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047" w:rsidRPr="00B2481D" w:rsidRDefault="00792047" w:rsidP="00AC018B">
      <w:pPr>
        <w:pStyle w:val="c3"/>
        <w:pBdr>
          <w:bottom w:val="double" w:sz="6" w:space="1" w:color="auto"/>
        </w:pBdr>
        <w:shd w:val="clear" w:color="auto" w:fill="FFFFFF"/>
        <w:spacing w:line="312" w:lineRule="auto"/>
        <w:rPr>
          <w:rFonts w:ascii="Times New Roman" w:hAnsi="Times New Roman" w:cs="Times New Roman"/>
        </w:rPr>
      </w:pPr>
    </w:p>
    <w:p w:rsidR="00792047" w:rsidRPr="00B2481D" w:rsidRDefault="00792047" w:rsidP="00AC018B">
      <w:pPr>
        <w:spacing w:line="312" w:lineRule="auto"/>
        <w:contextualSpacing/>
        <w:jc w:val="both"/>
        <w:rPr>
          <w:b/>
          <w:caps/>
        </w:rPr>
      </w:pPr>
      <w:bookmarkStart w:id="0" w:name="_DV_M0"/>
      <w:bookmarkEnd w:id="0"/>
    </w:p>
    <w:p w:rsidR="00E77204" w:rsidRPr="00B2481D" w:rsidRDefault="00E77204" w:rsidP="00AC018B">
      <w:pPr>
        <w:tabs>
          <w:tab w:val="left" w:pos="2366"/>
        </w:tabs>
        <w:spacing w:line="312" w:lineRule="auto"/>
        <w:jc w:val="both"/>
        <w:rPr>
          <w:b/>
          <w:bCs/>
          <w:color w:val="000000"/>
        </w:rPr>
      </w:pPr>
      <w:r w:rsidRPr="00B2481D">
        <w:rPr>
          <w:b/>
          <w:bCs/>
          <w:color w:val="000000"/>
        </w:rPr>
        <w:t xml:space="preserve">ESCRITURA </w:t>
      </w:r>
      <w:r w:rsidR="0033218C" w:rsidRPr="00B2481D">
        <w:rPr>
          <w:b/>
          <w:bCs/>
          <w:color w:val="000000"/>
        </w:rPr>
        <w:t xml:space="preserve">PARTICULAR </w:t>
      </w:r>
      <w:r w:rsidRPr="00B2481D">
        <w:rPr>
          <w:b/>
          <w:bCs/>
          <w:color w:val="000000"/>
        </w:rPr>
        <w:t xml:space="preserve">DA </w:t>
      </w:r>
      <w:r w:rsidR="0056407B" w:rsidRPr="005479F2">
        <w:rPr>
          <w:b/>
          <w:bCs/>
          <w:color w:val="000000"/>
        </w:rPr>
        <w:t>3</w:t>
      </w:r>
      <w:r w:rsidR="002255F8" w:rsidRPr="00B2481D">
        <w:rPr>
          <w:b/>
          <w:bCs/>
          <w:color w:val="000000"/>
        </w:rPr>
        <w:t xml:space="preserve">ª </w:t>
      </w:r>
      <w:r w:rsidR="002823A1" w:rsidRPr="00B2481D">
        <w:rPr>
          <w:b/>
          <w:bCs/>
          <w:color w:val="000000"/>
        </w:rPr>
        <w:t>(</w:t>
      </w:r>
      <w:r w:rsidR="0056407B" w:rsidRPr="005479F2">
        <w:rPr>
          <w:b/>
          <w:bCs/>
          <w:color w:val="000000"/>
        </w:rPr>
        <w:t>TERCEIRA</w:t>
      </w:r>
      <w:r w:rsidR="002823A1" w:rsidRPr="00B2481D">
        <w:rPr>
          <w:b/>
          <w:bCs/>
          <w:color w:val="000000"/>
        </w:rPr>
        <w:t>)</w:t>
      </w:r>
      <w:r w:rsidR="00613FC9" w:rsidRPr="00B2481D">
        <w:rPr>
          <w:b/>
          <w:bCs/>
          <w:color w:val="000000"/>
        </w:rPr>
        <w:t xml:space="preserve"> </w:t>
      </w:r>
      <w:r w:rsidRPr="00B2481D">
        <w:rPr>
          <w:b/>
          <w:bCs/>
          <w:color w:val="000000"/>
        </w:rPr>
        <w:t xml:space="preserve">EMISSÃO DE DEBÊNTURES SIMPLES, NÃO CONVERSÍVEIS EM AÇÕES, DA ESPÉCIE </w:t>
      </w:r>
      <w:r w:rsidR="00C52E88" w:rsidRPr="00B2481D">
        <w:rPr>
          <w:b/>
          <w:bCs/>
          <w:color w:val="000000"/>
        </w:rPr>
        <w:t>QUIROGRAFÁRIA</w:t>
      </w:r>
      <w:r w:rsidRPr="00B2481D">
        <w:rPr>
          <w:b/>
          <w:bCs/>
          <w:color w:val="000000"/>
        </w:rPr>
        <w:t xml:space="preserve">, </w:t>
      </w:r>
      <w:r w:rsidR="00FD780B" w:rsidRPr="00B2481D">
        <w:rPr>
          <w:b/>
          <w:bCs/>
          <w:color w:val="000000"/>
        </w:rPr>
        <w:t xml:space="preserve">COM GARANTIA ADICIONAL FIDEJUSSÓRIA, </w:t>
      </w:r>
      <w:r w:rsidRPr="00B2481D">
        <w:rPr>
          <w:b/>
          <w:bCs/>
          <w:color w:val="000000"/>
        </w:rPr>
        <w:t xml:space="preserve">EM SÉRIE ÚNICA, PARA DISTRIBUIÇÃO PÚBLICA COM ESFORÇOS RESTRITOS, DA </w:t>
      </w:r>
      <w:r w:rsidR="00F667B3" w:rsidRPr="00B2481D">
        <w:rPr>
          <w:b/>
          <w:bCs/>
          <w:color w:val="000000"/>
        </w:rPr>
        <w:t xml:space="preserve">CELESC </w:t>
      </w:r>
      <w:r w:rsidR="00C52E88" w:rsidRPr="00B2481D">
        <w:rPr>
          <w:b/>
          <w:bCs/>
          <w:color w:val="000000"/>
        </w:rPr>
        <w:t xml:space="preserve">GERAÇÃO </w:t>
      </w:r>
      <w:r w:rsidR="00FD780B" w:rsidRPr="00B2481D">
        <w:rPr>
          <w:b/>
          <w:bCs/>
          <w:color w:val="000000"/>
        </w:rPr>
        <w:t>S.A.</w:t>
      </w:r>
      <w:r w:rsidR="005479F2">
        <w:rPr>
          <w:b/>
          <w:bCs/>
          <w:color w:val="000000"/>
        </w:rPr>
        <w:t xml:space="preserve"> </w:t>
      </w:r>
    </w:p>
    <w:p w:rsidR="00E77204" w:rsidRPr="00B2481D" w:rsidRDefault="00E77204" w:rsidP="00AC018B">
      <w:pPr>
        <w:tabs>
          <w:tab w:val="left" w:pos="2366"/>
        </w:tabs>
        <w:spacing w:line="312" w:lineRule="auto"/>
        <w:jc w:val="center"/>
        <w:rPr>
          <w:color w:val="000000"/>
        </w:rPr>
      </w:pPr>
    </w:p>
    <w:p w:rsidR="00792047" w:rsidRPr="00B2481D" w:rsidRDefault="00792047" w:rsidP="00AC018B">
      <w:pPr>
        <w:spacing w:line="312" w:lineRule="auto"/>
        <w:jc w:val="center"/>
        <w:rPr>
          <w:color w:val="000000"/>
        </w:rPr>
      </w:pPr>
    </w:p>
    <w:p w:rsidR="00E77204" w:rsidRPr="00B2481D" w:rsidRDefault="00E77204" w:rsidP="00AC018B">
      <w:pPr>
        <w:pStyle w:val="c3"/>
        <w:tabs>
          <w:tab w:val="left" w:pos="2366"/>
        </w:tabs>
        <w:spacing w:line="312" w:lineRule="auto"/>
        <w:rPr>
          <w:rFonts w:ascii="Times New Roman" w:hAnsi="Times New Roman" w:cs="Times New Roman"/>
          <w:color w:val="000000"/>
        </w:rPr>
      </w:pPr>
      <w:r w:rsidRPr="00B2481D">
        <w:rPr>
          <w:rFonts w:ascii="Times New Roman" w:hAnsi="Times New Roman" w:cs="Times New Roman"/>
          <w:color w:val="000000"/>
        </w:rPr>
        <w:t>entre</w:t>
      </w:r>
    </w:p>
    <w:p w:rsidR="00E77204" w:rsidRPr="00B2481D" w:rsidRDefault="00E77204" w:rsidP="00AC018B">
      <w:pPr>
        <w:tabs>
          <w:tab w:val="left" w:pos="2366"/>
        </w:tabs>
        <w:spacing w:line="312" w:lineRule="auto"/>
        <w:jc w:val="center"/>
        <w:rPr>
          <w:color w:val="000000"/>
        </w:rPr>
      </w:pPr>
    </w:p>
    <w:p w:rsidR="00E77204" w:rsidRPr="00B2481D" w:rsidRDefault="00E77204" w:rsidP="00AC018B">
      <w:pPr>
        <w:tabs>
          <w:tab w:val="left" w:pos="2366"/>
        </w:tabs>
        <w:spacing w:line="312" w:lineRule="auto"/>
        <w:jc w:val="center"/>
        <w:rPr>
          <w:color w:val="000000"/>
        </w:rPr>
      </w:pPr>
    </w:p>
    <w:p w:rsidR="00FD780B" w:rsidRPr="00B2481D" w:rsidRDefault="00F667B3" w:rsidP="00AC018B">
      <w:pPr>
        <w:tabs>
          <w:tab w:val="left" w:pos="2366"/>
        </w:tabs>
        <w:spacing w:line="312" w:lineRule="auto"/>
        <w:jc w:val="center"/>
        <w:rPr>
          <w:b/>
          <w:bCs/>
          <w:color w:val="000000"/>
        </w:rPr>
      </w:pPr>
      <w:r w:rsidRPr="00B2481D">
        <w:rPr>
          <w:b/>
          <w:bCs/>
          <w:color w:val="000000"/>
        </w:rPr>
        <w:t xml:space="preserve">CELESC </w:t>
      </w:r>
      <w:r w:rsidR="00C52E88" w:rsidRPr="00B2481D">
        <w:rPr>
          <w:b/>
          <w:bCs/>
          <w:color w:val="000000"/>
        </w:rPr>
        <w:t xml:space="preserve">GERAÇÃO </w:t>
      </w:r>
      <w:r w:rsidR="00FD780B" w:rsidRPr="00B2481D">
        <w:rPr>
          <w:b/>
          <w:bCs/>
          <w:color w:val="000000"/>
        </w:rPr>
        <w:t>S.A.</w:t>
      </w:r>
    </w:p>
    <w:p w:rsidR="00E77204" w:rsidRPr="00B2481D" w:rsidRDefault="00E77204" w:rsidP="00AC018B">
      <w:pPr>
        <w:tabs>
          <w:tab w:val="left" w:pos="2366"/>
        </w:tabs>
        <w:spacing w:line="312" w:lineRule="auto"/>
        <w:jc w:val="center"/>
        <w:rPr>
          <w:i/>
          <w:iCs/>
          <w:color w:val="000000"/>
        </w:rPr>
      </w:pPr>
      <w:r w:rsidRPr="00B2481D">
        <w:rPr>
          <w:i/>
          <w:iCs/>
          <w:color w:val="000000"/>
        </w:rPr>
        <w:t>como Emissora</w:t>
      </w:r>
      <w:r w:rsidR="00854C6B" w:rsidRPr="00B2481D">
        <w:rPr>
          <w:i/>
          <w:iCs/>
          <w:color w:val="000000"/>
        </w:rPr>
        <w:t>,</w:t>
      </w:r>
    </w:p>
    <w:p w:rsidR="00E77204" w:rsidRPr="00B2481D" w:rsidRDefault="00E77204" w:rsidP="00AC018B">
      <w:pPr>
        <w:tabs>
          <w:tab w:val="left" w:pos="2366"/>
        </w:tabs>
        <w:spacing w:line="312" w:lineRule="auto"/>
        <w:jc w:val="center"/>
        <w:rPr>
          <w:color w:val="000000"/>
        </w:rPr>
      </w:pPr>
    </w:p>
    <w:p w:rsidR="00E77204" w:rsidRPr="00B2481D" w:rsidRDefault="00E77204" w:rsidP="00AC018B">
      <w:pPr>
        <w:tabs>
          <w:tab w:val="left" w:pos="2366"/>
        </w:tabs>
        <w:spacing w:line="312" w:lineRule="auto"/>
        <w:jc w:val="center"/>
        <w:rPr>
          <w:color w:val="000000"/>
        </w:rPr>
      </w:pPr>
    </w:p>
    <w:p w:rsidR="00E77204" w:rsidRPr="00B2481D" w:rsidRDefault="005C6662" w:rsidP="00AC018B">
      <w:pPr>
        <w:tabs>
          <w:tab w:val="left" w:pos="2366"/>
        </w:tabs>
        <w:spacing w:line="312" w:lineRule="auto"/>
        <w:jc w:val="center"/>
        <w:rPr>
          <w:color w:val="000000"/>
        </w:rPr>
      </w:pPr>
      <w:r w:rsidRPr="00B2481D">
        <w:rPr>
          <w:color w:val="000000"/>
        </w:rPr>
        <w:t>e</w:t>
      </w:r>
    </w:p>
    <w:p w:rsidR="005C6662" w:rsidRPr="00B2481D" w:rsidRDefault="005C6662" w:rsidP="00AC018B">
      <w:pPr>
        <w:tabs>
          <w:tab w:val="left" w:pos="2366"/>
        </w:tabs>
        <w:spacing w:line="312" w:lineRule="auto"/>
        <w:jc w:val="center"/>
        <w:rPr>
          <w:color w:val="000000"/>
        </w:rPr>
      </w:pPr>
    </w:p>
    <w:p w:rsidR="00792047" w:rsidRPr="00B2481D" w:rsidRDefault="00CD2EBD" w:rsidP="00AC018B">
      <w:pPr>
        <w:tabs>
          <w:tab w:val="left" w:pos="2366"/>
        </w:tabs>
        <w:spacing w:line="312" w:lineRule="auto"/>
        <w:jc w:val="center"/>
        <w:rPr>
          <w:b/>
          <w:bCs/>
          <w:smallCaps/>
          <w:color w:val="000000"/>
        </w:rPr>
      </w:pPr>
      <w:r w:rsidRPr="00B2481D">
        <w:rPr>
          <w:b/>
          <w:bCs/>
          <w:smallCaps/>
          <w:color w:val="000000"/>
        </w:rPr>
        <w:t>SIMPLIFIC PAVARINI DISTRIBUIDORA DE TÍTULOS E VALORES MOBILIÁRIOS LTDA.</w:t>
      </w:r>
    </w:p>
    <w:p w:rsidR="00E77204" w:rsidRPr="00B2481D" w:rsidRDefault="00E77204" w:rsidP="00AC018B">
      <w:pPr>
        <w:tabs>
          <w:tab w:val="left" w:pos="2366"/>
        </w:tabs>
        <w:spacing w:line="312" w:lineRule="auto"/>
        <w:jc w:val="center"/>
        <w:rPr>
          <w:b/>
          <w:bCs/>
          <w:color w:val="000000"/>
        </w:rPr>
      </w:pPr>
      <w:r w:rsidRPr="00B2481D">
        <w:rPr>
          <w:i/>
          <w:iCs/>
          <w:color w:val="000000"/>
        </w:rPr>
        <w:t>como Agente Fiduciário, representando a comunhão de Debenturistas</w:t>
      </w:r>
      <w:r w:rsidR="005C6662" w:rsidRPr="00B2481D">
        <w:rPr>
          <w:i/>
          <w:iCs/>
          <w:color w:val="000000"/>
        </w:rPr>
        <w:t>,</w:t>
      </w:r>
    </w:p>
    <w:p w:rsidR="00E77204" w:rsidRPr="00B2481D" w:rsidRDefault="00E77204" w:rsidP="00AC018B">
      <w:pPr>
        <w:tabs>
          <w:tab w:val="left" w:pos="2366"/>
        </w:tabs>
        <w:spacing w:line="312" w:lineRule="auto"/>
        <w:jc w:val="center"/>
        <w:rPr>
          <w:color w:val="000000"/>
        </w:rPr>
      </w:pPr>
    </w:p>
    <w:p w:rsidR="00792047" w:rsidRPr="00B2481D" w:rsidRDefault="00792047" w:rsidP="00AC018B">
      <w:pPr>
        <w:tabs>
          <w:tab w:val="left" w:pos="2366"/>
        </w:tabs>
        <w:spacing w:line="312" w:lineRule="auto"/>
        <w:jc w:val="center"/>
        <w:rPr>
          <w:color w:val="000000"/>
        </w:rPr>
      </w:pPr>
    </w:p>
    <w:p w:rsidR="000A3F76" w:rsidRPr="00B2481D" w:rsidRDefault="000A3F76" w:rsidP="00AC018B">
      <w:pPr>
        <w:tabs>
          <w:tab w:val="left" w:pos="2366"/>
        </w:tabs>
        <w:spacing w:line="312" w:lineRule="auto"/>
        <w:jc w:val="center"/>
        <w:rPr>
          <w:color w:val="000000"/>
        </w:rPr>
      </w:pPr>
    </w:p>
    <w:p w:rsidR="000A3F76" w:rsidRPr="00B2481D" w:rsidRDefault="005C6662" w:rsidP="00AC018B">
      <w:pPr>
        <w:tabs>
          <w:tab w:val="left" w:pos="2366"/>
        </w:tabs>
        <w:spacing w:line="312" w:lineRule="auto"/>
        <w:jc w:val="center"/>
        <w:rPr>
          <w:color w:val="000000"/>
        </w:rPr>
      </w:pPr>
      <w:r w:rsidRPr="00B2481D">
        <w:rPr>
          <w:color w:val="000000"/>
        </w:rPr>
        <w:t>e, ainda, com a interveniência da</w:t>
      </w:r>
    </w:p>
    <w:p w:rsidR="000A3F76" w:rsidRPr="00B2481D" w:rsidRDefault="000A3F76" w:rsidP="00AC018B">
      <w:pPr>
        <w:tabs>
          <w:tab w:val="left" w:pos="2366"/>
        </w:tabs>
        <w:spacing w:line="312" w:lineRule="auto"/>
        <w:jc w:val="center"/>
        <w:rPr>
          <w:color w:val="000000"/>
        </w:rPr>
      </w:pPr>
    </w:p>
    <w:p w:rsidR="00792047" w:rsidRPr="00B2481D" w:rsidRDefault="00792047" w:rsidP="00AC018B">
      <w:pPr>
        <w:tabs>
          <w:tab w:val="left" w:pos="2366"/>
        </w:tabs>
        <w:spacing w:line="312" w:lineRule="auto"/>
        <w:jc w:val="center"/>
        <w:rPr>
          <w:color w:val="000000"/>
        </w:rPr>
      </w:pPr>
    </w:p>
    <w:p w:rsidR="000A3F76" w:rsidRPr="00B2481D" w:rsidRDefault="00F667B3" w:rsidP="00AC018B">
      <w:pPr>
        <w:tabs>
          <w:tab w:val="left" w:pos="2366"/>
        </w:tabs>
        <w:spacing w:line="312" w:lineRule="auto"/>
        <w:jc w:val="center"/>
        <w:rPr>
          <w:b/>
          <w:bCs/>
          <w:color w:val="000000"/>
        </w:rPr>
      </w:pPr>
      <w:r w:rsidRPr="00B2481D">
        <w:rPr>
          <w:b/>
          <w:bCs/>
          <w:color w:val="000000"/>
        </w:rPr>
        <w:t>CENTRAIS ELÉTRICAS DE SANTA CATARINA S.A.</w:t>
      </w:r>
    </w:p>
    <w:p w:rsidR="000A3F76" w:rsidRPr="00B2481D" w:rsidRDefault="000A3F76" w:rsidP="00AC018B">
      <w:pPr>
        <w:tabs>
          <w:tab w:val="left" w:pos="2366"/>
        </w:tabs>
        <w:spacing w:line="312" w:lineRule="auto"/>
        <w:jc w:val="center"/>
        <w:rPr>
          <w:color w:val="000000"/>
        </w:rPr>
      </w:pPr>
      <w:r w:rsidRPr="00B2481D">
        <w:rPr>
          <w:i/>
          <w:iCs/>
          <w:color w:val="000000"/>
        </w:rPr>
        <w:t>como Garantidora</w:t>
      </w:r>
    </w:p>
    <w:p w:rsidR="00E77204" w:rsidRPr="00B2481D" w:rsidRDefault="00E77204" w:rsidP="00AC018B">
      <w:pPr>
        <w:tabs>
          <w:tab w:val="left" w:pos="2366"/>
        </w:tabs>
        <w:spacing w:line="312" w:lineRule="auto"/>
        <w:jc w:val="center"/>
        <w:rPr>
          <w:color w:val="000000"/>
        </w:rPr>
      </w:pPr>
    </w:p>
    <w:p w:rsidR="00E77204" w:rsidRPr="00B2481D" w:rsidRDefault="00E77204" w:rsidP="00AC018B">
      <w:pPr>
        <w:tabs>
          <w:tab w:val="left" w:pos="2366"/>
        </w:tabs>
        <w:spacing w:line="312" w:lineRule="auto"/>
        <w:jc w:val="center"/>
        <w:rPr>
          <w:color w:val="000000"/>
        </w:rPr>
      </w:pPr>
      <w:r w:rsidRPr="00B2481D">
        <w:rPr>
          <w:color w:val="000000"/>
        </w:rPr>
        <w:t>Datado de</w:t>
      </w:r>
    </w:p>
    <w:p w:rsidR="00E77204" w:rsidRPr="00B2481D" w:rsidRDefault="00C52E88" w:rsidP="00AC018B">
      <w:pPr>
        <w:tabs>
          <w:tab w:val="left" w:pos="2366"/>
        </w:tabs>
        <w:spacing w:line="312" w:lineRule="auto"/>
        <w:jc w:val="center"/>
        <w:rPr>
          <w:color w:val="000000"/>
        </w:rPr>
      </w:pPr>
      <w:r w:rsidRPr="00B2481D">
        <w:rPr>
          <w:color w:val="000000"/>
        </w:rPr>
        <w:t>[</w:t>
      </w:r>
      <w:r w:rsidRPr="00B2481D">
        <w:rPr>
          <w:b/>
          <w:color w:val="000000"/>
          <w:highlight w:val="yellow"/>
        </w:rPr>
        <w:t>•</w:t>
      </w:r>
      <w:r w:rsidRPr="00B2481D">
        <w:rPr>
          <w:color w:val="000000"/>
        </w:rPr>
        <w:t>]</w:t>
      </w:r>
      <w:r w:rsidR="00F667B3" w:rsidRPr="00B2481D">
        <w:rPr>
          <w:color w:val="000000"/>
        </w:rPr>
        <w:t xml:space="preserve"> </w:t>
      </w:r>
      <w:r w:rsidR="00E95262" w:rsidRPr="00B2481D">
        <w:rPr>
          <w:color w:val="000000"/>
        </w:rPr>
        <w:t xml:space="preserve">de </w:t>
      </w:r>
      <w:r w:rsidRPr="00B2481D">
        <w:rPr>
          <w:color w:val="000000"/>
        </w:rPr>
        <w:t>2020</w:t>
      </w:r>
    </w:p>
    <w:p w:rsidR="00CD634E" w:rsidRPr="00B2481D" w:rsidRDefault="00CD634E" w:rsidP="00AC018B">
      <w:pPr>
        <w:pBdr>
          <w:bottom w:val="double" w:sz="6" w:space="1" w:color="auto"/>
        </w:pBdr>
        <w:tabs>
          <w:tab w:val="left" w:pos="2366"/>
        </w:tabs>
        <w:spacing w:line="312" w:lineRule="auto"/>
        <w:rPr>
          <w:smallCaps/>
          <w:color w:val="000000"/>
        </w:rPr>
      </w:pPr>
    </w:p>
    <w:p w:rsidR="00E77204" w:rsidRPr="00B2481D" w:rsidRDefault="00E77204" w:rsidP="00AC018B">
      <w:pPr>
        <w:tabs>
          <w:tab w:val="left" w:pos="2366"/>
        </w:tabs>
        <w:spacing w:line="312" w:lineRule="auto"/>
        <w:jc w:val="center"/>
        <w:rPr>
          <w:b/>
          <w:bCs/>
          <w:color w:val="000000"/>
        </w:rPr>
        <w:sectPr w:rsidR="00E77204" w:rsidRPr="00B2481D" w:rsidSect="00C068AC">
          <w:headerReference w:type="default" r:id="rId8"/>
          <w:pgSz w:w="11906" w:h="16838" w:code="9"/>
          <w:pgMar w:top="1701" w:right="1418" w:bottom="1418" w:left="1701" w:header="709" w:footer="227" w:gutter="0"/>
          <w:cols w:space="708"/>
          <w:docGrid w:linePitch="360"/>
        </w:sectPr>
      </w:pPr>
    </w:p>
    <w:p w:rsidR="00FD780B" w:rsidRPr="00B2481D" w:rsidRDefault="00FD780B" w:rsidP="00AC018B">
      <w:pPr>
        <w:tabs>
          <w:tab w:val="left" w:pos="2366"/>
        </w:tabs>
        <w:spacing w:line="312" w:lineRule="auto"/>
        <w:jc w:val="both"/>
        <w:rPr>
          <w:b/>
          <w:bCs/>
          <w:color w:val="000000"/>
        </w:rPr>
      </w:pPr>
      <w:r w:rsidRPr="00B2481D">
        <w:rPr>
          <w:b/>
          <w:bCs/>
          <w:color w:val="000000"/>
        </w:rPr>
        <w:lastRenderedPageBreak/>
        <w:t xml:space="preserve">ESCRITURA </w:t>
      </w:r>
      <w:r w:rsidR="0033218C" w:rsidRPr="00B2481D">
        <w:rPr>
          <w:b/>
          <w:bCs/>
          <w:color w:val="000000"/>
        </w:rPr>
        <w:t xml:space="preserve">PARTICULAR </w:t>
      </w:r>
      <w:r w:rsidRPr="00B2481D">
        <w:rPr>
          <w:b/>
          <w:bCs/>
          <w:color w:val="000000"/>
        </w:rPr>
        <w:t xml:space="preserve">DA </w:t>
      </w:r>
      <w:r w:rsidR="0056407B" w:rsidRPr="005479F2">
        <w:rPr>
          <w:b/>
          <w:bCs/>
          <w:color w:val="000000"/>
        </w:rPr>
        <w:t>3</w:t>
      </w:r>
      <w:r w:rsidR="006E6FB1" w:rsidRPr="00B2481D">
        <w:rPr>
          <w:b/>
          <w:bCs/>
          <w:color w:val="000000"/>
        </w:rPr>
        <w:t xml:space="preserve">ª </w:t>
      </w:r>
      <w:r w:rsidR="002823A1" w:rsidRPr="00B2481D">
        <w:rPr>
          <w:b/>
          <w:bCs/>
          <w:color w:val="000000"/>
        </w:rPr>
        <w:t>(</w:t>
      </w:r>
      <w:r w:rsidR="0056407B" w:rsidRPr="005479F2">
        <w:rPr>
          <w:b/>
          <w:bCs/>
          <w:color w:val="000000"/>
        </w:rPr>
        <w:t>TERCEIRA</w:t>
      </w:r>
      <w:r w:rsidR="002823A1" w:rsidRPr="00B2481D">
        <w:rPr>
          <w:b/>
          <w:bCs/>
          <w:color w:val="000000"/>
        </w:rPr>
        <w:t>)</w:t>
      </w:r>
      <w:r w:rsidRPr="00B2481D">
        <w:rPr>
          <w:b/>
          <w:bCs/>
          <w:color w:val="000000"/>
        </w:rPr>
        <w:t xml:space="preserve"> EMISSÃO DE DEBÊNTURES SIMPLES, NÃO CONVERSÍVEIS EM AÇÕES, DA ESPÉCIE </w:t>
      </w:r>
      <w:r w:rsidR="00C52E88" w:rsidRPr="00B2481D">
        <w:rPr>
          <w:b/>
          <w:bCs/>
          <w:color w:val="000000"/>
        </w:rPr>
        <w:t>QUIROGRAFÁRIA</w:t>
      </w:r>
      <w:r w:rsidRPr="00B2481D">
        <w:rPr>
          <w:b/>
          <w:bCs/>
          <w:color w:val="000000"/>
        </w:rPr>
        <w:t xml:space="preserve">, COM GARANTIA ADICIONAL FIDEJUSSÓRIA, EM SÉRIE ÚNICA, PARA DISTRIBUIÇÃO PÚBLICA COM ESFORÇOS RESTRITOS, DA </w:t>
      </w:r>
      <w:r w:rsidR="00F667B3" w:rsidRPr="00B2481D">
        <w:rPr>
          <w:b/>
          <w:bCs/>
          <w:color w:val="000000"/>
        </w:rPr>
        <w:t xml:space="preserve">CELESC </w:t>
      </w:r>
      <w:r w:rsidR="00C52E88" w:rsidRPr="00B2481D">
        <w:rPr>
          <w:b/>
          <w:bCs/>
          <w:color w:val="000000"/>
        </w:rPr>
        <w:t xml:space="preserve">GERAÇÃO </w:t>
      </w:r>
      <w:r w:rsidRPr="00B2481D">
        <w:rPr>
          <w:b/>
          <w:bCs/>
          <w:color w:val="000000"/>
        </w:rPr>
        <w:t>S.A.</w:t>
      </w:r>
    </w:p>
    <w:p w:rsidR="008619CA" w:rsidRPr="00B2481D" w:rsidRDefault="008619CA"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Pelo presente instrumento particular,</w:t>
      </w:r>
    </w:p>
    <w:p w:rsidR="00EB32EC" w:rsidRPr="00B2481D" w:rsidRDefault="00EB32EC" w:rsidP="00AC018B">
      <w:pPr>
        <w:pStyle w:val="Body"/>
        <w:spacing w:after="0" w:line="312" w:lineRule="auto"/>
        <w:rPr>
          <w:rFonts w:ascii="Times New Roman" w:hAnsi="Times New Roman" w:cs="Times New Roman"/>
          <w:sz w:val="24"/>
          <w:szCs w:val="24"/>
        </w:rPr>
      </w:pPr>
    </w:p>
    <w:p w:rsidR="00EB32EC" w:rsidRPr="00B2481D" w:rsidRDefault="00EB32EC" w:rsidP="00AC018B">
      <w:pPr>
        <w:pStyle w:val="Parties"/>
        <w:numPr>
          <w:ilvl w:val="0"/>
          <w:numId w:val="28"/>
        </w:numPr>
        <w:tabs>
          <w:tab w:val="clear" w:pos="680"/>
          <w:tab w:val="num" w:pos="709"/>
        </w:tabs>
        <w:spacing w:after="0" w:line="312" w:lineRule="auto"/>
        <w:ind w:left="709" w:hanging="709"/>
        <w:rPr>
          <w:rFonts w:ascii="Times New Roman" w:hAnsi="Times New Roman" w:cs="Times New Roman"/>
          <w:sz w:val="24"/>
          <w:szCs w:val="24"/>
        </w:rPr>
      </w:pPr>
      <w:bookmarkStart w:id="1" w:name="_DV_M15"/>
      <w:bookmarkEnd w:id="1"/>
      <w:r w:rsidRPr="00B2481D">
        <w:rPr>
          <w:rFonts w:ascii="Times New Roman" w:hAnsi="Times New Roman" w:cs="Times New Roman"/>
          <w:sz w:val="24"/>
          <w:szCs w:val="24"/>
        </w:rPr>
        <w:t>de um lado, na qualidade de emissora das Debêntures (conforme definidas abaixo):</w:t>
      </w:r>
    </w:p>
    <w:p w:rsidR="00EB32EC" w:rsidRPr="00B2481D" w:rsidRDefault="00EB32EC" w:rsidP="00AC018B">
      <w:pPr>
        <w:pStyle w:val="Body"/>
        <w:spacing w:after="0" w:line="312" w:lineRule="auto"/>
        <w:ind w:left="680"/>
        <w:rPr>
          <w:rStyle w:val="label"/>
          <w:rFonts w:ascii="Times New Roman" w:hAnsi="Times New Roman" w:cs="Times New Roman"/>
          <w:b/>
          <w:sz w:val="24"/>
          <w:szCs w:val="24"/>
        </w:rPr>
      </w:pPr>
      <w:bookmarkStart w:id="2" w:name="_DV_M16"/>
      <w:bookmarkEnd w:id="2"/>
    </w:p>
    <w:p w:rsidR="00E77204" w:rsidRPr="00B2481D" w:rsidRDefault="00C52E88" w:rsidP="00AC018B">
      <w:pPr>
        <w:tabs>
          <w:tab w:val="left" w:pos="2366"/>
        </w:tabs>
        <w:spacing w:line="312" w:lineRule="auto"/>
        <w:ind w:left="709"/>
        <w:jc w:val="both"/>
        <w:rPr>
          <w:color w:val="000000"/>
        </w:rPr>
      </w:pPr>
      <w:r w:rsidRPr="00B2481D">
        <w:rPr>
          <w:b/>
          <w:smallCaps/>
          <w:color w:val="000000"/>
        </w:rPr>
        <w:t>CELESC GERAÇÃO S.A.</w:t>
      </w:r>
      <w:r w:rsidR="00BE1BB2" w:rsidRPr="00B2481D">
        <w:rPr>
          <w:smallCaps/>
          <w:color w:val="000000"/>
        </w:rPr>
        <w:t>,</w:t>
      </w:r>
      <w:r w:rsidR="00BE1BB2" w:rsidRPr="00B2481D">
        <w:rPr>
          <w:color w:val="000000"/>
        </w:rPr>
        <w:t xml:space="preserve"> sociedade </w:t>
      </w:r>
      <w:r w:rsidR="002823A1" w:rsidRPr="00B2481D">
        <w:rPr>
          <w:color w:val="000000"/>
        </w:rPr>
        <w:t>anônima</w:t>
      </w:r>
      <w:r w:rsidR="00BE1BB2" w:rsidRPr="00B2481D">
        <w:rPr>
          <w:color w:val="000000"/>
        </w:rPr>
        <w:t xml:space="preserve"> </w:t>
      </w:r>
      <w:r w:rsidR="00AA226B" w:rsidRPr="00B2481D">
        <w:rPr>
          <w:color w:val="000000"/>
        </w:rPr>
        <w:t xml:space="preserve">sem </w:t>
      </w:r>
      <w:r w:rsidR="00C772C5" w:rsidRPr="00B2481D">
        <w:rPr>
          <w:color w:val="000000"/>
        </w:rPr>
        <w:t>registro de companhia aberta perante a Comissão de Valores Mobiliários (“</w:t>
      </w:r>
      <w:r w:rsidR="00C772C5" w:rsidRPr="00B2481D">
        <w:rPr>
          <w:color w:val="000000"/>
          <w:u w:val="single"/>
        </w:rPr>
        <w:t>CVM</w:t>
      </w:r>
      <w:r w:rsidR="00C772C5" w:rsidRPr="00B2481D">
        <w:rPr>
          <w:color w:val="000000"/>
        </w:rPr>
        <w:t>”)</w:t>
      </w:r>
      <w:r w:rsidR="00BE1BB2" w:rsidRPr="00B2481D">
        <w:rPr>
          <w:color w:val="000000"/>
        </w:rPr>
        <w:t xml:space="preserve">, com sede na </w:t>
      </w:r>
      <w:r w:rsidR="00EB32EC" w:rsidRPr="00B2481D">
        <w:rPr>
          <w:color w:val="000000"/>
        </w:rPr>
        <w:t xml:space="preserve">Cidade </w:t>
      </w:r>
      <w:r w:rsidR="00BE1BB2" w:rsidRPr="00B2481D">
        <w:rPr>
          <w:color w:val="000000"/>
        </w:rPr>
        <w:t xml:space="preserve">de </w:t>
      </w:r>
      <w:r w:rsidR="00B31F7D" w:rsidRPr="00B2481D">
        <w:rPr>
          <w:color w:val="000000"/>
        </w:rPr>
        <w:t>Florianópolis</w:t>
      </w:r>
      <w:r w:rsidR="00BE1BB2" w:rsidRPr="00B2481D">
        <w:rPr>
          <w:color w:val="000000"/>
        </w:rPr>
        <w:t>, Estado d</w:t>
      </w:r>
      <w:r w:rsidR="00B31F7D" w:rsidRPr="00B2481D">
        <w:rPr>
          <w:color w:val="000000"/>
        </w:rPr>
        <w:t>e</w:t>
      </w:r>
      <w:r w:rsidR="00BE1BB2" w:rsidRPr="00B2481D">
        <w:rPr>
          <w:color w:val="000000"/>
        </w:rPr>
        <w:t xml:space="preserve"> </w:t>
      </w:r>
      <w:r w:rsidR="00B31F7D" w:rsidRPr="00B2481D">
        <w:rPr>
          <w:color w:val="000000"/>
        </w:rPr>
        <w:t>Santa Catarina</w:t>
      </w:r>
      <w:r w:rsidR="00BE1BB2" w:rsidRPr="00B2481D">
        <w:rPr>
          <w:color w:val="000000"/>
        </w:rPr>
        <w:t xml:space="preserve">, na </w:t>
      </w:r>
      <w:r w:rsidR="00A3252E" w:rsidRPr="00B2481D">
        <w:rPr>
          <w:rFonts w:eastAsiaTheme="minorEastAsia"/>
          <w:color w:val="000000"/>
        </w:rPr>
        <w:t xml:space="preserve">Avenida Itamarati, nº 160, </w:t>
      </w:r>
      <w:proofErr w:type="spellStart"/>
      <w:r w:rsidR="00A3252E" w:rsidRPr="00B2481D">
        <w:rPr>
          <w:rFonts w:eastAsiaTheme="minorEastAsia"/>
          <w:color w:val="000000"/>
        </w:rPr>
        <w:t>Itacorubi</w:t>
      </w:r>
      <w:proofErr w:type="spellEnd"/>
      <w:r w:rsidR="00BE1BB2" w:rsidRPr="00B2481D">
        <w:rPr>
          <w:color w:val="000000"/>
        </w:rPr>
        <w:t>,</w:t>
      </w:r>
      <w:r w:rsidR="003C70DE" w:rsidRPr="00B2481D">
        <w:rPr>
          <w:color w:val="000000"/>
        </w:rPr>
        <w:t xml:space="preserve"> Bloco A2,</w:t>
      </w:r>
      <w:r w:rsidR="00BE1BB2" w:rsidRPr="00B2481D">
        <w:rPr>
          <w:color w:val="000000"/>
        </w:rPr>
        <w:t xml:space="preserve"> inscrita no Cadastro Nacional da Pessoa Jurídica do Ministério da </w:t>
      </w:r>
      <w:r w:rsidRPr="00B2481D">
        <w:rPr>
          <w:color w:val="000000"/>
        </w:rPr>
        <w:t xml:space="preserve">Economia </w:t>
      </w:r>
      <w:r w:rsidR="00BE1BB2" w:rsidRPr="00B2481D">
        <w:rPr>
          <w:color w:val="000000"/>
        </w:rPr>
        <w:t>(“</w:t>
      </w:r>
      <w:r w:rsidR="00BE1BB2" w:rsidRPr="00B2481D">
        <w:rPr>
          <w:color w:val="000000"/>
          <w:u w:val="single"/>
        </w:rPr>
        <w:t>CNPJ</w:t>
      </w:r>
      <w:r w:rsidR="00BE1BB2" w:rsidRPr="00B2481D">
        <w:rPr>
          <w:color w:val="000000"/>
        </w:rPr>
        <w:t>”) sob o nº </w:t>
      </w:r>
      <w:r w:rsidR="003C70DE" w:rsidRPr="00B2481D">
        <w:t>08.336.804/0001-78</w:t>
      </w:r>
      <w:r w:rsidR="00EB32EC" w:rsidRPr="00B2481D">
        <w:rPr>
          <w:color w:val="000000"/>
        </w:rPr>
        <w:t xml:space="preserve"> e na Junta Comercial do Estado de Santa Catarina (“</w:t>
      </w:r>
      <w:r w:rsidR="00EB32EC" w:rsidRPr="00B2481D">
        <w:rPr>
          <w:color w:val="000000"/>
          <w:u w:val="single"/>
        </w:rPr>
        <w:t>JUCESC</w:t>
      </w:r>
      <w:r w:rsidR="00EB32EC" w:rsidRPr="00B2481D">
        <w:rPr>
          <w:color w:val="000000"/>
        </w:rPr>
        <w:t xml:space="preserve">”) sob o Número de Identificação do Registro de Empresa – NIRE </w:t>
      </w:r>
      <w:r w:rsidR="003C70DE" w:rsidRPr="00B2481D">
        <w:t>42300030767</w:t>
      </w:r>
      <w:r w:rsidR="00BE1BB2" w:rsidRPr="00B2481D">
        <w:rPr>
          <w:color w:val="000000"/>
        </w:rPr>
        <w:t xml:space="preserve">, neste ato representada </w:t>
      </w:r>
      <w:r w:rsidR="00EB32EC" w:rsidRPr="00B2481D">
        <w:rPr>
          <w:color w:val="000000"/>
        </w:rPr>
        <w:t xml:space="preserve">por seus representantes legais devidamente constituídos na forma de seu estatuto social e identificados na respectiva página de assinaturas do presente instrumento </w:t>
      </w:r>
      <w:r w:rsidR="00BE1BB2" w:rsidRPr="00B2481D">
        <w:rPr>
          <w:color w:val="000000"/>
        </w:rPr>
        <w:t>(“</w:t>
      </w:r>
      <w:r w:rsidR="00BE1BB2" w:rsidRPr="00B2481D">
        <w:rPr>
          <w:color w:val="000000"/>
          <w:u w:val="single"/>
        </w:rPr>
        <w:t>Emissora</w:t>
      </w:r>
      <w:r w:rsidR="00BE1BB2" w:rsidRPr="00B2481D">
        <w:rPr>
          <w:color w:val="000000"/>
        </w:rPr>
        <w:t>”)</w:t>
      </w:r>
      <w:r w:rsidR="00E77204" w:rsidRPr="00B2481D">
        <w:rPr>
          <w:color w:val="000000"/>
        </w:rPr>
        <w:t>;</w:t>
      </w:r>
      <w:r w:rsidR="00EB32EC" w:rsidRPr="00B2481D">
        <w:rPr>
          <w:color w:val="000000"/>
        </w:rPr>
        <w:t xml:space="preserve"> e</w:t>
      </w:r>
    </w:p>
    <w:p w:rsidR="00E77204" w:rsidRPr="00B2481D" w:rsidRDefault="00E77204" w:rsidP="00AC018B">
      <w:pPr>
        <w:tabs>
          <w:tab w:val="left" w:pos="2366"/>
        </w:tabs>
        <w:spacing w:line="312" w:lineRule="auto"/>
        <w:ind w:left="709"/>
        <w:jc w:val="both"/>
        <w:rPr>
          <w:color w:val="000000"/>
        </w:rPr>
      </w:pPr>
    </w:p>
    <w:p w:rsidR="00EB32EC" w:rsidRPr="00B2481D" w:rsidRDefault="00EB32EC" w:rsidP="00AC018B">
      <w:pPr>
        <w:pStyle w:val="Parties"/>
        <w:numPr>
          <w:ilvl w:val="0"/>
          <w:numId w:val="28"/>
        </w:numPr>
        <w:spacing w:after="0" w:line="312" w:lineRule="auto"/>
        <w:rPr>
          <w:rFonts w:ascii="Times New Roman" w:hAnsi="Times New Roman" w:cs="Times New Roman"/>
          <w:b/>
          <w:sz w:val="24"/>
          <w:szCs w:val="24"/>
        </w:rPr>
      </w:pPr>
      <w:r w:rsidRPr="00B2481D">
        <w:rPr>
          <w:rFonts w:ascii="Times New Roman" w:hAnsi="Times New Roman" w:cs="Times New Roman"/>
          <w:sz w:val="24"/>
          <w:szCs w:val="24"/>
        </w:rPr>
        <w:t>de outro lado, na qualidade de representante da comunhão dos titulares das Debêntures (“</w:t>
      </w:r>
      <w:r w:rsidRPr="00B2481D">
        <w:rPr>
          <w:rFonts w:ascii="Times New Roman" w:hAnsi="Times New Roman" w:cs="Times New Roman"/>
          <w:sz w:val="24"/>
          <w:szCs w:val="24"/>
          <w:u w:val="single"/>
        </w:rPr>
        <w:t>Debenturistas</w:t>
      </w:r>
      <w:r w:rsidRPr="00B2481D">
        <w:rPr>
          <w:rFonts w:ascii="Times New Roman" w:hAnsi="Times New Roman" w:cs="Times New Roman"/>
          <w:sz w:val="24"/>
          <w:szCs w:val="24"/>
        </w:rPr>
        <w:t>”):</w:t>
      </w:r>
    </w:p>
    <w:p w:rsidR="00EB32EC" w:rsidRPr="00B2481D" w:rsidRDefault="00EB32EC" w:rsidP="00AC018B">
      <w:pPr>
        <w:pStyle w:val="Body"/>
        <w:spacing w:after="0" w:line="312" w:lineRule="auto"/>
        <w:ind w:left="709"/>
        <w:rPr>
          <w:rFonts w:ascii="Times New Roman" w:hAnsi="Times New Roman" w:cs="Times New Roman"/>
          <w:bCs/>
          <w:caps/>
          <w:sz w:val="24"/>
          <w:szCs w:val="24"/>
        </w:rPr>
      </w:pPr>
      <w:bookmarkStart w:id="3" w:name="_DV_M18"/>
      <w:bookmarkEnd w:id="3"/>
    </w:p>
    <w:p w:rsidR="00013B32" w:rsidRPr="00B2481D" w:rsidRDefault="00CD2EBD" w:rsidP="00AC018B">
      <w:pPr>
        <w:spacing w:line="312" w:lineRule="auto"/>
        <w:ind w:left="709"/>
        <w:jc w:val="both"/>
        <w:rPr>
          <w:b/>
          <w:highlight w:val="green"/>
        </w:rPr>
      </w:pPr>
      <w:r w:rsidRPr="00B2481D">
        <w:rPr>
          <w:b/>
          <w:color w:val="000000"/>
        </w:rPr>
        <w:t>SIMPLIFIC PAVARINI DISTRIBUIDORA DE TÍTULOS E VALORES MOBILIÁRIOS LTDA.</w:t>
      </w:r>
      <w:r w:rsidRPr="00B2481D">
        <w:rPr>
          <w:color w:val="000000"/>
        </w:rPr>
        <w:t xml:space="preserve">, sociedade empresária limitada, atuando através de sua filial, localizada na Cidade de São Paulo, Estado de São Paulo, na Rua Joaquim Floriano, nº 466, Bloco B, sala 1.401, CEP 04534-002, inscrita no CNPJ sob o nº 15.227.994/0004-01, </w:t>
      </w:r>
      <w:r w:rsidR="00E77204" w:rsidRPr="00B2481D">
        <w:rPr>
          <w:color w:val="000000"/>
        </w:rPr>
        <w:t>neste ato representada por seu</w:t>
      </w:r>
      <w:r w:rsidR="00792047" w:rsidRPr="00B2481D">
        <w:rPr>
          <w:color w:val="000000"/>
        </w:rPr>
        <w:t xml:space="preserve"> </w:t>
      </w:r>
      <w:r w:rsidR="00E77204" w:rsidRPr="00B2481D">
        <w:rPr>
          <w:color w:val="000000"/>
        </w:rPr>
        <w:t xml:space="preserve">representante legal devidamente </w:t>
      </w:r>
      <w:r w:rsidR="00EB32EC" w:rsidRPr="00B2481D">
        <w:rPr>
          <w:color w:val="000000"/>
        </w:rPr>
        <w:t>constituído</w:t>
      </w:r>
      <w:r w:rsidR="00E77204" w:rsidRPr="00B2481D">
        <w:rPr>
          <w:color w:val="000000"/>
        </w:rPr>
        <w:t xml:space="preserve"> </w:t>
      </w:r>
      <w:r w:rsidR="00EB32EC" w:rsidRPr="00B2481D">
        <w:rPr>
          <w:color w:val="000000"/>
        </w:rPr>
        <w:t xml:space="preserve">na forma de seu </w:t>
      </w:r>
      <w:r w:rsidR="001D2F76">
        <w:rPr>
          <w:color w:val="000000"/>
        </w:rPr>
        <w:t>contrato</w:t>
      </w:r>
      <w:r w:rsidR="001D2F76" w:rsidRPr="00B2481D">
        <w:rPr>
          <w:color w:val="000000"/>
        </w:rPr>
        <w:t xml:space="preserve"> </w:t>
      </w:r>
      <w:r w:rsidR="00EB32EC" w:rsidRPr="00B2481D">
        <w:rPr>
          <w:color w:val="000000"/>
        </w:rPr>
        <w:t xml:space="preserve">social e identificado </w:t>
      </w:r>
      <w:r w:rsidR="00E77204" w:rsidRPr="00B2481D">
        <w:rPr>
          <w:color w:val="000000"/>
        </w:rPr>
        <w:t>na</w:t>
      </w:r>
      <w:r w:rsidR="00EB32EC" w:rsidRPr="00B2481D">
        <w:rPr>
          <w:color w:val="000000"/>
        </w:rPr>
        <w:t xml:space="preserve"> respectiva</w:t>
      </w:r>
      <w:r w:rsidR="00E77204" w:rsidRPr="00B2481D">
        <w:rPr>
          <w:color w:val="000000"/>
        </w:rPr>
        <w:t xml:space="preserve"> página de assinaturas do presente instrumento</w:t>
      </w:r>
      <w:r w:rsidR="00D2447D" w:rsidRPr="00B2481D">
        <w:rPr>
          <w:color w:val="000000"/>
        </w:rPr>
        <w:t xml:space="preserve"> </w:t>
      </w:r>
      <w:r w:rsidR="00E77204" w:rsidRPr="00B2481D">
        <w:t>(“</w:t>
      </w:r>
      <w:r w:rsidR="00E77204" w:rsidRPr="00B2481D">
        <w:rPr>
          <w:u w:val="single"/>
        </w:rPr>
        <w:t>Agente Fiduciário</w:t>
      </w:r>
      <w:r w:rsidR="00E77204" w:rsidRPr="00B2481D">
        <w:t>”);</w:t>
      </w:r>
    </w:p>
    <w:p w:rsidR="00102C9E" w:rsidRPr="00B2481D" w:rsidRDefault="00102C9E" w:rsidP="00AC018B">
      <w:pPr>
        <w:tabs>
          <w:tab w:val="left" w:pos="2366"/>
        </w:tabs>
        <w:spacing w:line="312" w:lineRule="auto"/>
        <w:jc w:val="both"/>
        <w:rPr>
          <w:color w:val="000000"/>
        </w:rPr>
      </w:pPr>
    </w:p>
    <w:p w:rsidR="00EB32EC" w:rsidRPr="00B2481D" w:rsidRDefault="00102C9E" w:rsidP="00AC018B">
      <w:pPr>
        <w:tabs>
          <w:tab w:val="left" w:pos="2366"/>
        </w:tabs>
        <w:spacing w:line="312" w:lineRule="auto"/>
        <w:jc w:val="both"/>
        <w:rPr>
          <w:color w:val="000000"/>
        </w:rPr>
      </w:pPr>
      <w:r w:rsidRPr="00B2481D">
        <w:rPr>
          <w:color w:val="000000"/>
        </w:rPr>
        <w:t xml:space="preserve">e, ainda, </w:t>
      </w:r>
    </w:p>
    <w:p w:rsidR="00EB32EC" w:rsidRPr="00B2481D" w:rsidRDefault="00EB32EC" w:rsidP="00AC018B">
      <w:pPr>
        <w:tabs>
          <w:tab w:val="left" w:pos="2366"/>
        </w:tabs>
        <w:spacing w:line="312" w:lineRule="auto"/>
        <w:jc w:val="both"/>
        <w:rPr>
          <w:color w:val="000000"/>
        </w:rPr>
      </w:pPr>
    </w:p>
    <w:p w:rsidR="00EB32EC" w:rsidRPr="00B2481D" w:rsidRDefault="00EB32EC" w:rsidP="00AC018B">
      <w:pPr>
        <w:pStyle w:val="Parties"/>
        <w:keepNext/>
        <w:numPr>
          <w:ilvl w:val="0"/>
          <w:numId w:val="28"/>
        </w:numPr>
        <w:spacing w:after="0" w:line="312" w:lineRule="auto"/>
        <w:rPr>
          <w:rFonts w:ascii="Times New Roman" w:hAnsi="Times New Roman" w:cs="Times New Roman"/>
          <w:b/>
          <w:sz w:val="24"/>
          <w:szCs w:val="24"/>
        </w:rPr>
      </w:pPr>
      <w:r w:rsidRPr="00B2481D">
        <w:rPr>
          <w:rFonts w:ascii="Times New Roman" w:hAnsi="Times New Roman" w:cs="Times New Roman"/>
          <w:sz w:val="24"/>
          <w:szCs w:val="24"/>
        </w:rPr>
        <w:lastRenderedPageBreak/>
        <w:t>na qualidade de interveniente</w:t>
      </w:r>
      <w:r w:rsidR="00814A59" w:rsidRPr="00B2481D">
        <w:rPr>
          <w:rFonts w:ascii="Times New Roman" w:hAnsi="Times New Roman" w:cs="Times New Roman"/>
          <w:sz w:val="24"/>
          <w:szCs w:val="24"/>
        </w:rPr>
        <w:t xml:space="preserve"> garantidora</w:t>
      </w:r>
      <w:r w:rsidRPr="00B2481D">
        <w:rPr>
          <w:rFonts w:ascii="Times New Roman" w:hAnsi="Times New Roman" w:cs="Times New Roman"/>
          <w:sz w:val="24"/>
          <w:szCs w:val="24"/>
        </w:rPr>
        <w:t>:</w:t>
      </w:r>
    </w:p>
    <w:p w:rsidR="00102C9E" w:rsidRPr="00B2481D" w:rsidRDefault="00102C9E" w:rsidP="00AC018B">
      <w:pPr>
        <w:keepNext/>
        <w:tabs>
          <w:tab w:val="left" w:pos="2366"/>
        </w:tabs>
        <w:spacing w:line="312" w:lineRule="auto"/>
        <w:jc w:val="both"/>
        <w:rPr>
          <w:color w:val="000000"/>
        </w:rPr>
      </w:pPr>
    </w:p>
    <w:p w:rsidR="00102C9E" w:rsidRPr="00B2481D" w:rsidRDefault="00C52E88" w:rsidP="00AC018B">
      <w:pPr>
        <w:tabs>
          <w:tab w:val="left" w:pos="2366"/>
        </w:tabs>
        <w:spacing w:line="312" w:lineRule="auto"/>
        <w:ind w:left="709"/>
        <w:jc w:val="both"/>
        <w:rPr>
          <w:color w:val="000000"/>
        </w:rPr>
      </w:pPr>
      <w:r w:rsidRPr="00B2481D">
        <w:rPr>
          <w:b/>
          <w:bCs/>
          <w:smallCaps/>
          <w:color w:val="000000"/>
        </w:rPr>
        <w:t>CENTRAIS ELÉTRICAS DE SANTA CATARINA</w:t>
      </w:r>
      <w:r w:rsidRPr="00B2481D">
        <w:rPr>
          <w:b/>
          <w:bCs/>
          <w:color w:val="000000"/>
        </w:rPr>
        <w:t xml:space="preserve"> S.A.</w:t>
      </w:r>
      <w:r w:rsidR="00102C9E" w:rsidRPr="00B2481D">
        <w:rPr>
          <w:smallCaps/>
          <w:color w:val="000000"/>
        </w:rPr>
        <w:t xml:space="preserve">, </w:t>
      </w:r>
      <w:r w:rsidR="00102C9E" w:rsidRPr="00B2481D">
        <w:t xml:space="preserve">sociedade por ações de economia mista, </w:t>
      </w:r>
      <w:r w:rsidR="00EB32EC" w:rsidRPr="00B2481D">
        <w:rPr>
          <w:color w:val="000000"/>
        </w:rPr>
        <w:t>com registro de companhia aberta perante a CVM</w:t>
      </w:r>
      <w:r w:rsidR="00102C9E" w:rsidRPr="00B2481D">
        <w:t xml:space="preserve">, com sede na </w:t>
      </w:r>
      <w:r w:rsidR="00EB32EC" w:rsidRPr="00B2481D">
        <w:t>C</w:t>
      </w:r>
      <w:r w:rsidR="00102C9E" w:rsidRPr="00B2481D">
        <w:t xml:space="preserve">idade de </w:t>
      </w:r>
      <w:r w:rsidR="000037A4" w:rsidRPr="00B2481D">
        <w:t>Florianópolis</w:t>
      </w:r>
      <w:r w:rsidR="00102C9E" w:rsidRPr="00B2481D">
        <w:t>, Estado d</w:t>
      </w:r>
      <w:r w:rsidR="000037A4" w:rsidRPr="00B2481D">
        <w:t>e</w:t>
      </w:r>
      <w:r w:rsidR="00102C9E" w:rsidRPr="00B2481D">
        <w:t xml:space="preserve"> </w:t>
      </w:r>
      <w:r w:rsidR="000037A4" w:rsidRPr="00B2481D">
        <w:t>Santa Catarina</w:t>
      </w:r>
      <w:r w:rsidR="00102C9E" w:rsidRPr="00B2481D">
        <w:t>,</w:t>
      </w:r>
      <w:r w:rsidR="00B31F7D" w:rsidRPr="00B2481D">
        <w:rPr>
          <w:rFonts w:eastAsiaTheme="minorEastAsia"/>
          <w:color w:val="000000"/>
        </w:rPr>
        <w:t xml:space="preserve"> </w:t>
      </w:r>
      <w:r w:rsidR="00A3252E" w:rsidRPr="00B2481D">
        <w:rPr>
          <w:rFonts w:eastAsiaTheme="minorEastAsia"/>
          <w:color w:val="000000"/>
        </w:rPr>
        <w:t xml:space="preserve">na </w:t>
      </w:r>
      <w:r w:rsidR="00B31F7D" w:rsidRPr="00B2481D">
        <w:rPr>
          <w:rFonts w:eastAsiaTheme="minorEastAsia"/>
          <w:color w:val="000000"/>
        </w:rPr>
        <w:t xml:space="preserve">Avenida Itamarati, nº 160, </w:t>
      </w:r>
      <w:proofErr w:type="spellStart"/>
      <w:r w:rsidR="00B31F7D" w:rsidRPr="00B2481D">
        <w:rPr>
          <w:rFonts w:eastAsiaTheme="minorEastAsia"/>
          <w:color w:val="000000"/>
        </w:rPr>
        <w:t>Itacorubi</w:t>
      </w:r>
      <w:proofErr w:type="spellEnd"/>
      <w:r w:rsidR="00B31F7D" w:rsidRPr="00B2481D">
        <w:rPr>
          <w:rFonts w:eastAsiaTheme="minorEastAsia"/>
          <w:color w:val="000000"/>
        </w:rPr>
        <w:t>,</w:t>
      </w:r>
      <w:r w:rsidR="000037A4" w:rsidRPr="00B2481D">
        <w:rPr>
          <w:rFonts w:eastAsiaTheme="minorEastAsia"/>
        </w:rPr>
        <w:t xml:space="preserve"> </w:t>
      </w:r>
      <w:r w:rsidR="00102C9E" w:rsidRPr="00B2481D">
        <w:t>inscrita no CNPJ sob o nº </w:t>
      </w:r>
      <w:r w:rsidR="00B31F7D" w:rsidRPr="00B2481D">
        <w:t>83.878.892/0001-55</w:t>
      </w:r>
      <w:r w:rsidR="00102C9E" w:rsidRPr="00B2481D">
        <w:t xml:space="preserve">, </w:t>
      </w:r>
      <w:r w:rsidR="00792047" w:rsidRPr="00B2481D">
        <w:rPr>
          <w:color w:val="000000"/>
        </w:rPr>
        <w:t xml:space="preserve">neste ato representada por seus representantes legais devidamente constituídos na forma de seu estatuto social e identificados na respectiva página de assinaturas do presente instrumento </w:t>
      </w:r>
      <w:r w:rsidR="00102C9E" w:rsidRPr="00B2481D">
        <w:rPr>
          <w:color w:val="000000"/>
        </w:rPr>
        <w:t>(“</w:t>
      </w:r>
      <w:r w:rsidR="00102C9E" w:rsidRPr="00B2481D">
        <w:rPr>
          <w:color w:val="000000"/>
          <w:u w:val="single"/>
        </w:rPr>
        <w:t>Garantidora</w:t>
      </w:r>
      <w:r w:rsidR="00102C9E" w:rsidRPr="00B2481D">
        <w:rPr>
          <w:color w:val="000000"/>
        </w:rPr>
        <w:t>”);</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sendo a Emissora</w:t>
      </w:r>
      <w:r w:rsidR="00D03D90" w:rsidRPr="00B2481D">
        <w:rPr>
          <w:color w:val="000000"/>
        </w:rPr>
        <w:t>,</w:t>
      </w:r>
      <w:r w:rsidRPr="00B2481D">
        <w:rPr>
          <w:color w:val="000000"/>
        </w:rPr>
        <w:t xml:space="preserve"> o Agente Fiduciário </w:t>
      </w:r>
      <w:r w:rsidR="00D03D90" w:rsidRPr="00B2481D">
        <w:rPr>
          <w:color w:val="000000"/>
        </w:rPr>
        <w:t xml:space="preserve">e a Garantidora </w:t>
      </w:r>
      <w:r w:rsidRPr="00B2481D">
        <w:rPr>
          <w:color w:val="000000"/>
        </w:rPr>
        <w:t>doravante designados, em conjunto, como “</w:t>
      </w:r>
      <w:r w:rsidRPr="00B2481D">
        <w:rPr>
          <w:color w:val="000000"/>
          <w:u w:val="single"/>
        </w:rPr>
        <w:t>Partes</w:t>
      </w:r>
      <w:r w:rsidRPr="00B2481D">
        <w:rPr>
          <w:color w:val="000000"/>
        </w:rPr>
        <w:t>” e, individual e indistintamente, como “</w:t>
      </w:r>
      <w:r w:rsidRPr="00B2481D">
        <w:rPr>
          <w:color w:val="000000"/>
          <w:u w:val="single"/>
        </w:rPr>
        <w:t>Parte</w:t>
      </w:r>
      <w:r w:rsidRPr="00B2481D">
        <w:rPr>
          <w:color w:val="000000"/>
        </w:rPr>
        <w:t>”,</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b/>
          <w:bCs/>
          <w:color w:val="000000"/>
        </w:rPr>
      </w:pPr>
      <w:r w:rsidRPr="00B2481D">
        <w:rPr>
          <w:color w:val="000000"/>
        </w:rPr>
        <w:t xml:space="preserve">vêm, </w:t>
      </w:r>
      <w:r w:rsidR="008619CA" w:rsidRPr="00B2481D">
        <w:rPr>
          <w:color w:val="000000"/>
        </w:rPr>
        <w:t xml:space="preserve">de comum acordo e </w:t>
      </w:r>
      <w:r w:rsidRPr="00B2481D">
        <w:rPr>
          <w:color w:val="000000"/>
        </w:rPr>
        <w:t xml:space="preserve">na melhor forma de direito, firmar </w:t>
      </w:r>
      <w:r w:rsidR="0033218C" w:rsidRPr="00B2481D">
        <w:rPr>
          <w:color w:val="000000"/>
        </w:rPr>
        <w:t xml:space="preserve">a </w:t>
      </w:r>
      <w:r w:rsidRPr="00B2481D">
        <w:rPr>
          <w:color w:val="000000"/>
        </w:rPr>
        <w:t>presente “</w:t>
      </w:r>
      <w:r w:rsidR="00B00F56" w:rsidRPr="00B2481D">
        <w:rPr>
          <w:i/>
          <w:color w:val="000000"/>
        </w:rPr>
        <w:t xml:space="preserve">Escritura </w:t>
      </w:r>
      <w:r w:rsidR="0033218C" w:rsidRPr="00B2481D">
        <w:rPr>
          <w:i/>
          <w:color w:val="000000"/>
        </w:rPr>
        <w:t xml:space="preserve">Particular </w:t>
      </w:r>
      <w:r w:rsidR="00B00F56" w:rsidRPr="00B2481D">
        <w:rPr>
          <w:i/>
          <w:color w:val="000000"/>
        </w:rPr>
        <w:t xml:space="preserve">da </w:t>
      </w:r>
      <w:r w:rsidR="00151D6C" w:rsidRPr="005479F2">
        <w:rPr>
          <w:i/>
          <w:color w:val="000000"/>
        </w:rPr>
        <w:t>3</w:t>
      </w:r>
      <w:r w:rsidR="006E6FB1" w:rsidRPr="00B2481D">
        <w:rPr>
          <w:i/>
          <w:color w:val="000000"/>
        </w:rPr>
        <w:t xml:space="preserve">ª </w:t>
      </w:r>
      <w:r w:rsidR="0033218C" w:rsidRPr="00B2481D">
        <w:rPr>
          <w:i/>
          <w:color w:val="000000"/>
        </w:rPr>
        <w:t>(</w:t>
      </w:r>
      <w:r w:rsidR="00151D6C" w:rsidRPr="005479F2">
        <w:rPr>
          <w:i/>
          <w:color w:val="000000"/>
        </w:rPr>
        <w:t>Terceira</w:t>
      </w:r>
      <w:r w:rsidR="0033218C" w:rsidRPr="00B2481D">
        <w:rPr>
          <w:i/>
          <w:color w:val="000000"/>
        </w:rPr>
        <w:t xml:space="preserve">) </w:t>
      </w:r>
      <w:r w:rsidR="00B00F56" w:rsidRPr="00B2481D">
        <w:rPr>
          <w:i/>
          <w:color w:val="000000"/>
        </w:rPr>
        <w:t xml:space="preserve">Emissão de Debêntures Simples, Não Conversíveis em Ações, da Espécie </w:t>
      </w:r>
      <w:r w:rsidR="00C52E88" w:rsidRPr="00B2481D">
        <w:rPr>
          <w:i/>
          <w:color w:val="000000"/>
        </w:rPr>
        <w:t>Quirografária</w:t>
      </w:r>
      <w:r w:rsidR="00B00F56" w:rsidRPr="00B2481D">
        <w:rPr>
          <w:i/>
          <w:color w:val="000000"/>
        </w:rPr>
        <w:t xml:space="preserve">, com Garantia Adicional Fidejussória, em Série Única, para Distribuição Pública com Esforços Restritos, da </w:t>
      </w:r>
      <w:r w:rsidR="0020714B" w:rsidRPr="00B2481D">
        <w:rPr>
          <w:i/>
          <w:color w:val="000000"/>
        </w:rPr>
        <w:t xml:space="preserve">Celesc </w:t>
      </w:r>
      <w:r w:rsidR="00C52E88" w:rsidRPr="00B2481D">
        <w:rPr>
          <w:i/>
          <w:color w:val="000000"/>
        </w:rPr>
        <w:t xml:space="preserve">Geração </w:t>
      </w:r>
      <w:r w:rsidR="00B00F56" w:rsidRPr="00B2481D">
        <w:rPr>
          <w:i/>
          <w:color w:val="000000"/>
        </w:rPr>
        <w:t>S.A.</w:t>
      </w:r>
      <w:r w:rsidR="00584400" w:rsidRPr="00B2481D">
        <w:rPr>
          <w:bCs/>
          <w:color w:val="000000"/>
        </w:rPr>
        <w:t>”</w:t>
      </w:r>
      <w:r w:rsidR="00584400" w:rsidRPr="00B2481D" w:rsidDel="00584400">
        <w:rPr>
          <w:color w:val="000000"/>
        </w:rPr>
        <w:t xml:space="preserve"> </w:t>
      </w:r>
      <w:r w:rsidRPr="00B2481D">
        <w:rPr>
          <w:color w:val="000000"/>
        </w:rPr>
        <w:t>(“</w:t>
      </w:r>
      <w:r w:rsidRPr="00B2481D">
        <w:rPr>
          <w:color w:val="000000"/>
          <w:u w:val="single"/>
        </w:rPr>
        <w:t>Escritura</w:t>
      </w:r>
      <w:r w:rsidR="002B6ADF" w:rsidRPr="00B2481D">
        <w:rPr>
          <w:color w:val="000000"/>
          <w:u w:val="single"/>
        </w:rPr>
        <w:t xml:space="preserve"> de Emissão</w:t>
      </w:r>
      <w:r w:rsidRPr="00B2481D">
        <w:rPr>
          <w:color w:val="000000"/>
        </w:rPr>
        <w:t xml:space="preserve">”), mediante as </w:t>
      </w:r>
      <w:r w:rsidR="0008510D" w:rsidRPr="00B2481D">
        <w:rPr>
          <w:color w:val="000000"/>
        </w:rPr>
        <w:t>cláusulas e condições a seguir.</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Os termos aqui iniciados em letra maiúscula, estejam no singular ou no plural, terão o significado a eles atribuído nesta Escritura</w:t>
      </w:r>
      <w:r w:rsidR="002B6ADF" w:rsidRPr="00B2481D">
        <w:rPr>
          <w:color w:val="000000"/>
        </w:rPr>
        <w:t xml:space="preserve"> de Emissão</w:t>
      </w:r>
      <w:r w:rsidRPr="00B2481D">
        <w:rPr>
          <w:color w:val="000000"/>
        </w:rPr>
        <w:t>, ainda que posteriormente ao seu uso.</w:t>
      </w:r>
    </w:p>
    <w:p w:rsidR="008619CA" w:rsidRPr="00B2481D" w:rsidRDefault="008619CA" w:rsidP="00AC018B">
      <w:pPr>
        <w:tabs>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4" w:name="_Toc496113107"/>
      <w:r w:rsidRPr="00B2481D">
        <w:rPr>
          <w:color w:val="000000"/>
          <w:sz w:val="24"/>
          <w:szCs w:val="24"/>
        </w:rPr>
        <w:t>CLÁUSULA I</w:t>
      </w:r>
      <w:r w:rsidRPr="00B2481D">
        <w:rPr>
          <w:color w:val="000000"/>
          <w:sz w:val="24"/>
          <w:szCs w:val="24"/>
        </w:rPr>
        <w:br/>
        <w:t>AUTORIZAÇÃO</w:t>
      </w:r>
      <w:bookmarkEnd w:id="4"/>
      <w:r w:rsidR="00BE6DE1" w:rsidRPr="00B2481D">
        <w:rPr>
          <w:color w:val="000000"/>
          <w:sz w:val="24"/>
          <w:szCs w:val="24"/>
        </w:rPr>
        <w:t xml:space="preserve"> E ENQUADRAMENTO DO PROJETO</w:t>
      </w:r>
    </w:p>
    <w:p w:rsidR="00E77204" w:rsidRPr="00B2481D" w:rsidRDefault="00E77204" w:rsidP="00AC018B">
      <w:pPr>
        <w:spacing w:line="312" w:lineRule="auto"/>
      </w:pPr>
    </w:p>
    <w:p w:rsidR="00E77204" w:rsidRPr="00B2481D" w:rsidRDefault="00E77204" w:rsidP="00AC018B">
      <w:pPr>
        <w:pStyle w:val="Salutation"/>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Autorização da Emissora</w:t>
      </w:r>
      <w:r w:rsidR="006946D2">
        <w:rPr>
          <w:b/>
          <w:bCs/>
          <w:color w:val="000000"/>
        </w:rPr>
        <w:t xml:space="preserve"> </w:t>
      </w:r>
    </w:p>
    <w:p w:rsidR="00E77204" w:rsidRPr="00B2481D" w:rsidRDefault="00E77204" w:rsidP="00AC018B">
      <w:pPr>
        <w:spacing w:line="312" w:lineRule="auto"/>
      </w:pPr>
    </w:p>
    <w:p w:rsidR="00E77204" w:rsidRPr="00B2481D" w:rsidRDefault="00E77204" w:rsidP="00AC018B">
      <w:pPr>
        <w:numPr>
          <w:ilvl w:val="2"/>
          <w:numId w:val="2"/>
        </w:numPr>
        <w:tabs>
          <w:tab w:val="left" w:pos="720"/>
          <w:tab w:val="left" w:pos="2366"/>
        </w:tabs>
        <w:spacing w:line="312" w:lineRule="auto"/>
        <w:ind w:left="0" w:firstLine="0"/>
        <w:jc w:val="both"/>
        <w:rPr>
          <w:color w:val="000000"/>
        </w:rPr>
      </w:pPr>
      <w:r w:rsidRPr="00B2481D">
        <w:rPr>
          <w:color w:val="000000"/>
        </w:rPr>
        <w:t xml:space="preserve">A presente Escritura </w:t>
      </w:r>
      <w:r w:rsidR="007E78FC" w:rsidRPr="00B2481D">
        <w:rPr>
          <w:color w:val="000000"/>
        </w:rPr>
        <w:t xml:space="preserve">de Emissão </w:t>
      </w:r>
      <w:r w:rsidRPr="00B2481D">
        <w:rPr>
          <w:color w:val="000000"/>
        </w:rPr>
        <w:t xml:space="preserve">é firmada com base nas deliberações </w:t>
      </w:r>
      <w:r w:rsidR="0084429A" w:rsidRPr="00B2481D">
        <w:rPr>
          <w:color w:val="000000"/>
        </w:rPr>
        <w:t>d</w:t>
      </w:r>
      <w:r w:rsidR="0068311A" w:rsidRPr="00B2481D">
        <w:rPr>
          <w:color w:val="000000"/>
        </w:rPr>
        <w:t>a</w:t>
      </w:r>
      <w:r w:rsidR="0084429A" w:rsidRPr="00B2481D">
        <w:rPr>
          <w:color w:val="000000"/>
        </w:rPr>
        <w:t xml:space="preserve"> </w:t>
      </w:r>
      <w:r w:rsidR="0068311A" w:rsidRPr="00B2481D">
        <w:rPr>
          <w:color w:val="000000"/>
        </w:rPr>
        <w:t>Assembleia Geral Extraordinária de acionistas</w:t>
      </w:r>
      <w:r w:rsidRPr="00B2481D">
        <w:rPr>
          <w:color w:val="000000"/>
        </w:rPr>
        <w:t xml:space="preserve"> da </w:t>
      </w:r>
      <w:r w:rsidR="00DA24CB" w:rsidRPr="00B2481D">
        <w:rPr>
          <w:color w:val="000000"/>
        </w:rPr>
        <w:t>Emissora</w:t>
      </w:r>
      <w:r w:rsidR="00C94BB9" w:rsidRPr="00B2481D">
        <w:rPr>
          <w:color w:val="000000"/>
        </w:rPr>
        <w:t xml:space="preserve"> </w:t>
      </w:r>
      <w:r w:rsidRPr="00B2481D">
        <w:rPr>
          <w:color w:val="000000"/>
        </w:rPr>
        <w:t xml:space="preserve">realizada em </w:t>
      </w:r>
      <w:r w:rsidR="00C52E88" w:rsidRPr="00B2481D">
        <w:rPr>
          <w:color w:val="000000"/>
        </w:rPr>
        <w:t>[</w:t>
      </w:r>
      <w:r w:rsidR="00C52E88" w:rsidRPr="00B2481D">
        <w:rPr>
          <w:color w:val="000000"/>
          <w:highlight w:val="yellow"/>
        </w:rPr>
        <w:t>•</w:t>
      </w:r>
      <w:r w:rsidR="00C52E88" w:rsidRPr="00B2481D">
        <w:rPr>
          <w:color w:val="000000"/>
        </w:rPr>
        <w:t>]</w:t>
      </w:r>
      <w:r w:rsidR="008619CA" w:rsidRPr="00B2481D">
        <w:rPr>
          <w:color w:val="000000"/>
        </w:rPr>
        <w:t xml:space="preserve"> </w:t>
      </w:r>
      <w:r w:rsidR="00C52E88" w:rsidRPr="00B2481D">
        <w:rPr>
          <w:color w:val="000000"/>
        </w:rPr>
        <w:t xml:space="preserve">de 2020 </w:t>
      </w:r>
      <w:r w:rsidRPr="00B2481D">
        <w:rPr>
          <w:color w:val="000000"/>
        </w:rPr>
        <w:t>(“</w:t>
      </w:r>
      <w:r w:rsidR="0068311A" w:rsidRPr="00B2481D">
        <w:rPr>
          <w:color w:val="000000"/>
          <w:u w:val="single"/>
        </w:rPr>
        <w:t>AGE</w:t>
      </w:r>
      <w:r w:rsidR="008619CA" w:rsidRPr="00B2481D">
        <w:rPr>
          <w:color w:val="000000"/>
          <w:u w:val="single"/>
        </w:rPr>
        <w:t xml:space="preserve"> da Emissora</w:t>
      </w:r>
      <w:r w:rsidRPr="00B2481D">
        <w:rPr>
          <w:color w:val="000000"/>
        </w:rPr>
        <w:t>”)</w:t>
      </w:r>
      <w:r w:rsidR="0051778F" w:rsidRPr="00B2481D">
        <w:rPr>
          <w:color w:val="000000"/>
        </w:rPr>
        <w:t xml:space="preserve"> e da Reunião do Conselho de Administração da Emissora realizada em </w:t>
      </w:r>
      <w:r w:rsidR="00C52E88" w:rsidRPr="00B2481D">
        <w:rPr>
          <w:color w:val="000000"/>
        </w:rPr>
        <w:t>[</w:t>
      </w:r>
      <w:r w:rsidR="00C52E88" w:rsidRPr="00B2481D">
        <w:rPr>
          <w:color w:val="000000"/>
          <w:highlight w:val="yellow"/>
        </w:rPr>
        <w:t>•</w:t>
      </w:r>
      <w:r w:rsidR="00C52E88" w:rsidRPr="00B2481D">
        <w:rPr>
          <w:color w:val="000000"/>
        </w:rPr>
        <w:t>] de 2020</w:t>
      </w:r>
      <w:r w:rsidR="0051778F" w:rsidRPr="00B2481D">
        <w:rPr>
          <w:color w:val="000000"/>
        </w:rPr>
        <w:t xml:space="preserve"> (“</w:t>
      </w:r>
      <w:r w:rsidR="0051778F" w:rsidRPr="00B2481D">
        <w:rPr>
          <w:color w:val="000000"/>
          <w:u w:val="single"/>
        </w:rPr>
        <w:t>RCA da Emissora</w:t>
      </w:r>
      <w:r w:rsidR="0051778F" w:rsidRPr="00B2481D">
        <w:rPr>
          <w:color w:val="000000"/>
        </w:rPr>
        <w:t>”)</w:t>
      </w:r>
      <w:r w:rsidRPr="00B2481D">
        <w:rPr>
          <w:color w:val="000000"/>
        </w:rPr>
        <w:t>, na qual foram deliberadas: (a) a aprovação da Emissão</w:t>
      </w:r>
      <w:r w:rsidR="008619CA" w:rsidRPr="00B2481D">
        <w:rPr>
          <w:color w:val="000000"/>
        </w:rPr>
        <w:t xml:space="preserve"> </w:t>
      </w:r>
      <w:r w:rsidR="00792047" w:rsidRPr="00B2481D">
        <w:rPr>
          <w:color w:val="000000"/>
        </w:rPr>
        <w:t xml:space="preserve">(conforme definido abaixo) </w:t>
      </w:r>
      <w:r w:rsidR="008619CA" w:rsidRPr="00B2481D">
        <w:rPr>
          <w:color w:val="000000"/>
        </w:rPr>
        <w:t>e da Oferta Restrita</w:t>
      </w:r>
      <w:r w:rsidR="00792047" w:rsidRPr="00B2481D">
        <w:rPr>
          <w:color w:val="000000"/>
        </w:rPr>
        <w:t xml:space="preserve"> (conforme definido abaixo)</w:t>
      </w:r>
      <w:r w:rsidRPr="00B2481D">
        <w:rPr>
          <w:color w:val="000000"/>
        </w:rPr>
        <w:t xml:space="preserve">, bem como de seus termos e condições; </w:t>
      </w:r>
      <w:r w:rsidR="00C52E88" w:rsidRPr="00B2481D">
        <w:rPr>
          <w:color w:val="000000"/>
        </w:rPr>
        <w:t>e</w:t>
      </w:r>
      <w:r w:rsidR="00B20916" w:rsidRPr="00B2481D">
        <w:rPr>
          <w:color w:val="000000"/>
        </w:rPr>
        <w:t xml:space="preserve"> </w:t>
      </w:r>
      <w:r w:rsidRPr="00B2481D">
        <w:rPr>
          <w:color w:val="000000"/>
        </w:rPr>
        <w:t>(</w:t>
      </w:r>
      <w:r w:rsidR="00C52E88" w:rsidRPr="00B2481D">
        <w:rPr>
          <w:color w:val="000000"/>
        </w:rPr>
        <w:t>b</w:t>
      </w:r>
      <w:r w:rsidRPr="00B2481D">
        <w:rPr>
          <w:color w:val="000000"/>
        </w:rPr>
        <w:t>)</w:t>
      </w:r>
      <w:r w:rsidR="005360DF" w:rsidRPr="00B2481D">
        <w:rPr>
          <w:color w:val="000000"/>
        </w:rPr>
        <w:t> </w:t>
      </w:r>
      <w:r w:rsidRPr="00B2481D">
        <w:rPr>
          <w:color w:val="000000"/>
        </w:rPr>
        <w:t>a</w:t>
      </w:r>
      <w:r w:rsidR="005360DF" w:rsidRPr="00B2481D">
        <w:rPr>
          <w:color w:val="000000"/>
        </w:rPr>
        <w:t> </w:t>
      </w:r>
      <w:r w:rsidRPr="00B2481D">
        <w:rPr>
          <w:color w:val="000000"/>
        </w:rPr>
        <w:t xml:space="preserve">autorização à Diretoria da </w:t>
      </w:r>
      <w:r w:rsidR="00DA24CB" w:rsidRPr="00B2481D">
        <w:rPr>
          <w:color w:val="000000"/>
        </w:rPr>
        <w:t xml:space="preserve">Emissora </w:t>
      </w:r>
      <w:r w:rsidRPr="00B2481D">
        <w:rPr>
          <w:color w:val="000000"/>
        </w:rPr>
        <w:t xml:space="preserve">para adotar todas e quaisquer medidas e celebrar todos os documentos necessários à Emissão, </w:t>
      </w:r>
      <w:r w:rsidRPr="00B2481D">
        <w:rPr>
          <w:color w:val="000000"/>
        </w:rPr>
        <w:lastRenderedPageBreak/>
        <w:t>podendo, inclusive, celebrar aditamentos a esta Escritura</w:t>
      </w:r>
      <w:r w:rsidR="007E78FC" w:rsidRPr="00B2481D">
        <w:rPr>
          <w:color w:val="000000"/>
        </w:rPr>
        <w:t xml:space="preserve"> de Emissão</w:t>
      </w:r>
      <w:r w:rsidR="008619CA" w:rsidRPr="00B2481D">
        <w:rPr>
          <w:color w:val="000000"/>
        </w:rPr>
        <w:t>; e (</w:t>
      </w:r>
      <w:r w:rsidR="00C52E88" w:rsidRPr="00B2481D">
        <w:rPr>
          <w:color w:val="000000"/>
        </w:rPr>
        <w:t>c</w:t>
      </w:r>
      <w:r w:rsidR="008619CA" w:rsidRPr="00B2481D">
        <w:rPr>
          <w:color w:val="000000"/>
        </w:rPr>
        <w:t>) a ratificação de todos os demais atos já praticados pela Diretoria da Emissora com relação aos itens acima, tudo em conformidade com o disposto no parágrafo 1º do artigo</w:t>
      </w:r>
      <w:r w:rsidR="005360DF" w:rsidRPr="00B2481D">
        <w:rPr>
          <w:color w:val="000000"/>
        </w:rPr>
        <w:t> </w:t>
      </w:r>
      <w:r w:rsidR="008619CA" w:rsidRPr="00B2481D">
        <w:rPr>
          <w:color w:val="000000"/>
        </w:rPr>
        <w:t>59 da Lei nº 6.404 de 15 de dezembro de 1976, conforme alterada (“</w:t>
      </w:r>
      <w:r w:rsidR="008619CA" w:rsidRPr="00B2481D">
        <w:rPr>
          <w:color w:val="000000"/>
          <w:u w:val="single"/>
        </w:rPr>
        <w:t>Lei das Sociedades por Ações</w:t>
      </w:r>
      <w:r w:rsidR="008619CA" w:rsidRPr="00B2481D">
        <w:rPr>
          <w:color w:val="000000"/>
        </w:rPr>
        <w:t>”)</w:t>
      </w:r>
      <w:r w:rsidRPr="00B2481D">
        <w:rPr>
          <w:color w:val="000000"/>
        </w:rPr>
        <w:t>.</w:t>
      </w:r>
      <w:r w:rsidR="008C014F" w:rsidRPr="00B2481D">
        <w:rPr>
          <w:color w:val="000000"/>
        </w:rPr>
        <w:t xml:space="preserve"> </w:t>
      </w:r>
    </w:p>
    <w:p w:rsidR="0051778F" w:rsidRPr="00B2481D" w:rsidRDefault="0051778F" w:rsidP="00AC018B">
      <w:pPr>
        <w:tabs>
          <w:tab w:val="left" w:pos="720"/>
          <w:tab w:val="left" w:pos="2366"/>
        </w:tabs>
        <w:spacing w:line="312" w:lineRule="auto"/>
        <w:jc w:val="both"/>
        <w:rPr>
          <w:color w:val="000000"/>
        </w:rPr>
      </w:pPr>
    </w:p>
    <w:p w:rsidR="0051778F" w:rsidRPr="00B2481D" w:rsidRDefault="0051778F" w:rsidP="00AC018B">
      <w:pPr>
        <w:numPr>
          <w:ilvl w:val="2"/>
          <w:numId w:val="2"/>
        </w:numPr>
        <w:tabs>
          <w:tab w:val="left" w:pos="0"/>
        </w:tabs>
        <w:spacing w:line="312" w:lineRule="auto"/>
        <w:ind w:left="0" w:firstLine="0"/>
        <w:jc w:val="both"/>
        <w:rPr>
          <w:color w:val="000000"/>
        </w:rPr>
      </w:pPr>
      <w:r w:rsidRPr="00B2481D">
        <w:rPr>
          <w:color w:val="000000"/>
        </w:rPr>
        <w:t xml:space="preserve">Os membros do Conselho Fiscal da Emissora, reunidos em </w:t>
      </w:r>
      <w:r w:rsidR="003C70DE" w:rsidRPr="00B2481D">
        <w:rPr>
          <w:color w:val="000000"/>
        </w:rPr>
        <w:t>[</w:t>
      </w:r>
      <w:r w:rsidR="003C70DE" w:rsidRPr="00B2481D">
        <w:rPr>
          <w:color w:val="000000"/>
          <w:highlight w:val="yellow"/>
        </w:rPr>
        <w:t>•</w:t>
      </w:r>
      <w:r w:rsidR="003C70DE" w:rsidRPr="00B2481D">
        <w:rPr>
          <w:color w:val="000000"/>
        </w:rPr>
        <w:t>] de 2020</w:t>
      </w:r>
      <w:r w:rsidRPr="00B2481D">
        <w:rPr>
          <w:color w:val="000000"/>
        </w:rPr>
        <w:t xml:space="preserve">, após a análise das </w:t>
      </w:r>
      <w:r w:rsidR="00C10390" w:rsidRPr="00B2481D">
        <w:rPr>
          <w:color w:val="000000"/>
        </w:rPr>
        <w:t xml:space="preserve">principais </w:t>
      </w:r>
      <w:r w:rsidRPr="00B2481D">
        <w:rPr>
          <w:color w:val="000000"/>
        </w:rPr>
        <w:t>características e condições, decidiram, por unanimidade e sem quaisquer restrições, opinar favoravelmente à aprovação da Emissão e da Oferta Restrita pela AGE da Emissora (“</w:t>
      </w:r>
      <w:r w:rsidRPr="00B2481D">
        <w:rPr>
          <w:color w:val="000000"/>
          <w:u w:val="single"/>
        </w:rPr>
        <w:t>RCF da Emissora</w:t>
      </w:r>
      <w:r w:rsidRPr="00B2481D">
        <w:rPr>
          <w:color w:val="000000"/>
        </w:rPr>
        <w:t>”</w:t>
      </w:r>
      <w:r w:rsidR="006254E5" w:rsidRPr="00B2481D">
        <w:rPr>
          <w:color w:val="000000"/>
        </w:rPr>
        <w:t xml:space="preserve"> e, em conjunto com a AGE da Emissora e a RCA da Emissora, “</w:t>
      </w:r>
      <w:r w:rsidR="006254E5" w:rsidRPr="00B2481D">
        <w:rPr>
          <w:color w:val="000000"/>
          <w:u w:val="single"/>
        </w:rPr>
        <w:t>Aprovações Societárias da Emissora</w:t>
      </w:r>
      <w:r w:rsidR="006254E5" w:rsidRPr="00B2481D">
        <w:rPr>
          <w:color w:val="000000"/>
        </w:rPr>
        <w:t>”</w:t>
      </w:r>
      <w:r w:rsidRPr="00B2481D">
        <w:rPr>
          <w:color w:val="000000"/>
        </w:rPr>
        <w:t>), tudo em conformidade com o disposto no artigo 163 da Lei das Sociedades por Ações.</w:t>
      </w:r>
      <w:ins w:id="5" w:author="PEDRO SILVA" w:date="2020-02-14T11:43:00Z">
        <w:r w:rsidR="00A05545">
          <w:rPr>
            <w:color w:val="000000"/>
          </w:rPr>
          <w:t xml:space="preserve"> </w:t>
        </w:r>
        <w:r w:rsidR="00A05545" w:rsidRPr="00A05545">
          <w:rPr>
            <w:color w:val="000000"/>
            <w:highlight w:val="cyan"/>
          </w:rPr>
          <w:t xml:space="preserve">[BOCOM BBM: Prezados, já adianto que não conseguimos </w:t>
        </w:r>
      </w:ins>
      <w:ins w:id="6" w:author="PEDRO SILVA" w:date="2020-02-14T11:44:00Z">
        <w:r w:rsidR="00A05545" w:rsidRPr="00A05545">
          <w:rPr>
            <w:color w:val="000000"/>
            <w:highlight w:val="cyan"/>
          </w:rPr>
          <w:t>seguir sem o ato societário</w:t>
        </w:r>
      </w:ins>
      <w:ins w:id="7" w:author="PEDRO SILVA" w:date="2020-02-14T11:45:00Z">
        <w:r w:rsidR="00A05545" w:rsidRPr="00A05545">
          <w:rPr>
            <w:color w:val="000000"/>
            <w:highlight w:val="cyan"/>
          </w:rPr>
          <w:t xml:space="preserve"> exigido pela LSA.]</w:t>
        </w:r>
      </w:ins>
    </w:p>
    <w:p w:rsidR="005C6590" w:rsidRPr="00B2481D" w:rsidRDefault="005C6590" w:rsidP="00AC018B">
      <w:pPr>
        <w:tabs>
          <w:tab w:val="left" w:pos="1455"/>
        </w:tabs>
        <w:spacing w:line="312" w:lineRule="auto"/>
        <w:jc w:val="both"/>
        <w:rPr>
          <w:color w:val="000000"/>
        </w:rPr>
      </w:pPr>
    </w:p>
    <w:p w:rsidR="00B00F56" w:rsidRPr="00B2481D" w:rsidRDefault="00B00F56" w:rsidP="00AC018B">
      <w:pPr>
        <w:pStyle w:val="Salutation"/>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Autorizações da Garantidora</w:t>
      </w:r>
    </w:p>
    <w:p w:rsidR="00B00F56" w:rsidRPr="00B2481D" w:rsidRDefault="00B00F56" w:rsidP="00AC018B">
      <w:pPr>
        <w:tabs>
          <w:tab w:val="left" w:pos="2366"/>
        </w:tabs>
        <w:spacing w:line="312" w:lineRule="auto"/>
        <w:jc w:val="both"/>
        <w:rPr>
          <w:color w:val="000000"/>
        </w:rPr>
      </w:pPr>
    </w:p>
    <w:p w:rsidR="00B00F56" w:rsidRPr="00B2481D" w:rsidRDefault="00B00F56" w:rsidP="00AC018B">
      <w:pPr>
        <w:spacing w:line="312" w:lineRule="auto"/>
        <w:jc w:val="both"/>
        <w:rPr>
          <w:color w:val="000000"/>
        </w:rPr>
      </w:pPr>
      <w:r w:rsidRPr="00B2481D">
        <w:rPr>
          <w:color w:val="000000"/>
        </w:rPr>
        <w:t>1.2.1.</w:t>
      </w:r>
      <w:r w:rsidRPr="00B2481D">
        <w:rPr>
          <w:color w:val="000000"/>
        </w:rPr>
        <w:tab/>
      </w:r>
      <w:r w:rsidR="00AE7123" w:rsidRPr="00B2481D">
        <w:rPr>
          <w:color w:val="000000"/>
        </w:rPr>
        <w:t>Sem prejuízo do disposto na Cláusula 1.1.1 acima, a</w:t>
      </w:r>
      <w:r w:rsidR="00B20916" w:rsidRPr="00B2481D">
        <w:rPr>
          <w:color w:val="000000"/>
        </w:rPr>
        <w:t xml:space="preserve"> presente Escritura de Emissão é firmada com base nas deliberações do Conselho de Administração da Garantidora </w:t>
      </w:r>
      <w:r w:rsidR="008619CA" w:rsidRPr="00B2481D">
        <w:rPr>
          <w:color w:val="000000"/>
        </w:rPr>
        <w:t xml:space="preserve">em reunião </w:t>
      </w:r>
      <w:r w:rsidR="00B20916" w:rsidRPr="00B2481D">
        <w:rPr>
          <w:color w:val="000000"/>
        </w:rPr>
        <w:t xml:space="preserve">realizada em </w:t>
      </w:r>
      <w:r w:rsidR="00C52E88" w:rsidRPr="00B2481D">
        <w:rPr>
          <w:color w:val="000000"/>
        </w:rPr>
        <w:t>[</w:t>
      </w:r>
      <w:r w:rsidR="00C52E88" w:rsidRPr="00B2481D">
        <w:rPr>
          <w:color w:val="000000"/>
          <w:highlight w:val="yellow"/>
        </w:rPr>
        <w:t>•</w:t>
      </w:r>
      <w:r w:rsidR="00C52E88" w:rsidRPr="00B2481D">
        <w:rPr>
          <w:color w:val="000000"/>
        </w:rPr>
        <w:t>] de 2020</w:t>
      </w:r>
      <w:r w:rsidR="00B20916" w:rsidRPr="00B2481D">
        <w:rPr>
          <w:color w:val="000000"/>
        </w:rPr>
        <w:t xml:space="preserve"> (“</w:t>
      </w:r>
      <w:r w:rsidR="00B20916" w:rsidRPr="00B2481D">
        <w:rPr>
          <w:color w:val="000000"/>
          <w:u w:val="single"/>
        </w:rPr>
        <w:t>RCA</w:t>
      </w:r>
      <w:r w:rsidR="008619CA" w:rsidRPr="00B2481D">
        <w:rPr>
          <w:color w:val="000000"/>
          <w:u w:val="single"/>
        </w:rPr>
        <w:t xml:space="preserve"> da Garantidora</w:t>
      </w:r>
      <w:r w:rsidR="00B20916" w:rsidRPr="00B2481D">
        <w:rPr>
          <w:color w:val="000000"/>
        </w:rPr>
        <w:t>”), na qual foram deliberadas</w:t>
      </w:r>
      <w:r w:rsidR="008619CA" w:rsidRPr="00B2481D">
        <w:rPr>
          <w:color w:val="000000"/>
        </w:rPr>
        <w:t>, dentre outras</w:t>
      </w:r>
      <w:r w:rsidR="00B20916" w:rsidRPr="00B2481D">
        <w:rPr>
          <w:color w:val="000000"/>
        </w:rPr>
        <w:t xml:space="preserve">: (a) a aprovação da </w:t>
      </w:r>
      <w:r w:rsidR="008619CA" w:rsidRPr="00B2481D">
        <w:rPr>
          <w:color w:val="000000"/>
        </w:rPr>
        <w:t xml:space="preserve">realização da </w:t>
      </w:r>
      <w:r w:rsidR="00B20916" w:rsidRPr="00B2481D">
        <w:rPr>
          <w:color w:val="000000"/>
        </w:rPr>
        <w:t>Emissão</w:t>
      </w:r>
      <w:r w:rsidR="008619CA" w:rsidRPr="00B2481D">
        <w:rPr>
          <w:color w:val="000000"/>
        </w:rPr>
        <w:t xml:space="preserve"> e da Oferta Restrita pela Emissora</w:t>
      </w:r>
      <w:r w:rsidR="00B20916" w:rsidRPr="00B2481D">
        <w:rPr>
          <w:color w:val="000000"/>
        </w:rPr>
        <w:t>, bem como de seus termos e condições; e (</w:t>
      </w:r>
      <w:r w:rsidR="00C52E88" w:rsidRPr="00B2481D">
        <w:rPr>
          <w:color w:val="000000"/>
        </w:rPr>
        <w:t>b</w:t>
      </w:r>
      <w:r w:rsidR="00B20916" w:rsidRPr="00B2481D">
        <w:rPr>
          <w:color w:val="000000"/>
        </w:rPr>
        <w:t>) a outorga</w:t>
      </w:r>
      <w:r w:rsidR="008619CA" w:rsidRPr="00B2481D">
        <w:rPr>
          <w:color w:val="000000"/>
        </w:rPr>
        <w:t>, pela Garantidora,</w:t>
      </w:r>
      <w:r w:rsidR="00B20916" w:rsidRPr="00B2481D">
        <w:rPr>
          <w:color w:val="000000"/>
        </w:rPr>
        <w:t xml:space="preserve"> da </w:t>
      </w:r>
      <w:r w:rsidR="00AE7123" w:rsidRPr="00B2481D">
        <w:rPr>
          <w:color w:val="000000"/>
        </w:rPr>
        <w:t>Fiança</w:t>
      </w:r>
      <w:r w:rsidR="00792047" w:rsidRPr="00B2481D">
        <w:rPr>
          <w:color w:val="000000"/>
        </w:rPr>
        <w:t xml:space="preserve"> (conforme definido abaixo)</w:t>
      </w:r>
      <w:r w:rsidRPr="00B2481D">
        <w:rPr>
          <w:color w:val="000000"/>
        </w:rPr>
        <w:t>.</w:t>
      </w:r>
    </w:p>
    <w:p w:rsidR="00C52E88" w:rsidRPr="00B2481D" w:rsidRDefault="00C52E88" w:rsidP="00AC018B">
      <w:pPr>
        <w:spacing w:line="312" w:lineRule="auto"/>
        <w:jc w:val="both"/>
        <w:rPr>
          <w:color w:val="000000"/>
        </w:rPr>
      </w:pPr>
    </w:p>
    <w:p w:rsidR="00D27515" w:rsidRPr="00B2481D" w:rsidRDefault="00D27515" w:rsidP="00AC018B">
      <w:pPr>
        <w:spacing w:line="312" w:lineRule="auto"/>
        <w:jc w:val="both"/>
        <w:rPr>
          <w:color w:val="000000"/>
        </w:rPr>
      </w:pPr>
      <w:r w:rsidRPr="00B2481D">
        <w:rPr>
          <w:color w:val="000000"/>
        </w:rPr>
        <w:t>1.2.2.</w:t>
      </w:r>
      <w:r w:rsidRPr="00B2481D">
        <w:rPr>
          <w:color w:val="000000"/>
        </w:rPr>
        <w:tab/>
        <w:t xml:space="preserve">Os membros do Conselho Fiscal da Garantidora, reunidos em </w:t>
      </w:r>
      <w:r w:rsidR="003C70DE" w:rsidRPr="00B2481D">
        <w:rPr>
          <w:color w:val="000000"/>
        </w:rPr>
        <w:t>[</w:t>
      </w:r>
      <w:r w:rsidR="003C70DE" w:rsidRPr="00B2481D">
        <w:rPr>
          <w:color w:val="000000"/>
          <w:highlight w:val="yellow"/>
        </w:rPr>
        <w:t>•</w:t>
      </w:r>
      <w:r w:rsidR="003C70DE" w:rsidRPr="00B2481D">
        <w:rPr>
          <w:color w:val="000000"/>
        </w:rPr>
        <w:t>] de 2020</w:t>
      </w:r>
      <w:r w:rsidRPr="00B2481D">
        <w:rPr>
          <w:color w:val="000000"/>
        </w:rPr>
        <w:t>, após a análise das principais características e condições, decidiram, por unanimidade e sem quaisquer restrições, opinar favoravelmente à realização da Emissão e da Oferta Restrita (“</w:t>
      </w:r>
      <w:r w:rsidRPr="00B2481D">
        <w:rPr>
          <w:color w:val="000000"/>
          <w:u w:val="single"/>
        </w:rPr>
        <w:t>RCF da Garantidora</w:t>
      </w:r>
      <w:r w:rsidRPr="00B2481D">
        <w:rPr>
          <w:color w:val="000000"/>
        </w:rPr>
        <w:t>” e, em conjunto com a RCA da Garantidora, “</w:t>
      </w:r>
      <w:r w:rsidRPr="00B2481D">
        <w:rPr>
          <w:color w:val="000000"/>
          <w:u w:val="single"/>
        </w:rPr>
        <w:t>Aprovações Societárias da Garantidora</w:t>
      </w:r>
      <w:r w:rsidRPr="00B2481D">
        <w:rPr>
          <w:color w:val="000000"/>
        </w:rPr>
        <w:t>”), tudo em conformidade com o disposto no artigo 163 da Lei das Sociedades por Ações.</w:t>
      </w:r>
    </w:p>
    <w:p w:rsidR="00BE6DE1" w:rsidRPr="00B2481D" w:rsidRDefault="00BE6DE1" w:rsidP="00AC018B">
      <w:pPr>
        <w:spacing w:line="312" w:lineRule="auto"/>
        <w:jc w:val="both"/>
        <w:rPr>
          <w:color w:val="000000"/>
        </w:rPr>
      </w:pPr>
    </w:p>
    <w:p w:rsidR="00BE6DE1" w:rsidRPr="00B2481D" w:rsidRDefault="00BE6DE1" w:rsidP="00AC018B">
      <w:pPr>
        <w:pStyle w:val="Salutation"/>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Enquadramento do Projeto</w:t>
      </w:r>
    </w:p>
    <w:p w:rsidR="00BE6DE1" w:rsidRPr="00B2481D" w:rsidRDefault="00BE6DE1" w:rsidP="00AC018B">
      <w:pPr>
        <w:spacing w:line="312" w:lineRule="auto"/>
      </w:pPr>
    </w:p>
    <w:p w:rsidR="00BE6DE1" w:rsidRPr="00B2481D" w:rsidRDefault="00BE6DE1" w:rsidP="00AC018B">
      <w:pPr>
        <w:spacing w:line="312" w:lineRule="auto"/>
        <w:jc w:val="both"/>
        <w:rPr>
          <w:color w:val="000000"/>
        </w:rPr>
      </w:pPr>
      <w:r w:rsidRPr="00B2481D">
        <w:t>1.3.1.</w:t>
      </w:r>
      <w:r w:rsidRPr="00B2481D">
        <w:tab/>
      </w:r>
      <w:r w:rsidRPr="00B2481D">
        <w:rPr>
          <w:color w:val="000000"/>
        </w:rPr>
        <w:t>As Debêntures (conforme abaixo definid</w:t>
      </w:r>
      <w:r w:rsidR="00566C8A" w:rsidRPr="00B2481D">
        <w:rPr>
          <w:color w:val="000000"/>
        </w:rPr>
        <w:t>as</w:t>
      </w:r>
      <w:r w:rsidRPr="00B2481D">
        <w:rPr>
          <w:color w:val="000000"/>
        </w:rPr>
        <w:t>) contarão com o incentivo previsto no artigo 2º da Lei n° 12.431, de 24 de junho de 2011, conforme alterada (“</w:t>
      </w:r>
      <w:r w:rsidRPr="00B2481D">
        <w:rPr>
          <w:color w:val="000000"/>
          <w:u w:val="single"/>
        </w:rPr>
        <w:t>Lei 12.431</w:t>
      </w:r>
      <w:r w:rsidRPr="00B2481D">
        <w:rPr>
          <w:color w:val="000000"/>
        </w:rPr>
        <w:t>”), do Decreto n° 8.874, de 11 de outubro de 2016 (“</w:t>
      </w:r>
      <w:r w:rsidRPr="00B2481D">
        <w:rPr>
          <w:color w:val="000000"/>
          <w:u w:val="single"/>
        </w:rPr>
        <w:t>Decreto 8.874</w:t>
      </w:r>
      <w:r w:rsidRPr="00B2481D">
        <w:rPr>
          <w:color w:val="000000"/>
        </w:rPr>
        <w:t>”), da Resolução do Conselho Monetário Nacional (“</w:t>
      </w:r>
      <w:r w:rsidRPr="00B2481D">
        <w:rPr>
          <w:color w:val="000000"/>
          <w:u w:val="single"/>
        </w:rPr>
        <w:t>CMN</w:t>
      </w:r>
      <w:r w:rsidRPr="00B2481D">
        <w:rPr>
          <w:color w:val="000000"/>
        </w:rPr>
        <w:t>”) n° 3.947, de 27 de janeiro de 2011 (“</w:t>
      </w:r>
      <w:r w:rsidRPr="00B2481D">
        <w:rPr>
          <w:color w:val="000000"/>
          <w:u w:val="single"/>
        </w:rPr>
        <w:t xml:space="preserve">Resolução CMN </w:t>
      </w:r>
      <w:r w:rsidRPr="00B2481D">
        <w:rPr>
          <w:color w:val="000000"/>
          <w:u w:val="single"/>
        </w:rPr>
        <w:lastRenderedPageBreak/>
        <w:t>3.947</w:t>
      </w:r>
      <w:r w:rsidRPr="00B2481D">
        <w:rPr>
          <w:color w:val="000000"/>
        </w:rPr>
        <w:t xml:space="preserve">”), sendo a totalidade dos recursos líquidos captados na Emissão </w:t>
      </w:r>
      <w:r w:rsidR="000E3C53" w:rsidRPr="00B2481D">
        <w:rPr>
          <w:color w:val="000000"/>
        </w:rPr>
        <w:t xml:space="preserve">(conforme abaixo definido) </w:t>
      </w:r>
      <w:r w:rsidRPr="00B2481D">
        <w:rPr>
          <w:color w:val="000000"/>
        </w:rPr>
        <w:t>aplicados no custeio das despesas já incorridas e/ou a incorrer relativas ao Projeto</w:t>
      </w:r>
      <w:r w:rsidR="000E3C53" w:rsidRPr="00B2481D">
        <w:rPr>
          <w:color w:val="000000"/>
        </w:rPr>
        <w:t xml:space="preserve"> (conforme abaixo definido)</w:t>
      </w:r>
      <w:r w:rsidRPr="00B2481D">
        <w:rPr>
          <w:color w:val="000000"/>
        </w:rPr>
        <w:t>, tendo em vista o enquadramento do Projeto como projeto prioritário pelo Ministério de Minas e Energia (“</w:t>
      </w:r>
      <w:r w:rsidRPr="00B2481D">
        <w:rPr>
          <w:color w:val="000000"/>
          <w:u w:val="single"/>
        </w:rPr>
        <w:t>MME</w:t>
      </w:r>
      <w:r w:rsidRPr="00B2481D">
        <w:rPr>
          <w:color w:val="000000"/>
        </w:rPr>
        <w:t>”), por meio da Portaria do MME nº</w:t>
      </w:r>
      <w:r w:rsidR="00151D6C">
        <w:rPr>
          <w:color w:val="000000"/>
        </w:rPr>
        <w:t xml:space="preserve"> </w:t>
      </w:r>
      <w:r w:rsidR="00151D6C" w:rsidRPr="005479F2">
        <w:rPr>
          <w:color w:val="000000"/>
        </w:rPr>
        <w:t>210</w:t>
      </w:r>
      <w:r w:rsidRPr="00B2481D">
        <w:rPr>
          <w:color w:val="000000"/>
        </w:rPr>
        <w:t xml:space="preserve">, de </w:t>
      </w:r>
      <w:r w:rsidR="00151D6C" w:rsidRPr="005479F2">
        <w:rPr>
          <w:color w:val="000000"/>
        </w:rPr>
        <w:t>30 de julho de 2019</w:t>
      </w:r>
      <w:r w:rsidRPr="00B2481D">
        <w:rPr>
          <w:color w:val="000000"/>
        </w:rPr>
        <w:t>, publicada no Diário Oficial da União (“</w:t>
      </w:r>
      <w:r w:rsidRPr="00B2481D">
        <w:rPr>
          <w:color w:val="000000"/>
          <w:u w:val="single"/>
        </w:rPr>
        <w:t>DOU</w:t>
      </w:r>
      <w:r w:rsidRPr="00B2481D">
        <w:rPr>
          <w:color w:val="000000"/>
        </w:rPr>
        <w:t xml:space="preserve">”) em </w:t>
      </w:r>
      <w:r w:rsidR="00151D6C" w:rsidRPr="005479F2">
        <w:rPr>
          <w:color w:val="000000"/>
        </w:rPr>
        <w:t>31 de julho de 2019</w:t>
      </w:r>
      <w:r w:rsidRPr="00B2481D">
        <w:rPr>
          <w:color w:val="000000"/>
        </w:rPr>
        <w:t xml:space="preserve"> (“</w:t>
      </w:r>
      <w:r w:rsidRPr="00B2481D">
        <w:rPr>
          <w:color w:val="000000"/>
          <w:u w:val="single"/>
        </w:rPr>
        <w:t>Portaria</w:t>
      </w:r>
      <w:r w:rsidRPr="00B2481D">
        <w:rPr>
          <w:color w:val="000000"/>
        </w:rPr>
        <w:t>”).</w:t>
      </w:r>
    </w:p>
    <w:p w:rsidR="00F419C0" w:rsidRPr="00B2481D" w:rsidRDefault="00F419C0" w:rsidP="00AC018B">
      <w:pPr>
        <w:tabs>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8" w:name="_Toc496113108"/>
      <w:r w:rsidRPr="00B2481D">
        <w:rPr>
          <w:color w:val="000000"/>
          <w:sz w:val="24"/>
          <w:szCs w:val="24"/>
        </w:rPr>
        <w:t>CLÁUSULA II</w:t>
      </w:r>
      <w:r w:rsidRPr="00B2481D">
        <w:rPr>
          <w:color w:val="000000"/>
          <w:sz w:val="24"/>
          <w:szCs w:val="24"/>
        </w:rPr>
        <w:br/>
        <w:t>REQUISITOS</w:t>
      </w:r>
      <w:bookmarkEnd w:id="8"/>
    </w:p>
    <w:p w:rsidR="00E77204" w:rsidRPr="00B2481D" w:rsidRDefault="00E77204" w:rsidP="00AC018B">
      <w:pPr>
        <w:keepNext/>
        <w:keepLines/>
        <w:spacing w:line="312" w:lineRule="auto"/>
      </w:pPr>
    </w:p>
    <w:p w:rsidR="00E77204" w:rsidRPr="00B2481D" w:rsidRDefault="00E77204" w:rsidP="00AC018B">
      <w:pPr>
        <w:tabs>
          <w:tab w:val="left" w:pos="2366"/>
        </w:tabs>
        <w:spacing w:line="312" w:lineRule="auto"/>
        <w:jc w:val="both"/>
        <w:rPr>
          <w:color w:val="000000"/>
        </w:rPr>
      </w:pPr>
      <w:r w:rsidRPr="00B2481D">
        <w:rPr>
          <w:color w:val="000000"/>
        </w:rPr>
        <w:t xml:space="preserve">A </w:t>
      </w:r>
      <w:r w:rsidR="00151D6C" w:rsidRPr="005479F2">
        <w:rPr>
          <w:color w:val="000000"/>
        </w:rPr>
        <w:t>3</w:t>
      </w:r>
      <w:r w:rsidR="0033218C" w:rsidRPr="00B2481D">
        <w:rPr>
          <w:color w:val="000000"/>
        </w:rPr>
        <w:t>ª (</w:t>
      </w:r>
      <w:r w:rsidR="00151D6C" w:rsidRPr="005479F2">
        <w:rPr>
          <w:color w:val="000000"/>
        </w:rPr>
        <w:t>terceira</w:t>
      </w:r>
      <w:r w:rsidR="0033218C" w:rsidRPr="00B2481D">
        <w:rPr>
          <w:color w:val="000000"/>
        </w:rPr>
        <w:t xml:space="preserve">) </w:t>
      </w:r>
      <w:r w:rsidRPr="00B2481D">
        <w:rPr>
          <w:color w:val="000000"/>
        </w:rPr>
        <w:t xml:space="preserve">emissão de debêntures simples, não conversíveis em ações, da espécie </w:t>
      </w:r>
      <w:r w:rsidR="00C52E88" w:rsidRPr="00B2481D">
        <w:t>quirografária</w:t>
      </w:r>
      <w:r w:rsidRPr="00B2481D">
        <w:t xml:space="preserve">, </w:t>
      </w:r>
      <w:r w:rsidR="00414E27" w:rsidRPr="00B2481D">
        <w:t xml:space="preserve">com garantia adicional fidejussória, </w:t>
      </w:r>
      <w:r w:rsidRPr="00B2481D">
        <w:rPr>
          <w:color w:val="000000"/>
        </w:rPr>
        <w:t>em série única, da Emissora (</w:t>
      </w:r>
      <w:r w:rsidR="008619CA" w:rsidRPr="00B2481D">
        <w:rPr>
          <w:color w:val="000000"/>
        </w:rPr>
        <w:t>“</w:t>
      </w:r>
      <w:r w:rsidR="008619CA" w:rsidRPr="00B2481D">
        <w:rPr>
          <w:color w:val="000000"/>
          <w:u w:val="single"/>
        </w:rPr>
        <w:t>Emissão</w:t>
      </w:r>
      <w:r w:rsidR="008619CA" w:rsidRPr="00B2481D">
        <w:rPr>
          <w:color w:val="000000"/>
        </w:rPr>
        <w:t xml:space="preserve">” e </w:t>
      </w:r>
      <w:r w:rsidRPr="00B2481D">
        <w:rPr>
          <w:color w:val="000000"/>
        </w:rPr>
        <w:t>“</w:t>
      </w:r>
      <w:r w:rsidRPr="00B2481D">
        <w:rPr>
          <w:color w:val="000000"/>
          <w:u w:val="single"/>
        </w:rPr>
        <w:t>Debêntures</w:t>
      </w:r>
      <w:r w:rsidRPr="00B2481D">
        <w:rPr>
          <w:color w:val="000000"/>
        </w:rPr>
        <w:t>”</w:t>
      </w:r>
      <w:r w:rsidR="008619CA" w:rsidRPr="00B2481D">
        <w:rPr>
          <w:color w:val="000000"/>
        </w:rPr>
        <w:t>, respectivamente</w:t>
      </w:r>
      <w:r w:rsidRPr="00B2481D">
        <w:rPr>
          <w:color w:val="000000"/>
        </w:rPr>
        <w:t>), para distribuição pública, com esforços restritos, nos termos da Instrução da CVM nº 476, de 16 de janeiro de 2009, conforme alterada (“</w:t>
      </w:r>
      <w:r w:rsidRPr="00B2481D">
        <w:rPr>
          <w:color w:val="000000"/>
          <w:u w:val="single"/>
        </w:rPr>
        <w:t>Instrução CVM 476</w:t>
      </w:r>
      <w:r w:rsidRPr="00B2481D">
        <w:rPr>
          <w:color w:val="000000"/>
        </w:rPr>
        <w:t xml:space="preserve">”), e desta Escritura </w:t>
      </w:r>
      <w:r w:rsidR="0077023D" w:rsidRPr="00B2481D">
        <w:rPr>
          <w:color w:val="000000"/>
        </w:rPr>
        <w:t xml:space="preserve">de Emissão </w:t>
      </w:r>
      <w:r w:rsidRPr="00B2481D">
        <w:rPr>
          <w:color w:val="000000"/>
        </w:rPr>
        <w:t>(“</w:t>
      </w:r>
      <w:r w:rsidRPr="00B2481D">
        <w:rPr>
          <w:color w:val="000000"/>
          <w:u w:val="single"/>
        </w:rPr>
        <w:t>Oferta Restrita</w:t>
      </w:r>
      <w:r w:rsidRPr="00B2481D">
        <w:rPr>
          <w:color w:val="000000"/>
        </w:rPr>
        <w:t>”), será realizada com observância aos seguintes requisitos:</w:t>
      </w:r>
    </w:p>
    <w:p w:rsidR="00E77204" w:rsidRPr="00B2481D" w:rsidRDefault="00E77204" w:rsidP="00AC018B">
      <w:pPr>
        <w:tabs>
          <w:tab w:val="left" w:pos="2366"/>
        </w:tabs>
        <w:spacing w:line="312" w:lineRule="auto"/>
        <w:jc w:val="both"/>
        <w:rPr>
          <w:b/>
          <w:bCs/>
          <w:color w:val="000000"/>
        </w:rPr>
      </w:pPr>
    </w:p>
    <w:p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 xml:space="preserve">Dispensa de Registro </w:t>
      </w:r>
      <w:r w:rsidR="00761B98" w:rsidRPr="00B2481D">
        <w:rPr>
          <w:b/>
          <w:bCs/>
          <w:color w:val="000000"/>
        </w:rPr>
        <w:t xml:space="preserve">pela </w:t>
      </w:r>
      <w:r w:rsidRPr="00B2481D">
        <w:rPr>
          <w:b/>
          <w:bCs/>
          <w:color w:val="000000"/>
        </w:rPr>
        <w:t xml:space="preserve">Comissão de Valores Mobiliários e </w:t>
      </w:r>
      <w:r w:rsidR="00761B98" w:rsidRPr="00B2481D">
        <w:rPr>
          <w:b/>
          <w:bCs/>
          <w:color w:val="000000"/>
        </w:rPr>
        <w:t>R</w:t>
      </w:r>
      <w:r w:rsidR="00A803D4" w:rsidRPr="00B2481D">
        <w:rPr>
          <w:b/>
          <w:bCs/>
          <w:color w:val="000000"/>
        </w:rPr>
        <w:t xml:space="preserve">egistro </w:t>
      </w:r>
      <w:r w:rsidR="00761B98" w:rsidRPr="00B2481D">
        <w:rPr>
          <w:b/>
          <w:bCs/>
          <w:color w:val="000000"/>
        </w:rPr>
        <w:t xml:space="preserve">pela </w:t>
      </w:r>
      <w:r w:rsidRPr="00B2481D">
        <w:rPr>
          <w:b/>
          <w:bCs/>
          <w:color w:val="000000"/>
        </w:rPr>
        <w:t>Associação Brasileira das Entidades dos Mercados Financeiro e de Capitais</w:t>
      </w:r>
    </w:p>
    <w:p w:rsidR="00E77204" w:rsidRPr="00B2481D" w:rsidRDefault="00E77204" w:rsidP="00AC018B">
      <w:pPr>
        <w:spacing w:line="312" w:lineRule="auto"/>
      </w:pPr>
    </w:p>
    <w:p w:rsidR="00E77204" w:rsidRPr="00B2481D" w:rsidRDefault="00E77204" w:rsidP="00AC018B">
      <w:pPr>
        <w:keepLines/>
        <w:numPr>
          <w:ilvl w:val="2"/>
          <w:numId w:val="4"/>
        </w:numPr>
        <w:tabs>
          <w:tab w:val="num" w:pos="0"/>
          <w:tab w:val="left" w:pos="720"/>
          <w:tab w:val="left" w:pos="2366"/>
        </w:tabs>
        <w:autoSpaceDE w:val="0"/>
        <w:autoSpaceDN w:val="0"/>
        <w:adjustRightInd w:val="0"/>
        <w:spacing w:line="312" w:lineRule="auto"/>
        <w:ind w:left="0" w:firstLine="0"/>
        <w:jc w:val="both"/>
        <w:rPr>
          <w:color w:val="000000"/>
        </w:rPr>
      </w:pPr>
      <w:bookmarkStart w:id="9" w:name="_DV_M27"/>
      <w:bookmarkStart w:id="10" w:name="_DV_M28"/>
      <w:bookmarkStart w:id="11" w:name="_DV_M29"/>
      <w:bookmarkEnd w:id="9"/>
      <w:bookmarkEnd w:id="10"/>
      <w:bookmarkEnd w:id="11"/>
      <w:r w:rsidRPr="00B2481D">
        <w:rPr>
          <w:color w:val="000000"/>
        </w:rPr>
        <w:t xml:space="preserve">A Oferta Restrita será realizada nos termos da Instrução CVM 476 e das demais disposições legais e regulamentares aplicáveis, estando, portanto, automaticamente dispensada do registro de distribuição </w:t>
      </w:r>
      <w:r w:rsidR="00761B98" w:rsidRPr="00B2481D">
        <w:rPr>
          <w:color w:val="000000"/>
        </w:rPr>
        <w:t xml:space="preserve">perante a CVM </w:t>
      </w:r>
      <w:r w:rsidRPr="00B2481D">
        <w:rPr>
          <w:color w:val="000000"/>
        </w:rPr>
        <w:t>de que trata o artigo 19 da Lei nº 6.385, de 7 de dezembro de 1976, conforme alterada.</w:t>
      </w:r>
    </w:p>
    <w:p w:rsidR="00E77204" w:rsidRPr="00B2481D" w:rsidRDefault="00E77204" w:rsidP="00AC018B">
      <w:pPr>
        <w:tabs>
          <w:tab w:val="left" w:pos="2366"/>
        </w:tabs>
        <w:autoSpaceDE w:val="0"/>
        <w:autoSpaceDN w:val="0"/>
        <w:adjustRightInd w:val="0"/>
        <w:spacing w:line="312" w:lineRule="auto"/>
        <w:jc w:val="both"/>
        <w:rPr>
          <w:color w:val="000000"/>
        </w:rPr>
      </w:pPr>
    </w:p>
    <w:p w:rsidR="00783C17" w:rsidRPr="00B2481D" w:rsidRDefault="00FF56BA" w:rsidP="00AC018B">
      <w:pPr>
        <w:numPr>
          <w:ilvl w:val="2"/>
          <w:numId w:val="4"/>
        </w:numPr>
        <w:tabs>
          <w:tab w:val="clear" w:pos="720"/>
          <w:tab w:val="left" w:pos="0"/>
          <w:tab w:val="left" w:pos="709"/>
        </w:tabs>
        <w:autoSpaceDE w:val="0"/>
        <w:autoSpaceDN w:val="0"/>
        <w:adjustRightInd w:val="0"/>
        <w:spacing w:line="312" w:lineRule="auto"/>
        <w:ind w:left="0" w:firstLine="0"/>
        <w:jc w:val="both"/>
        <w:rPr>
          <w:color w:val="000000"/>
        </w:rPr>
      </w:pPr>
      <w:r w:rsidRPr="00B2481D">
        <w:rPr>
          <w:color w:val="000000"/>
        </w:rPr>
        <w:t>Nos termos do Capítulo VIII do “Código ANBIMA de Regulação e Melhores Práticas para Estruturação, Coordenação e Distribuição de Ofertas Públicas de Valores Mobiliários e Ofertas Públicas de Aquisição de Valores Mobiliários” (“</w:t>
      </w:r>
      <w:r w:rsidRPr="00B2481D">
        <w:rPr>
          <w:color w:val="000000"/>
          <w:u w:val="single"/>
        </w:rPr>
        <w:t>Código ANBIMA</w:t>
      </w:r>
      <w:r w:rsidRPr="00B2481D">
        <w:rPr>
          <w:color w:val="000000"/>
        </w:rPr>
        <w:t>”), a Oferta Restrita deverá ser registrada na ANBIMA, mediante envio da documentação descrita no artigo 18, inciso V, do Código ANBIMA, no prazo de até 15 (quinze) dias contados do envio da comunicação de encerramento da Oferta Restrita à CVM.</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Arquivamento na Junta Comercial e Publicação dos Atos Societários</w:t>
      </w:r>
    </w:p>
    <w:p w:rsidR="00E77204" w:rsidRPr="00B2481D" w:rsidRDefault="00E77204" w:rsidP="00AC018B">
      <w:pPr>
        <w:spacing w:line="312" w:lineRule="auto"/>
      </w:pPr>
    </w:p>
    <w:p w:rsidR="00E77204" w:rsidRPr="00B2481D" w:rsidRDefault="00E77204" w:rsidP="00AC018B">
      <w:pPr>
        <w:keepLines/>
        <w:spacing w:line="312" w:lineRule="auto"/>
        <w:jc w:val="both"/>
        <w:rPr>
          <w:color w:val="000000"/>
        </w:rPr>
      </w:pPr>
      <w:r w:rsidRPr="00B2481D">
        <w:rPr>
          <w:color w:val="000000"/>
        </w:rPr>
        <w:lastRenderedPageBreak/>
        <w:t>2.2.1.</w:t>
      </w:r>
      <w:r w:rsidRPr="00B2481D">
        <w:rPr>
          <w:color w:val="000000"/>
        </w:rPr>
        <w:tab/>
        <w:t>A</w:t>
      </w:r>
      <w:r w:rsidR="006254E5" w:rsidRPr="00B2481D">
        <w:rPr>
          <w:color w:val="000000"/>
        </w:rPr>
        <w:t>s</w:t>
      </w:r>
      <w:r w:rsidRPr="00B2481D">
        <w:rPr>
          <w:color w:val="000000"/>
        </w:rPr>
        <w:t xml:space="preserve"> ata</w:t>
      </w:r>
      <w:r w:rsidR="006254E5" w:rsidRPr="00B2481D">
        <w:rPr>
          <w:color w:val="000000"/>
        </w:rPr>
        <w:t>s</w:t>
      </w:r>
      <w:r w:rsidRPr="00B2481D">
        <w:rPr>
          <w:color w:val="000000"/>
        </w:rPr>
        <w:t xml:space="preserve"> </w:t>
      </w:r>
      <w:r w:rsidR="008619CA" w:rsidRPr="00B2481D">
        <w:rPr>
          <w:color w:val="000000"/>
        </w:rPr>
        <w:t>da</w:t>
      </w:r>
      <w:r w:rsidR="006254E5" w:rsidRPr="00B2481D">
        <w:rPr>
          <w:color w:val="000000"/>
        </w:rPr>
        <w:t>s</w:t>
      </w:r>
      <w:r w:rsidR="008619CA" w:rsidRPr="00B2481D">
        <w:rPr>
          <w:color w:val="000000"/>
        </w:rPr>
        <w:t xml:space="preserve"> </w:t>
      </w:r>
      <w:r w:rsidR="006254E5" w:rsidRPr="00B2481D">
        <w:rPr>
          <w:color w:val="000000"/>
        </w:rPr>
        <w:t xml:space="preserve">Aprovações Societárias </w:t>
      </w:r>
      <w:r w:rsidR="002B6ADF" w:rsidRPr="00B2481D">
        <w:rPr>
          <w:color w:val="000000"/>
        </w:rPr>
        <w:t>da Emissora</w:t>
      </w:r>
      <w:r w:rsidRPr="00B2481D">
        <w:rPr>
          <w:color w:val="000000"/>
        </w:rPr>
        <w:t xml:space="preserve"> </w:t>
      </w:r>
      <w:r w:rsidR="008619CA" w:rsidRPr="00B2481D">
        <w:rPr>
          <w:color w:val="000000"/>
        </w:rPr>
        <w:t>dever</w:t>
      </w:r>
      <w:r w:rsidR="006254E5" w:rsidRPr="00B2481D">
        <w:rPr>
          <w:color w:val="000000"/>
        </w:rPr>
        <w:t>ão</w:t>
      </w:r>
      <w:r w:rsidR="008619CA" w:rsidRPr="00B2481D">
        <w:rPr>
          <w:color w:val="000000"/>
        </w:rPr>
        <w:t xml:space="preserve"> ser</w:t>
      </w:r>
      <w:r w:rsidRPr="00B2481D">
        <w:rPr>
          <w:color w:val="000000"/>
        </w:rPr>
        <w:t xml:space="preserve"> </w:t>
      </w:r>
      <w:r w:rsidR="008619CA" w:rsidRPr="00B2481D">
        <w:rPr>
          <w:color w:val="000000"/>
        </w:rPr>
        <w:t xml:space="preserve">devidamente </w:t>
      </w:r>
      <w:r w:rsidRPr="00B2481D">
        <w:rPr>
          <w:color w:val="000000"/>
        </w:rPr>
        <w:t>arquivada</w:t>
      </w:r>
      <w:r w:rsidR="00591596" w:rsidRPr="00B2481D">
        <w:rPr>
          <w:color w:val="000000"/>
        </w:rPr>
        <w:t>s</w:t>
      </w:r>
      <w:r w:rsidRPr="00B2481D">
        <w:rPr>
          <w:color w:val="000000"/>
        </w:rPr>
        <w:t xml:space="preserve"> na </w:t>
      </w:r>
      <w:r w:rsidR="00DA52DD" w:rsidRPr="00B2481D">
        <w:rPr>
          <w:color w:val="000000"/>
        </w:rPr>
        <w:t>JUCE</w:t>
      </w:r>
      <w:r w:rsidR="005040B6" w:rsidRPr="00B2481D">
        <w:rPr>
          <w:color w:val="000000"/>
        </w:rPr>
        <w:t>SC</w:t>
      </w:r>
      <w:r w:rsidR="00D27515" w:rsidRPr="00B2481D">
        <w:rPr>
          <w:color w:val="000000"/>
        </w:rPr>
        <w:t>, sendo que as atas de AGE da Emissora e RCA da Emissora serão</w:t>
      </w:r>
      <w:r w:rsidR="008619CA" w:rsidRPr="00B2481D">
        <w:rPr>
          <w:color w:val="000000"/>
        </w:rPr>
        <w:t xml:space="preserve"> </w:t>
      </w:r>
      <w:r w:rsidRPr="00B2481D">
        <w:rPr>
          <w:color w:val="000000"/>
        </w:rPr>
        <w:t>publicada</w:t>
      </w:r>
      <w:r w:rsidR="006254E5" w:rsidRPr="00B2481D">
        <w:rPr>
          <w:color w:val="000000"/>
        </w:rPr>
        <w:t>s</w:t>
      </w:r>
      <w:r w:rsidRPr="00B2481D">
        <w:rPr>
          <w:color w:val="000000"/>
        </w:rPr>
        <w:t xml:space="preserve"> </w:t>
      </w:r>
      <w:r w:rsidR="00821E10" w:rsidRPr="00B2481D">
        <w:rPr>
          <w:color w:val="000000"/>
        </w:rPr>
        <w:t xml:space="preserve">no Diário Oficial do Estado de Santa Catarina e </w:t>
      </w:r>
      <w:r w:rsidRPr="00B2481D">
        <w:rPr>
          <w:color w:val="000000"/>
        </w:rPr>
        <w:t>no jorna</w:t>
      </w:r>
      <w:r w:rsidR="00821E10" w:rsidRPr="00B2481D">
        <w:rPr>
          <w:color w:val="000000"/>
        </w:rPr>
        <w:t>l</w:t>
      </w:r>
      <w:r w:rsidRPr="00B2481D">
        <w:rPr>
          <w:color w:val="000000"/>
        </w:rPr>
        <w:t xml:space="preserve"> </w:t>
      </w:r>
      <w:r w:rsidR="005A3246" w:rsidRPr="00B2481D">
        <w:rPr>
          <w:color w:val="000000"/>
        </w:rPr>
        <w:t>[</w:t>
      </w:r>
      <w:r w:rsidR="00821E10" w:rsidRPr="00B2481D">
        <w:rPr>
          <w:color w:val="000000"/>
        </w:rPr>
        <w:t>“Diário Catarinense”</w:t>
      </w:r>
      <w:r w:rsidR="005A3246" w:rsidRPr="00B2481D">
        <w:rPr>
          <w:color w:val="000000"/>
        </w:rPr>
        <w:t>]</w:t>
      </w:r>
      <w:r w:rsidR="00D92291" w:rsidRPr="00B2481D">
        <w:rPr>
          <w:color w:val="000000"/>
        </w:rPr>
        <w:t xml:space="preserve"> </w:t>
      </w:r>
      <w:r w:rsidRPr="00B2481D">
        <w:rPr>
          <w:color w:val="000000"/>
        </w:rPr>
        <w:t>(</w:t>
      </w:r>
      <w:r w:rsidR="00821E10" w:rsidRPr="00B2481D">
        <w:rPr>
          <w:color w:val="000000"/>
        </w:rPr>
        <w:t xml:space="preserve">em conjunto, </w:t>
      </w:r>
      <w:r w:rsidRPr="00B2481D">
        <w:rPr>
          <w:color w:val="000000"/>
        </w:rPr>
        <w:t>“</w:t>
      </w:r>
      <w:r w:rsidRPr="00B2481D">
        <w:rPr>
          <w:color w:val="000000"/>
          <w:u w:val="single"/>
        </w:rPr>
        <w:t>Jornais de Publicação</w:t>
      </w:r>
      <w:r w:rsidRPr="00B2481D">
        <w:rPr>
          <w:color w:val="000000"/>
        </w:rPr>
        <w:t>”)</w:t>
      </w:r>
      <w:r w:rsidR="00DD1BF6" w:rsidRPr="00B2481D">
        <w:rPr>
          <w:color w:val="000000"/>
        </w:rPr>
        <w:t xml:space="preserve"> previamente à subscrição e integralização das Debêntures, </w:t>
      </w:r>
      <w:r w:rsidR="008619CA" w:rsidRPr="00B2481D">
        <w:rPr>
          <w:color w:val="000000"/>
        </w:rPr>
        <w:t>e</w:t>
      </w:r>
      <w:r w:rsidR="008619CA" w:rsidRPr="00B2481D">
        <w:t>m atendimento ao disposto no inciso I do artigo 62 da Lei das Sociedades por Ações</w:t>
      </w:r>
      <w:r w:rsidR="008619CA" w:rsidRPr="00B2481D">
        <w:rPr>
          <w:color w:val="000000"/>
        </w:rPr>
        <w:t>.</w:t>
      </w:r>
      <w:r w:rsidR="001126E5" w:rsidRPr="00B2481D">
        <w:rPr>
          <w:color w:val="000000"/>
        </w:rPr>
        <w:t xml:space="preserve"> </w:t>
      </w:r>
      <w:r w:rsidR="005A3246" w:rsidRPr="00B2481D">
        <w:rPr>
          <w:b/>
          <w:smallCaps/>
          <w:color w:val="000000"/>
          <w:highlight w:val="yellow"/>
        </w:rPr>
        <w:t xml:space="preserve">[Nota VBSO: </w:t>
      </w:r>
      <w:r w:rsidR="009D2ED8">
        <w:rPr>
          <w:b/>
          <w:smallCaps/>
          <w:color w:val="000000"/>
          <w:highlight w:val="yellow"/>
        </w:rPr>
        <w:t>Companhia, f</w:t>
      </w:r>
      <w:r w:rsidR="005A3246" w:rsidRPr="00B2481D">
        <w:rPr>
          <w:b/>
          <w:smallCaps/>
          <w:color w:val="000000"/>
          <w:highlight w:val="yellow"/>
        </w:rPr>
        <w:t>avor confirmar o jornal de publicação]</w:t>
      </w:r>
      <w:r w:rsidR="006B7C5A">
        <w:rPr>
          <w:b/>
          <w:smallCaps/>
          <w:color w:val="000000"/>
        </w:rPr>
        <w:t xml:space="preserve"> </w:t>
      </w:r>
      <w:r w:rsidR="00CC7A32">
        <w:rPr>
          <w:b/>
          <w:smallCaps/>
          <w:color w:val="000000"/>
        </w:rPr>
        <w:t>[</w:t>
      </w:r>
      <w:r w:rsidR="00CC7A32" w:rsidRPr="00CC7A32">
        <w:rPr>
          <w:b/>
          <w:smallCaps/>
          <w:color w:val="000000"/>
          <w:highlight w:val="cyan"/>
        </w:rPr>
        <w:t>Nota Celesc: A publicação pode ser em jornal digital ou necessariamente precisa ser em jornal impresso? Pode ser em Jornal local de SC?</w:t>
      </w:r>
      <w:r w:rsidR="00CC7A32">
        <w:rPr>
          <w:b/>
          <w:smallCaps/>
          <w:color w:val="000000"/>
        </w:rPr>
        <w:t>] [</w:t>
      </w:r>
      <w:r w:rsidR="00CC7A32" w:rsidRPr="00CC7A32">
        <w:rPr>
          <w:b/>
          <w:smallCaps/>
          <w:color w:val="000000"/>
          <w:highlight w:val="yellow"/>
        </w:rPr>
        <w:t xml:space="preserve">Nota </w:t>
      </w:r>
      <w:r w:rsidR="00CC7A32" w:rsidRPr="00F907AF">
        <w:rPr>
          <w:b/>
          <w:smallCaps/>
          <w:color w:val="000000"/>
          <w:highlight w:val="yellow"/>
        </w:rPr>
        <w:t xml:space="preserve">VBSO: </w:t>
      </w:r>
      <w:r w:rsidR="00F907AF" w:rsidRPr="00F907AF">
        <w:rPr>
          <w:b/>
          <w:smallCaps/>
          <w:color w:val="000000"/>
          <w:highlight w:val="yellow"/>
        </w:rPr>
        <w:t xml:space="preserve">Ponto </w:t>
      </w:r>
      <w:r w:rsidR="004625BA">
        <w:rPr>
          <w:b/>
          <w:smallCaps/>
          <w:color w:val="000000"/>
          <w:highlight w:val="yellow"/>
        </w:rPr>
        <w:t>sob validaç</w:t>
      </w:r>
      <w:r w:rsidR="00F907AF" w:rsidRPr="00F907AF">
        <w:rPr>
          <w:b/>
          <w:smallCaps/>
          <w:color w:val="000000"/>
          <w:highlight w:val="yellow"/>
        </w:rPr>
        <w:t>ão</w:t>
      </w:r>
      <w:r w:rsidR="00CC7A32">
        <w:rPr>
          <w:b/>
          <w:smallCaps/>
          <w:color w:val="000000"/>
        </w:rPr>
        <w:t>]</w:t>
      </w:r>
      <w:ins w:id="12" w:author="PEDRO SILVA" w:date="2020-02-14T11:46:00Z">
        <w:r w:rsidR="00A05545">
          <w:rPr>
            <w:b/>
            <w:smallCaps/>
            <w:color w:val="000000"/>
          </w:rPr>
          <w:t xml:space="preserve"> </w:t>
        </w:r>
        <w:r w:rsidR="00A05545" w:rsidRPr="00A05545">
          <w:rPr>
            <w:b/>
            <w:smallCaps/>
            <w:color w:val="000000"/>
            <w:highlight w:val="cyan"/>
          </w:rPr>
          <w:t>[BOCOM BBM: Ficamos no aguardo da posição do VBSO para que possamos validar com nosso DEJUR.]</w:t>
        </w:r>
      </w:ins>
      <w:ins w:id="13" w:author="PEDRO SILVA" w:date="2020-02-14T15:31:00Z">
        <w:r w:rsidR="00D81E1F">
          <w:rPr>
            <w:b/>
            <w:smallCaps/>
            <w:color w:val="000000"/>
          </w:rPr>
          <w:t>a</w:t>
        </w:r>
      </w:ins>
    </w:p>
    <w:p w:rsidR="007D66BD" w:rsidRPr="00B2481D" w:rsidRDefault="007D66BD" w:rsidP="00AC018B">
      <w:pPr>
        <w:spacing w:line="312" w:lineRule="auto"/>
      </w:pPr>
    </w:p>
    <w:p w:rsidR="00C92B40" w:rsidRPr="00B2481D" w:rsidRDefault="00C92B40" w:rsidP="00AC018B">
      <w:pPr>
        <w:pStyle w:val="Salutation"/>
        <w:keepLines/>
        <w:tabs>
          <w:tab w:val="left" w:pos="720"/>
          <w:tab w:val="left" w:pos="2366"/>
        </w:tabs>
        <w:spacing w:line="312" w:lineRule="auto"/>
        <w:ind w:firstLine="0"/>
      </w:pPr>
      <w:r w:rsidRPr="00B2481D">
        <w:rPr>
          <w:color w:val="000000"/>
        </w:rPr>
        <w:t>2.2.2.</w:t>
      </w:r>
      <w:r w:rsidRPr="00B2481D">
        <w:rPr>
          <w:color w:val="000000"/>
        </w:rPr>
        <w:tab/>
        <w:t>A</w:t>
      </w:r>
      <w:r w:rsidR="00D27515" w:rsidRPr="00B2481D">
        <w:rPr>
          <w:color w:val="000000"/>
        </w:rPr>
        <w:t>s</w:t>
      </w:r>
      <w:r w:rsidRPr="00B2481D">
        <w:rPr>
          <w:color w:val="000000"/>
        </w:rPr>
        <w:t xml:space="preserve"> ata</w:t>
      </w:r>
      <w:r w:rsidR="00D27515" w:rsidRPr="00B2481D">
        <w:rPr>
          <w:color w:val="000000"/>
        </w:rPr>
        <w:t>s</w:t>
      </w:r>
      <w:r w:rsidRPr="00B2481D">
        <w:rPr>
          <w:color w:val="000000"/>
        </w:rPr>
        <w:t xml:space="preserve"> d</w:t>
      </w:r>
      <w:r w:rsidR="00D27515" w:rsidRPr="00B2481D">
        <w:rPr>
          <w:color w:val="000000"/>
        </w:rPr>
        <w:t>as</w:t>
      </w:r>
      <w:r w:rsidRPr="00B2481D">
        <w:rPr>
          <w:color w:val="000000"/>
        </w:rPr>
        <w:t xml:space="preserve"> </w:t>
      </w:r>
      <w:r w:rsidR="00D27515" w:rsidRPr="00B2481D">
        <w:rPr>
          <w:color w:val="000000"/>
        </w:rPr>
        <w:t>Aprovações Societárias</w:t>
      </w:r>
      <w:r w:rsidRPr="00B2481D">
        <w:rPr>
          <w:color w:val="000000"/>
        </w:rPr>
        <w:t xml:space="preserve"> da </w:t>
      </w:r>
      <w:r w:rsidR="00102C9E" w:rsidRPr="00B2481D">
        <w:rPr>
          <w:color w:val="000000"/>
        </w:rPr>
        <w:t>Garantidora</w:t>
      </w:r>
      <w:r w:rsidRPr="00B2481D">
        <w:rPr>
          <w:color w:val="000000"/>
        </w:rPr>
        <w:t xml:space="preserve"> </w:t>
      </w:r>
      <w:r w:rsidR="008619CA" w:rsidRPr="00B2481D">
        <w:rPr>
          <w:color w:val="000000"/>
        </w:rPr>
        <w:t>dever</w:t>
      </w:r>
      <w:r w:rsidR="00D27515" w:rsidRPr="00B2481D">
        <w:rPr>
          <w:color w:val="000000"/>
        </w:rPr>
        <w:t>ão</w:t>
      </w:r>
      <w:r w:rsidR="008619CA" w:rsidRPr="00B2481D">
        <w:rPr>
          <w:color w:val="000000"/>
        </w:rPr>
        <w:t xml:space="preserve"> ser devidamente </w:t>
      </w:r>
      <w:r w:rsidRPr="00B2481D">
        <w:rPr>
          <w:color w:val="000000"/>
        </w:rPr>
        <w:t>arquivada</w:t>
      </w:r>
      <w:r w:rsidR="00D27515" w:rsidRPr="00B2481D">
        <w:rPr>
          <w:color w:val="000000"/>
        </w:rPr>
        <w:t>s</w:t>
      </w:r>
      <w:r w:rsidRPr="00B2481D">
        <w:rPr>
          <w:color w:val="000000"/>
        </w:rPr>
        <w:t xml:space="preserve"> na JUCE</w:t>
      </w:r>
      <w:r w:rsidR="005040B6" w:rsidRPr="00B2481D">
        <w:rPr>
          <w:color w:val="000000"/>
        </w:rPr>
        <w:t>SC</w:t>
      </w:r>
      <w:r w:rsidR="00D27515" w:rsidRPr="00B2481D">
        <w:rPr>
          <w:color w:val="000000"/>
        </w:rPr>
        <w:t>, sendo que a ata de RCA da Garantidora será</w:t>
      </w:r>
      <w:r w:rsidR="008619CA" w:rsidRPr="00B2481D">
        <w:rPr>
          <w:color w:val="000000"/>
        </w:rPr>
        <w:t xml:space="preserve"> </w:t>
      </w:r>
      <w:r w:rsidRPr="00B2481D">
        <w:rPr>
          <w:color w:val="000000"/>
        </w:rPr>
        <w:t>publicada no</w:t>
      </w:r>
      <w:r w:rsidR="00DA52DD" w:rsidRPr="00B2481D">
        <w:rPr>
          <w:color w:val="000000"/>
        </w:rPr>
        <w:t>s Jornais de Publicação</w:t>
      </w:r>
      <w:r w:rsidRPr="00B2481D">
        <w:rPr>
          <w:color w:val="000000"/>
        </w:rPr>
        <w:t>, nos termos da Lei das Sociedades por Ações</w:t>
      </w:r>
      <w:r w:rsidR="00DD1BF6" w:rsidRPr="00B2481D">
        <w:rPr>
          <w:color w:val="000000"/>
        </w:rPr>
        <w:t>, previamente à subscrição e integralização das Debêntures</w:t>
      </w:r>
      <w:r w:rsidRPr="00B2481D">
        <w:rPr>
          <w:color w:val="000000"/>
        </w:rPr>
        <w:t>.</w:t>
      </w:r>
    </w:p>
    <w:p w:rsidR="00E77204" w:rsidRPr="00B2481D" w:rsidRDefault="00E77204" w:rsidP="00AC018B">
      <w:pPr>
        <w:spacing w:line="312" w:lineRule="auto"/>
        <w:rPr>
          <w:color w:val="000000"/>
        </w:rPr>
      </w:pPr>
    </w:p>
    <w:p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Arquivamento na Junta Comercial</w:t>
      </w:r>
      <w:r w:rsidR="00DD1BF6" w:rsidRPr="00B2481D">
        <w:rPr>
          <w:b/>
          <w:bCs/>
          <w:color w:val="000000"/>
        </w:rPr>
        <w:t xml:space="preserve"> da Escritura de Emissão</w:t>
      </w:r>
    </w:p>
    <w:p w:rsidR="00E77204" w:rsidRPr="00B2481D" w:rsidRDefault="00E77204" w:rsidP="00AC018B">
      <w:pPr>
        <w:keepNext/>
        <w:keepLines/>
        <w:spacing w:line="312" w:lineRule="auto"/>
      </w:pPr>
    </w:p>
    <w:p w:rsidR="00E77204" w:rsidRPr="00B2481D" w:rsidRDefault="00E77204" w:rsidP="00AC018B">
      <w:pPr>
        <w:pStyle w:val="Salutation"/>
        <w:keepLines/>
        <w:tabs>
          <w:tab w:val="left" w:pos="720"/>
          <w:tab w:val="left" w:pos="2366"/>
        </w:tabs>
        <w:spacing w:line="312" w:lineRule="auto"/>
        <w:ind w:firstLine="0"/>
        <w:rPr>
          <w:color w:val="000000"/>
        </w:rPr>
      </w:pPr>
      <w:r w:rsidRPr="00B2481D">
        <w:rPr>
          <w:color w:val="000000"/>
        </w:rPr>
        <w:t>2.3.1.</w:t>
      </w:r>
      <w:r w:rsidRPr="00B2481D">
        <w:rPr>
          <w:color w:val="000000"/>
        </w:rPr>
        <w:tab/>
        <w:t xml:space="preserve">Esta Escritura </w:t>
      </w:r>
      <w:r w:rsidR="00943000" w:rsidRPr="00B2481D">
        <w:rPr>
          <w:color w:val="000000"/>
        </w:rPr>
        <w:t xml:space="preserve">de Emissão </w:t>
      </w:r>
      <w:r w:rsidR="00B0343F" w:rsidRPr="00B2481D">
        <w:rPr>
          <w:color w:val="000000"/>
        </w:rPr>
        <w:t xml:space="preserve">deverá </w:t>
      </w:r>
      <w:r w:rsidR="00DD1BF6" w:rsidRPr="00B2481D">
        <w:rPr>
          <w:color w:val="000000"/>
        </w:rPr>
        <w:t xml:space="preserve">ser </w:t>
      </w:r>
      <w:r w:rsidR="00DD3AFE" w:rsidRPr="00B2481D">
        <w:rPr>
          <w:color w:val="000000"/>
        </w:rPr>
        <w:t xml:space="preserve">protocolada, em até 5 (cinco) Dias Úteis contados da </w:t>
      </w:r>
      <w:r w:rsidR="006254E5" w:rsidRPr="00B2481D">
        <w:rPr>
          <w:color w:val="000000"/>
        </w:rPr>
        <w:t xml:space="preserve">respectiva </w:t>
      </w:r>
      <w:r w:rsidR="00DD3AFE" w:rsidRPr="00B2481D">
        <w:rPr>
          <w:color w:val="000000"/>
        </w:rPr>
        <w:t xml:space="preserve">data de assinatura, na JUCESC, sendo certo que deverá ser </w:t>
      </w:r>
      <w:r w:rsidR="00B0343F" w:rsidRPr="00B2481D">
        <w:rPr>
          <w:color w:val="000000"/>
        </w:rPr>
        <w:t xml:space="preserve">arquivada </w:t>
      </w:r>
      <w:r w:rsidRPr="00B2481D">
        <w:rPr>
          <w:color w:val="000000"/>
        </w:rPr>
        <w:t xml:space="preserve">na </w:t>
      </w:r>
      <w:r w:rsidR="00DA52DD" w:rsidRPr="00B2481D">
        <w:rPr>
          <w:color w:val="000000"/>
        </w:rPr>
        <w:t>JUCE</w:t>
      </w:r>
      <w:r w:rsidR="005040B6" w:rsidRPr="00B2481D">
        <w:rPr>
          <w:color w:val="000000"/>
        </w:rPr>
        <w:t>SC</w:t>
      </w:r>
      <w:r w:rsidR="00E47554" w:rsidRPr="00B2481D">
        <w:rPr>
          <w:color w:val="000000"/>
        </w:rPr>
        <w:t xml:space="preserve"> previamente à </w:t>
      </w:r>
      <w:r w:rsidR="00E47554" w:rsidRPr="004625BA">
        <w:rPr>
          <w:color w:val="000000"/>
        </w:rPr>
        <w:t xml:space="preserve">subscrição e integralização das Debêntures, </w:t>
      </w:r>
      <w:r w:rsidR="00DD1BF6" w:rsidRPr="004625BA">
        <w:rPr>
          <w:color w:val="000000"/>
        </w:rPr>
        <w:t>em atendimento ao disposto no inciso II do artigo 62 da Lei das Sociedades por Ações</w:t>
      </w:r>
      <w:r w:rsidRPr="004625BA">
        <w:rPr>
          <w:color w:val="000000"/>
        </w:rPr>
        <w:t>.</w:t>
      </w:r>
      <w:r w:rsidR="00CD060D" w:rsidRPr="004625BA">
        <w:rPr>
          <w:color w:val="000000"/>
        </w:rPr>
        <w:t xml:space="preserve"> </w:t>
      </w:r>
      <w:r w:rsidR="001D2F76" w:rsidRPr="004625BA">
        <w:rPr>
          <w:color w:val="000000"/>
        </w:rPr>
        <w:t>A Emissora deverá enviar ao Agente Fiduciário</w:t>
      </w:r>
      <w:r w:rsidR="00A46D30" w:rsidRPr="004625BA">
        <w:rPr>
          <w:color w:val="000000"/>
        </w:rPr>
        <w:t>,</w:t>
      </w:r>
      <w:r w:rsidR="001D2F76" w:rsidRPr="004625BA">
        <w:rPr>
          <w:color w:val="000000"/>
        </w:rPr>
        <w:t xml:space="preserve"> </w:t>
      </w:r>
      <w:r w:rsidR="00A46D30" w:rsidRPr="004625BA">
        <w:t>1 (uma) via eletrônica (</w:t>
      </w:r>
      <w:del w:id="14" w:author="PEDRO SILVA" w:date="2020-02-14T16:27:00Z">
        <w:r w:rsidR="00A46D30" w:rsidRPr="0063583E" w:rsidDel="0029014E">
          <w:rPr>
            <w:highlight w:val="cyan"/>
          </w:rPr>
          <w:delText>pdf</w:delText>
        </w:r>
      </w:del>
      <w:ins w:id="15" w:author="PEDRO SILVA" w:date="2020-02-14T16:27:00Z">
        <w:r w:rsidR="0029014E" w:rsidRPr="0063583E">
          <w:rPr>
            <w:highlight w:val="cyan"/>
          </w:rPr>
          <w:t>PDF</w:t>
        </w:r>
      </w:ins>
      <w:r w:rsidR="00A46D30" w:rsidRPr="004625BA">
        <w:t>), contendo a chancela digital da JUCESC, da Escritura e de seus eventuais aditamentos</w:t>
      </w:r>
      <w:r w:rsidR="001D2F76" w:rsidRPr="004625BA">
        <w:rPr>
          <w:color w:val="000000"/>
        </w:rPr>
        <w:t>, em até 5 (cinco) Dias Úteis, contados da data do efetivo arquivamento.</w:t>
      </w:r>
      <w:r w:rsidR="00A46D30">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6E6FB1"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 xml:space="preserve">Depósito </w:t>
      </w:r>
      <w:r w:rsidR="00057858" w:rsidRPr="00B2481D">
        <w:rPr>
          <w:b/>
          <w:bCs/>
          <w:color w:val="000000"/>
        </w:rPr>
        <w:t xml:space="preserve">para Distribuição, Negociação, Liquidação Financeira e Custódia Eletrônica </w:t>
      </w:r>
      <w:r w:rsidRPr="00B2481D">
        <w:rPr>
          <w:b/>
          <w:bCs/>
          <w:color w:val="000000"/>
        </w:rPr>
        <w:t>na B3</w:t>
      </w:r>
    </w:p>
    <w:p w:rsidR="00E77204" w:rsidRPr="00B2481D" w:rsidRDefault="00E77204" w:rsidP="00AC018B">
      <w:pPr>
        <w:spacing w:line="312" w:lineRule="auto"/>
        <w:rPr>
          <w:i/>
          <w:iCs/>
          <w:color w:val="000000"/>
        </w:rPr>
      </w:pPr>
    </w:p>
    <w:p w:rsidR="00E77204" w:rsidRPr="00B2481D" w:rsidRDefault="006E6FB1" w:rsidP="00AC018B">
      <w:pPr>
        <w:pStyle w:val="Salutation"/>
        <w:numPr>
          <w:ilvl w:val="0"/>
          <w:numId w:val="5"/>
        </w:numPr>
        <w:tabs>
          <w:tab w:val="left" w:pos="720"/>
          <w:tab w:val="left" w:pos="2366"/>
        </w:tabs>
        <w:spacing w:line="312" w:lineRule="auto"/>
        <w:ind w:left="0" w:firstLine="0"/>
        <w:rPr>
          <w:color w:val="000000"/>
        </w:rPr>
      </w:pPr>
      <w:r w:rsidRPr="00B2481D">
        <w:rPr>
          <w:color w:val="000000"/>
        </w:rPr>
        <w:t xml:space="preserve">As Debêntures </w:t>
      </w:r>
      <w:r w:rsidR="00B0343F" w:rsidRPr="00B2481D">
        <w:rPr>
          <w:color w:val="000000"/>
        </w:rPr>
        <w:t xml:space="preserve">deverão ser </w:t>
      </w:r>
      <w:r w:rsidRPr="00B2481D">
        <w:rPr>
          <w:color w:val="000000"/>
        </w:rPr>
        <w:t>depositadas para (a) distribuição no mercado primário por meio do MDA – Módulo de Distribuição de Ativos; e (b) negociação no mercado secundário por meio do CETIP21 – Títulos e Valores Mobiliários (“</w:t>
      </w:r>
      <w:r w:rsidRPr="00B2481D">
        <w:rPr>
          <w:color w:val="000000"/>
          <w:u w:val="single"/>
        </w:rPr>
        <w:t>CETIP21</w:t>
      </w:r>
      <w:r w:rsidRPr="00B2481D">
        <w:rPr>
          <w:color w:val="000000"/>
        </w:rPr>
        <w:t xml:space="preserve">”), ambos administrados e operacionalizados pela B3 S.A. – Brasil, Bolsa, Balcão – Segmento </w:t>
      </w:r>
      <w:proofErr w:type="spellStart"/>
      <w:r w:rsidRPr="00B2481D">
        <w:rPr>
          <w:color w:val="000000"/>
        </w:rPr>
        <w:t>Cetip</w:t>
      </w:r>
      <w:proofErr w:type="spellEnd"/>
      <w:r w:rsidRPr="00B2481D">
        <w:rPr>
          <w:color w:val="000000"/>
        </w:rPr>
        <w:t xml:space="preserve"> UTVM (“</w:t>
      </w:r>
      <w:r w:rsidRPr="00B2481D">
        <w:rPr>
          <w:color w:val="000000"/>
          <w:u w:val="single"/>
        </w:rPr>
        <w:t>B3</w:t>
      </w:r>
      <w:r w:rsidRPr="00B2481D">
        <w:rPr>
          <w:color w:val="000000"/>
        </w:rPr>
        <w:t>”), sendo a custódia eletrônica e a liquidação financeira das Debêntures realizadas por meio da B3.</w:t>
      </w:r>
    </w:p>
    <w:p w:rsidR="00E77204" w:rsidRPr="00B2481D" w:rsidRDefault="00E77204" w:rsidP="00AC018B">
      <w:pPr>
        <w:tabs>
          <w:tab w:val="left" w:pos="2366"/>
        </w:tabs>
        <w:spacing w:line="312" w:lineRule="auto"/>
        <w:rPr>
          <w:color w:val="000000"/>
        </w:rPr>
      </w:pPr>
    </w:p>
    <w:p w:rsidR="00E77204" w:rsidRPr="00B2481D" w:rsidRDefault="00E77204" w:rsidP="00AC018B">
      <w:pPr>
        <w:pStyle w:val="Salutation"/>
        <w:numPr>
          <w:ilvl w:val="0"/>
          <w:numId w:val="5"/>
        </w:numPr>
        <w:tabs>
          <w:tab w:val="left" w:pos="720"/>
          <w:tab w:val="left" w:pos="2366"/>
        </w:tabs>
        <w:spacing w:line="312" w:lineRule="auto"/>
        <w:ind w:left="0" w:firstLine="0"/>
        <w:rPr>
          <w:color w:val="000000"/>
        </w:rPr>
      </w:pPr>
      <w:r w:rsidRPr="00B2481D">
        <w:rPr>
          <w:color w:val="000000"/>
        </w:rPr>
        <w:t xml:space="preserve">Não obstante o descrito na Cláusula 2.4.1 acima, as Debêntures somente poderão ser negociadas nos mercados regulamentados de valores mobiliários depois de decorridos </w:t>
      </w:r>
      <w:r w:rsidR="00B0343F" w:rsidRPr="00B2481D">
        <w:rPr>
          <w:color w:val="000000"/>
        </w:rPr>
        <w:t>90 </w:t>
      </w:r>
      <w:r w:rsidRPr="00B2481D">
        <w:rPr>
          <w:color w:val="000000"/>
        </w:rPr>
        <w:t>(noventa) dias</w:t>
      </w:r>
      <w:r w:rsidR="007A64A0" w:rsidRPr="00B2481D">
        <w:rPr>
          <w:color w:val="000000"/>
        </w:rPr>
        <w:t xml:space="preserve"> contados</w:t>
      </w:r>
      <w:r w:rsidRPr="00B2481D">
        <w:rPr>
          <w:color w:val="000000"/>
        </w:rPr>
        <w:t xml:space="preserve"> da data de </w:t>
      </w:r>
      <w:r w:rsidR="008677A1" w:rsidRPr="00B2481D">
        <w:rPr>
          <w:color w:val="000000"/>
        </w:rPr>
        <w:t xml:space="preserve">cada </w:t>
      </w:r>
      <w:r w:rsidRPr="00B2481D">
        <w:rPr>
          <w:color w:val="000000"/>
        </w:rPr>
        <w:t xml:space="preserve">subscrição ou aquisição, </w:t>
      </w:r>
      <w:r w:rsidR="00DD1BF6" w:rsidRPr="00B2481D">
        <w:rPr>
          <w:bCs/>
          <w:iCs/>
          <w:color w:val="000000"/>
        </w:rPr>
        <w:t xml:space="preserve">conforme disposto no artigo 13 da Instrução CVM 476, e uma vez verificado o cumprimento, pela Emissora, de suas obrigações previstas no artigo 17 de referida Instrução CVM 476, observado ainda o disposto no </w:t>
      </w:r>
      <w:r w:rsidR="00DD1BF6" w:rsidRPr="00B2481D">
        <w:rPr>
          <w:bCs/>
          <w:i/>
          <w:iCs/>
          <w:color w:val="000000"/>
        </w:rPr>
        <w:t>caput</w:t>
      </w:r>
      <w:r w:rsidR="00DD1BF6" w:rsidRPr="00B2481D">
        <w:rPr>
          <w:bCs/>
          <w:iCs/>
          <w:color w:val="000000"/>
        </w:rPr>
        <w:t xml:space="preserve"> do artigo 15 da Instrução CVM 476 em relação à negociação das Debêntures entre Investidores Qualificados, bem como as exceções estabelecidas em seus parágrafos 1º e 2º, conforme aplicáveis</w:t>
      </w:r>
      <w:r w:rsidRPr="00B2481D">
        <w:rPr>
          <w:color w:val="000000"/>
        </w:rPr>
        <w:t>.</w:t>
      </w:r>
    </w:p>
    <w:p w:rsidR="00F96F1E" w:rsidRPr="00B2481D" w:rsidRDefault="00F96F1E" w:rsidP="00AC018B">
      <w:pPr>
        <w:spacing w:line="312" w:lineRule="auto"/>
        <w:rPr>
          <w:color w:val="000000"/>
        </w:rPr>
      </w:pPr>
    </w:p>
    <w:p w:rsidR="00C00F4C" w:rsidRPr="00B2481D" w:rsidRDefault="00C00F4C" w:rsidP="00AC018B">
      <w:pPr>
        <w:keepNext/>
        <w:keepLines/>
        <w:numPr>
          <w:ilvl w:val="0"/>
          <w:numId w:val="3"/>
        </w:numPr>
        <w:tabs>
          <w:tab w:val="left" w:pos="720"/>
          <w:tab w:val="left" w:pos="2366"/>
        </w:tabs>
        <w:spacing w:line="312" w:lineRule="auto"/>
        <w:ind w:left="0" w:firstLine="0"/>
        <w:jc w:val="both"/>
        <w:rPr>
          <w:b/>
          <w:bCs/>
          <w:color w:val="000000"/>
        </w:rPr>
      </w:pPr>
      <w:bookmarkStart w:id="16" w:name="_DV_M65"/>
      <w:bookmarkStart w:id="17" w:name="_DV_M66"/>
      <w:bookmarkStart w:id="18" w:name="_DV_M67"/>
      <w:bookmarkStart w:id="19" w:name="_DV_M68"/>
      <w:bookmarkStart w:id="20" w:name="_DV_M69"/>
      <w:bookmarkStart w:id="21" w:name="_DV_M70"/>
      <w:bookmarkStart w:id="22" w:name="_DV_M71"/>
      <w:bookmarkStart w:id="23" w:name="_DV_M72"/>
      <w:bookmarkStart w:id="24" w:name="_DV_M74"/>
      <w:bookmarkEnd w:id="16"/>
      <w:bookmarkEnd w:id="17"/>
      <w:bookmarkEnd w:id="18"/>
      <w:bookmarkEnd w:id="19"/>
      <w:bookmarkEnd w:id="20"/>
      <w:bookmarkEnd w:id="21"/>
      <w:bookmarkEnd w:id="22"/>
      <w:bookmarkEnd w:id="23"/>
      <w:bookmarkEnd w:id="24"/>
      <w:r w:rsidRPr="00B2481D">
        <w:rPr>
          <w:b/>
          <w:bCs/>
          <w:color w:val="000000"/>
        </w:rPr>
        <w:t>Registro da Garantia Fidejussória</w:t>
      </w:r>
    </w:p>
    <w:p w:rsidR="00C00F4C" w:rsidRPr="00B2481D" w:rsidRDefault="00C00F4C" w:rsidP="00AC018B">
      <w:pPr>
        <w:keepNext/>
        <w:keepLines/>
        <w:spacing w:line="312" w:lineRule="auto"/>
        <w:rPr>
          <w:i/>
          <w:iCs/>
          <w:color w:val="000000"/>
        </w:rPr>
      </w:pPr>
    </w:p>
    <w:p w:rsidR="005049D1" w:rsidRPr="00B2481D" w:rsidRDefault="00C00F4C" w:rsidP="00AC018B">
      <w:pPr>
        <w:tabs>
          <w:tab w:val="left" w:pos="720"/>
          <w:tab w:val="left" w:pos="2366"/>
        </w:tabs>
        <w:spacing w:line="312" w:lineRule="auto"/>
        <w:jc w:val="both"/>
        <w:rPr>
          <w:color w:val="000000"/>
        </w:rPr>
      </w:pPr>
      <w:r w:rsidRPr="00B2481D">
        <w:rPr>
          <w:color w:val="000000"/>
        </w:rPr>
        <w:t>2.</w:t>
      </w:r>
      <w:r w:rsidR="00013B32" w:rsidRPr="00B2481D">
        <w:rPr>
          <w:color w:val="000000"/>
        </w:rPr>
        <w:t>6</w:t>
      </w:r>
      <w:r w:rsidRPr="00B2481D">
        <w:rPr>
          <w:color w:val="000000"/>
        </w:rPr>
        <w:t>.1.</w:t>
      </w:r>
      <w:r w:rsidRPr="00B2481D">
        <w:rPr>
          <w:color w:val="000000"/>
        </w:rPr>
        <w:tab/>
        <w:t xml:space="preserve">Em virtude da Fiança a que se refere </w:t>
      </w:r>
      <w:r w:rsidR="00532FA9" w:rsidRPr="00B2481D">
        <w:rPr>
          <w:color w:val="000000"/>
        </w:rPr>
        <w:t>à</w:t>
      </w:r>
      <w:r w:rsidRPr="00B2481D">
        <w:rPr>
          <w:color w:val="000000"/>
        </w:rPr>
        <w:t xml:space="preserve"> Cláusula 3.8 abaixo, a ser prestada pela Garantidora em </w:t>
      </w:r>
      <w:r w:rsidRPr="004625BA">
        <w:rPr>
          <w:color w:val="000000"/>
        </w:rPr>
        <w:t xml:space="preserve">benefício dos Debenturistas, a presente Escritura </w:t>
      </w:r>
      <w:r w:rsidR="00E47554" w:rsidRPr="004625BA">
        <w:rPr>
          <w:color w:val="000000"/>
        </w:rPr>
        <w:t xml:space="preserve">de Emissão </w:t>
      </w:r>
      <w:r w:rsidR="00B0343F" w:rsidRPr="004625BA">
        <w:rPr>
          <w:color w:val="000000"/>
        </w:rPr>
        <w:t xml:space="preserve">deverá ser </w:t>
      </w:r>
      <w:r w:rsidR="009522B4" w:rsidRPr="004625BA">
        <w:rPr>
          <w:color w:val="000000"/>
        </w:rPr>
        <w:t>registrad</w:t>
      </w:r>
      <w:r w:rsidR="00B0343F" w:rsidRPr="004625BA">
        <w:rPr>
          <w:color w:val="000000"/>
        </w:rPr>
        <w:t>a</w:t>
      </w:r>
      <w:r w:rsidR="009522B4" w:rsidRPr="004625BA">
        <w:rPr>
          <w:color w:val="000000"/>
        </w:rPr>
        <w:t xml:space="preserve"> nos </w:t>
      </w:r>
      <w:r w:rsidR="00B0343F" w:rsidRPr="004625BA">
        <w:rPr>
          <w:color w:val="000000"/>
        </w:rPr>
        <w:t xml:space="preserve">competentes </w:t>
      </w:r>
      <w:r w:rsidR="009522B4" w:rsidRPr="004625BA">
        <w:rPr>
          <w:color w:val="000000"/>
        </w:rPr>
        <w:t>Cartórios de R</w:t>
      </w:r>
      <w:r w:rsidR="005A3246" w:rsidRPr="004625BA">
        <w:rPr>
          <w:color w:val="000000"/>
        </w:rPr>
        <w:t xml:space="preserve">egistro de </w:t>
      </w:r>
      <w:r w:rsidR="009522B4" w:rsidRPr="004625BA">
        <w:rPr>
          <w:color w:val="000000"/>
        </w:rPr>
        <w:t>T</w:t>
      </w:r>
      <w:r w:rsidR="005A3246" w:rsidRPr="004625BA">
        <w:rPr>
          <w:color w:val="000000"/>
        </w:rPr>
        <w:t xml:space="preserve">ítulos e </w:t>
      </w:r>
      <w:r w:rsidR="009522B4" w:rsidRPr="004625BA">
        <w:rPr>
          <w:color w:val="000000"/>
        </w:rPr>
        <w:t>D</w:t>
      </w:r>
      <w:r w:rsidR="005A3246" w:rsidRPr="004625BA">
        <w:rPr>
          <w:color w:val="000000"/>
        </w:rPr>
        <w:t>ocumentos</w:t>
      </w:r>
      <w:r w:rsidR="001D2F76" w:rsidRPr="004625BA">
        <w:rPr>
          <w:color w:val="000000"/>
        </w:rPr>
        <w:t xml:space="preserve"> (i) da Cidade de Florianópolis, Estado de Santa Catarina; e (</w:t>
      </w:r>
      <w:proofErr w:type="spellStart"/>
      <w:r w:rsidR="001D2F76" w:rsidRPr="004625BA">
        <w:rPr>
          <w:color w:val="000000"/>
        </w:rPr>
        <w:t>ii</w:t>
      </w:r>
      <w:proofErr w:type="spellEnd"/>
      <w:r w:rsidR="001D2F76" w:rsidRPr="004625BA">
        <w:rPr>
          <w:color w:val="000000"/>
        </w:rPr>
        <w:t>) da Cidade de São Paulo, Estado de São Paulo</w:t>
      </w:r>
      <w:r w:rsidR="009522B4" w:rsidRPr="004625BA">
        <w:rPr>
          <w:color w:val="000000"/>
        </w:rPr>
        <w:t xml:space="preserve"> </w:t>
      </w:r>
      <w:r w:rsidR="00BB472B" w:rsidRPr="004625BA">
        <w:rPr>
          <w:color w:val="000000"/>
        </w:rPr>
        <w:t>(“</w:t>
      </w:r>
      <w:r w:rsidR="00BB472B" w:rsidRPr="004625BA">
        <w:rPr>
          <w:color w:val="000000"/>
          <w:u w:val="single"/>
        </w:rPr>
        <w:t>Cartórios de RTD</w:t>
      </w:r>
      <w:r w:rsidR="00BB472B" w:rsidRPr="004625BA">
        <w:rPr>
          <w:color w:val="000000"/>
        </w:rPr>
        <w:t xml:space="preserve">”) </w:t>
      </w:r>
      <w:r w:rsidR="009522B4" w:rsidRPr="004625BA">
        <w:rPr>
          <w:color w:val="000000"/>
        </w:rPr>
        <w:t>previamente à subscrição e integralização das Debêntures</w:t>
      </w:r>
      <w:r w:rsidRPr="004625BA">
        <w:rPr>
          <w:color w:val="000000"/>
        </w:rPr>
        <w:t>.</w:t>
      </w:r>
      <w:r w:rsidR="001D2F76" w:rsidRPr="004625BA">
        <w:rPr>
          <w:color w:val="000000"/>
        </w:rPr>
        <w:t xml:space="preserve"> A Emissora deverá enviar ao Agente Fiduciário 1 (uma) via </w:t>
      </w:r>
      <w:r w:rsidR="000E222A">
        <w:rPr>
          <w:color w:val="000000"/>
        </w:rPr>
        <w:t>original</w:t>
      </w:r>
      <w:r w:rsidR="001D2F76" w:rsidRPr="004625BA">
        <w:rPr>
          <w:color w:val="000000"/>
        </w:rPr>
        <w:t xml:space="preserve"> da Escritura de Emissão, devidamente registrada nos Cartórios de RTD, em até 5 (cinco) Dias Úteis, contados da data de obtenção dos respectivos registros.</w:t>
      </w:r>
    </w:p>
    <w:p w:rsidR="00D27515" w:rsidRPr="00B2481D" w:rsidRDefault="00D27515" w:rsidP="00AC018B">
      <w:pPr>
        <w:tabs>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25" w:name="_Toc496113109"/>
      <w:r w:rsidRPr="00B2481D">
        <w:rPr>
          <w:color w:val="000000"/>
          <w:sz w:val="24"/>
          <w:szCs w:val="24"/>
        </w:rPr>
        <w:t>CLÁUSULA III</w:t>
      </w:r>
      <w:r w:rsidRPr="00B2481D">
        <w:rPr>
          <w:color w:val="000000"/>
          <w:sz w:val="24"/>
          <w:szCs w:val="24"/>
        </w:rPr>
        <w:br/>
        <w:t>CARACTERÍSTICAS DA EMISSÃO</w:t>
      </w:r>
      <w:bookmarkEnd w:id="25"/>
    </w:p>
    <w:p w:rsidR="00E77204" w:rsidRPr="00B2481D" w:rsidRDefault="00E77204" w:rsidP="00AC018B">
      <w:pPr>
        <w:keepNext/>
        <w:keepLines/>
        <w:spacing w:line="312" w:lineRule="auto"/>
        <w:rPr>
          <w:color w:val="000000"/>
        </w:rPr>
      </w:pPr>
    </w:p>
    <w:p w:rsidR="00E77204" w:rsidRPr="00B2481D" w:rsidRDefault="00E77204" w:rsidP="00AC018B">
      <w:pPr>
        <w:keepNext/>
        <w:keepLines/>
        <w:numPr>
          <w:ilvl w:val="1"/>
          <w:numId w:val="6"/>
        </w:numPr>
        <w:tabs>
          <w:tab w:val="left" w:pos="2366"/>
        </w:tabs>
        <w:spacing w:line="312" w:lineRule="auto"/>
        <w:jc w:val="both"/>
        <w:rPr>
          <w:b/>
          <w:bCs/>
          <w:color w:val="000000"/>
        </w:rPr>
      </w:pPr>
      <w:r w:rsidRPr="00B2481D">
        <w:rPr>
          <w:b/>
          <w:bCs/>
          <w:color w:val="000000"/>
        </w:rPr>
        <w:t>Número da Emissão</w:t>
      </w:r>
    </w:p>
    <w:p w:rsidR="00E77204" w:rsidRPr="00B2481D" w:rsidRDefault="00E77204" w:rsidP="00AC018B">
      <w:pPr>
        <w:keepNext/>
        <w:keepLines/>
        <w:spacing w:line="312" w:lineRule="auto"/>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A Emissão objeto da presente Escritura </w:t>
      </w:r>
      <w:r w:rsidR="00364D80" w:rsidRPr="00B2481D">
        <w:rPr>
          <w:kern w:val="16"/>
        </w:rPr>
        <w:t>de Emissão</w:t>
      </w:r>
      <w:r w:rsidR="00364D80" w:rsidRPr="00B2481D">
        <w:rPr>
          <w:color w:val="000000"/>
        </w:rPr>
        <w:t xml:space="preserve"> </w:t>
      </w:r>
      <w:r w:rsidRPr="00B2481D">
        <w:rPr>
          <w:color w:val="000000"/>
        </w:rPr>
        <w:t xml:space="preserve">constitui a </w:t>
      </w:r>
      <w:r w:rsidR="00C60CB4" w:rsidRPr="005479F2">
        <w:rPr>
          <w:color w:val="000000"/>
          <w:w w:val="0"/>
        </w:rPr>
        <w:t>3</w:t>
      </w:r>
      <w:r w:rsidR="00C37298" w:rsidRPr="00B2481D">
        <w:rPr>
          <w:color w:val="000000"/>
        </w:rPr>
        <w:t xml:space="preserve">ª </w:t>
      </w:r>
      <w:r w:rsidR="00453850" w:rsidRPr="00B2481D">
        <w:rPr>
          <w:color w:val="000000"/>
        </w:rPr>
        <w:t>(</w:t>
      </w:r>
      <w:r w:rsidR="00C60CB4" w:rsidRPr="005479F2">
        <w:rPr>
          <w:color w:val="000000"/>
        </w:rPr>
        <w:t>t</w:t>
      </w:r>
      <w:r w:rsidR="0078240A" w:rsidRPr="005479F2">
        <w:rPr>
          <w:color w:val="000000"/>
        </w:rPr>
        <w:t>erceira</w:t>
      </w:r>
      <w:r w:rsidR="00453850" w:rsidRPr="00B2481D">
        <w:rPr>
          <w:color w:val="000000"/>
        </w:rPr>
        <w:t xml:space="preserve">) </w:t>
      </w:r>
      <w:r w:rsidRPr="00B2481D">
        <w:rPr>
          <w:color w:val="000000"/>
        </w:rPr>
        <w:t>emissão de debêntures da Emissora.</w:t>
      </w:r>
      <w:r w:rsidR="00DA52DD"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t>Valor Total da Emissão</w:t>
      </w:r>
    </w:p>
    <w:p w:rsidR="00E77204" w:rsidRPr="00B2481D" w:rsidRDefault="00E77204" w:rsidP="00AC018B">
      <w:pPr>
        <w:spacing w:line="312" w:lineRule="auto"/>
        <w:rPr>
          <w:color w:val="000000"/>
        </w:rPr>
      </w:pPr>
    </w:p>
    <w:p w:rsidR="00E77204" w:rsidRPr="00B2481D" w:rsidRDefault="00E77204" w:rsidP="00AC018B">
      <w:pPr>
        <w:keepLines/>
        <w:numPr>
          <w:ilvl w:val="2"/>
          <w:numId w:val="6"/>
        </w:numPr>
        <w:tabs>
          <w:tab w:val="left" w:pos="2366"/>
        </w:tabs>
        <w:spacing w:line="312" w:lineRule="auto"/>
        <w:ind w:left="0" w:firstLine="0"/>
        <w:jc w:val="both"/>
        <w:rPr>
          <w:color w:val="000000"/>
        </w:rPr>
      </w:pPr>
      <w:r w:rsidRPr="00B2481D">
        <w:rPr>
          <w:color w:val="000000"/>
        </w:rPr>
        <w:t xml:space="preserve">O valor total da Emissão é de </w:t>
      </w:r>
      <w:r w:rsidR="00DA52DD" w:rsidRPr="00B2481D">
        <w:rPr>
          <w:color w:val="000000"/>
        </w:rPr>
        <w:t xml:space="preserve">R$ </w:t>
      </w:r>
      <w:r w:rsidR="005A3246" w:rsidRPr="00B2481D">
        <w:rPr>
          <w:color w:val="000000"/>
        </w:rPr>
        <w:t>37</w:t>
      </w:r>
      <w:r w:rsidR="00DA52DD" w:rsidRPr="00B2481D">
        <w:rPr>
          <w:color w:val="000000"/>
        </w:rPr>
        <w:t>.000.000,00 (</w:t>
      </w:r>
      <w:r w:rsidR="005A3246" w:rsidRPr="00B2481D">
        <w:rPr>
          <w:color w:val="000000"/>
        </w:rPr>
        <w:t xml:space="preserve">trinta </w:t>
      </w:r>
      <w:r w:rsidR="005040B6" w:rsidRPr="00B2481D">
        <w:rPr>
          <w:color w:val="000000"/>
        </w:rPr>
        <w:t xml:space="preserve">e </w:t>
      </w:r>
      <w:r w:rsidR="005A3246" w:rsidRPr="00B2481D">
        <w:rPr>
          <w:color w:val="000000"/>
        </w:rPr>
        <w:t xml:space="preserve">sete </w:t>
      </w:r>
      <w:r w:rsidR="00552351" w:rsidRPr="00B2481D">
        <w:rPr>
          <w:color w:val="000000"/>
        </w:rPr>
        <w:t>milhões</w:t>
      </w:r>
      <w:r w:rsidR="00DA52DD" w:rsidRPr="00B2481D">
        <w:rPr>
          <w:color w:val="000000"/>
        </w:rPr>
        <w:t xml:space="preserve"> de reais) (“</w:t>
      </w:r>
      <w:r w:rsidR="00DA52DD" w:rsidRPr="00B2481D">
        <w:rPr>
          <w:color w:val="000000"/>
          <w:u w:val="single"/>
        </w:rPr>
        <w:t>Valor Total da Emissão</w:t>
      </w:r>
      <w:r w:rsidR="00DA52DD" w:rsidRPr="00B2481D">
        <w:rPr>
          <w:color w:val="000000"/>
        </w:rPr>
        <w:t>”)</w:t>
      </w:r>
      <w:r w:rsidRPr="00B2481D">
        <w:rPr>
          <w:color w:val="000000"/>
        </w:rPr>
        <w:t>, na Data de Emissão</w:t>
      </w:r>
      <w:r w:rsidR="00D60027" w:rsidRPr="00B2481D">
        <w:rPr>
          <w:color w:val="000000"/>
        </w:rPr>
        <w:t xml:space="preserve"> (c</w:t>
      </w:r>
      <w:r w:rsidR="00B945A7" w:rsidRPr="00B2481D">
        <w:rPr>
          <w:color w:val="000000"/>
        </w:rPr>
        <w:t>onforme definido abaixo)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lastRenderedPageBreak/>
        <w:t>Número de Séries</w:t>
      </w:r>
    </w:p>
    <w:p w:rsidR="00E77204" w:rsidRPr="00B2481D" w:rsidRDefault="00E77204" w:rsidP="00AC018B">
      <w:pPr>
        <w:spacing w:line="312" w:lineRule="auto"/>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A Emissão será realizada em uma única série.</w:t>
      </w:r>
    </w:p>
    <w:p w:rsidR="00F13019" w:rsidRPr="00B2481D" w:rsidRDefault="00F13019" w:rsidP="00AC018B">
      <w:pPr>
        <w:tabs>
          <w:tab w:val="left" w:pos="720"/>
          <w:tab w:val="left" w:pos="2366"/>
        </w:tabs>
        <w:spacing w:line="312" w:lineRule="auto"/>
        <w:jc w:val="both"/>
        <w:rPr>
          <w:color w:val="000000"/>
        </w:rPr>
      </w:pPr>
    </w:p>
    <w:p w:rsidR="00E77204" w:rsidRPr="00B2481D" w:rsidRDefault="00E77204" w:rsidP="00CB5A68">
      <w:pPr>
        <w:keepNext/>
        <w:numPr>
          <w:ilvl w:val="1"/>
          <w:numId w:val="6"/>
        </w:numPr>
        <w:tabs>
          <w:tab w:val="left" w:pos="2366"/>
        </w:tabs>
        <w:spacing w:line="312" w:lineRule="auto"/>
        <w:jc w:val="both"/>
        <w:rPr>
          <w:b/>
          <w:bCs/>
          <w:color w:val="000000"/>
        </w:rPr>
      </w:pPr>
      <w:r w:rsidRPr="00B2481D">
        <w:rPr>
          <w:b/>
          <w:bCs/>
          <w:color w:val="000000"/>
        </w:rPr>
        <w:t>Destinação dos Recursos</w:t>
      </w:r>
      <w:r w:rsidR="005A3246" w:rsidRPr="00B2481D">
        <w:rPr>
          <w:b/>
          <w:bCs/>
          <w:color w:val="000000"/>
        </w:rPr>
        <w:t xml:space="preserve"> </w:t>
      </w:r>
    </w:p>
    <w:p w:rsidR="00E77204" w:rsidRPr="00B2481D" w:rsidRDefault="00E77204" w:rsidP="00CB5A68">
      <w:pPr>
        <w:keepNext/>
        <w:spacing w:line="312" w:lineRule="auto"/>
        <w:rPr>
          <w:color w:val="000000"/>
        </w:rPr>
      </w:pPr>
    </w:p>
    <w:p w:rsidR="00844D70" w:rsidRDefault="0007495D" w:rsidP="00844D70">
      <w:pPr>
        <w:numPr>
          <w:ilvl w:val="2"/>
          <w:numId w:val="6"/>
        </w:numPr>
        <w:tabs>
          <w:tab w:val="left" w:pos="2366"/>
        </w:tabs>
        <w:spacing w:line="312" w:lineRule="auto"/>
        <w:ind w:left="0" w:firstLine="0"/>
        <w:jc w:val="both"/>
        <w:rPr>
          <w:b/>
          <w:bCs/>
          <w:color w:val="000000"/>
        </w:rPr>
      </w:pPr>
      <w:r w:rsidRPr="00B2481D">
        <w:rPr>
          <w:color w:val="000000"/>
        </w:rPr>
        <w:t>Os recursos oriundos da captação por meio d</w:t>
      </w:r>
      <w:r w:rsidR="00552351" w:rsidRPr="00B2481D">
        <w:rPr>
          <w:color w:val="000000"/>
        </w:rPr>
        <w:t>est</w:t>
      </w:r>
      <w:r w:rsidRPr="00B2481D">
        <w:rPr>
          <w:color w:val="000000"/>
        </w:rPr>
        <w:t xml:space="preserve">a Emissão </w:t>
      </w:r>
      <w:r w:rsidR="00DA52DD" w:rsidRPr="00B2481D">
        <w:rPr>
          <w:color w:val="000000"/>
        </w:rPr>
        <w:t xml:space="preserve">serão destinados </w:t>
      </w:r>
      <w:r w:rsidR="00566C8A" w:rsidRPr="00B2481D">
        <w:rPr>
          <w:color w:val="000000"/>
        </w:rPr>
        <w:t xml:space="preserve">para </w:t>
      </w:r>
      <w:r w:rsidR="005479F2" w:rsidRPr="0009711F">
        <w:rPr>
          <w:bCs/>
          <w:color w:val="000000"/>
        </w:rPr>
        <w:t xml:space="preserve">financiamento de projetos de investimentos em infraestrutura de geração de energia elétrica, de titularidade da </w:t>
      </w:r>
      <w:r w:rsidR="0009711F">
        <w:rPr>
          <w:bCs/>
          <w:color w:val="000000"/>
        </w:rPr>
        <w:t>Emissora</w:t>
      </w:r>
      <w:r w:rsidR="005479F2" w:rsidRPr="0009711F">
        <w:rPr>
          <w:bCs/>
          <w:color w:val="000000"/>
        </w:rPr>
        <w:t xml:space="preserve">, especificamente à </w:t>
      </w:r>
      <w:proofErr w:type="spellStart"/>
      <w:r w:rsidR="005479F2" w:rsidRPr="0009711F">
        <w:rPr>
          <w:bCs/>
          <w:color w:val="000000"/>
        </w:rPr>
        <w:t>repotenciação</w:t>
      </w:r>
      <w:proofErr w:type="spellEnd"/>
      <w:r w:rsidR="005479F2" w:rsidRPr="0009711F">
        <w:rPr>
          <w:bCs/>
          <w:color w:val="000000"/>
        </w:rPr>
        <w:t xml:space="preserve"> do projeto da P</w:t>
      </w:r>
      <w:r w:rsidR="0009711F">
        <w:rPr>
          <w:bCs/>
          <w:color w:val="000000"/>
        </w:rPr>
        <w:t xml:space="preserve">equena </w:t>
      </w:r>
      <w:r w:rsidR="005479F2" w:rsidRPr="0009711F">
        <w:rPr>
          <w:bCs/>
          <w:color w:val="000000"/>
        </w:rPr>
        <w:t>C</w:t>
      </w:r>
      <w:r w:rsidR="0009711F">
        <w:rPr>
          <w:bCs/>
          <w:color w:val="000000"/>
        </w:rPr>
        <w:t xml:space="preserve">entral </w:t>
      </w:r>
      <w:r w:rsidR="005479F2" w:rsidRPr="0009711F">
        <w:rPr>
          <w:bCs/>
          <w:color w:val="000000"/>
        </w:rPr>
        <w:t>H</w:t>
      </w:r>
      <w:r w:rsidR="0009711F">
        <w:rPr>
          <w:bCs/>
          <w:color w:val="000000"/>
        </w:rPr>
        <w:t>idrelétrica</w:t>
      </w:r>
      <w:r w:rsidR="005479F2" w:rsidRPr="0009711F">
        <w:rPr>
          <w:bCs/>
          <w:color w:val="000000"/>
        </w:rPr>
        <w:t xml:space="preserve"> Celso Ramos.</w:t>
      </w:r>
      <w:r w:rsidR="00566C8A" w:rsidRPr="00B2481D">
        <w:rPr>
          <w:color w:val="000000"/>
        </w:rPr>
        <w:t xml:space="preserve"> (“</w:t>
      </w:r>
      <w:r w:rsidR="00566C8A" w:rsidRPr="00B2481D">
        <w:rPr>
          <w:color w:val="000000"/>
          <w:u w:val="single"/>
        </w:rPr>
        <w:t>Projeto</w:t>
      </w:r>
      <w:r w:rsidR="00566C8A" w:rsidRPr="00B2481D">
        <w:rPr>
          <w:color w:val="000000"/>
        </w:rPr>
        <w:t>”)</w:t>
      </w:r>
      <w:r w:rsidR="00D5365D" w:rsidRPr="00B2481D">
        <w:rPr>
          <w:color w:val="000000"/>
        </w:rPr>
        <w:t>.</w:t>
      </w:r>
      <w:r w:rsidR="00D5365D" w:rsidRPr="00844D70">
        <w:rPr>
          <w:b/>
          <w:bCs/>
          <w:color w:val="000000"/>
        </w:rPr>
        <w:t xml:space="preserve"> </w:t>
      </w:r>
    </w:p>
    <w:p w:rsidR="00844D70" w:rsidRDefault="00844D70" w:rsidP="00844D70">
      <w:pPr>
        <w:tabs>
          <w:tab w:val="left" w:pos="2366"/>
        </w:tabs>
        <w:spacing w:line="312" w:lineRule="auto"/>
        <w:jc w:val="both"/>
        <w:rPr>
          <w:b/>
          <w:bCs/>
          <w:color w:val="000000"/>
        </w:rPr>
      </w:pPr>
    </w:p>
    <w:p w:rsidR="00844D70" w:rsidRP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 xml:space="preserve">OBJETIVO: </w:t>
      </w:r>
      <w:r>
        <w:rPr>
          <w:rFonts w:eastAsiaTheme="minorEastAsia"/>
          <w:color w:val="000000"/>
        </w:rPr>
        <w:t xml:space="preserve">Completa e perfeita implantação da Ampliação da PCH Celso Ramos. A Usina Celso Ramos está localizada no Rio </w:t>
      </w:r>
      <w:proofErr w:type="spellStart"/>
      <w:r>
        <w:rPr>
          <w:rFonts w:eastAsiaTheme="minorEastAsia"/>
          <w:color w:val="000000"/>
        </w:rPr>
        <w:t>Chapecozinho</w:t>
      </w:r>
      <w:proofErr w:type="spellEnd"/>
      <w:r>
        <w:rPr>
          <w:rFonts w:eastAsiaTheme="minorEastAsia"/>
          <w:color w:val="000000"/>
        </w:rPr>
        <w:t>, em Faxinal dos Guedes/SC e opera desde 1963, com potência instala de 5,615MW. O Projeto Básico Consolidado de Ampliação da Usina prevê a instalação de novo circuito adutor, que contará com uma nova tomada de água, canal adutor, conduto forçado e com uma nova casa de força com duas unidades geradoras, UG-3 e UG-4, de 4,15MW cada, totalizando o acréscimo de 8,3 MW no aproveitamento;</w:t>
      </w:r>
    </w:p>
    <w:p w:rsidR="00844D70" w:rsidRDefault="00844D70" w:rsidP="00844D70">
      <w:pPr>
        <w:pStyle w:val="ListParagraph"/>
        <w:tabs>
          <w:tab w:val="left" w:pos="2366"/>
        </w:tabs>
        <w:spacing w:line="312" w:lineRule="auto"/>
        <w:ind w:left="720"/>
        <w:jc w:val="both"/>
        <w:rPr>
          <w:rFonts w:eastAsiaTheme="minorEastAsia"/>
          <w:b/>
          <w:bCs/>
          <w:color w:val="000000"/>
        </w:rPr>
      </w:pPr>
    </w:p>
    <w:p w:rsidR="00844D70" w:rsidRP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 xml:space="preserve">DATA DE INÍCIO: </w:t>
      </w:r>
      <w:r>
        <w:rPr>
          <w:rFonts w:eastAsiaTheme="minorEastAsia"/>
          <w:color w:val="000000"/>
        </w:rPr>
        <w:t>Contrato assinado em 01 de julho de 2019, Ordem de Serviço emitida em 15 de julho de 2019;</w:t>
      </w:r>
    </w:p>
    <w:p w:rsidR="00844D70" w:rsidRDefault="00844D70" w:rsidP="00844D70">
      <w:pPr>
        <w:pStyle w:val="ListParagraph"/>
        <w:tabs>
          <w:tab w:val="left" w:pos="2366"/>
        </w:tabs>
        <w:spacing w:line="312" w:lineRule="auto"/>
        <w:ind w:left="720"/>
        <w:jc w:val="both"/>
        <w:rPr>
          <w:b/>
          <w:bCs/>
          <w:color w:val="000000"/>
        </w:rPr>
      </w:pPr>
    </w:p>
    <w:p w:rsidR="00844D70" w:rsidRP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 xml:space="preserve">FASE ATUAL: </w:t>
      </w:r>
      <w:r>
        <w:rPr>
          <w:rFonts w:eastAsiaTheme="minorEastAsia"/>
          <w:color w:val="000000"/>
        </w:rPr>
        <w:t>Obras civis e fabricação de equipamentos eletromecânicos;</w:t>
      </w:r>
    </w:p>
    <w:p w:rsidR="00844D70" w:rsidRDefault="00844D70" w:rsidP="00844D70">
      <w:pPr>
        <w:pStyle w:val="ListParagraph"/>
        <w:tabs>
          <w:tab w:val="left" w:pos="2366"/>
        </w:tabs>
        <w:spacing w:line="312" w:lineRule="auto"/>
        <w:ind w:left="720"/>
        <w:jc w:val="both"/>
        <w:rPr>
          <w:b/>
          <w:bCs/>
          <w:color w:val="000000"/>
        </w:rPr>
      </w:pPr>
    </w:p>
    <w:p w:rsidR="00844D70" w:rsidRP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 xml:space="preserve">DATA DE ENCERRAMENTO ESTIMADO DA OBRA: </w:t>
      </w:r>
      <w:r>
        <w:rPr>
          <w:rFonts w:eastAsiaTheme="minorEastAsia"/>
          <w:color w:val="000000"/>
        </w:rPr>
        <w:t>09 de fevereiro de 2021;</w:t>
      </w:r>
    </w:p>
    <w:p w:rsidR="00844D70" w:rsidRDefault="00844D70" w:rsidP="00844D70">
      <w:pPr>
        <w:pStyle w:val="ListParagraph"/>
        <w:tabs>
          <w:tab w:val="left" w:pos="2366"/>
        </w:tabs>
        <w:spacing w:line="312" w:lineRule="auto"/>
        <w:ind w:left="720"/>
        <w:jc w:val="both"/>
        <w:rPr>
          <w:b/>
          <w:bCs/>
          <w:color w:val="000000"/>
        </w:rPr>
      </w:pPr>
    </w:p>
    <w:p w:rsidR="00844D70" w:rsidRP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 xml:space="preserve">VOLUME ESTIMADO DE RECURSOS FINANCEIROS NECESSÁRIOS PARA A REALIZAÇÃO DO PROJETO: </w:t>
      </w:r>
      <w:r>
        <w:rPr>
          <w:rFonts w:eastAsiaTheme="minorEastAsia"/>
          <w:color w:val="000000"/>
        </w:rPr>
        <w:t>R$ 39.572.195,00 (trinta e nove milhões, quinhentos e setenta e dois mil, cento e noventa e cinco reais).</w:t>
      </w:r>
    </w:p>
    <w:p w:rsidR="00844D70" w:rsidRDefault="00844D70" w:rsidP="00844D70">
      <w:pPr>
        <w:pStyle w:val="ListParagraph"/>
        <w:tabs>
          <w:tab w:val="left" w:pos="2366"/>
        </w:tabs>
        <w:spacing w:line="312" w:lineRule="auto"/>
        <w:ind w:left="720"/>
        <w:jc w:val="both"/>
        <w:rPr>
          <w:b/>
          <w:bCs/>
          <w:color w:val="000000"/>
        </w:rPr>
      </w:pPr>
    </w:p>
    <w:p w:rsidR="00844D70" w:rsidRP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 xml:space="preserve">VALOR DA EMISSÃO QUE SERÁ DESTINADO AO PROJETO: </w:t>
      </w:r>
      <w:r>
        <w:rPr>
          <w:rFonts w:eastAsiaTheme="minorEastAsia"/>
          <w:bCs/>
          <w:color w:val="000000"/>
        </w:rPr>
        <w:t>R$ 37.000.000,00 (trinta e sete milhões de reais);</w:t>
      </w:r>
    </w:p>
    <w:p w:rsidR="00844D70" w:rsidRDefault="00844D70" w:rsidP="00844D70">
      <w:pPr>
        <w:pStyle w:val="ListParagraph"/>
        <w:tabs>
          <w:tab w:val="left" w:pos="2366"/>
        </w:tabs>
        <w:spacing w:line="312" w:lineRule="auto"/>
        <w:ind w:left="720"/>
        <w:jc w:val="both"/>
        <w:rPr>
          <w:b/>
          <w:bCs/>
          <w:color w:val="000000"/>
        </w:rPr>
      </w:pPr>
    </w:p>
    <w:p w:rsidR="00844D70" w:rsidRP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lastRenderedPageBreak/>
        <w:t xml:space="preserve">ALOCAÇÃO DOS RECURSOS A SEREM CAPTADOS POR MEIO DA EMISSÃO: </w:t>
      </w:r>
      <w:r>
        <w:t xml:space="preserve">Os recursos captados por meio das Debêntures serão integralmente utilizados para pagamento futuro e/ou reembolso de gastos, despesas e/ou dívidas relacionadas ao Projeto, observado que tais gastos, despesas ou dívidas ocorreram em prazo igual ou inferior a 24 (vinte e quatro) meses contado da data de encerramento da Oferta; e </w:t>
      </w:r>
    </w:p>
    <w:p w:rsidR="00844D70" w:rsidRDefault="00844D70" w:rsidP="00844D70">
      <w:pPr>
        <w:pStyle w:val="ListParagraph"/>
        <w:tabs>
          <w:tab w:val="left" w:pos="2366"/>
        </w:tabs>
        <w:spacing w:line="312" w:lineRule="auto"/>
        <w:ind w:left="720"/>
        <w:jc w:val="both"/>
        <w:rPr>
          <w:b/>
          <w:bCs/>
          <w:color w:val="000000"/>
        </w:rPr>
      </w:pPr>
    </w:p>
    <w:p w:rsidR="00844D70" w:rsidRDefault="00844D70" w:rsidP="00844D70">
      <w:pPr>
        <w:pStyle w:val="ListParagraph"/>
        <w:numPr>
          <w:ilvl w:val="0"/>
          <w:numId w:val="42"/>
        </w:numPr>
        <w:tabs>
          <w:tab w:val="left" w:pos="2366"/>
        </w:tabs>
        <w:spacing w:line="312" w:lineRule="auto"/>
        <w:jc w:val="both"/>
        <w:rPr>
          <w:b/>
          <w:bCs/>
          <w:color w:val="000000"/>
        </w:rPr>
      </w:pPr>
      <w:r>
        <w:rPr>
          <w:rFonts w:eastAsiaTheme="minorEastAsia"/>
          <w:b/>
          <w:bCs/>
          <w:color w:val="000000"/>
        </w:rPr>
        <w:t>PERCENTUAL DOS RECURSOS FINANCEIROS NECESSÁRIOS AO PROJETO PROVENIENTES DA EMISSÃO:</w:t>
      </w:r>
      <w:r>
        <w:rPr>
          <w:rFonts w:eastAsiaTheme="minorEastAsia"/>
          <w:bCs/>
          <w:color w:val="000000"/>
        </w:rPr>
        <w:t xml:space="preserve"> Serão alocados no projeto 100% do volume captado (R$ 37.000.000,00), que representam 93,50% das fontes totais do projeto.</w:t>
      </w:r>
    </w:p>
    <w:p w:rsidR="00E77204" w:rsidRPr="00CC7A32" w:rsidRDefault="0063583E" w:rsidP="00844D70">
      <w:pPr>
        <w:tabs>
          <w:tab w:val="left" w:pos="2366"/>
        </w:tabs>
        <w:spacing w:line="312" w:lineRule="auto"/>
        <w:jc w:val="both"/>
      </w:pPr>
      <w:ins w:id="26" w:author="PEDRO SILVA" w:date="2020-02-14T16:28:00Z">
        <w:r w:rsidRPr="0063583E">
          <w:rPr>
            <w:highlight w:val="cyan"/>
          </w:rPr>
          <w:t>[BOCOM BBM: Time VBSO, as características acima estão em conformidade com o previsto na portaria do MME/projeto?]</w:t>
        </w:r>
      </w:ins>
    </w:p>
    <w:p w:rsidR="00E77204" w:rsidRPr="00844D70" w:rsidRDefault="00E77204" w:rsidP="00844D70">
      <w:pPr>
        <w:keepNext/>
        <w:numPr>
          <w:ilvl w:val="1"/>
          <w:numId w:val="6"/>
        </w:numPr>
        <w:tabs>
          <w:tab w:val="left" w:pos="2366"/>
        </w:tabs>
        <w:spacing w:line="312" w:lineRule="auto"/>
        <w:jc w:val="both"/>
        <w:rPr>
          <w:b/>
          <w:bCs/>
          <w:color w:val="000000"/>
        </w:rPr>
      </w:pPr>
      <w:r w:rsidRPr="00844D70">
        <w:rPr>
          <w:b/>
          <w:bCs/>
          <w:color w:val="000000"/>
        </w:rPr>
        <w:t>Colocação e Procedimento de Distribuição</w:t>
      </w:r>
    </w:p>
    <w:p w:rsidR="00E77204" w:rsidRPr="00B2481D" w:rsidRDefault="00E77204" w:rsidP="00AC018B">
      <w:pPr>
        <w:spacing w:line="312" w:lineRule="auto"/>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As Debêntures serão objeto de </w:t>
      </w:r>
      <w:r w:rsidR="00761B98" w:rsidRPr="00B2481D">
        <w:rPr>
          <w:color w:val="000000"/>
        </w:rPr>
        <w:t xml:space="preserve">oferta </w:t>
      </w:r>
      <w:r w:rsidRPr="00B2481D">
        <w:rPr>
          <w:color w:val="000000"/>
        </w:rPr>
        <w:t xml:space="preserve">pública, com esforços restritos, nos termos da Instrução CVM 476, sob regime de garantia firme de </w:t>
      </w:r>
      <w:r w:rsidR="00453850" w:rsidRPr="00B2481D">
        <w:rPr>
          <w:color w:val="000000"/>
        </w:rPr>
        <w:t xml:space="preserve">colocação </w:t>
      </w:r>
      <w:r w:rsidR="001746B4" w:rsidRPr="00B2481D">
        <w:rPr>
          <w:color w:val="000000"/>
        </w:rPr>
        <w:t>para a totalidade das Debêntures</w:t>
      </w:r>
      <w:r w:rsidRPr="00B2481D">
        <w:rPr>
          <w:color w:val="000000"/>
        </w:rPr>
        <w:t>, com a intermediação</w:t>
      </w:r>
      <w:r w:rsidR="001B732C" w:rsidRPr="00B2481D">
        <w:rPr>
          <w:color w:val="000000"/>
        </w:rPr>
        <w:t xml:space="preserve"> do </w:t>
      </w:r>
      <w:bookmarkStart w:id="27" w:name="_Hlk517351169"/>
      <w:r w:rsidR="001B732C" w:rsidRPr="00B2481D">
        <w:rPr>
          <w:color w:val="000000"/>
        </w:rPr>
        <w:t>Banco BOCOM BBM S.A</w:t>
      </w:r>
      <w:r w:rsidR="00107EA7" w:rsidRPr="00B2481D">
        <w:rPr>
          <w:color w:val="000000"/>
        </w:rPr>
        <w:t>.</w:t>
      </w:r>
      <w:bookmarkEnd w:id="27"/>
      <w:r w:rsidR="003E3AE8" w:rsidRPr="00B2481D">
        <w:rPr>
          <w:color w:val="000000"/>
        </w:rPr>
        <w:t xml:space="preserve">, </w:t>
      </w:r>
      <w:r w:rsidR="005A3246" w:rsidRPr="00B2481D">
        <w:rPr>
          <w:color w:val="000000"/>
        </w:rPr>
        <w:t>(</w:t>
      </w:r>
      <w:r w:rsidR="006270F8" w:rsidRPr="00B2481D">
        <w:rPr>
          <w:color w:val="000000"/>
        </w:rPr>
        <w:t>“</w:t>
      </w:r>
      <w:r w:rsidR="006270F8" w:rsidRPr="00B2481D">
        <w:rPr>
          <w:color w:val="000000"/>
          <w:u w:val="single"/>
        </w:rPr>
        <w:t>Coordenador</w:t>
      </w:r>
      <w:r w:rsidR="005A3246" w:rsidRPr="00B2481D">
        <w:rPr>
          <w:color w:val="000000"/>
          <w:u w:val="single"/>
        </w:rPr>
        <w:t xml:space="preserve"> Líder</w:t>
      </w:r>
      <w:r w:rsidR="006270F8" w:rsidRPr="00B2481D">
        <w:rPr>
          <w:color w:val="000000"/>
        </w:rPr>
        <w:t xml:space="preserve">”) </w:t>
      </w:r>
      <w:r w:rsidR="006A72DF" w:rsidRPr="00B2481D">
        <w:rPr>
          <w:color w:val="000000"/>
        </w:rPr>
        <w:t>integrante do sistema de distribuição de valores mobiliários</w:t>
      </w:r>
      <w:r w:rsidR="00552351" w:rsidRPr="00B2481D">
        <w:rPr>
          <w:color w:val="000000"/>
        </w:rPr>
        <w:t>,</w:t>
      </w:r>
      <w:r w:rsidR="006A72DF" w:rsidRPr="00B2481D">
        <w:rPr>
          <w:color w:val="000000"/>
        </w:rPr>
        <w:t xml:space="preserve"> </w:t>
      </w:r>
      <w:r w:rsidR="006270F8" w:rsidRPr="00B2481D">
        <w:rPr>
          <w:color w:val="000000"/>
        </w:rPr>
        <w:t>responsáve</w:t>
      </w:r>
      <w:r w:rsidR="005A3246" w:rsidRPr="00B2481D">
        <w:rPr>
          <w:color w:val="000000"/>
        </w:rPr>
        <w:t>l</w:t>
      </w:r>
      <w:r w:rsidR="006270F8" w:rsidRPr="00B2481D">
        <w:rPr>
          <w:color w:val="000000"/>
        </w:rPr>
        <w:t xml:space="preserve"> </w:t>
      </w:r>
      <w:r w:rsidR="006A72DF" w:rsidRPr="00B2481D">
        <w:rPr>
          <w:color w:val="000000"/>
        </w:rPr>
        <w:t>pela colocação das Debêntures</w:t>
      </w:r>
      <w:r w:rsidRPr="00B2481D">
        <w:rPr>
          <w:color w:val="000000"/>
        </w:rPr>
        <w:t xml:space="preserve">, nos termos </w:t>
      </w:r>
      <w:r w:rsidR="00792047" w:rsidRPr="00B2481D">
        <w:rPr>
          <w:color w:val="000000"/>
        </w:rPr>
        <w:t xml:space="preserve">do </w:t>
      </w:r>
      <w:r w:rsidR="00792047" w:rsidRPr="00B2481D">
        <w:rPr>
          <w:iCs/>
          <w:color w:val="000000"/>
        </w:rPr>
        <w:t xml:space="preserve">contrato de distribuição das Debêntures </w:t>
      </w:r>
      <w:r w:rsidRPr="00B2481D">
        <w:rPr>
          <w:color w:val="000000"/>
        </w:rPr>
        <w:t xml:space="preserve">a ser celebrado entre a Emissora e o </w:t>
      </w:r>
      <w:r w:rsidR="001E545C" w:rsidRPr="00B2481D">
        <w:rPr>
          <w:color w:val="000000"/>
        </w:rPr>
        <w:t>Coordenador</w:t>
      </w:r>
      <w:r w:rsidR="005A3246" w:rsidRPr="00B2481D">
        <w:rPr>
          <w:color w:val="000000"/>
        </w:rPr>
        <w:t xml:space="preserve"> Líder</w:t>
      </w:r>
      <w:r w:rsidRPr="00B2481D">
        <w:rPr>
          <w:color w:val="000000"/>
        </w:rPr>
        <w:t xml:space="preserve"> (“</w:t>
      </w:r>
      <w:r w:rsidRPr="00B2481D">
        <w:rPr>
          <w:color w:val="000000"/>
          <w:u w:val="single"/>
        </w:rPr>
        <w:t>Contrato de Distribuição</w:t>
      </w:r>
      <w:r w:rsidRPr="00B2481D">
        <w:rPr>
          <w:color w:val="000000"/>
        </w:rPr>
        <w:t>”)</w:t>
      </w:r>
      <w:bookmarkStart w:id="28" w:name="_Hlk517351152"/>
      <w:r w:rsidR="005A3246" w:rsidRPr="00B2481D">
        <w:t>.</w:t>
      </w:r>
      <w:bookmarkEnd w:id="28"/>
    </w:p>
    <w:p w:rsidR="00E77204" w:rsidRPr="00B2481D" w:rsidRDefault="00E77204" w:rsidP="00AC018B">
      <w:pPr>
        <w:tabs>
          <w:tab w:val="left" w:pos="720"/>
          <w:tab w:val="left" w:pos="2366"/>
        </w:tabs>
        <w:spacing w:line="312" w:lineRule="auto"/>
        <w:jc w:val="both"/>
        <w:rPr>
          <w:color w:val="000000"/>
        </w:rPr>
      </w:pPr>
    </w:p>
    <w:p w:rsidR="001E545C"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O plano de distribuição seguirá o procedimento descrito na Instrução CVM 476, conforme previsto no Contrato de Distribuição</w:t>
      </w:r>
      <w:r w:rsidR="0043734D" w:rsidRPr="00B2481D">
        <w:rPr>
          <w:color w:val="000000"/>
        </w:rPr>
        <w:t xml:space="preserve"> e as demais instituições intermediárias que eventualmente venham a participar da distribuição pública, com esforços restritos, das Debêntures</w:t>
      </w:r>
      <w:r w:rsidRPr="00B2481D">
        <w:rPr>
          <w:color w:val="000000"/>
        </w:rPr>
        <w:t xml:space="preserve">. Para tanto, 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poder</w:t>
      </w:r>
      <w:r w:rsidR="005A3246" w:rsidRPr="00B2481D">
        <w:rPr>
          <w:color w:val="000000"/>
        </w:rPr>
        <w:t>á</w:t>
      </w:r>
      <w:r w:rsidRPr="00B2481D">
        <w:rPr>
          <w:color w:val="000000"/>
        </w:rPr>
        <w:t xml:space="preserve"> acessar no máximo </w:t>
      </w:r>
      <w:r w:rsidR="001E545C" w:rsidRPr="00B2481D">
        <w:rPr>
          <w:color w:val="000000"/>
        </w:rPr>
        <w:t>7</w:t>
      </w:r>
      <w:r w:rsidR="00374B65" w:rsidRPr="00B2481D">
        <w:rPr>
          <w:color w:val="000000"/>
        </w:rPr>
        <w:t>5</w:t>
      </w:r>
      <w:r w:rsidR="001E545C" w:rsidRPr="00B2481D">
        <w:rPr>
          <w:color w:val="000000"/>
        </w:rPr>
        <w:t> </w:t>
      </w:r>
      <w:r w:rsidRPr="00B2481D">
        <w:rPr>
          <w:color w:val="000000"/>
        </w:rPr>
        <w:t>(</w:t>
      </w:r>
      <w:r w:rsidR="001E545C" w:rsidRPr="00B2481D">
        <w:rPr>
          <w:color w:val="000000"/>
        </w:rPr>
        <w:t>setenta</w:t>
      </w:r>
      <w:r w:rsidR="00374B65" w:rsidRPr="00B2481D">
        <w:rPr>
          <w:color w:val="000000"/>
        </w:rPr>
        <w:t xml:space="preserve"> e cinco</w:t>
      </w:r>
      <w:r w:rsidRPr="00B2481D">
        <w:rPr>
          <w:color w:val="000000"/>
        </w:rPr>
        <w:t xml:space="preserve">) Investidores </w:t>
      </w:r>
      <w:r w:rsidR="00453850" w:rsidRPr="00B2481D">
        <w:rPr>
          <w:color w:val="000000"/>
        </w:rPr>
        <w:t>Profissionais</w:t>
      </w:r>
      <w:r w:rsidR="005A3246" w:rsidRPr="00B2481D">
        <w:rPr>
          <w:color w:val="000000"/>
        </w:rPr>
        <w:t xml:space="preserve"> (conforme abaixo definido)</w:t>
      </w:r>
      <w:r w:rsidRPr="00B2481D">
        <w:rPr>
          <w:color w:val="000000"/>
        </w:rPr>
        <w:t xml:space="preserve">, sendo possível a subscrição ou aquisição por, no máximo, </w:t>
      </w:r>
      <w:r w:rsidR="001E545C" w:rsidRPr="00B2481D">
        <w:rPr>
          <w:color w:val="000000"/>
        </w:rPr>
        <w:t>50 </w:t>
      </w:r>
      <w:r w:rsidRPr="00B2481D">
        <w:rPr>
          <w:color w:val="000000"/>
        </w:rPr>
        <w:t>(</w:t>
      </w:r>
      <w:r w:rsidR="001E545C" w:rsidRPr="00B2481D">
        <w:rPr>
          <w:color w:val="000000"/>
        </w:rPr>
        <w:t>cinquenta</w:t>
      </w:r>
      <w:r w:rsidRPr="00B2481D">
        <w:rPr>
          <w:color w:val="000000"/>
        </w:rPr>
        <w:t xml:space="preserve">) Investidores </w:t>
      </w:r>
      <w:r w:rsidR="00453850" w:rsidRPr="00B2481D">
        <w:rPr>
          <w:color w:val="000000"/>
        </w:rPr>
        <w:t>Profissionais</w:t>
      </w:r>
      <w:r w:rsidRPr="00B2481D">
        <w:rPr>
          <w:color w:val="000000"/>
        </w:rPr>
        <w:t>.</w:t>
      </w:r>
    </w:p>
    <w:p w:rsidR="00E77204" w:rsidRPr="00B2481D" w:rsidRDefault="00E77204" w:rsidP="00AC018B">
      <w:pPr>
        <w:tabs>
          <w:tab w:val="left" w:pos="2366"/>
        </w:tabs>
        <w:spacing w:line="312" w:lineRule="auto"/>
        <w:jc w:val="both"/>
        <w:rPr>
          <w:color w:val="000000"/>
        </w:rPr>
      </w:pPr>
    </w:p>
    <w:p w:rsidR="0012062C" w:rsidRPr="00B2481D" w:rsidRDefault="004A3311" w:rsidP="00AC018B">
      <w:pPr>
        <w:numPr>
          <w:ilvl w:val="3"/>
          <w:numId w:val="6"/>
        </w:numPr>
        <w:tabs>
          <w:tab w:val="clear" w:pos="720"/>
          <w:tab w:val="left" w:pos="1560"/>
        </w:tabs>
        <w:spacing w:line="312" w:lineRule="auto"/>
        <w:ind w:left="0" w:firstLine="720"/>
        <w:jc w:val="both"/>
        <w:rPr>
          <w:color w:val="000000"/>
        </w:rPr>
      </w:pPr>
      <w:r w:rsidRPr="00B2481D">
        <w:rPr>
          <w:color w:val="000000"/>
        </w:rPr>
        <w:t xml:space="preserve">Nos termos da </w:t>
      </w:r>
      <w:r w:rsidR="00453850" w:rsidRPr="00B2481D">
        <w:rPr>
          <w:color w:val="000000"/>
        </w:rPr>
        <w:t>Instrução da CVM nº 539, de 13 de novembro de 2013, conforme alterada (“</w:t>
      </w:r>
      <w:r w:rsidR="00453850" w:rsidRPr="00B2481D">
        <w:rPr>
          <w:color w:val="000000"/>
          <w:u w:val="single"/>
        </w:rPr>
        <w:t>Instrução CVM 539</w:t>
      </w:r>
      <w:r w:rsidR="00453850" w:rsidRPr="00B2481D">
        <w:rPr>
          <w:color w:val="000000"/>
        </w:rPr>
        <w:t>”)</w:t>
      </w:r>
      <w:r w:rsidR="0012062C" w:rsidRPr="00B2481D">
        <w:rPr>
          <w:color w:val="000000"/>
        </w:rPr>
        <w:t>,</w:t>
      </w:r>
      <w:r w:rsidR="00453850" w:rsidRPr="00B2481D">
        <w:rPr>
          <w:color w:val="000000"/>
        </w:rPr>
        <w:t xml:space="preserve"> </w:t>
      </w:r>
      <w:r w:rsidRPr="00B2481D">
        <w:rPr>
          <w:color w:val="000000"/>
        </w:rPr>
        <w:t>e para fins da Oferta Restrita, serão considerados</w:t>
      </w:r>
      <w:r w:rsidR="0012062C" w:rsidRPr="00B2481D">
        <w:rPr>
          <w:color w:val="000000"/>
        </w:rPr>
        <w:t>:</w:t>
      </w:r>
    </w:p>
    <w:p w:rsidR="0012062C" w:rsidRPr="00B2481D" w:rsidRDefault="0012062C" w:rsidP="00AC018B">
      <w:pPr>
        <w:spacing w:line="312" w:lineRule="auto"/>
        <w:rPr>
          <w:color w:val="000000"/>
        </w:rPr>
      </w:pPr>
    </w:p>
    <w:p w:rsidR="0012062C" w:rsidRPr="00B2481D" w:rsidRDefault="0012062C" w:rsidP="00AC018B">
      <w:pPr>
        <w:pStyle w:val="ListParagraph"/>
        <w:numPr>
          <w:ilvl w:val="0"/>
          <w:numId w:val="27"/>
        </w:numPr>
        <w:tabs>
          <w:tab w:val="left" w:pos="1418"/>
        </w:tabs>
        <w:spacing w:line="312" w:lineRule="auto"/>
        <w:ind w:left="1440"/>
        <w:jc w:val="both"/>
        <w:rPr>
          <w:color w:val="000000"/>
        </w:rPr>
      </w:pPr>
      <w:r w:rsidRPr="00B2481D">
        <w:rPr>
          <w:color w:val="000000"/>
        </w:rPr>
        <w:t>“</w:t>
      </w:r>
      <w:r w:rsidRPr="00B2481D">
        <w:rPr>
          <w:color w:val="000000"/>
          <w:u w:val="single"/>
        </w:rPr>
        <w:t>Investidores Profissionais</w:t>
      </w:r>
      <w:r w:rsidRPr="00B2481D">
        <w:rPr>
          <w:color w:val="000000"/>
        </w:rPr>
        <w:t>”: (</w:t>
      </w:r>
      <w:r w:rsidR="00F13019" w:rsidRPr="00B2481D">
        <w:rPr>
          <w:color w:val="000000"/>
        </w:rPr>
        <w:t>a</w:t>
      </w:r>
      <w:r w:rsidRPr="00B2481D">
        <w:rPr>
          <w:color w:val="000000"/>
        </w:rPr>
        <w:t>) instituições financeiras e demais instituições autorizadas a funcionar pelo Banco Central do Brasil; (</w:t>
      </w:r>
      <w:r w:rsidR="00F13019" w:rsidRPr="00B2481D">
        <w:rPr>
          <w:color w:val="000000"/>
        </w:rPr>
        <w:t>b</w:t>
      </w:r>
      <w:r w:rsidRPr="00B2481D">
        <w:rPr>
          <w:color w:val="000000"/>
        </w:rPr>
        <w:t xml:space="preserve">) </w:t>
      </w:r>
      <w:r w:rsidRPr="00B2481D">
        <w:rPr>
          <w:color w:val="000000"/>
        </w:rPr>
        <w:lastRenderedPageBreak/>
        <w:t>companhias seguradoras e sociedades de capitalização; (</w:t>
      </w:r>
      <w:r w:rsidR="00F13019" w:rsidRPr="00B2481D">
        <w:rPr>
          <w:color w:val="000000"/>
        </w:rPr>
        <w:t>c</w:t>
      </w:r>
      <w:r w:rsidRPr="00B2481D">
        <w:rPr>
          <w:color w:val="000000"/>
        </w:rPr>
        <w:t>) entidades abertas e fechadas de previdência complementar; (</w:t>
      </w:r>
      <w:r w:rsidR="00F13019" w:rsidRPr="00B2481D">
        <w:rPr>
          <w:color w:val="000000"/>
        </w:rPr>
        <w:t>d</w:t>
      </w:r>
      <w:r w:rsidRPr="00B2481D">
        <w:rPr>
          <w:color w:val="000000"/>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w:t>
      </w:r>
      <w:r w:rsidR="00F13019" w:rsidRPr="00B2481D">
        <w:rPr>
          <w:color w:val="000000"/>
        </w:rPr>
        <w:t>e</w:t>
      </w:r>
      <w:r w:rsidRPr="00B2481D">
        <w:rPr>
          <w:color w:val="000000"/>
        </w:rPr>
        <w:t>) fundos de investimento; (</w:t>
      </w:r>
      <w:r w:rsidR="00F13019" w:rsidRPr="00B2481D">
        <w:rPr>
          <w:color w:val="000000"/>
        </w:rPr>
        <w:t>f</w:t>
      </w:r>
      <w:r w:rsidRPr="00B2481D">
        <w:rPr>
          <w:color w:val="000000"/>
        </w:rPr>
        <w:t>) clubes de investimento, desde que tenham a carteira gerida por administrador de carteira de valores mobiliários autorizado pela CVM; (</w:t>
      </w:r>
      <w:r w:rsidR="00F13019" w:rsidRPr="00B2481D">
        <w:rPr>
          <w:color w:val="000000"/>
        </w:rPr>
        <w:t>g</w:t>
      </w:r>
      <w:r w:rsidRPr="00B2481D">
        <w:rPr>
          <w:color w:val="000000"/>
        </w:rPr>
        <w:t>) agentes autônomos de investimento, administradores de carteira, analistas e consultores de valores mobiliários autorizados pela CVM, em relação a seus recursos próprios; e (</w:t>
      </w:r>
      <w:r w:rsidR="00F13019" w:rsidRPr="00B2481D">
        <w:rPr>
          <w:color w:val="000000"/>
        </w:rPr>
        <w:t>h</w:t>
      </w:r>
      <w:r w:rsidRPr="00B2481D">
        <w:rPr>
          <w:color w:val="000000"/>
        </w:rPr>
        <w:t>) investidores não residentes; e</w:t>
      </w:r>
    </w:p>
    <w:p w:rsidR="0012062C" w:rsidRPr="00B2481D" w:rsidRDefault="0012062C" w:rsidP="00AC018B">
      <w:pPr>
        <w:spacing w:line="312" w:lineRule="auto"/>
        <w:rPr>
          <w:color w:val="000000"/>
        </w:rPr>
      </w:pPr>
    </w:p>
    <w:p w:rsidR="0012062C" w:rsidRPr="00B2481D" w:rsidRDefault="0012062C" w:rsidP="00AC018B">
      <w:pPr>
        <w:pStyle w:val="ListParagraph"/>
        <w:numPr>
          <w:ilvl w:val="0"/>
          <w:numId w:val="27"/>
        </w:numPr>
        <w:tabs>
          <w:tab w:val="left" w:pos="1418"/>
        </w:tabs>
        <w:spacing w:line="312" w:lineRule="auto"/>
        <w:ind w:left="1440"/>
        <w:jc w:val="both"/>
        <w:rPr>
          <w:color w:val="000000"/>
        </w:rPr>
      </w:pPr>
      <w:r w:rsidRPr="00B2481D">
        <w:rPr>
          <w:color w:val="000000"/>
        </w:rPr>
        <w:t>“</w:t>
      </w:r>
      <w:r w:rsidRPr="00B2481D">
        <w:rPr>
          <w:color w:val="000000"/>
          <w:u w:val="single"/>
        </w:rPr>
        <w:t>Investidores Qualificados</w:t>
      </w:r>
      <w:r w:rsidRPr="00B2481D">
        <w:rPr>
          <w:color w:val="000000"/>
        </w:rPr>
        <w:t>”: (</w:t>
      </w:r>
      <w:r w:rsidR="00F13019" w:rsidRPr="00B2481D">
        <w:rPr>
          <w:color w:val="000000"/>
        </w:rPr>
        <w:t>a</w:t>
      </w:r>
      <w:r w:rsidRPr="00B2481D">
        <w:rPr>
          <w:color w:val="000000"/>
        </w:rPr>
        <w:t>) Investidores Profissionais; (</w:t>
      </w:r>
      <w:r w:rsidR="00F13019" w:rsidRPr="00B2481D">
        <w:rPr>
          <w:color w:val="000000"/>
        </w:rPr>
        <w:t>b</w:t>
      </w:r>
      <w:r w:rsidRPr="00B2481D">
        <w:rPr>
          <w:color w:val="000000"/>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r w:rsidR="00F13019" w:rsidRPr="00B2481D">
        <w:rPr>
          <w:color w:val="000000"/>
        </w:rPr>
        <w:t>c</w:t>
      </w:r>
      <w:r w:rsidRPr="00B2481D">
        <w:rPr>
          <w:color w:val="00000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00F13019" w:rsidRPr="00B2481D">
        <w:rPr>
          <w:color w:val="000000"/>
        </w:rPr>
        <w:t>d</w:t>
      </w:r>
      <w:r w:rsidRPr="00B2481D">
        <w:rPr>
          <w:color w:val="000000"/>
        </w:rPr>
        <w:t>)</w:t>
      </w:r>
      <w:r w:rsidR="00246CD9" w:rsidRPr="00B2481D">
        <w:rPr>
          <w:color w:val="000000"/>
        </w:rPr>
        <w:t> </w:t>
      </w:r>
      <w:r w:rsidRPr="00B2481D">
        <w:rPr>
          <w:color w:val="000000"/>
        </w:rPr>
        <w:t>clubes de investimento, desde que tenham a carteira gerida por um ou mais cotistas, que sejam investidores qualificados.</w:t>
      </w:r>
    </w:p>
    <w:p w:rsidR="00E77204" w:rsidRPr="00B2481D" w:rsidRDefault="00E77204" w:rsidP="00AC018B">
      <w:pPr>
        <w:pStyle w:val="ColorfulList-Accent11"/>
        <w:spacing w:line="312" w:lineRule="auto"/>
        <w:ind w:left="0"/>
        <w:jc w:val="both"/>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Não será constituído fundo de manutenção de liquidez e não será firmado contrato de estabilização de preços com relação às Debêntures.</w:t>
      </w:r>
      <w:r w:rsidR="00844D70">
        <w:rPr>
          <w:color w:val="000000"/>
        </w:rPr>
        <w:t xml:space="preserve"> </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Serão atendidos os clientes Investidores </w:t>
      </w:r>
      <w:r w:rsidR="008008DF" w:rsidRPr="00B2481D">
        <w:rPr>
          <w:color w:val="000000"/>
        </w:rPr>
        <w:t xml:space="preserve">Profissionais </w:t>
      </w:r>
      <w:r w:rsidRPr="00B2481D">
        <w:rPr>
          <w:color w:val="000000"/>
        </w:rPr>
        <w:t xml:space="preserve">do </w:t>
      </w:r>
      <w:r w:rsidR="00CB391F" w:rsidRPr="00B2481D">
        <w:rPr>
          <w:color w:val="000000"/>
        </w:rPr>
        <w:t>Coordenador</w:t>
      </w:r>
      <w:r w:rsidR="005A3246" w:rsidRPr="00B2481D">
        <w:rPr>
          <w:color w:val="000000"/>
        </w:rPr>
        <w:t xml:space="preserve"> Líder</w:t>
      </w:r>
      <w:r w:rsidRPr="00B2481D">
        <w:rPr>
          <w:color w:val="000000"/>
        </w:rPr>
        <w:t xml:space="preserve"> que desejarem efetuar investimentos nas Debêntures, tendo em vista a</w:t>
      </w:r>
      <w:r w:rsidR="00A45757" w:rsidRPr="00B2481D">
        <w:rPr>
          <w:color w:val="000000"/>
        </w:rPr>
        <w:t>s</w:t>
      </w:r>
      <w:r w:rsidRPr="00B2481D">
        <w:rPr>
          <w:color w:val="000000"/>
        </w:rPr>
        <w:t xml:space="preserve"> </w:t>
      </w:r>
      <w:r w:rsidR="00A45757" w:rsidRPr="00B2481D">
        <w:rPr>
          <w:color w:val="000000"/>
        </w:rPr>
        <w:t xml:space="preserve">relações </w:t>
      </w:r>
      <w:r w:rsidRPr="00B2481D">
        <w:rPr>
          <w:color w:val="000000"/>
        </w:rPr>
        <w:t xml:space="preserve">do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 xml:space="preserve">com esses clientes, bem como outros Investidores </w:t>
      </w:r>
      <w:r w:rsidR="008008DF" w:rsidRPr="00B2481D">
        <w:rPr>
          <w:color w:val="000000"/>
        </w:rPr>
        <w:t>Profissionais</w:t>
      </w:r>
      <w:r w:rsidRPr="00B2481D">
        <w:rPr>
          <w:color w:val="000000"/>
        </w:rPr>
        <w:t xml:space="preserve">, mesmo que não sejam clientes do </w:t>
      </w:r>
      <w:r w:rsidR="00CB391F" w:rsidRPr="00B2481D">
        <w:rPr>
          <w:color w:val="000000"/>
        </w:rPr>
        <w:t>Coordenador</w:t>
      </w:r>
      <w:r w:rsidR="005A3246" w:rsidRPr="00B2481D">
        <w:rPr>
          <w:color w:val="000000"/>
        </w:rPr>
        <w:t xml:space="preserve"> Líder</w:t>
      </w:r>
      <w:r w:rsidRPr="00B2481D">
        <w:rPr>
          <w:color w:val="000000"/>
        </w:rPr>
        <w:t xml:space="preserve">, podendo ser levadas em consideração as relações com clientes e outras considerações de natureza comercial ou estratégica do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e da Emissora.</w:t>
      </w:r>
    </w:p>
    <w:p w:rsidR="00E77204" w:rsidRPr="00B2481D" w:rsidRDefault="00E77204" w:rsidP="00AC018B">
      <w:pPr>
        <w:pStyle w:val="ColorfulList-Accent11"/>
        <w:spacing w:line="312" w:lineRule="auto"/>
        <w:ind w:left="0"/>
        <w:jc w:val="both"/>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lastRenderedPageBreak/>
        <w:t>Não será concedido qualquer tipo de desconto pel</w:t>
      </w:r>
      <w:r w:rsidR="00A66FCD" w:rsidRPr="00B2481D">
        <w:rPr>
          <w:color w:val="000000"/>
        </w:rPr>
        <w:t>o</w:t>
      </w:r>
      <w:r w:rsidRPr="00B2481D">
        <w:rPr>
          <w:color w:val="000000"/>
        </w:rPr>
        <w:t xml:space="preserve">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 xml:space="preserve">aos Investidores </w:t>
      </w:r>
      <w:r w:rsidR="008008DF" w:rsidRPr="00B2481D">
        <w:rPr>
          <w:color w:val="000000"/>
        </w:rPr>
        <w:t xml:space="preserve">Profissionais </w:t>
      </w:r>
      <w:r w:rsidRPr="00B2481D">
        <w:rPr>
          <w:color w:val="000000"/>
        </w:rPr>
        <w:t>interessados em adquirir as Debêntures.</w:t>
      </w:r>
    </w:p>
    <w:p w:rsidR="00680C54" w:rsidRPr="00B2481D" w:rsidRDefault="00680C54" w:rsidP="00AC018B">
      <w:pPr>
        <w:pStyle w:val="ListParagraph"/>
        <w:spacing w:line="312" w:lineRule="auto"/>
        <w:rPr>
          <w:color w:val="000000"/>
        </w:rPr>
      </w:pPr>
    </w:p>
    <w:p w:rsidR="00680C54" w:rsidRDefault="00680C54" w:rsidP="00AC018B">
      <w:pPr>
        <w:numPr>
          <w:ilvl w:val="2"/>
          <w:numId w:val="6"/>
        </w:numPr>
        <w:tabs>
          <w:tab w:val="clear" w:pos="720"/>
          <w:tab w:val="left" w:pos="709"/>
        </w:tabs>
        <w:spacing w:line="312" w:lineRule="auto"/>
        <w:ind w:left="0" w:firstLine="0"/>
        <w:jc w:val="both"/>
        <w:rPr>
          <w:color w:val="000000"/>
        </w:rPr>
      </w:pPr>
      <w:r w:rsidRPr="00B2481D">
        <w:rPr>
          <w:color w:val="000000"/>
        </w:rPr>
        <w:t xml:space="preserve">No ato de subscrição e integralização das Debêntures, os Investidores </w:t>
      </w:r>
      <w:r w:rsidR="008008DF" w:rsidRPr="00B2481D">
        <w:rPr>
          <w:color w:val="000000"/>
        </w:rPr>
        <w:t xml:space="preserve">Profissionais </w:t>
      </w:r>
      <w:r w:rsidRPr="00B2481D">
        <w:rPr>
          <w:color w:val="000000"/>
        </w:rPr>
        <w:t>assinarão declaração atestando, dentre outros, estarem cientes de que: (i) a Oferta Restrita não foi registrada perante a CVM; (</w:t>
      </w:r>
      <w:proofErr w:type="spellStart"/>
      <w:r w:rsidRPr="00B2481D">
        <w:rPr>
          <w:color w:val="000000"/>
        </w:rPr>
        <w:t>ii</w:t>
      </w:r>
      <w:proofErr w:type="spellEnd"/>
      <w:r w:rsidRPr="00B2481D">
        <w:rPr>
          <w:color w:val="000000"/>
        </w:rPr>
        <w:t>) as Debêntures estão sujeitas a restrições de negociação previstas na regulamentação aplicável e nesta Escritura de Emissão; e (</w:t>
      </w:r>
      <w:proofErr w:type="spellStart"/>
      <w:r w:rsidRPr="00B2481D">
        <w:rPr>
          <w:color w:val="000000"/>
        </w:rPr>
        <w:t>iii</w:t>
      </w:r>
      <w:proofErr w:type="spellEnd"/>
      <w:r w:rsidRPr="00B2481D">
        <w:rPr>
          <w:color w:val="000000"/>
        </w:rPr>
        <w:t>) efetuaram sua própria análise com relação à capacidade de pagamento da Emissora.</w:t>
      </w:r>
    </w:p>
    <w:p w:rsidR="00CB5A68" w:rsidRDefault="00CB5A68" w:rsidP="00CB5A68">
      <w:pPr>
        <w:spacing w:line="312" w:lineRule="auto"/>
        <w:jc w:val="both"/>
        <w:rPr>
          <w:color w:val="000000"/>
        </w:rPr>
      </w:pPr>
    </w:p>
    <w:p w:rsidR="00CB5A68" w:rsidRPr="00B2481D" w:rsidRDefault="006B044D" w:rsidP="00AC018B">
      <w:pPr>
        <w:numPr>
          <w:ilvl w:val="2"/>
          <w:numId w:val="6"/>
        </w:numPr>
        <w:tabs>
          <w:tab w:val="clear" w:pos="720"/>
          <w:tab w:val="left" w:pos="709"/>
        </w:tabs>
        <w:spacing w:line="312" w:lineRule="auto"/>
        <w:ind w:left="0" w:firstLine="0"/>
        <w:jc w:val="both"/>
        <w:rPr>
          <w:color w:val="000000"/>
        </w:rPr>
      </w:pPr>
      <w:r w:rsidRPr="006B044D">
        <w:rPr>
          <w:color w:val="000000"/>
        </w:rPr>
        <w:t>Será adotado o procedimento de coleta de intenções de investimento de potenciais investidores nas Debêntures, organizado pelo Coordenador Líder, sem recebimento de reservas, sem lotes mínimos ou máximos, observado o disposto no artigo 3º da Instrução CVM 476, para definição da Remuneração</w:t>
      </w:r>
      <w:r>
        <w:rPr>
          <w:color w:val="000000"/>
        </w:rPr>
        <w:t xml:space="preserve"> (conforme abaixo definida), observadas</w:t>
      </w:r>
      <w:r w:rsidRPr="006B044D">
        <w:rPr>
          <w:color w:val="000000"/>
        </w:rPr>
        <w:t xml:space="preserve"> </w:t>
      </w:r>
      <w:r>
        <w:rPr>
          <w:color w:val="000000"/>
        </w:rPr>
        <w:t>as alternativas previstas</w:t>
      </w:r>
      <w:r w:rsidRPr="006B044D">
        <w:rPr>
          <w:color w:val="000000"/>
        </w:rPr>
        <w:t xml:space="preserve"> na Cláusula </w:t>
      </w:r>
      <w:r>
        <w:rPr>
          <w:color w:val="000000"/>
        </w:rPr>
        <w:t>4.2.2</w:t>
      </w:r>
      <w:r w:rsidR="00CB5A68" w:rsidRPr="006D49E4">
        <w:rPr>
          <w:color w:val="000000"/>
        </w:rPr>
        <w:t xml:space="preserve"> </w:t>
      </w:r>
      <w:r w:rsidR="00CB5A68">
        <w:rPr>
          <w:color w:val="000000"/>
        </w:rPr>
        <w:t>(“</w:t>
      </w:r>
      <w:r w:rsidR="00CB5A68" w:rsidRPr="006D49E4">
        <w:rPr>
          <w:color w:val="000000"/>
          <w:u w:val="single"/>
        </w:rPr>
        <w:t xml:space="preserve">Procedimento de </w:t>
      </w:r>
      <w:proofErr w:type="spellStart"/>
      <w:r w:rsidR="00CB5A68" w:rsidRPr="006D49E4">
        <w:rPr>
          <w:color w:val="000000"/>
          <w:u w:val="single"/>
        </w:rPr>
        <w:t>Bookbulding</w:t>
      </w:r>
      <w:proofErr w:type="spellEnd"/>
      <w:r w:rsidR="00CB5A68">
        <w:rPr>
          <w:color w:val="000000"/>
        </w:rPr>
        <w:t xml:space="preserve">”). </w:t>
      </w:r>
      <w:r w:rsidR="00AF57F1" w:rsidRPr="00AF57F1">
        <w:rPr>
          <w:color w:val="000000"/>
        </w:rPr>
        <w:t xml:space="preserve">O resultado do Procedimento de </w:t>
      </w:r>
      <w:proofErr w:type="spellStart"/>
      <w:r w:rsidR="00AF57F1" w:rsidRPr="00AF57F1">
        <w:rPr>
          <w:i/>
          <w:color w:val="000000"/>
        </w:rPr>
        <w:t>Bookbuilding</w:t>
      </w:r>
      <w:proofErr w:type="spellEnd"/>
      <w:r w:rsidR="00AF57F1" w:rsidRPr="00AF57F1">
        <w:rPr>
          <w:color w:val="000000"/>
        </w:rPr>
        <w:t xml:space="preserve"> será ratificado por meio de aditamento a esta Escritura de Emissão, nos termos do modelo de aditamento à Escritura de Emissão constante do Anexo I ao presente instrumento, que deverá ser levado a registro perante a </w:t>
      </w:r>
      <w:r w:rsidR="00AF57F1">
        <w:rPr>
          <w:color w:val="000000"/>
        </w:rPr>
        <w:t>JUCESC</w:t>
      </w:r>
      <w:ins w:id="29" w:author="PEDRO SILVA" w:date="2020-02-14T16:29:00Z">
        <w:r w:rsidR="0063583E">
          <w:rPr>
            <w:color w:val="000000"/>
          </w:rPr>
          <w:t xml:space="preserve"> </w:t>
        </w:r>
        <w:r w:rsidR="0063583E" w:rsidRPr="0063583E">
          <w:rPr>
            <w:color w:val="000000"/>
            <w:highlight w:val="cyan"/>
          </w:rPr>
          <w:t>e nos Cartórios de RTD</w:t>
        </w:r>
      </w:ins>
      <w:r w:rsidR="00AF57F1" w:rsidRPr="00AF57F1">
        <w:rPr>
          <w:color w:val="000000"/>
        </w:rPr>
        <w:t>, sem necessidade de nova aprovação societária pela Emissora ou de realização de Assembleia Geral de Debenturistas (conforme definido abaixo).</w:t>
      </w:r>
    </w:p>
    <w:p w:rsidR="00E77204" w:rsidRPr="00B2481D" w:rsidRDefault="00E77204" w:rsidP="00AC018B">
      <w:pPr>
        <w:pStyle w:val="ColorfulList-Accent11"/>
        <w:spacing w:line="312" w:lineRule="auto"/>
        <w:ind w:left="0"/>
        <w:jc w:val="both"/>
        <w:rPr>
          <w:color w:val="000000"/>
        </w:rPr>
      </w:pPr>
    </w:p>
    <w:p w:rsidR="00E77204" w:rsidRPr="00B2481D" w:rsidRDefault="00E77204" w:rsidP="00AC018B">
      <w:pPr>
        <w:numPr>
          <w:ilvl w:val="2"/>
          <w:numId w:val="6"/>
        </w:numPr>
        <w:tabs>
          <w:tab w:val="left" w:pos="1418"/>
        </w:tabs>
        <w:spacing w:line="312" w:lineRule="auto"/>
        <w:ind w:left="0" w:firstLine="0"/>
        <w:jc w:val="both"/>
        <w:rPr>
          <w:color w:val="000000"/>
        </w:rPr>
      </w:pPr>
      <w:r w:rsidRPr="00B2481D">
        <w:rPr>
          <w:color w:val="000000"/>
        </w:rPr>
        <w:t>Não haverá preferência para subscrição das Debêntures pelos atuais acionistas da Emissora.</w:t>
      </w:r>
    </w:p>
    <w:p w:rsidR="00E77204" w:rsidRPr="00B2481D" w:rsidRDefault="00E77204" w:rsidP="00AC018B">
      <w:pPr>
        <w:tabs>
          <w:tab w:val="num" w:pos="720"/>
          <w:tab w:val="left" w:pos="2366"/>
        </w:tabs>
        <w:spacing w:line="312" w:lineRule="auto"/>
        <w:jc w:val="both"/>
        <w:rPr>
          <w:color w:val="000000"/>
        </w:rPr>
      </w:pPr>
    </w:p>
    <w:p w:rsidR="00E77204" w:rsidRPr="00B2481D" w:rsidRDefault="004C4701" w:rsidP="00AC018B">
      <w:pPr>
        <w:keepNext/>
        <w:keepLines/>
        <w:numPr>
          <w:ilvl w:val="1"/>
          <w:numId w:val="6"/>
        </w:numPr>
        <w:tabs>
          <w:tab w:val="left" w:pos="2366"/>
        </w:tabs>
        <w:spacing w:line="312" w:lineRule="auto"/>
        <w:jc w:val="both"/>
        <w:rPr>
          <w:b/>
          <w:bCs/>
          <w:color w:val="000000"/>
        </w:rPr>
      </w:pPr>
      <w:r>
        <w:rPr>
          <w:b/>
          <w:bCs/>
          <w:color w:val="000000"/>
        </w:rPr>
        <w:t>Banco Liquidante</w:t>
      </w:r>
      <w:r w:rsidR="007145F0" w:rsidRPr="00B2481D">
        <w:rPr>
          <w:b/>
          <w:bCs/>
          <w:color w:val="000000"/>
        </w:rPr>
        <w:t xml:space="preserve"> </w:t>
      </w:r>
      <w:r w:rsidR="00E77204" w:rsidRPr="00B2481D">
        <w:rPr>
          <w:b/>
          <w:bCs/>
          <w:color w:val="000000"/>
        </w:rPr>
        <w:t xml:space="preserve">e </w:t>
      </w:r>
      <w:proofErr w:type="spellStart"/>
      <w:r w:rsidR="009B4B95" w:rsidRPr="00B2481D">
        <w:rPr>
          <w:b/>
          <w:bCs/>
          <w:color w:val="000000"/>
        </w:rPr>
        <w:t>Escriturador</w:t>
      </w:r>
      <w:proofErr w:type="spellEnd"/>
    </w:p>
    <w:p w:rsidR="00E77204" w:rsidRPr="00B2481D" w:rsidRDefault="00E77204" w:rsidP="00AC018B">
      <w:pPr>
        <w:pStyle w:val="ColorfulList-Accent11"/>
        <w:keepNext/>
        <w:keepLines/>
        <w:tabs>
          <w:tab w:val="num" w:pos="720"/>
        </w:tabs>
        <w:spacing w:line="312" w:lineRule="auto"/>
        <w:ind w:left="0"/>
        <w:jc w:val="both"/>
        <w:rPr>
          <w:color w:val="000000"/>
        </w:rPr>
      </w:pPr>
    </w:p>
    <w:p w:rsidR="007A3C58" w:rsidRDefault="00183311" w:rsidP="00AC018B">
      <w:pPr>
        <w:numPr>
          <w:ilvl w:val="2"/>
          <w:numId w:val="6"/>
        </w:numPr>
        <w:tabs>
          <w:tab w:val="left" w:pos="1418"/>
        </w:tabs>
        <w:spacing w:line="312" w:lineRule="auto"/>
        <w:ind w:left="0" w:firstLine="0"/>
        <w:jc w:val="both"/>
        <w:rPr>
          <w:color w:val="000000"/>
        </w:rPr>
      </w:pPr>
      <w:r w:rsidRPr="00B2481D">
        <w:rPr>
          <w:color w:val="000000"/>
        </w:rPr>
        <w:t xml:space="preserve">A instituição prestadora de serviços de </w:t>
      </w:r>
      <w:r w:rsidR="004C4701" w:rsidRPr="007A3C58">
        <w:rPr>
          <w:color w:val="000000"/>
        </w:rPr>
        <w:t>banco</w:t>
      </w:r>
      <w:r w:rsidR="008E138B" w:rsidRPr="00B2481D">
        <w:rPr>
          <w:color w:val="000000"/>
        </w:rPr>
        <w:t xml:space="preserve"> liquida</w:t>
      </w:r>
      <w:r w:rsidR="004C4701" w:rsidRPr="007A3C58">
        <w:rPr>
          <w:color w:val="000000"/>
        </w:rPr>
        <w:t>nte</w:t>
      </w:r>
      <w:r w:rsidR="008E138B" w:rsidRPr="00B2481D">
        <w:rPr>
          <w:color w:val="000000"/>
        </w:rPr>
        <w:t xml:space="preserve"> </w:t>
      </w:r>
      <w:r w:rsidRPr="00B2481D">
        <w:rPr>
          <w:color w:val="000000"/>
        </w:rPr>
        <w:t xml:space="preserve">das Debêntures é </w:t>
      </w:r>
      <w:r w:rsidR="00FE0278">
        <w:t>o</w:t>
      </w:r>
      <w:r w:rsidR="00821E10" w:rsidRPr="00B2481D">
        <w:t xml:space="preserve"> </w:t>
      </w:r>
      <w:r w:rsidR="00FE0278" w:rsidRPr="00FE0278">
        <w:rPr>
          <w:b/>
          <w:smallCaps/>
          <w:color w:val="000000"/>
        </w:rPr>
        <w:t>ITAÚ UNIBANCO S.A.</w:t>
      </w:r>
      <w:r w:rsidR="00FE0278" w:rsidRPr="00FE0278">
        <w:rPr>
          <w:color w:val="000000"/>
        </w:rPr>
        <w:t xml:space="preserve">, instituição financeira com sede na Cidade de São Paulo, Estado de São Paulo, na Praça Alfredo Egydio de Souza Aranha 100, Torre Olavo </w:t>
      </w:r>
      <w:proofErr w:type="spellStart"/>
      <w:r w:rsidR="00FE0278" w:rsidRPr="00FE0278">
        <w:rPr>
          <w:color w:val="000000"/>
        </w:rPr>
        <w:t>Setubal</w:t>
      </w:r>
      <w:proofErr w:type="spellEnd"/>
      <w:r w:rsidR="00FE0278" w:rsidRPr="00FE0278">
        <w:rPr>
          <w:color w:val="000000"/>
        </w:rPr>
        <w:t>, CEP 04344-902, inscrita no CNPJ sob o n.º 60.701.190/0001</w:t>
      </w:r>
      <w:r w:rsidR="00FE0278" w:rsidRPr="00FE0278">
        <w:rPr>
          <w:color w:val="000000"/>
        </w:rPr>
        <w:noBreakHyphen/>
        <w:t>04 (</w:t>
      </w:r>
      <w:r w:rsidR="007A3C58">
        <w:rPr>
          <w:color w:val="000000"/>
        </w:rPr>
        <w:t>“</w:t>
      </w:r>
      <w:r w:rsidR="00FE0278" w:rsidRPr="007A3C58">
        <w:rPr>
          <w:color w:val="000000"/>
          <w:u w:val="single"/>
        </w:rPr>
        <w:t>Banco Liquidante</w:t>
      </w:r>
      <w:r w:rsidR="007A3C58">
        <w:rPr>
          <w:color w:val="000000"/>
        </w:rPr>
        <w:t>”</w:t>
      </w:r>
      <w:r w:rsidR="00FE0278" w:rsidRPr="00FE0278">
        <w:rPr>
          <w:color w:val="000000"/>
        </w:rPr>
        <w:t>)</w:t>
      </w:r>
      <w:r w:rsidR="007A3C58">
        <w:rPr>
          <w:color w:val="000000"/>
        </w:rPr>
        <w:t>.</w:t>
      </w:r>
      <w:r w:rsidRPr="00B2481D">
        <w:rPr>
          <w:color w:val="000000"/>
        </w:rPr>
        <w:t xml:space="preserve"> </w:t>
      </w:r>
    </w:p>
    <w:p w:rsidR="007A3C58" w:rsidRDefault="007A3C58" w:rsidP="00AC018B">
      <w:pPr>
        <w:keepNext/>
        <w:tabs>
          <w:tab w:val="num" w:pos="720"/>
        </w:tabs>
        <w:spacing w:line="312" w:lineRule="auto"/>
        <w:jc w:val="both"/>
        <w:rPr>
          <w:color w:val="000000"/>
        </w:rPr>
      </w:pPr>
    </w:p>
    <w:p w:rsidR="00183311" w:rsidRDefault="007A3C58" w:rsidP="00AC018B">
      <w:pPr>
        <w:numPr>
          <w:ilvl w:val="2"/>
          <w:numId w:val="6"/>
        </w:numPr>
        <w:tabs>
          <w:tab w:val="left" w:pos="1418"/>
        </w:tabs>
        <w:spacing w:line="312" w:lineRule="auto"/>
        <w:ind w:left="0" w:firstLine="0"/>
        <w:jc w:val="both"/>
        <w:rPr>
          <w:color w:val="000000"/>
        </w:rPr>
      </w:pPr>
      <w:r w:rsidRPr="007A3C58">
        <w:rPr>
          <w:color w:val="000000"/>
        </w:rPr>
        <w:t xml:space="preserve">A instituição prestadora dos serviços de </w:t>
      </w:r>
      <w:proofErr w:type="spellStart"/>
      <w:r w:rsidRPr="007A3C58">
        <w:rPr>
          <w:color w:val="000000"/>
        </w:rPr>
        <w:t>escriturador</w:t>
      </w:r>
      <w:proofErr w:type="spellEnd"/>
      <w:r w:rsidRPr="007A3C58">
        <w:rPr>
          <w:color w:val="000000"/>
        </w:rPr>
        <w:t xml:space="preserve"> das Debêntures é o </w:t>
      </w:r>
      <w:r w:rsidRPr="007A3C58">
        <w:rPr>
          <w:b/>
          <w:smallCaps/>
          <w:color w:val="000000"/>
        </w:rPr>
        <w:t>ITAÚ CORRETORA DE VALORES S.A.</w:t>
      </w:r>
      <w:r w:rsidRPr="007A3C58">
        <w:rPr>
          <w:color w:val="000000"/>
        </w:rPr>
        <w:t>, instituição financeira com sede na Cidade de São Paulo, Estado de São Paulo, na Avenida Brigadeiro Faria Lima 3400, 10º andar, parte, CEP 04538-132 inscrita no CNPJ sob o n.º 61.194.353/0001</w:t>
      </w:r>
      <w:r w:rsidRPr="007A3C58">
        <w:rPr>
          <w:color w:val="000000"/>
        </w:rPr>
        <w:noBreakHyphen/>
        <w:t xml:space="preserve">64 </w:t>
      </w:r>
      <w:r>
        <w:rPr>
          <w:color w:val="000000"/>
        </w:rPr>
        <w:t>(“</w:t>
      </w:r>
      <w:proofErr w:type="spellStart"/>
      <w:r w:rsidRPr="007A3C58">
        <w:rPr>
          <w:color w:val="000000"/>
          <w:u w:val="single"/>
        </w:rPr>
        <w:t>Escriturador</w:t>
      </w:r>
      <w:proofErr w:type="spellEnd"/>
      <w:r>
        <w:rPr>
          <w:color w:val="000000"/>
        </w:rPr>
        <w:t>”</w:t>
      </w:r>
      <w:r w:rsidRPr="007A3C58">
        <w:rPr>
          <w:color w:val="000000"/>
        </w:rPr>
        <w:t>).</w:t>
      </w:r>
      <w:r w:rsidR="00183311" w:rsidRPr="00B2481D">
        <w:rPr>
          <w:color w:val="000000"/>
        </w:rPr>
        <w:t xml:space="preserve"> </w:t>
      </w:r>
    </w:p>
    <w:p w:rsidR="007A3C58" w:rsidRDefault="007A3C58" w:rsidP="00AC018B">
      <w:pPr>
        <w:keepNext/>
        <w:tabs>
          <w:tab w:val="num" w:pos="720"/>
        </w:tabs>
        <w:spacing w:line="312" w:lineRule="auto"/>
        <w:jc w:val="both"/>
        <w:rPr>
          <w:color w:val="000000"/>
        </w:rPr>
      </w:pPr>
    </w:p>
    <w:p w:rsidR="007A3C58" w:rsidRPr="007A3C58" w:rsidRDefault="007A3C58" w:rsidP="00AC018B">
      <w:pPr>
        <w:numPr>
          <w:ilvl w:val="2"/>
          <w:numId w:val="6"/>
        </w:numPr>
        <w:tabs>
          <w:tab w:val="left" w:pos="1418"/>
        </w:tabs>
        <w:spacing w:line="312" w:lineRule="auto"/>
        <w:ind w:left="0" w:firstLine="0"/>
        <w:jc w:val="both"/>
        <w:rPr>
          <w:color w:val="000000"/>
        </w:rPr>
      </w:pPr>
      <w:r w:rsidRPr="007A3C58">
        <w:rPr>
          <w:color w:val="000000"/>
        </w:rPr>
        <w:t xml:space="preserve">As definições constantes desta Cláusula incluem qualquer outra instituição que venha a suceder </w:t>
      </w:r>
      <w:del w:id="30" w:author="PEDRO SILVA" w:date="2020-02-14T18:00:00Z">
        <w:r w:rsidRPr="00133980" w:rsidDel="00133980">
          <w:rPr>
            <w:color w:val="000000"/>
            <w:highlight w:val="cyan"/>
          </w:rPr>
          <w:delText>a</w:delText>
        </w:r>
      </w:del>
      <w:r w:rsidRPr="007A3C58">
        <w:rPr>
          <w:color w:val="000000"/>
        </w:rPr>
        <w:t xml:space="preserve">o Banco Liquidante e/ou o </w:t>
      </w:r>
      <w:proofErr w:type="spellStart"/>
      <w:r w:rsidRPr="007A3C58">
        <w:rPr>
          <w:color w:val="000000"/>
        </w:rPr>
        <w:t>Escriturador</w:t>
      </w:r>
      <w:proofErr w:type="spellEnd"/>
      <w:r w:rsidRPr="007A3C58">
        <w:rPr>
          <w:color w:val="000000"/>
        </w:rPr>
        <w:t xml:space="preserve"> na prestação dos serviços previstos acima.</w:t>
      </w:r>
    </w:p>
    <w:p w:rsidR="00EF0D95" w:rsidRPr="00B2481D" w:rsidRDefault="00EF0D95" w:rsidP="00AC018B">
      <w:pPr>
        <w:keepNext/>
        <w:tabs>
          <w:tab w:val="num" w:pos="720"/>
          <w:tab w:val="num" w:pos="1361"/>
        </w:tabs>
        <w:spacing w:line="312" w:lineRule="auto"/>
        <w:jc w:val="both"/>
        <w:rPr>
          <w:b/>
          <w:bCs/>
          <w:color w:val="000000"/>
        </w:rPr>
      </w:pPr>
      <w:bookmarkStart w:id="31" w:name="_DV_M124"/>
      <w:bookmarkEnd w:id="31"/>
    </w:p>
    <w:p w:rsidR="00E77204" w:rsidRPr="00B2481D" w:rsidRDefault="00E77204" w:rsidP="00AC018B">
      <w:pPr>
        <w:keepNext/>
        <w:keepLines/>
        <w:numPr>
          <w:ilvl w:val="1"/>
          <w:numId w:val="6"/>
        </w:numPr>
        <w:tabs>
          <w:tab w:val="left" w:pos="2366"/>
        </w:tabs>
        <w:spacing w:line="312" w:lineRule="auto"/>
        <w:jc w:val="both"/>
        <w:rPr>
          <w:b/>
          <w:bCs/>
          <w:color w:val="000000"/>
        </w:rPr>
      </w:pPr>
      <w:r w:rsidRPr="00B2481D">
        <w:rPr>
          <w:b/>
          <w:bCs/>
          <w:color w:val="000000"/>
        </w:rPr>
        <w:t>Objeto Social da Emissora</w:t>
      </w:r>
    </w:p>
    <w:p w:rsidR="00E77204" w:rsidRPr="00B2481D" w:rsidRDefault="00E77204" w:rsidP="00AC018B">
      <w:pPr>
        <w:keepNext/>
        <w:keepLines/>
        <w:tabs>
          <w:tab w:val="left" w:pos="720"/>
          <w:tab w:val="left" w:pos="2366"/>
        </w:tabs>
        <w:spacing w:line="312" w:lineRule="auto"/>
        <w:jc w:val="both"/>
        <w:rPr>
          <w:color w:val="000000"/>
        </w:rPr>
      </w:pPr>
    </w:p>
    <w:p w:rsidR="007F492A" w:rsidRPr="00B2481D" w:rsidRDefault="00E77204" w:rsidP="00AC018B">
      <w:pPr>
        <w:numPr>
          <w:ilvl w:val="2"/>
          <w:numId w:val="6"/>
        </w:numPr>
        <w:tabs>
          <w:tab w:val="clear" w:pos="720"/>
          <w:tab w:val="left" w:pos="709"/>
        </w:tabs>
        <w:spacing w:line="312" w:lineRule="auto"/>
        <w:ind w:left="0" w:firstLine="0"/>
        <w:jc w:val="both"/>
        <w:rPr>
          <w:color w:val="000000"/>
        </w:rPr>
      </w:pPr>
      <w:r w:rsidRPr="00B2481D">
        <w:rPr>
          <w:color w:val="000000"/>
        </w:rPr>
        <w:t xml:space="preserve">De acordo com o Estatuto Social da Emissora atualmente em vigor, o objeto social da Emissora compreende: </w:t>
      </w:r>
      <w:r w:rsidR="00532FA9" w:rsidRPr="00B2481D">
        <w:rPr>
          <w:color w:val="000000"/>
        </w:rPr>
        <w:t xml:space="preserve">(i) realizar estudos, </w:t>
      </w:r>
      <w:r w:rsidR="00D74835" w:rsidRPr="00B2481D">
        <w:rPr>
          <w:color w:val="000000"/>
        </w:rPr>
        <w:t>projetos, construção e operação de usinas produtoras de energia elétrica, bem como a celebração de atos de comércio decorrentes dessas atividades; (</w:t>
      </w:r>
      <w:proofErr w:type="spellStart"/>
      <w:r w:rsidR="00D74835" w:rsidRPr="00B2481D">
        <w:rPr>
          <w:color w:val="000000"/>
        </w:rPr>
        <w:t>ii</w:t>
      </w:r>
      <w:proofErr w:type="spellEnd"/>
      <w:r w:rsidR="00D74835" w:rsidRPr="00B2481D">
        <w:rPr>
          <w:color w:val="000000"/>
        </w:rPr>
        <w:t xml:space="preserve">) participar de </w:t>
      </w:r>
      <w:r w:rsidR="00532FA9" w:rsidRPr="00B2481D">
        <w:rPr>
          <w:color w:val="000000"/>
        </w:rPr>
        <w:t xml:space="preserve">pesquisas </w:t>
      </w:r>
      <w:r w:rsidR="00D74835" w:rsidRPr="00B2481D">
        <w:rPr>
          <w:color w:val="000000"/>
        </w:rPr>
        <w:t>científicas e tecnológicas de sistemas alternativos ligados à geração de energia elétrica, bem como de estudos de aproveitamento de reservatórios para esse fim; (</w:t>
      </w:r>
      <w:proofErr w:type="spellStart"/>
      <w:r w:rsidR="00D74835" w:rsidRPr="00B2481D">
        <w:rPr>
          <w:color w:val="000000"/>
        </w:rPr>
        <w:t>iii</w:t>
      </w:r>
      <w:proofErr w:type="spellEnd"/>
      <w:r w:rsidR="00D74835" w:rsidRPr="00B2481D">
        <w:rPr>
          <w:color w:val="000000"/>
        </w:rPr>
        <w:t>) operar os sistemas diretamente, através de subsidiárias, empresas associadas ou e cooperação; (</w:t>
      </w:r>
      <w:proofErr w:type="spellStart"/>
      <w:r w:rsidR="00D74835" w:rsidRPr="00B2481D">
        <w:rPr>
          <w:color w:val="000000"/>
        </w:rPr>
        <w:t>iv</w:t>
      </w:r>
      <w:proofErr w:type="spellEnd"/>
      <w:r w:rsidR="00D74835" w:rsidRPr="00B2481D">
        <w:rPr>
          <w:color w:val="000000"/>
        </w:rPr>
        <w:t>) desenvolver, isoladamente ou em parceria com empresas públicas ou privadas, empreendimentos de geração; (v) colaborar para a preservação do meio ambiente de suas atividades; (vi) colaborar com os programas relacionados com a promoção e incentivo à indústria nacional de materiais e equipamentos destinados ao setor de energia elétrica, bem como para sua normalização técnica, padronização e controle de qualidade, e; (</w:t>
      </w:r>
      <w:proofErr w:type="spellStart"/>
      <w:r w:rsidR="00D74835" w:rsidRPr="00B2481D">
        <w:rPr>
          <w:color w:val="000000"/>
        </w:rPr>
        <w:t>vii</w:t>
      </w:r>
      <w:proofErr w:type="spellEnd"/>
      <w:r w:rsidR="00D74835" w:rsidRPr="00B2481D">
        <w:rPr>
          <w:color w:val="000000"/>
        </w:rPr>
        <w:t xml:space="preserve">) pesquisa científica e tecnológica de sistemas alternativos de produção energética e infraestrutura de serviços públicos. </w:t>
      </w:r>
      <w:r w:rsidR="00532FA9" w:rsidRPr="00B2481D">
        <w:rPr>
          <w:color w:val="000000"/>
        </w:rPr>
        <w:t>e levantamentos socioeconômicos, com vistas ao fornecimento de energia, em articulação com os órgãos governamentais ou privados próprios</w:t>
      </w:r>
      <w:r w:rsidR="007F492A" w:rsidRPr="00B2481D">
        <w:rPr>
          <w:color w:val="000000"/>
        </w:rPr>
        <w:t>.</w:t>
      </w:r>
      <w:r w:rsidR="008C014F" w:rsidRPr="00B2481D">
        <w:rPr>
          <w:color w:val="000000"/>
        </w:rPr>
        <w:t xml:space="preserve"> </w:t>
      </w:r>
    </w:p>
    <w:p w:rsidR="00900C1F" w:rsidRPr="00B2481D" w:rsidRDefault="00900C1F" w:rsidP="00AC018B">
      <w:pPr>
        <w:spacing w:line="312" w:lineRule="auto"/>
        <w:jc w:val="both"/>
        <w:rPr>
          <w:color w:val="000000"/>
        </w:rPr>
      </w:pPr>
    </w:p>
    <w:p w:rsidR="00900C1F" w:rsidRPr="00B2481D" w:rsidRDefault="00900C1F" w:rsidP="00AC018B">
      <w:pPr>
        <w:keepNext/>
        <w:numPr>
          <w:ilvl w:val="1"/>
          <w:numId w:val="6"/>
        </w:numPr>
        <w:autoSpaceDE w:val="0"/>
        <w:autoSpaceDN w:val="0"/>
        <w:adjustRightInd w:val="0"/>
        <w:spacing w:line="312" w:lineRule="auto"/>
        <w:jc w:val="both"/>
        <w:rPr>
          <w:b/>
          <w:bCs/>
        </w:rPr>
      </w:pPr>
      <w:r w:rsidRPr="00B2481D">
        <w:rPr>
          <w:b/>
          <w:bCs/>
        </w:rPr>
        <w:t>Garantia</w:t>
      </w:r>
      <w:r w:rsidR="00130B83" w:rsidRPr="00B2481D">
        <w:rPr>
          <w:b/>
          <w:bCs/>
        </w:rPr>
        <w:t xml:space="preserve"> Fidejussória</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3.8.1.</w:t>
      </w:r>
      <w:r w:rsidRPr="00B2481D">
        <w:tab/>
      </w:r>
      <w:r w:rsidR="00740C60" w:rsidRPr="00B2481D">
        <w:t xml:space="preserve">A Garantidora neste ato, em caráter irrevogável e irretratável, garante e se responsabiliza, na qualidade de fiadora, devedora solidária e principal pagadora, por </w:t>
      </w:r>
      <w:r w:rsidRPr="00B2481D">
        <w:t>todas as obrigações, principais e acessórias,</w:t>
      </w:r>
      <w:r w:rsidR="00740C60" w:rsidRPr="00B2481D">
        <w:t xml:space="preserve"> assumidas pela Emissora nos termos</w:t>
      </w:r>
      <w:r w:rsidRPr="00B2481D">
        <w:t xml:space="preserve"> das Debêntures</w:t>
      </w:r>
      <w:r w:rsidR="00740C60" w:rsidRPr="00B2481D">
        <w:t xml:space="preserve"> e desta Escritura de Emissão, incluindo todos e quaisquer valores, sem limitação, como o Valor Nominal Unitário, </w:t>
      </w:r>
      <w:r w:rsidR="00AE7123" w:rsidRPr="00B2481D">
        <w:t>a</w:t>
      </w:r>
      <w:r w:rsidR="00740C60" w:rsidRPr="00B2481D">
        <w:t xml:space="preserve"> </w:t>
      </w:r>
      <w:r w:rsidR="00AE7123" w:rsidRPr="00B2481D">
        <w:t>Remuneração</w:t>
      </w:r>
      <w:r w:rsidR="00740C60" w:rsidRPr="00B2481D">
        <w:t>, os Encargos Moratórios, verbas de caráter indenizatório, a remuneração do Agente Fiduciário e demais despesas</w:t>
      </w:r>
      <w:r w:rsidR="003C45AA" w:rsidRPr="00B2481D">
        <w:t xml:space="preserve"> por este incorridas no desempenho de sua função, bem como todo e qualquer custo ou despesa, inclusive honorários advocatícios</w:t>
      </w:r>
      <w:r w:rsidR="00727B5C" w:rsidRPr="00B2481D">
        <w:t xml:space="preserve">, peritos ou avaliadores, comprovadamente incorridos pelo Agente Fiduciário ou pelos Debenturistas em decorrência de processos, procedimentos, outras medidas judiciais e/ou extrajudiciais necessários à salvaguarda de seus direitos e </w:t>
      </w:r>
      <w:r w:rsidR="00727B5C" w:rsidRPr="00B2481D">
        <w:lastRenderedPageBreak/>
        <w:t>prerrogativas decorrentes das Debêntures e/ou dest</w:t>
      </w:r>
      <w:r w:rsidR="00364946" w:rsidRPr="00B2481D">
        <w:t>a</w:t>
      </w:r>
      <w:r w:rsidR="00727B5C" w:rsidRPr="00B2481D">
        <w:t xml:space="preserve"> Escritura de Emissão </w:t>
      </w:r>
      <w:r w:rsidR="008008DF" w:rsidRPr="00B2481D">
        <w:t>(“</w:t>
      </w:r>
      <w:r w:rsidR="008008DF" w:rsidRPr="00B2481D">
        <w:rPr>
          <w:u w:val="single"/>
        </w:rPr>
        <w:t>Obrigações Garantidas</w:t>
      </w:r>
      <w:r w:rsidR="008008DF" w:rsidRPr="00B2481D">
        <w:t>”</w:t>
      </w:r>
      <w:r w:rsidR="00130B83" w:rsidRPr="00B2481D">
        <w:t xml:space="preserve"> e “</w:t>
      </w:r>
      <w:r w:rsidR="00130B83" w:rsidRPr="00B2481D">
        <w:rPr>
          <w:u w:val="single"/>
        </w:rPr>
        <w:t>Fiança</w:t>
      </w:r>
      <w:r w:rsidR="00130B83" w:rsidRPr="00B2481D">
        <w:t>”</w:t>
      </w:r>
      <w:r w:rsidR="00364946" w:rsidRPr="00B2481D">
        <w:t>, respectivamente</w:t>
      </w:r>
      <w:r w:rsidR="008008DF" w:rsidRPr="00B2481D">
        <w:t>)</w:t>
      </w:r>
      <w:r w:rsidRPr="00B2481D">
        <w:t>.</w:t>
      </w:r>
    </w:p>
    <w:p w:rsidR="00900C1F" w:rsidRPr="00B2481D" w:rsidRDefault="00900C1F" w:rsidP="00AC018B">
      <w:pPr>
        <w:spacing w:line="312" w:lineRule="auto"/>
        <w:jc w:val="both"/>
      </w:pPr>
    </w:p>
    <w:p w:rsidR="00900C1F" w:rsidRPr="00B2481D" w:rsidRDefault="00900C1F" w:rsidP="00AC018B">
      <w:pPr>
        <w:spacing w:line="312" w:lineRule="auto"/>
        <w:jc w:val="both"/>
        <w:rPr>
          <w:b/>
        </w:rPr>
      </w:pPr>
      <w:r w:rsidRPr="00B2481D">
        <w:t>3.8.2.</w:t>
      </w:r>
      <w:r w:rsidRPr="00B2481D">
        <w:tab/>
      </w:r>
      <w:r w:rsidR="00727B5C" w:rsidRPr="00B2481D" w:rsidDel="00727B5C">
        <w:t xml:space="preserve"> </w:t>
      </w:r>
      <w:r w:rsidR="00727B5C" w:rsidRPr="00B2481D">
        <w:t>A Fiança deverá ser honrada</w:t>
      </w:r>
      <w:r w:rsidRPr="00B2481D">
        <w:t xml:space="preserve"> pela Garantidora </w:t>
      </w:r>
      <w:r w:rsidR="00130B83" w:rsidRPr="00B2481D">
        <w:t>em até</w:t>
      </w:r>
      <w:r w:rsidRPr="00B2481D">
        <w:t xml:space="preserve"> </w:t>
      </w:r>
      <w:r w:rsidR="00130B83" w:rsidRPr="00B2481D">
        <w:t>2</w:t>
      </w:r>
      <w:r w:rsidR="00F61EFD" w:rsidRPr="00B2481D">
        <w:t xml:space="preserve"> (</w:t>
      </w:r>
      <w:r w:rsidR="00130B83" w:rsidRPr="00B2481D">
        <w:t>dois</w:t>
      </w:r>
      <w:r w:rsidR="00F61EFD" w:rsidRPr="00B2481D">
        <w:t>)</w:t>
      </w:r>
      <w:r w:rsidR="003A4968" w:rsidRPr="00B2481D">
        <w:t xml:space="preserve"> </w:t>
      </w:r>
      <w:r w:rsidRPr="00B2481D">
        <w:t xml:space="preserve">Dias Úteis contados do recebimento de </w:t>
      </w:r>
      <w:r w:rsidR="00130B83" w:rsidRPr="00B2481D">
        <w:t xml:space="preserve">notificação </w:t>
      </w:r>
      <w:r w:rsidRPr="00B2481D">
        <w:t>por escrito enviada pelo Agente Fiduciário</w:t>
      </w:r>
      <w:r w:rsidR="00130B83" w:rsidRPr="00B2481D">
        <w:t>. Tal notificação deverá ser emitida pelo Agente Fiduciário em até 1 (um)</w:t>
      </w:r>
      <w:r w:rsidRPr="00B2481D">
        <w:t xml:space="preserve"> </w:t>
      </w:r>
      <w:r w:rsidR="00130B83" w:rsidRPr="00B2481D">
        <w:t>Dia Útil contado</w:t>
      </w:r>
      <w:r w:rsidR="00CA2236" w:rsidRPr="00B2481D">
        <w:t>(s)</w:t>
      </w:r>
      <w:r w:rsidR="00130B83" w:rsidRPr="00B2481D">
        <w:t xml:space="preserve"> (i)</w:t>
      </w:r>
      <w:r w:rsidR="006D025B" w:rsidRPr="00B2481D">
        <w:t> </w:t>
      </w:r>
      <w:r w:rsidR="00130B83" w:rsidRPr="00B2481D">
        <w:t>da verificação da falta de pagamento pela Emissora de qualquer valor devido em relação às Debêntures na data de pagamento definida nesta Escritura de Emissão, não sanado no respectivo prazo de cura, se houver; (</w:t>
      </w:r>
      <w:proofErr w:type="spellStart"/>
      <w:r w:rsidR="00130B83" w:rsidRPr="00B2481D">
        <w:t>ii</w:t>
      </w:r>
      <w:proofErr w:type="spellEnd"/>
      <w:r w:rsidR="00130B83" w:rsidRPr="00B2481D">
        <w:t>) da data de declaração de vencimento antecipado das Debêntures</w:t>
      </w:r>
      <w:r w:rsidR="00243E7C" w:rsidRPr="00B2481D">
        <w:t>; ou (</w:t>
      </w:r>
      <w:proofErr w:type="spellStart"/>
      <w:r w:rsidR="00243E7C" w:rsidRPr="00B2481D">
        <w:t>iii</w:t>
      </w:r>
      <w:proofErr w:type="spellEnd"/>
      <w:r w:rsidR="00243E7C" w:rsidRPr="00B2481D">
        <w:t xml:space="preserve">) </w:t>
      </w:r>
      <w:r w:rsidR="001D2F76">
        <w:t>da Data de Vencimento (conforme abaixo definida),</w:t>
      </w:r>
      <w:r w:rsidR="00243E7C" w:rsidRPr="00B2481D">
        <w:t xml:space="preserve"> sem que as Obrigações Garantidas tenham sido quitadas</w:t>
      </w:r>
      <w:r w:rsidR="00130B83" w:rsidRPr="00B2481D">
        <w:t xml:space="preserve">. O pagamento deverá ser realizado fora do âmbito da B3 e de acordo com instruções recebidas do Agente Fiduciário. Em nenhuma hipótese o inadimplemento de obrigação financeira da Emissora prevista nesta Escritura de Emissão será considerado inadimplemento da </w:t>
      </w:r>
      <w:r w:rsidR="004E651A" w:rsidRPr="00B2481D">
        <w:t>Garantidora</w:t>
      </w:r>
      <w:r w:rsidR="00130B83" w:rsidRPr="00B2481D">
        <w:t>, salvo após o exercício pelo Agente Fiduciário do procedimento previsto nesta Cláusula e a decorrência do prazo de pagamento pela Garantidora</w:t>
      </w:r>
      <w:r w:rsidR="00773373" w:rsidRPr="00B2481D">
        <w:t>.</w:t>
      </w:r>
      <w:r w:rsidR="00243E7C" w:rsidRPr="00B2481D">
        <w:t xml:space="preserve"> </w:t>
      </w:r>
      <w:r w:rsidR="00736E1C" w:rsidRPr="00B2481D">
        <w:rPr>
          <w:b/>
        </w:rPr>
        <w:t xml:space="preserve"> </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4E651A" w:rsidRPr="00B2481D">
        <w:t>3</w:t>
      </w:r>
      <w:r w:rsidRPr="00B2481D">
        <w:t>.</w:t>
      </w:r>
      <w:r w:rsidRPr="00B2481D">
        <w:tab/>
        <w:t xml:space="preserve">A Garantidora expressamente renuncia aos benefícios de ordem, direitos e faculdades de exoneração de qualquer natureza previstos nos artigos 333, parágrafo único, </w:t>
      </w:r>
      <w:r w:rsidR="00727B5C" w:rsidRPr="00B2481D">
        <w:t xml:space="preserve">364, </w:t>
      </w:r>
      <w:r w:rsidRPr="00B2481D">
        <w:t xml:space="preserve">366, 821, 827, </w:t>
      </w:r>
      <w:r w:rsidR="00727B5C" w:rsidRPr="00B2481D">
        <w:t xml:space="preserve">829, </w:t>
      </w:r>
      <w:r w:rsidR="00603733" w:rsidRPr="00B2481D">
        <w:t xml:space="preserve">830, </w:t>
      </w:r>
      <w:r w:rsidRPr="00B2481D">
        <w:t>834, 835</w:t>
      </w:r>
      <w:r w:rsidR="00727B5C" w:rsidRPr="00B2481D">
        <w:t xml:space="preserve"> e</w:t>
      </w:r>
      <w:r w:rsidRPr="00B2481D">
        <w:t xml:space="preserve"> 837</w:t>
      </w:r>
      <w:r w:rsidR="00727B5C" w:rsidRPr="00B2481D">
        <w:t xml:space="preserve"> a</w:t>
      </w:r>
      <w:r w:rsidRPr="00B2481D">
        <w:t xml:space="preserve"> 839, todos </w:t>
      </w:r>
      <w:r w:rsidR="00475889" w:rsidRPr="00B2481D">
        <w:t>da Lei nº 10.406, de 10 de janeiro de 2002, conforme alterada (“</w:t>
      </w:r>
      <w:r w:rsidRPr="00B2481D">
        <w:rPr>
          <w:u w:val="single"/>
        </w:rPr>
        <w:t>Código Civil</w:t>
      </w:r>
      <w:r w:rsidR="00475889" w:rsidRPr="00B2481D">
        <w:t>”)</w:t>
      </w:r>
      <w:r w:rsidRPr="00B2481D">
        <w:t xml:space="preserve">, e artigos </w:t>
      </w:r>
      <w:r w:rsidR="00C967EB" w:rsidRPr="00B2481D">
        <w:t xml:space="preserve">130 e 794 </w:t>
      </w:r>
      <w:r w:rsidRPr="00B2481D">
        <w:t xml:space="preserve">da </w:t>
      </w:r>
      <w:r w:rsidR="00C967EB" w:rsidRPr="00B2481D">
        <w:t>Lei nº</w:t>
      </w:r>
      <w:r w:rsidR="00FC620E" w:rsidRPr="00B2481D">
        <w:t> </w:t>
      </w:r>
      <w:r w:rsidR="00C967EB" w:rsidRPr="00B2481D">
        <w:t xml:space="preserve">13.105, de 16 de março de 2015, conforme alterada </w:t>
      </w:r>
      <w:bookmarkStart w:id="32" w:name="_DV_M602"/>
      <w:bookmarkEnd w:id="32"/>
      <w:r w:rsidRPr="00B2481D">
        <w:t>(“</w:t>
      </w:r>
      <w:r w:rsidRPr="00B2481D">
        <w:rPr>
          <w:u w:val="single"/>
        </w:rPr>
        <w:t>Código de Processo Civil</w:t>
      </w:r>
      <w:r w:rsidRPr="00B2481D">
        <w:t xml:space="preserve">”). </w:t>
      </w:r>
    </w:p>
    <w:p w:rsidR="00792047" w:rsidRPr="00B2481D" w:rsidRDefault="00792047" w:rsidP="00AC018B">
      <w:pPr>
        <w:tabs>
          <w:tab w:val="left" w:pos="1560"/>
        </w:tabs>
        <w:spacing w:line="312" w:lineRule="auto"/>
        <w:ind w:firstLine="700"/>
        <w:jc w:val="both"/>
      </w:pPr>
    </w:p>
    <w:p w:rsidR="00900C1F" w:rsidRPr="00B2481D" w:rsidRDefault="00900C1F" w:rsidP="00AC018B">
      <w:pPr>
        <w:tabs>
          <w:tab w:val="left" w:pos="1560"/>
        </w:tabs>
        <w:spacing w:line="312" w:lineRule="auto"/>
        <w:ind w:firstLine="700"/>
        <w:jc w:val="both"/>
      </w:pPr>
      <w:r w:rsidRPr="00B2481D">
        <w:t>3.8.</w:t>
      </w:r>
      <w:r w:rsidR="004E651A" w:rsidRPr="00B2481D">
        <w:t>3</w:t>
      </w:r>
      <w:r w:rsidRPr="00B2481D">
        <w:t>.1.</w:t>
      </w:r>
      <w:r w:rsidRPr="00B2481D">
        <w:tab/>
        <w:t>Nenhuma objeção ou oposição da Emissora poderá ser admitida ou invocada pela Garantidora com o objetivo de escusar-se do cumprimento de suas obrigações perante os Debenturistas.</w:t>
      </w:r>
      <w:r w:rsidR="00BA7007" w:rsidRPr="00B2481D">
        <w:t xml:space="preserve"> </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A45A17" w:rsidRPr="00B2481D">
        <w:t>4</w:t>
      </w:r>
      <w:r w:rsidRPr="00B2481D">
        <w:t>.</w:t>
      </w:r>
      <w:r w:rsidRPr="00B2481D">
        <w:tab/>
        <w:t>A Garantidora sub-rogar-se-</w:t>
      </w:r>
      <w:r w:rsidR="0020611E" w:rsidRPr="00B2481D">
        <w:t>á</w:t>
      </w:r>
      <w:r w:rsidRPr="00B2481D">
        <w:t xml:space="preserve"> nos direitos de crédito dos Debenturistas contra a Emissora, caso venha a honrar, total ou parcialmente, a Fiança objeto desta Cláusula 3.8, até o limite da parcela da dívida efetivamente por ela honrada.</w:t>
      </w:r>
    </w:p>
    <w:p w:rsidR="00900C1F" w:rsidRPr="00B2481D" w:rsidRDefault="00900C1F" w:rsidP="00AC018B">
      <w:pPr>
        <w:spacing w:line="312" w:lineRule="auto"/>
        <w:jc w:val="both"/>
      </w:pPr>
    </w:p>
    <w:p w:rsidR="00F05409" w:rsidRPr="00B2481D" w:rsidRDefault="00F05409" w:rsidP="00AC018B">
      <w:pPr>
        <w:tabs>
          <w:tab w:val="left" w:pos="1560"/>
        </w:tabs>
        <w:spacing w:line="312" w:lineRule="auto"/>
        <w:ind w:firstLine="709"/>
        <w:jc w:val="both"/>
      </w:pPr>
      <w:r w:rsidRPr="00B2481D">
        <w:t>3.8.</w:t>
      </w:r>
      <w:r w:rsidR="00A45A17" w:rsidRPr="00B2481D">
        <w:t>4</w:t>
      </w:r>
      <w:r w:rsidRPr="00B2481D">
        <w:t>.1.</w:t>
      </w:r>
      <w:r w:rsidRPr="00B2481D">
        <w:tab/>
        <w:t>A Garantidora, desde já, concorda e se obriga a, (i) somente após a integral liquidação de todos os valores devidos aos Debenturistas e ao Agente Fiduciário nos termos desta Escritura de Emissão, exigir e/ou demandar a Emissora em decorrência de qualquer valor que tiver honrado nos termos desta Escritura de Emissão; e (</w:t>
      </w:r>
      <w:proofErr w:type="spellStart"/>
      <w:r w:rsidRPr="00B2481D">
        <w:t>ii</w:t>
      </w:r>
      <w:proofErr w:type="spellEnd"/>
      <w:r w:rsidRPr="00B2481D">
        <w:t xml:space="preserve">) caso receba </w:t>
      </w:r>
      <w:r w:rsidRPr="00B2481D">
        <w:lastRenderedPageBreak/>
        <w:t>qualquer valor da Emissora em decorrência de qualquer valor que tiver honrado nos termos desta Escritura de Emissão antes da integral liquidação de todos os valores devidos aos Debenturistas e ao Agente Fiduciário,</w:t>
      </w:r>
      <w:r w:rsidR="001D2F76" w:rsidRPr="001D2F76">
        <w:t xml:space="preserve"> </w:t>
      </w:r>
      <w:del w:id="33" w:author="PEDRO SILVA" w:date="2020-02-14T18:02:00Z">
        <w:r w:rsidR="001D2F76" w:rsidRPr="00133980" w:rsidDel="00133980">
          <w:rPr>
            <w:highlight w:val="cyan"/>
          </w:rPr>
          <w:delText>informar ao Agente Fiduciário, para que este confirme o valor do pagamento pro-rata, e</w:delText>
        </w:r>
        <w:r w:rsidRPr="00B2481D" w:rsidDel="00133980">
          <w:delText xml:space="preserve"> </w:delText>
        </w:r>
      </w:del>
      <w:r w:rsidRPr="00B2481D">
        <w:t xml:space="preserve">repassar, no prazo de </w:t>
      </w:r>
      <w:r w:rsidR="00B44944" w:rsidRPr="00B2481D">
        <w:t xml:space="preserve">até </w:t>
      </w:r>
      <w:r w:rsidR="001B732C" w:rsidRPr="00B2481D">
        <w:t>1 (um) Dia Útil</w:t>
      </w:r>
      <w:r w:rsidRPr="00B2481D">
        <w:t xml:space="preserve"> contado da data de seu recebimento, tal valor ao</w:t>
      </w:r>
      <w:r w:rsidR="004E651A" w:rsidRPr="00B2481D">
        <w:t>s Debenturistas</w:t>
      </w:r>
      <w:r w:rsidRPr="00B2481D">
        <w:t>.</w:t>
      </w:r>
      <w:r w:rsidR="00DD3AFE" w:rsidRPr="00B2481D">
        <w:t xml:space="preserve"> </w:t>
      </w:r>
      <w:ins w:id="34" w:author="PEDRO SILVA" w:date="2020-02-14T18:02:00Z">
        <w:r w:rsidR="00133980" w:rsidRPr="00133980">
          <w:rPr>
            <w:highlight w:val="cyan"/>
          </w:rPr>
          <w:t xml:space="preserve">[BOCOM BBM: Aqui é independente </w:t>
        </w:r>
      </w:ins>
      <w:ins w:id="35" w:author="PEDRO SILVA" w:date="2020-02-14T18:03:00Z">
        <w:r w:rsidR="00133980" w:rsidRPr="00133980">
          <w:rPr>
            <w:highlight w:val="cyan"/>
          </w:rPr>
          <w:t>de tal informação/confirmação.]</w:t>
        </w:r>
      </w:ins>
    </w:p>
    <w:p w:rsidR="00F05409" w:rsidRPr="00B2481D" w:rsidRDefault="00F05409" w:rsidP="00AC018B">
      <w:pPr>
        <w:spacing w:line="312" w:lineRule="auto"/>
        <w:jc w:val="both"/>
      </w:pPr>
    </w:p>
    <w:p w:rsidR="00900C1F" w:rsidRPr="00B2481D" w:rsidRDefault="00900C1F" w:rsidP="00AC018B">
      <w:pPr>
        <w:spacing w:line="312" w:lineRule="auto"/>
        <w:jc w:val="both"/>
      </w:pPr>
      <w:r w:rsidRPr="00B2481D">
        <w:t>3.8.</w:t>
      </w:r>
      <w:r w:rsidR="00A45A17" w:rsidRPr="00B2481D">
        <w:t>5</w:t>
      </w:r>
      <w:r w:rsidRPr="00B2481D">
        <w:t>.</w:t>
      </w:r>
      <w:r w:rsidRPr="00B2481D">
        <w:tab/>
        <w:t xml:space="preserve">A presente Fiança é prestada pela Garantidora em caráter irrevogável e irretratável e </w:t>
      </w:r>
      <w:r w:rsidR="004E651A" w:rsidRPr="00B2481D">
        <w:t>vigerá</w:t>
      </w:r>
      <w:r w:rsidRPr="00B2481D">
        <w:t xml:space="preserve"> até o integral</w:t>
      </w:r>
      <w:r w:rsidR="004E651A" w:rsidRPr="00B2481D">
        <w:t xml:space="preserve"> cumprimento de todas as obrigações assumidas pela Emissora nesta Escritura de Emissão, nos termos aqui previstos</w:t>
      </w:r>
      <w:r w:rsidRPr="00B2481D">
        <w:t>.</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A45A17" w:rsidRPr="00B2481D">
        <w:t>6</w:t>
      </w:r>
      <w:r w:rsidRPr="00B2481D">
        <w:t>.</w:t>
      </w:r>
      <w:r w:rsidRPr="00B2481D">
        <w:tab/>
      </w:r>
      <w:r w:rsidR="00A45A17" w:rsidRPr="00B2481D">
        <w:t>Fica facultado à Garantidora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 Garantidora</w:t>
      </w:r>
      <w:r w:rsidRPr="00B2481D">
        <w:t xml:space="preserve">. </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A45A17" w:rsidRPr="00B2481D">
        <w:t>7</w:t>
      </w:r>
      <w:r w:rsidRPr="00B2481D">
        <w:t>.</w:t>
      </w:r>
      <w:r w:rsidRPr="00B2481D">
        <w:tab/>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r w:rsidR="00A45A17" w:rsidRPr="00B2481D">
        <w:t>, podendo a</w:t>
      </w:r>
      <w:r w:rsidRPr="00B2481D">
        <w:t xml:space="preserve"> Fiança ser excutida e exigida pelo Agente Fiduciário</w:t>
      </w:r>
      <w:r w:rsidR="00A45A17" w:rsidRPr="00B2481D">
        <w:t xml:space="preserve"> ou pelos Debenturistas</w:t>
      </w:r>
      <w:r w:rsidRPr="00B2481D">
        <w:t xml:space="preserve">, judicial ou extrajudicialmente, quantas vezes forem necessárias até a integral </w:t>
      </w:r>
      <w:r w:rsidR="00A45A17" w:rsidRPr="00B2481D">
        <w:t>cumprimento das Obrigações Garantidas</w:t>
      </w:r>
      <w:r w:rsidRPr="00B2481D">
        <w:t>.</w:t>
      </w:r>
    </w:p>
    <w:p w:rsidR="00900C1F" w:rsidRPr="00B2481D" w:rsidRDefault="00900C1F" w:rsidP="00AC018B">
      <w:pPr>
        <w:spacing w:line="312" w:lineRule="auto"/>
        <w:jc w:val="both"/>
      </w:pPr>
    </w:p>
    <w:p w:rsidR="00193974" w:rsidRPr="00B2481D" w:rsidRDefault="00193974" w:rsidP="00AC018B">
      <w:pPr>
        <w:tabs>
          <w:tab w:val="left" w:pos="709"/>
          <w:tab w:val="left" w:pos="2366"/>
        </w:tabs>
        <w:spacing w:line="312" w:lineRule="auto"/>
        <w:jc w:val="both"/>
      </w:pPr>
      <w:r w:rsidRPr="00B2481D">
        <w:t>3.8.</w:t>
      </w:r>
      <w:r w:rsidR="00B0343F" w:rsidRPr="00B2481D">
        <w:t>8</w:t>
      </w:r>
      <w:r w:rsidRPr="00B2481D">
        <w:t>.</w:t>
      </w:r>
      <w:r w:rsidRPr="00B2481D">
        <w:tab/>
        <w:t xml:space="preserve">Todos e quaisquer pagamentos realizados pela Garantidora em decorrência da Fiança serão realizados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valores não fossem devidos. </w:t>
      </w:r>
    </w:p>
    <w:p w:rsidR="00193974" w:rsidRPr="00B2481D" w:rsidRDefault="00193974" w:rsidP="00AC018B">
      <w:pPr>
        <w:tabs>
          <w:tab w:val="left" w:pos="709"/>
          <w:tab w:val="left" w:pos="2366"/>
        </w:tabs>
        <w:spacing w:line="312" w:lineRule="auto"/>
        <w:jc w:val="both"/>
        <w:rPr>
          <w:b/>
          <w:color w:val="000000"/>
        </w:rPr>
      </w:pPr>
    </w:p>
    <w:p w:rsidR="00E77204" w:rsidRPr="00B2481D" w:rsidRDefault="00E77204" w:rsidP="00AC018B">
      <w:pPr>
        <w:pStyle w:val="SCBFTtulo1"/>
        <w:spacing w:line="312" w:lineRule="auto"/>
        <w:outlineLvl w:val="0"/>
        <w:rPr>
          <w:color w:val="000000"/>
          <w:sz w:val="24"/>
          <w:szCs w:val="24"/>
        </w:rPr>
      </w:pPr>
      <w:bookmarkStart w:id="36" w:name="_Toc496113110"/>
      <w:r w:rsidRPr="00B2481D">
        <w:rPr>
          <w:color w:val="000000"/>
          <w:sz w:val="24"/>
          <w:szCs w:val="24"/>
        </w:rPr>
        <w:lastRenderedPageBreak/>
        <w:t>CLÁUSULA</w:t>
      </w:r>
      <w:r w:rsidR="00803046" w:rsidRPr="00B2481D">
        <w:rPr>
          <w:color w:val="000000"/>
          <w:sz w:val="24"/>
          <w:szCs w:val="24"/>
        </w:rPr>
        <w:t xml:space="preserve"> </w:t>
      </w:r>
      <w:r w:rsidRPr="00B2481D">
        <w:rPr>
          <w:color w:val="000000"/>
          <w:sz w:val="24"/>
          <w:szCs w:val="24"/>
        </w:rPr>
        <w:t>IV</w:t>
      </w:r>
      <w:r w:rsidRPr="00B2481D">
        <w:rPr>
          <w:color w:val="000000"/>
          <w:sz w:val="24"/>
          <w:szCs w:val="24"/>
        </w:rPr>
        <w:br/>
        <w:t>CARACTERÍSTICAS DAS DEBÊNTURES</w:t>
      </w:r>
      <w:bookmarkEnd w:id="36"/>
    </w:p>
    <w:p w:rsidR="00E77204" w:rsidRPr="00B2481D" w:rsidRDefault="00E77204" w:rsidP="00AC018B">
      <w:pPr>
        <w:keepNext/>
        <w:keepLines/>
        <w:tabs>
          <w:tab w:val="left" w:pos="720"/>
          <w:tab w:val="left" w:pos="2366"/>
        </w:tabs>
        <w:spacing w:line="312" w:lineRule="auto"/>
        <w:jc w:val="both"/>
        <w:rPr>
          <w:color w:val="000000"/>
        </w:rPr>
      </w:pPr>
    </w:p>
    <w:p w:rsidR="00E77204" w:rsidRPr="00B2481D" w:rsidRDefault="00E77204" w:rsidP="00AC018B">
      <w:pPr>
        <w:keepNext/>
        <w:keepLines/>
        <w:numPr>
          <w:ilvl w:val="1"/>
          <w:numId w:val="7"/>
        </w:numPr>
        <w:tabs>
          <w:tab w:val="left" w:pos="2366"/>
        </w:tabs>
        <w:spacing w:line="312" w:lineRule="auto"/>
        <w:jc w:val="both"/>
        <w:rPr>
          <w:b/>
          <w:bCs/>
          <w:color w:val="000000"/>
        </w:rPr>
      </w:pPr>
      <w:r w:rsidRPr="00B2481D">
        <w:rPr>
          <w:b/>
          <w:bCs/>
          <w:color w:val="000000"/>
        </w:rPr>
        <w:t>Características Básicas</w:t>
      </w:r>
    </w:p>
    <w:p w:rsidR="00E77204" w:rsidRPr="00B2481D" w:rsidRDefault="00E77204" w:rsidP="00AC018B">
      <w:pPr>
        <w:keepNext/>
        <w:keepLines/>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Data de Emissão</w:t>
      </w:r>
      <w:r w:rsidRPr="00B2481D">
        <w:rPr>
          <w:color w:val="000000"/>
        </w:rPr>
        <w:t xml:space="preserve">: Para todos os fins de direito e efeitos, a data de emissão das Debêntures será o dia </w:t>
      </w:r>
      <w:r w:rsidR="00D74835" w:rsidRPr="00B2481D">
        <w:rPr>
          <w:color w:val="000000"/>
        </w:rPr>
        <w:t>[</w:t>
      </w:r>
      <w:r w:rsidR="00D74835" w:rsidRPr="00B2481D">
        <w:rPr>
          <w:color w:val="000000"/>
          <w:highlight w:val="yellow"/>
        </w:rPr>
        <w:t>•</w:t>
      </w:r>
      <w:r w:rsidR="00D74835" w:rsidRPr="00B2481D">
        <w:rPr>
          <w:color w:val="000000"/>
        </w:rPr>
        <w:t>]</w:t>
      </w:r>
      <w:r w:rsidR="00712861" w:rsidRPr="00B2481D">
        <w:rPr>
          <w:color w:val="000000"/>
        </w:rPr>
        <w:t xml:space="preserve"> </w:t>
      </w:r>
      <w:r w:rsidR="00D74835" w:rsidRPr="00B2481D">
        <w:rPr>
          <w:color w:val="000000"/>
        </w:rPr>
        <w:t xml:space="preserve">de </w:t>
      </w:r>
      <w:r w:rsidR="00712861" w:rsidRPr="00B2481D">
        <w:rPr>
          <w:color w:val="000000"/>
        </w:rPr>
        <w:t>20</w:t>
      </w:r>
      <w:r w:rsidR="00D74835" w:rsidRPr="00B2481D">
        <w:rPr>
          <w:color w:val="000000"/>
        </w:rPr>
        <w:t>20</w:t>
      </w:r>
      <w:r w:rsidR="00712861" w:rsidRPr="00B2481D">
        <w:rPr>
          <w:color w:val="000000"/>
        </w:rPr>
        <w:t xml:space="preserve"> </w:t>
      </w:r>
      <w:r w:rsidRPr="00B2481D">
        <w:rPr>
          <w:color w:val="000000"/>
        </w:rPr>
        <w:t>(“</w:t>
      </w:r>
      <w:r w:rsidRPr="00B2481D">
        <w:rPr>
          <w:color w:val="000000"/>
          <w:u w:val="single"/>
        </w:rPr>
        <w:t>Data de Emissão</w:t>
      </w:r>
      <w:r w:rsidRPr="00B2481D">
        <w:rPr>
          <w:color w:val="000000"/>
        </w:rPr>
        <w:t>”).</w:t>
      </w:r>
      <w:r w:rsidR="009A7D83" w:rsidRPr="00B2481D">
        <w:rPr>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clear" w:pos="1004"/>
          <w:tab w:val="num" w:pos="720"/>
          <w:tab w:val="left" w:pos="2366"/>
        </w:tabs>
        <w:spacing w:line="312" w:lineRule="auto"/>
        <w:ind w:left="0" w:firstLine="0"/>
        <w:jc w:val="both"/>
        <w:rPr>
          <w:color w:val="000000"/>
        </w:rPr>
      </w:pPr>
      <w:r w:rsidRPr="00B2481D">
        <w:rPr>
          <w:bCs/>
          <w:i/>
          <w:iCs/>
          <w:color w:val="000000"/>
        </w:rPr>
        <w:t>Conversibilidade</w:t>
      </w:r>
      <w:r w:rsidRPr="00B2481D">
        <w:rPr>
          <w:color w:val="000000"/>
        </w:rPr>
        <w:t>: As Debêntures serão simples, não conversíveis em ações de emissão da Emissora.</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Espécie</w:t>
      </w:r>
      <w:r w:rsidRPr="00B2481D">
        <w:rPr>
          <w:color w:val="000000"/>
        </w:rPr>
        <w:t xml:space="preserve">: As Debêntures serão da espécie </w:t>
      </w:r>
      <w:r w:rsidR="00D74835" w:rsidRPr="00B2481D">
        <w:t>quirografária</w:t>
      </w:r>
      <w:r w:rsidR="006047AF" w:rsidRPr="00B2481D">
        <w:t>, com garantia adicional fidejussória</w:t>
      </w:r>
      <w:r w:rsidRPr="00B2481D">
        <w:rPr>
          <w:color w:val="000000"/>
        </w:rPr>
        <w:t>.</w:t>
      </w:r>
    </w:p>
    <w:p w:rsidR="00E77204" w:rsidRPr="00B2481D" w:rsidRDefault="00E77204" w:rsidP="00AC018B">
      <w:pPr>
        <w:pStyle w:val="ColorfulList-Accent11"/>
        <w:tabs>
          <w:tab w:val="num" w:pos="720"/>
        </w:tabs>
        <w:spacing w:line="312" w:lineRule="auto"/>
        <w:ind w:left="0"/>
        <w:rPr>
          <w:bCs/>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Tipo e Forma</w:t>
      </w:r>
      <w:r w:rsidRPr="00B2481D">
        <w:rPr>
          <w:color w:val="000000"/>
        </w:rPr>
        <w:t>: As Debêntures serão nominativas e escriturais, sem emissão de cautelas ou certificados.</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numPr>
          <w:ilvl w:val="2"/>
          <w:numId w:val="7"/>
        </w:numPr>
        <w:tabs>
          <w:tab w:val="num" w:pos="720"/>
          <w:tab w:val="left" w:pos="2366"/>
        </w:tabs>
        <w:spacing w:line="312" w:lineRule="auto"/>
        <w:ind w:left="0" w:firstLine="0"/>
        <w:jc w:val="both"/>
        <w:rPr>
          <w:color w:val="000000"/>
        </w:rPr>
      </w:pPr>
      <w:r w:rsidRPr="00B2481D">
        <w:rPr>
          <w:bCs/>
          <w:i/>
          <w:iCs/>
          <w:color w:val="000000"/>
        </w:rPr>
        <w:t>Prazo e Data de Vencimento</w:t>
      </w:r>
      <w:r w:rsidRPr="00B2481D">
        <w:rPr>
          <w:color w:val="000000"/>
        </w:rPr>
        <w:t xml:space="preserve">: </w:t>
      </w:r>
      <w:r w:rsidR="00D47ED1" w:rsidRPr="00B2481D">
        <w:rPr>
          <w:color w:val="000000"/>
        </w:rPr>
        <w:t>Ressalvadas as hipóteses de liquidação antecipada das Debêntures em razão do resgate antecipado da totalidade das Debêntures</w:t>
      </w:r>
      <w:r w:rsidR="00AB48E3" w:rsidRPr="00B2481D">
        <w:rPr>
          <w:color w:val="000000"/>
        </w:rPr>
        <w:t xml:space="preserve">, </w:t>
      </w:r>
      <w:r w:rsidR="00AB48E3" w:rsidRPr="00B2481D">
        <w:t>desde que permitido pelas regras expedidas pelo CMN e pela legislação e regulamentação aplicáveis</w:t>
      </w:r>
      <w:r w:rsidR="00D47ED1" w:rsidRPr="00B2481D">
        <w:rPr>
          <w:color w:val="000000"/>
        </w:rPr>
        <w:t xml:space="preserve"> e/ou do vencimento antecipado das obrigações decorrentes das Debêntures, nos termos previstos nesta Escritura </w:t>
      </w:r>
      <w:r w:rsidR="00D47ED1" w:rsidRPr="00B2481D">
        <w:rPr>
          <w:kern w:val="16"/>
        </w:rPr>
        <w:t>de Emissão</w:t>
      </w:r>
      <w:r w:rsidR="00D47ED1" w:rsidRPr="00B2481D">
        <w:rPr>
          <w:color w:val="000000"/>
        </w:rPr>
        <w:t xml:space="preserve">, </w:t>
      </w:r>
      <w:r w:rsidR="00093FD6" w:rsidRPr="00B2481D">
        <w:rPr>
          <w:color w:val="000000"/>
        </w:rPr>
        <w:t xml:space="preserve">as Debêntures terão prazo de vencimento de </w:t>
      </w:r>
      <w:r w:rsidR="00D74835" w:rsidRPr="00B2481D">
        <w:rPr>
          <w:color w:val="000000"/>
        </w:rPr>
        <w:t xml:space="preserve">10 </w:t>
      </w:r>
      <w:r w:rsidR="00C967EB" w:rsidRPr="00B2481D">
        <w:rPr>
          <w:color w:val="000000"/>
        </w:rPr>
        <w:t>(</w:t>
      </w:r>
      <w:r w:rsidR="00D74835" w:rsidRPr="00B2481D">
        <w:rPr>
          <w:color w:val="000000"/>
        </w:rPr>
        <w:t>dez</w:t>
      </w:r>
      <w:r w:rsidR="00A35198" w:rsidRPr="00B2481D">
        <w:rPr>
          <w:color w:val="000000"/>
        </w:rPr>
        <w:t>) anos</w:t>
      </w:r>
      <w:r w:rsidR="00093FD6" w:rsidRPr="00B2481D">
        <w:rPr>
          <w:color w:val="000000"/>
        </w:rPr>
        <w:t xml:space="preserve"> contados da Data de Emissão, vencendo-se, portanto</w:t>
      </w:r>
      <w:r w:rsidRPr="00B2481D">
        <w:rPr>
          <w:color w:val="000000"/>
        </w:rPr>
        <w:t xml:space="preserve">, no dia </w:t>
      </w:r>
      <w:r w:rsidR="00850A3B" w:rsidRPr="00B2481D">
        <w:rPr>
          <w:color w:val="000000"/>
        </w:rPr>
        <w:t>[</w:t>
      </w:r>
      <w:r w:rsidR="00850A3B" w:rsidRPr="00B2481D">
        <w:rPr>
          <w:color w:val="000000"/>
          <w:highlight w:val="yellow"/>
        </w:rPr>
        <w:t>•</w:t>
      </w:r>
      <w:r w:rsidR="00850A3B" w:rsidRPr="00B2481D">
        <w:rPr>
          <w:color w:val="000000"/>
        </w:rPr>
        <w:t>]</w:t>
      </w:r>
      <w:r w:rsidR="00712861" w:rsidRPr="00B2481D">
        <w:rPr>
          <w:color w:val="000000"/>
        </w:rPr>
        <w:t xml:space="preserve"> </w:t>
      </w:r>
      <w:r w:rsidR="006C5DD2" w:rsidRPr="00B2481D">
        <w:rPr>
          <w:color w:val="000000"/>
        </w:rPr>
        <w:t xml:space="preserve">de </w:t>
      </w:r>
      <w:r w:rsidR="00850A3B" w:rsidRPr="00B2481D">
        <w:rPr>
          <w:color w:val="000000"/>
        </w:rPr>
        <w:t xml:space="preserve">2030 </w:t>
      </w:r>
      <w:r w:rsidRPr="00B2481D">
        <w:rPr>
          <w:color w:val="000000"/>
        </w:rPr>
        <w:t>(“</w:t>
      </w:r>
      <w:r w:rsidRPr="00B2481D">
        <w:rPr>
          <w:color w:val="000000"/>
          <w:u w:val="single"/>
        </w:rPr>
        <w:t>Data de Vencimento</w:t>
      </w:r>
      <w:r w:rsidRPr="00B2481D">
        <w:rPr>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Valor Nominal Unitário</w:t>
      </w:r>
      <w:r w:rsidRPr="00B2481D">
        <w:rPr>
          <w:color w:val="000000"/>
        </w:rPr>
        <w:t>: O valor nominal unitário das Debêntures será de R$ </w:t>
      </w:r>
      <w:r w:rsidR="00A441DD">
        <w:rPr>
          <w:color w:val="000000"/>
        </w:rPr>
        <w:t>1.000,00</w:t>
      </w:r>
      <w:r w:rsidR="00EF0D95" w:rsidRPr="00B2481D">
        <w:rPr>
          <w:color w:val="000000"/>
        </w:rPr>
        <w:t xml:space="preserve"> </w:t>
      </w:r>
      <w:r w:rsidR="00A441DD" w:rsidRPr="00B2481D">
        <w:rPr>
          <w:color w:val="000000"/>
        </w:rPr>
        <w:t>(</w:t>
      </w:r>
      <w:r w:rsidR="00A441DD">
        <w:rPr>
          <w:color w:val="000000"/>
        </w:rPr>
        <w:t>mil</w:t>
      </w:r>
      <w:r w:rsidR="00A441DD" w:rsidRPr="00B2481D">
        <w:rPr>
          <w:color w:val="000000"/>
        </w:rPr>
        <w:t xml:space="preserve"> </w:t>
      </w:r>
      <w:r w:rsidRPr="00B2481D">
        <w:rPr>
          <w:color w:val="000000"/>
        </w:rPr>
        <w:t>reais) na Data de Emissão (“</w:t>
      </w:r>
      <w:r w:rsidRPr="00B2481D">
        <w:rPr>
          <w:color w:val="000000"/>
          <w:u w:val="single"/>
        </w:rPr>
        <w:t>Valor Nominal Unitário</w:t>
      </w:r>
      <w:r w:rsidRPr="00B2481D">
        <w:rPr>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Quantidade de Debêntures</w:t>
      </w:r>
      <w:r w:rsidRPr="00B2481D">
        <w:rPr>
          <w:color w:val="000000"/>
        </w:rPr>
        <w:t xml:space="preserve">: Serão emitidas </w:t>
      </w:r>
      <w:r w:rsidR="00A441DD">
        <w:rPr>
          <w:color w:val="000000"/>
        </w:rPr>
        <w:t>37.000,00</w:t>
      </w:r>
      <w:r w:rsidR="00A441DD" w:rsidRPr="00B2481D" w:rsidDel="00B94F70">
        <w:rPr>
          <w:color w:val="000000"/>
        </w:rPr>
        <w:t xml:space="preserve"> </w:t>
      </w:r>
      <w:r w:rsidR="00A441DD" w:rsidRPr="00B2481D">
        <w:rPr>
          <w:color w:val="000000"/>
        </w:rPr>
        <w:t>(</w:t>
      </w:r>
      <w:r w:rsidR="00A441DD">
        <w:rPr>
          <w:color w:val="000000"/>
        </w:rPr>
        <w:t>trinta e sete mil</w:t>
      </w:r>
      <w:r w:rsidR="00A441DD" w:rsidRPr="00B2481D">
        <w:rPr>
          <w:color w:val="000000"/>
        </w:rPr>
        <w:t xml:space="preserve">) </w:t>
      </w:r>
      <w:r w:rsidRPr="00B2481D">
        <w:rPr>
          <w:color w:val="000000"/>
        </w:rPr>
        <w:t>Debêntures.</w:t>
      </w:r>
    </w:p>
    <w:p w:rsidR="00E77204" w:rsidRPr="00B2481D" w:rsidRDefault="00E77204" w:rsidP="00AC018B">
      <w:pPr>
        <w:tabs>
          <w:tab w:val="num" w:pos="720"/>
          <w:tab w:val="left" w:pos="2366"/>
        </w:tabs>
        <w:spacing w:line="312" w:lineRule="auto"/>
        <w:jc w:val="both"/>
        <w:rPr>
          <w:b/>
          <w:bCs/>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Remuneração</w:t>
      </w:r>
      <w:r w:rsidR="00850A3B" w:rsidRPr="00B2481D">
        <w:rPr>
          <w:b/>
          <w:bCs/>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A845F1" w:rsidRDefault="00E77204" w:rsidP="00AC018B">
      <w:pPr>
        <w:numPr>
          <w:ilvl w:val="2"/>
          <w:numId w:val="7"/>
        </w:numPr>
        <w:tabs>
          <w:tab w:val="num" w:pos="720"/>
          <w:tab w:val="left" w:pos="2366"/>
        </w:tabs>
        <w:spacing w:line="312" w:lineRule="auto"/>
        <w:ind w:left="0" w:firstLine="0"/>
        <w:jc w:val="both"/>
        <w:rPr>
          <w:color w:val="000000"/>
        </w:rPr>
      </w:pPr>
      <w:bookmarkStart w:id="37" w:name="_Ref147892691"/>
      <w:r w:rsidRPr="00B2481D">
        <w:rPr>
          <w:bCs/>
          <w:i/>
          <w:iCs/>
          <w:color w:val="000000"/>
        </w:rPr>
        <w:t>Atualização Monetária</w:t>
      </w:r>
      <w:r w:rsidRPr="00B2481D">
        <w:rPr>
          <w:color w:val="000000"/>
        </w:rPr>
        <w:t xml:space="preserve">: </w:t>
      </w:r>
      <w:r w:rsidR="006D1F84" w:rsidRPr="00A845F1">
        <w:rPr>
          <w:color w:val="000000"/>
        </w:rPr>
        <w:t>As Debêntures serão atualizadas monetariamente e farão jus a juros remuneratórios conforme o disposto a seguir:</w:t>
      </w:r>
    </w:p>
    <w:p w:rsidR="006D1F84" w:rsidRPr="00A845F1" w:rsidRDefault="006D1F84" w:rsidP="00AC018B">
      <w:pPr>
        <w:tabs>
          <w:tab w:val="num" w:pos="1004"/>
          <w:tab w:val="left" w:pos="2366"/>
        </w:tabs>
        <w:spacing w:line="312" w:lineRule="auto"/>
        <w:jc w:val="both"/>
        <w:rPr>
          <w:color w:val="000000"/>
        </w:rPr>
      </w:pPr>
    </w:p>
    <w:p w:rsidR="006D1F84" w:rsidRPr="00A845F1" w:rsidRDefault="006D1F84" w:rsidP="00AC018B">
      <w:pPr>
        <w:numPr>
          <w:ilvl w:val="3"/>
          <w:numId w:val="7"/>
        </w:numPr>
        <w:tabs>
          <w:tab w:val="num" w:pos="1004"/>
          <w:tab w:val="left" w:pos="2366"/>
        </w:tabs>
        <w:spacing w:line="312" w:lineRule="auto"/>
        <w:jc w:val="both"/>
        <w:rPr>
          <w:color w:val="000000"/>
        </w:rPr>
      </w:pPr>
      <w:r w:rsidRPr="00A845F1">
        <w:rPr>
          <w:color w:val="000000"/>
        </w:rPr>
        <w:t>O Valor Nominal Unitário ou o saldo do Valor Nominal Unitário das Debêntures, conforme o caso, será atualizado monetariamente pela variação acumulada do Índice Nacional de Preços ao Consumidor Amplo (“</w:t>
      </w:r>
      <w:r w:rsidRPr="006D49E4">
        <w:rPr>
          <w:color w:val="000000"/>
          <w:u w:val="single"/>
        </w:rPr>
        <w:t>IPCA</w:t>
      </w:r>
      <w:r w:rsidRPr="00A845F1">
        <w:rPr>
          <w:color w:val="000000"/>
        </w:rPr>
        <w:t>”), calculado e divulgado mensalmente pelo Instituto Brasileiro de Geografia e Estatística (“</w:t>
      </w:r>
      <w:r w:rsidRPr="006D49E4">
        <w:rPr>
          <w:color w:val="000000"/>
          <w:u w:val="single"/>
        </w:rPr>
        <w:t>IBGE</w:t>
      </w:r>
      <w:r w:rsidRPr="00A845F1">
        <w:rPr>
          <w:color w:val="000000"/>
        </w:rPr>
        <w:t>”), desde a Data da Primeira Integralização até a data de seu efetivo pagamento (“</w:t>
      </w:r>
      <w:r w:rsidRPr="006D49E4">
        <w:rPr>
          <w:color w:val="000000"/>
          <w:u w:val="single"/>
        </w:rPr>
        <w:t>Atualização Monetária</w:t>
      </w:r>
      <w:r w:rsidRPr="00A845F1">
        <w:rPr>
          <w:color w:val="000000"/>
        </w:rPr>
        <w:t>”), sendo o produto da Atualização Monetária automaticamente incorporado ao Valor Nominal Unitário das Debêntures ou, se for o caso, ao saldo do Valor Nominal Unitário das Debêntures (“</w:t>
      </w:r>
      <w:r w:rsidRPr="006D49E4">
        <w:rPr>
          <w:color w:val="000000"/>
          <w:u w:val="single"/>
        </w:rPr>
        <w:t>Valor Nominal Atualizado</w:t>
      </w:r>
      <w:r w:rsidRPr="00A845F1">
        <w:rPr>
          <w:color w:val="000000"/>
        </w:rPr>
        <w:t xml:space="preserve">”), calculado de forma </w:t>
      </w:r>
      <w:r w:rsidRPr="00A845F1">
        <w:rPr>
          <w:i/>
          <w:color w:val="000000"/>
        </w:rPr>
        <w:t xml:space="preserve">pro rata </w:t>
      </w:r>
      <w:proofErr w:type="spellStart"/>
      <w:r w:rsidRPr="00A845F1">
        <w:rPr>
          <w:i/>
          <w:color w:val="000000"/>
        </w:rPr>
        <w:t>temporis</w:t>
      </w:r>
      <w:proofErr w:type="spellEnd"/>
      <w:r w:rsidRPr="00A845F1">
        <w:rPr>
          <w:color w:val="000000"/>
        </w:rPr>
        <w:t>, com base em 252 (duzentos e cinquenta e dois) Dias Úteis, de acordo com a seguinte fórmula:</w:t>
      </w:r>
    </w:p>
    <w:p w:rsidR="006D1F84" w:rsidRPr="00A845F1" w:rsidRDefault="006D1F84" w:rsidP="00AC018B">
      <w:pPr>
        <w:tabs>
          <w:tab w:val="num" w:pos="1004"/>
          <w:tab w:val="left" w:pos="2366"/>
        </w:tabs>
        <w:spacing w:line="312" w:lineRule="auto"/>
        <w:ind w:left="720"/>
        <w:jc w:val="both"/>
        <w:rPr>
          <w:color w:val="000000"/>
        </w:rPr>
      </w:pPr>
    </w:p>
    <w:p w:rsidR="006D1F84" w:rsidRPr="00A845F1" w:rsidRDefault="006D1F84" w:rsidP="00AC018B">
      <w:pPr>
        <w:tabs>
          <w:tab w:val="left" w:pos="720"/>
        </w:tabs>
        <w:spacing w:line="312" w:lineRule="auto"/>
        <w:ind w:left="720" w:hanging="720"/>
        <w:jc w:val="center"/>
      </w:pPr>
      <w:proofErr w:type="spellStart"/>
      <w:r w:rsidRPr="00A845F1">
        <w:t>VNa</w:t>
      </w:r>
      <w:proofErr w:type="spellEnd"/>
      <w:r w:rsidRPr="00A845F1">
        <w:t xml:space="preserve"> = </w:t>
      </w:r>
      <w:proofErr w:type="spellStart"/>
      <w:r w:rsidRPr="00A845F1">
        <w:t>VNe</w:t>
      </w:r>
      <w:proofErr w:type="spellEnd"/>
      <w:r w:rsidRPr="00A845F1">
        <w:t xml:space="preserve"> x C</w:t>
      </w:r>
    </w:p>
    <w:p w:rsidR="006D1F84" w:rsidRPr="00A845F1" w:rsidRDefault="006D1F84" w:rsidP="00AC018B">
      <w:pPr>
        <w:tabs>
          <w:tab w:val="num" w:pos="1004"/>
          <w:tab w:val="left" w:pos="2366"/>
        </w:tabs>
        <w:spacing w:line="312" w:lineRule="auto"/>
        <w:ind w:left="720"/>
        <w:jc w:val="center"/>
        <w:rPr>
          <w:color w:val="000000"/>
        </w:rPr>
      </w:pPr>
    </w:p>
    <w:p w:rsidR="006D1F84" w:rsidRPr="00A845F1" w:rsidRDefault="006D1F84" w:rsidP="00AC018B">
      <w:pPr>
        <w:tabs>
          <w:tab w:val="left" w:pos="720"/>
        </w:tabs>
        <w:spacing w:line="312" w:lineRule="auto"/>
        <w:ind w:left="720" w:hanging="11"/>
        <w:jc w:val="both"/>
        <w:rPr>
          <w:i/>
        </w:rPr>
      </w:pPr>
      <w:r w:rsidRPr="00A845F1">
        <w:rPr>
          <w:i/>
        </w:rPr>
        <w:t>Onde:</w:t>
      </w:r>
    </w:p>
    <w:p w:rsidR="006D1F84" w:rsidRPr="00A845F1" w:rsidRDefault="006D1F84" w:rsidP="00AC018B">
      <w:pPr>
        <w:tabs>
          <w:tab w:val="left" w:pos="720"/>
        </w:tabs>
        <w:spacing w:line="312" w:lineRule="auto"/>
        <w:ind w:left="720" w:hanging="11"/>
        <w:jc w:val="both"/>
        <w:rPr>
          <w:i/>
        </w:rPr>
      </w:pPr>
    </w:p>
    <w:p w:rsidR="006D1F84" w:rsidRPr="00A845F1" w:rsidRDefault="006D1F84" w:rsidP="00AC018B">
      <w:pPr>
        <w:tabs>
          <w:tab w:val="left" w:pos="720"/>
        </w:tabs>
        <w:spacing w:line="312" w:lineRule="auto"/>
        <w:ind w:left="720" w:hanging="11"/>
        <w:jc w:val="both"/>
      </w:pPr>
      <w:bookmarkStart w:id="38" w:name="_DV_M251"/>
      <w:bookmarkEnd w:id="38"/>
      <w:proofErr w:type="spellStart"/>
      <w:r w:rsidRPr="00A845F1">
        <w:t>VNa</w:t>
      </w:r>
      <w:proofErr w:type="spellEnd"/>
      <w:r w:rsidRPr="00A845F1">
        <w:t xml:space="preserve"> =</w:t>
      </w:r>
      <w:r w:rsidRPr="00A845F1">
        <w:tab/>
        <w:t xml:space="preserve"> Valor Nominal Atualizado das Debêntures, calculado com 8 (oito) casas decimais, sem arredondamento;</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proofErr w:type="spellStart"/>
      <w:r w:rsidRPr="00A845F1">
        <w:t>VNe</w:t>
      </w:r>
      <w:proofErr w:type="spellEnd"/>
      <w:r w:rsidRPr="00A845F1">
        <w:t xml:space="preserve"> =</w:t>
      </w:r>
      <w:r w:rsidRPr="00A845F1">
        <w:tab/>
        <w:t xml:space="preserve"> Valor Nominal Unitário das Debêntures ou saldo do Valor Nominal Unitário das Debêntures </w:t>
      </w:r>
      <w:r w:rsidRPr="00A845F1">
        <w:rPr>
          <w:iCs/>
          <w:color w:val="595959"/>
        </w:rPr>
        <w:t>(</w:t>
      </w:r>
      <w:r w:rsidRPr="00A845F1">
        <w:rPr>
          <w:iCs/>
        </w:rPr>
        <w:t>valor nominal remanescente após amortização</w:t>
      </w:r>
      <w:r w:rsidRPr="00A845F1">
        <w:t xml:space="preserve"> do Valor Nominal Unitário</w:t>
      </w:r>
      <w:r w:rsidRPr="00A845F1">
        <w:rPr>
          <w:iCs/>
        </w:rPr>
        <w:t xml:space="preserve"> ou após incorporação de juros, e atualização monetária a cada período, se houver)</w:t>
      </w:r>
      <w:r w:rsidRPr="00A845F1">
        <w:t xml:space="preserve">, calculado com 8 (oito) casas decimais, sem arredondamento; e </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bookmarkStart w:id="39" w:name="_DV_M253"/>
      <w:bookmarkEnd w:id="39"/>
      <w:r w:rsidRPr="00A845F1">
        <w:t>C = Fator acumulado das variações mensais do índice utilizado, calculado com 8 (oito) casas decimais, sem arredondamento, apurado da seguinte forma:</w:t>
      </w:r>
    </w:p>
    <w:p w:rsidR="006D1F84" w:rsidRPr="00A845F1" w:rsidRDefault="006D1F84" w:rsidP="00AC018B">
      <w:pPr>
        <w:tabs>
          <w:tab w:val="left" w:pos="0"/>
        </w:tabs>
        <w:spacing w:line="312" w:lineRule="auto"/>
        <w:jc w:val="both"/>
      </w:pPr>
    </w:p>
    <w:p w:rsidR="006D1F84" w:rsidRPr="00A845F1" w:rsidRDefault="00F27E36" w:rsidP="00AC018B">
      <w:pPr>
        <w:tabs>
          <w:tab w:val="left" w:pos="720"/>
        </w:tabs>
        <w:spacing w:line="312" w:lineRule="auto"/>
        <w:ind w:left="720" w:hanging="72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148.95pt;margin-top:.65pt;width:133.95pt;height:37.1pt;z-index:251670528;mso-wrap-edited:f;mso-width-percent:0;mso-height-percent:0;mso-width-percent:0;mso-height-percent:0">
            <v:imagedata r:id="rId9" o:title=""/>
          </v:shape>
          <o:OLEObject Type="Embed" ProgID="Equation.3" ShapeID="_x0000_s1027" DrawAspect="Content" ObjectID="_1643571374" r:id="rId10"/>
        </w:object>
      </w:r>
    </w:p>
    <w:p w:rsidR="006D1F84" w:rsidRPr="00A845F1" w:rsidRDefault="006D1F84" w:rsidP="00AC018B">
      <w:pPr>
        <w:tabs>
          <w:tab w:val="left" w:pos="720"/>
        </w:tabs>
        <w:spacing w:line="312" w:lineRule="auto"/>
        <w:ind w:left="720" w:hanging="720"/>
        <w:jc w:val="both"/>
      </w:pPr>
    </w:p>
    <w:p w:rsidR="006D1F84" w:rsidRPr="00A845F1" w:rsidRDefault="006D1F84" w:rsidP="00AC018B">
      <w:pPr>
        <w:tabs>
          <w:tab w:val="left" w:pos="720"/>
        </w:tabs>
        <w:spacing w:line="312" w:lineRule="auto"/>
        <w:ind w:left="720" w:hanging="720"/>
        <w:jc w:val="both"/>
      </w:pPr>
    </w:p>
    <w:p w:rsidR="006D1F84" w:rsidRPr="00A845F1" w:rsidRDefault="006D1F84" w:rsidP="00AC018B">
      <w:pPr>
        <w:tabs>
          <w:tab w:val="left" w:pos="720"/>
        </w:tabs>
        <w:spacing w:line="312" w:lineRule="auto"/>
        <w:ind w:left="720" w:hanging="11"/>
        <w:jc w:val="both"/>
      </w:pPr>
      <w:r w:rsidRPr="00A845F1">
        <w:rPr>
          <w:i/>
        </w:rPr>
        <w:t>Onde</w:t>
      </w:r>
      <w:r w:rsidRPr="00A845F1">
        <w:t>:</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A845F1">
        <w:t>n = número total de índices utilizados na Atualização Monetária, sendo “n” um número inteiro;</w:t>
      </w:r>
    </w:p>
    <w:p w:rsidR="006D1F84" w:rsidRPr="00A845F1" w:rsidRDefault="006D1F84" w:rsidP="00AC018B">
      <w:pPr>
        <w:tabs>
          <w:tab w:val="left" w:pos="720"/>
        </w:tabs>
        <w:spacing w:line="312" w:lineRule="auto"/>
        <w:ind w:left="720" w:hanging="11"/>
        <w:jc w:val="both"/>
      </w:pPr>
    </w:p>
    <w:p w:rsidR="006D1F84" w:rsidRPr="004625BA" w:rsidRDefault="006D1F84" w:rsidP="00AC018B">
      <w:pPr>
        <w:tabs>
          <w:tab w:val="left" w:pos="720"/>
        </w:tabs>
        <w:spacing w:line="312" w:lineRule="auto"/>
        <w:ind w:left="720" w:hanging="11"/>
        <w:jc w:val="both"/>
      </w:pPr>
      <w:proofErr w:type="spellStart"/>
      <w:r w:rsidRPr="00A845F1">
        <w:lastRenderedPageBreak/>
        <w:t>dup</w:t>
      </w:r>
      <w:proofErr w:type="spellEnd"/>
      <w:r w:rsidRPr="00A845F1">
        <w:t xml:space="preserve"> = número de Dias </w:t>
      </w:r>
      <w:r w:rsidRPr="004625BA">
        <w:t>Úteis entre a Data da Primeira Integralização ou Data de Aniversário das Debêntures</w:t>
      </w:r>
      <w:r w:rsidR="001D2F76" w:rsidRPr="004625BA">
        <w:t xml:space="preserve"> imediatamente anterior</w:t>
      </w:r>
      <w:r w:rsidRPr="004625BA">
        <w:t xml:space="preserve"> (conforme abaixo definido) e a data de cálculo, limitado ao número total de Dias Úteis de vigência do IPCA, ou outro índice que vier a substituí-lo, sendo “</w:t>
      </w:r>
      <w:proofErr w:type="spellStart"/>
      <w:r w:rsidRPr="004625BA">
        <w:t>dup</w:t>
      </w:r>
      <w:proofErr w:type="spellEnd"/>
      <w:r w:rsidRPr="004625BA">
        <w:t xml:space="preserve">” um número inteiro; </w:t>
      </w:r>
    </w:p>
    <w:p w:rsidR="006D1F84" w:rsidRPr="004625BA"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proofErr w:type="spellStart"/>
      <w:r w:rsidRPr="004625BA">
        <w:t>dut</w:t>
      </w:r>
      <w:proofErr w:type="spellEnd"/>
      <w:r w:rsidRPr="004625BA">
        <w:t xml:space="preserve"> = número de Dias Úteis contidos entre a </w:t>
      </w:r>
      <w:r w:rsidR="001D2F76" w:rsidRPr="004625BA">
        <w:t>Data de Aniversário das Debêntures imediatamente anterior</w:t>
      </w:r>
      <w:r w:rsidR="001D2F76" w:rsidRPr="004625BA" w:rsidDel="000940BC">
        <w:t xml:space="preserve"> </w:t>
      </w:r>
      <w:r w:rsidRPr="004625BA">
        <w:t>e a próxima</w:t>
      </w:r>
      <w:r w:rsidRPr="00A845F1">
        <w:t xml:space="preserve"> Data de Aniversário das Debêntures, sendo “</w:t>
      </w:r>
      <w:proofErr w:type="spellStart"/>
      <w:r w:rsidRPr="00A845F1">
        <w:t>dut</w:t>
      </w:r>
      <w:proofErr w:type="spellEnd"/>
      <w:r w:rsidRPr="00A845F1">
        <w:t>” um número inteiro;</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proofErr w:type="spellStart"/>
      <w:r w:rsidRPr="00A845F1">
        <w:t>NI</w:t>
      </w:r>
      <w:r w:rsidRPr="00A845F1">
        <w:rPr>
          <w:vertAlign w:val="subscript"/>
        </w:rPr>
        <w:t>k</w:t>
      </w:r>
      <w:proofErr w:type="spellEnd"/>
      <w:r w:rsidRPr="00A845F1">
        <w:t xml:space="preserve"> = </w:t>
      </w:r>
      <w:r w:rsidRPr="00A845F1">
        <w:tab/>
        <w:t xml:space="preserve">valor do número-índice do mês anterior ao mês de atualização, caso a atualização seja em data anterior ou na própria Data de Aniversário das Debêntures. Após a Data de Aniversário, valor do número-índice do mês de atualização; </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A845F1">
        <w:t>NI</w:t>
      </w:r>
      <w:r w:rsidRPr="00A845F1">
        <w:rPr>
          <w:vertAlign w:val="subscript"/>
        </w:rPr>
        <w:t>k-1</w:t>
      </w:r>
      <w:r w:rsidRPr="00A845F1">
        <w:t xml:space="preserve"> = valor do número-índice do mês anterior ao mês “k”.</w:t>
      </w:r>
    </w:p>
    <w:p w:rsidR="006D1F84" w:rsidRPr="00A845F1" w:rsidRDefault="006D1F84" w:rsidP="00AC018B">
      <w:pPr>
        <w:tabs>
          <w:tab w:val="left" w:pos="720"/>
        </w:tabs>
        <w:spacing w:line="312" w:lineRule="auto"/>
        <w:ind w:left="720" w:hanging="720"/>
        <w:jc w:val="both"/>
        <w:rPr>
          <w:i/>
        </w:rPr>
      </w:pPr>
    </w:p>
    <w:p w:rsidR="006D1F84" w:rsidRPr="00A845F1" w:rsidRDefault="006D1F84" w:rsidP="00AC018B">
      <w:pPr>
        <w:tabs>
          <w:tab w:val="left" w:pos="0"/>
        </w:tabs>
        <w:spacing w:line="312" w:lineRule="auto"/>
        <w:ind w:left="708"/>
        <w:jc w:val="both"/>
      </w:pPr>
      <w:r w:rsidRPr="00A845F1">
        <w:rPr>
          <w:iCs/>
        </w:rPr>
        <w:t>O fator resultante</w:t>
      </w:r>
      <w:r w:rsidRPr="00A845F1">
        <w:t xml:space="preserve"> da expressão</w:t>
      </w:r>
      <w:r w:rsidRPr="00A845F1">
        <w:rPr>
          <w:iCs/>
        </w:rPr>
        <w:t xml:space="preserve"> abaixo descrita é considerado</w:t>
      </w:r>
      <w:r w:rsidRPr="00A845F1">
        <w:t xml:space="preserve"> com 8 (oito) casas decimais, sem arredondamento</w:t>
      </w:r>
      <w:r w:rsidRPr="00A845F1">
        <w:rPr>
          <w:iCs/>
        </w:rPr>
        <w:t xml:space="preserve">: </w:t>
      </w:r>
    </w:p>
    <w:p w:rsidR="006D1F84" w:rsidRPr="00A845F1" w:rsidRDefault="006D1F84" w:rsidP="00AC018B">
      <w:pPr>
        <w:tabs>
          <w:tab w:val="left" w:pos="0"/>
        </w:tabs>
        <w:spacing w:line="312" w:lineRule="auto"/>
        <w:ind w:left="708"/>
        <w:jc w:val="both"/>
      </w:pPr>
    </w:p>
    <w:p w:rsidR="006D1F84" w:rsidRPr="00A845F1" w:rsidRDefault="00F27E36" w:rsidP="00AC018B">
      <w:pPr>
        <w:tabs>
          <w:tab w:val="left" w:pos="0"/>
        </w:tabs>
        <w:spacing w:line="312" w:lineRule="auto"/>
        <w:ind w:left="708"/>
        <w:jc w:val="center"/>
        <w:rPr>
          <w:iCs/>
        </w:rPr>
      </w:pPr>
      <m:oMath>
        <m:sSup>
          <m:sSupPr>
            <m:ctrlPr>
              <w:rPr>
                <w:rFonts w:ascii="Cambria Math" w:hAnsi="Cambria Math"/>
                <w:i/>
              </w:rPr>
            </m:ctrlPr>
          </m:sSupPr>
          <m:e>
            <m:d>
              <m:dPr>
                <m:shp m:val="match"/>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6D1F84" w:rsidRPr="00A845F1">
        <w:rPr>
          <w:iCs/>
        </w:rPr>
        <w:fldChar w:fldCharType="begin"/>
      </w:r>
      <w:r w:rsidR="006D1F84" w:rsidRPr="00A845F1">
        <w:rPr>
          <w:iCs/>
        </w:rPr>
        <w:instrText xml:space="preserve"> QUOTE </w:instrText>
      </w:r>
      <w:r w:rsidR="006D1F84" w:rsidRPr="00A845F1">
        <w:rPr>
          <w:noProof/>
        </w:rPr>
        <w:drawing>
          <wp:inline distT="0" distB="0" distL="0" distR="0" wp14:anchorId="6CCC554B" wp14:editId="75F1159B">
            <wp:extent cx="746760" cy="440055"/>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6760" cy="440055"/>
                    </a:xfrm>
                    <a:prstGeom prst="rect">
                      <a:avLst/>
                    </a:prstGeom>
                    <a:noFill/>
                    <a:ln>
                      <a:noFill/>
                    </a:ln>
                  </pic:spPr>
                </pic:pic>
              </a:graphicData>
            </a:graphic>
          </wp:inline>
        </w:drawing>
      </w:r>
      <w:r w:rsidR="006D1F84" w:rsidRPr="00A845F1">
        <w:rPr>
          <w:iCs/>
        </w:rPr>
        <w:instrText xml:space="preserve"> </w:instrText>
      </w:r>
      <w:r w:rsidR="006D1F84" w:rsidRPr="00A845F1">
        <w:rPr>
          <w:iCs/>
        </w:rPr>
        <w:fldChar w:fldCharType="end"/>
      </w:r>
      <w:r w:rsidR="006D1F84" w:rsidRPr="00A845F1">
        <w:rPr>
          <w:iCs/>
        </w:rPr>
        <w:t xml:space="preserve"> </w:t>
      </w:r>
    </w:p>
    <w:p w:rsidR="006D1F84" w:rsidRPr="00A845F1" w:rsidRDefault="006D1F84" w:rsidP="00AC018B">
      <w:pPr>
        <w:tabs>
          <w:tab w:val="left" w:pos="0"/>
        </w:tabs>
        <w:spacing w:line="312" w:lineRule="auto"/>
        <w:jc w:val="both"/>
        <w:rPr>
          <w:i/>
          <w:iCs/>
        </w:rPr>
      </w:pPr>
    </w:p>
    <w:p w:rsidR="006D1F84" w:rsidRPr="00A845F1" w:rsidRDefault="006D1F84" w:rsidP="00AC018B">
      <w:pPr>
        <w:tabs>
          <w:tab w:val="left" w:pos="709"/>
        </w:tabs>
        <w:spacing w:line="312" w:lineRule="auto"/>
        <w:ind w:left="709"/>
        <w:jc w:val="both"/>
      </w:pPr>
      <w:r w:rsidRPr="00A845F1">
        <w:rPr>
          <w:iCs/>
        </w:rPr>
        <w:t>O</w:t>
      </w:r>
      <w:r w:rsidRPr="00A845F1">
        <w:t xml:space="preserve"> </w:t>
      </w:r>
      <w:proofErr w:type="spellStart"/>
      <w:r w:rsidRPr="00A845F1">
        <w:t>produtório</w:t>
      </w:r>
      <w:proofErr w:type="spellEnd"/>
      <w:r w:rsidRPr="00A845F1">
        <w:t xml:space="preserve"> é executado a partir do fator mais recente, acrescentando-se, em seguida, os mais remotos. Os resultados intermediários são calculados com 16 </w:t>
      </w:r>
      <w:r w:rsidRPr="00A845F1">
        <w:rPr>
          <w:iCs/>
        </w:rPr>
        <w:t xml:space="preserve">(dezesseis) </w:t>
      </w:r>
      <w:r w:rsidRPr="00A845F1">
        <w:t>casas decimais, sem arredondamento</w:t>
      </w:r>
      <w:r w:rsidRPr="00A845F1">
        <w:rPr>
          <w:iCs/>
        </w:rPr>
        <w:t>.</w:t>
      </w:r>
    </w:p>
    <w:p w:rsidR="006D1F84" w:rsidRPr="00A845F1" w:rsidRDefault="006D1F84" w:rsidP="00AC018B">
      <w:pPr>
        <w:tabs>
          <w:tab w:val="left" w:pos="709"/>
        </w:tabs>
        <w:spacing w:line="312" w:lineRule="auto"/>
        <w:ind w:left="709"/>
        <w:jc w:val="both"/>
      </w:pPr>
    </w:p>
    <w:p w:rsidR="006D1F84" w:rsidRPr="00A845F1" w:rsidRDefault="006D1F84" w:rsidP="00AC018B">
      <w:pPr>
        <w:tabs>
          <w:tab w:val="left" w:pos="709"/>
        </w:tabs>
        <w:spacing w:line="312" w:lineRule="auto"/>
        <w:ind w:left="709"/>
        <w:jc w:val="both"/>
      </w:pPr>
      <w:r w:rsidRPr="00A845F1">
        <w:rPr>
          <w:iCs/>
        </w:rPr>
        <w:t>A</w:t>
      </w:r>
      <w:r w:rsidRPr="00A845F1">
        <w:t xml:space="preserve"> aplicação do IPCA incidirá no menor período permitido pela legislação em vigor, sem necessidade de ajuste a esta Escritura </w:t>
      </w:r>
      <w:r w:rsidRPr="00A845F1">
        <w:rPr>
          <w:iCs/>
        </w:rPr>
        <w:t xml:space="preserve">de Emissão </w:t>
      </w:r>
      <w:r w:rsidRPr="00A845F1">
        <w:t>ou qualquer outra formalidade e deverá ser utilizado considerando-se idêntico número de casas decimais daquele divulgado pelo IBGE</w:t>
      </w:r>
      <w:r w:rsidRPr="00A845F1">
        <w:rPr>
          <w:iCs/>
        </w:rPr>
        <w:t>.</w:t>
      </w:r>
    </w:p>
    <w:p w:rsidR="006D1F84" w:rsidRPr="00A845F1" w:rsidRDefault="006D1F84" w:rsidP="00AC018B">
      <w:pPr>
        <w:tabs>
          <w:tab w:val="left" w:pos="709"/>
        </w:tabs>
        <w:spacing w:line="312" w:lineRule="auto"/>
        <w:ind w:left="709"/>
        <w:jc w:val="both"/>
      </w:pPr>
    </w:p>
    <w:p w:rsidR="006D1F84" w:rsidRPr="00A845F1" w:rsidRDefault="006D1F84" w:rsidP="00AC018B">
      <w:pPr>
        <w:tabs>
          <w:tab w:val="left" w:pos="709"/>
        </w:tabs>
        <w:spacing w:line="312" w:lineRule="auto"/>
        <w:ind w:left="709"/>
        <w:jc w:val="both"/>
        <w:rPr>
          <w:b/>
        </w:rPr>
      </w:pPr>
      <w:r w:rsidRPr="00A845F1">
        <w:rPr>
          <w:iCs/>
        </w:rPr>
        <w:t>Considera</w:t>
      </w:r>
      <w:r w:rsidRPr="00A845F1">
        <w:t>-se “</w:t>
      </w:r>
      <w:r w:rsidRPr="00A845F1">
        <w:rPr>
          <w:u w:val="single"/>
        </w:rPr>
        <w:t>Data de Aniversário das Debêntures</w:t>
      </w:r>
      <w:r w:rsidRPr="00A845F1">
        <w:t>” todo dia 15</w:t>
      </w:r>
      <w:r w:rsidRPr="00A845F1" w:rsidDel="00A97B2B">
        <w:t xml:space="preserve"> </w:t>
      </w:r>
      <w:r w:rsidRPr="00A845F1">
        <w:t xml:space="preserve">(quinze) de cada mês, e caso referida data não seja Dia Útil, o primeiro Dia Útil subsequente. </w:t>
      </w:r>
    </w:p>
    <w:p w:rsidR="006D1F84" w:rsidRPr="00A845F1" w:rsidRDefault="006D1F84" w:rsidP="00AC018B">
      <w:pPr>
        <w:tabs>
          <w:tab w:val="left" w:pos="709"/>
        </w:tabs>
        <w:spacing w:line="312" w:lineRule="auto"/>
        <w:ind w:left="709"/>
        <w:jc w:val="both"/>
      </w:pPr>
    </w:p>
    <w:p w:rsidR="006D1F84" w:rsidRPr="00A845F1" w:rsidRDefault="006D1F84" w:rsidP="00AC018B">
      <w:pPr>
        <w:tabs>
          <w:tab w:val="left" w:pos="709"/>
        </w:tabs>
        <w:spacing w:line="312" w:lineRule="auto"/>
        <w:ind w:left="709"/>
        <w:jc w:val="both"/>
        <w:rPr>
          <w:iCs/>
        </w:rPr>
      </w:pPr>
      <w:r w:rsidRPr="00A845F1">
        <w:rPr>
          <w:iCs/>
        </w:rPr>
        <w:t>Considera-se como mês de atualização, o período mensal compreendido entre duas datas de aniversários consecutivas das Debêntures.</w:t>
      </w:r>
    </w:p>
    <w:p w:rsidR="006D1F84" w:rsidRPr="00A845F1" w:rsidRDefault="006D1F84" w:rsidP="00AC018B">
      <w:pPr>
        <w:tabs>
          <w:tab w:val="left" w:pos="709"/>
        </w:tabs>
        <w:spacing w:line="312" w:lineRule="auto"/>
        <w:ind w:left="709"/>
        <w:jc w:val="both"/>
        <w:rPr>
          <w:iCs/>
        </w:rPr>
      </w:pPr>
    </w:p>
    <w:p w:rsidR="006D1F84" w:rsidRPr="00A845F1" w:rsidRDefault="006D1F84" w:rsidP="00AC018B">
      <w:pPr>
        <w:tabs>
          <w:tab w:val="left" w:pos="709"/>
        </w:tabs>
        <w:spacing w:line="312" w:lineRule="auto"/>
        <w:ind w:left="709"/>
        <w:jc w:val="both"/>
      </w:pPr>
      <w:r w:rsidRPr="00A845F1">
        <w:t>Se até a Data de Aniversário das Debêntures</w:t>
      </w:r>
      <w:r w:rsidRPr="00A845F1">
        <w:rPr>
          <w:iCs/>
        </w:rPr>
        <w:t>,</w:t>
      </w:r>
      <w:r w:rsidRPr="00A845F1">
        <w:t xml:space="preserve"> o </w:t>
      </w:r>
      <w:proofErr w:type="spellStart"/>
      <w:r w:rsidRPr="00A845F1">
        <w:t>NIk</w:t>
      </w:r>
      <w:proofErr w:type="spellEnd"/>
      <w:r w:rsidRPr="00A845F1">
        <w:t xml:space="preserve"> não houver sido divulgado, deverá ser utilizado em substituição ao </w:t>
      </w:r>
      <w:proofErr w:type="spellStart"/>
      <w:r w:rsidRPr="00A845F1">
        <w:t>NIk</w:t>
      </w:r>
      <w:proofErr w:type="spellEnd"/>
      <w:r w:rsidRPr="00A845F1">
        <w:t xml:space="preserve"> na apuração do Fator “C” um número</w:t>
      </w:r>
      <w:r w:rsidRPr="00A845F1">
        <w:rPr>
          <w:iCs/>
        </w:rPr>
        <w:t xml:space="preserve"> </w:t>
      </w:r>
      <w:r w:rsidRPr="00A845F1">
        <w:t>- índice projetado</w:t>
      </w:r>
      <w:r w:rsidRPr="00A845F1">
        <w:rPr>
          <w:iCs/>
        </w:rPr>
        <w:t>,</w:t>
      </w:r>
      <w:r w:rsidRPr="00A845F1">
        <w:t xml:space="preserve"> calculado com base na última projeção disponível</w:t>
      </w:r>
      <w:r w:rsidRPr="00A845F1">
        <w:rPr>
          <w:iCs/>
        </w:rPr>
        <w:t>,</w:t>
      </w:r>
      <w:r w:rsidRPr="00A845F1">
        <w:t xml:space="preserve"> divulgada pela ANBIMA (“</w:t>
      </w:r>
      <w:r w:rsidRPr="00A845F1">
        <w:rPr>
          <w:u w:val="single"/>
        </w:rPr>
        <w:t>Número Índice Projetado</w:t>
      </w:r>
      <w:r w:rsidRPr="00A845F1">
        <w:t>” e “</w:t>
      </w:r>
      <w:r w:rsidRPr="00A845F1">
        <w:rPr>
          <w:u w:val="single"/>
        </w:rPr>
        <w:t>Projeção</w:t>
      </w:r>
      <w:r w:rsidRPr="00A845F1">
        <w:t>”, respectivamente), da variação percentual do IPCA, conforme fórmula a seguir:</w:t>
      </w:r>
    </w:p>
    <w:p w:rsidR="006D1F84" w:rsidRPr="00A845F1" w:rsidRDefault="006D1F84" w:rsidP="00AC018B">
      <w:pPr>
        <w:tabs>
          <w:tab w:val="left" w:pos="720"/>
        </w:tabs>
        <w:spacing w:line="312" w:lineRule="auto"/>
        <w:ind w:left="720" w:hanging="720"/>
        <w:jc w:val="both"/>
      </w:pPr>
    </w:p>
    <w:p w:rsidR="006D1F84" w:rsidRPr="00A845F1" w:rsidRDefault="006D1F84" w:rsidP="00AC018B">
      <w:pPr>
        <w:tabs>
          <w:tab w:val="left" w:pos="720"/>
        </w:tabs>
        <w:spacing w:line="312" w:lineRule="auto"/>
        <w:ind w:left="720" w:hanging="720"/>
        <w:jc w:val="center"/>
        <w:rPr>
          <w:lang w:val="es-ES_tradnl"/>
        </w:rPr>
      </w:pPr>
      <w:r w:rsidRPr="00A845F1">
        <w:rPr>
          <w:lang w:val="es-ES_tradnl"/>
        </w:rPr>
        <w:t xml:space="preserve">NI </w:t>
      </w:r>
      <w:proofErr w:type="spellStart"/>
      <w:r w:rsidRPr="00A845F1">
        <w:rPr>
          <w:vertAlign w:val="subscript"/>
          <w:lang w:val="es-ES_tradnl"/>
        </w:rPr>
        <w:t>kp</w:t>
      </w:r>
      <w:proofErr w:type="spellEnd"/>
      <w:r w:rsidRPr="00A845F1">
        <w:rPr>
          <w:lang w:val="es-ES_tradnl"/>
        </w:rPr>
        <w:t xml:space="preserve"> = NI </w:t>
      </w:r>
      <w:r w:rsidRPr="00A845F1">
        <w:rPr>
          <w:vertAlign w:val="subscript"/>
          <w:lang w:val="es-ES_tradnl"/>
        </w:rPr>
        <w:t>k-1</w:t>
      </w:r>
      <w:r w:rsidRPr="00A845F1">
        <w:rPr>
          <w:lang w:val="es-ES_tradnl"/>
        </w:rPr>
        <w:t xml:space="preserve"> x (1+ </w:t>
      </w:r>
      <w:proofErr w:type="spellStart"/>
      <w:r w:rsidR="001D2F76">
        <w:rPr>
          <w:lang w:val="es-ES_tradnl"/>
        </w:rPr>
        <w:t>P</w:t>
      </w:r>
      <w:r w:rsidR="001D2F76" w:rsidRPr="00A845F1">
        <w:rPr>
          <w:lang w:val="es-ES_tradnl"/>
        </w:rPr>
        <w:t>rojeção</w:t>
      </w:r>
      <w:proofErr w:type="spellEnd"/>
      <w:r w:rsidRPr="00A845F1">
        <w:rPr>
          <w:lang w:val="es-ES_tradnl"/>
        </w:rPr>
        <w:t>)</w:t>
      </w:r>
    </w:p>
    <w:p w:rsidR="006D1F84" w:rsidRPr="00A845F1" w:rsidRDefault="006D1F84" w:rsidP="00AC018B">
      <w:pPr>
        <w:tabs>
          <w:tab w:val="left" w:pos="720"/>
        </w:tabs>
        <w:spacing w:line="312" w:lineRule="auto"/>
        <w:ind w:left="720" w:hanging="720"/>
        <w:jc w:val="both"/>
        <w:rPr>
          <w:iCs/>
          <w:lang w:val="es-ES_tradnl"/>
        </w:rPr>
      </w:pP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6D1F84" w:rsidRPr="00A845F1" w:rsidTr="006D1F84">
        <w:tc>
          <w:tcPr>
            <w:tcW w:w="1051"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
                <w:iCs/>
              </w:rPr>
              <w:t>Onde</w:t>
            </w:r>
            <w:r w:rsidRPr="00A845F1">
              <w:rPr>
                <w:iCs/>
              </w:rPr>
              <w:t>:</w:t>
            </w:r>
          </w:p>
        </w:tc>
        <w:tc>
          <w:tcPr>
            <w:tcW w:w="284"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p>
        </w:tc>
        <w:tc>
          <w:tcPr>
            <w:tcW w:w="6379"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p>
          <w:p w:rsidR="006D1F84" w:rsidRPr="00A845F1" w:rsidRDefault="006D1F84" w:rsidP="00AC018B">
            <w:pPr>
              <w:tabs>
                <w:tab w:val="left" w:pos="720"/>
              </w:tabs>
              <w:spacing w:line="312" w:lineRule="auto"/>
              <w:ind w:left="720" w:hanging="720"/>
              <w:jc w:val="both"/>
              <w:rPr>
                <w:iCs/>
              </w:rPr>
            </w:pPr>
          </w:p>
        </w:tc>
      </w:tr>
      <w:tr w:rsidR="006D1F84" w:rsidRPr="00A845F1" w:rsidTr="006D1F84">
        <w:tc>
          <w:tcPr>
            <w:tcW w:w="1051"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proofErr w:type="spellStart"/>
            <w:r w:rsidRPr="00A845F1">
              <w:rPr>
                <w:iCs/>
              </w:rPr>
              <w:t>NI</w:t>
            </w:r>
            <w:r w:rsidRPr="00A845F1">
              <w:rPr>
                <w:iCs/>
                <w:vertAlign w:val="subscript"/>
              </w:rPr>
              <w:t>Kp</w:t>
            </w:r>
            <w:proofErr w:type="spellEnd"/>
          </w:p>
          <w:p w:rsidR="006D1F84" w:rsidRPr="00A845F1" w:rsidRDefault="006D1F84" w:rsidP="00AC018B">
            <w:pPr>
              <w:tabs>
                <w:tab w:val="left" w:pos="720"/>
              </w:tabs>
              <w:spacing w:line="312" w:lineRule="auto"/>
              <w:ind w:left="720" w:hanging="720"/>
              <w:jc w:val="both"/>
              <w:rPr>
                <w:iCs/>
              </w:rPr>
            </w:pPr>
          </w:p>
        </w:tc>
        <w:tc>
          <w:tcPr>
            <w:tcW w:w="284"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w:t>
            </w:r>
          </w:p>
        </w:tc>
        <w:tc>
          <w:tcPr>
            <w:tcW w:w="6379" w:type="dxa"/>
            <w:tcBorders>
              <w:top w:val="nil"/>
              <w:left w:val="nil"/>
              <w:bottom w:val="nil"/>
              <w:right w:val="nil"/>
            </w:tcBorders>
          </w:tcPr>
          <w:p w:rsidR="006D1F84" w:rsidRPr="00A845F1" w:rsidRDefault="006D1F84" w:rsidP="00AC018B">
            <w:pPr>
              <w:tabs>
                <w:tab w:val="left" w:pos="0"/>
              </w:tabs>
              <w:spacing w:line="312" w:lineRule="auto"/>
              <w:jc w:val="both"/>
              <w:rPr>
                <w:iCs/>
              </w:rPr>
            </w:pPr>
            <w:r w:rsidRPr="00A845F1">
              <w:rPr>
                <w:iCs/>
              </w:rPr>
              <w:t>Número-Índice Projetado do IPCA para o mês de atualização, calculado com 2 (duas) casas decimais, com arredondamento;</w:t>
            </w:r>
          </w:p>
          <w:p w:rsidR="006D1F84" w:rsidRPr="00A845F1" w:rsidRDefault="006D1F84" w:rsidP="00AC018B">
            <w:pPr>
              <w:tabs>
                <w:tab w:val="left" w:pos="720"/>
              </w:tabs>
              <w:spacing w:line="312" w:lineRule="auto"/>
              <w:ind w:left="720" w:hanging="720"/>
              <w:jc w:val="both"/>
              <w:rPr>
                <w:iCs/>
              </w:rPr>
            </w:pPr>
          </w:p>
        </w:tc>
      </w:tr>
      <w:tr w:rsidR="006D1F84" w:rsidRPr="00A845F1" w:rsidTr="006D1F84">
        <w:tc>
          <w:tcPr>
            <w:tcW w:w="1051"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 xml:space="preserve">Projeção </w:t>
            </w:r>
          </w:p>
        </w:tc>
        <w:tc>
          <w:tcPr>
            <w:tcW w:w="284"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w:t>
            </w:r>
          </w:p>
        </w:tc>
        <w:tc>
          <w:tcPr>
            <w:tcW w:w="6379" w:type="dxa"/>
            <w:tcBorders>
              <w:top w:val="nil"/>
              <w:left w:val="nil"/>
              <w:bottom w:val="nil"/>
              <w:right w:val="nil"/>
            </w:tcBorders>
          </w:tcPr>
          <w:p w:rsidR="006D1F84" w:rsidRPr="00A845F1" w:rsidRDefault="006D1F84" w:rsidP="00AC018B">
            <w:pPr>
              <w:tabs>
                <w:tab w:val="left" w:pos="0"/>
              </w:tabs>
              <w:spacing w:line="312" w:lineRule="auto"/>
              <w:jc w:val="both"/>
              <w:rPr>
                <w:iCs/>
              </w:rPr>
            </w:pPr>
            <w:r w:rsidRPr="00A845F1">
              <w:rPr>
                <w:iCs/>
              </w:rPr>
              <w:t>variação percentual projetada pela ANBIMA referente ao mês de atualização.</w:t>
            </w:r>
          </w:p>
        </w:tc>
      </w:tr>
    </w:tbl>
    <w:p w:rsidR="006D1F84" w:rsidRPr="00A845F1" w:rsidRDefault="006D1F84" w:rsidP="00AC018B">
      <w:pPr>
        <w:tabs>
          <w:tab w:val="left" w:pos="720"/>
        </w:tabs>
        <w:spacing w:line="312" w:lineRule="auto"/>
        <w:ind w:left="720" w:hanging="720"/>
        <w:jc w:val="both"/>
        <w:rPr>
          <w:iCs/>
        </w:rPr>
      </w:pPr>
    </w:p>
    <w:p w:rsidR="006D1F84" w:rsidRPr="00A845F1" w:rsidRDefault="006D1F84" w:rsidP="00AC018B">
      <w:pPr>
        <w:numPr>
          <w:ilvl w:val="0"/>
          <w:numId w:val="34"/>
        </w:numPr>
        <w:tabs>
          <w:tab w:val="left" w:pos="720"/>
        </w:tabs>
        <w:autoSpaceDE w:val="0"/>
        <w:autoSpaceDN w:val="0"/>
        <w:adjustRightInd w:val="0"/>
        <w:spacing w:line="312" w:lineRule="auto"/>
        <w:jc w:val="both"/>
      </w:pPr>
      <w:r w:rsidRPr="00A845F1">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rsidR="006D1F84" w:rsidRPr="00A845F1" w:rsidRDefault="006D1F84" w:rsidP="00AC018B">
      <w:pPr>
        <w:tabs>
          <w:tab w:val="left" w:pos="720"/>
        </w:tabs>
        <w:spacing w:line="312" w:lineRule="auto"/>
        <w:ind w:left="720" w:hanging="720"/>
        <w:jc w:val="both"/>
      </w:pPr>
    </w:p>
    <w:p w:rsidR="006D1F84" w:rsidRPr="00A845F1" w:rsidRDefault="006D1F84" w:rsidP="00AC018B">
      <w:pPr>
        <w:numPr>
          <w:ilvl w:val="0"/>
          <w:numId w:val="34"/>
        </w:numPr>
        <w:tabs>
          <w:tab w:val="left" w:pos="720"/>
        </w:tabs>
        <w:autoSpaceDE w:val="0"/>
        <w:autoSpaceDN w:val="0"/>
        <w:adjustRightInd w:val="0"/>
        <w:spacing w:line="312" w:lineRule="auto"/>
        <w:jc w:val="both"/>
      </w:pPr>
      <w:r w:rsidRPr="00A845F1">
        <w:rPr>
          <w:iCs/>
        </w:rPr>
        <w:t>O Número-Índice Projetado</w:t>
      </w:r>
      <w:r w:rsidRPr="00A845F1">
        <w:t xml:space="preserve"> do IPCA, bem como as projeções de sua variação, deverão ser utilizados considerando idêntico o número de casas decimais divulgado pelo órgão responsável por seu cálculo/apuração</w:t>
      </w:r>
      <w:r w:rsidRPr="00A845F1">
        <w:rPr>
          <w:iCs/>
        </w:rPr>
        <w:t>, apenas para fins de apuração do preço de subscrição</w:t>
      </w:r>
      <w:r w:rsidRPr="00A845F1">
        <w:t>.</w:t>
      </w:r>
    </w:p>
    <w:p w:rsidR="006D1F84" w:rsidRPr="00A845F1" w:rsidRDefault="006D1F84" w:rsidP="00AC018B">
      <w:pPr>
        <w:tabs>
          <w:tab w:val="num" w:pos="1004"/>
          <w:tab w:val="left" w:pos="2366"/>
        </w:tabs>
        <w:spacing w:line="312" w:lineRule="auto"/>
        <w:jc w:val="both"/>
        <w:rPr>
          <w:color w:val="000000"/>
        </w:rPr>
      </w:pPr>
    </w:p>
    <w:p w:rsidR="00E77204" w:rsidRPr="00A845F1" w:rsidRDefault="00E77204" w:rsidP="00AC018B">
      <w:pPr>
        <w:tabs>
          <w:tab w:val="num" w:pos="720"/>
          <w:tab w:val="left" w:pos="2366"/>
        </w:tabs>
        <w:spacing w:line="312" w:lineRule="auto"/>
        <w:jc w:val="both"/>
        <w:rPr>
          <w:color w:val="000000"/>
        </w:rPr>
      </w:pPr>
    </w:p>
    <w:p w:rsidR="006D1F84" w:rsidRPr="00A845F1" w:rsidRDefault="006D1F84" w:rsidP="00AC018B">
      <w:pPr>
        <w:numPr>
          <w:ilvl w:val="3"/>
          <w:numId w:val="7"/>
        </w:numPr>
        <w:tabs>
          <w:tab w:val="num" w:pos="1004"/>
        </w:tabs>
        <w:spacing w:line="312" w:lineRule="auto"/>
        <w:jc w:val="both"/>
        <w:rPr>
          <w:color w:val="000000"/>
        </w:rPr>
      </w:pPr>
      <w:r w:rsidRPr="00A845F1">
        <w:rPr>
          <w:color w:val="00000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6D49E4">
        <w:rPr>
          <w:color w:val="000000"/>
          <w:u w:val="single"/>
        </w:rPr>
        <w:t>Período de Ausência do IPCA</w:t>
      </w:r>
      <w:r w:rsidRPr="00A845F1">
        <w:rPr>
          <w:color w:val="000000"/>
        </w:rPr>
        <w:t xml:space="preserve">”), o IPCA deverá ser substituído pelo devido substituto legal. Caso, ao final do Período de Ausência do IPCA, não exista um substitutivo legal para o IPCA e/ou a ANEEL indique um </w:t>
      </w:r>
      <w:r w:rsidRPr="00A845F1">
        <w:rPr>
          <w:color w:val="000000"/>
        </w:rPr>
        <w:lastRenderedPageBreak/>
        <w:t xml:space="preserve">novo índice para substituir o IPCA no âmbito do Contrato de Concessão, o Agente Fiduciário deverá, no prazo de 2 (dois) Dias Úteis a contar do Período de Ausência do IPCA e/ou da indicação do novo índice pela ANEEL, convocar Assembleia Geral de Debenturistas (na forma e nos prazos estipulados </w:t>
      </w:r>
      <w:r w:rsidRPr="00BB01E4">
        <w:rPr>
          <w:color w:val="000000"/>
        </w:rPr>
        <w:t>na Cláusula IX desta</w:t>
      </w:r>
      <w:r w:rsidRPr="00A845F1">
        <w:rPr>
          <w:color w:val="000000"/>
        </w:rPr>
        <w:t xml:space="preserve"> Escritura de Emissão), a qual deverá contar com a participação da </w:t>
      </w:r>
      <w:r w:rsidR="002D6458" w:rsidRPr="00A845F1">
        <w:rPr>
          <w:color w:val="000000"/>
        </w:rPr>
        <w:t>Garantidora</w:t>
      </w:r>
      <w:r w:rsidRPr="00A845F1">
        <w:rPr>
          <w:color w:val="000000"/>
        </w:rPr>
        <w:t>, para (i) definir, de comum acordo com a Emissora, observados a boa-fé, a regulamentação aplicável e os requisitos da Lei 12.431, o novo parâmetro a ser aplicado, a qual deverá refletir parâmetros utilizados em operações similares existentes à época; e/ou (</w:t>
      </w:r>
      <w:proofErr w:type="spellStart"/>
      <w:r w:rsidRPr="00A845F1">
        <w:rPr>
          <w:color w:val="000000"/>
        </w:rPr>
        <w:t>ii</w:t>
      </w:r>
      <w:proofErr w:type="spellEnd"/>
      <w:r w:rsidRPr="00A845F1">
        <w:rPr>
          <w:color w:val="000000"/>
        </w:rPr>
        <w:t>) deliberar sobre o índice indicado pela ANEEL (em qualquer dos casos indicados nos itens (i) e (</w:t>
      </w:r>
      <w:proofErr w:type="spellStart"/>
      <w:r w:rsidRPr="00A845F1">
        <w:rPr>
          <w:color w:val="000000"/>
        </w:rPr>
        <w:t>ii</w:t>
      </w:r>
      <w:proofErr w:type="spellEnd"/>
      <w:r w:rsidRPr="00A845F1">
        <w:rPr>
          <w:color w:val="000000"/>
        </w:rPr>
        <w:t>), “</w:t>
      </w:r>
      <w:r w:rsidRPr="006D49E4">
        <w:rPr>
          <w:color w:val="000000"/>
          <w:u w:val="single"/>
        </w:rPr>
        <w:t>Taxa Substitutiva</w:t>
      </w:r>
      <w:r w:rsidRPr="00A845F1">
        <w:rPr>
          <w:color w:val="000000"/>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p>
    <w:p w:rsidR="006D1F84" w:rsidRPr="00A845F1" w:rsidRDefault="006D1F84" w:rsidP="00AC018B">
      <w:pPr>
        <w:tabs>
          <w:tab w:val="num" w:pos="1004"/>
        </w:tabs>
        <w:spacing w:line="312" w:lineRule="auto"/>
        <w:ind w:left="720"/>
        <w:jc w:val="both"/>
        <w:rPr>
          <w:color w:val="000000"/>
        </w:rPr>
      </w:pPr>
    </w:p>
    <w:p w:rsidR="006D1F84" w:rsidRPr="00A845F1" w:rsidRDefault="006D1F84" w:rsidP="00AC018B">
      <w:pPr>
        <w:numPr>
          <w:ilvl w:val="3"/>
          <w:numId w:val="7"/>
        </w:numPr>
        <w:tabs>
          <w:tab w:val="num" w:pos="1004"/>
        </w:tabs>
        <w:spacing w:line="312" w:lineRule="auto"/>
        <w:jc w:val="both"/>
        <w:rPr>
          <w:color w:val="000000"/>
        </w:rPr>
      </w:pPr>
      <w:r w:rsidRPr="00A845F1">
        <w:rPr>
          <w:color w:val="000000"/>
        </w:rPr>
        <w:t>Caso o IPCA venha a ser divulgado antes da realização da Assembleia Geral de Debenturistas da Emissora referida na Cláusula anterior, a referida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rsidR="006D1F84" w:rsidRPr="00A845F1" w:rsidRDefault="006D1F84" w:rsidP="00AC018B">
      <w:pPr>
        <w:pStyle w:val="ListParagraph"/>
        <w:spacing w:line="312" w:lineRule="auto"/>
        <w:rPr>
          <w:color w:val="000000"/>
        </w:rPr>
      </w:pPr>
    </w:p>
    <w:p w:rsidR="006D1F84" w:rsidRPr="00A845F1" w:rsidRDefault="006D1F84" w:rsidP="00AC018B">
      <w:pPr>
        <w:numPr>
          <w:ilvl w:val="3"/>
          <w:numId w:val="7"/>
        </w:numPr>
        <w:tabs>
          <w:tab w:val="num" w:pos="1004"/>
        </w:tabs>
        <w:spacing w:line="312" w:lineRule="auto"/>
        <w:jc w:val="both"/>
        <w:rPr>
          <w:color w:val="000000"/>
        </w:rPr>
      </w:pPr>
      <w:r w:rsidRPr="00A845F1">
        <w:rPr>
          <w:color w:val="000000"/>
        </w:rPr>
        <w:t xml:space="preserve">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w:t>
      </w:r>
      <w:r w:rsidR="0008704C">
        <w:rPr>
          <w:color w:val="000000"/>
        </w:rPr>
        <w:t>nesta Escritura de Emissão</w:t>
      </w:r>
      <w:r w:rsidRPr="00A845F1">
        <w:rPr>
          <w:color w:val="000000"/>
        </w:rPr>
        <w:t xml:space="preserve">, ou caso não haja quórum de instalação e/ou deliberação, em segunda convocação, a Emissora deverá, nos termos da Lei 12.431 e da Resolução CMN 4751, resgatar a totalidade das Debêntures, com o consequente cancelamento de tais Debêntures, pelo Valor Nominal Atualizado das Debêntures, acrescido dos Juros Remuneratórios (conforme definido abaixo) devidos até a data do efetivo resgate ou a Data de Vencimento das Debêntures, calculados </w:t>
      </w:r>
      <w:r w:rsidRPr="00A845F1">
        <w:rPr>
          <w:i/>
          <w:color w:val="000000"/>
        </w:rPr>
        <w:t xml:space="preserve">pro rata </w:t>
      </w:r>
      <w:proofErr w:type="spellStart"/>
      <w:r w:rsidRPr="00A845F1">
        <w:rPr>
          <w:i/>
          <w:color w:val="000000"/>
        </w:rPr>
        <w:t>temporis</w:t>
      </w:r>
      <w:proofErr w:type="spellEnd"/>
      <w:r w:rsidRPr="00A845F1">
        <w:rPr>
          <w:color w:val="000000"/>
        </w:rPr>
        <w:t xml:space="preserve">, a partir da Data da Primeira Integralização, da Data de Incorporação (conforme abaixo definido) ou das respectivas Datas de Pagamento dos Juros Remuneratórios (conforme definidos abaixo) imediatamente anterior, conforme o caso, sem multa </w:t>
      </w:r>
      <w:r w:rsidRPr="00A845F1">
        <w:rPr>
          <w:color w:val="000000"/>
        </w:rPr>
        <w:lastRenderedPageBreak/>
        <w:t>ou prêmio de qualquer natureza, no prazo de 30 (trinta) dias corridos contados da data de realização da Assembleia Geral de Debenturistas ou da data em que a mesma deveria ter ocorrido, conforme aplicável. Na hipótese prevista acima, para o cálculo da Atualização Monetária até a ocorrência do resgate antecipado das Debêntures, será utilizado o Número Índice Projetado para cálculo do fator “C”</w:t>
      </w:r>
      <w:r w:rsidR="0008704C">
        <w:rPr>
          <w:color w:val="000000"/>
        </w:rPr>
        <w:t>.</w:t>
      </w:r>
    </w:p>
    <w:p w:rsidR="006D1F84" w:rsidRPr="00A845F1" w:rsidRDefault="006D1F84" w:rsidP="00AC018B">
      <w:pPr>
        <w:tabs>
          <w:tab w:val="num" w:pos="1004"/>
        </w:tabs>
        <w:spacing w:line="312" w:lineRule="auto"/>
        <w:ind w:left="720"/>
        <w:jc w:val="both"/>
        <w:rPr>
          <w:color w:val="000000"/>
        </w:rPr>
      </w:pPr>
    </w:p>
    <w:p w:rsidR="006D1F84" w:rsidRPr="00A845F1" w:rsidRDefault="006D1F84" w:rsidP="00AC018B">
      <w:pPr>
        <w:numPr>
          <w:ilvl w:val="4"/>
          <w:numId w:val="7"/>
        </w:numPr>
        <w:tabs>
          <w:tab w:val="num" w:pos="1004"/>
        </w:tabs>
        <w:spacing w:line="312" w:lineRule="auto"/>
        <w:jc w:val="both"/>
        <w:rPr>
          <w:color w:val="000000"/>
        </w:rPr>
      </w:pPr>
      <w:r w:rsidRPr="00A845F1">
        <w:rPr>
          <w:color w:val="000000"/>
        </w:rPr>
        <w:t xml:space="preserve">Caso não seja permitido à Emissora realizar o resgate antecipado das Debêntures nos termos da Cláusula </w:t>
      </w:r>
      <w:r w:rsidR="00261D98">
        <w:rPr>
          <w:color w:val="000000"/>
        </w:rPr>
        <w:t>6.2</w:t>
      </w:r>
      <w:r w:rsidRPr="00A845F1">
        <w:rPr>
          <w:color w:val="000000"/>
        </w:rPr>
        <w:t>, em razão de vedação legal ou regulamentar, a Emissora continuará responsável por todas as obrigações decorrentes das Debêntures e deverá arcar ainda com todos os tributos, caso as Debêntures sejam resgatadas com menos de 30 (trinta) dias da Data de Emissão, que venham a ser devidos pelos titulares das Debêntures, bem como com quaisquer multas a serem pagas nos termos da Lei 12.431, de modo a acrescentar aos pagamentos devidos aos titulares das Debêntures valores adicionais suficientes para que os titulares das Debêntures recebam tais pagamentos como se os referidos valores não fossem incidentes, fora do âmbito da B3.</w:t>
      </w:r>
    </w:p>
    <w:p w:rsidR="006D1F84" w:rsidRPr="00A845F1" w:rsidRDefault="006D1F84" w:rsidP="00AC018B">
      <w:pPr>
        <w:tabs>
          <w:tab w:val="num" w:pos="1080"/>
        </w:tabs>
        <w:spacing w:line="312" w:lineRule="auto"/>
        <w:ind w:left="1080"/>
        <w:jc w:val="both"/>
        <w:rPr>
          <w:color w:val="000000"/>
        </w:rPr>
      </w:pPr>
    </w:p>
    <w:p w:rsidR="006D1F84" w:rsidRPr="00A845F1" w:rsidRDefault="006D1F84" w:rsidP="00AC018B">
      <w:pPr>
        <w:numPr>
          <w:ilvl w:val="4"/>
          <w:numId w:val="7"/>
        </w:numPr>
        <w:tabs>
          <w:tab w:val="num" w:pos="1004"/>
        </w:tabs>
        <w:spacing w:line="312" w:lineRule="auto"/>
        <w:jc w:val="both"/>
        <w:rPr>
          <w:color w:val="000000"/>
        </w:rPr>
      </w:pPr>
      <w:r w:rsidRPr="00A845F1">
        <w:rPr>
          <w:color w:val="000000"/>
        </w:rPr>
        <w:t>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w:t>
      </w:r>
      <w:r w:rsidR="006A5BF8" w:rsidRPr="00A845F1">
        <w:rPr>
          <w:color w:val="000000"/>
        </w:rPr>
        <w:t>orar</w:t>
      </w:r>
      <w:r w:rsidRPr="00A845F1">
        <w:rPr>
          <w:color w:val="000000"/>
        </w:rPr>
        <w:t>, a ser utilizado para o cálculo da Atualização Monetária, incidindo retroativamente à última Data de Aniversário, conforme definida na Cláusula 4.2.1.1 acima, do mês imediatamente anterior à sua divulgação, sendo, portanto, dispensada a realização da Assembleia Geral de Debenturistas para deliberar sobre este assunto.</w:t>
      </w:r>
    </w:p>
    <w:p w:rsidR="006D1F84" w:rsidRPr="00A845F1" w:rsidRDefault="006D1F84" w:rsidP="00AC018B">
      <w:pPr>
        <w:tabs>
          <w:tab w:val="num" w:pos="1004"/>
        </w:tabs>
        <w:spacing w:line="312" w:lineRule="auto"/>
        <w:ind w:left="1080"/>
        <w:jc w:val="both"/>
        <w:rPr>
          <w:color w:val="000000"/>
        </w:rPr>
      </w:pPr>
    </w:p>
    <w:p w:rsidR="000A6FEB" w:rsidRPr="00A845F1" w:rsidRDefault="00F7694C" w:rsidP="00AC018B">
      <w:pPr>
        <w:numPr>
          <w:ilvl w:val="2"/>
          <w:numId w:val="7"/>
        </w:numPr>
        <w:tabs>
          <w:tab w:val="num" w:pos="142"/>
          <w:tab w:val="num" w:pos="720"/>
        </w:tabs>
        <w:spacing w:line="312" w:lineRule="auto"/>
        <w:ind w:left="0" w:firstLine="0"/>
        <w:jc w:val="both"/>
        <w:rPr>
          <w:color w:val="000000"/>
        </w:rPr>
      </w:pPr>
      <w:r w:rsidRPr="00A845F1">
        <w:rPr>
          <w:bCs/>
          <w:i/>
          <w:iCs/>
          <w:color w:val="000000"/>
        </w:rPr>
        <w:t>Juros Remuneratórios</w:t>
      </w:r>
      <w:r w:rsidR="00E77204" w:rsidRPr="00A845F1">
        <w:rPr>
          <w:color w:val="000000"/>
        </w:rPr>
        <w:t xml:space="preserve">: </w:t>
      </w:r>
      <w:bookmarkStart w:id="40" w:name="_DV_M176"/>
      <w:bookmarkStart w:id="41" w:name="_DV_M182"/>
      <w:bookmarkStart w:id="42" w:name="_DV_M184"/>
      <w:bookmarkEnd w:id="40"/>
      <w:bookmarkEnd w:id="41"/>
      <w:bookmarkEnd w:id="42"/>
      <w:r w:rsidR="006A5BF8" w:rsidRPr="00A845F1">
        <w:t xml:space="preserve">Sobre o Valor Nominal Atualizado das Debêntures </w:t>
      </w:r>
      <w:r w:rsidR="006A5BF8" w:rsidRPr="0008704C">
        <w:t xml:space="preserve">incidirão juros remuneratórios prefixados, a serem definidos de acordo com o Procedimento de </w:t>
      </w:r>
      <w:proofErr w:type="spellStart"/>
      <w:r w:rsidR="006A5BF8" w:rsidRPr="0008704C">
        <w:t>Bookbuilding</w:t>
      </w:r>
      <w:proofErr w:type="spellEnd"/>
      <w:r w:rsidR="006A5BF8" w:rsidRPr="0008704C">
        <w:t>,</w:t>
      </w:r>
      <w:r w:rsidR="006A5BF8" w:rsidRPr="00A845F1">
        <w:t xml:space="preserve"> correspondentes ao maior valor entre: (i) a taxa interna de retorno do Tesouro IPCA+ com Juros Semestrais, denominação da antiga Nota do Tesouro Nacional, série B – NTN-B), com vencimento em 2026, baseada na cotação indicativa divulgada pela ANBIMA em sua página na internet (http://www.anbima.com.br), a ser apurada no Dia Útil imediatamente anterior à data de realização do Procedimento de </w:t>
      </w:r>
      <w:proofErr w:type="spellStart"/>
      <w:r w:rsidR="006A5BF8" w:rsidRPr="00A845F1">
        <w:t>Bookbuilding</w:t>
      </w:r>
      <w:proofErr w:type="spellEnd"/>
      <w:r w:rsidR="006A5BF8" w:rsidRPr="00A845F1">
        <w:t xml:space="preserve">, acrescida exponencialmente de um spread equivalente a 1,60% (um inteiro </w:t>
      </w:r>
      <w:r w:rsidR="006A5BF8" w:rsidRPr="00A845F1">
        <w:lastRenderedPageBreak/>
        <w:t>e sessenta centésimos por cento) ao ano, base 252 (duzentos e cinquenta e dois) Dias Úteis; e (</w:t>
      </w:r>
      <w:proofErr w:type="spellStart"/>
      <w:r w:rsidR="006A5BF8" w:rsidRPr="00A845F1">
        <w:t>ii</w:t>
      </w:r>
      <w:proofErr w:type="spellEnd"/>
      <w:r w:rsidR="006A5BF8" w:rsidRPr="00A845F1">
        <w:t xml:space="preserve">) </w:t>
      </w:r>
      <w:ins w:id="43" w:author="PEDRO SILVA" w:date="2020-02-14T19:42:00Z">
        <w:r w:rsidR="0081354F" w:rsidRPr="001A6517">
          <w:rPr>
            <w:highlight w:val="cyan"/>
          </w:rPr>
          <w:t>IPC</w:t>
        </w:r>
      </w:ins>
      <w:ins w:id="44" w:author="PEDRO SILVA" w:date="2020-02-14T19:43:00Z">
        <w:r w:rsidR="0081354F" w:rsidRPr="001A6517">
          <w:rPr>
            <w:highlight w:val="cyan"/>
          </w:rPr>
          <w:t>A acrescido de um spread de</w:t>
        </w:r>
        <w:r w:rsidR="0081354F">
          <w:t xml:space="preserve"> </w:t>
        </w:r>
      </w:ins>
      <w:r w:rsidR="006A5BF8" w:rsidRPr="00A845F1">
        <w:t>4,25% (quatro inteiros e vinte e cinco centésimos por cento) ao ano, base 252 (duzentos e cinquenta e dois) Dias Úteis</w:t>
      </w:r>
      <w:r w:rsidR="000B18E2" w:rsidRPr="00A845F1">
        <w:t xml:space="preserve"> </w:t>
      </w:r>
      <w:r w:rsidR="000B18E2" w:rsidRPr="00A845F1">
        <w:rPr>
          <w:rStyle w:val="HeaderChar"/>
        </w:rPr>
        <w:t>(“</w:t>
      </w:r>
      <w:r w:rsidR="000B18E2" w:rsidRPr="00A845F1">
        <w:rPr>
          <w:rStyle w:val="HeaderChar"/>
          <w:u w:val="single"/>
        </w:rPr>
        <w:t>Remuneração</w:t>
      </w:r>
      <w:r w:rsidR="000B18E2" w:rsidRPr="00A845F1">
        <w:rPr>
          <w:rStyle w:val="HeaderChar"/>
        </w:rPr>
        <w:t>”)</w:t>
      </w:r>
      <w:r w:rsidR="00CC0E0C" w:rsidRPr="00A845F1">
        <w:rPr>
          <w:color w:val="000000"/>
        </w:rPr>
        <w:t>.</w:t>
      </w:r>
      <w:r w:rsidR="00CF4699" w:rsidRPr="00A845F1">
        <w:rPr>
          <w:color w:val="000000"/>
        </w:rPr>
        <w:t xml:space="preserve"> </w:t>
      </w:r>
      <w:ins w:id="45" w:author="PEDRO SILVA" w:date="2020-02-14T19:43:00Z">
        <w:r w:rsidR="001A6517">
          <w:rPr>
            <w:color w:val="000000"/>
          </w:rPr>
          <w:t xml:space="preserve"> </w:t>
        </w:r>
        <w:r w:rsidR="001A6517" w:rsidRPr="001A6517">
          <w:rPr>
            <w:color w:val="000000"/>
            <w:highlight w:val="cyan"/>
          </w:rPr>
          <w:t>[BOCOM BBM: Aqui é o maior entre</w:t>
        </w:r>
      </w:ins>
      <w:ins w:id="46" w:author="PEDRO SILVA" w:date="2020-02-14T19:44:00Z">
        <w:r w:rsidR="001A6517" w:rsidRPr="001A6517">
          <w:rPr>
            <w:color w:val="000000"/>
            <w:highlight w:val="cyan"/>
          </w:rPr>
          <w:t>, portanto, precisamos mencionar qual é o indexador dentro do item (</w:t>
        </w:r>
        <w:proofErr w:type="spellStart"/>
        <w:r w:rsidR="001A6517" w:rsidRPr="001A6517">
          <w:rPr>
            <w:color w:val="000000"/>
            <w:highlight w:val="cyan"/>
          </w:rPr>
          <w:t>ii</w:t>
        </w:r>
        <w:proofErr w:type="spellEnd"/>
        <w:r w:rsidR="001A6517" w:rsidRPr="001A6517">
          <w:rPr>
            <w:color w:val="000000"/>
            <w:highlight w:val="cyan"/>
          </w:rPr>
          <w:t>).]</w:t>
        </w:r>
      </w:ins>
    </w:p>
    <w:p w:rsidR="000A6FEB" w:rsidRPr="00A845F1" w:rsidRDefault="000A6FEB" w:rsidP="00AC018B">
      <w:pPr>
        <w:tabs>
          <w:tab w:val="num" w:pos="1004"/>
        </w:tabs>
        <w:spacing w:line="312" w:lineRule="auto"/>
        <w:jc w:val="both"/>
        <w:rPr>
          <w:color w:val="000000"/>
        </w:rPr>
      </w:pPr>
    </w:p>
    <w:p w:rsidR="000A6FEB" w:rsidRPr="00A845F1" w:rsidRDefault="000A6FEB" w:rsidP="00AC018B">
      <w:pPr>
        <w:numPr>
          <w:ilvl w:val="3"/>
          <w:numId w:val="7"/>
        </w:numPr>
        <w:tabs>
          <w:tab w:val="num" w:pos="1004"/>
        </w:tabs>
        <w:spacing w:line="312" w:lineRule="auto"/>
        <w:jc w:val="both"/>
        <w:rPr>
          <w:color w:val="000000"/>
        </w:rPr>
      </w:pPr>
      <w:r w:rsidRPr="00A845F1">
        <w:t xml:space="preserve">Os Juros Remuneratórios das Debêntures serão incidentes sobre o Valor Nominal Atualizado, a partir da Data da Primeira Integralização, da Data de Incorporação (conforme abaixo definido) imediatamente anterior ou da Data de Pagamento dos Juros Remuneratórios das Debêntures (conforme abaixo definido) imediatamente anterior, conforme o caso, e incorporados ou pagos, conforme aplicável, ao final de cada Período de Capitalização das Debêntures (conforme abaixo definido), calculado em regime de capitalização composta </w:t>
      </w:r>
      <w:r w:rsidRPr="00A845F1">
        <w:rPr>
          <w:i/>
        </w:rPr>
        <w:t xml:space="preserve">pro rata </w:t>
      </w:r>
      <w:proofErr w:type="spellStart"/>
      <w:r w:rsidRPr="00A845F1">
        <w:rPr>
          <w:i/>
        </w:rPr>
        <w:t>temporis</w:t>
      </w:r>
      <w:proofErr w:type="spellEnd"/>
      <w:r w:rsidRPr="00A845F1">
        <w:t>, com base em 252 (duzentos e cinquenta e dois) por Dias Úteis de acordo com a fórmula abaixo:</w:t>
      </w:r>
    </w:p>
    <w:p w:rsidR="000A6FEB" w:rsidRPr="00A845F1" w:rsidRDefault="000A6FEB" w:rsidP="00AC018B">
      <w:pPr>
        <w:tabs>
          <w:tab w:val="num" w:pos="1004"/>
        </w:tabs>
        <w:spacing w:line="312" w:lineRule="auto"/>
        <w:ind w:left="720"/>
        <w:jc w:val="both"/>
      </w:pPr>
    </w:p>
    <w:p w:rsidR="000A6FEB" w:rsidRPr="00A845F1" w:rsidRDefault="000A6FEB" w:rsidP="00AC018B">
      <w:pPr>
        <w:tabs>
          <w:tab w:val="left" w:pos="0"/>
        </w:tabs>
        <w:spacing w:line="312" w:lineRule="auto"/>
        <w:jc w:val="center"/>
        <w:rPr>
          <w:rFonts w:eastAsia="Arial Unicode MS"/>
        </w:rPr>
      </w:pPr>
      <w:r w:rsidRPr="00A845F1">
        <w:rPr>
          <w:rFonts w:eastAsia="Arial Unicode MS"/>
        </w:rPr>
        <w:t xml:space="preserve">J = </w:t>
      </w:r>
      <w:proofErr w:type="spellStart"/>
      <w:r w:rsidRPr="00A845F1">
        <w:rPr>
          <w:rFonts w:eastAsia="Arial Unicode MS"/>
        </w:rPr>
        <w:t>VNa</w:t>
      </w:r>
      <w:proofErr w:type="spellEnd"/>
      <w:r w:rsidRPr="00A845F1">
        <w:rPr>
          <w:rFonts w:eastAsia="Arial Unicode MS"/>
        </w:rPr>
        <w:t xml:space="preserve"> x (FatorJuros-1)</w:t>
      </w:r>
    </w:p>
    <w:p w:rsidR="000A6FEB" w:rsidRPr="00A845F1" w:rsidRDefault="000A6FEB" w:rsidP="00AC018B">
      <w:pPr>
        <w:tabs>
          <w:tab w:val="left" w:pos="1418"/>
        </w:tabs>
        <w:spacing w:line="312" w:lineRule="auto"/>
        <w:ind w:left="709"/>
        <w:rPr>
          <w:rFonts w:eastAsia="Arial Unicode MS"/>
        </w:rPr>
      </w:pPr>
      <w:r w:rsidRPr="00A845F1">
        <w:rPr>
          <w:rFonts w:eastAsia="Arial Unicode MS"/>
        </w:rPr>
        <w:t>Onde:</w:t>
      </w:r>
    </w:p>
    <w:p w:rsidR="000A6FEB" w:rsidRPr="00A845F1" w:rsidRDefault="000A6FEB" w:rsidP="00AC018B">
      <w:pPr>
        <w:tabs>
          <w:tab w:val="left" w:pos="1418"/>
        </w:tabs>
        <w:spacing w:line="312" w:lineRule="auto"/>
        <w:ind w:left="709"/>
        <w:rPr>
          <w:rFonts w:eastAsia="Arial Unicode MS"/>
        </w:rPr>
      </w:pPr>
    </w:p>
    <w:p w:rsidR="000A6FEB" w:rsidRPr="00A845F1" w:rsidRDefault="000A6FEB" w:rsidP="00AC018B">
      <w:pPr>
        <w:tabs>
          <w:tab w:val="left" w:pos="1418"/>
        </w:tabs>
        <w:spacing w:line="312" w:lineRule="auto"/>
        <w:ind w:left="709"/>
        <w:jc w:val="both"/>
        <w:rPr>
          <w:rFonts w:eastAsia="Arial Unicode MS"/>
        </w:rPr>
      </w:pPr>
      <w:r w:rsidRPr="00A845F1">
        <w:rPr>
          <w:rFonts w:eastAsia="Arial Unicode MS"/>
        </w:rPr>
        <w:t xml:space="preserve">J = valor unitário </w:t>
      </w:r>
      <w:r w:rsidRPr="00A845F1">
        <w:t xml:space="preserve">dos Juros Remuneratórios devidos </w:t>
      </w:r>
      <w:r w:rsidRPr="00A845F1">
        <w:rPr>
          <w:rFonts w:eastAsia="Arial Unicode MS"/>
        </w:rPr>
        <w:t xml:space="preserve">no final de cada Período de Capitalização, calculado com 8 (oito) casas decimais sem arredondamento; </w:t>
      </w:r>
    </w:p>
    <w:p w:rsidR="000A6FEB" w:rsidRPr="00A845F1" w:rsidRDefault="000A6FEB" w:rsidP="00AC018B">
      <w:pPr>
        <w:tabs>
          <w:tab w:val="left" w:pos="1418"/>
        </w:tabs>
        <w:spacing w:line="312" w:lineRule="auto"/>
        <w:ind w:left="709"/>
        <w:jc w:val="both"/>
        <w:rPr>
          <w:rFonts w:eastAsia="Arial Unicode MS"/>
        </w:rPr>
      </w:pPr>
    </w:p>
    <w:p w:rsidR="000A6FEB" w:rsidRPr="00A845F1" w:rsidRDefault="000A6FEB" w:rsidP="00AC018B">
      <w:pPr>
        <w:tabs>
          <w:tab w:val="left" w:pos="1418"/>
        </w:tabs>
        <w:spacing w:line="312" w:lineRule="auto"/>
        <w:ind w:left="709"/>
        <w:jc w:val="both"/>
      </w:pPr>
      <w:proofErr w:type="spellStart"/>
      <w:r w:rsidRPr="00A845F1">
        <w:rPr>
          <w:rFonts w:eastAsia="Arial Unicode MS"/>
        </w:rPr>
        <w:t>VNa</w:t>
      </w:r>
      <w:proofErr w:type="spellEnd"/>
      <w:r w:rsidRPr="00A845F1">
        <w:rPr>
          <w:rFonts w:eastAsia="Arial Unicode MS"/>
        </w:rPr>
        <w:t xml:space="preserve"> = Valor Nominal Atualizado</w:t>
      </w:r>
      <w:r w:rsidRPr="00A845F1">
        <w:t>, calculado com 8 (oito) casas decimais, sem arredondamento;</w:t>
      </w:r>
    </w:p>
    <w:p w:rsidR="000A6FEB" w:rsidRPr="00A845F1" w:rsidRDefault="000A6FEB" w:rsidP="00AC018B">
      <w:pPr>
        <w:tabs>
          <w:tab w:val="left" w:pos="1418"/>
        </w:tabs>
        <w:spacing w:line="312" w:lineRule="auto"/>
        <w:ind w:left="709"/>
        <w:jc w:val="both"/>
      </w:pPr>
    </w:p>
    <w:p w:rsidR="000A6FEB" w:rsidRPr="00A845F1" w:rsidRDefault="000A6FEB" w:rsidP="00AC018B">
      <w:pPr>
        <w:tabs>
          <w:tab w:val="left" w:pos="1418"/>
        </w:tabs>
        <w:spacing w:line="312" w:lineRule="auto"/>
        <w:ind w:left="709"/>
        <w:jc w:val="both"/>
      </w:pPr>
      <w:r w:rsidRPr="00A845F1">
        <w:t>Fator Juros = fator de juros fixos, calculado com 9 (nove) casas decimais, com arredondamento, apurado da seguinte forma:</w:t>
      </w:r>
    </w:p>
    <w:p w:rsidR="000A6FEB" w:rsidRPr="00A845F1" w:rsidRDefault="000A6FEB" w:rsidP="00AC018B">
      <w:pPr>
        <w:tabs>
          <w:tab w:val="left" w:pos="1418"/>
        </w:tabs>
        <w:spacing w:line="312" w:lineRule="auto"/>
        <w:ind w:left="709"/>
      </w:pP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center"/>
      </w:pPr>
      <w:r w:rsidRPr="00A845F1">
        <w:rPr>
          <w:noProof/>
        </w:rPr>
        <w:object w:dxaOrig="3220" w:dyaOrig="1120">
          <v:shape id="_x0000_i1026" type="#_x0000_t75" alt="" style="width:171.75pt;height:58.5pt;mso-width-percent:0;mso-height-percent:0;mso-width-percent:0;mso-height-percent:0" o:ole="" fillcolor="window">
            <v:imagedata r:id="rId12" o:title=""/>
          </v:shape>
          <o:OLEObject Type="Embed" ProgID="Equation.3" ShapeID="_x0000_i1026" DrawAspect="Content" ObjectID="_1643571373" r:id="rId13"/>
        </w:objec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pPr>
      <w:r w:rsidRPr="00A845F1">
        <w:t>Onde:</w: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pP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both"/>
      </w:pPr>
      <w:r w:rsidRPr="00A845F1">
        <w:lastRenderedPageBreak/>
        <w:t xml:space="preserve">Taxa = a ser apurada conforme resultado do Procedimento de </w:t>
      </w:r>
      <w:proofErr w:type="spellStart"/>
      <w:r w:rsidRPr="00A845F1">
        <w:rPr>
          <w:i/>
        </w:rPr>
        <w:t>Bookbuilding</w:t>
      </w:r>
      <w:proofErr w:type="spellEnd"/>
      <w:r w:rsidRPr="00A845F1">
        <w:rPr>
          <w:i/>
        </w:rPr>
        <w:t>,</w:t>
      </w:r>
      <w:r w:rsidRPr="00A845F1">
        <w:t xml:space="preserve"> informada com 4 (quatro) casas decimais e inserida na presente Escritura de Emissão através de aditamento</w:t>
      </w:r>
      <w:r w:rsidRPr="00A845F1">
        <w:rPr>
          <w:rFonts w:eastAsia="Arial Unicode MS"/>
        </w:rPr>
        <w:t xml:space="preserve">. </w:t>
      </w:r>
      <w:r w:rsidRPr="00A845F1">
        <w:t xml:space="preserve"> </w: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both"/>
      </w:pPr>
    </w:p>
    <w:p w:rsidR="000A6FEB" w:rsidRPr="00A845F1" w:rsidRDefault="000A6FEB" w:rsidP="00AC018B">
      <w:pPr>
        <w:suppressAutoHyphens/>
        <w:spacing w:line="312" w:lineRule="auto"/>
        <w:ind w:left="709"/>
        <w:jc w:val="both"/>
        <w:rPr>
          <w:rFonts w:eastAsia="Arial Unicode MS"/>
        </w:rPr>
      </w:pPr>
      <w:r w:rsidRPr="00A845F1">
        <w:t>DP = número de Dias Úteis entre a Data da Primeira Integralização, a Data de Incorporação imediatamente anterior ou a Data de Pagamento dos Juros Remuneratórios imediatamente anterior, conforme o caso, e a data atual, sendo “DP” um número inteiro.</w:t>
      </w:r>
    </w:p>
    <w:p w:rsidR="00E77204" w:rsidRDefault="00F27E36" w:rsidP="006D49E4">
      <w:pPr>
        <w:tabs>
          <w:tab w:val="num" w:pos="1004"/>
        </w:tabs>
        <w:spacing w:line="312" w:lineRule="auto"/>
        <w:jc w:val="both"/>
        <w:rPr>
          <w:color w:val="000000"/>
        </w:rPr>
      </w:pPr>
      <w:hyperlink w:history="1"/>
      <w:bookmarkEnd w:id="37"/>
    </w:p>
    <w:p w:rsidR="00A61614" w:rsidRPr="00A845F1" w:rsidRDefault="00A61614" w:rsidP="00AC018B">
      <w:pPr>
        <w:tabs>
          <w:tab w:val="left" w:pos="1620"/>
          <w:tab w:val="left" w:pos="2366"/>
        </w:tabs>
        <w:spacing w:line="312" w:lineRule="auto"/>
        <w:jc w:val="both"/>
        <w:rPr>
          <w:color w:val="000000"/>
        </w:rPr>
      </w:pPr>
    </w:p>
    <w:p w:rsidR="000A6FEB" w:rsidRPr="00A845F1" w:rsidRDefault="000A6FEB" w:rsidP="00AC018B">
      <w:pPr>
        <w:keepNext/>
        <w:keepLines/>
        <w:numPr>
          <w:ilvl w:val="1"/>
          <w:numId w:val="7"/>
        </w:numPr>
        <w:tabs>
          <w:tab w:val="left" w:pos="2366"/>
        </w:tabs>
        <w:spacing w:line="312" w:lineRule="auto"/>
        <w:jc w:val="both"/>
        <w:rPr>
          <w:b/>
          <w:bCs/>
          <w:color w:val="000000"/>
        </w:rPr>
      </w:pPr>
      <w:r w:rsidRPr="00A845F1">
        <w:rPr>
          <w:b/>
          <w:bCs/>
          <w:color w:val="000000"/>
        </w:rPr>
        <w:t>Período de Capitalização, Capitalização e Pagamento de Juros Remuneratórios</w:t>
      </w:r>
    </w:p>
    <w:p w:rsidR="000A6FEB" w:rsidRPr="00A845F1" w:rsidRDefault="000A6FEB" w:rsidP="00AC018B">
      <w:pPr>
        <w:keepNext/>
        <w:keepLines/>
        <w:tabs>
          <w:tab w:val="left" w:pos="2366"/>
        </w:tabs>
        <w:spacing w:line="312" w:lineRule="auto"/>
        <w:ind w:left="720"/>
        <w:jc w:val="both"/>
        <w:rPr>
          <w:b/>
          <w:bCs/>
          <w:color w:val="000000"/>
        </w:rPr>
      </w:pPr>
    </w:p>
    <w:p w:rsidR="000A6FEB" w:rsidRPr="00A845F1" w:rsidRDefault="000A6FEB" w:rsidP="00AC018B">
      <w:pPr>
        <w:keepNext/>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highlight w:val="yellow"/>
        </w:rPr>
      </w:pPr>
      <w:r w:rsidRPr="00A845F1">
        <w:t>4.3.1</w:t>
      </w:r>
      <w:r w:rsidRPr="00A845F1">
        <w:tab/>
        <w:t>Define-se “</w:t>
      </w:r>
      <w:r w:rsidRPr="00A845F1">
        <w:rPr>
          <w:u w:val="single"/>
        </w:rPr>
        <w:t>Período de Capitalização das Debêntures</w:t>
      </w:r>
      <w:r w:rsidRPr="00A845F1">
        <w:t xml:space="preserve">” como sendo o intervalo de tempo que se inicia na Data da Primeira Integralização, no caso do primeiro Período de Capitalização das Debêntures, ou na Data de Incorporação imediatamente anterior ou na Data de Pagamento de Juros Remuneratórios imediatamente anterior, no caso dos demais Períodos de Capitalização das Debêntures, e termina na Data de Incorporação ou Data de Pagamento de Juros Remuneratórios correspondente ao período em questão. Cada Período de Capitalização das Debêntures sucede o anterior sem solução de continuidade até a Data de Vencimento das Debêntures. </w: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pP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pPr>
      <w:r w:rsidRPr="00A845F1">
        <w:t xml:space="preserve">4.3.2. </w:t>
      </w:r>
      <w:r w:rsidRPr="00A845F1">
        <w:tab/>
        <w:t xml:space="preserve">Os Juros Remuneratórios das Debêntures serão apurados semestralmente, sempre no dia </w:t>
      </w:r>
      <w:r w:rsidRPr="00A845F1">
        <w:rPr>
          <w:smallCaps/>
        </w:rPr>
        <w:t>15</w:t>
      </w:r>
      <w:r w:rsidRPr="00A845F1">
        <w:t xml:space="preserve"> (quinze) dos meses de </w:t>
      </w:r>
      <w:del w:id="47" w:author="PEDRO SILVA" w:date="2020-02-14T19:56:00Z">
        <w:r w:rsidRPr="00CB7CBA" w:rsidDel="001A6517">
          <w:rPr>
            <w:highlight w:val="cyan"/>
          </w:rPr>
          <w:delText>[</w:delText>
        </w:r>
      </w:del>
      <w:r w:rsidR="003922AD" w:rsidRPr="001A6517">
        <w:t>junho e dezembro</w:t>
      </w:r>
      <w:del w:id="48" w:author="PEDRO SILVA" w:date="2020-02-14T19:56:00Z">
        <w:r w:rsidRPr="00CB7CBA" w:rsidDel="001A6517">
          <w:rPr>
            <w:highlight w:val="cyan"/>
          </w:rPr>
          <w:delText>]</w:delText>
        </w:r>
      </w:del>
      <w:r w:rsidRPr="00A845F1">
        <w:t xml:space="preserve"> de cada ano, sendo certo que: (i) no período compreendido entre a Data da Primeira Integralização até </w:t>
      </w:r>
      <w:del w:id="49" w:author="PEDRO SILVA" w:date="2020-02-14T19:57:00Z">
        <w:r w:rsidRPr="00CB7CBA" w:rsidDel="00CB7CBA">
          <w:rPr>
            <w:highlight w:val="cyan"/>
          </w:rPr>
          <w:delText>[</w:delText>
        </w:r>
      </w:del>
      <w:r w:rsidRPr="00CB7CBA">
        <w:rPr>
          <w:smallCaps/>
        </w:rPr>
        <w:t xml:space="preserve">15 </w:t>
      </w:r>
      <w:r w:rsidRPr="00CB7CBA">
        <w:t xml:space="preserve">de </w:t>
      </w:r>
      <w:del w:id="50" w:author="PEDRO SILVA" w:date="2020-02-14T19:59:00Z">
        <w:r w:rsidRPr="00CB7CBA" w:rsidDel="00CB7CBA">
          <w:rPr>
            <w:highlight w:val="cyan"/>
          </w:rPr>
          <w:delText xml:space="preserve">dezembro </w:delText>
        </w:r>
      </w:del>
      <w:ins w:id="51" w:author="PEDRO SILVA" w:date="2020-02-14T19:59:00Z">
        <w:r w:rsidR="00CB7CBA" w:rsidRPr="00CB7CBA">
          <w:rPr>
            <w:highlight w:val="cyan"/>
          </w:rPr>
          <w:t>junho</w:t>
        </w:r>
        <w:r w:rsidR="00CB7CBA" w:rsidRPr="00CB7CBA">
          <w:t xml:space="preserve"> </w:t>
        </w:r>
      </w:ins>
      <w:r w:rsidRPr="00CB7CBA">
        <w:t>de</w:t>
      </w:r>
      <w:r w:rsidRPr="00CB7CBA">
        <w:rPr>
          <w:smallCaps/>
        </w:rPr>
        <w:t xml:space="preserve"> 2020</w:t>
      </w:r>
      <w:del w:id="52" w:author="PEDRO SILVA" w:date="2020-02-14T19:57:00Z">
        <w:r w:rsidRPr="00CB7CBA" w:rsidDel="00CB7CBA">
          <w:rPr>
            <w:smallCaps/>
            <w:highlight w:val="cyan"/>
          </w:rPr>
          <w:delText>]</w:delText>
        </w:r>
      </w:del>
      <w:r w:rsidRPr="00A845F1">
        <w:t xml:space="preserve"> (inclusive), os Juros Remuneratórios capitalizados serão incorporados semestralmente ao Valor </w:t>
      </w:r>
      <w:r w:rsidRPr="004625BA">
        <w:t xml:space="preserve">Nominal Unitário </w:t>
      </w:r>
      <w:del w:id="53" w:author="PEDRO SILVA" w:date="2020-02-14T20:00:00Z">
        <w:r w:rsidR="00766C64" w:rsidRPr="00CB7CBA" w:rsidDel="00CB7CBA">
          <w:rPr>
            <w:highlight w:val="cyan"/>
          </w:rPr>
          <w:delText>[</w:delText>
        </w:r>
      </w:del>
      <w:r w:rsidRPr="00CB7CBA">
        <w:t xml:space="preserve">no dia </w:t>
      </w:r>
      <w:r w:rsidRPr="00CB7CBA">
        <w:rPr>
          <w:smallCaps/>
        </w:rPr>
        <w:t>15</w:t>
      </w:r>
      <w:r w:rsidRPr="00CB7CBA">
        <w:t xml:space="preserve"> (quinze) dos meses de </w:t>
      </w:r>
      <w:ins w:id="54" w:author="PEDRO SILVA" w:date="2020-02-14T20:01:00Z">
        <w:r w:rsidR="00CB7CBA" w:rsidRPr="00CB7CBA">
          <w:rPr>
            <w:highlight w:val="cyan"/>
          </w:rPr>
          <w:t xml:space="preserve">junho e </w:t>
        </w:r>
      </w:ins>
      <w:del w:id="55" w:author="PEDRO SILVA" w:date="2020-02-14T20:01:00Z">
        <w:r w:rsidRPr="00CB7CBA" w:rsidDel="00CB7CBA">
          <w:rPr>
            <w:highlight w:val="cyan"/>
          </w:rPr>
          <w:delText>[</w:delText>
        </w:r>
      </w:del>
      <w:r w:rsidRPr="00CB7CBA">
        <w:t xml:space="preserve">dezembro </w:t>
      </w:r>
      <w:del w:id="56" w:author="PEDRO SILVA" w:date="2020-02-14T20:02:00Z">
        <w:r w:rsidRPr="00CB7CBA" w:rsidDel="00CB7CBA">
          <w:rPr>
            <w:highlight w:val="cyan"/>
          </w:rPr>
          <w:delText>e junho</w:delText>
        </w:r>
      </w:del>
      <w:del w:id="57" w:author="PEDRO SILVA" w:date="2020-02-14T20:00:00Z">
        <w:r w:rsidRPr="00CB7CBA" w:rsidDel="00CB7CBA">
          <w:rPr>
            <w:highlight w:val="cyan"/>
          </w:rPr>
          <w:delText>]</w:delText>
        </w:r>
      </w:del>
      <w:del w:id="58" w:author="PEDRO SILVA" w:date="2020-02-14T20:02:00Z">
        <w:r w:rsidRPr="00CB7CBA" w:rsidDel="00CB7CBA">
          <w:delText xml:space="preserve"> </w:delText>
        </w:r>
      </w:del>
      <w:r w:rsidRPr="00CB7CBA">
        <w:t>de cada ano</w:t>
      </w:r>
      <w:del w:id="59" w:author="PEDRO SILVA" w:date="2020-02-14T20:00:00Z">
        <w:r w:rsidR="00766C64" w:rsidRPr="00CB7CBA" w:rsidDel="00CB7CBA">
          <w:rPr>
            <w:highlight w:val="cyan"/>
          </w:rPr>
          <w:delText xml:space="preserve"> / nos dias </w:delText>
        </w:r>
        <w:r w:rsidR="00766C64" w:rsidRPr="00CB7CBA" w:rsidDel="00CB7CBA">
          <w:rPr>
            <w:smallCaps/>
            <w:highlight w:val="cyan"/>
          </w:rPr>
          <w:delText>15</w:delText>
        </w:r>
        <w:r w:rsidR="00766C64" w:rsidRPr="00CB7CBA" w:rsidDel="00CB7CBA">
          <w:rPr>
            <w:highlight w:val="cyan"/>
          </w:rPr>
          <w:delText xml:space="preserve"> de junho de 2020 e 15 de dezembro de 2020]</w:delText>
        </w:r>
      </w:del>
      <w:r w:rsidRPr="00A845F1">
        <w:t xml:space="preserve"> (“</w:t>
      </w:r>
      <w:r w:rsidRPr="00A845F1">
        <w:rPr>
          <w:u w:val="single"/>
        </w:rPr>
        <w:t>Data de Incorporação</w:t>
      </w:r>
      <w:r w:rsidRPr="00A845F1">
        <w:t>”), (</w:t>
      </w:r>
      <w:proofErr w:type="spellStart"/>
      <w:r w:rsidRPr="00A845F1">
        <w:t>ii</w:t>
      </w:r>
      <w:proofErr w:type="spellEnd"/>
      <w:r w:rsidRPr="00A845F1">
        <w:t xml:space="preserve">) </w:t>
      </w:r>
      <w:del w:id="60" w:author="PEDRO SILVA" w:date="2020-02-14T20:00:00Z">
        <w:r w:rsidRPr="00CB7CBA" w:rsidDel="00CB7CBA">
          <w:rPr>
            <w:highlight w:val="cyan"/>
          </w:rPr>
          <w:delText>o primeiro pagamento de Juros Remuneratórios será realizado em [15 de junho de 2021 (data do primeiro pagamento)]; e (iii)</w:delText>
        </w:r>
        <w:r w:rsidRPr="00A845F1" w:rsidDel="00CB7CBA">
          <w:delText xml:space="preserve"> </w:delText>
        </w:r>
      </w:del>
      <w:r w:rsidRPr="00A845F1">
        <w:t>os demais pagamentos de Juros Remuneratórios ocorrerão sucessivamente e semestralmente, nas mesmas datas de pagamento das parcelas de amortização, conforme previstas na Cláusula 4.4.1 abaixo, sendo o último pagamento realizado na Data de Vencimento das Debêntures (cada uma dessas datas, uma “</w:t>
      </w:r>
      <w:r w:rsidRPr="00A845F1">
        <w:rPr>
          <w:u w:val="single"/>
        </w:rPr>
        <w:t>Data de Pagamento dos Juros Remuneratórios</w:t>
      </w:r>
      <w:r w:rsidRPr="00A845F1">
        <w:t xml:space="preserve">”, conforme aplicável). Farão jus aos Juros Remuneratórios aqueles que forem titulares de Debêntures </w:t>
      </w:r>
      <w:r w:rsidRPr="00A845F1">
        <w:lastRenderedPageBreak/>
        <w:t xml:space="preserve">ao final do Dia Útil imediatamente anterior à Data de Pagamento dos Juros Remuneratórios. </w:t>
      </w:r>
      <w:ins w:id="61" w:author="PEDRO SILVA" w:date="2020-02-14T19:52:00Z">
        <w:r w:rsidR="001A6517" w:rsidRPr="00CB7CBA">
          <w:rPr>
            <w:highlight w:val="cyan"/>
          </w:rPr>
          <w:t xml:space="preserve">[BOCOM BBM: Prezados, </w:t>
        </w:r>
      </w:ins>
      <w:ins w:id="62" w:author="PEDRO SILVA" w:date="2020-02-14T20:02:00Z">
        <w:r w:rsidR="00CB7CBA" w:rsidRPr="00CB7CBA">
          <w:rPr>
            <w:highlight w:val="cyan"/>
          </w:rPr>
          <w:t>não teremos carência de juros, o ajuste acima, portanto, visa evitar dúvidas.]</w:t>
        </w:r>
      </w:ins>
    </w:p>
    <w:p w:rsidR="000A6FEB" w:rsidRPr="00A845F1" w:rsidRDefault="000A6FEB" w:rsidP="00AC018B">
      <w:pPr>
        <w:keepNext/>
        <w:keepLines/>
        <w:tabs>
          <w:tab w:val="left" w:pos="2366"/>
        </w:tabs>
        <w:spacing w:line="312" w:lineRule="auto"/>
        <w:ind w:left="720"/>
        <w:jc w:val="both"/>
        <w:rPr>
          <w:b/>
          <w:bCs/>
          <w:color w:val="000000"/>
        </w:rPr>
      </w:pPr>
    </w:p>
    <w:p w:rsidR="000A6FEB" w:rsidRPr="00A845F1" w:rsidRDefault="000A6FEB" w:rsidP="00AC018B">
      <w:pPr>
        <w:keepNext/>
        <w:keepLines/>
        <w:tabs>
          <w:tab w:val="left" w:pos="2366"/>
        </w:tabs>
        <w:spacing w:line="312" w:lineRule="auto"/>
        <w:ind w:left="720"/>
        <w:jc w:val="both"/>
        <w:rPr>
          <w:b/>
          <w:bCs/>
          <w:color w:val="000000"/>
        </w:rPr>
      </w:pPr>
    </w:p>
    <w:p w:rsidR="00E77204" w:rsidRPr="00A845F1" w:rsidRDefault="00E77204" w:rsidP="00AC018B">
      <w:pPr>
        <w:keepNext/>
        <w:keepLines/>
        <w:numPr>
          <w:ilvl w:val="1"/>
          <w:numId w:val="7"/>
        </w:numPr>
        <w:tabs>
          <w:tab w:val="left" w:pos="2366"/>
        </w:tabs>
        <w:spacing w:line="312" w:lineRule="auto"/>
        <w:jc w:val="both"/>
        <w:rPr>
          <w:b/>
          <w:bCs/>
          <w:color w:val="000000"/>
        </w:rPr>
      </w:pPr>
      <w:r w:rsidRPr="00A845F1">
        <w:rPr>
          <w:b/>
          <w:bCs/>
          <w:color w:val="000000"/>
        </w:rPr>
        <w:t xml:space="preserve">Amortização do Valor Nominal </w:t>
      </w:r>
      <w:r w:rsidR="00AB5D91" w:rsidRPr="00A845F1">
        <w:rPr>
          <w:b/>
          <w:bCs/>
          <w:color w:val="000000"/>
        </w:rPr>
        <w:t xml:space="preserve">Atualizado </w:t>
      </w:r>
      <w:r w:rsidR="006946D2">
        <w:rPr>
          <w:b/>
          <w:smallCaps/>
        </w:rPr>
        <w:t xml:space="preserve"> </w:t>
      </w:r>
    </w:p>
    <w:p w:rsidR="00E77204" w:rsidRPr="00A845F1" w:rsidRDefault="00E77204" w:rsidP="00AC018B">
      <w:pPr>
        <w:spacing w:line="312" w:lineRule="auto"/>
      </w:pPr>
    </w:p>
    <w:p w:rsidR="00AB5D91" w:rsidRPr="00A845F1" w:rsidRDefault="009C34B4"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color w:val="000000"/>
        </w:rPr>
      </w:pPr>
      <w:r w:rsidRPr="00A845F1">
        <w:rPr>
          <w:color w:val="000000"/>
        </w:rPr>
        <w:t>4.</w:t>
      </w:r>
      <w:r w:rsidR="00AB5D91" w:rsidRPr="00A845F1">
        <w:rPr>
          <w:color w:val="000000"/>
        </w:rPr>
        <w:t>4</w:t>
      </w:r>
      <w:r w:rsidRPr="00A845F1">
        <w:rPr>
          <w:color w:val="000000"/>
        </w:rPr>
        <w:t>.1.</w:t>
      </w:r>
      <w:r w:rsidR="00AB5D91" w:rsidRPr="00A845F1" w:rsidDel="00AB5D91">
        <w:rPr>
          <w:color w:val="000000"/>
        </w:rPr>
        <w:t xml:space="preserve"> </w:t>
      </w:r>
      <w:r w:rsidR="00AB5D91" w:rsidRPr="00A845F1">
        <w:rPr>
          <w:color w:val="000000"/>
        </w:rPr>
        <w:t xml:space="preserve">O Valor Nominal Atualizado das Debêntures será amortizado em </w:t>
      </w:r>
      <w:r w:rsidR="006946D2" w:rsidRPr="006946D2">
        <w:rPr>
          <w:color w:val="000000"/>
        </w:rPr>
        <w:t>[</w:t>
      </w:r>
      <w:r w:rsidR="006946D2">
        <w:rPr>
          <w:color w:val="000000"/>
          <w:highlight w:val="yellow"/>
        </w:rPr>
        <w:t>•</w:t>
      </w:r>
      <w:r w:rsidR="006946D2" w:rsidRPr="006946D2">
        <w:rPr>
          <w:color w:val="000000"/>
        </w:rPr>
        <w:t>]</w:t>
      </w:r>
      <w:r w:rsidR="00AB5D91" w:rsidRPr="0008704C">
        <w:rPr>
          <w:color w:val="000000"/>
        </w:rPr>
        <w:t xml:space="preserve"> (</w:t>
      </w:r>
      <w:r w:rsidR="006946D2" w:rsidRPr="006946D2">
        <w:rPr>
          <w:color w:val="000000"/>
        </w:rPr>
        <w:t>[</w:t>
      </w:r>
      <w:r w:rsidR="006946D2">
        <w:rPr>
          <w:color w:val="000000"/>
          <w:highlight w:val="yellow"/>
        </w:rPr>
        <w:t>•</w:t>
      </w:r>
      <w:r w:rsidR="006946D2" w:rsidRPr="006946D2">
        <w:rPr>
          <w:color w:val="000000"/>
        </w:rPr>
        <w:t>]</w:t>
      </w:r>
      <w:r w:rsidR="00AB5D91" w:rsidRPr="0008704C">
        <w:rPr>
          <w:color w:val="000000"/>
        </w:rPr>
        <w:t xml:space="preserve">) parcelas </w:t>
      </w:r>
      <w:del w:id="63" w:author="PEDRO SILVA" w:date="2020-02-14T20:03:00Z">
        <w:r w:rsidR="0008704C" w:rsidRPr="00CB7CBA" w:rsidDel="00CB7CBA">
          <w:rPr>
            <w:color w:val="000000"/>
            <w:highlight w:val="cyan"/>
          </w:rPr>
          <w:delText>[</w:delText>
        </w:r>
      </w:del>
      <w:r w:rsidR="00AB5D91" w:rsidRPr="006F1081">
        <w:rPr>
          <w:color w:val="000000"/>
        </w:rPr>
        <w:t>semestrais e consecutivas</w:t>
      </w:r>
      <w:del w:id="64" w:author="PEDRO SILVA" w:date="2020-02-14T20:03:00Z">
        <w:r w:rsidR="0008704C" w:rsidRPr="00CB7CBA" w:rsidDel="00CB7CBA">
          <w:rPr>
            <w:color w:val="000000"/>
            <w:highlight w:val="cyan"/>
          </w:rPr>
          <w:delText>]</w:delText>
        </w:r>
      </w:del>
      <w:r w:rsidR="00AB5D91" w:rsidRPr="00A845F1">
        <w:rPr>
          <w:color w:val="000000"/>
        </w:rPr>
        <w:t xml:space="preserve">, nas respectivas datas de amortização, sendo o primeiro pagamento em </w:t>
      </w:r>
      <w:r w:rsidR="00AB5D91" w:rsidRPr="006946D2">
        <w:rPr>
          <w:color w:val="000000"/>
        </w:rPr>
        <w:t>[</w:t>
      </w:r>
      <w:r w:rsidR="00AC018B">
        <w:rPr>
          <w:color w:val="000000"/>
          <w:highlight w:val="yellow"/>
        </w:rPr>
        <w:t>•</w:t>
      </w:r>
      <w:r w:rsidR="00AC018B" w:rsidRPr="006946D2">
        <w:rPr>
          <w:color w:val="000000"/>
        </w:rPr>
        <w:t>]</w:t>
      </w:r>
      <w:r w:rsidR="00AB5D91" w:rsidRPr="00A845F1">
        <w:rPr>
          <w:smallCaps/>
        </w:rPr>
        <w:t xml:space="preserve">, </w:t>
      </w:r>
      <w:r w:rsidR="00AB5D91" w:rsidRPr="00A845F1">
        <w:rPr>
          <w:color w:val="000000"/>
        </w:rPr>
        <w:t>conforme cronograma descrito na tabela a seguir (“</w:t>
      </w:r>
      <w:r w:rsidR="00AB5D91" w:rsidRPr="00A845F1">
        <w:rPr>
          <w:color w:val="000000"/>
          <w:u w:val="single"/>
        </w:rPr>
        <w:t>Datas de Amortização das Debêntures</w:t>
      </w:r>
      <w:r w:rsidR="00AB5D91" w:rsidRPr="00A845F1">
        <w:rPr>
          <w:color w:val="000000"/>
        </w:rPr>
        <w:t>”)</w:t>
      </w:r>
      <w:r w:rsidR="00AB5D91" w:rsidRPr="00A845F1">
        <w:t xml:space="preserve"> e de acordo com os percentuais descritos na 3ª (terceira) coluna da tabela a seguir </w:t>
      </w:r>
      <w:r w:rsidR="00AB5D91" w:rsidRPr="00A845F1">
        <w:rPr>
          <w:bCs/>
        </w:rPr>
        <w:t>(“</w:t>
      </w:r>
      <w:r w:rsidR="00AB5D91" w:rsidRPr="00A845F1">
        <w:rPr>
          <w:bCs/>
          <w:u w:val="single"/>
        </w:rPr>
        <w:t>Percentual do Valor Nominal Atualizado a ser Amortizado</w:t>
      </w:r>
      <w:r w:rsidR="00AB5D91" w:rsidRPr="00A845F1">
        <w:t>”)</w:t>
      </w:r>
      <w:r w:rsidR="00AB5D91" w:rsidRPr="00A845F1">
        <w:rPr>
          <w:color w:val="000000"/>
        </w:rPr>
        <w:t xml:space="preserve">: </w:t>
      </w:r>
      <w:ins w:id="65" w:author="PEDRO SILVA" w:date="2020-02-14T20:03:00Z">
        <w:r w:rsidR="00CB7CBA" w:rsidRPr="006F1081">
          <w:rPr>
            <w:color w:val="000000"/>
            <w:highlight w:val="cyan"/>
          </w:rPr>
          <w:t>[BOCOM BBM: A</w:t>
        </w:r>
      </w:ins>
      <w:ins w:id="66" w:author="PEDRO SILVA" w:date="2020-02-14T20:06:00Z">
        <w:r w:rsidR="006F1081" w:rsidRPr="006F1081">
          <w:rPr>
            <w:color w:val="000000"/>
            <w:highlight w:val="cyan"/>
          </w:rPr>
          <w:t>s parcelas serão semestrais, sendo o primeiro pagamento devido no 30º mês contado da Data de Emissão.</w:t>
        </w:r>
      </w:ins>
      <w:ins w:id="67" w:author="PEDRO SILVA" w:date="2020-02-14T20:07:00Z">
        <w:r w:rsidR="006F1081">
          <w:rPr>
            <w:color w:val="000000"/>
            <w:highlight w:val="cyan"/>
          </w:rPr>
          <w:t xml:space="preserve"> Time CELESC, favor indicar uma </w:t>
        </w:r>
      </w:ins>
      <w:ins w:id="68" w:author="PEDRO SILVA" w:date="2020-02-14T20:08:00Z">
        <w:r w:rsidR="006F1081">
          <w:rPr>
            <w:color w:val="000000"/>
            <w:highlight w:val="cyan"/>
          </w:rPr>
          <w:t>se a data de emissão de 02/03 funciona para vocês.</w:t>
        </w:r>
      </w:ins>
      <w:ins w:id="69" w:author="PEDRO SILVA" w:date="2020-02-14T20:06:00Z">
        <w:r w:rsidR="006F1081" w:rsidRPr="006F1081">
          <w:rPr>
            <w:color w:val="000000"/>
            <w:highlight w:val="cyan"/>
          </w:rPr>
          <w:t>]</w:t>
        </w:r>
      </w:ins>
    </w:p>
    <w:p w:rsidR="00AB5D91" w:rsidRPr="00A845F1" w:rsidRDefault="00AB5D91"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color w:val="000000"/>
        </w:rPr>
      </w:pPr>
      <w:r w:rsidRPr="00A845F1">
        <w:rPr>
          <w:b/>
          <w:color w:val="000000"/>
        </w:rPr>
        <w:t xml:space="preserve"> </w:t>
      </w:r>
    </w:p>
    <w:tbl>
      <w:tblPr>
        <w:tblW w:w="8900" w:type="dxa"/>
        <w:tblInd w:w="-3" w:type="dxa"/>
        <w:tblCellMar>
          <w:left w:w="0" w:type="dxa"/>
          <w:right w:w="0" w:type="dxa"/>
        </w:tblCellMar>
        <w:tblLook w:val="04A0" w:firstRow="1" w:lastRow="0" w:firstColumn="1" w:lastColumn="0" w:noHBand="0" w:noVBand="1"/>
      </w:tblPr>
      <w:tblGrid>
        <w:gridCol w:w="989"/>
        <w:gridCol w:w="2524"/>
        <w:gridCol w:w="2694"/>
        <w:gridCol w:w="2693"/>
      </w:tblGrid>
      <w:tr w:rsidR="00AB5D91" w:rsidRPr="00A845F1" w:rsidTr="00842EB1">
        <w:trPr>
          <w:trHeight w:val="900"/>
        </w:trPr>
        <w:tc>
          <w:tcPr>
            <w:tcW w:w="989" w:type="dxa"/>
            <w:tcBorders>
              <w:top w:val="single" w:sz="8" w:space="0" w:color="auto"/>
              <w:left w:val="single" w:sz="8" w:space="0" w:color="auto"/>
              <w:bottom w:val="single" w:sz="8" w:space="0" w:color="auto"/>
              <w:right w:val="single" w:sz="8" w:space="0" w:color="auto"/>
            </w:tcBorders>
            <w:shd w:val="clear" w:color="auto" w:fill="EEECE1" w:themeFill="background2"/>
            <w:noWrap/>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Parcela</w:t>
            </w:r>
          </w:p>
        </w:tc>
        <w:tc>
          <w:tcPr>
            <w:tcW w:w="2524" w:type="dxa"/>
            <w:tcBorders>
              <w:top w:val="single" w:sz="8" w:space="0" w:color="auto"/>
              <w:left w:val="nil"/>
              <w:bottom w:val="single" w:sz="8" w:space="0" w:color="auto"/>
              <w:right w:val="single" w:sz="8" w:space="0" w:color="auto"/>
            </w:tcBorders>
            <w:shd w:val="clear" w:color="auto" w:fill="EEECE1" w:themeFill="background2"/>
            <w:noWrap/>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Data de Amortização</w:t>
            </w:r>
          </w:p>
        </w:tc>
        <w:tc>
          <w:tcPr>
            <w:tcW w:w="2694"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 xml:space="preserve">Proporção do Valor Nominal Unitário a ser Amortizado* </w:t>
            </w:r>
          </w:p>
        </w:tc>
        <w:tc>
          <w:tcPr>
            <w:tcW w:w="2693"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Percentual do Valor Nominal Atualizado a ser Amortizado**</w:t>
            </w:r>
          </w:p>
        </w:tc>
      </w:tr>
      <w:tr w:rsidR="00AB5D91" w:rsidRPr="00A845F1"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B5D91" w:rsidRPr="00A845F1" w:rsidRDefault="00AB5D91" w:rsidP="00AC018B">
            <w:pPr>
              <w:keepNext/>
              <w:spacing w:line="312" w:lineRule="auto"/>
              <w:jc w:val="center"/>
              <w:rPr>
                <w:color w:val="000000"/>
              </w:rPr>
            </w:pPr>
            <w:r w:rsidRPr="00A845F1">
              <w:rPr>
                <w:color w:val="000000"/>
              </w:rPr>
              <w:t>1</w:t>
            </w:r>
          </w:p>
        </w:tc>
        <w:tc>
          <w:tcPr>
            <w:tcW w:w="2524" w:type="dxa"/>
            <w:tcBorders>
              <w:top w:val="nil"/>
              <w:left w:val="nil"/>
              <w:bottom w:val="nil"/>
              <w:right w:val="single" w:sz="8" w:space="0" w:color="auto"/>
            </w:tcBorders>
            <w:noWrap/>
            <w:tcMar>
              <w:top w:w="0" w:type="dxa"/>
              <w:left w:w="108" w:type="dxa"/>
              <w:bottom w:w="0" w:type="dxa"/>
              <w:right w:w="108" w:type="dxa"/>
            </w:tcMar>
            <w:vAlign w:val="bottom"/>
            <w:hideMark/>
          </w:tcPr>
          <w:p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hideMark/>
          </w:tcPr>
          <w:p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hideMark/>
          </w:tcPr>
          <w:p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color w:val="000000"/>
              </w:rPr>
            </w:pPr>
            <w:r w:rsidRPr="00A845F1">
              <w:rPr>
                <w:color w:val="000000"/>
              </w:rPr>
              <w:t>2</w:t>
            </w:r>
          </w:p>
        </w:tc>
        <w:tc>
          <w:tcPr>
            <w:tcW w:w="252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color w:val="000000"/>
              </w:rPr>
            </w:pPr>
            <w:r w:rsidRPr="00A845F1">
              <w:rPr>
                <w:color w:val="000000"/>
              </w:rPr>
              <w:t>3</w:t>
            </w:r>
          </w:p>
        </w:tc>
        <w:tc>
          <w:tcPr>
            <w:tcW w:w="252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rsidTr="00842EB1">
        <w:trPr>
          <w:trHeight w:val="300"/>
        </w:trPr>
        <w:tc>
          <w:tcPr>
            <w:tcW w:w="9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color w:val="000000"/>
              </w:rPr>
            </w:pPr>
            <w:r w:rsidRPr="00A845F1">
              <w:rPr>
                <w:color w:val="000000"/>
              </w:rPr>
              <w:t>4</w:t>
            </w:r>
          </w:p>
        </w:tc>
        <w:tc>
          <w:tcPr>
            <w:tcW w:w="252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smallCaps/>
              </w:rPr>
            </w:pPr>
            <w:r w:rsidRPr="00A845F1">
              <w:t>Data de Vencimento</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smallCaps/>
              </w:rPr>
            </w:pPr>
            <w:r w:rsidRPr="00A845F1">
              <w:rPr>
                <w:smallCaps/>
              </w:rPr>
              <w:t>100,0000%</w:t>
            </w:r>
          </w:p>
        </w:tc>
      </w:tr>
    </w:tbl>
    <w:p w:rsidR="00AB5D91" w:rsidRPr="00A845F1" w:rsidRDefault="00AB5D91" w:rsidP="00AC018B">
      <w:pPr>
        <w:spacing w:line="312" w:lineRule="auto"/>
        <w:ind w:right="425"/>
        <w:contextualSpacing/>
        <w:rPr>
          <w:i/>
        </w:rPr>
      </w:pPr>
      <w:r w:rsidRPr="00A845F1">
        <w:t>*</w:t>
      </w:r>
      <w:r w:rsidRPr="00A845F1">
        <w:rPr>
          <w:i/>
        </w:rPr>
        <w:t xml:space="preserve"> Percentuais destinados a fins meramente referenciais.</w:t>
      </w:r>
    </w:p>
    <w:p w:rsidR="00AB5D91" w:rsidRPr="00A845F1" w:rsidRDefault="00AB5D91" w:rsidP="00AC018B">
      <w:pPr>
        <w:spacing w:line="312" w:lineRule="auto"/>
        <w:rPr>
          <w:rFonts w:eastAsia="Arial Unicode MS"/>
        </w:rPr>
      </w:pPr>
      <w:r w:rsidRPr="00A845F1">
        <w:t>**</w:t>
      </w:r>
      <w:r w:rsidRPr="00A845F1">
        <w:rPr>
          <w:i/>
        </w:rPr>
        <w:t xml:space="preserve"> Percentuais destinados ao cálculo da Amortização.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Local de Pagamento</w:t>
      </w:r>
    </w:p>
    <w:p w:rsidR="00E77204" w:rsidRPr="00B2481D" w:rsidRDefault="00E77204" w:rsidP="00AC018B">
      <w:pPr>
        <w:spacing w:line="312" w:lineRule="auto"/>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Os pagamentos a que fizerem jus as Debêntures serão efetuados pela Emissora no respectivo vencimento </w:t>
      </w:r>
      <w:r w:rsidR="00726985" w:rsidRPr="00B2481D">
        <w:rPr>
          <w:color w:val="000000"/>
        </w:rPr>
        <w:t>e em conformidade</w:t>
      </w:r>
      <w:r w:rsidRPr="00B2481D">
        <w:rPr>
          <w:color w:val="000000"/>
        </w:rPr>
        <w:t xml:space="preserve">, conforme o caso: (a) </w:t>
      </w:r>
      <w:r w:rsidR="00726985" w:rsidRPr="00B2481D">
        <w:rPr>
          <w:color w:val="000000"/>
        </w:rPr>
        <w:t xml:space="preserve">com </w:t>
      </w:r>
      <w:r w:rsidRPr="00B2481D">
        <w:rPr>
          <w:color w:val="000000"/>
        </w:rPr>
        <w:t xml:space="preserve">os procedimentos adotados pela </w:t>
      </w:r>
      <w:r w:rsidR="006E2FA4" w:rsidRPr="00B2481D">
        <w:rPr>
          <w:color w:val="000000"/>
        </w:rPr>
        <w:t>B3</w:t>
      </w:r>
      <w:r w:rsidRPr="00B2481D">
        <w:rPr>
          <w:color w:val="000000"/>
        </w:rPr>
        <w:t xml:space="preserve">, para as Debêntures custodiadas eletronicamente </w:t>
      </w:r>
      <w:r w:rsidR="00D92291" w:rsidRPr="00B2481D">
        <w:rPr>
          <w:color w:val="000000"/>
        </w:rPr>
        <w:t xml:space="preserve">na </w:t>
      </w:r>
      <w:r w:rsidR="006E2FA4" w:rsidRPr="00B2481D">
        <w:rPr>
          <w:color w:val="000000"/>
        </w:rPr>
        <w:t>B3</w:t>
      </w:r>
      <w:r w:rsidRPr="00B2481D">
        <w:rPr>
          <w:color w:val="000000"/>
        </w:rPr>
        <w:t>; e/ou (b)</w:t>
      </w:r>
      <w:r w:rsidR="003A13F1" w:rsidRPr="00B2481D">
        <w:rPr>
          <w:color w:val="000000"/>
        </w:rPr>
        <w:t> </w:t>
      </w:r>
      <w:r w:rsidR="00726985" w:rsidRPr="00B2481D">
        <w:rPr>
          <w:color w:val="000000"/>
        </w:rPr>
        <w:t xml:space="preserve">com </w:t>
      </w:r>
      <w:r w:rsidRPr="00B2481D">
        <w:rPr>
          <w:color w:val="000000"/>
        </w:rPr>
        <w:t xml:space="preserve">os procedimentos adotados </w:t>
      </w:r>
      <w:r w:rsidR="00A66FCD" w:rsidRPr="00B2481D">
        <w:rPr>
          <w:color w:val="000000"/>
        </w:rPr>
        <w:t xml:space="preserve">pelo </w:t>
      </w:r>
      <w:proofErr w:type="spellStart"/>
      <w:r w:rsidR="00A66FCD" w:rsidRPr="00B2481D">
        <w:rPr>
          <w:color w:val="000000"/>
        </w:rPr>
        <w:t>Escriturador</w:t>
      </w:r>
      <w:proofErr w:type="spellEnd"/>
      <w:r w:rsidRPr="00B2481D">
        <w:rPr>
          <w:color w:val="000000"/>
        </w:rPr>
        <w:t xml:space="preserve">, para as Debêntures que não estejam custodiadas eletronicamente na </w:t>
      </w:r>
      <w:r w:rsidR="006E2FA4" w:rsidRPr="00B2481D">
        <w:rPr>
          <w:color w:val="000000"/>
        </w:rPr>
        <w:t xml:space="preserve">B3 </w:t>
      </w:r>
      <w:r w:rsidRPr="00B2481D">
        <w:rPr>
          <w:color w:val="000000"/>
        </w:rPr>
        <w:t>(“</w:t>
      </w:r>
      <w:r w:rsidRPr="00B2481D">
        <w:rPr>
          <w:color w:val="000000"/>
          <w:u w:val="single"/>
        </w:rPr>
        <w:t>Local de Pagamento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lastRenderedPageBreak/>
        <w:t xml:space="preserve">Prorrogação dos Prazos </w:t>
      </w:r>
    </w:p>
    <w:p w:rsidR="00E77204" w:rsidRPr="00B2481D" w:rsidRDefault="00E77204" w:rsidP="00AC018B">
      <w:pPr>
        <w:spacing w:line="312" w:lineRule="auto"/>
        <w:rPr>
          <w:color w:val="000000"/>
        </w:rPr>
      </w:pPr>
    </w:p>
    <w:p w:rsidR="00D37492" w:rsidRPr="00B2481D" w:rsidRDefault="00326D7B" w:rsidP="00AC018B">
      <w:pPr>
        <w:numPr>
          <w:ilvl w:val="2"/>
          <w:numId w:val="7"/>
        </w:numPr>
        <w:tabs>
          <w:tab w:val="clear" w:pos="1004"/>
          <w:tab w:val="left" w:pos="0"/>
        </w:tabs>
        <w:spacing w:line="312" w:lineRule="auto"/>
        <w:ind w:left="0" w:firstLine="0"/>
        <w:jc w:val="both"/>
        <w:rPr>
          <w:color w:val="000000"/>
        </w:rPr>
      </w:pPr>
      <w:r w:rsidRPr="00B2481D">
        <w:rPr>
          <w:color w:val="000000"/>
        </w:rPr>
        <w:t>C</w:t>
      </w:r>
      <w:r w:rsidR="00D92291" w:rsidRPr="00B2481D">
        <w:rPr>
          <w:color w:val="000000"/>
        </w:rPr>
        <w:t xml:space="preserve">onsiderar-se-ão </w:t>
      </w:r>
      <w:r w:rsidRPr="00B2481D">
        <w:rPr>
          <w:color w:val="000000"/>
        </w:rPr>
        <w:t xml:space="preserve">automaticamente </w:t>
      </w:r>
      <w:r w:rsidR="00D92291" w:rsidRPr="00B2481D">
        <w:rPr>
          <w:color w:val="000000"/>
        </w:rPr>
        <w:t xml:space="preserve">prorrogados os prazos referentes ao </w:t>
      </w:r>
      <w:r w:rsidRPr="00B2481D">
        <w:rPr>
          <w:color w:val="000000"/>
        </w:rPr>
        <w:t>cumprimento</w:t>
      </w:r>
      <w:r w:rsidR="00D92291" w:rsidRPr="00B2481D">
        <w:rPr>
          <w:color w:val="000000"/>
        </w:rPr>
        <w:t xml:space="preserve"> de qualquer obrigação </w:t>
      </w:r>
      <w:r w:rsidRPr="00B2481D">
        <w:rPr>
          <w:color w:val="000000"/>
        </w:rPr>
        <w:t>prevista</w:t>
      </w:r>
      <w:r w:rsidR="00D92291" w:rsidRPr="00B2481D">
        <w:rPr>
          <w:color w:val="000000"/>
        </w:rPr>
        <w:t xml:space="preserve"> desta Escritura</w:t>
      </w:r>
      <w:r w:rsidR="005C7206" w:rsidRPr="00B2481D">
        <w:rPr>
          <w:color w:val="000000"/>
        </w:rPr>
        <w:t xml:space="preserve"> de Emissão</w:t>
      </w:r>
      <w:r w:rsidR="00D92291" w:rsidRPr="00B2481D">
        <w:rPr>
          <w:color w:val="000000"/>
        </w:rPr>
        <w:t xml:space="preserve"> até o 1º (primeiro) Dia Útil subsequente,</w:t>
      </w:r>
      <w:r w:rsidRPr="00B2481D">
        <w:rPr>
          <w:color w:val="000000"/>
        </w:rPr>
        <w:t xml:space="preserve"> se o seu vencimento coincidir com dia que não seja Dia Útil, não sendo devido qualquer acréscimo aos valores a serem pagos</w:t>
      </w:r>
      <w:r w:rsidR="00D92291" w:rsidRPr="00B2481D">
        <w:rPr>
          <w:color w:val="000000"/>
        </w:rPr>
        <w:t xml:space="preserve">. </w:t>
      </w:r>
    </w:p>
    <w:p w:rsidR="00D37492" w:rsidRPr="00B2481D" w:rsidRDefault="00D37492" w:rsidP="00AC018B">
      <w:pPr>
        <w:tabs>
          <w:tab w:val="left" w:pos="2366"/>
        </w:tabs>
        <w:spacing w:line="312" w:lineRule="auto"/>
        <w:jc w:val="both"/>
        <w:rPr>
          <w:color w:val="000000"/>
        </w:rPr>
      </w:pPr>
    </w:p>
    <w:p w:rsidR="00E77204" w:rsidRPr="00B2481D" w:rsidRDefault="00897382" w:rsidP="00AC018B">
      <w:pPr>
        <w:numPr>
          <w:ilvl w:val="2"/>
          <w:numId w:val="7"/>
        </w:numPr>
        <w:tabs>
          <w:tab w:val="clear" w:pos="1004"/>
          <w:tab w:val="left" w:pos="0"/>
        </w:tabs>
        <w:spacing w:line="312" w:lineRule="auto"/>
        <w:ind w:left="0" w:firstLine="0"/>
        <w:jc w:val="both"/>
        <w:rPr>
          <w:color w:val="000000"/>
        </w:rPr>
      </w:pPr>
      <w:r w:rsidRPr="00B2481D">
        <w:rPr>
          <w:color w:val="000000"/>
        </w:rPr>
        <w:t>Exceto quando previsto expressamente de modo diverso na presente Escritura de Emissão, entende-se por “</w:t>
      </w:r>
      <w:r w:rsidRPr="00B2481D">
        <w:rPr>
          <w:color w:val="000000"/>
          <w:u w:val="single"/>
        </w:rPr>
        <w:t>Dia(s) Útil(eis)</w:t>
      </w:r>
      <w:r w:rsidRPr="00B2481D">
        <w:rPr>
          <w:color w:val="000000"/>
        </w:rPr>
        <w:t>” (i) com relação a qualquer obrigação pecuniária realizada por meio da B3, qualquer dia que não seja sábado, domingo ou feriado declarado nacional; (</w:t>
      </w:r>
      <w:proofErr w:type="spellStart"/>
      <w:r w:rsidRPr="00B2481D">
        <w:rPr>
          <w:color w:val="000000"/>
        </w:rPr>
        <w:t>ii</w:t>
      </w:r>
      <w:proofErr w:type="spellEnd"/>
      <w:r w:rsidRPr="00B2481D">
        <w:rPr>
          <w:color w:val="000000"/>
        </w:rPr>
        <w:t>) com relação a qualquer obrigação pecuniária que não seja realizada por meio da B3, qualquer dia no qual haja expediente nos bancos comerciais na Cidade de Florianópolis, Estado de Santa Catarina; e (</w:t>
      </w:r>
      <w:proofErr w:type="spellStart"/>
      <w:r w:rsidRPr="00B2481D">
        <w:rPr>
          <w:color w:val="000000"/>
        </w:rPr>
        <w:t>iii</w:t>
      </w:r>
      <w:proofErr w:type="spellEnd"/>
      <w:r w:rsidRPr="00B2481D">
        <w:rPr>
          <w:color w:val="000000"/>
        </w:rPr>
        <w:t>) com relação a qualquer obrigação não pecuniária prevista nesta Escritura de Emissão, qualquer dia que não seja sábado, domingo ou feriado na Cidade de Florianópolis, Estado de Santa Catarina</w:t>
      </w:r>
      <w:r w:rsidR="00E77204"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Encargos Moratórios</w:t>
      </w:r>
    </w:p>
    <w:p w:rsidR="00E77204" w:rsidRPr="00B2481D" w:rsidRDefault="00E77204" w:rsidP="00AC018B">
      <w:pPr>
        <w:tabs>
          <w:tab w:val="left" w:pos="720"/>
          <w:tab w:val="left" w:pos="2366"/>
        </w:tabs>
        <w:spacing w:line="312" w:lineRule="auto"/>
        <w:jc w:val="both"/>
        <w:rPr>
          <w:color w:val="000000"/>
        </w:rPr>
      </w:pPr>
    </w:p>
    <w:p w:rsidR="00E77204" w:rsidRPr="00B2481D" w:rsidRDefault="00621DC8" w:rsidP="00AC018B">
      <w:pPr>
        <w:numPr>
          <w:ilvl w:val="2"/>
          <w:numId w:val="7"/>
        </w:numPr>
        <w:tabs>
          <w:tab w:val="clear" w:pos="1004"/>
          <w:tab w:val="left" w:pos="0"/>
        </w:tabs>
        <w:spacing w:line="312" w:lineRule="auto"/>
        <w:ind w:left="0" w:firstLine="0"/>
        <w:jc w:val="both"/>
        <w:rPr>
          <w:color w:val="000000"/>
        </w:rPr>
      </w:pPr>
      <w:r w:rsidRPr="00B2481D">
        <w:rPr>
          <w:color w:val="000000"/>
        </w:rPr>
        <w:t>Ocorrendo impontualidade no pagamento pela Emissora de qualquer valor devido aos Debenturistas nos termos desta Escritura de Emissão, incidirão, sobre todos e quaisquer valores em atraso, independentemente de aviso, notificação ou interpelação judicial ou extrajudicial (i)</w:t>
      </w:r>
      <w:r w:rsidR="005F49C3" w:rsidRPr="00B2481D">
        <w:rPr>
          <w:color w:val="000000"/>
        </w:rPr>
        <w:t> </w:t>
      </w:r>
      <w:r w:rsidRPr="00B2481D">
        <w:rPr>
          <w:color w:val="000000"/>
        </w:rPr>
        <w:t xml:space="preserve">juros de mora de 1% (um por cento) ao mês, calculados </w:t>
      </w:r>
      <w:r w:rsidRPr="00B2481D">
        <w:rPr>
          <w:i/>
          <w:iCs/>
          <w:color w:val="000000"/>
        </w:rPr>
        <w:t xml:space="preserve">pro rata </w:t>
      </w:r>
      <w:proofErr w:type="spellStart"/>
      <w:r w:rsidRPr="00B2481D">
        <w:rPr>
          <w:i/>
          <w:iCs/>
          <w:color w:val="000000"/>
        </w:rPr>
        <w:t>temporis</w:t>
      </w:r>
      <w:proofErr w:type="spellEnd"/>
      <w:r w:rsidRPr="00B2481D">
        <w:rPr>
          <w:color w:val="000000"/>
        </w:rPr>
        <w:t>, desde a data de inadimplemento até a data do efetivo pagamento; e (</w:t>
      </w:r>
      <w:proofErr w:type="spellStart"/>
      <w:r w:rsidRPr="00B2481D">
        <w:rPr>
          <w:color w:val="000000"/>
        </w:rPr>
        <w:t>ii</w:t>
      </w:r>
      <w:proofErr w:type="spellEnd"/>
      <w:r w:rsidRPr="00B2481D">
        <w:rPr>
          <w:color w:val="000000"/>
        </w:rPr>
        <w:t>) multa convencional, irredutível e não compensatória, de 2% (dois por cento) (“</w:t>
      </w:r>
      <w:r w:rsidRPr="00B2481D">
        <w:rPr>
          <w:color w:val="000000"/>
          <w:u w:val="single"/>
        </w:rPr>
        <w:t>Encargos Moratórios</w:t>
      </w:r>
      <w:r w:rsidRPr="00B2481D">
        <w:rPr>
          <w:color w:val="000000"/>
        </w:rPr>
        <w:t>”). Não obstante aqui disposto, eventuais Juros Remuneratórios continuarão incidindo somente sobre o Valor Nominal Unitário (ou saldo do Valor Nominal Unitário), nos termos desta Escritura de Emissão, até a data do seu efetivo pagamento.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1"/>
          <w:numId w:val="7"/>
        </w:numPr>
        <w:tabs>
          <w:tab w:val="left" w:pos="2366"/>
        </w:tabs>
        <w:spacing w:line="312" w:lineRule="auto"/>
        <w:jc w:val="both"/>
        <w:rPr>
          <w:b/>
          <w:bCs/>
          <w:color w:val="000000"/>
        </w:rPr>
      </w:pPr>
      <w:bookmarkStart w:id="70" w:name="_DV_M210"/>
      <w:bookmarkEnd w:id="70"/>
      <w:r w:rsidRPr="00B2481D">
        <w:rPr>
          <w:b/>
          <w:bCs/>
          <w:color w:val="000000"/>
        </w:rPr>
        <w:t>Decadência dos Direitos aos Acréscimos</w:t>
      </w:r>
    </w:p>
    <w:p w:rsidR="00E77204" w:rsidRPr="00B2481D" w:rsidRDefault="00E77204" w:rsidP="00AC018B">
      <w:pPr>
        <w:spacing w:line="312" w:lineRule="auto"/>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O não comparecimento do Debenturista para receber o valor correspondente a quaisquer das obrigações pecuniárias da Emissora, nas datas previstas nesta Escritura</w:t>
      </w:r>
      <w:r w:rsidR="005C7206" w:rsidRPr="00B2481D">
        <w:rPr>
          <w:color w:val="000000"/>
        </w:rPr>
        <w:t xml:space="preserve"> de Emissão</w:t>
      </w:r>
      <w:r w:rsidRPr="00B2481D">
        <w:rPr>
          <w:color w:val="000000"/>
        </w:rPr>
        <w:t xml:space="preserve">, ou em comunicado publicado pela Emissora, não lhe </w:t>
      </w:r>
      <w:r w:rsidR="00D92291" w:rsidRPr="00B2481D">
        <w:rPr>
          <w:color w:val="000000"/>
        </w:rPr>
        <w:t>dará direito a qualquer acréscimo no período relativo ao atraso no recebimento, sendo-lhe, todavia, assegurados os direitos adquiridos até a data do respectivo vencimento ou pagamento</w:t>
      </w:r>
      <w:r w:rsidRPr="00B2481D">
        <w:rPr>
          <w:color w:val="000000"/>
        </w:rPr>
        <w:t>.</w:t>
      </w:r>
    </w:p>
    <w:p w:rsidR="00E77204" w:rsidRPr="00B2481D" w:rsidRDefault="00E77204" w:rsidP="00AC018B">
      <w:pPr>
        <w:spacing w:line="312" w:lineRule="auto"/>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Preço de Subscrição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F0D95"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O preço de subscrição </w:t>
      </w:r>
      <w:r w:rsidR="008B25C8" w:rsidRPr="00B2481D">
        <w:rPr>
          <w:color w:val="000000"/>
        </w:rPr>
        <w:t xml:space="preserve">e integralização </w:t>
      </w:r>
      <w:r w:rsidRPr="00B2481D">
        <w:rPr>
          <w:color w:val="000000"/>
        </w:rPr>
        <w:t xml:space="preserve">das </w:t>
      </w:r>
      <w:r w:rsidR="00E77204" w:rsidRPr="00B2481D">
        <w:rPr>
          <w:color w:val="000000"/>
        </w:rPr>
        <w:t xml:space="preserve">Debêntures </w:t>
      </w:r>
      <w:r w:rsidRPr="00B2481D">
        <w:rPr>
          <w:color w:val="000000"/>
        </w:rPr>
        <w:t>será o</w:t>
      </w:r>
      <w:r w:rsidR="00E77204" w:rsidRPr="00B2481D">
        <w:rPr>
          <w:color w:val="000000"/>
        </w:rPr>
        <w:t xml:space="preserve"> seu Valor Nominal Unitário</w:t>
      </w:r>
      <w:r w:rsidR="008637FB" w:rsidRPr="00B2481D">
        <w:rPr>
          <w:color w:val="000000"/>
        </w:rPr>
        <w:t xml:space="preserve"> </w:t>
      </w:r>
      <w:r w:rsidR="00E77204" w:rsidRPr="00B2481D">
        <w:rPr>
          <w:color w:val="000000"/>
        </w:rPr>
        <w:t>(“</w:t>
      </w:r>
      <w:r w:rsidR="00E77204" w:rsidRPr="00B2481D">
        <w:rPr>
          <w:color w:val="000000"/>
          <w:u w:val="single"/>
        </w:rPr>
        <w:t>Preço de Subscrição</w:t>
      </w:r>
      <w:r w:rsidR="00E77204" w:rsidRPr="00B2481D">
        <w:rPr>
          <w:color w:val="000000"/>
        </w:rPr>
        <w:t>”).</w:t>
      </w:r>
      <w:r w:rsidR="0060717C" w:rsidRPr="00B2481D">
        <w:rPr>
          <w:color w:val="000000"/>
        </w:rPr>
        <w:t xml:space="preserve"> </w:t>
      </w:r>
    </w:p>
    <w:p w:rsidR="001919A6" w:rsidRPr="00B2481D" w:rsidRDefault="001919A6" w:rsidP="00AC018B">
      <w:pPr>
        <w:tabs>
          <w:tab w:val="left" w:pos="2366"/>
        </w:tabs>
        <w:spacing w:line="312" w:lineRule="auto"/>
        <w:jc w:val="both"/>
        <w:rPr>
          <w:color w:val="000000"/>
        </w:rPr>
      </w:pPr>
    </w:p>
    <w:p w:rsidR="00E77204" w:rsidRPr="00B2481D" w:rsidRDefault="00F37FE0" w:rsidP="00AC018B">
      <w:pPr>
        <w:keepNext/>
        <w:numPr>
          <w:ilvl w:val="1"/>
          <w:numId w:val="7"/>
        </w:numPr>
        <w:tabs>
          <w:tab w:val="left" w:pos="2366"/>
        </w:tabs>
        <w:spacing w:line="312" w:lineRule="auto"/>
        <w:jc w:val="both"/>
        <w:rPr>
          <w:b/>
          <w:bCs/>
          <w:color w:val="000000"/>
        </w:rPr>
      </w:pPr>
      <w:r w:rsidRPr="00B2481D">
        <w:rPr>
          <w:b/>
          <w:bCs/>
          <w:color w:val="000000"/>
        </w:rPr>
        <w:t xml:space="preserve">Data </w:t>
      </w:r>
      <w:r w:rsidR="00E77204" w:rsidRPr="00B2481D">
        <w:rPr>
          <w:b/>
          <w:bCs/>
          <w:color w:val="000000"/>
        </w:rPr>
        <w:t>de Subscrição e Integralização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F0D95" w:rsidP="00AC018B">
      <w:pPr>
        <w:numPr>
          <w:ilvl w:val="2"/>
          <w:numId w:val="7"/>
        </w:numPr>
        <w:tabs>
          <w:tab w:val="clear" w:pos="1004"/>
          <w:tab w:val="left" w:pos="0"/>
        </w:tabs>
        <w:spacing w:line="312" w:lineRule="auto"/>
        <w:ind w:left="0" w:firstLine="0"/>
        <w:jc w:val="both"/>
        <w:rPr>
          <w:color w:val="000000"/>
        </w:rPr>
      </w:pPr>
      <w:r w:rsidRPr="00B2481D">
        <w:t>As Debêntures serão subscritas e integralizadas, no mercado primário, em uma única data</w:t>
      </w:r>
      <w:r w:rsidR="00C66DB9" w:rsidRPr="00B2481D">
        <w:t xml:space="preserve"> (“</w:t>
      </w:r>
      <w:r w:rsidR="00C66DB9" w:rsidRPr="00B2481D">
        <w:rPr>
          <w:u w:val="single"/>
        </w:rPr>
        <w:t>Data de Integralização</w:t>
      </w:r>
      <w:r w:rsidR="00C66DB9" w:rsidRPr="00B2481D">
        <w:t>”)</w:t>
      </w:r>
      <w:r w:rsidRPr="00B2481D">
        <w:t>. A integralização será</w:t>
      </w:r>
      <w:r w:rsidR="00093FD6" w:rsidRPr="00B2481D">
        <w:t xml:space="preserve"> realizada</w:t>
      </w:r>
      <w:r w:rsidRPr="00B2481D">
        <w:t xml:space="preserve"> </w:t>
      </w:r>
      <w:r w:rsidR="00F16A19" w:rsidRPr="00B2481D">
        <w:t xml:space="preserve">em uma única data, </w:t>
      </w:r>
      <w:r w:rsidRPr="00B2481D">
        <w:t>à vista, em moeda corrente nacional, no ato de subscrição</w:t>
      </w:r>
      <w:r w:rsidR="00265C49" w:rsidRPr="00B2481D">
        <w:t>,</w:t>
      </w:r>
      <w:r w:rsidRPr="00B2481D">
        <w:t xml:space="preserve"> </w:t>
      </w:r>
      <w:r w:rsidR="00202361" w:rsidRPr="00B2481D">
        <w:t xml:space="preserve">dentro do período de distribuição na forma do artigo 7-A e 8º da </w:t>
      </w:r>
      <w:r w:rsidR="00202361" w:rsidRPr="00B2481D">
        <w:rPr>
          <w:color w:val="000000"/>
        </w:rPr>
        <w:t>Instrução CVM 476</w:t>
      </w:r>
      <w:r w:rsidR="00202361" w:rsidRPr="00B2481D">
        <w:t xml:space="preserve">, e </w:t>
      </w:r>
      <w:r w:rsidRPr="00B2481D">
        <w:t xml:space="preserve">de acordo com as normas de liquidação aplicáveis da </w:t>
      </w:r>
      <w:r w:rsidR="0060717C" w:rsidRPr="00B2481D">
        <w:rPr>
          <w:color w:val="000000"/>
        </w:rPr>
        <w:t>B3</w:t>
      </w:r>
      <w:r w:rsidRPr="00B2481D">
        <w:t xml:space="preserve">, em valor correspondente ao Preço de Subscrição, conforme definido </w:t>
      </w:r>
      <w:r w:rsidR="007A1841" w:rsidRPr="00B2481D">
        <w:t>na Cl</w:t>
      </w:r>
      <w:r w:rsidR="007946AC" w:rsidRPr="00B2481D">
        <w:t xml:space="preserve">áusula </w:t>
      </w:r>
      <w:r w:rsidRPr="00B2481D">
        <w:t>4.9.</w:t>
      </w:r>
      <w:r w:rsidR="00093FD6" w:rsidRPr="00B2481D">
        <w:t>1.</w:t>
      </w:r>
      <w:r w:rsidRPr="00B2481D">
        <w:t xml:space="preserve"> acima</w:t>
      </w:r>
      <w:r w:rsidR="00E77204" w:rsidRPr="00B2481D">
        <w:rPr>
          <w:color w:val="000000"/>
        </w:rPr>
        <w:t>.</w:t>
      </w:r>
    </w:p>
    <w:p w:rsidR="00E77204" w:rsidRPr="00B2481D" w:rsidRDefault="00E77204" w:rsidP="00AC018B">
      <w:pPr>
        <w:tabs>
          <w:tab w:val="left" w:pos="720"/>
          <w:tab w:val="left" w:pos="2160"/>
          <w:tab w:val="left" w:pos="2366"/>
        </w:tabs>
        <w:spacing w:line="312" w:lineRule="auto"/>
        <w:jc w:val="both"/>
        <w:rPr>
          <w:color w:val="000000"/>
        </w:rPr>
      </w:pPr>
    </w:p>
    <w:p w:rsidR="00E77204" w:rsidRPr="00B2481D" w:rsidRDefault="00E77204" w:rsidP="00AC018B">
      <w:pPr>
        <w:keepNext/>
        <w:keepLines/>
        <w:numPr>
          <w:ilvl w:val="1"/>
          <w:numId w:val="7"/>
        </w:numPr>
        <w:tabs>
          <w:tab w:val="left" w:pos="2366"/>
        </w:tabs>
        <w:spacing w:line="312" w:lineRule="auto"/>
        <w:jc w:val="both"/>
        <w:rPr>
          <w:b/>
          <w:bCs/>
          <w:color w:val="000000"/>
        </w:rPr>
      </w:pPr>
      <w:r w:rsidRPr="00B2481D">
        <w:rPr>
          <w:b/>
          <w:bCs/>
          <w:color w:val="000000"/>
        </w:rPr>
        <w:t>Repactuação</w:t>
      </w:r>
    </w:p>
    <w:p w:rsidR="00E77204" w:rsidRPr="00B2481D" w:rsidRDefault="00E77204" w:rsidP="00AC018B">
      <w:pPr>
        <w:keepNext/>
        <w:keepLines/>
        <w:tabs>
          <w:tab w:val="left" w:pos="720"/>
          <w:tab w:val="left" w:pos="2366"/>
        </w:tabs>
        <w:spacing w:line="312" w:lineRule="auto"/>
        <w:jc w:val="both"/>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Não </w:t>
      </w:r>
      <w:r w:rsidRPr="00B2481D">
        <w:t>haverá</w:t>
      </w:r>
      <w:r w:rsidRPr="00B2481D">
        <w:rPr>
          <w:color w:val="000000"/>
        </w:rPr>
        <w:t xml:space="preserve"> repactuação das Debêntures. </w:t>
      </w:r>
    </w:p>
    <w:p w:rsidR="00E77204" w:rsidRPr="00B2481D" w:rsidRDefault="00E77204" w:rsidP="00AC018B">
      <w:pPr>
        <w:tabs>
          <w:tab w:val="left" w:pos="720"/>
          <w:tab w:val="left" w:pos="2366"/>
        </w:tabs>
        <w:spacing w:line="312" w:lineRule="auto"/>
        <w:jc w:val="both"/>
        <w:rPr>
          <w:color w:val="000000"/>
        </w:rPr>
      </w:pPr>
    </w:p>
    <w:p w:rsidR="00E77204" w:rsidRPr="00F907AF" w:rsidRDefault="00E77204" w:rsidP="00AC018B">
      <w:pPr>
        <w:keepNext/>
        <w:numPr>
          <w:ilvl w:val="1"/>
          <w:numId w:val="7"/>
        </w:numPr>
        <w:tabs>
          <w:tab w:val="left" w:pos="2366"/>
        </w:tabs>
        <w:spacing w:line="312" w:lineRule="auto"/>
        <w:jc w:val="both"/>
        <w:rPr>
          <w:b/>
          <w:bCs/>
          <w:smallCaps/>
          <w:color w:val="000000"/>
        </w:rPr>
      </w:pPr>
      <w:r w:rsidRPr="00B2481D">
        <w:rPr>
          <w:b/>
          <w:bCs/>
          <w:color w:val="000000"/>
        </w:rPr>
        <w:t>Publicidade</w:t>
      </w:r>
      <w:r w:rsidR="00F907AF">
        <w:rPr>
          <w:b/>
          <w:bCs/>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Todos os atos e </w:t>
      </w:r>
      <w:r w:rsidRPr="00B2481D">
        <w:t>decisões</w:t>
      </w:r>
      <w:r w:rsidRPr="00B2481D">
        <w:rPr>
          <w:color w:val="000000"/>
        </w:rPr>
        <w:t xml:space="preserve"> </w:t>
      </w:r>
      <w:r w:rsidR="00D92291" w:rsidRPr="00B2481D">
        <w:rPr>
          <w:color w:val="000000"/>
        </w:rPr>
        <w:t>relativos às Debêntures</w:t>
      </w:r>
      <w:r w:rsidRPr="00B2481D">
        <w:rPr>
          <w:color w:val="000000"/>
        </w:rPr>
        <w:t xml:space="preserve"> deverão ser obrigatoriamente comunicados na forma de avisos no</w:t>
      </w:r>
      <w:r w:rsidR="00F37FE0" w:rsidRPr="00B2481D">
        <w:rPr>
          <w:color w:val="000000"/>
        </w:rPr>
        <w:t>s</w:t>
      </w:r>
      <w:r w:rsidRPr="00B2481D">
        <w:rPr>
          <w:color w:val="000000"/>
        </w:rPr>
        <w:t xml:space="preserve"> </w:t>
      </w:r>
      <w:r w:rsidR="00F37FE0" w:rsidRPr="00B2481D">
        <w:rPr>
          <w:color w:val="000000"/>
        </w:rPr>
        <w:t>Jornais de Publicação,</w:t>
      </w:r>
      <w:r w:rsidRPr="00B2481D">
        <w:rPr>
          <w:color w:val="000000"/>
        </w:rPr>
        <w:t xml:space="preserve"> bem como na página da Emissora na rede mundial de computadores </w:t>
      </w:r>
      <w:r w:rsidR="00975F27" w:rsidRPr="0064767B">
        <w:t>(</w:t>
      </w:r>
      <w:r w:rsidR="00975F27" w:rsidRPr="00975F27">
        <w:rPr>
          <w:b/>
          <w:smallCaps/>
          <w:highlight w:val="yellow"/>
        </w:rPr>
        <w:t>site da emissora</w:t>
      </w:r>
      <w:r w:rsidR="00975F27" w:rsidRPr="0064767B">
        <w:t>)</w:t>
      </w:r>
      <w:r w:rsidRPr="00B2481D">
        <w:rPr>
          <w:color w:val="000000"/>
        </w:rPr>
        <w:t xml:space="preserve"> (“</w:t>
      </w:r>
      <w:r w:rsidRPr="00B2481D">
        <w:rPr>
          <w:color w:val="000000"/>
          <w:u w:val="single"/>
        </w:rPr>
        <w:t>Avisos aos Debenturistas</w:t>
      </w:r>
      <w:r w:rsidRPr="00B2481D">
        <w:rPr>
          <w:color w:val="000000"/>
        </w:rPr>
        <w:t>”)</w:t>
      </w:r>
      <w:r w:rsidR="00D92291" w:rsidRPr="00B2481D">
        <w:rPr>
          <w:color w:val="000000"/>
        </w:rPr>
        <w:t xml:space="preserve">, </w:t>
      </w:r>
      <w:r w:rsidR="00975F27" w:rsidRPr="004625BA">
        <w:rPr>
          <w:color w:val="000000"/>
        </w:rPr>
        <w:t>até o primeiro Dia Útil</w:t>
      </w:r>
      <w:r w:rsidR="00975F27" w:rsidRPr="00B2481D">
        <w:rPr>
          <w:color w:val="000000"/>
        </w:rPr>
        <w:t xml:space="preserve"> </w:t>
      </w:r>
      <w:r w:rsidR="00D92291" w:rsidRPr="00B2481D">
        <w:rPr>
          <w:color w:val="000000"/>
        </w:rPr>
        <w:t>após a realização ou ocorrência do ato a ser divulgado</w:t>
      </w:r>
      <w:r w:rsidRPr="00B2481D">
        <w:rPr>
          <w:color w:val="000000"/>
        </w:rPr>
        <w:t xml:space="preserve">, observado o estabelecido no artigo 289 da Lei das Sociedades por Ações e as limitações impostas pela Instrução CVM 476 em relação à publicidade da Oferta Restrita e os prazos legais, devendo a Emissora comunicar o Agente Fiduciário </w:t>
      </w:r>
      <w:r w:rsidR="00D37492" w:rsidRPr="00B2481D">
        <w:rPr>
          <w:color w:val="000000"/>
        </w:rPr>
        <w:t xml:space="preserve">e à </w:t>
      </w:r>
      <w:r w:rsidR="0060717C" w:rsidRPr="00B2481D">
        <w:rPr>
          <w:color w:val="000000"/>
        </w:rPr>
        <w:t>B3</w:t>
      </w:r>
      <w:r w:rsidR="00D37492" w:rsidRPr="00B2481D">
        <w:rPr>
          <w:color w:val="000000"/>
        </w:rPr>
        <w:t xml:space="preserve">, </w:t>
      </w:r>
      <w:r w:rsidRPr="00B2481D">
        <w:rPr>
          <w:color w:val="000000"/>
        </w:rPr>
        <w:t>a respeito de qualquer publicação na data da sua realização</w:t>
      </w:r>
      <w:r w:rsidR="00D038A0" w:rsidRPr="00B2481D">
        <w:rPr>
          <w:color w:val="000000"/>
        </w:rPr>
        <w:t>, bem como inform</w:t>
      </w:r>
      <w:r w:rsidR="00A66D6A" w:rsidRPr="00B2481D">
        <w:rPr>
          <w:color w:val="000000"/>
        </w:rPr>
        <w:t>á</w:t>
      </w:r>
      <w:r w:rsidR="00D038A0" w:rsidRPr="00B2481D">
        <w:rPr>
          <w:color w:val="000000"/>
        </w:rPr>
        <w:t>-lo, tempestivamente, acerca de qualquer alteração dos jornais de publicação após a Data de Emissão</w:t>
      </w:r>
      <w:r w:rsidRPr="00B2481D">
        <w:rPr>
          <w:color w:val="000000"/>
        </w:rPr>
        <w:t xml:space="preserve">. </w:t>
      </w:r>
      <w:r w:rsidR="00975F27" w:rsidRPr="00975F27">
        <w:rPr>
          <w:b/>
          <w:smallCaps/>
          <w:color w:val="000000"/>
        </w:rPr>
        <w:t>[</w:t>
      </w:r>
      <w:r w:rsidR="00975F27" w:rsidRPr="00975F27">
        <w:rPr>
          <w:b/>
          <w:smallCaps/>
          <w:color w:val="000000"/>
          <w:highlight w:val="yellow"/>
        </w:rPr>
        <w:t>Nota VBSO: Companhia favor informar</w:t>
      </w:r>
      <w:r w:rsidR="00975F27" w:rsidRPr="00975F27">
        <w:rPr>
          <w:b/>
          <w:smallCaps/>
          <w:color w:val="000000"/>
        </w:rPr>
        <w:t>]</w:t>
      </w:r>
    </w:p>
    <w:p w:rsidR="00E77204" w:rsidRPr="00B2481D" w:rsidRDefault="00E77204" w:rsidP="00AC018B">
      <w:pPr>
        <w:tabs>
          <w:tab w:val="left" w:pos="720"/>
          <w:tab w:val="left" w:pos="2366"/>
        </w:tabs>
        <w:spacing w:line="312" w:lineRule="auto"/>
        <w:jc w:val="both"/>
        <w:rPr>
          <w:b/>
          <w:bCs/>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Comprovação de Titularidade das Debêntures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lastRenderedPageBreak/>
        <w:t>A Emissora não emitirá certificados de Debêntures. Para todos os fins de direito, a titularidade das Debêntures será comprovada pelo extrato</w:t>
      </w:r>
      <w:r w:rsidR="00D92291" w:rsidRPr="00B2481D">
        <w:rPr>
          <w:color w:val="000000"/>
        </w:rPr>
        <w:t xml:space="preserve"> </w:t>
      </w:r>
      <w:r w:rsidRPr="00B2481D">
        <w:rPr>
          <w:color w:val="000000"/>
        </w:rPr>
        <w:t xml:space="preserve">emitido </w:t>
      </w:r>
      <w:r w:rsidR="00A66FCD" w:rsidRPr="00B2481D">
        <w:rPr>
          <w:color w:val="000000"/>
        </w:rPr>
        <w:t xml:space="preserve">pelo </w:t>
      </w:r>
      <w:proofErr w:type="spellStart"/>
      <w:r w:rsidR="00A66FCD" w:rsidRPr="00B2481D">
        <w:rPr>
          <w:color w:val="000000"/>
        </w:rPr>
        <w:t>Escriturador</w:t>
      </w:r>
      <w:proofErr w:type="spellEnd"/>
      <w:r w:rsidRPr="00B2481D">
        <w:rPr>
          <w:color w:val="000000"/>
        </w:rPr>
        <w:t xml:space="preserve">. Adicionalmente, será reconhecido como comprovante de titularidade das Debêntures o extrato expedido pela </w:t>
      </w:r>
      <w:r w:rsidR="0060717C" w:rsidRPr="00B2481D">
        <w:rPr>
          <w:color w:val="000000"/>
        </w:rPr>
        <w:t>B3</w:t>
      </w:r>
      <w:r w:rsidRPr="00B2481D">
        <w:rPr>
          <w:color w:val="000000"/>
        </w:rPr>
        <w:t xml:space="preserve">, em nome de cada Debenturista, quando esses títulos estiverem custodiados eletronicamente </w:t>
      </w:r>
      <w:r w:rsidR="00D92291" w:rsidRPr="00B2481D">
        <w:rPr>
          <w:color w:val="000000"/>
        </w:rPr>
        <w:t xml:space="preserve">na </w:t>
      </w:r>
      <w:r w:rsidR="0060717C" w:rsidRPr="00B2481D">
        <w:rPr>
          <w:color w:val="000000"/>
        </w:rPr>
        <w:t>B3</w:t>
      </w:r>
      <w:r w:rsidRPr="00B2481D">
        <w:rPr>
          <w:color w:val="000000"/>
        </w:rPr>
        <w:t>.</w:t>
      </w:r>
      <w:r w:rsidR="00F907AF">
        <w:rPr>
          <w:color w:val="000000"/>
        </w:rPr>
        <w:t xml:space="preserve"> </w:t>
      </w:r>
    </w:p>
    <w:p w:rsidR="00E77204" w:rsidRPr="00B2481D" w:rsidRDefault="00E77204" w:rsidP="00AC018B">
      <w:pPr>
        <w:spacing w:line="312" w:lineRule="auto"/>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Imunidade de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39486A" w:rsidP="00AC018B">
      <w:pPr>
        <w:numPr>
          <w:ilvl w:val="2"/>
          <w:numId w:val="7"/>
        </w:numPr>
        <w:tabs>
          <w:tab w:val="clear" w:pos="1004"/>
          <w:tab w:val="left" w:pos="0"/>
        </w:tabs>
        <w:spacing w:line="312" w:lineRule="auto"/>
        <w:ind w:left="0" w:firstLine="0"/>
        <w:jc w:val="both"/>
        <w:rPr>
          <w:color w:val="000000"/>
        </w:rPr>
      </w:pPr>
      <w:r w:rsidRPr="00B2481D">
        <w:rPr>
          <w:color w:val="000000"/>
        </w:rPr>
        <w:t>As Debêntures gozam do tratamento tributário previsto no artigo 2º da Lei 12.431</w:t>
      </w:r>
      <w:r w:rsidR="00E77204" w:rsidRPr="00B2481D">
        <w:rPr>
          <w:color w:val="000000"/>
        </w:rPr>
        <w:t>.</w:t>
      </w:r>
    </w:p>
    <w:p w:rsidR="002A3026" w:rsidRPr="00B2481D" w:rsidRDefault="002A3026" w:rsidP="00AC018B">
      <w:pPr>
        <w:tabs>
          <w:tab w:val="left" w:pos="2366"/>
        </w:tabs>
        <w:spacing w:line="312" w:lineRule="auto"/>
        <w:jc w:val="both"/>
        <w:rPr>
          <w:color w:val="000000"/>
        </w:rPr>
      </w:pPr>
    </w:p>
    <w:p w:rsidR="00AB48E3" w:rsidRPr="00B2481D" w:rsidRDefault="00AB48E3" w:rsidP="00AC018B">
      <w:pPr>
        <w:numPr>
          <w:ilvl w:val="2"/>
          <w:numId w:val="7"/>
        </w:numPr>
        <w:tabs>
          <w:tab w:val="clear" w:pos="1004"/>
          <w:tab w:val="left" w:pos="0"/>
        </w:tabs>
        <w:spacing w:line="312" w:lineRule="auto"/>
        <w:ind w:left="0" w:firstLine="0"/>
        <w:jc w:val="both"/>
        <w:rPr>
          <w:color w:val="000000"/>
        </w:rPr>
      </w:pPr>
      <w:bookmarkStart w:id="71" w:name="_Ref522639167"/>
      <w:r w:rsidRPr="00B2481D">
        <w:t xml:space="preserve">Caso quaisquer Debenturistas </w:t>
      </w:r>
      <w:r w:rsidRPr="00B2481D">
        <w:rPr>
          <w:iCs/>
        </w:rPr>
        <w:t>tenham tratamento tributário diferente daquele previsto na Lei n° 12.431,</w:t>
      </w:r>
      <w:r w:rsidRPr="00B2481D">
        <w:t xml:space="preserve"> </w:t>
      </w:r>
      <w:r w:rsidRPr="00B2481D">
        <w:rPr>
          <w:iCs/>
        </w:rPr>
        <w:t>o(s) mesmo(s) deverá(</w:t>
      </w:r>
      <w:proofErr w:type="spellStart"/>
      <w:r w:rsidRPr="00B2481D">
        <w:rPr>
          <w:iCs/>
        </w:rPr>
        <w:t>ão</w:t>
      </w:r>
      <w:proofErr w:type="spellEnd"/>
      <w:r w:rsidRPr="00B2481D">
        <w:rPr>
          <w:iCs/>
        </w:rPr>
        <w:t xml:space="preserve">) encaminhar ao </w:t>
      </w:r>
      <w:r w:rsidR="004C4701" w:rsidRPr="007A3C58">
        <w:rPr>
          <w:iCs/>
        </w:rPr>
        <w:t>Banco Liquidante</w:t>
      </w:r>
      <w:r w:rsidRPr="00B2481D">
        <w:rPr>
          <w:iCs/>
        </w:rPr>
        <w:t xml:space="preserve">, no prazo mínimo de 10 (dez) Dias Úteis anteriores à data prevista para recebimento de valores relativos às Debêntures, documentação comprobatória do referido tratamento tributário julgada apropriada pelo </w:t>
      </w:r>
      <w:r w:rsidR="004C4701" w:rsidRPr="00AC018B">
        <w:rPr>
          <w:iCs/>
        </w:rPr>
        <w:t>Banco Liquidante</w:t>
      </w:r>
      <w:r w:rsidRPr="00B2481D">
        <w:rPr>
          <w:iCs/>
        </w:rPr>
        <w:t>, sob pena de ter descontado de seus pagamentos os valores devidos nos termos da legislação tributária em vigor</w:t>
      </w:r>
      <w:r w:rsidRPr="00B2481D">
        <w:t>.</w:t>
      </w:r>
      <w:bookmarkEnd w:id="71"/>
    </w:p>
    <w:p w:rsidR="00AB48E3" w:rsidRPr="00B2481D" w:rsidRDefault="00AB48E3" w:rsidP="00AC018B">
      <w:pPr>
        <w:pStyle w:val="ListParagraph"/>
        <w:spacing w:line="312" w:lineRule="auto"/>
        <w:rPr>
          <w:color w:val="000000"/>
        </w:rPr>
      </w:pPr>
    </w:p>
    <w:p w:rsidR="00AB48E3" w:rsidRPr="00B2481D" w:rsidRDefault="00AB48E3" w:rsidP="00AC018B">
      <w:pPr>
        <w:numPr>
          <w:ilvl w:val="2"/>
          <w:numId w:val="7"/>
        </w:numPr>
        <w:tabs>
          <w:tab w:val="clear" w:pos="1004"/>
          <w:tab w:val="left" w:pos="0"/>
        </w:tabs>
        <w:spacing w:line="312" w:lineRule="auto"/>
        <w:ind w:left="0" w:firstLine="0"/>
        <w:jc w:val="both"/>
        <w:rPr>
          <w:color w:val="000000"/>
        </w:rPr>
      </w:pPr>
      <w:r w:rsidRPr="00B2481D">
        <w:t>Caso a Emissora não utilize os recursos obtidos com a colocação das Debêntures na forma prevista na Cláusula 3.4 acima, dando causa ao seu desenquadramento nos termos do parágrafo 8º do artigo 1º da Lei n° 12.431, esta será responsável pela multa a ser paga nos termos da Lei n° 12.431, equivalente a 20% (vinte por cento) do valor não alocado no Projeto.</w:t>
      </w:r>
    </w:p>
    <w:p w:rsidR="00AB48E3" w:rsidRPr="00B2481D" w:rsidRDefault="00AB48E3" w:rsidP="00AC018B">
      <w:pPr>
        <w:pStyle w:val="ListParagraph"/>
        <w:spacing w:line="312" w:lineRule="auto"/>
      </w:pPr>
    </w:p>
    <w:p w:rsidR="002A3026" w:rsidRPr="00B2481D" w:rsidRDefault="00AB48E3" w:rsidP="00AC018B">
      <w:pPr>
        <w:numPr>
          <w:ilvl w:val="2"/>
          <w:numId w:val="7"/>
        </w:numPr>
        <w:tabs>
          <w:tab w:val="clear" w:pos="1004"/>
          <w:tab w:val="left" w:pos="0"/>
        </w:tabs>
        <w:spacing w:line="312" w:lineRule="auto"/>
        <w:ind w:left="0" w:firstLine="0"/>
        <w:jc w:val="both"/>
        <w:rPr>
          <w:color w:val="000000"/>
        </w:rPr>
      </w:pPr>
      <w:r w:rsidRPr="00B2481D">
        <w:t xml:space="preserve">Caso, a qualquer momento durante a vigência da presente Emissão e até a respectiva Data de Vencimento, </w:t>
      </w:r>
      <w:r w:rsidRPr="00B2481D">
        <w:rPr>
          <w:iCs/>
        </w:rPr>
        <w:t xml:space="preserve">seja editada lei determinando a incidência de imposto de renda retido na fonte sobre a Remuneração em alíquotas superiores àquelas em vigor na presente data, a Emissora (i) estará autorizada, independentemente de qualquer procedimento ou aprovação, a realizar o resgate antecipado da totalidade das Debêntures, </w:t>
      </w:r>
      <w:r w:rsidRPr="00B2481D">
        <w:t>desde que permitido pelas regras expedidas pelo CMN e pela legislação e regulamentação aplicáveis</w:t>
      </w:r>
      <w:r w:rsidRPr="00B2481D">
        <w:rPr>
          <w:iCs/>
        </w:rPr>
        <w:t>, e (</w:t>
      </w:r>
      <w:proofErr w:type="spellStart"/>
      <w:r w:rsidRPr="00B2481D">
        <w:rPr>
          <w:iCs/>
        </w:rPr>
        <w:t>ii</w:t>
      </w:r>
      <w:proofErr w:type="spellEnd"/>
      <w:r w:rsidRPr="00B2481D">
        <w:rPr>
          <w:iCs/>
        </w:rPr>
        <w:t xml:space="preserve">) até que o resgate seja realizado ou, até a Data de Vencimento e integral pagamento da Remuneração, caso a Emissora não possa ou opte por não resgatar a totalidade das Debêntures nos termos do item “(i)” acima, deverá acrescer aos pagamentos de Remuneração das Debêntures valores adicionais suficientes para que os Debenturistas recebam tais pagamentos como se a incidência de imposto de renda retido na fonte se desse </w:t>
      </w:r>
      <w:r w:rsidRPr="00B2481D">
        <w:rPr>
          <w:iCs/>
        </w:rPr>
        <w:lastRenderedPageBreak/>
        <w:t>às alíquotas vigentes na data de assinatura desta Escritura de Emissão,</w:t>
      </w:r>
      <w:r w:rsidRPr="00B2481D">
        <w:t xml:space="preserve"> sendo que o pagamento de referido acréscimo deverá ser realizado fora do ambiente B3</w:t>
      </w:r>
      <w:r w:rsidRPr="00B2481D">
        <w:rPr>
          <w:iCs/>
        </w:rPr>
        <w:t>.</w:t>
      </w:r>
      <w:r w:rsidRPr="00B2481D">
        <w:tab/>
      </w:r>
    </w:p>
    <w:p w:rsidR="00B810D9" w:rsidRPr="00B2481D" w:rsidRDefault="00B810D9" w:rsidP="00AC018B">
      <w:pPr>
        <w:pStyle w:val="SCBFTtulo1"/>
        <w:keepLines w:val="0"/>
        <w:spacing w:line="312" w:lineRule="auto"/>
        <w:jc w:val="left"/>
        <w:rPr>
          <w:color w:val="000000"/>
          <w:sz w:val="24"/>
          <w:szCs w:val="24"/>
        </w:rPr>
      </w:pPr>
      <w:bookmarkStart w:id="72" w:name="_DV_M232"/>
      <w:bookmarkStart w:id="73" w:name="_Toc496113111"/>
      <w:bookmarkEnd w:id="72"/>
    </w:p>
    <w:p w:rsidR="00E77204" w:rsidRPr="00B2481D" w:rsidRDefault="00E77204" w:rsidP="00AC018B">
      <w:pPr>
        <w:pStyle w:val="SCBFTtulo1"/>
        <w:spacing w:line="312" w:lineRule="auto"/>
        <w:outlineLvl w:val="0"/>
        <w:rPr>
          <w:color w:val="000000"/>
          <w:sz w:val="24"/>
          <w:szCs w:val="24"/>
        </w:rPr>
      </w:pPr>
      <w:r w:rsidRPr="00B2481D">
        <w:rPr>
          <w:color w:val="000000"/>
          <w:sz w:val="24"/>
          <w:szCs w:val="24"/>
        </w:rPr>
        <w:t>CLÁUSULA V</w:t>
      </w:r>
      <w:r w:rsidRPr="00B2481D">
        <w:rPr>
          <w:color w:val="000000"/>
          <w:sz w:val="24"/>
          <w:szCs w:val="24"/>
        </w:rPr>
        <w:br/>
        <w:t>ADITAMENTOS À PRESENTE ESCRITURA</w:t>
      </w:r>
      <w:r w:rsidR="008C387C" w:rsidRPr="00B2481D">
        <w:rPr>
          <w:color w:val="000000"/>
          <w:sz w:val="24"/>
          <w:szCs w:val="24"/>
        </w:rPr>
        <w:t xml:space="preserve"> DE EMISSÃO</w:t>
      </w:r>
      <w:bookmarkEnd w:id="73"/>
    </w:p>
    <w:p w:rsidR="00E77204" w:rsidRPr="00B2481D" w:rsidRDefault="00E77204" w:rsidP="00AC018B">
      <w:pPr>
        <w:keepNext/>
        <w:keepLines/>
        <w:spacing w:line="312" w:lineRule="auto"/>
      </w:pPr>
    </w:p>
    <w:p w:rsidR="00E77204" w:rsidRPr="00B2481D" w:rsidRDefault="00E77204" w:rsidP="00AC018B">
      <w:pPr>
        <w:keepNext/>
        <w:keepLines/>
        <w:numPr>
          <w:ilvl w:val="1"/>
          <w:numId w:val="8"/>
        </w:numPr>
        <w:tabs>
          <w:tab w:val="left" w:pos="2366"/>
        </w:tabs>
        <w:spacing w:line="312" w:lineRule="auto"/>
        <w:jc w:val="both"/>
        <w:rPr>
          <w:b/>
          <w:bCs/>
          <w:color w:val="000000"/>
        </w:rPr>
      </w:pPr>
      <w:r w:rsidRPr="00B2481D">
        <w:rPr>
          <w:b/>
          <w:bCs/>
          <w:color w:val="000000"/>
        </w:rPr>
        <w:t>Celebração de Aditamentos à Escritura</w:t>
      </w:r>
      <w:r w:rsidR="008C387C" w:rsidRPr="00B2481D">
        <w:rPr>
          <w:b/>
          <w:bCs/>
          <w:color w:val="000000"/>
        </w:rPr>
        <w:t xml:space="preserve"> de Emissão</w:t>
      </w:r>
      <w:r w:rsidR="003D150A" w:rsidRPr="00B2481D">
        <w:rPr>
          <w:b/>
          <w:bCs/>
          <w:color w:val="000000"/>
        </w:rPr>
        <w:t>,</w:t>
      </w:r>
      <w:r w:rsidRPr="00B2481D">
        <w:rPr>
          <w:b/>
          <w:bCs/>
          <w:color w:val="000000"/>
        </w:rPr>
        <w:t xml:space="preserve"> Arquivamento na </w:t>
      </w:r>
      <w:r w:rsidR="00013B32" w:rsidRPr="00B2481D">
        <w:rPr>
          <w:b/>
          <w:bCs/>
          <w:color w:val="000000"/>
        </w:rPr>
        <w:t>JUCESC</w:t>
      </w:r>
      <w:r w:rsidR="00107E6F" w:rsidRPr="00B2481D">
        <w:rPr>
          <w:b/>
          <w:bCs/>
          <w:color w:val="000000"/>
        </w:rPr>
        <w:t xml:space="preserve"> e Registro nos Cartórios de RTD</w:t>
      </w:r>
    </w:p>
    <w:p w:rsidR="00E77204" w:rsidRPr="00B2481D" w:rsidRDefault="00E77204" w:rsidP="00AC018B">
      <w:pPr>
        <w:keepNext/>
        <w:keepLines/>
        <w:spacing w:line="312" w:lineRule="auto"/>
        <w:rPr>
          <w:color w:val="000000"/>
        </w:rPr>
      </w:pPr>
    </w:p>
    <w:p w:rsidR="00B0343F" w:rsidRPr="00B2481D" w:rsidRDefault="00E77204" w:rsidP="00AC018B">
      <w:pPr>
        <w:keepNext/>
        <w:keepLines/>
        <w:numPr>
          <w:ilvl w:val="2"/>
          <w:numId w:val="9"/>
        </w:numPr>
        <w:tabs>
          <w:tab w:val="clear" w:pos="720"/>
        </w:tabs>
        <w:spacing w:line="312" w:lineRule="auto"/>
        <w:ind w:left="0" w:firstLine="0"/>
        <w:jc w:val="both"/>
        <w:rPr>
          <w:color w:val="000000"/>
        </w:rPr>
      </w:pPr>
      <w:r w:rsidRPr="00B2481D">
        <w:rPr>
          <w:color w:val="000000"/>
        </w:rPr>
        <w:t xml:space="preserve">Quaisquer aditamentos a esta Escritura </w:t>
      </w:r>
      <w:r w:rsidR="009E6A4E" w:rsidRPr="00B2481D">
        <w:rPr>
          <w:kern w:val="16"/>
        </w:rPr>
        <w:t>de Emissão</w:t>
      </w:r>
      <w:r w:rsidR="009E6A4E" w:rsidRPr="00B2481D">
        <w:rPr>
          <w:color w:val="000000"/>
        </w:rPr>
        <w:t xml:space="preserve"> </w:t>
      </w:r>
      <w:r w:rsidRPr="00B2481D">
        <w:rPr>
          <w:color w:val="000000"/>
        </w:rPr>
        <w:t xml:space="preserve">deverão ser celebrados </w:t>
      </w:r>
      <w:r w:rsidR="00B0343F" w:rsidRPr="00B2481D">
        <w:rPr>
          <w:color w:val="000000"/>
        </w:rPr>
        <w:t xml:space="preserve">por escrito e devidamente assinados </w:t>
      </w:r>
      <w:r w:rsidRPr="00B2481D">
        <w:rPr>
          <w:color w:val="000000"/>
        </w:rPr>
        <w:t>pela Emissora</w:t>
      </w:r>
      <w:r w:rsidR="00F17BA7" w:rsidRPr="00B2481D">
        <w:rPr>
          <w:color w:val="000000"/>
        </w:rPr>
        <w:t xml:space="preserve">, </w:t>
      </w:r>
      <w:r w:rsidRPr="00B2481D">
        <w:rPr>
          <w:color w:val="000000"/>
        </w:rPr>
        <w:t xml:space="preserve">pelo Agente Fiduciário </w:t>
      </w:r>
      <w:r w:rsidR="00B0343F" w:rsidRPr="00B2481D">
        <w:rPr>
          <w:color w:val="000000"/>
        </w:rPr>
        <w:t>e pela Garantidora.</w:t>
      </w:r>
    </w:p>
    <w:p w:rsidR="00B0343F" w:rsidRPr="00B2481D" w:rsidRDefault="00B0343F" w:rsidP="00AC018B">
      <w:pPr>
        <w:keepNext/>
        <w:spacing w:line="312" w:lineRule="auto"/>
        <w:jc w:val="both"/>
        <w:rPr>
          <w:color w:val="000000"/>
        </w:rPr>
      </w:pPr>
    </w:p>
    <w:p w:rsidR="00E77204" w:rsidRPr="00B2481D" w:rsidRDefault="00B0343F" w:rsidP="00AC018B">
      <w:pPr>
        <w:keepNext/>
        <w:numPr>
          <w:ilvl w:val="2"/>
          <w:numId w:val="9"/>
        </w:numPr>
        <w:tabs>
          <w:tab w:val="clear" w:pos="720"/>
        </w:tabs>
        <w:spacing w:line="312" w:lineRule="auto"/>
        <w:ind w:left="0" w:firstLine="0"/>
        <w:jc w:val="both"/>
        <w:rPr>
          <w:color w:val="000000"/>
        </w:rPr>
      </w:pPr>
      <w:r w:rsidRPr="00B2481D">
        <w:rPr>
          <w:color w:val="000000"/>
        </w:rPr>
        <w:t>Eventuais aditamentos a esta Escritura de Emissão celebrados nos termos desta Cláusula V deverão ser protocolados</w:t>
      </w:r>
      <w:r w:rsidR="00E77204" w:rsidRPr="00B2481D">
        <w:rPr>
          <w:color w:val="000000"/>
        </w:rPr>
        <w:t xml:space="preserve">, em até </w:t>
      </w:r>
      <w:r w:rsidR="007A67AA" w:rsidRPr="00B2481D">
        <w:rPr>
          <w:color w:val="000000"/>
        </w:rPr>
        <w:t>5 (cinco) Dias Úteis</w:t>
      </w:r>
      <w:r w:rsidR="00087649" w:rsidRPr="00B2481D">
        <w:rPr>
          <w:color w:val="000000"/>
        </w:rPr>
        <w:t xml:space="preserve"> contados da data de assinatura do respectivo aditamento</w:t>
      </w:r>
      <w:r w:rsidR="00E77204" w:rsidRPr="00B2481D">
        <w:rPr>
          <w:color w:val="000000"/>
        </w:rPr>
        <w:t xml:space="preserve">, na </w:t>
      </w:r>
      <w:r w:rsidR="004738C2" w:rsidRPr="00B2481D">
        <w:rPr>
          <w:color w:val="000000"/>
        </w:rPr>
        <w:t>JUCE</w:t>
      </w:r>
      <w:r w:rsidR="006B3D40" w:rsidRPr="00B2481D">
        <w:rPr>
          <w:color w:val="000000"/>
        </w:rPr>
        <w:t>SC</w:t>
      </w:r>
      <w:r w:rsidR="00107E6F" w:rsidRPr="00B2481D">
        <w:rPr>
          <w:color w:val="000000"/>
        </w:rPr>
        <w:t xml:space="preserve"> e nos Cartórios de RTD</w:t>
      </w:r>
      <w:r w:rsidR="0024590A" w:rsidRPr="00B2481D">
        <w:rPr>
          <w:color w:val="000000"/>
        </w:rPr>
        <w:t>.</w:t>
      </w:r>
      <w:r w:rsidR="009F299A"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24590A" w:rsidRPr="00B2481D" w:rsidRDefault="0024590A" w:rsidP="00AC018B">
      <w:pPr>
        <w:keepNext/>
        <w:numPr>
          <w:ilvl w:val="2"/>
          <w:numId w:val="9"/>
        </w:numPr>
        <w:tabs>
          <w:tab w:val="clear" w:pos="720"/>
        </w:tabs>
        <w:spacing w:line="312" w:lineRule="auto"/>
        <w:ind w:left="0" w:firstLine="0"/>
        <w:jc w:val="both"/>
        <w:rPr>
          <w:color w:val="000000"/>
        </w:rPr>
      </w:pPr>
      <w:r w:rsidRPr="00B2481D">
        <w:rPr>
          <w:color w:val="000000"/>
        </w:rPr>
        <w:t>A</w:t>
      </w:r>
      <w:r w:rsidRPr="00B2481D" w:rsidDel="00F05409">
        <w:t xml:space="preserve"> </w:t>
      </w:r>
      <w:r w:rsidRPr="00B2481D" w:rsidDel="00F05409">
        <w:rPr>
          <w:color w:val="000000"/>
        </w:rPr>
        <w:t>Emissora</w:t>
      </w:r>
      <w:r w:rsidRPr="00B2481D" w:rsidDel="00F05409">
        <w:t xml:space="preserve"> encaminhará ao Agente Fiduciário 1 (uma) via </w:t>
      </w:r>
      <w:r w:rsidR="00A46D30">
        <w:t>eletrônica (</w:t>
      </w:r>
      <w:del w:id="74" w:author="PEDRO SILVA" w:date="2020-02-14T20:09:00Z">
        <w:r w:rsidR="00A46D30" w:rsidRPr="006F1081" w:rsidDel="006F1081">
          <w:rPr>
            <w:highlight w:val="cyan"/>
          </w:rPr>
          <w:delText>pdf</w:delText>
        </w:r>
      </w:del>
      <w:ins w:id="75" w:author="PEDRO SILVA" w:date="2020-02-14T20:09:00Z">
        <w:r w:rsidR="006F1081" w:rsidRPr="006F1081">
          <w:rPr>
            <w:highlight w:val="cyan"/>
          </w:rPr>
          <w:t>PDF</w:t>
        </w:r>
      </w:ins>
      <w:r w:rsidR="00A46D30">
        <w:t>)</w:t>
      </w:r>
      <w:r w:rsidR="00A46D30" w:rsidRPr="00B2481D" w:rsidDel="00F05409">
        <w:t xml:space="preserve"> </w:t>
      </w:r>
      <w:r w:rsidR="009434BE" w:rsidRPr="00B2481D">
        <w:t>d</w:t>
      </w:r>
      <w:r w:rsidRPr="00B2481D">
        <w:t xml:space="preserve">os eventuais </w:t>
      </w:r>
      <w:r w:rsidRPr="00B2481D" w:rsidDel="00F05409">
        <w:t>aditamentos</w:t>
      </w:r>
      <w:r w:rsidRPr="00B2481D">
        <w:t xml:space="preserve"> a esta Escritura de Emissão</w:t>
      </w:r>
      <w:r w:rsidRPr="00B2481D" w:rsidDel="00F05409">
        <w:t xml:space="preserve"> devidamente </w:t>
      </w:r>
      <w:r w:rsidRPr="00747BA2">
        <w:t xml:space="preserve">arquivados </w:t>
      </w:r>
      <w:r w:rsidR="00975F27" w:rsidRPr="00747BA2">
        <w:t xml:space="preserve">e/ou registrados </w:t>
      </w:r>
      <w:r w:rsidRPr="00747BA2">
        <w:t>nos termos da Cláusula 5.1.</w:t>
      </w:r>
      <w:r w:rsidR="009434BE" w:rsidRPr="00747BA2">
        <w:t xml:space="preserve">2 </w:t>
      </w:r>
      <w:r w:rsidRPr="00747BA2">
        <w:t>acima no prazo máximo de 5 (cinco) Di</w:t>
      </w:r>
      <w:r w:rsidRPr="00B2481D">
        <w:t xml:space="preserve">as Úteis contados da data da obtenção de </w:t>
      </w:r>
      <w:r w:rsidR="009434BE" w:rsidRPr="00B2481D">
        <w:t xml:space="preserve">tais </w:t>
      </w:r>
      <w:r w:rsidRPr="00B2481D">
        <w:t>registro</w:t>
      </w:r>
      <w:r w:rsidR="00BD61E0" w:rsidRPr="00B2481D">
        <w:t>s</w:t>
      </w:r>
      <w:r w:rsidRPr="00B2481D">
        <w:rPr>
          <w:color w:val="000000"/>
        </w:rPr>
        <w:t>.</w:t>
      </w:r>
      <w:r w:rsidR="00CD060D">
        <w:rPr>
          <w:color w:val="000000"/>
        </w:rPr>
        <w:t xml:space="preserve"> </w:t>
      </w:r>
    </w:p>
    <w:p w:rsidR="00F13019" w:rsidRPr="00B2481D" w:rsidRDefault="00F13019" w:rsidP="00AC018B">
      <w:pPr>
        <w:tabs>
          <w:tab w:val="left" w:pos="6735"/>
        </w:tabs>
        <w:spacing w:line="312" w:lineRule="auto"/>
        <w:jc w:val="both"/>
        <w:rPr>
          <w:color w:val="000000"/>
        </w:rPr>
      </w:pPr>
    </w:p>
    <w:p w:rsidR="0094415D" w:rsidRPr="00B2481D" w:rsidRDefault="0094415D" w:rsidP="00AC018B">
      <w:pPr>
        <w:tabs>
          <w:tab w:val="left" w:pos="720"/>
          <w:tab w:val="left" w:pos="2366"/>
        </w:tabs>
        <w:spacing w:line="312" w:lineRule="auto"/>
        <w:jc w:val="both"/>
        <w:rPr>
          <w:b/>
          <w:color w:val="000000"/>
        </w:rPr>
      </w:pPr>
      <w:r w:rsidRPr="00B2481D">
        <w:rPr>
          <w:color w:val="000000"/>
        </w:rPr>
        <w:t>5.1.4.</w:t>
      </w:r>
      <w:r w:rsidRPr="00B2481D">
        <w:rPr>
          <w:color w:val="000000"/>
        </w:rPr>
        <w:tab/>
        <w:t xml:space="preserve">Sem prejuízo da caracterização </w:t>
      </w:r>
      <w:r w:rsidR="00475889" w:rsidRPr="00B2481D">
        <w:rPr>
          <w:color w:val="000000"/>
        </w:rPr>
        <w:t>de descumprimento de obrigação não pecuniária por parte da Emissora e, consequentemente, da configuração de um Evento de Inadimplemento</w:t>
      </w:r>
      <w:r w:rsidRPr="00B2481D">
        <w:rPr>
          <w:color w:val="000000"/>
        </w:rPr>
        <w:t xml:space="preserve"> nos termos desta Escritura de Emissão, </w:t>
      </w:r>
      <w:r w:rsidR="00475889" w:rsidRPr="00B2481D">
        <w:t>na hipótese de a Emissora não promover quaisquer dos registros previstos nesta Cláusula V, o Agente Fiduciário, na qualidade de representante dos Debenturistas, fica desde já autorizado e constituído de todos os poderes, de forma irrevogável e irretratável, para, em nome da Emissora, como seu bastante procurador, nos termos do artigo 653, do parágrafo 1º do artigo 661 e do artigo 684 do Código Civil, promover os registros não providenciados pela Emissora</w:t>
      </w:r>
      <w:r w:rsidR="00475889" w:rsidRPr="00B2481D">
        <w:rPr>
          <w:color w:val="000000"/>
        </w:rPr>
        <w:t xml:space="preserve"> junto à </w:t>
      </w:r>
      <w:r w:rsidRPr="00B2481D">
        <w:rPr>
          <w:color w:val="000000"/>
        </w:rPr>
        <w:t xml:space="preserve">JUCESC e </w:t>
      </w:r>
      <w:r w:rsidR="00475889" w:rsidRPr="00B2481D">
        <w:rPr>
          <w:color w:val="000000"/>
        </w:rPr>
        <w:t xml:space="preserve">aos </w:t>
      </w:r>
      <w:r w:rsidRPr="00B2481D">
        <w:rPr>
          <w:color w:val="000000"/>
        </w:rPr>
        <w:t xml:space="preserve">Cartórios de RTD, observado que a Emissora deverá </w:t>
      </w:r>
      <w:r w:rsidR="009434BE" w:rsidRPr="00B2481D">
        <w:rPr>
          <w:color w:val="000000"/>
        </w:rPr>
        <w:t xml:space="preserve">adiantar ou </w:t>
      </w:r>
      <w:r w:rsidRPr="00B2481D">
        <w:rPr>
          <w:color w:val="000000"/>
        </w:rPr>
        <w:t>ressarcir</w:t>
      </w:r>
      <w:r w:rsidR="009434BE" w:rsidRPr="00B2481D">
        <w:rPr>
          <w:color w:val="000000"/>
        </w:rPr>
        <w:t>, conforme o caso</w:t>
      </w:r>
      <w:r w:rsidRPr="00B2481D">
        <w:rPr>
          <w:color w:val="000000"/>
        </w:rPr>
        <w:t xml:space="preserve"> o Agente Fiduciário de todos os custos incorridos em razão dos referidos registros. </w:t>
      </w:r>
    </w:p>
    <w:p w:rsidR="00621DC8" w:rsidRPr="00B2481D" w:rsidRDefault="00621DC8" w:rsidP="00AC018B">
      <w:pPr>
        <w:tabs>
          <w:tab w:val="left" w:pos="6735"/>
        </w:tabs>
        <w:spacing w:line="312" w:lineRule="auto"/>
        <w:jc w:val="both"/>
        <w:rPr>
          <w:color w:val="000000"/>
        </w:rPr>
      </w:pPr>
    </w:p>
    <w:p w:rsidR="00E77204" w:rsidRPr="00B2481D" w:rsidRDefault="00E77204" w:rsidP="00AE2D20">
      <w:pPr>
        <w:pStyle w:val="SCBFTtulo1"/>
        <w:spacing w:line="312" w:lineRule="auto"/>
        <w:outlineLvl w:val="0"/>
        <w:rPr>
          <w:color w:val="000000"/>
          <w:sz w:val="24"/>
          <w:szCs w:val="24"/>
        </w:rPr>
      </w:pPr>
      <w:bookmarkStart w:id="76" w:name="_Toc496113112"/>
      <w:r w:rsidRPr="00383BC6">
        <w:rPr>
          <w:sz w:val="24"/>
          <w:szCs w:val="24"/>
        </w:rPr>
        <w:lastRenderedPageBreak/>
        <w:t>CLÁUSULA VI</w:t>
      </w:r>
      <w:r w:rsidRPr="00383BC6">
        <w:rPr>
          <w:color w:val="F79646" w:themeColor="accent6"/>
          <w:sz w:val="24"/>
          <w:szCs w:val="24"/>
        </w:rPr>
        <w:br/>
      </w:r>
      <w:r w:rsidR="00560A10" w:rsidRPr="00383BC6">
        <w:rPr>
          <w:color w:val="000000"/>
          <w:sz w:val="24"/>
          <w:szCs w:val="24"/>
        </w:rPr>
        <w:t xml:space="preserve">RESGATE ANTECIPADO </w:t>
      </w:r>
      <w:r w:rsidR="002660DD" w:rsidRPr="00383BC6">
        <w:rPr>
          <w:color w:val="000000"/>
          <w:sz w:val="24"/>
          <w:szCs w:val="24"/>
        </w:rPr>
        <w:t>FACULTATIVO</w:t>
      </w:r>
      <w:r w:rsidR="0077481B" w:rsidRPr="00383BC6">
        <w:rPr>
          <w:color w:val="000000"/>
          <w:sz w:val="24"/>
          <w:szCs w:val="24"/>
        </w:rPr>
        <w:t xml:space="preserve">, </w:t>
      </w:r>
      <w:r w:rsidR="007A1745" w:rsidRPr="00383BC6">
        <w:rPr>
          <w:color w:val="000000"/>
          <w:sz w:val="24"/>
          <w:szCs w:val="24"/>
        </w:rPr>
        <w:t>OFERTA</w:t>
      </w:r>
      <w:r w:rsidR="007A1745" w:rsidRPr="00B2481D">
        <w:rPr>
          <w:color w:val="000000"/>
          <w:sz w:val="24"/>
          <w:szCs w:val="24"/>
        </w:rPr>
        <w:t xml:space="preserve"> DE RESGATE</w:t>
      </w:r>
      <w:r w:rsidR="009D2ED8">
        <w:rPr>
          <w:color w:val="000000"/>
          <w:sz w:val="24"/>
          <w:szCs w:val="24"/>
        </w:rPr>
        <w:t xml:space="preserve"> </w:t>
      </w:r>
      <w:r w:rsidR="007A1745" w:rsidRPr="00B2481D">
        <w:rPr>
          <w:color w:val="000000"/>
          <w:sz w:val="24"/>
          <w:szCs w:val="24"/>
        </w:rPr>
        <w:t xml:space="preserve">ANTECIPADO FACULTATIVO TOTAL </w:t>
      </w:r>
      <w:r w:rsidR="00560A10" w:rsidRPr="00B2481D">
        <w:rPr>
          <w:color w:val="000000"/>
          <w:sz w:val="24"/>
          <w:szCs w:val="24"/>
        </w:rPr>
        <w:t>E AQUISIÇÃO FACULTATIVA</w:t>
      </w:r>
      <w:bookmarkEnd w:id="76"/>
      <w:r w:rsidR="00050EEF" w:rsidRPr="00B2481D">
        <w:rPr>
          <w:color w:val="000000"/>
          <w:sz w:val="24"/>
          <w:szCs w:val="24"/>
        </w:rPr>
        <w:t xml:space="preserve"> </w:t>
      </w:r>
    </w:p>
    <w:p w:rsidR="00AC018B" w:rsidRPr="00B2481D" w:rsidRDefault="00AC018B" w:rsidP="00AE2D20">
      <w:pPr>
        <w:keepNext/>
        <w:widowControl w:val="0"/>
        <w:spacing w:line="312" w:lineRule="auto"/>
        <w:jc w:val="both"/>
        <w:rPr>
          <w:b/>
        </w:rPr>
      </w:pPr>
    </w:p>
    <w:p w:rsidR="005B34D2" w:rsidRPr="00B2481D" w:rsidRDefault="005B34D2" w:rsidP="00AC018B">
      <w:pPr>
        <w:keepNext/>
        <w:widowControl w:val="0"/>
        <w:numPr>
          <w:ilvl w:val="1"/>
          <w:numId w:val="10"/>
        </w:numPr>
        <w:tabs>
          <w:tab w:val="clear" w:pos="720"/>
          <w:tab w:val="left" w:pos="0"/>
        </w:tabs>
        <w:spacing w:line="312" w:lineRule="auto"/>
        <w:ind w:left="0" w:firstLine="0"/>
        <w:jc w:val="both"/>
        <w:rPr>
          <w:b/>
          <w:bCs/>
          <w:color w:val="000000"/>
        </w:rPr>
      </w:pPr>
      <w:r w:rsidRPr="00B2481D">
        <w:rPr>
          <w:b/>
          <w:bCs/>
          <w:color w:val="000000"/>
        </w:rPr>
        <w:t>Resgate Antecipado Facultativo</w:t>
      </w:r>
      <w:r w:rsidR="00AB48E3" w:rsidRPr="00B2481D">
        <w:rPr>
          <w:b/>
          <w:bCs/>
          <w:color w:val="000000"/>
        </w:rPr>
        <w:t xml:space="preserve"> </w:t>
      </w:r>
      <w:r w:rsidR="00A46D30" w:rsidRPr="00A46D30">
        <w:rPr>
          <w:b/>
          <w:bCs/>
          <w:smallCaps/>
          <w:color w:val="000000"/>
        </w:rPr>
        <w:t>[</w:t>
      </w:r>
      <w:r w:rsidR="00A46D30" w:rsidRPr="003377AC">
        <w:rPr>
          <w:b/>
          <w:bCs/>
          <w:smallCaps/>
          <w:color w:val="000000"/>
          <w:highlight w:val="yellow"/>
        </w:rPr>
        <w:t xml:space="preserve">Nota </w:t>
      </w:r>
      <w:r w:rsidR="003377AC" w:rsidRPr="003377AC">
        <w:rPr>
          <w:b/>
          <w:bCs/>
          <w:smallCaps/>
          <w:color w:val="000000"/>
          <w:highlight w:val="yellow"/>
        </w:rPr>
        <w:t xml:space="preserve">VBSO: </w:t>
      </w:r>
      <w:r w:rsidR="000E222A">
        <w:rPr>
          <w:b/>
          <w:bCs/>
          <w:smallCaps/>
          <w:color w:val="000000"/>
          <w:highlight w:val="yellow"/>
        </w:rPr>
        <w:t>pendente retorno da Companhia quanto ao pedido de exclusão deste item pelo Banco</w:t>
      </w:r>
      <w:r w:rsidR="003377AC">
        <w:rPr>
          <w:b/>
          <w:bCs/>
          <w:smallCaps/>
          <w:color w:val="000000"/>
        </w:rPr>
        <w:t>]</w:t>
      </w:r>
      <w:r w:rsidR="009E6B09">
        <w:rPr>
          <w:b/>
          <w:bCs/>
          <w:smallCaps/>
          <w:color w:val="000000"/>
        </w:rPr>
        <w:t xml:space="preserve"> </w:t>
      </w:r>
      <w:ins w:id="77" w:author="PEDRO SILVA" w:date="2020-02-14T20:18:00Z">
        <w:r w:rsidR="0002160F" w:rsidRPr="0002160F">
          <w:rPr>
            <w:b/>
            <w:bCs/>
            <w:smallCaps/>
            <w:color w:val="000000"/>
            <w:highlight w:val="cyan"/>
          </w:rPr>
          <w:t xml:space="preserve">[BOCOM BBM: Prezados, fizemos o </w:t>
        </w:r>
        <w:proofErr w:type="spellStart"/>
        <w:r w:rsidR="0002160F" w:rsidRPr="0002160F">
          <w:rPr>
            <w:b/>
            <w:bCs/>
            <w:smallCaps/>
            <w:color w:val="000000"/>
            <w:highlight w:val="cyan"/>
          </w:rPr>
          <w:t>double</w:t>
        </w:r>
        <w:proofErr w:type="spellEnd"/>
        <w:r w:rsidR="0002160F" w:rsidRPr="0002160F">
          <w:rPr>
            <w:b/>
            <w:bCs/>
            <w:smallCaps/>
            <w:color w:val="000000"/>
            <w:highlight w:val="cyan"/>
          </w:rPr>
          <w:t xml:space="preserve"> </w:t>
        </w:r>
        <w:proofErr w:type="spellStart"/>
        <w:r w:rsidR="0002160F" w:rsidRPr="0002160F">
          <w:rPr>
            <w:b/>
            <w:bCs/>
            <w:smallCaps/>
            <w:color w:val="000000"/>
            <w:highlight w:val="cyan"/>
          </w:rPr>
          <w:t>check</w:t>
        </w:r>
        <w:proofErr w:type="spellEnd"/>
        <w:r w:rsidR="0002160F" w:rsidRPr="0002160F">
          <w:rPr>
            <w:b/>
            <w:bCs/>
            <w:smallCaps/>
            <w:color w:val="000000"/>
            <w:highlight w:val="cyan"/>
          </w:rPr>
          <w:t>, e de fato tal item é sensível. Se a Companhia quiser resgatar, a mesma terá a Oferta de Resgate Facultativa, a qual poderá negociar com os Investidores.]</w:t>
        </w:r>
      </w:ins>
    </w:p>
    <w:p w:rsidR="005B34D2" w:rsidRPr="00B2481D" w:rsidRDefault="005B34D2" w:rsidP="00AC018B">
      <w:pPr>
        <w:keepNext/>
        <w:widowControl w:val="0"/>
        <w:spacing w:line="312" w:lineRule="auto"/>
        <w:jc w:val="both"/>
      </w:pPr>
    </w:p>
    <w:p w:rsidR="003377AC" w:rsidRPr="00B2481D" w:rsidDel="0002160F" w:rsidRDefault="003377AC" w:rsidP="003377AC">
      <w:pPr>
        <w:pStyle w:val="ListParagraph"/>
        <w:widowControl w:val="0"/>
        <w:numPr>
          <w:ilvl w:val="2"/>
          <w:numId w:val="21"/>
        </w:numPr>
        <w:spacing w:line="312" w:lineRule="auto"/>
        <w:ind w:left="0" w:firstLine="0"/>
        <w:jc w:val="both"/>
        <w:rPr>
          <w:del w:id="78" w:author="PEDRO SILVA" w:date="2020-02-14T20:19:00Z"/>
          <w:color w:val="000000"/>
        </w:rPr>
      </w:pPr>
      <w:del w:id="79" w:author="PEDRO SILVA" w:date="2020-02-14T20:19:00Z">
        <w:r w:rsidRPr="00B2481D" w:rsidDel="0002160F">
          <w:delText>As Debêntures poderão ser objeto de resgate antecipado, desde que atendidos, cumulativamente, os seguintes requisitos (“</w:delText>
        </w:r>
        <w:r w:rsidRPr="00B2481D" w:rsidDel="0002160F">
          <w:rPr>
            <w:u w:val="single"/>
          </w:rPr>
          <w:delText>Resgate Antecipado Facultativo</w:delText>
        </w:r>
        <w:r w:rsidRPr="00B2481D" w:rsidDel="0002160F">
          <w:delText xml:space="preserve">”): (i) prazo médio ponderado dos pagamentos transcorrido entre a Data de Emissão e a data do efetivo Resgate Antecipado Facultativo ser superior a 4 (quatro) anos; (ii) taxa de pré-pagamento menor ou igual à soma da taxa do título público federal remunerado pelo mesmo índice da debênture, com </w:delText>
        </w:r>
        <w:r w:rsidRPr="00B2481D" w:rsidDel="0002160F">
          <w:rPr>
            <w:i/>
            <w:iCs/>
          </w:rPr>
          <w:delText>duration</w:delText>
        </w:r>
        <w:r w:rsidRPr="00B2481D" w:rsidDel="0002160F">
          <w:delText xml:space="preserve"> mais próxima à </w:delText>
        </w:r>
        <w:r w:rsidRPr="00B2481D" w:rsidDel="0002160F">
          <w:rPr>
            <w:i/>
            <w:iCs/>
          </w:rPr>
          <w:delText xml:space="preserve">duration </w:delText>
        </w:r>
        <w:r w:rsidRPr="00B2481D" w:rsidDel="0002160F">
          <w:delText xml:space="preserve">das Debêntures na data de liquidação antecipada, com o </w:delText>
        </w:r>
        <w:r w:rsidRPr="00B2481D" w:rsidDel="0002160F">
          <w:rPr>
            <w:i/>
            <w:iCs/>
          </w:rPr>
          <w:delText>spread</w:delText>
        </w:r>
        <w:r w:rsidRPr="00B2481D" w:rsidDel="0002160F">
          <w:delText xml:space="preserve"> sobre o título público federal remunerado pelo mesmo índice da debênture com </w:delText>
        </w:r>
        <w:r w:rsidRPr="00B2481D" w:rsidDel="0002160F">
          <w:rPr>
            <w:i/>
            <w:iCs/>
          </w:rPr>
          <w:delText xml:space="preserve">duration </w:delText>
        </w:r>
        <w:r w:rsidRPr="00B2481D" w:rsidDel="0002160F">
          <w:delText xml:space="preserve"> mais próxima à </w:delText>
        </w:r>
        <w:r w:rsidRPr="00B2481D" w:rsidDel="0002160F">
          <w:rPr>
            <w:i/>
            <w:iCs/>
          </w:rPr>
          <w:delText xml:space="preserve">duration </w:delText>
        </w:r>
        <w:r w:rsidRPr="00B2481D" w:rsidDel="0002160F">
          <w:delText xml:space="preserve">das Debêntures na Data de Emissão; e (iii) intervalos entre as datas de realização do Resgate Antecipado Facultativo não inferiores a seis meses. </w:delText>
        </w:r>
      </w:del>
    </w:p>
    <w:p w:rsidR="003377AC" w:rsidRPr="00B2481D" w:rsidDel="0002160F" w:rsidRDefault="003377AC" w:rsidP="003377AC">
      <w:pPr>
        <w:pStyle w:val="ListParagraph"/>
        <w:widowControl w:val="0"/>
        <w:spacing w:line="312" w:lineRule="auto"/>
        <w:ind w:left="0"/>
        <w:jc w:val="both"/>
        <w:rPr>
          <w:del w:id="80" w:author="PEDRO SILVA" w:date="2020-02-14T20:19:00Z"/>
          <w:color w:val="000000"/>
        </w:rPr>
      </w:pPr>
    </w:p>
    <w:p w:rsidR="003377AC" w:rsidRPr="00B2481D" w:rsidDel="0002160F" w:rsidRDefault="003377AC" w:rsidP="003377AC">
      <w:pPr>
        <w:pStyle w:val="ListParagraph"/>
        <w:widowControl w:val="0"/>
        <w:numPr>
          <w:ilvl w:val="3"/>
          <w:numId w:val="21"/>
        </w:numPr>
        <w:spacing w:line="312" w:lineRule="auto"/>
        <w:ind w:left="0" w:firstLine="0"/>
        <w:jc w:val="both"/>
        <w:rPr>
          <w:del w:id="81" w:author="PEDRO SILVA" w:date="2020-02-14T20:19:00Z"/>
          <w:color w:val="000000"/>
        </w:rPr>
      </w:pPr>
      <w:del w:id="82" w:author="PEDRO SILVA" w:date="2020-02-14T20:19:00Z">
        <w:r w:rsidRPr="00B2481D" w:rsidDel="0002160F">
          <w:delText xml:space="preserve"> Para fins desta Escritura de Emissão, entende-se como: (i) </w:delText>
        </w:r>
        <w:r w:rsidRPr="00B2481D" w:rsidDel="0002160F">
          <w:rPr>
            <w:i/>
            <w:iCs/>
          </w:rPr>
          <w:delText xml:space="preserve">duration </w:delText>
        </w:r>
        <w:r w:rsidRPr="00B2481D" w:rsidDel="0002160F">
          <w:delText>e prazo médio ponderado: o prazo médio dos fluxos de pagamentos ponderado pelo valor presentes desses fluxos, conforme descrito na Resolução do Conselho Monetário Nacional nº 3.947, de 27 de janeiro de 2011; e (ii) taxa de pré-pagamento: a taxa a ser aplicada no fluxo de pagamentos remanescentes das Debêntures.</w:delText>
        </w:r>
      </w:del>
    </w:p>
    <w:p w:rsidR="003377AC" w:rsidRPr="00B2481D" w:rsidDel="0002160F" w:rsidRDefault="003377AC" w:rsidP="003377AC">
      <w:pPr>
        <w:pStyle w:val="ListParagraph"/>
        <w:widowControl w:val="0"/>
        <w:spacing w:line="312" w:lineRule="auto"/>
        <w:ind w:left="720"/>
        <w:jc w:val="both"/>
        <w:rPr>
          <w:del w:id="83" w:author="PEDRO SILVA" w:date="2020-02-14T20:19:00Z"/>
          <w:color w:val="000000"/>
        </w:rPr>
      </w:pPr>
    </w:p>
    <w:p w:rsidR="003377AC" w:rsidRPr="00B2481D" w:rsidDel="0002160F" w:rsidRDefault="003377AC" w:rsidP="003377AC">
      <w:pPr>
        <w:pStyle w:val="ListParagraph"/>
        <w:widowControl w:val="0"/>
        <w:numPr>
          <w:ilvl w:val="2"/>
          <w:numId w:val="21"/>
        </w:numPr>
        <w:spacing w:line="312" w:lineRule="auto"/>
        <w:ind w:left="0" w:firstLine="0"/>
        <w:jc w:val="both"/>
        <w:rPr>
          <w:del w:id="84" w:author="PEDRO SILVA" w:date="2020-02-14T20:19:00Z"/>
          <w:color w:val="000000"/>
        </w:rPr>
      </w:pPr>
      <w:del w:id="85" w:author="PEDRO SILVA" w:date="2020-02-14T20:19:00Z">
        <w:r w:rsidRPr="00B2481D" w:rsidDel="0002160F">
          <w:rPr>
            <w:color w:val="000000"/>
          </w:rPr>
          <w:delText>Os requisitos descritos na Cláusula 6.1.1, itens (ii) e (iii), poderão ser desconsiderados desde que os Debenturistas representando, no mínimo, 75% (setenta e cinco por cento) das Debêntures em Circulação aprovem a liquidação, por meio de deliberação em assembleia convocada para este fim ou aderindo à oferta de compra das Debêntures efetuada pela Emissora, nos termos desta Escritura de Emissão.</w:delText>
        </w:r>
      </w:del>
    </w:p>
    <w:p w:rsidR="003377AC" w:rsidRPr="00B2481D" w:rsidDel="0002160F" w:rsidRDefault="003377AC" w:rsidP="003377AC">
      <w:pPr>
        <w:pStyle w:val="ListParagraph"/>
        <w:widowControl w:val="0"/>
        <w:spacing w:line="312" w:lineRule="auto"/>
        <w:ind w:left="0"/>
        <w:jc w:val="both"/>
        <w:rPr>
          <w:del w:id="86" w:author="PEDRO SILVA" w:date="2020-02-14T20:19:00Z"/>
          <w:color w:val="000000"/>
        </w:rPr>
      </w:pPr>
    </w:p>
    <w:p w:rsidR="003377AC" w:rsidRPr="00B2481D" w:rsidDel="0002160F" w:rsidRDefault="003377AC" w:rsidP="003377AC">
      <w:pPr>
        <w:pStyle w:val="ListParagraph"/>
        <w:numPr>
          <w:ilvl w:val="2"/>
          <w:numId w:val="21"/>
        </w:numPr>
        <w:spacing w:line="312" w:lineRule="auto"/>
        <w:ind w:left="0" w:firstLine="0"/>
        <w:jc w:val="both"/>
        <w:rPr>
          <w:del w:id="87" w:author="PEDRO SILVA" w:date="2020-02-14T20:19:00Z"/>
        </w:rPr>
      </w:pPr>
      <w:del w:id="88" w:author="PEDRO SILVA" w:date="2020-02-14T20:19:00Z">
        <w:r w:rsidRPr="00B2481D" w:rsidDel="0002160F">
          <w:delText xml:space="preserve">O Resgate Antecipado Facultativo somente poderá ocorrer mediante notificação direta à totalidade dos Debenturistas, com cópia para o Agente Fiduciário, ou publicação </w:delText>
        </w:r>
        <w:r w:rsidRPr="00B2481D" w:rsidDel="0002160F">
          <w:lastRenderedPageBreak/>
          <w:delText>de comunicação a ser amplamente divulgada nos termos da Cláusula 4.12.1 desta Escritura de Emissão dirigida aos Debenturistas, seguida de comunicação ao Agente Fiduciário (“</w:delText>
        </w:r>
        <w:r w:rsidRPr="00B2481D" w:rsidDel="0002160F">
          <w:rPr>
            <w:u w:val="single"/>
          </w:rPr>
          <w:delText>Comunicação de Resgate Antecipado Facultativo</w:delText>
        </w:r>
        <w:r w:rsidRPr="00B2481D" w:rsidDel="0002160F">
          <w:delText>”), com antecedência mínima de 20 (vinte) Dias Úteis da data prevista para realização do efetivo Resgate Antecipado Facultativo (“</w:delText>
        </w:r>
        <w:r w:rsidRPr="00B2481D" w:rsidDel="0002160F">
          <w:rPr>
            <w:u w:val="single"/>
          </w:rPr>
          <w:delText>Data do Resgate Antecipado Facultativo</w:delText>
        </w:r>
        <w:r w:rsidRPr="00B2481D" w:rsidDel="0002160F">
          <w:delText xml:space="preserve">”). </w:delText>
        </w:r>
      </w:del>
    </w:p>
    <w:p w:rsidR="003377AC" w:rsidRPr="00B2481D" w:rsidDel="0002160F" w:rsidRDefault="003377AC" w:rsidP="003377AC">
      <w:pPr>
        <w:pStyle w:val="ListParagraph"/>
        <w:spacing w:line="312" w:lineRule="auto"/>
        <w:ind w:left="0"/>
        <w:jc w:val="both"/>
        <w:rPr>
          <w:del w:id="89" w:author="PEDRO SILVA" w:date="2020-02-14T20:19:00Z"/>
        </w:rPr>
      </w:pPr>
    </w:p>
    <w:p w:rsidR="003377AC" w:rsidRPr="00B2481D" w:rsidDel="0002160F" w:rsidRDefault="003377AC" w:rsidP="003377AC">
      <w:pPr>
        <w:pStyle w:val="ListParagraph"/>
        <w:numPr>
          <w:ilvl w:val="2"/>
          <w:numId w:val="21"/>
        </w:numPr>
        <w:spacing w:line="312" w:lineRule="auto"/>
        <w:ind w:left="0" w:firstLine="0"/>
        <w:jc w:val="both"/>
        <w:rPr>
          <w:del w:id="90" w:author="PEDRO SILVA" w:date="2020-02-14T20:19:00Z"/>
          <w:color w:val="000000"/>
        </w:rPr>
      </w:pPr>
      <w:del w:id="91" w:author="PEDRO SILVA" w:date="2020-02-14T20:19:00Z">
        <w:r w:rsidRPr="00B2481D" w:rsidDel="0002160F">
          <w:delText xml:space="preserve">O Resgate Antecipado Facultativo poderá ser realizado nas seguintes datas: </w:delText>
        </w:r>
        <w:r w:rsidRPr="00B2481D" w:rsidDel="0002160F">
          <w:rPr>
            <w:highlight w:val="yellow"/>
          </w:rPr>
          <w:delText>[●]</w:delText>
        </w:r>
      </w:del>
    </w:p>
    <w:p w:rsidR="003377AC" w:rsidRPr="00B2481D" w:rsidDel="0002160F" w:rsidRDefault="003377AC" w:rsidP="003377AC">
      <w:pPr>
        <w:pStyle w:val="ListParagraph"/>
        <w:rPr>
          <w:del w:id="92" w:author="PEDRO SILVA" w:date="2020-02-14T20:19:00Z"/>
          <w:color w:val="000000"/>
        </w:rPr>
      </w:pPr>
    </w:p>
    <w:p w:rsidR="003377AC" w:rsidRPr="00B2481D" w:rsidDel="0002160F" w:rsidRDefault="003377AC" w:rsidP="003377AC">
      <w:pPr>
        <w:pStyle w:val="ListParagraph"/>
        <w:numPr>
          <w:ilvl w:val="2"/>
          <w:numId w:val="21"/>
        </w:numPr>
        <w:spacing w:line="312" w:lineRule="auto"/>
        <w:ind w:left="0" w:firstLine="0"/>
        <w:jc w:val="both"/>
        <w:rPr>
          <w:del w:id="93" w:author="PEDRO SILVA" w:date="2020-02-14T20:19:00Z"/>
          <w:color w:val="000000"/>
        </w:rPr>
      </w:pPr>
      <w:del w:id="94" w:author="PEDRO SILVA" w:date="2020-02-14T20:19:00Z">
        <w:r w:rsidRPr="00B2481D" w:rsidDel="0002160F">
          <w:rPr>
            <w:color w:val="000000"/>
          </w:rPr>
          <w:delText xml:space="preserve">O valor a ser pago aos Debenturistas, por conta do Resgate Antecipado Facultativo, será calculado conforme a seguinte fórmula: </w:delText>
        </w:r>
        <w:r w:rsidRPr="00B2481D" w:rsidDel="0002160F">
          <w:rPr>
            <w:highlight w:val="yellow"/>
          </w:rPr>
          <w:delText>[●]</w:delText>
        </w:r>
      </w:del>
    </w:p>
    <w:p w:rsidR="003377AC" w:rsidRPr="00B2481D" w:rsidDel="0002160F" w:rsidRDefault="003377AC" w:rsidP="003377AC">
      <w:pPr>
        <w:pStyle w:val="ListParagraph"/>
        <w:rPr>
          <w:del w:id="95" w:author="PEDRO SILVA" w:date="2020-02-14T20:19:00Z"/>
          <w:color w:val="000000"/>
        </w:rPr>
      </w:pPr>
    </w:p>
    <w:p w:rsidR="003377AC" w:rsidRPr="00B2481D" w:rsidDel="0002160F" w:rsidRDefault="003377AC" w:rsidP="003377AC">
      <w:pPr>
        <w:pStyle w:val="ListParagraph"/>
        <w:numPr>
          <w:ilvl w:val="2"/>
          <w:numId w:val="21"/>
        </w:numPr>
        <w:spacing w:line="312" w:lineRule="auto"/>
        <w:ind w:left="0" w:firstLine="0"/>
        <w:jc w:val="both"/>
        <w:rPr>
          <w:del w:id="96" w:author="PEDRO SILVA" w:date="2020-02-14T20:19:00Z"/>
        </w:rPr>
      </w:pPr>
      <w:del w:id="97" w:author="PEDRO SILVA" w:date="2020-02-14T20:19:00Z">
        <w:r w:rsidRPr="00B2481D" w:rsidDel="0002160F">
          <w:delText>Na Comunicação de Resgate Antecipado Facultativo deverá constar: (a) a Data do Resgate Antecipado Facultativo; (b) o valor do Resgate Antecipado Facultativo; (c) percentual de prêmio a ser aplicado, conforme indicado na tabela acima; e (d) quaisquer outras informações necessárias à operacionalização do Resgate Antecipado Facultativo.</w:delText>
        </w:r>
      </w:del>
    </w:p>
    <w:p w:rsidR="003377AC" w:rsidRPr="00B2481D" w:rsidDel="0002160F" w:rsidRDefault="003377AC" w:rsidP="003377AC">
      <w:pPr>
        <w:spacing w:line="312" w:lineRule="auto"/>
        <w:rPr>
          <w:del w:id="98" w:author="PEDRO SILVA" w:date="2020-02-14T20:19:00Z"/>
          <w:color w:val="000000"/>
        </w:rPr>
      </w:pPr>
    </w:p>
    <w:p w:rsidR="003377AC" w:rsidRPr="00B2481D" w:rsidDel="0002160F" w:rsidRDefault="003377AC" w:rsidP="003377AC">
      <w:pPr>
        <w:pStyle w:val="ListParagraph"/>
        <w:numPr>
          <w:ilvl w:val="2"/>
          <w:numId w:val="21"/>
        </w:numPr>
        <w:spacing w:line="312" w:lineRule="auto"/>
        <w:ind w:left="0" w:firstLine="0"/>
        <w:jc w:val="both"/>
        <w:rPr>
          <w:del w:id="99" w:author="PEDRO SILVA" w:date="2020-02-14T20:19:00Z"/>
        </w:rPr>
      </w:pPr>
      <w:del w:id="100" w:author="PEDRO SILVA" w:date="2020-02-14T20:19:00Z">
        <w:r w:rsidRPr="00B2481D" w:rsidDel="0002160F">
          <w:delText>As Debêntures objeto do Resgate Antecipado Facultativo serão obrigatoriamente canceladas.</w:delText>
        </w:r>
      </w:del>
    </w:p>
    <w:p w:rsidR="003377AC" w:rsidRPr="00B2481D" w:rsidDel="0002160F" w:rsidRDefault="003377AC" w:rsidP="003377AC">
      <w:pPr>
        <w:spacing w:line="312" w:lineRule="auto"/>
        <w:rPr>
          <w:del w:id="101" w:author="PEDRO SILVA" w:date="2020-02-14T20:19:00Z"/>
          <w:color w:val="000000"/>
        </w:rPr>
      </w:pPr>
    </w:p>
    <w:p w:rsidR="003377AC" w:rsidRPr="00B2481D" w:rsidDel="0002160F" w:rsidRDefault="003377AC" w:rsidP="003377AC">
      <w:pPr>
        <w:pStyle w:val="ListParagraph"/>
        <w:numPr>
          <w:ilvl w:val="2"/>
          <w:numId w:val="21"/>
        </w:numPr>
        <w:spacing w:line="312" w:lineRule="auto"/>
        <w:ind w:left="0" w:firstLine="0"/>
        <w:jc w:val="both"/>
        <w:rPr>
          <w:del w:id="102" w:author="PEDRO SILVA" w:date="2020-02-14T20:19:00Z"/>
        </w:rPr>
      </w:pPr>
      <w:del w:id="103" w:author="PEDRO SILVA" w:date="2020-02-14T20:19:00Z">
        <w:r w:rsidRPr="00B2481D" w:rsidDel="0002160F">
          <w:delText xml:space="preserve">Caso ocorra o Resgate Antecipado Facultativo de quaisquer Debêntures custodiadas eletronicamente na </w:delText>
        </w:r>
        <w:r w:rsidRPr="00B2481D" w:rsidDel="0002160F">
          <w:rPr>
            <w:color w:val="000000"/>
          </w:rPr>
          <w:delText>B3</w:delText>
        </w:r>
        <w:r w:rsidRPr="00B2481D" w:rsidDel="0002160F">
          <w:delText xml:space="preserve">, o respectivo Resgate Antecipado Facultativo também seguirá os procedimentos adotados pela </w:delText>
        </w:r>
        <w:r w:rsidRPr="00B2481D" w:rsidDel="0002160F">
          <w:rPr>
            <w:color w:val="000000"/>
          </w:rPr>
          <w:delText>B3</w:delText>
        </w:r>
        <w:r w:rsidRPr="00B2481D" w:rsidDel="0002160F">
          <w:delText>.</w:delText>
        </w:r>
      </w:del>
    </w:p>
    <w:p w:rsidR="003377AC" w:rsidRPr="00B2481D" w:rsidDel="0002160F" w:rsidRDefault="003377AC" w:rsidP="003377AC">
      <w:pPr>
        <w:pStyle w:val="ListParagraph"/>
        <w:rPr>
          <w:del w:id="104" w:author="PEDRO SILVA" w:date="2020-02-14T20:19:00Z"/>
        </w:rPr>
      </w:pPr>
    </w:p>
    <w:p w:rsidR="003377AC" w:rsidRPr="00B2481D" w:rsidDel="0002160F" w:rsidRDefault="003377AC" w:rsidP="003377AC">
      <w:pPr>
        <w:pStyle w:val="ListParagraph"/>
        <w:numPr>
          <w:ilvl w:val="2"/>
          <w:numId w:val="21"/>
        </w:numPr>
        <w:spacing w:line="312" w:lineRule="auto"/>
        <w:ind w:left="0" w:firstLine="0"/>
        <w:jc w:val="both"/>
        <w:rPr>
          <w:del w:id="105" w:author="PEDRO SILVA" w:date="2020-02-14T20:19:00Z"/>
          <w:color w:val="000000" w:themeColor="text1"/>
        </w:rPr>
      </w:pPr>
      <w:del w:id="106" w:author="PEDRO SILVA" w:date="2020-02-14T20:19:00Z">
        <w:r w:rsidRPr="00B2481D" w:rsidDel="0002160F">
          <w:rPr>
            <w:color w:val="000000" w:themeColor="text1"/>
          </w:rPr>
          <w:delText xml:space="preserve">A B3, o Agente de Liquidação e o Escriturador deverão ser notificados pela Emissora sobre o Resgate Antecipado Facultativo com antecedência mínima de 3 (três) Dias Úteis da respectiva data prevista para ocorrer o Resgate Antecipado Facultativo, devendo constar na notificação as informações previstas na Cláusula 6.1.6 acima. </w:delText>
        </w:r>
      </w:del>
    </w:p>
    <w:p w:rsidR="003377AC" w:rsidRPr="00B2481D" w:rsidDel="0002160F" w:rsidRDefault="003377AC" w:rsidP="003377AC">
      <w:pPr>
        <w:pStyle w:val="ListParagraph"/>
        <w:rPr>
          <w:del w:id="107" w:author="PEDRO SILVA" w:date="2020-02-14T20:19:00Z"/>
          <w:color w:val="000000" w:themeColor="text1"/>
        </w:rPr>
      </w:pPr>
    </w:p>
    <w:p w:rsidR="003377AC" w:rsidRPr="00B2481D" w:rsidDel="0002160F" w:rsidRDefault="003377AC" w:rsidP="003377AC">
      <w:pPr>
        <w:pStyle w:val="ListParagraph"/>
        <w:numPr>
          <w:ilvl w:val="2"/>
          <w:numId w:val="21"/>
        </w:numPr>
        <w:spacing w:line="312" w:lineRule="auto"/>
        <w:ind w:left="0" w:firstLine="0"/>
        <w:jc w:val="both"/>
        <w:rPr>
          <w:del w:id="108" w:author="PEDRO SILVA" w:date="2020-02-14T20:19:00Z"/>
          <w:color w:val="000000" w:themeColor="text1"/>
        </w:rPr>
      </w:pPr>
      <w:del w:id="109" w:author="PEDRO SILVA" w:date="2020-02-14T20:19:00Z">
        <w:r w:rsidRPr="00B2481D" w:rsidDel="0002160F">
          <w:delText>A data para realização de qualquer Resgate Antecipado Facultativo no âmbito desta Emissão deverá, obrigatoriamente, ser um Dia Útil.</w:delText>
        </w:r>
      </w:del>
    </w:p>
    <w:p w:rsidR="003377AC" w:rsidRPr="00B2481D" w:rsidDel="0002160F" w:rsidRDefault="003377AC" w:rsidP="003377AC">
      <w:pPr>
        <w:pStyle w:val="ListParagraph"/>
        <w:rPr>
          <w:del w:id="110" w:author="PEDRO SILVA" w:date="2020-02-14T20:19:00Z"/>
          <w:color w:val="000000" w:themeColor="text1"/>
        </w:rPr>
      </w:pPr>
    </w:p>
    <w:p w:rsidR="00BA16B3" w:rsidRPr="00B2481D" w:rsidRDefault="003377AC" w:rsidP="003377AC">
      <w:pPr>
        <w:pStyle w:val="ListParagraph"/>
        <w:numPr>
          <w:ilvl w:val="2"/>
          <w:numId w:val="21"/>
        </w:numPr>
        <w:spacing w:line="312" w:lineRule="auto"/>
        <w:ind w:left="0" w:firstLine="0"/>
        <w:jc w:val="both"/>
        <w:rPr>
          <w:color w:val="000000" w:themeColor="text1"/>
        </w:rPr>
      </w:pPr>
      <w:r w:rsidRPr="00B2481D">
        <w:t xml:space="preserve">Não será permitido o resgate antecipado </w:t>
      </w:r>
      <w:ins w:id="111" w:author="PEDRO SILVA" w:date="2020-02-14T20:19:00Z">
        <w:r w:rsidR="0002160F" w:rsidRPr="0002160F">
          <w:rPr>
            <w:highlight w:val="cyan"/>
          </w:rPr>
          <w:t>facultativo</w:t>
        </w:r>
      </w:ins>
      <w:del w:id="112" w:author="PEDRO SILVA" w:date="2020-02-14T20:19:00Z">
        <w:r w:rsidRPr="0002160F" w:rsidDel="0002160F">
          <w:rPr>
            <w:highlight w:val="cyan"/>
          </w:rPr>
          <w:delText>parcial</w:delText>
        </w:r>
      </w:del>
      <w:r w:rsidRPr="00B2481D">
        <w:t xml:space="preserve"> das Debêntures.</w:t>
      </w:r>
    </w:p>
    <w:p w:rsidR="0025488C" w:rsidRPr="00B2481D" w:rsidRDefault="0025488C" w:rsidP="00AC018B">
      <w:pPr>
        <w:spacing w:line="312" w:lineRule="auto"/>
      </w:pPr>
    </w:p>
    <w:p w:rsidR="005312DD" w:rsidRPr="00B2481D" w:rsidRDefault="00AA1EBE" w:rsidP="00AC018B">
      <w:pPr>
        <w:spacing w:line="312" w:lineRule="auto"/>
        <w:rPr>
          <w:color w:val="000000"/>
        </w:rPr>
      </w:pPr>
      <w:r w:rsidRPr="00B2481D">
        <w:rPr>
          <w:color w:val="000000"/>
        </w:rPr>
        <w:t>6.2</w:t>
      </w:r>
      <w:r w:rsidRPr="00B2481D">
        <w:rPr>
          <w:color w:val="000000"/>
        </w:rPr>
        <w:tab/>
      </w:r>
      <w:r w:rsidR="007A1745" w:rsidRPr="00B2481D">
        <w:rPr>
          <w:b/>
          <w:bCs/>
          <w:color w:val="000000"/>
        </w:rPr>
        <w:t>Oferta de Resgate Antecipado Facultativo Total</w:t>
      </w:r>
    </w:p>
    <w:p w:rsidR="005312DD" w:rsidRPr="00B2481D" w:rsidRDefault="005312DD" w:rsidP="00AC018B">
      <w:pPr>
        <w:widowControl w:val="0"/>
        <w:tabs>
          <w:tab w:val="left" w:pos="720"/>
          <w:tab w:val="left" w:pos="2366"/>
        </w:tabs>
        <w:spacing w:line="312" w:lineRule="auto"/>
        <w:jc w:val="both"/>
        <w:rPr>
          <w:color w:val="000000"/>
        </w:rPr>
      </w:pPr>
    </w:p>
    <w:p w:rsidR="00BC27B6" w:rsidRPr="00B2481D" w:rsidRDefault="00AA1EBE" w:rsidP="00AC018B">
      <w:pPr>
        <w:widowControl w:val="0"/>
        <w:tabs>
          <w:tab w:val="left" w:pos="0"/>
        </w:tabs>
        <w:spacing w:line="312" w:lineRule="auto"/>
        <w:jc w:val="both"/>
        <w:rPr>
          <w:b/>
          <w:color w:val="000000"/>
        </w:rPr>
      </w:pPr>
      <w:r w:rsidRPr="00B2481D">
        <w:rPr>
          <w:color w:val="000000"/>
        </w:rPr>
        <w:t>6.2.1</w:t>
      </w:r>
      <w:r w:rsidRPr="00B2481D">
        <w:rPr>
          <w:color w:val="000000"/>
        </w:rPr>
        <w:tab/>
      </w:r>
      <w:r w:rsidR="007A1745" w:rsidRPr="00B2481D">
        <w:rPr>
          <w:color w:val="000000"/>
        </w:rPr>
        <w:t xml:space="preserve">A Emissora poderá, a seu exclusivo critério, realizar oferta de resgate antecipado da </w:t>
      </w:r>
      <w:r w:rsidR="007A1745" w:rsidRPr="00B2481D">
        <w:rPr>
          <w:color w:val="000000"/>
        </w:rPr>
        <w:lastRenderedPageBreak/>
        <w:t>totalidade das Debêntures, com o consequente cancelamento das Debêntures resgatadas (“</w:t>
      </w:r>
      <w:r w:rsidR="007A1745" w:rsidRPr="00B2481D">
        <w:rPr>
          <w:color w:val="000000"/>
          <w:u w:val="single"/>
        </w:rPr>
        <w:t>Oferta de Resgate Antecipado</w:t>
      </w:r>
      <w:r w:rsidR="007A1745" w:rsidRPr="00B2481D">
        <w:rPr>
          <w:color w:val="00000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r w:rsidR="00B12A2D" w:rsidRPr="00B2481D">
        <w:rPr>
          <w:color w:val="000000"/>
        </w:rPr>
        <w:t xml:space="preserve"> </w:t>
      </w:r>
    </w:p>
    <w:p w:rsidR="00BC27B6" w:rsidRPr="00B2481D" w:rsidRDefault="00BC27B6" w:rsidP="00AC018B">
      <w:pPr>
        <w:widowControl w:val="0"/>
        <w:tabs>
          <w:tab w:val="left" w:pos="0"/>
        </w:tabs>
        <w:spacing w:line="312" w:lineRule="auto"/>
        <w:jc w:val="both"/>
        <w:rPr>
          <w:color w:val="000000"/>
        </w:rPr>
      </w:pPr>
    </w:p>
    <w:p w:rsidR="00E77204" w:rsidRPr="00B2481D" w:rsidRDefault="00AA1EBE" w:rsidP="00AC018B">
      <w:pPr>
        <w:widowControl w:val="0"/>
        <w:tabs>
          <w:tab w:val="left" w:pos="0"/>
        </w:tabs>
        <w:spacing w:line="312" w:lineRule="auto"/>
        <w:jc w:val="both"/>
        <w:rPr>
          <w:color w:val="000000"/>
        </w:rPr>
      </w:pPr>
      <w:r w:rsidRPr="00B2481D">
        <w:rPr>
          <w:color w:val="000000"/>
        </w:rPr>
        <w:t>6.2.2</w:t>
      </w:r>
      <w:r w:rsidRPr="00B2481D">
        <w:rPr>
          <w:color w:val="000000"/>
        </w:rPr>
        <w:tab/>
      </w:r>
      <w:r w:rsidR="007A1745" w:rsidRPr="00B2481D">
        <w:rPr>
          <w:color w:val="000000"/>
        </w:rPr>
        <w:t xml:space="preserve">A Emissora </w:t>
      </w:r>
      <w:r w:rsidR="007A1745" w:rsidRPr="00747BA2">
        <w:rPr>
          <w:color w:val="000000"/>
        </w:rPr>
        <w:t xml:space="preserve">realizará a Oferta de Resgate Antecipado </w:t>
      </w:r>
      <w:r w:rsidR="00603733" w:rsidRPr="00747BA2">
        <w:t xml:space="preserve">mediante notificação </w:t>
      </w:r>
      <w:r w:rsidR="00975F27" w:rsidRPr="00747BA2">
        <w:t>individual a todos os</w:t>
      </w:r>
      <w:r w:rsidR="00F852DB" w:rsidRPr="00747BA2">
        <w:t xml:space="preserve"> </w:t>
      </w:r>
      <w:r w:rsidR="00F852DB" w:rsidRPr="00747BA2">
        <w:rPr>
          <w:color w:val="000000"/>
        </w:rPr>
        <w:t>Debenturistas</w:t>
      </w:r>
      <w:r w:rsidR="00F852DB" w:rsidRPr="00B2481D">
        <w:t xml:space="preserve">, com cópia para o Agente Fiduciário, </w:t>
      </w:r>
      <w:r w:rsidR="00603733" w:rsidRPr="00B2481D">
        <w:t>ou publicação de comunicação a ser amplamente divulgada nos termos da Cláusula 4.12.1 desta Escritura de Emissão dirigida aos Debenturistas</w:t>
      </w:r>
      <w:r w:rsidR="009434BE" w:rsidRPr="00B2481D">
        <w:t>, seguida de comunicação ao Agente Fiduciário</w:t>
      </w:r>
      <w:r w:rsidR="00603733" w:rsidRPr="00B2481D">
        <w:rPr>
          <w:color w:val="000000"/>
        </w:rPr>
        <w:t xml:space="preserve"> </w:t>
      </w:r>
      <w:r w:rsidR="007A1745" w:rsidRPr="00B2481D">
        <w:rPr>
          <w:color w:val="000000"/>
        </w:rPr>
        <w:t>(“</w:t>
      </w:r>
      <w:r w:rsidR="007A1745" w:rsidRPr="00B2481D">
        <w:rPr>
          <w:color w:val="000000"/>
          <w:u w:val="single"/>
        </w:rPr>
        <w:t>Edital de Oferta de Resgate Antecipado</w:t>
      </w:r>
      <w:r w:rsidR="007A1745" w:rsidRPr="00B2481D">
        <w:rPr>
          <w:color w:val="000000"/>
        </w:rPr>
        <w:t>”), no qual deverá descrever os termos e condições da Oferta de Resgate Antecipado, incluindo: (i)</w:t>
      </w:r>
      <w:r w:rsidR="009B4B95" w:rsidRPr="00B2481D">
        <w:rPr>
          <w:color w:val="000000"/>
        </w:rPr>
        <w:t> </w:t>
      </w:r>
      <w:r w:rsidRPr="00B2481D">
        <w:rPr>
          <w:color w:val="000000"/>
        </w:rPr>
        <w:t>os valores aos quais os Debenturistas farão jus caso aceitem a Oferta de Resgate Antecipado</w:t>
      </w:r>
      <w:r w:rsidR="007A1745" w:rsidRPr="00B2481D">
        <w:rPr>
          <w:color w:val="000000"/>
        </w:rPr>
        <w:t>; (</w:t>
      </w:r>
      <w:proofErr w:type="spellStart"/>
      <w:r w:rsidR="007A1745" w:rsidRPr="00B2481D">
        <w:rPr>
          <w:color w:val="000000"/>
        </w:rPr>
        <w:t>ii</w:t>
      </w:r>
      <w:proofErr w:type="spellEnd"/>
      <w:r w:rsidR="007A1745" w:rsidRPr="00B2481D">
        <w:rPr>
          <w:color w:val="000000"/>
        </w:rPr>
        <w:t>) a forma</w:t>
      </w:r>
      <w:r w:rsidR="009434BE" w:rsidRPr="00B2481D">
        <w:rPr>
          <w:color w:val="000000"/>
        </w:rPr>
        <w:t xml:space="preserve"> e prazo</w:t>
      </w:r>
      <w:r w:rsidR="007A1745" w:rsidRPr="00B2481D">
        <w:rPr>
          <w:color w:val="000000"/>
        </w:rPr>
        <w:t xml:space="preserve"> de manifestação à Emissora</w:t>
      </w:r>
      <w:r w:rsidR="00F77554" w:rsidRPr="00B2481D">
        <w:rPr>
          <w:color w:val="000000"/>
        </w:rPr>
        <w:t>, com cópia ao Agente Fiduciário,</w:t>
      </w:r>
      <w:r w:rsidR="007A1745" w:rsidRPr="00B2481D">
        <w:rPr>
          <w:color w:val="000000"/>
        </w:rPr>
        <w:t xml:space="preserve"> dos Debenturistas que optarem pela adesão à Oferta de Resgate Antecipado, observado o prazo previsto na Cláusula 6.2.2.1 abaixo; (</w:t>
      </w:r>
      <w:proofErr w:type="spellStart"/>
      <w:r w:rsidR="007A1745" w:rsidRPr="00B2481D">
        <w:rPr>
          <w:color w:val="000000"/>
        </w:rPr>
        <w:t>iii</w:t>
      </w:r>
      <w:proofErr w:type="spellEnd"/>
      <w:r w:rsidR="007A1745" w:rsidRPr="00B2481D">
        <w:rPr>
          <w:color w:val="000000"/>
        </w:rPr>
        <w:t>) a data efetiva para o resgate antecipado das Debêntures e o pagamento das quantias devidas aos Debenturistas; e (</w:t>
      </w:r>
      <w:proofErr w:type="spellStart"/>
      <w:r w:rsidR="007A1745" w:rsidRPr="00B2481D">
        <w:rPr>
          <w:color w:val="000000"/>
        </w:rPr>
        <w:t>iv</w:t>
      </w:r>
      <w:proofErr w:type="spellEnd"/>
      <w:r w:rsidR="007A1745" w:rsidRPr="00B2481D">
        <w:rPr>
          <w:color w:val="000000"/>
        </w:rPr>
        <w:t>) as demais informações necessárias para a tomada de decisão pelos Debenturistas e para a operacionalização da Oferta de Resgate Antecipado.</w:t>
      </w:r>
    </w:p>
    <w:p w:rsidR="00E77204" w:rsidRPr="00B2481D" w:rsidRDefault="00E77204" w:rsidP="00AC018B">
      <w:pPr>
        <w:widowControl w:val="0"/>
        <w:tabs>
          <w:tab w:val="left" w:pos="0"/>
        </w:tabs>
        <w:spacing w:line="312" w:lineRule="auto"/>
        <w:jc w:val="both"/>
        <w:rPr>
          <w:color w:val="000000"/>
        </w:rPr>
      </w:pPr>
    </w:p>
    <w:p w:rsidR="00680C54" w:rsidRPr="00B2481D" w:rsidRDefault="00680C54" w:rsidP="00AC018B">
      <w:pPr>
        <w:widowControl w:val="0"/>
        <w:tabs>
          <w:tab w:val="left" w:pos="0"/>
        </w:tabs>
        <w:spacing w:line="312" w:lineRule="auto"/>
        <w:jc w:val="both"/>
        <w:rPr>
          <w:color w:val="000000"/>
        </w:rPr>
      </w:pPr>
      <w:r w:rsidRPr="00B2481D">
        <w:rPr>
          <w:color w:val="000000"/>
        </w:rPr>
        <w:t>6.2.2.1.</w:t>
      </w:r>
      <w:r w:rsidR="00AA1EBE" w:rsidRPr="00B2481D">
        <w:rPr>
          <w:color w:val="000000"/>
        </w:rPr>
        <w:t xml:space="preserve"> </w:t>
      </w:r>
      <w:r w:rsidR="007A1745" w:rsidRPr="00B2481D">
        <w:rPr>
          <w:color w:val="000000"/>
        </w:rPr>
        <w:t xml:space="preserve">Após a publicação do Edital de Oferta de Resgate Antecipado, os Debenturistas que optarem pela adesão à Oferta de Resgate Antecipado terão o prazo de </w:t>
      </w:r>
      <w:r w:rsidR="00F34664" w:rsidRPr="00B2481D">
        <w:rPr>
          <w:color w:val="000000"/>
        </w:rPr>
        <w:t>2</w:t>
      </w:r>
      <w:r w:rsidR="007A1745" w:rsidRPr="00B2481D">
        <w:rPr>
          <w:color w:val="000000"/>
        </w:rPr>
        <w:t>0 (</w:t>
      </w:r>
      <w:r w:rsidR="00F34664" w:rsidRPr="00B2481D">
        <w:rPr>
          <w:color w:val="000000"/>
        </w:rPr>
        <w:t>vinte</w:t>
      </w:r>
      <w:r w:rsidR="007A1745" w:rsidRPr="00B2481D">
        <w:rPr>
          <w:color w:val="000000"/>
        </w:rPr>
        <w:t>) Dias Úteis para se manifestarem formalmente perante a Emissora</w:t>
      </w:r>
      <w:r w:rsidR="00F77554" w:rsidRPr="00B2481D">
        <w:rPr>
          <w:color w:val="000000"/>
        </w:rPr>
        <w:t>, com cópia ao Agente Fiduciário</w:t>
      </w:r>
      <w:r w:rsidR="007A1745" w:rsidRPr="00B2481D">
        <w:rPr>
          <w:color w:val="000000"/>
        </w:rPr>
        <w:t>.</w:t>
      </w:r>
      <w:r w:rsidR="00576646" w:rsidRPr="00B2481D">
        <w:rPr>
          <w:color w:val="000000"/>
        </w:rPr>
        <w:t xml:space="preserve"> </w:t>
      </w:r>
      <w:ins w:id="113" w:author="PEDRO SILVA" w:date="2020-02-14T20:26:00Z">
        <w:r w:rsidR="00344307" w:rsidRPr="00344307">
          <w:rPr>
            <w:color w:val="000000"/>
            <w:highlight w:val="cyan"/>
          </w:rPr>
          <w:t>[BOCOM BBM</w:t>
        </w:r>
      </w:ins>
      <w:ins w:id="114" w:author="PEDRO SILVA" w:date="2020-02-14T20:27:00Z">
        <w:r w:rsidR="00344307" w:rsidRPr="00344307">
          <w:rPr>
            <w:color w:val="000000"/>
            <w:highlight w:val="cyan"/>
          </w:rPr>
          <w:t xml:space="preserve">: Time VBSO, precisamos deixar claro que </w:t>
        </w:r>
      </w:ins>
      <w:ins w:id="115" w:author="PEDRO SILVA" w:date="2020-02-14T20:28:00Z">
        <w:r w:rsidR="00344307" w:rsidRPr="00344307">
          <w:rPr>
            <w:color w:val="000000"/>
            <w:highlight w:val="cyan"/>
          </w:rPr>
          <w:t>a oferta de resgate deve ser feita para a totalidade dos Debenturistas, mas que a Companhia pode fazer o resgate menor que a totalidade das debêntures, a depender do aceite dos Debenturistas.]</w:t>
        </w:r>
      </w:ins>
    </w:p>
    <w:p w:rsidR="007A1745" w:rsidRPr="00B2481D" w:rsidRDefault="007A1745" w:rsidP="00AC018B">
      <w:pPr>
        <w:widowControl w:val="0"/>
        <w:tabs>
          <w:tab w:val="left" w:pos="0"/>
        </w:tabs>
        <w:spacing w:line="312" w:lineRule="auto"/>
        <w:jc w:val="both"/>
        <w:rPr>
          <w:color w:val="000000"/>
        </w:rPr>
      </w:pPr>
    </w:p>
    <w:p w:rsidR="00FE7BC9" w:rsidRDefault="007A1745" w:rsidP="00AC018B">
      <w:pPr>
        <w:widowControl w:val="0"/>
        <w:tabs>
          <w:tab w:val="left" w:pos="0"/>
        </w:tabs>
        <w:spacing w:line="312" w:lineRule="auto"/>
        <w:jc w:val="both"/>
        <w:rPr>
          <w:color w:val="000000"/>
        </w:rPr>
      </w:pPr>
      <w:r w:rsidRPr="00B2481D">
        <w:rPr>
          <w:color w:val="000000"/>
        </w:rPr>
        <w:t>6.2.</w:t>
      </w:r>
      <w:r w:rsidR="00AA1EBE" w:rsidRPr="00B2481D">
        <w:rPr>
          <w:color w:val="000000"/>
        </w:rPr>
        <w:t>3</w:t>
      </w:r>
      <w:r w:rsidR="007A1841" w:rsidRPr="00B2481D">
        <w:rPr>
          <w:color w:val="000000"/>
        </w:rPr>
        <w:tab/>
      </w:r>
      <w:r w:rsidR="00AA1EBE" w:rsidRPr="00B2481D">
        <w:rPr>
          <w:color w:val="000000"/>
        </w:rPr>
        <w:t xml:space="preserve"> A Oferta de Resgate Antecipado </w:t>
      </w:r>
      <w:r w:rsidR="00383BC6">
        <w:rPr>
          <w:color w:val="000000"/>
        </w:rPr>
        <w:t>somente poderá ser realizada</w:t>
      </w:r>
      <w:r w:rsidR="00383BC6" w:rsidRPr="00383BC6">
        <w:rPr>
          <w:color w:val="000000"/>
        </w:rPr>
        <w:t>, desde que atendidos, cumulativamente, os seguintes requisitos: (i) prazo médio ponderado dos pagamentos transcorrido entre a Data de Emissão e a data do efetivo Resgate Antecipado Facultativo ser superior a 4 (quatro) anos; (</w:t>
      </w:r>
      <w:proofErr w:type="spellStart"/>
      <w:r w:rsidR="00383BC6" w:rsidRPr="00383BC6">
        <w:rPr>
          <w:color w:val="000000"/>
        </w:rPr>
        <w:t>ii</w:t>
      </w:r>
      <w:proofErr w:type="spellEnd"/>
      <w:r w:rsidR="00383BC6" w:rsidRPr="00383BC6">
        <w:rPr>
          <w:color w:val="000000"/>
        </w:rPr>
        <w:t xml:space="preserve">) taxa de pré-pagamento menor ou igual à soma da taxa do título público federal remunerado pelo mesmo índice da debênture, com </w:t>
      </w:r>
      <w:proofErr w:type="spellStart"/>
      <w:r w:rsidR="00383BC6" w:rsidRPr="00383BC6">
        <w:rPr>
          <w:i/>
          <w:iCs/>
          <w:color w:val="000000"/>
        </w:rPr>
        <w:t>duration</w:t>
      </w:r>
      <w:proofErr w:type="spellEnd"/>
      <w:r w:rsidR="00383BC6" w:rsidRPr="00383BC6">
        <w:rPr>
          <w:color w:val="000000"/>
        </w:rPr>
        <w:t xml:space="preserve"> mais </w:t>
      </w:r>
      <w:r w:rsidR="00383BC6" w:rsidRPr="00747BA2">
        <w:rPr>
          <w:color w:val="000000"/>
        </w:rPr>
        <w:t xml:space="preserve">próxima à </w:t>
      </w:r>
      <w:proofErr w:type="spellStart"/>
      <w:r w:rsidR="00383BC6" w:rsidRPr="00747BA2">
        <w:rPr>
          <w:i/>
          <w:iCs/>
          <w:color w:val="000000"/>
        </w:rPr>
        <w:t>duration</w:t>
      </w:r>
      <w:proofErr w:type="spellEnd"/>
      <w:r w:rsidR="00383BC6" w:rsidRPr="00747BA2">
        <w:rPr>
          <w:i/>
          <w:iCs/>
          <w:color w:val="000000"/>
        </w:rPr>
        <w:t xml:space="preserve"> </w:t>
      </w:r>
      <w:r w:rsidR="00383BC6" w:rsidRPr="00747BA2">
        <w:rPr>
          <w:color w:val="000000"/>
        </w:rPr>
        <w:t xml:space="preserve">das Debêntures na data de liquidação antecipada, com o </w:t>
      </w:r>
      <w:r w:rsidR="00383BC6" w:rsidRPr="00747BA2">
        <w:rPr>
          <w:i/>
          <w:iCs/>
          <w:color w:val="000000"/>
        </w:rPr>
        <w:t>spread</w:t>
      </w:r>
      <w:r w:rsidR="00383BC6" w:rsidRPr="00747BA2">
        <w:rPr>
          <w:color w:val="000000"/>
        </w:rPr>
        <w:t xml:space="preserve"> sobre o título público federal remunerado pelo mesmo índice da debênture com </w:t>
      </w:r>
      <w:proofErr w:type="spellStart"/>
      <w:r w:rsidR="00383BC6" w:rsidRPr="00747BA2">
        <w:rPr>
          <w:i/>
          <w:iCs/>
          <w:color w:val="000000"/>
        </w:rPr>
        <w:t>duration</w:t>
      </w:r>
      <w:proofErr w:type="spellEnd"/>
      <w:r w:rsidR="00383BC6" w:rsidRPr="00747BA2">
        <w:rPr>
          <w:i/>
          <w:iCs/>
          <w:color w:val="000000"/>
        </w:rPr>
        <w:t xml:space="preserve"> </w:t>
      </w:r>
      <w:r w:rsidR="00383BC6" w:rsidRPr="00747BA2">
        <w:rPr>
          <w:color w:val="000000"/>
        </w:rPr>
        <w:t xml:space="preserve"> mais próxima à </w:t>
      </w:r>
      <w:proofErr w:type="spellStart"/>
      <w:r w:rsidR="00383BC6" w:rsidRPr="00747BA2">
        <w:rPr>
          <w:i/>
          <w:iCs/>
          <w:color w:val="000000"/>
        </w:rPr>
        <w:t>duration</w:t>
      </w:r>
      <w:proofErr w:type="spellEnd"/>
      <w:r w:rsidR="00383BC6" w:rsidRPr="00747BA2">
        <w:rPr>
          <w:i/>
          <w:iCs/>
          <w:color w:val="000000"/>
        </w:rPr>
        <w:t xml:space="preserve"> </w:t>
      </w:r>
      <w:r w:rsidR="00383BC6" w:rsidRPr="00747BA2">
        <w:rPr>
          <w:color w:val="000000"/>
        </w:rPr>
        <w:t>das Debêntures na Data de Emissão; e (</w:t>
      </w:r>
      <w:proofErr w:type="spellStart"/>
      <w:r w:rsidR="00383BC6" w:rsidRPr="00747BA2">
        <w:rPr>
          <w:color w:val="000000"/>
        </w:rPr>
        <w:t>iii</w:t>
      </w:r>
      <w:proofErr w:type="spellEnd"/>
      <w:r w:rsidR="00383BC6" w:rsidRPr="00747BA2">
        <w:rPr>
          <w:color w:val="000000"/>
        </w:rPr>
        <w:t>) intervalos entre as datas de realização d</w:t>
      </w:r>
      <w:r w:rsidR="00F13DFC" w:rsidRPr="00747BA2">
        <w:rPr>
          <w:color w:val="000000"/>
        </w:rPr>
        <w:t>e Oferta de</w:t>
      </w:r>
      <w:r w:rsidR="00383BC6" w:rsidRPr="00747BA2">
        <w:rPr>
          <w:color w:val="000000"/>
        </w:rPr>
        <w:t xml:space="preserve"> Resgate</w:t>
      </w:r>
      <w:r w:rsidR="00383BC6" w:rsidRPr="00383BC6">
        <w:rPr>
          <w:color w:val="000000"/>
        </w:rPr>
        <w:t xml:space="preserve"> Antecipado Facultativo não inferiores a </w:t>
      </w:r>
      <w:r w:rsidR="00383BC6" w:rsidRPr="00383BC6">
        <w:rPr>
          <w:color w:val="000000"/>
        </w:rPr>
        <w:lastRenderedPageBreak/>
        <w:t>seis meses</w:t>
      </w:r>
      <w:r w:rsidR="00AA1EBE" w:rsidRPr="00B2481D">
        <w:rPr>
          <w:color w:val="000000"/>
        </w:rPr>
        <w:t>.</w:t>
      </w:r>
    </w:p>
    <w:p w:rsidR="00FE7BC9" w:rsidRDefault="00FE7BC9" w:rsidP="00AC018B">
      <w:pPr>
        <w:widowControl w:val="0"/>
        <w:tabs>
          <w:tab w:val="left" w:pos="0"/>
        </w:tabs>
        <w:spacing w:line="312" w:lineRule="auto"/>
        <w:jc w:val="both"/>
        <w:rPr>
          <w:color w:val="000000"/>
        </w:rPr>
      </w:pPr>
    </w:p>
    <w:p w:rsidR="00FE7BC9" w:rsidRDefault="00FE7BC9" w:rsidP="00AC018B">
      <w:pPr>
        <w:widowControl w:val="0"/>
        <w:tabs>
          <w:tab w:val="left" w:pos="0"/>
        </w:tabs>
        <w:spacing w:line="312" w:lineRule="auto"/>
        <w:jc w:val="both"/>
      </w:pPr>
      <w:r>
        <w:rPr>
          <w:color w:val="000000"/>
        </w:rPr>
        <w:t>6.2.3.1</w:t>
      </w:r>
      <w:r>
        <w:rPr>
          <w:color w:val="000000"/>
        </w:rPr>
        <w:tab/>
      </w:r>
      <w:r w:rsidRPr="00B2481D">
        <w:t xml:space="preserve">Para fins desta Escritura de Emissão, entende-se como: (i) </w:t>
      </w:r>
      <w:proofErr w:type="spellStart"/>
      <w:r w:rsidRPr="00B2481D">
        <w:rPr>
          <w:i/>
          <w:iCs/>
        </w:rPr>
        <w:t>duration</w:t>
      </w:r>
      <w:proofErr w:type="spellEnd"/>
      <w:r w:rsidRPr="00B2481D">
        <w:rPr>
          <w:i/>
          <w:iCs/>
        </w:rPr>
        <w:t xml:space="preserve"> </w:t>
      </w:r>
      <w:r w:rsidRPr="00B2481D">
        <w:t>e prazo médio ponderado: o prazo médio dos fluxos de pagamentos ponderado pelo valor presente desses fluxos, conforme descrito na Resolução do Conselho Monetário Nacional nº 3.947, de 27 de janeiro de 2011; e (</w:t>
      </w:r>
      <w:proofErr w:type="spellStart"/>
      <w:r w:rsidRPr="00B2481D">
        <w:t>ii</w:t>
      </w:r>
      <w:proofErr w:type="spellEnd"/>
      <w:r w:rsidRPr="00B2481D">
        <w:t>) taxa de pré-pagamento: a taxa a ser aplicada no fluxo de pagamentos remanescentes das Debêntures.</w:t>
      </w:r>
    </w:p>
    <w:p w:rsidR="00FE7BC9" w:rsidRDefault="00FE7BC9" w:rsidP="00AC018B">
      <w:pPr>
        <w:widowControl w:val="0"/>
        <w:tabs>
          <w:tab w:val="left" w:pos="0"/>
        </w:tabs>
        <w:spacing w:line="312" w:lineRule="auto"/>
        <w:jc w:val="both"/>
      </w:pPr>
    </w:p>
    <w:p w:rsidR="00AA1EBE" w:rsidRDefault="00FE7BC9" w:rsidP="00AC018B">
      <w:pPr>
        <w:widowControl w:val="0"/>
        <w:tabs>
          <w:tab w:val="left" w:pos="0"/>
        </w:tabs>
        <w:spacing w:line="312" w:lineRule="auto"/>
        <w:jc w:val="both"/>
        <w:rPr>
          <w:color w:val="000000"/>
        </w:rPr>
      </w:pPr>
      <w:r>
        <w:t>6.2.3.2</w:t>
      </w:r>
      <w:r>
        <w:tab/>
      </w:r>
      <w:r w:rsidR="00AA1EBE" w:rsidRPr="00B2481D">
        <w:rPr>
          <w:color w:val="000000"/>
        </w:rPr>
        <w:t xml:space="preserve"> </w:t>
      </w:r>
      <w:r w:rsidRPr="00FE7BC9">
        <w:rPr>
          <w:color w:val="000000"/>
        </w:rPr>
        <w:t>Os requisitos descritos na Cláusula 6.</w:t>
      </w:r>
      <w:r>
        <w:rPr>
          <w:color w:val="000000"/>
        </w:rPr>
        <w:t>2</w:t>
      </w:r>
      <w:r w:rsidRPr="00FE7BC9">
        <w:rPr>
          <w:color w:val="000000"/>
        </w:rPr>
        <w:t>.</w:t>
      </w:r>
      <w:r>
        <w:rPr>
          <w:color w:val="000000"/>
        </w:rPr>
        <w:t>3</w:t>
      </w:r>
      <w:r w:rsidRPr="00FE7BC9">
        <w:rPr>
          <w:color w:val="000000"/>
        </w:rPr>
        <w:t>, itens (</w:t>
      </w:r>
      <w:proofErr w:type="spellStart"/>
      <w:r w:rsidRPr="00FE7BC9">
        <w:rPr>
          <w:color w:val="000000"/>
        </w:rPr>
        <w:t>ii</w:t>
      </w:r>
      <w:proofErr w:type="spellEnd"/>
      <w:r w:rsidRPr="00FE7BC9">
        <w:rPr>
          <w:color w:val="000000"/>
        </w:rPr>
        <w:t>) e (</w:t>
      </w:r>
      <w:proofErr w:type="spellStart"/>
      <w:r w:rsidRPr="00FE7BC9">
        <w:rPr>
          <w:color w:val="000000"/>
        </w:rPr>
        <w:t>iii</w:t>
      </w:r>
      <w:proofErr w:type="spellEnd"/>
      <w:r w:rsidRPr="00FE7BC9">
        <w:rPr>
          <w:color w:val="000000"/>
        </w:rPr>
        <w:t xml:space="preserve">), poderão ser desconsiderados </w:t>
      </w:r>
      <w:r w:rsidR="00F13DFC">
        <w:rPr>
          <w:color w:val="000000"/>
        </w:rPr>
        <w:t xml:space="preserve">pela Emissora </w:t>
      </w:r>
      <w:r w:rsidRPr="00FE7BC9">
        <w:rPr>
          <w:color w:val="000000"/>
        </w:rPr>
        <w:t xml:space="preserve">desde que Debenturistas representando, no mínimo, 75% (setenta e cinco por cento) das Debêntures em </w:t>
      </w:r>
      <w:r w:rsidRPr="00747BA2">
        <w:rPr>
          <w:color w:val="000000"/>
        </w:rPr>
        <w:t xml:space="preserve">Circulação </w:t>
      </w:r>
      <w:r w:rsidR="00F13DFC" w:rsidRPr="00747BA2">
        <w:rPr>
          <w:color w:val="000000"/>
        </w:rPr>
        <w:t>adiram</w:t>
      </w:r>
      <w:r w:rsidRPr="00FE7BC9">
        <w:rPr>
          <w:color w:val="000000"/>
        </w:rPr>
        <w:t xml:space="preserve"> à </w:t>
      </w:r>
      <w:r>
        <w:rPr>
          <w:color w:val="000000"/>
        </w:rPr>
        <w:t>O</w:t>
      </w:r>
      <w:r w:rsidRPr="00FE7BC9">
        <w:rPr>
          <w:color w:val="000000"/>
        </w:rPr>
        <w:t xml:space="preserve">ferta de </w:t>
      </w:r>
      <w:r>
        <w:rPr>
          <w:color w:val="000000"/>
        </w:rPr>
        <w:t>Resgate Antecipado</w:t>
      </w:r>
      <w:r w:rsidRPr="00FE7BC9">
        <w:rPr>
          <w:color w:val="000000"/>
        </w:rPr>
        <w:t>, nos termos desta Escritura de Emissão.</w:t>
      </w:r>
      <w:r w:rsidR="00A46D30">
        <w:rPr>
          <w:color w:val="000000"/>
        </w:rPr>
        <w:t xml:space="preserve"> </w:t>
      </w:r>
    </w:p>
    <w:p w:rsidR="00FE7BC9" w:rsidDel="0002160F" w:rsidRDefault="00FE7BC9" w:rsidP="00AC018B">
      <w:pPr>
        <w:widowControl w:val="0"/>
        <w:tabs>
          <w:tab w:val="left" w:pos="0"/>
        </w:tabs>
        <w:spacing w:line="312" w:lineRule="auto"/>
        <w:jc w:val="both"/>
        <w:rPr>
          <w:del w:id="116" w:author="PEDRO SILVA" w:date="2020-02-14T20:20:00Z"/>
          <w:color w:val="000000"/>
        </w:rPr>
      </w:pPr>
    </w:p>
    <w:p w:rsidR="00FE7BC9" w:rsidRPr="0002160F" w:rsidDel="0002160F" w:rsidRDefault="00FE7BC9" w:rsidP="00AC018B">
      <w:pPr>
        <w:widowControl w:val="0"/>
        <w:tabs>
          <w:tab w:val="left" w:pos="0"/>
        </w:tabs>
        <w:spacing w:line="312" w:lineRule="auto"/>
        <w:jc w:val="both"/>
        <w:rPr>
          <w:del w:id="117" w:author="PEDRO SILVA" w:date="2020-02-14T20:20:00Z"/>
          <w:highlight w:val="cyan"/>
        </w:rPr>
      </w:pPr>
      <w:del w:id="118" w:author="PEDRO SILVA" w:date="2020-02-14T20:20:00Z">
        <w:r w:rsidRPr="0002160F" w:rsidDel="0002160F">
          <w:rPr>
            <w:color w:val="000000"/>
            <w:highlight w:val="cyan"/>
          </w:rPr>
          <w:delText>6.2.3.3</w:delText>
        </w:r>
        <w:r w:rsidRPr="0002160F" w:rsidDel="0002160F">
          <w:rPr>
            <w:color w:val="000000"/>
            <w:highlight w:val="cyan"/>
          </w:rPr>
          <w:tab/>
        </w:r>
        <w:r w:rsidRPr="0002160F" w:rsidDel="0002160F">
          <w:rPr>
            <w:highlight w:val="cyan"/>
          </w:rPr>
          <w:delText>O Resgate Antecipado Facultativo poderá ser realizado nas seguintes datas: [●].</w:delText>
        </w:r>
      </w:del>
    </w:p>
    <w:p w:rsidR="00FE7BC9" w:rsidRPr="0002160F" w:rsidDel="0002160F" w:rsidRDefault="00FE7BC9" w:rsidP="00AC018B">
      <w:pPr>
        <w:widowControl w:val="0"/>
        <w:tabs>
          <w:tab w:val="left" w:pos="0"/>
        </w:tabs>
        <w:spacing w:line="312" w:lineRule="auto"/>
        <w:jc w:val="both"/>
        <w:rPr>
          <w:del w:id="119" w:author="PEDRO SILVA" w:date="2020-02-14T20:20:00Z"/>
          <w:highlight w:val="cyan"/>
        </w:rPr>
      </w:pPr>
    </w:p>
    <w:p w:rsidR="00FE7BC9" w:rsidRPr="00B2481D" w:rsidDel="0002160F" w:rsidRDefault="00FE7BC9" w:rsidP="00AC018B">
      <w:pPr>
        <w:widowControl w:val="0"/>
        <w:tabs>
          <w:tab w:val="left" w:pos="0"/>
        </w:tabs>
        <w:spacing w:line="312" w:lineRule="auto"/>
        <w:jc w:val="both"/>
        <w:rPr>
          <w:del w:id="120" w:author="PEDRO SILVA" w:date="2020-02-14T20:20:00Z"/>
          <w:color w:val="000000"/>
        </w:rPr>
      </w:pPr>
      <w:del w:id="121" w:author="PEDRO SILVA" w:date="2020-02-14T20:20:00Z">
        <w:r w:rsidRPr="0002160F" w:rsidDel="0002160F">
          <w:rPr>
            <w:highlight w:val="cyan"/>
          </w:rPr>
          <w:delText>6.2.3.4</w:delText>
        </w:r>
        <w:r w:rsidRPr="0002160F" w:rsidDel="0002160F">
          <w:rPr>
            <w:highlight w:val="cyan"/>
          </w:rPr>
          <w:tab/>
          <w:delText>O valor a ser pago aos Debenturistas, por conta do Resgate Antecipado Facultativo, será calculado conforme a seguinte fórmula: [●].</w:delText>
        </w:r>
        <w:r w:rsidDel="0002160F">
          <w:delText xml:space="preserve"> </w:delText>
        </w:r>
      </w:del>
    </w:p>
    <w:p w:rsidR="00E77204" w:rsidRPr="00B2481D" w:rsidRDefault="00E77204" w:rsidP="00AC018B">
      <w:pPr>
        <w:widowControl w:val="0"/>
        <w:tabs>
          <w:tab w:val="left" w:pos="0"/>
        </w:tabs>
        <w:spacing w:line="312" w:lineRule="auto"/>
        <w:jc w:val="both"/>
        <w:rPr>
          <w:color w:val="000000"/>
        </w:rPr>
      </w:pPr>
    </w:p>
    <w:p w:rsidR="000E74DD" w:rsidRPr="00B2481D" w:rsidRDefault="00AA1EBE" w:rsidP="00AC018B">
      <w:pPr>
        <w:widowControl w:val="0"/>
        <w:tabs>
          <w:tab w:val="left" w:pos="0"/>
        </w:tabs>
        <w:spacing w:line="312" w:lineRule="auto"/>
        <w:jc w:val="both"/>
        <w:rPr>
          <w:color w:val="000000"/>
        </w:rPr>
      </w:pPr>
      <w:r w:rsidRPr="00B2481D">
        <w:rPr>
          <w:color w:val="000000"/>
        </w:rPr>
        <w:t>6.2.4</w:t>
      </w:r>
      <w:r w:rsidRPr="00B2481D">
        <w:rPr>
          <w:color w:val="000000"/>
        </w:rPr>
        <w:tab/>
      </w:r>
      <w:r w:rsidR="007A1745" w:rsidRPr="00B2481D">
        <w:rPr>
          <w:color w:val="000000"/>
        </w:rPr>
        <w:t>Caso o resgate antecipado das Debêntures seja efetivado, ele deverá ocorrer em uma única data para todas as Debêntures</w:t>
      </w:r>
      <w:r w:rsidR="00F13DFC">
        <w:rPr>
          <w:color w:val="000000"/>
        </w:rPr>
        <w:t xml:space="preserve"> </w:t>
      </w:r>
      <w:r w:rsidR="00F13DFC" w:rsidRPr="00F13DFC">
        <w:rPr>
          <w:color w:val="000000"/>
          <w:highlight w:val="lightGray"/>
        </w:rPr>
        <w:t>objeto da adesão à Oferta de Resgate Antecipado</w:t>
      </w:r>
      <w:r w:rsidR="007A1745" w:rsidRPr="00B2481D">
        <w:rPr>
          <w:color w:val="000000"/>
        </w:rPr>
        <w:t>, na data prevista no Edital de Oferta de Resgate Antecipado.</w:t>
      </w:r>
    </w:p>
    <w:p w:rsidR="000E74DD" w:rsidRPr="00B2481D" w:rsidRDefault="000E74DD" w:rsidP="00AC018B">
      <w:pPr>
        <w:widowControl w:val="0"/>
        <w:tabs>
          <w:tab w:val="left" w:pos="0"/>
        </w:tabs>
        <w:spacing w:line="312" w:lineRule="auto"/>
        <w:jc w:val="both"/>
        <w:rPr>
          <w:color w:val="000000"/>
        </w:rPr>
      </w:pPr>
    </w:p>
    <w:p w:rsidR="000E74DD" w:rsidRPr="00B2481D" w:rsidRDefault="00AA1EBE" w:rsidP="00AC018B">
      <w:pPr>
        <w:widowControl w:val="0"/>
        <w:tabs>
          <w:tab w:val="left" w:pos="0"/>
        </w:tabs>
        <w:spacing w:line="312" w:lineRule="auto"/>
        <w:jc w:val="both"/>
        <w:rPr>
          <w:color w:val="000000"/>
        </w:rPr>
      </w:pPr>
      <w:r w:rsidRPr="00B2481D">
        <w:rPr>
          <w:color w:val="000000"/>
        </w:rPr>
        <w:t>6.2.5</w:t>
      </w:r>
      <w:r w:rsidRPr="00B2481D">
        <w:rPr>
          <w:color w:val="000000"/>
        </w:rPr>
        <w:tab/>
      </w:r>
      <w:r w:rsidR="007A1745" w:rsidRPr="00B2481D">
        <w:rPr>
          <w:color w:val="000000"/>
        </w:rPr>
        <w:t>A Emissora deverá: (i) na data de término do prazo de adesão à Oferta de Resgate Antecipado, confirmar ao Agente Fiduciário se o resgate antecipado das Debêntures será efetivamente realizado; e (</w:t>
      </w:r>
      <w:proofErr w:type="spellStart"/>
      <w:r w:rsidR="007A1745" w:rsidRPr="00B2481D">
        <w:rPr>
          <w:color w:val="000000"/>
        </w:rPr>
        <w:t>ii</w:t>
      </w:r>
      <w:proofErr w:type="spellEnd"/>
      <w:r w:rsidR="007A1745" w:rsidRPr="00B2481D">
        <w:rPr>
          <w:color w:val="000000"/>
        </w:rPr>
        <w:t xml:space="preserve">) com antecedência mínima de </w:t>
      </w:r>
      <w:r w:rsidR="00AD6144" w:rsidRPr="00B2481D">
        <w:rPr>
          <w:color w:val="000000"/>
        </w:rPr>
        <w:t xml:space="preserve">3 </w:t>
      </w:r>
      <w:r w:rsidR="007A1745" w:rsidRPr="00B2481D">
        <w:rPr>
          <w:color w:val="000000"/>
        </w:rPr>
        <w:t>(</w:t>
      </w:r>
      <w:r w:rsidR="00AD6144" w:rsidRPr="00B2481D">
        <w:rPr>
          <w:color w:val="000000"/>
        </w:rPr>
        <w:t>três</w:t>
      </w:r>
      <w:r w:rsidR="007A1745" w:rsidRPr="00B2481D">
        <w:rPr>
          <w:color w:val="000000"/>
        </w:rPr>
        <w:t xml:space="preserve">) Dias Úteis da data do resgate antecipado, comunicar ao </w:t>
      </w:r>
      <w:proofErr w:type="spellStart"/>
      <w:r w:rsidR="007A1745" w:rsidRPr="00B2481D">
        <w:rPr>
          <w:color w:val="000000"/>
        </w:rPr>
        <w:t>Escriturador</w:t>
      </w:r>
      <w:proofErr w:type="spellEnd"/>
      <w:r w:rsidR="007A1745" w:rsidRPr="00B2481D">
        <w:rPr>
          <w:color w:val="000000"/>
        </w:rPr>
        <w:t xml:space="preserve">, ao </w:t>
      </w:r>
      <w:r w:rsidR="004C4701" w:rsidRPr="00AC018B">
        <w:rPr>
          <w:color w:val="000000"/>
        </w:rPr>
        <w:t>Banco</w:t>
      </w:r>
      <w:r w:rsidR="00821E10" w:rsidRPr="00B2481D">
        <w:rPr>
          <w:color w:val="000000"/>
        </w:rPr>
        <w:t xml:space="preserve"> Liquida</w:t>
      </w:r>
      <w:r w:rsidR="004C4701" w:rsidRPr="00AC018B">
        <w:rPr>
          <w:color w:val="000000"/>
        </w:rPr>
        <w:t>nte</w:t>
      </w:r>
      <w:r w:rsidR="007A1745" w:rsidRPr="00B2481D">
        <w:rPr>
          <w:color w:val="000000"/>
        </w:rPr>
        <w:t xml:space="preserve">, à </w:t>
      </w:r>
      <w:r w:rsidR="00CD634E" w:rsidRPr="00B2481D">
        <w:rPr>
          <w:color w:val="000000"/>
        </w:rPr>
        <w:t xml:space="preserve">B3 </w:t>
      </w:r>
      <w:r w:rsidR="007A1745" w:rsidRPr="00B2481D">
        <w:rPr>
          <w:color w:val="000000"/>
        </w:rPr>
        <w:t xml:space="preserve">e ao Agente Fiduciário </w:t>
      </w:r>
      <w:r w:rsidR="00D72D2D" w:rsidRPr="00B2481D">
        <w:rPr>
          <w:color w:val="000000"/>
        </w:rPr>
        <w:t xml:space="preserve">sobre </w:t>
      </w:r>
      <w:r w:rsidR="007A1745" w:rsidRPr="00B2481D">
        <w:rPr>
          <w:color w:val="000000"/>
        </w:rPr>
        <w:t>o resgate antecipado.</w:t>
      </w:r>
    </w:p>
    <w:p w:rsidR="007A1745" w:rsidRPr="00B2481D" w:rsidRDefault="007A1745" w:rsidP="00AC018B">
      <w:pPr>
        <w:widowControl w:val="0"/>
        <w:tabs>
          <w:tab w:val="left" w:pos="0"/>
        </w:tabs>
        <w:spacing w:line="312" w:lineRule="auto"/>
        <w:jc w:val="both"/>
        <w:rPr>
          <w:color w:val="000000"/>
        </w:rPr>
      </w:pPr>
    </w:p>
    <w:p w:rsidR="007A1745" w:rsidRPr="00B2481D" w:rsidRDefault="00AA1EBE" w:rsidP="00AC018B">
      <w:pPr>
        <w:widowControl w:val="0"/>
        <w:tabs>
          <w:tab w:val="left" w:pos="0"/>
        </w:tabs>
        <w:spacing w:line="312" w:lineRule="auto"/>
        <w:jc w:val="both"/>
        <w:rPr>
          <w:color w:val="000000"/>
        </w:rPr>
      </w:pPr>
      <w:r w:rsidRPr="00B2481D">
        <w:rPr>
          <w:color w:val="000000"/>
        </w:rPr>
        <w:t>6.2.6</w:t>
      </w:r>
      <w:r w:rsidRPr="00B2481D">
        <w:rPr>
          <w:color w:val="000000"/>
        </w:rPr>
        <w:tab/>
      </w:r>
      <w:r w:rsidR="007A1745" w:rsidRPr="00B2481D">
        <w:rPr>
          <w:color w:val="000000"/>
        </w:rPr>
        <w:t xml:space="preserve">O resgate antecipado ocorrerá, conforme o caso, de acordo com: (i) os procedimentos estabelecidos pela </w:t>
      </w:r>
      <w:r w:rsidR="00CD634E" w:rsidRPr="00B2481D">
        <w:rPr>
          <w:color w:val="000000"/>
        </w:rPr>
        <w:t>B3</w:t>
      </w:r>
      <w:r w:rsidR="007A1745" w:rsidRPr="00B2481D">
        <w:rPr>
          <w:color w:val="000000"/>
        </w:rPr>
        <w:t xml:space="preserve">, para as Debêntures que estiverem </w:t>
      </w:r>
      <w:r w:rsidR="00AD6144" w:rsidRPr="00B2481D">
        <w:rPr>
          <w:color w:val="000000"/>
        </w:rPr>
        <w:t>custodiadas</w:t>
      </w:r>
      <w:r w:rsidR="007A1745" w:rsidRPr="00B2481D">
        <w:rPr>
          <w:color w:val="000000"/>
        </w:rPr>
        <w:t xml:space="preserve"> eletronicamente na </w:t>
      </w:r>
      <w:r w:rsidR="00CD634E" w:rsidRPr="00B2481D">
        <w:rPr>
          <w:color w:val="000000"/>
        </w:rPr>
        <w:t>B3</w:t>
      </w:r>
      <w:r w:rsidR="007A1745" w:rsidRPr="00B2481D">
        <w:rPr>
          <w:color w:val="000000"/>
        </w:rPr>
        <w:t xml:space="preserve">; </w:t>
      </w:r>
      <w:r w:rsidR="009B4B95" w:rsidRPr="00B2481D">
        <w:rPr>
          <w:color w:val="000000"/>
        </w:rPr>
        <w:t xml:space="preserve">ou </w:t>
      </w:r>
      <w:r w:rsidR="007A1745" w:rsidRPr="00B2481D">
        <w:rPr>
          <w:color w:val="000000"/>
        </w:rPr>
        <w:t>(</w:t>
      </w:r>
      <w:proofErr w:type="spellStart"/>
      <w:r w:rsidR="007A1745" w:rsidRPr="00B2481D">
        <w:rPr>
          <w:color w:val="000000"/>
        </w:rPr>
        <w:t>ii</w:t>
      </w:r>
      <w:proofErr w:type="spellEnd"/>
      <w:r w:rsidR="007A1745" w:rsidRPr="00B2481D">
        <w:rPr>
          <w:color w:val="000000"/>
        </w:rPr>
        <w:t xml:space="preserve">) os procedimentos adotados pelo </w:t>
      </w:r>
      <w:r w:rsidR="004C4701" w:rsidRPr="00AC018B">
        <w:rPr>
          <w:color w:val="000000"/>
        </w:rPr>
        <w:t>Banco</w:t>
      </w:r>
      <w:r w:rsidR="004C4701">
        <w:rPr>
          <w:color w:val="000000"/>
        </w:rPr>
        <w:t xml:space="preserve"> </w:t>
      </w:r>
      <w:r w:rsidR="00821E10" w:rsidRPr="00AC018B">
        <w:rPr>
          <w:color w:val="000000"/>
        </w:rPr>
        <w:t>Liquida</w:t>
      </w:r>
      <w:r w:rsidR="004C4701" w:rsidRPr="00AC018B">
        <w:rPr>
          <w:color w:val="000000"/>
        </w:rPr>
        <w:t>nte</w:t>
      </w:r>
      <w:r w:rsidR="007A1745" w:rsidRPr="00B2481D">
        <w:rPr>
          <w:color w:val="000000"/>
        </w:rPr>
        <w:t xml:space="preserve">, para as Debêntures que não estiverem </w:t>
      </w:r>
      <w:r w:rsidR="00AD6144" w:rsidRPr="00B2481D">
        <w:rPr>
          <w:color w:val="000000"/>
        </w:rPr>
        <w:t>custodiadas</w:t>
      </w:r>
      <w:r w:rsidR="007A1745" w:rsidRPr="00B2481D">
        <w:rPr>
          <w:color w:val="000000"/>
        </w:rPr>
        <w:t xml:space="preserve"> eletronicamente na </w:t>
      </w:r>
      <w:r w:rsidR="00CD634E" w:rsidRPr="00B2481D">
        <w:rPr>
          <w:color w:val="000000"/>
        </w:rPr>
        <w:t>B3</w:t>
      </w:r>
      <w:r w:rsidR="007A1745" w:rsidRPr="00B2481D">
        <w:rPr>
          <w:color w:val="000000"/>
        </w:rPr>
        <w:t>.</w:t>
      </w:r>
    </w:p>
    <w:p w:rsidR="007A1745" w:rsidRPr="00B2481D" w:rsidRDefault="007A1745" w:rsidP="00AC018B">
      <w:pPr>
        <w:widowControl w:val="0"/>
        <w:tabs>
          <w:tab w:val="left" w:pos="0"/>
        </w:tabs>
        <w:spacing w:line="312" w:lineRule="auto"/>
        <w:jc w:val="both"/>
        <w:rPr>
          <w:color w:val="000000"/>
        </w:rPr>
      </w:pPr>
    </w:p>
    <w:p w:rsidR="0077481B" w:rsidRPr="00B2481D" w:rsidRDefault="0077481B" w:rsidP="00AC018B">
      <w:pPr>
        <w:keepNext/>
        <w:keepLines/>
        <w:numPr>
          <w:ilvl w:val="1"/>
          <w:numId w:val="33"/>
        </w:numPr>
        <w:tabs>
          <w:tab w:val="left" w:pos="0"/>
        </w:tabs>
        <w:spacing w:line="312" w:lineRule="auto"/>
        <w:jc w:val="both"/>
        <w:rPr>
          <w:color w:val="000000"/>
        </w:rPr>
      </w:pPr>
      <w:r w:rsidRPr="00B2481D">
        <w:rPr>
          <w:b/>
          <w:bCs/>
          <w:color w:val="000000"/>
        </w:rPr>
        <w:t>Aquisição Facultativa</w:t>
      </w:r>
      <w:r w:rsidRPr="00B2481D">
        <w:rPr>
          <w:color w:val="000000"/>
        </w:rPr>
        <w:t xml:space="preserve"> </w:t>
      </w:r>
    </w:p>
    <w:p w:rsidR="0077481B" w:rsidRPr="00B2481D" w:rsidRDefault="0077481B" w:rsidP="00AC018B">
      <w:pPr>
        <w:spacing w:line="312" w:lineRule="auto"/>
      </w:pPr>
    </w:p>
    <w:p w:rsidR="0077481B" w:rsidRPr="00B2481D" w:rsidRDefault="0077481B" w:rsidP="00AC018B">
      <w:pPr>
        <w:tabs>
          <w:tab w:val="left" w:pos="0"/>
        </w:tabs>
        <w:spacing w:line="312" w:lineRule="auto"/>
        <w:jc w:val="both"/>
        <w:rPr>
          <w:color w:val="000000"/>
        </w:rPr>
      </w:pPr>
      <w:r w:rsidRPr="00B2481D">
        <w:rPr>
          <w:color w:val="000000"/>
        </w:rPr>
        <w:lastRenderedPageBreak/>
        <w:t>6.3.1.</w:t>
      </w:r>
      <w:r w:rsidRPr="00B2481D">
        <w:rPr>
          <w:color w:val="000000"/>
        </w:rPr>
        <w:tab/>
      </w:r>
      <w:r w:rsidR="00050EEF" w:rsidRPr="00B2481D">
        <w:t xml:space="preserve">As Debêntures somente poderão ser objeto de aquisição facultativa pela Emissora desde </w:t>
      </w:r>
      <w:r w:rsidR="00715033" w:rsidRPr="00B2481D">
        <w:t>após passados, no mínimo, 2 (dois) anos contados da Data de Emissão, observadas as disposições da Lei n° 12.431 e da regulamentação do CMN</w:t>
      </w:r>
      <w:r w:rsidR="00456D4D" w:rsidRPr="00B2481D">
        <w:t>.</w:t>
      </w:r>
    </w:p>
    <w:p w:rsidR="00E77204" w:rsidRPr="00B2481D" w:rsidRDefault="00E77204" w:rsidP="00AC018B">
      <w:pPr>
        <w:tabs>
          <w:tab w:val="left" w:pos="720"/>
          <w:tab w:val="left" w:pos="2366"/>
        </w:tabs>
        <w:spacing w:line="312" w:lineRule="auto"/>
        <w:jc w:val="both"/>
        <w:rPr>
          <w:color w:val="000000"/>
        </w:rPr>
      </w:pPr>
    </w:p>
    <w:p w:rsidR="007837F0" w:rsidRPr="00B2481D" w:rsidRDefault="00E77204" w:rsidP="00AC018B">
      <w:pPr>
        <w:pStyle w:val="SCBFTtulo1"/>
        <w:tabs>
          <w:tab w:val="clear" w:pos="2366"/>
          <w:tab w:val="left" w:pos="0"/>
        </w:tabs>
        <w:spacing w:line="312" w:lineRule="auto"/>
        <w:outlineLvl w:val="0"/>
        <w:rPr>
          <w:color w:val="000000"/>
          <w:sz w:val="24"/>
          <w:szCs w:val="24"/>
          <w:highlight w:val="yellow"/>
        </w:rPr>
      </w:pPr>
      <w:bookmarkStart w:id="122" w:name="_Toc496113113"/>
      <w:r w:rsidRPr="007532D1">
        <w:rPr>
          <w:color w:val="000000"/>
          <w:sz w:val="24"/>
          <w:szCs w:val="24"/>
        </w:rPr>
        <w:t>CLÁUSULA VII</w:t>
      </w:r>
      <w:r w:rsidRPr="007532D1">
        <w:rPr>
          <w:color w:val="000000"/>
          <w:sz w:val="24"/>
          <w:szCs w:val="24"/>
        </w:rPr>
        <w:br/>
        <w:t>VENCIMENTO ANTECIPADO</w:t>
      </w:r>
      <w:bookmarkEnd w:id="122"/>
      <w:r w:rsidR="00456D4D" w:rsidRPr="00B2481D">
        <w:rPr>
          <w:color w:val="000000"/>
          <w:sz w:val="24"/>
          <w:szCs w:val="24"/>
          <w:highlight w:val="yellow"/>
        </w:rPr>
        <w:t xml:space="preserve"> </w:t>
      </w:r>
    </w:p>
    <w:p w:rsidR="00E77204" w:rsidRPr="00B2481D" w:rsidRDefault="00E77204" w:rsidP="00AC018B">
      <w:pPr>
        <w:tabs>
          <w:tab w:val="left" w:pos="720"/>
          <w:tab w:val="left" w:pos="2366"/>
        </w:tabs>
        <w:spacing w:line="312" w:lineRule="auto"/>
        <w:jc w:val="both"/>
        <w:rPr>
          <w:color w:val="000000"/>
          <w:highlight w:val="yellow"/>
        </w:rPr>
      </w:pPr>
    </w:p>
    <w:p w:rsidR="00855618" w:rsidRPr="00B2481D" w:rsidRDefault="007532D1" w:rsidP="00AC018B">
      <w:pPr>
        <w:numPr>
          <w:ilvl w:val="0"/>
          <w:numId w:val="14"/>
        </w:numPr>
        <w:tabs>
          <w:tab w:val="left" w:pos="0"/>
        </w:tabs>
        <w:spacing w:line="312" w:lineRule="auto"/>
        <w:ind w:left="0" w:firstLine="0"/>
        <w:jc w:val="both"/>
        <w:rPr>
          <w:b/>
          <w:bCs/>
          <w:color w:val="000000"/>
        </w:rPr>
      </w:pPr>
      <w:r w:rsidRPr="007532D1">
        <w:rPr>
          <w:color w:val="000000"/>
        </w:rPr>
        <w:t>Observado o disposto nesta Cláusula VII, o Agente Fiduciário deverá considerar antecipadamente vencidas, independentemente de aviso, notificação ou interpelação judicial ou extrajudicial</w:t>
      </w:r>
      <w:r w:rsidRPr="00747BA2">
        <w:rPr>
          <w:color w:val="000000"/>
        </w:rPr>
        <w:t xml:space="preserve">, todas as obrigações relativas às Debêntures e </w:t>
      </w:r>
      <w:r w:rsidRPr="000E222A">
        <w:rPr>
          <w:color w:val="000000"/>
        </w:rPr>
        <w:t>exigir o imediato pagamento pela Emissora</w:t>
      </w:r>
      <w:r w:rsidR="00B273D7" w:rsidRPr="000E222A">
        <w:rPr>
          <w:color w:val="000000"/>
        </w:rPr>
        <w:t xml:space="preserve"> ou pela Garantidora</w:t>
      </w:r>
      <w:r w:rsidRPr="000E222A">
        <w:rPr>
          <w:color w:val="000000"/>
        </w:rPr>
        <w:t>, mediante o envio de simples comunicação</w:t>
      </w:r>
      <w:r w:rsidR="000E222A" w:rsidRPr="000E222A">
        <w:rPr>
          <w:color w:val="000000"/>
        </w:rPr>
        <w:t xml:space="preserve">, por meio </w:t>
      </w:r>
      <w:r w:rsidR="000E222A" w:rsidRPr="00344307">
        <w:rPr>
          <w:color w:val="000000"/>
          <w:highlight w:val="cyan"/>
        </w:rPr>
        <w:t>eletrônico e físico,</w:t>
      </w:r>
      <w:r w:rsidRPr="00344307">
        <w:rPr>
          <w:color w:val="000000"/>
          <w:highlight w:val="cyan"/>
        </w:rPr>
        <w:t xml:space="preserve"> </w:t>
      </w:r>
      <w:r w:rsidR="000E222A" w:rsidRPr="00344307">
        <w:rPr>
          <w:color w:val="000000"/>
          <w:highlight w:val="cyan"/>
        </w:rPr>
        <w:t>direcionado à</w:t>
      </w:r>
      <w:r w:rsidR="00A46D30" w:rsidRPr="00344307">
        <w:rPr>
          <w:highlight w:val="cyan"/>
        </w:rPr>
        <w:t xml:space="preserve"> Secretaria Geral da Emissora</w:t>
      </w:r>
      <w:r w:rsidR="000E222A" w:rsidRPr="000E222A">
        <w:t>,</w:t>
      </w:r>
      <w:r w:rsidRPr="00747BA2">
        <w:rPr>
          <w:color w:val="000000"/>
        </w:rPr>
        <w:t xml:space="preserve"> contendo as respectivas instruções para pagamento, do Valor Nominal Un</w:t>
      </w:r>
      <w:r w:rsidRPr="007532D1">
        <w:rPr>
          <w:color w:val="000000"/>
        </w:rPr>
        <w:t xml:space="preserve">itário ou do saldo do Valor Nominal Unitário, conforme o caso, das Debêntures, acrescido da Remuneração, calculados </w:t>
      </w:r>
      <w:r w:rsidRPr="007532D1">
        <w:rPr>
          <w:i/>
          <w:iCs/>
          <w:color w:val="000000"/>
        </w:rPr>
        <w:t xml:space="preserve">pro rata </w:t>
      </w:r>
      <w:proofErr w:type="spellStart"/>
      <w:r w:rsidRPr="007532D1">
        <w:rPr>
          <w:i/>
          <w:iCs/>
          <w:color w:val="000000"/>
        </w:rPr>
        <w:t>temporis</w:t>
      </w:r>
      <w:proofErr w:type="spellEnd"/>
      <w:r w:rsidRPr="007532D1">
        <w:rPr>
          <w:color w:val="000000"/>
        </w:rPr>
        <w:t>, desde a Data de Integralização ou da Data de Pagamento da Remuneração imediatamente anterior, conforme o caso, até a data do seu efetivo pagamento, e demais Encargos Moratórios devidos nos termos desta Escritura de Emissão, ao tomar ciência da ocorrência de qualquer uma das seguintes hipóteses (cada um desses eventos, um “</w:t>
      </w:r>
      <w:r w:rsidRPr="007532D1">
        <w:rPr>
          <w:color w:val="000000"/>
          <w:u w:val="single"/>
        </w:rPr>
        <w:t>Evento de Inadimplemento Automático</w:t>
      </w:r>
      <w:r w:rsidRPr="007532D1">
        <w:rPr>
          <w:color w:val="000000"/>
        </w:rPr>
        <w:t>”):</w:t>
      </w:r>
      <w:r w:rsidR="002945C7" w:rsidRPr="00B2481D">
        <w:rPr>
          <w:color w:val="000000"/>
        </w:rPr>
        <w:t xml:space="preserve"> </w:t>
      </w:r>
      <w:ins w:id="123" w:author="PEDRO SILVA" w:date="2020-02-14T20:29:00Z">
        <w:r w:rsidR="00344307" w:rsidRPr="00344307">
          <w:rPr>
            <w:color w:val="000000"/>
            <w:highlight w:val="cyan"/>
          </w:rPr>
          <w:t xml:space="preserve">[BOCOM BBM: </w:t>
        </w:r>
      </w:ins>
      <w:ins w:id="124" w:author="PEDRO SILVA" w:date="2020-02-14T20:30:00Z">
        <w:r w:rsidR="00344307" w:rsidRPr="00344307">
          <w:rPr>
            <w:color w:val="000000"/>
            <w:highlight w:val="cyan"/>
          </w:rPr>
          <w:t xml:space="preserve">Time VBSO, favor </w:t>
        </w:r>
        <w:proofErr w:type="spellStart"/>
        <w:r w:rsidR="00344307" w:rsidRPr="00344307">
          <w:rPr>
            <w:color w:val="000000"/>
            <w:highlight w:val="cyan"/>
          </w:rPr>
          <w:t>linkar</w:t>
        </w:r>
        <w:proofErr w:type="spellEnd"/>
        <w:r w:rsidR="00344307" w:rsidRPr="00344307">
          <w:rPr>
            <w:color w:val="000000"/>
            <w:highlight w:val="cyan"/>
          </w:rPr>
          <w:t xml:space="preserve"> </w:t>
        </w:r>
      </w:ins>
      <w:ins w:id="125" w:author="PEDRO SILVA" w:date="2020-02-14T20:31:00Z">
        <w:r w:rsidR="00344307" w:rsidRPr="00344307">
          <w:rPr>
            <w:color w:val="000000"/>
            <w:highlight w:val="cyan"/>
          </w:rPr>
          <w:t>a cláusula de comunicações aqui.]</w:t>
        </w:r>
      </w:ins>
    </w:p>
    <w:p w:rsidR="00E77204" w:rsidRPr="00B2481D" w:rsidRDefault="00E77204" w:rsidP="00AC018B">
      <w:pPr>
        <w:tabs>
          <w:tab w:val="left" w:pos="0"/>
        </w:tabs>
        <w:spacing w:line="312" w:lineRule="auto"/>
        <w:jc w:val="both"/>
        <w:rPr>
          <w:b/>
          <w:bCs/>
          <w:color w:val="000000"/>
        </w:rPr>
      </w:pPr>
    </w:p>
    <w:p w:rsidR="007A1745" w:rsidRPr="00B2481D" w:rsidRDefault="007532D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ocorrência de (a) liquidação, intervenção, dissolução, extinção ou decretação de falência, abertura de qualquer outra espécie de concurso de credores, ou qualquer evento análogo que caracterize estado de insolvência da Emissora, da Garantidora e/ou de suas subsidiárias integrais; (b) pedido de autofalência formulado pela Emissora, pela Garantidora e/ou por suas subsidiárias integrais; (c) pedido de falência formulado por terceiros, não elidido no prazo legal por meio de depósito judicial, em face da Emissora, da Garantidora e/ou de suas subsidiárias integrais; (d) propositura, pela Emissora, pela Garantidora e/ou por suas subsidiárias integrais, de plano de recuperação extrajudicial a qualquer credor ou classe de credores, independentemente de ter sido requerida ou obtida homologação judicial do referido plano; ou (e) ingresso, pela Emissora, pela Garantidora e/ou por suas subsidiárias integrais, em juízo com requerimento de recuperação judicial, independentemente do deferimento do processamento de recuperação ou de sua concessão pelo juízo competente;</w:t>
      </w:r>
      <w:r w:rsidR="00F34664" w:rsidRPr="00B2481D">
        <w:rPr>
          <w:rFonts w:eastAsia="Calibri"/>
          <w:lang w:eastAsia="en-US"/>
        </w:rPr>
        <w:t xml:space="preserve"> </w:t>
      </w:r>
    </w:p>
    <w:p w:rsidR="001D45D9" w:rsidRPr="00B2481D" w:rsidRDefault="001D45D9" w:rsidP="00AC018B">
      <w:pPr>
        <w:tabs>
          <w:tab w:val="left" w:pos="709"/>
        </w:tabs>
        <w:suppressAutoHyphens/>
        <w:autoSpaceDE w:val="0"/>
        <w:spacing w:line="312" w:lineRule="auto"/>
        <w:jc w:val="both"/>
        <w:rPr>
          <w:rFonts w:eastAsia="Calibri"/>
          <w:lang w:eastAsia="en-US"/>
        </w:rPr>
      </w:pPr>
    </w:p>
    <w:p w:rsidR="007A1745" w:rsidRPr="00B2481D" w:rsidRDefault="007532D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inadimplemento, pela Emissora e/ou pela Garantidora, de qualquer obrigação pecuniária relativa às Debentures, em favor dos Debenturista, na respectiva data de pagamento;</w:t>
      </w:r>
    </w:p>
    <w:p w:rsidR="001D45D9" w:rsidRPr="00B2481D" w:rsidRDefault="001D45D9" w:rsidP="00AC018B">
      <w:pPr>
        <w:pStyle w:val="ListParagraph"/>
        <w:tabs>
          <w:tab w:val="left" w:pos="0"/>
        </w:tabs>
        <w:suppressAutoHyphens/>
        <w:autoSpaceDE w:val="0"/>
        <w:spacing w:line="312" w:lineRule="auto"/>
        <w:ind w:left="720"/>
        <w:jc w:val="both"/>
        <w:rPr>
          <w:rFonts w:eastAsia="Calibri"/>
          <w:lang w:eastAsia="en-US"/>
        </w:rPr>
      </w:pPr>
    </w:p>
    <w:p w:rsidR="00244449" w:rsidRPr="00B2481D" w:rsidRDefault="007532D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transformação do tipo societário da Emissora de modo que ela deixe de ser uma sociedade por ações, nos termos dos artigos 220 a 222 da Lei das Sociedades por Ações;</w:t>
      </w:r>
    </w:p>
    <w:p w:rsidR="00244449" w:rsidRPr="00B2481D" w:rsidRDefault="00244449" w:rsidP="00AC018B">
      <w:pPr>
        <w:pStyle w:val="ListParagraph"/>
        <w:spacing w:line="312" w:lineRule="auto"/>
        <w:rPr>
          <w:rFonts w:eastAsia="Calibri"/>
          <w:lang w:eastAsia="en-US"/>
        </w:rPr>
      </w:pPr>
    </w:p>
    <w:p w:rsidR="00244449" w:rsidRPr="00B2481D" w:rsidRDefault="00244449"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B2481D">
        <w:rPr>
          <w:rFonts w:eastAsia="Calibri"/>
          <w:lang w:eastAsia="en-US"/>
        </w:rPr>
        <w:t>não utilização, pela Emissora, dos recursos líquidos obtidos com a Emissão conforme disposto na Cláusula 3.</w:t>
      </w:r>
      <w:r w:rsidR="00C77457" w:rsidRPr="00B2481D">
        <w:rPr>
          <w:rFonts w:eastAsia="Calibri"/>
          <w:lang w:eastAsia="en-US"/>
        </w:rPr>
        <w:t>4</w:t>
      </w:r>
      <w:r w:rsidRPr="00B2481D">
        <w:rPr>
          <w:rFonts w:eastAsia="Calibri"/>
          <w:lang w:eastAsia="en-US"/>
        </w:rPr>
        <w:t>.1 desta Escritura de Emissão;</w:t>
      </w:r>
    </w:p>
    <w:p w:rsidR="00244449" w:rsidRPr="00B2481D" w:rsidRDefault="00244449" w:rsidP="00AC018B">
      <w:pPr>
        <w:pStyle w:val="ListParagraph"/>
        <w:spacing w:line="312" w:lineRule="auto"/>
        <w:rPr>
          <w:rFonts w:eastAsia="Calibri"/>
          <w:lang w:eastAsia="en-US"/>
        </w:rPr>
      </w:pPr>
    </w:p>
    <w:p w:rsidR="00175A3E" w:rsidRPr="00B2481D" w:rsidRDefault="00917B6E"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917B6E">
        <w:rPr>
          <w:rFonts w:eastAsia="Calibri"/>
          <w:lang w:eastAsia="en-US"/>
        </w:rPr>
        <w:t>perda, caducidade, cassação definitiva, encampação, extinção da concessão, licença e/ou autorização, conforme aplicável, ou término e/ou não renovação, por qualquer motivo, da concessão para executar o Projeto objeto do Contrato de Concessão, bem como perda definitiva da concessão do serviço público de geração de energia elétrica, prestado mediante a construção, operação e manutenção de instalações de geração localizadas no Estado de Santa Catarina, objeto do Contrato de Concessão</w:t>
      </w:r>
      <w:r w:rsidR="000B4258">
        <w:rPr>
          <w:rFonts w:eastAsia="Calibri"/>
          <w:lang w:eastAsia="en-US"/>
        </w:rPr>
        <w:t xml:space="preserve"> nº 006/2013 e seus respectivos Aditamentos</w:t>
      </w:r>
      <w:r w:rsidRPr="00917B6E">
        <w:rPr>
          <w:rFonts w:eastAsia="Calibri"/>
          <w:lang w:eastAsia="en-US"/>
        </w:rPr>
        <w:t xml:space="preserve"> (“</w:t>
      </w:r>
      <w:r w:rsidRPr="00917B6E">
        <w:rPr>
          <w:rFonts w:eastAsia="Calibri"/>
          <w:u w:val="single"/>
          <w:lang w:eastAsia="en-US"/>
        </w:rPr>
        <w:t>Contrato de Concessão</w:t>
      </w:r>
      <w:r w:rsidRPr="00917B6E">
        <w:rPr>
          <w:rFonts w:eastAsia="Calibri"/>
          <w:lang w:eastAsia="en-US"/>
        </w:rPr>
        <w:t>”);</w:t>
      </w:r>
    </w:p>
    <w:p w:rsidR="00175A3E" w:rsidRPr="00B2481D" w:rsidRDefault="00175A3E" w:rsidP="00AC018B">
      <w:pPr>
        <w:pStyle w:val="ListParagraph"/>
        <w:spacing w:line="312" w:lineRule="auto"/>
        <w:rPr>
          <w:rFonts w:eastAsia="Calibri"/>
          <w:lang w:eastAsia="en-US"/>
        </w:rPr>
      </w:pPr>
    </w:p>
    <w:p w:rsidR="00175A3E" w:rsidRPr="003C3FA2" w:rsidRDefault="003C3FA2" w:rsidP="00AC018B">
      <w:pPr>
        <w:pStyle w:val="ListParagraph"/>
        <w:numPr>
          <w:ilvl w:val="0"/>
          <w:numId w:val="23"/>
        </w:numPr>
        <w:tabs>
          <w:tab w:val="left" w:pos="0"/>
        </w:tabs>
        <w:suppressAutoHyphens/>
        <w:autoSpaceDE w:val="0"/>
        <w:spacing w:line="312" w:lineRule="auto"/>
        <w:ind w:left="720"/>
        <w:jc w:val="both"/>
        <w:rPr>
          <w:lang w:eastAsia="en-US"/>
        </w:rPr>
      </w:pPr>
      <w:r w:rsidRPr="003C3FA2">
        <w:rPr>
          <w:lang w:eastAsia="en-US"/>
        </w:rPr>
        <w:t>ocorrência, em relação à Emissora, de intervenção pelo Poder Concedente, conforme previsto no artigo 5° e seguintes da Lei n° 12.767, de 27 de dezembro de 2012 (“</w:t>
      </w:r>
      <w:r w:rsidRPr="003C3FA2">
        <w:rPr>
          <w:u w:val="single"/>
          <w:lang w:eastAsia="en-US"/>
        </w:rPr>
        <w:t>Lei 12.767</w:t>
      </w:r>
      <w:r>
        <w:rPr>
          <w:lang w:eastAsia="en-US"/>
        </w:rPr>
        <w:t>”), e desde que (1</w:t>
      </w:r>
      <w:r w:rsidRPr="003C3FA2">
        <w:rPr>
          <w:lang w:eastAsia="en-US"/>
        </w:rPr>
        <w:t>) a intervenção não seja declarada nula nos termos do artigo 6°, parágraf</w:t>
      </w:r>
      <w:r>
        <w:rPr>
          <w:lang w:eastAsia="en-US"/>
        </w:rPr>
        <w:t>os 1º e 2º da Lei 12.767; ou (2</w:t>
      </w:r>
      <w:r w:rsidRPr="003C3FA2">
        <w:rPr>
          <w:lang w:eastAsia="en-US"/>
        </w:rPr>
        <w:t>) não seja apresentado pela Emissora, no prazo legal, o plano de recuperação e correção das falhas e transgressões previsto no artigo 12 da referida Lei 12.767; ou (</w:t>
      </w:r>
      <w:r>
        <w:rPr>
          <w:lang w:eastAsia="en-US"/>
        </w:rPr>
        <w:t>3</w:t>
      </w:r>
      <w:r w:rsidRPr="003C3FA2">
        <w:rPr>
          <w:lang w:eastAsia="en-US"/>
        </w:rPr>
        <w:t xml:space="preserve">) seja indeferido o mencionado plano de recuperação e correção das falhas e transgressões apresentado pela Emissora por manifestação definitiva da </w:t>
      </w:r>
      <w:r w:rsidR="004E4A21" w:rsidRPr="00B2481D">
        <w:rPr>
          <w:kern w:val="16"/>
        </w:rPr>
        <w:t>Agência de Energia Elétrica –</w:t>
      </w:r>
      <w:r w:rsidR="004E4A21">
        <w:rPr>
          <w:kern w:val="16"/>
        </w:rPr>
        <w:t xml:space="preserve"> </w:t>
      </w:r>
      <w:r w:rsidRPr="003C3FA2">
        <w:rPr>
          <w:lang w:eastAsia="en-US"/>
        </w:rPr>
        <w:t>ANEEL após análise de eventual pedido de reconsideração ou tal evento não tenha seus efeitos suspenso</w:t>
      </w:r>
      <w:r>
        <w:rPr>
          <w:lang w:eastAsia="en-US"/>
        </w:rPr>
        <w:t>s; ou (4</w:t>
      </w:r>
      <w:r w:rsidRPr="003C3FA2">
        <w:rPr>
          <w:lang w:eastAsia="en-US"/>
        </w:rPr>
        <w:t>) não atendimento ao disposto no artigo 13 da Lei n° 12.767;</w:t>
      </w:r>
    </w:p>
    <w:p w:rsidR="002E4EFB" w:rsidRPr="00B2481D" w:rsidRDefault="002E4EFB" w:rsidP="00AC018B">
      <w:pPr>
        <w:tabs>
          <w:tab w:val="left" w:pos="0"/>
        </w:tabs>
        <w:suppressAutoHyphens/>
        <w:autoSpaceDE w:val="0"/>
        <w:spacing w:line="312" w:lineRule="auto"/>
        <w:jc w:val="both"/>
        <w:rPr>
          <w:rFonts w:eastAsia="Calibri"/>
          <w:lang w:eastAsia="en-US"/>
        </w:rPr>
      </w:pPr>
    </w:p>
    <w:p w:rsidR="0089525C" w:rsidRPr="00B2481D" w:rsidRDefault="0089525C" w:rsidP="00AC018B">
      <w:pPr>
        <w:pStyle w:val="ListParagraph"/>
        <w:numPr>
          <w:ilvl w:val="0"/>
          <w:numId w:val="23"/>
        </w:numPr>
        <w:spacing w:line="312" w:lineRule="auto"/>
        <w:ind w:left="709"/>
        <w:jc w:val="both"/>
        <w:rPr>
          <w:lang w:eastAsia="en-US"/>
        </w:rPr>
      </w:pPr>
      <w:r w:rsidRPr="00B2481D">
        <w:rPr>
          <w:lang w:eastAsia="en-US"/>
        </w:rPr>
        <w:t>invalidade, nulidade ou inexequibilidade das Debêntures,</w:t>
      </w:r>
      <w:r w:rsidR="00917B6E">
        <w:rPr>
          <w:lang w:eastAsia="en-US"/>
        </w:rPr>
        <w:t xml:space="preserve"> da Fiança,</w:t>
      </w:r>
      <w:r w:rsidRPr="00B2481D">
        <w:rPr>
          <w:lang w:eastAsia="en-US"/>
        </w:rPr>
        <w:t xml:space="preserve"> desta Escritura de Emissão</w:t>
      </w:r>
      <w:r w:rsidR="00456D4D" w:rsidRPr="00B2481D">
        <w:rPr>
          <w:lang w:eastAsia="en-US"/>
        </w:rPr>
        <w:t xml:space="preserve"> </w:t>
      </w:r>
      <w:r w:rsidRPr="00B2481D">
        <w:rPr>
          <w:lang w:eastAsia="en-US"/>
        </w:rPr>
        <w:t>e/ou de qualquer uma de suas disposições;</w:t>
      </w:r>
    </w:p>
    <w:p w:rsidR="00476085" w:rsidRPr="00B2481D" w:rsidRDefault="00476085" w:rsidP="00AC018B">
      <w:pPr>
        <w:pStyle w:val="ListParagraph"/>
        <w:spacing w:line="312" w:lineRule="auto"/>
        <w:rPr>
          <w:rFonts w:eastAsia="Calibri"/>
          <w:lang w:eastAsia="en-US"/>
        </w:rPr>
      </w:pPr>
    </w:p>
    <w:p w:rsidR="007820A2" w:rsidRPr="00B2481D" w:rsidRDefault="007820A2"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B2481D">
        <w:rPr>
          <w:rFonts w:eastAsia="Calibri"/>
          <w:lang w:eastAsia="en-US"/>
        </w:rPr>
        <w:lastRenderedPageBreak/>
        <w:t xml:space="preserve">na ocorrência de quaisquer </w:t>
      </w:r>
      <w:r w:rsidR="00F86B98" w:rsidRPr="00B2481D">
        <w:rPr>
          <w:rFonts w:eastAsia="Calibri"/>
          <w:lang w:eastAsia="en-US"/>
        </w:rPr>
        <w:t>hipóteses contidas nos art</w:t>
      </w:r>
      <w:r w:rsidR="00C82FE4" w:rsidRPr="00B2481D">
        <w:rPr>
          <w:rFonts w:eastAsia="Calibri"/>
          <w:lang w:eastAsia="en-US"/>
        </w:rPr>
        <w:t>igos</w:t>
      </w:r>
      <w:r w:rsidR="00F86B98" w:rsidRPr="00B2481D">
        <w:rPr>
          <w:rFonts w:eastAsia="Calibri"/>
          <w:lang w:eastAsia="en-US"/>
        </w:rPr>
        <w:t xml:space="preserve"> 333 e 1.425 do Código Civil;</w:t>
      </w:r>
      <w:r w:rsidR="00096999" w:rsidRPr="00B2481D">
        <w:rPr>
          <w:rFonts w:eastAsia="Calibri"/>
          <w:lang w:eastAsia="en-US"/>
        </w:rPr>
        <w:t xml:space="preserve"> </w:t>
      </w:r>
    </w:p>
    <w:p w:rsidR="00244449" w:rsidRPr="00B2481D" w:rsidRDefault="00244449" w:rsidP="00AC018B">
      <w:pPr>
        <w:pStyle w:val="ListParagraph"/>
        <w:spacing w:line="312" w:lineRule="auto"/>
        <w:rPr>
          <w:rFonts w:eastAsia="Calibri"/>
          <w:lang w:eastAsia="en-US"/>
        </w:rPr>
      </w:pPr>
    </w:p>
    <w:p w:rsidR="00244449" w:rsidRPr="00B2481D" w:rsidRDefault="00917B6E"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917B6E">
        <w:t>questionamento administrativo e/ou judicial,</w:t>
      </w:r>
      <w:r w:rsidRPr="00917B6E">
        <w:rPr>
          <w:i/>
        </w:rPr>
        <w:t xml:space="preserve"> </w:t>
      </w:r>
      <w:r w:rsidRPr="00917B6E">
        <w:t>pela Emissora ou pela Garantidora, e/ou qualquer de suas Controladoras e/ou Controladas, desta Escritura de Emissão</w:t>
      </w:r>
      <w:r w:rsidR="00EA6336">
        <w:t xml:space="preserve">. </w:t>
      </w:r>
      <w:r w:rsidR="00EA6336" w:rsidRPr="00EA6336">
        <w:t>Para os fins dispostos</w:t>
      </w:r>
      <w:r w:rsidR="003C3FA2">
        <w:t xml:space="preserve"> neste item e nos subsequentes</w:t>
      </w:r>
      <w:r w:rsidR="00EA6336" w:rsidRPr="00EA6336">
        <w:t>:</w:t>
      </w:r>
      <w:r w:rsidR="00EA6336">
        <w:t xml:space="preserve"> (a) “</w:t>
      </w:r>
      <w:r w:rsidR="00EA6336" w:rsidRPr="00EA6336">
        <w:rPr>
          <w:u w:val="single"/>
        </w:rPr>
        <w:t>Controladora</w:t>
      </w:r>
      <w:r w:rsidR="00EA6336">
        <w:t xml:space="preserve">” significa </w:t>
      </w:r>
      <w:r w:rsidR="00EA6336">
        <w:rPr>
          <w:bCs/>
        </w:rPr>
        <w:t>q</w:t>
      </w:r>
      <w:r w:rsidR="00EA6336" w:rsidRPr="00EA6336">
        <w:rPr>
          <w:bCs/>
        </w:rPr>
        <w:t xml:space="preserve">ualquer controladora direta ou indireta (conforme definição de controle prevista no artigo 116 da Lei das Sociedades por Ações) da Emissora e/ou da Garantidora; </w:t>
      </w:r>
      <w:r w:rsidR="00EA6336">
        <w:rPr>
          <w:bCs/>
        </w:rPr>
        <w:t xml:space="preserve">e (b) </w:t>
      </w:r>
      <w:ins w:id="126" w:author="PEDRO SILVA [2]" w:date="2020-02-18T08:50:00Z">
        <w:r w:rsidR="00EA4EFF" w:rsidRPr="00EA4EFF">
          <w:rPr>
            <w:bCs/>
            <w:highlight w:val="cyan"/>
          </w:rPr>
          <w:t>“</w:t>
        </w:r>
      </w:ins>
      <w:del w:id="127" w:author="PEDRO SILVA [2]" w:date="2020-02-18T08:50:00Z">
        <w:r w:rsidR="00EA6336" w:rsidRPr="00EA4EFF" w:rsidDel="00EA4EFF">
          <w:rPr>
            <w:bCs/>
            <w:highlight w:val="cyan"/>
          </w:rPr>
          <w:delText>”</w:delText>
        </w:r>
      </w:del>
      <w:r w:rsidR="00EA6336" w:rsidRPr="00EA6336">
        <w:rPr>
          <w:bCs/>
          <w:u w:val="single"/>
        </w:rPr>
        <w:t>Controlada</w:t>
      </w:r>
      <w:r w:rsidR="00EA6336">
        <w:rPr>
          <w:bCs/>
        </w:rPr>
        <w:t xml:space="preserve">” significa </w:t>
      </w:r>
      <w:r w:rsidR="00EA6336" w:rsidRPr="00EA6336">
        <w:rPr>
          <w:bCs/>
        </w:rPr>
        <w:t>qualquer sociedade controlada pela Emissora e/ou pela Garantidora</w:t>
      </w:r>
      <w:r w:rsidRPr="00917B6E">
        <w:t>;</w:t>
      </w:r>
      <w:r w:rsidR="00EA6336">
        <w:rPr>
          <w:rFonts w:eastAsia="Calibri"/>
          <w:lang w:eastAsia="en-US"/>
        </w:rPr>
        <w:t xml:space="preserve"> </w:t>
      </w:r>
    </w:p>
    <w:p w:rsidR="00244449" w:rsidRPr="00B2481D" w:rsidRDefault="00244449" w:rsidP="00AC018B">
      <w:pPr>
        <w:pStyle w:val="ListParagraph"/>
        <w:spacing w:line="312" w:lineRule="auto"/>
        <w:rPr>
          <w:rFonts w:eastAsia="Calibri"/>
          <w:lang w:eastAsia="en-US"/>
        </w:rPr>
      </w:pPr>
    </w:p>
    <w:p w:rsidR="00244449" w:rsidRPr="00B2481D" w:rsidRDefault="00680CA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cessão, promessa de cessão ou qualquer forma de transferência ou promessa de transferência a terceiros, no todo ou em parte, pela Emissora ou pela Garantidora, de qualquer de suas obrigações assumidas nos termos desta Escritura de Emissão, sem a prévia anuência de Debenturistas reunidos em Assembleia Geral;</w:t>
      </w:r>
    </w:p>
    <w:p w:rsidR="00244449" w:rsidRPr="00B2481D" w:rsidRDefault="00244449" w:rsidP="00AC018B">
      <w:pPr>
        <w:pStyle w:val="ListParagraph"/>
        <w:spacing w:line="312" w:lineRule="auto"/>
        <w:rPr>
          <w:rFonts w:eastAsia="Calibri"/>
          <w:lang w:eastAsia="en-US"/>
        </w:rPr>
      </w:pPr>
    </w:p>
    <w:p w:rsidR="00244449" w:rsidRPr="00B2481D" w:rsidRDefault="00680CA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bookmarkStart w:id="128" w:name="_Hlk32908335"/>
      <w:r w:rsidRPr="00680CA1">
        <w:t xml:space="preserve">inadimplemento ou declaração de vencimento antecipado de qualquer dívida e/ou obrigação pecuniária contratada junto a instituições financeiras e/ou no mercado de capitais pela Emissora e/ou Garantidora, em valor individual ou agregado igual ou superior a </w:t>
      </w:r>
      <w:del w:id="129" w:author="PEDRO SILVA [2]" w:date="2020-02-18T09:42:00Z">
        <w:r w:rsidRPr="002C6755" w:rsidDel="002C6755">
          <w:delText>[</w:delText>
        </w:r>
      </w:del>
      <w:r w:rsidRPr="002C6755">
        <w:t>R$ 20.000.000,00 (vinte milhões de reais)</w:t>
      </w:r>
      <w:del w:id="130" w:author="PEDRO SILVA [2]" w:date="2020-02-18T09:42:00Z">
        <w:r w:rsidRPr="002C6755" w:rsidDel="002C6755">
          <w:delText>]</w:delText>
        </w:r>
      </w:del>
      <w:r w:rsidRPr="00680CA1">
        <w:t xml:space="preserve"> ou o seu equivalente em outras moedas, sendo que estes valores deverão ser atualizados mensalmente pelo Índice Nacional de Preços ao Consumidor Amplo (“</w:t>
      </w:r>
      <w:r w:rsidRPr="00E11827">
        <w:rPr>
          <w:u w:val="single"/>
        </w:rPr>
        <w:t>IPCA</w:t>
      </w:r>
      <w:r w:rsidRPr="00680CA1">
        <w:t>”) a partir da Data de Emissão;</w:t>
      </w:r>
      <w:bookmarkEnd w:id="128"/>
      <w:r w:rsidR="009811C0" w:rsidRPr="00B2481D">
        <w:rPr>
          <w:rFonts w:eastAsia="Calibri"/>
          <w:lang w:eastAsia="en-US"/>
        </w:rPr>
        <w:t xml:space="preserve"> </w:t>
      </w:r>
      <w:ins w:id="131" w:author="PEDRO SILVA [2]" w:date="2020-02-17T16:33:00Z">
        <w:r w:rsidR="005324ED" w:rsidRPr="005324ED">
          <w:rPr>
            <w:rFonts w:eastAsia="Calibri"/>
            <w:highlight w:val="cyan"/>
            <w:lang w:eastAsia="en-US"/>
          </w:rPr>
          <w:t xml:space="preserve">[BOCOM BBM: </w:t>
        </w:r>
      </w:ins>
      <w:ins w:id="132" w:author="PEDRO SILVA [2]" w:date="2020-02-18T09:42:00Z">
        <w:r w:rsidR="002C6755">
          <w:rPr>
            <w:rFonts w:eastAsia="Calibri"/>
            <w:highlight w:val="cyan"/>
            <w:lang w:eastAsia="en-US"/>
          </w:rPr>
          <w:t xml:space="preserve">Precisamos manter o </w:t>
        </w:r>
        <w:proofErr w:type="spellStart"/>
        <w:r w:rsidR="002C6755">
          <w:rPr>
            <w:rFonts w:eastAsia="Calibri"/>
            <w:highlight w:val="cyan"/>
            <w:lang w:eastAsia="en-US"/>
          </w:rPr>
          <w:t>theshold</w:t>
        </w:r>
        <w:proofErr w:type="spellEnd"/>
        <w:r w:rsidR="002C6755">
          <w:rPr>
            <w:rFonts w:eastAsia="Calibri"/>
            <w:highlight w:val="cyan"/>
            <w:lang w:eastAsia="en-US"/>
          </w:rPr>
          <w:t xml:space="preserve"> acima.</w:t>
        </w:r>
      </w:ins>
      <w:ins w:id="133" w:author="PEDRO SILVA [2]" w:date="2020-02-18T15:09:00Z">
        <w:r w:rsidR="00C701BD">
          <w:rPr>
            <w:rFonts w:eastAsia="Calibri"/>
            <w:highlight w:val="cyan"/>
            <w:lang w:eastAsia="en-US"/>
          </w:rPr>
          <w:t xml:space="preserve"> No mais, podemos incluir que todos</w:t>
        </w:r>
      </w:ins>
      <w:ins w:id="134" w:author="PEDRO SILVA [2]" w:date="2020-02-18T15:10:00Z">
        <w:r w:rsidR="00C701BD">
          <w:rPr>
            <w:rFonts w:eastAsia="Calibri"/>
            <w:highlight w:val="cyan"/>
            <w:lang w:eastAsia="en-US"/>
          </w:rPr>
          <w:t xml:space="preserve"> os </w:t>
        </w:r>
        <w:proofErr w:type="spellStart"/>
        <w:r w:rsidR="00C701BD">
          <w:rPr>
            <w:rFonts w:eastAsia="Calibri"/>
            <w:highlight w:val="cyan"/>
            <w:lang w:eastAsia="en-US"/>
          </w:rPr>
          <w:t>threshold</w:t>
        </w:r>
        <w:proofErr w:type="spellEnd"/>
        <w:r w:rsidR="00C701BD">
          <w:rPr>
            <w:rFonts w:eastAsia="Calibri"/>
            <w:highlight w:val="cyan"/>
            <w:lang w:eastAsia="en-US"/>
          </w:rPr>
          <w:t xml:space="preserve"> de 20 MM podem ser atualizados pelo IPCA.</w:t>
        </w:r>
      </w:ins>
      <w:ins w:id="135" w:author="PEDRO SILVA [2]" w:date="2020-02-18T09:42:00Z">
        <w:r w:rsidR="002C6755">
          <w:rPr>
            <w:rFonts w:eastAsia="Calibri"/>
            <w:highlight w:val="cyan"/>
            <w:lang w:eastAsia="en-US"/>
          </w:rPr>
          <w:t>]</w:t>
        </w:r>
      </w:ins>
    </w:p>
    <w:p w:rsidR="00807A6A" w:rsidRPr="00B2481D" w:rsidRDefault="00807A6A" w:rsidP="00AC018B">
      <w:pPr>
        <w:pStyle w:val="ListParagraph"/>
        <w:spacing w:line="312" w:lineRule="auto"/>
        <w:rPr>
          <w:rFonts w:eastAsia="Calibri"/>
          <w:lang w:eastAsia="en-US"/>
        </w:rPr>
      </w:pPr>
    </w:p>
    <w:p w:rsidR="00807A6A" w:rsidRPr="00B2481D" w:rsidRDefault="00680CA1" w:rsidP="00AC018B">
      <w:pPr>
        <w:pStyle w:val="ListParagraph"/>
        <w:numPr>
          <w:ilvl w:val="0"/>
          <w:numId w:val="23"/>
        </w:numPr>
        <w:tabs>
          <w:tab w:val="left" w:pos="0"/>
        </w:tabs>
        <w:suppressAutoHyphens/>
        <w:autoSpaceDE w:val="0"/>
        <w:spacing w:line="312" w:lineRule="auto"/>
        <w:ind w:left="720"/>
        <w:jc w:val="both"/>
        <w:rPr>
          <w:b/>
        </w:rPr>
      </w:pPr>
      <w:r w:rsidRPr="00680CA1">
        <w:rPr>
          <w:rFonts w:eastAsia="Calibri"/>
          <w:lang w:eastAsia="en-US"/>
        </w:rPr>
        <w:t>realização, por qualquer autoridade governamental, de ato com o objetivo de sequestrar, expropriar, nacionalizar, desapropriar ou de qualquer modo adquirir compulsoriamente os ativos, propriedades ou ações do capital social da Emissora ou da Garantidora</w:t>
      </w:r>
      <w:del w:id="136" w:author="PEDRO SILVA [2]" w:date="2020-02-18T22:48:00Z">
        <w:r w:rsidR="000B4258" w:rsidRPr="00F27E36" w:rsidDel="00F27E36">
          <w:rPr>
            <w:rFonts w:eastAsia="Calibri"/>
            <w:highlight w:val="cyan"/>
            <w:lang w:eastAsia="en-US"/>
          </w:rPr>
          <w:delText>, desde que impactem na geração de receita e capacidade da Emissora em honrar tempestivamente as obrigações, pecuniárias ou não desta Escritura de Emissão</w:delText>
        </w:r>
      </w:del>
      <w:r w:rsidRPr="00680CA1">
        <w:rPr>
          <w:rFonts w:eastAsia="Calibri"/>
          <w:lang w:eastAsia="en-US"/>
        </w:rPr>
        <w:t>;</w:t>
      </w:r>
      <w:r w:rsidR="000B4258">
        <w:rPr>
          <w:rFonts w:eastAsia="Calibri"/>
          <w:lang w:eastAsia="en-US"/>
        </w:rPr>
        <w:t xml:space="preserve"> </w:t>
      </w:r>
      <w:r w:rsidR="000B4258" w:rsidRPr="000B4258">
        <w:rPr>
          <w:rFonts w:eastAsia="Calibri"/>
          <w:b/>
          <w:smallCaps/>
          <w:lang w:eastAsia="en-US"/>
        </w:rPr>
        <w:t>[</w:t>
      </w:r>
      <w:r w:rsidR="000B4258"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B4258" w:rsidRPr="000B4258">
        <w:rPr>
          <w:rFonts w:eastAsia="Calibri"/>
          <w:b/>
          <w:smallCaps/>
          <w:lang w:eastAsia="en-US"/>
        </w:rPr>
        <w:t>]</w:t>
      </w:r>
      <w:r w:rsidR="000136AB">
        <w:rPr>
          <w:rFonts w:eastAsia="Calibri"/>
          <w:b/>
          <w:smallCaps/>
          <w:lang w:eastAsia="en-US"/>
        </w:rPr>
        <w:t xml:space="preserve"> </w:t>
      </w:r>
      <w:ins w:id="137" w:author="PEDRO SILVA [2]" w:date="2020-02-18T22:48:00Z">
        <w:r w:rsidR="00F27E36" w:rsidRPr="00F27E36">
          <w:rPr>
            <w:rFonts w:eastAsia="Calibri"/>
            <w:b/>
            <w:smallCaps/>
            <w:highlight w:val="cyan"/>
            <w:lang w:eastAsia="en-US"/>
          </w:rPr>
          <w:t>[BOCOM BBM: Não conseguimos tirar este item, mas se a preocupação é a questão ambiental, já deixamos mais claro no item abaixo.]</w:t>
        </w:r>
      </w:ins>
    </w:p>
    <w:p w:rsidR="00807A6A" w:rsidRPr="00B2481D" w:rsidRDefault="00807A6A" w:rsidP="00AC018B">
      <w:pPr>
        <w:pStyle w:val="ListParagraph"/>
        <w:spacing w:line="312" w:lineRule="auto"/>
        <w:rPr>
          <w:rFonts w:eastAsia="Calibri"/>
          <w:lang w:eastAsia="en-US"/>
        </w:rPr>
      </w:pPr>
    </w:p>
    <w:p w:rsidR="00680CA1" w:rsidRDefault="00680CA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lastRenderedPageBreak/>
        <w:t>ocorrência de cisão, fusão, incorporação (inclusive incorporação de ações) e/ou qualquer alienação, cessão ou transferência direta de ações representativas do capital social da Emissora, em qualquer operação isolada ou série de operações, que resultem na mudança do controle acionário da Emissora, exceto se (a) no caso da Emissora, a respectiva mudança for decorrente de reestruturações societárias realizadas dentro o grupo econômico da Garantidora, e se a Emissora permanecer sob controle direto ou indireto da Garantidora; ou (b) se autorizado por Debenturistas reunidos em Assembleia Geral;</w:t>
      </w:r>
    </w:p>
    <w:p w:rsidR="00680CA1" w:rsidRDefault="00680CA1" w:rsidP="00AC018B">
      <w:pPr>
        <w:pStyle w:val="ListParagraph"/>
        <w:tabs>
          <w:tab w:val="left" w:pos="0"/>
        </w:tabs>
        <w:suppressAutoHyphens/>
        <w:autoSpaceDE w:val="0"/>
        <w:spacing w:line="312" w:lineRule="auto"/>
        <w:ind w:left="720"/>
        <w:jc w:val="both"/>
        <w:rPr>
          <w:rFonts w:eastAsia="Calibri"/>
          <w:lang w:eastAsia="en-US"/>
        </w:rPr>
      </w:pPr>
    </w:p>
    <w:p w:rsidR="002464FC" w:rsidRPr="00B2481D" w:rsidRDefault="00680CA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 xml:space="preserve">ocorrência de cisão, fusão, incorporação (inclusive incorporação de ações) e/ou qualquer alienação, cessão ou transferência direta de ações representativas do capital social da Emissora e/ou da </w:t>
      </w:r>
      <w:r w:rsidR="000B4258">
        <w:rPr>
          <w:rFonts w:eastAsia="Calibri"/>
          <w:lang w:eastAsia="en-US"/>
        </w:rPr>
        <w:t>Garantidora</w:t>
      </w:r>
      <w:r w:rsidRPr="00680CA1">
        <w:rPr>
          <w:rFonts w:eastAsia="Calibri"/>
          <w:lang w:eastAsia="en-US"/>
        </w:rPr>
        <w:t xml:space="preserve">, em qualquer operação isolada ou série de operações, que resultem na mudança do controle acionário da </w:t>
      </w:r>
      <w:r w:rsidR="000B4258">
        <w:rPr>
          <w:rFonts w:eastAsia="Calibri"/>
          <w:lang w:eastAsia="en-US"/>
        </w:rPr>
        <w:t>Garantidora</w:t>
      </w:r>
      <w:r w:rsidRPr="00680CA1">
        <w:rPr>
          <w:rFonts w:eastAsia="Calibri"/>
          <w:lang w:eastAsia="en-US"/>
        </w:rPr>
        <w:t>, sem a prévia e expressa anuência dos Debenturistas reunidos em Assembleia Geral;</w:t>
      </w:r>
    </w:p>
    <w:p w:rsidR="00807A6A" w:rsidRPr="00B2481D" w:rsidRDefault="00807A6A" w:rsidP="00AC018B">
      <w:pPr>
        <w:tabs>
          <w:tab w:val="left" w:pos="0"/>
        </w:tabs>
        <w:suppressAutoHyphens/>
        <w:autoSpaceDE w:val="0"/>
        <w:spacing w:line="312" w:lineRule="auto"/>
        <w:jc w:val="both"/>
        <w:rPr>
          <w:rFonts w:eastAsia="Calibri"/>
          <w:lang w:eastAsia="en-US"/>
        </w:rPr>
      </w:pPr>
    </w:p>
    <w:p w:rsidR="00175A3E" w:rsidRPr="00B2481D" w:rsidRDefault="00680CA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salvo se por determinação legal ou regulatória, ocorrência de mudança, transferência ou cessão, direta ou indireta, do controle acionário da Emissora e/ou da Fiadora, sem prévia anuência dos Debenturistas reunidos em Assembleia Geral;</w:t>
      </w:r>
      <w:r w:rsidR="009811C0" w:rsidRPr="00B2481D">
        <w:rPr>
          <w:rFonts w:eastAsia="Calibri"/>
          <w:lang w:eastAsia="en-US"/>
        </w:rPr>
        <w:t xml:space="preserve"> </w:t>
      </w:r>
    </w:p>
    <w:p w:rsidR="00175A3E" w:rsidRPr="00B2481D" w:rsidRDefault="00175A3E" w:rsidP="00AC018B">
      <w:pPr>
        <w:pStyle w:val="ListParagraph"/>
        <w:spacing w:line="312" w:lineRule="auto"/>
        <w:rPr>
          <w:rFonts w:eastAsia="Calibri"/>
          <w:lang w:eastAsia="en-US"/>
        </w:rPr>
      </w:pPr>
    </w:p>
    <w:p w:rsidR="00175A3E" w:rsidRPr="00B2481D" w:rsidRDefault="00680CA1" w:rsidP="00AC018B">
      <w:pPr>
        <w:pStyle w:val="ListParagraph"/>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redução de capital social da Emissora, sem observância do disposto no parágrafo 3º artigo 174 da Lei das Sociedades por Ações, e/ou alteração do estatuto social da Emissora que implique na concessão de direito de retirada aos acionistas da Emissora;</w:t>
      </w:r>
    </w:p>
    <w:p w:rsidR="00175A3E" w:rsidRPr="00B2481D" w:rsidRDefault="00175A3E" w:rsidP="00AC018B">
      <w:pPr>
        <w:pStyle w:val="ListParagraph"/>
        <w:tabs>
          <w:tab w:val="left" w:pos="0"/>
        </w:tabs>
        <w:suppressAutoHyphens/>
        <w:autoSpaceDE w:val="0"/>
        <w:spacing w:line="312" w:lineRule="auto"/>
        <w:ind w:left="720"/>
        <w:jc w:val="both"/>
        <w:rPr>
          <w:rFonts w:eastAsia="Calibri"/>
          <w:lang w:eastAsia="en-US"/>
        </w:rPr>
      </w:pPr>
    </w:p>
    <w:p w:rsidR="00550980" w:rsidRPr="00B2481D" w:rsidRDefault="00680CA1" w:rsidP="00AC018B">
      <w:pPr>
        <w:pStyle w:val="ListParagraph"/>
        <w:numPr>
          <w:ilvl w:val="0"/>
          <w:numId w:val="23"/>
        </w:numPr>
        <w:tabs>
          <w:tab w:val="left" w:pos="0"/>
        </w:tabs>
        <w:suppressAutoHyphens/>
        <w:autoSpaceDE w:val="0"/>
        <w:spacing w:line="312" w:lineRule="auto"/>
        <w:ind w:left="720"/>
        <w:jc w:val="both"/>
        <w:rPr>
          <w:lang w:eastAsia="en-US"/>
        </w:rPr>
      </w:pPr>
      <w:r w:rsidRPr="00680CA1">
        <w:rPr>
          <w:rFonts w:eastAsia="Calibri"/>
          <w:lang w:eastAsia="en-US"/>
        </w:rPr>
        <w:t xml:space="preserve">pagamento de dividendos, juros sobre capital próprio ou qualquer outra participação no lucro prevista no Estatuto Social da </w:t>
      </w:r>
      <w:r w:rsidR="000B4258">
        <w:rPr>
          <w:rFonts w:eastAsia="Calibri"/>
          <w:lang w:eastAsia="en-US"/>
        </w:rPr>
        <w:t>Garantidora</w:t>
      </w:r>
      <w:r w:rsidR="000B4258" w:rsidRPr="00680CA1">
        <w:rPr>
          <w:rFonts w:eastAsia="Calibri"/>
          <w:lang w:eastAsia="en-US"/>
        </w:rPr>
        <w:t xml:space="preserve"> </w:t>
      </w:r>
      <w:r w:rsidRPr="00680CA1">
        <w:rPr>
          <w:rFonts w:eastAsia="Calibri"/>
          <w:lang w:eastAsia="en-US"/>
        </w:rPr>
        <w:t>vigente nesta data, ressalvado, entretanto, o pagamento do dividendo mínimo obrigatório nos termos do artigo 202 da Lei das Sociedades por Ações;</w:t>
      </w:r>
      <w:r w:rsidR="00AE75EC" w:rsidRPr="00B2481D">
        <w:rPr>
          <w:rFonts w:eastAsia="Calibri"/>
          <w:lang w:eastAsia="en-US"/>
        </w:rPr>
        <w:t xml:space="preserve"> </w:t>
      </w:r>
      <w:r w:rsidR="000B4258" w:rsidRPr="000B4258">
        <w:rPr>
          <w:rFonts w:eastAsia="Calibri"/>
          <w:b/>
          <w:smallCaps/>
          <w:lang w:eastAsia="en-US"/>
        </w:rPr>
        <w:t>[</w:t>
      </w:r>
      <w:r w:rsidR="000B4258" w:rsidRPr="000B4258">
        <w:rPr>
          <w:rFonts w:eastAsia="Calibri"/>
          <w:b/>
          <w:smallCaps/>
          <w:highlight w:val="cyan"/>
          <w:lang w:eastAsia="en-US"/>
        </w:rPr>
        <w:t>Nota Celesc: Somente se aplica esta cláusula em caso de inadimplência da Celesc, caso contrário não podemos aplicar esta cláusula</w:t>
      </w:r>
      <w:r w:rsidR="000B4258" w:rsidRPr="000B4258">
        <w:rPr>
          <w:rFonts w:eastAsia="Calibri"/>
          <w:b/>
          <w:smallCaps/>
          <w:lang w:eastAsia="en-US"/>
        </w:rPr>
        <w:t>]</w:t>
      </w:r>
      <w:r w:rsidR="000E222A">
        <w:rPr>
          <w:rFonts w:eastAsia="Calibri"/>
          <w:b/>
          <w:smallCaps/>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ins w:id="138" w:author="PEDRO SILVA [2]" w:date="2020-02-17T16:37:00Z">
        <w:r w:rsidR="005324ED">
          <w:rPr>
            <w:rFonts w:eastAsia="Calibri"/>
            <w:b/>
            <w:smallCaps/>
            <w:lang w:eastAsia="en-US"/>
          </w:rPr>
          <w:t xml:space="preserve"> </w:t>
        </w:r>
        <w:r w:rsidR="005324ED" w:rsidRPr="005324ED">
          <w:rPr>
            <w:rFonts w:eastAsia="Calibri"/>
            <w:b/>
            <w:smallCaps/>
            <w:highlight w:val="cyan"/>
            <w:lang w:eastAsia="en-US"/>
          </w:rPr>
          <w:t xml:space="preserve">[BOCOM BBM: Prezados, somos favoráveis a alteração do conceito aqui pretendido, contudo, na 2ª </w:t>
        </w:r>
      </w:ins>
      <w:ins w:id="139" w:author="PEDRO SILVA [2]" w:date="2020-02-17T16:38:00Z">
        <w:r w:rsidR="005324ED" w:rsidRPr="005324ED">
          <w:rPr>
            <w:rFonts w:eastAsia="Calibri"/>
            <w:b/>
            <w:smallCaps/>
            <w:highlight w:val="cyan"/>
            <w:lang w:eastAsia="en-US"/>
          </w:rPr>
          <w:t>Emissão da Companhia de 2018, foi firmado entre a partes o mesmo texto</w:t>
        </w:r>
      </w:ins>
      <w:ins w:id="140" w:author="PEDRO SILVA [2]" w:date="2020-02-17T16:39:00Z">
        <w:r w:rsidR="005324ED">
          <w:rPr>
            <w:rFonts w:eastAsia="Calibri"/>
            <w:b/>
            <w:smallCaps/>
            <w:highlight w:val="cyan"/>
            <w:lang w:eastAsia="en-US"/>
          </w:rPr>
          <w:t xml:space="preserve"> (inciso XVI da Cláusula 8.1 da Escritura da 2ª Emissão)</w:t>
        </w:r>
      </w:ins>
      <w:ins w:id="141" w:author="PEDRO SILVA [2]" w:date="2020-02-17T16:38:00Z">
        <w:r w:rsidR="005324ED" w:rsidRPr="005324ED">
          <w:rPr>
            <w:rFonts w:eastAsia="Calibri"/>
            <w:b/>
            <w:smallCaps/>
            <w:highlight w:val="cyan"/>
            <w:lang w:eastAsia="en-US"/>
          </w:rPr>
          <w:t xml:space="preserve">. Se vocês conseguirem alterar lá via AGD tal item, nós podemos fazer o mesmo </w:t>
        </w:r>
        <w:r w:rsidR="005324ED" w:rsidRPr="005324ED">
          <w:rPr>
            <w:rFonts w:eastAsia="Calibri"/>
            <w:b/>
            <w:smallCaps/>
            <w:highlight w:val="cyan"/>
            <w:lang w:eastAsia="en-US"/>
          </w:rPr>
          <w:lastRenderedPageBreak/>
          <w:t>aqui, caso contrário ficaremos subordina</w:t>
        </w:r>
      </w:ins>
      <w:ins w:id="142" w:author="PEDRO SILVA [2]" w:date="2020-02-17T16:39:00Z">
        <w:r w:rsidR="005324ED" w:rsidRPr="005324ED">
          <w:rPr>
            <w:rFonts w:eastAsia="Calibri"/>
            <w:b/>
            <w:smallCaps/>
            <w:highlight w:val="cyan"/>
            <w:lang w:eastAsia="en-US"/>
          </w:rPr>
          <w:t>dos na emissão</w:t>
        </w:r>
      </w:ins>
      <w:ins w:id="143" w:author="PEDRO SILVA [2]" w:date="2020-02-18T15:10:00Z">
        <w:r w:rsidR="00C701BD">
          <w:rPr>
            <w:rFonts w:eastAsia="Calibri"/>
            <w:b/>
            <w:smallCaps/>
            <w:highlight w:val="cyan"/>
            <w:lang w:eastAsia="en-US"/>
          </w:rPr>
          <w:t>, o que não temos como seguir</w:t>
        </w:r>
      </w:ins>
      <w:ins w:id="144" w:author="PEDRO SILVA [2]" w:date="2020-02-17T16:39:00Z">
        <w:r w:rsidR="005324ED" w:rsidRPr="005324ED">
          <w:rPr>
            <w:rFonts w:eastAsia="Calibri"/>
            <w:b/>
            <w:smallCaps/>
            <w:highlight w:val="cyan"/>
            <w:lang w:eastAsia="en-US"/>
          </w:rPr>
          <w:t>.]</w:t>
        </w:r>
      </w:ins>
    </w:p>
    <w:p w:rsidR="001E3066" w:rsidRPr="00B2481D" w:rsidRDefault="001E3066" w:rsidP="00AC018B">
      <w:pPr>
        <w:pStyle w:val="ListParagraph"/>
        <w:spacing w:line="312" w:lineRule="auto"/>
        <w:ind w:left="360"/>
        <w:rPr>
          <w:rFonts w:eastAsia="Calibri"/>
          <w:lang w:eastAsia="en-US"/>
        </w:rPr>
      </w:pPr>
    </w:p>
    <w:p w:rsidR="00CB634C"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alteração da política de distribuição de dividendos prevista no Estatuto Social da </w:t>
      </w:r>
      <w:r w:rsidR="000B4258">
        <w:rPr>
          <w:rFonts w:eastAsia="Calibri"/>
          <w:lang w:eastAsia="en-US"/>
        </w:rPr>
        <w:t>Garantidora</w:t>
      </w:r>
      <w:r w:rsidR="000B4258" w:rsidRPr="00680CA1">
        <w:rPr>
          <w:rFonts w:eastAsia="Calibri"/>
          <w:lang w:eastAsia="en-US"/>
        </w:rPr>
        <w:t xml:space="preserve"> </w:t>
      </w:r>
      <w:r w:rsidRPr="00680CA1">
        <w:rPr>
          <w:rFonts w:eastAsia="Calibri"/>
          <w:lang w:eastAsia="en-US"/>
        </w:rPr>
        <w:t xml:space="preserve">vigente nesta data de modo a aumentar a parcela mínima dos lucros da </w:t>
      </w:r>
      <w:r w:rsidR="000B4258">
        <w:rPr>
          <w:rFonts w:eastAsia="Calibri"/>
          <w:lang w:eastAsia="en-US"/>
        </w:rPr>
        <w:t>Garantidora</w:t>
      </w:r>
      <w:r w:rsidR="000B4258" w:rsidRPr="00680CA1">
        <w:rPr>
          <w:rFonts w:eastAsia="Calibri"/>
          <w:lang w:eastAsia="en-US"/>
        </w:rPr>
        <w:t xml:space="preserve"> </w:t>
      </w:r>
      <w:r w:rsidRPr="00680CA1">
        <w:rPr>
          <w:rFonts w:eastAsia="Calibri"/>
          <w:lang w:eastAsia="en-US"/>
        </w:rPr>
        <w:t>a ser utilizada para o pagamento de dividendos obrigatórios, juros sobre o capital próprio ou qualquer outra participação no lucro, nos termos do artigo 202 da Lei das Sociedades por Ações;</w:t>
      </w:r>
      <w:r w:rsidR="006963CC" w:rsidRPr="00B2481D">
        <w:rPr>
          <w:rFonts w:eastAsia="Calibri"/>
          <w:lang w:eastAsia="en-US"/>
        </w:rPr>
        <w:t xml:space="preserve"> </w:t>
      </w:r>
      <w:r w:rsidR="000B4258" w:rsidRPr="000B4258">
        <w:rPr>
          <w:rFonts w:eastAsia="Calibri"/>
          <w:b/>
          <w:smallCaps/>
          <w:lang w:eastAsia="en-US"/>
        </w:rPr>
        <w:t>[</w:t>
      </w:r>
      <w:r w:rsidR="000B4258" w:rsidRPr="000B4258">
        <w:rPr>
          <w:rFonts w:eastAsia="Calibri"/>
          <w:b/>
          <w:smallCaps/>
          <w:highlight w:val="cyan"/>
          <w:lang w:eastAsia="en-US"/>
        </w:rPr>
        <w:t xml:space="preserve">Nota Celesc: </w:t>
      </w:r>
      <w:r w:rsidR="000B4258" w:rsidRPr="000B4258">
        <w:rPr>
          <w:b/>
          <w:smallCaps/>
          <w:highlight w:val="cyan"/>
        </w:rPr>
        <w:t>Celesc não consegue seguir com esta cláusula</w:t>
      </w:r>
      <w:r w:rsidR="000B4258" w:rsidRPr="000B4258">
        <w:rPr>
          <w:b/>
          <w:smallCaps/>
        </w:rPr>
        <w:t>]</w:t>
      </w:r>
      <w:r w:rsidR="000E222A">
        <w:rPr>
          <w:b/>
          <w:smallCap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ins w:id="145" w:author="PEDRO SILVA [2]" w:date="2020-02-17T16:40:00Z">
        <w:r w:rsidR="005324ED">
          <w:rPr>
            <w:rFonts w:eastAsia="Calibri"/>
            <w:b/>
            <w:smallCaps/>
            <w:lang w:eastAsia="en-US"/>
          </w:rPr>
          <w:t xml:space="preserve"> </w:t>
        </w:r>
        <w:r w:rsidR="005324ED" w:rsidRPr="005324ED">
          <w:rPr>
            <w:rFonts w:eastAsia="Calibri"/>
            <w:b/>
            <w:smallCaps/>
            <w:highlight w:val="cyan"/>
            <w:lang w:eastAsia="en-US"/>
          </w:rPr>
          <w:t>[BOCOM BBM: Vide o Comentário acima.]</w:t>
        </w:r>
      </w:ins>
    </w:p>
    <w:p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caso qualquer das declarações feitas pela Emissora e/ou pela Garantidora nesta Escritura de Emissão provem-se falsas, incompletas, inconsistentes, inexatas ou incorretas;</w:t>
      </w:r>
    </w:p>
    <w:p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ocorrência de </w:t>
      </w:r>
      <w:r w:rsidRPr="00747BA2">
        <w:rPr>
          <w:rFonts w:eastAsia="Calibri"/>
          <w:lang w:eastAsia="en-US"/>
        </w:rPr>
        <w:t xml:space="preserve">eventos que possam afetar a capacidade operacional, legal, financeira da Emissora, de suas Controladas, </w:t>
      </w:r>
      <w:r w:rsidR="00340F53" w:rsidRPr="00747BA2">
        <w:rPr>
          <w:rFonts w:eastAsia="Calibri"/>
          <w:lang w:eastAsia="en-US"/>
        </w:rPr>
        <w:t>[</w:t>
      </w:r>
      <w:r w:rsidRPr="00747BA2">
        <w:rPr>
          <w:rFonts w:eastAsia="Calibri"/>
          <w:highlight w:val="yellow"/>
          <w:lang w:eastAsia="en-US"/>
        </w:rPr>
        <w:t xml:space="preserve">resultando em um </w:t>
      </w:r>
      <w:r w:rsidR="0092533D">
        <w:rPr>
          <w:rFonts w:eastAsia="Calibri"/>
          <w:highlight w:val="yellow"/>
          <w:lang w:eastAsia="en-US"/>
        </w:rPr>
        <w:t>i</w:t>
      </w:r>
      <w:r w:rsidR="0092533D" w:rsidRPr="00747BA2">
        <w:rPr>
          <w:rFonts w:eastAsia="Calibri"/>
          <w:highlight w:val="yellow"/>
          <w:lang w:eastAsia="en-US"/>
        </w:rPr>
        <w:t xml:space="preserve">mpacto </w:t>
      </w:r>
      <w:r w:rsidR="0092533D">
        <w:rPr>
          <w:rFonts w:eastAsia="Calibri"/>
          <w:highlight w:val="yellow"/>
          <w:lang w:eastAsia="en-US"/>
        </w:rPr>
        <w:t>a</w:t>
      </w:r>
      <w:r w:rsidR="0092533D" w:rsidRPr="00747BA2">
        <w:rPr>
          <w:rFonts w:eastAsia="Calibri"/>
          <w:highlight w:val="yellow"/>
          <w:lang w:eastAsia="en-US"/>
        </w:rPr>
        <w:t xml:space="preserve">dverso </w:t>
      </w:r>
      <w:r w:rsidRPr="00747BA2">
        <w:rPr>
          <w:rFonts w:eastAsia="Calibri"/>
          <w:highlight w:val="yellow"/>
          <w:lang w:eastAsia="en-US"/>
        </w:rPr>
        <w:t>para a Emissora, ou qualquer de suas Controladas</w:t>
      </w:r>
      <w:r w:rsidR="00340F53" w:rsidRPr="00747BA2">
        <w:rPr>
          <w:rFonts w:eastAsia="Calibri"/>
          <w:highlight w:val="yellow"/>
          <w:lang w:eastAsia="en-US"/>
        </w:rPr>
        <w:t>/impactando na geração de receita e capacidade da Emissora em honrar tempestivamente as obrigações, pecuniárias ou não desta Escritura de Emissão</w:t>
      </w:r>
      <w:r w:rsidR="00340F53">
        <w:rPr>
          <w:rFonts w:eastAsia="Calibri"/>
          <w:lang w:eastAsia="en-US"/>
        </w:rPr>
        <w:t>]</w:t>
      </w:r>
      <w:r w:rsidRPr="00680CA1">
        <w:rPr>
          <w:rFonts w:eastAsia="Calibri"/>
          <w:lang w:eastAsia="en-US"/>
        </w:rPr>
        <w:t>;</w:t>
      </w:r>
      <w:r w:rsidR="00340F53">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Não se aplica à Emissora</w:t>
      </w:r>
      <w:r w:rsidR="00340F53" w:rsidRPr="00340F53">
        <w:rPr>
          <w:rFonts w:eastAsia="Calibri"/>
          <w:b/>
          <w:smallCaps/>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ins w:id="146" w:author="PEDRO SILVA [2]" w:date="2020-02-18T11:15:00Z">
        <w:r w:rsidR="00AE267C">
          <w:rPr>
            <w:rFonts w:eastAsia="Calibri"/>
            <w:b/>
            <w:smallCaps/>
            <w:lang w:eastAsia="en-US"/>
          </w:rPr>
          <w:t xml:space="preserve"> </w:t>
        </w:r>
        <w:r w:rsidR="00AE267C" w:rsidRPr="00AE267C">
          <w:rPr>
            <w:rFonts w:eastAsia="Calibri"/>
            <w:b/>
            <w:smallCaps/>
            <w:highlight w:val="cyan"/>
            <w:lang w:eastAsia="en-US"/>
          </w:rPr>
          <w:t xml:space="preserve">[BOCOM BBM: Ok do nosso lado para o </w:t>
        </w:r>
      </w:ins>
      <w:ins w:id="147" w:author="PEDRO SILVA [2]" w:date="2020-02-18T22:49:00Z">
        <w:r w:rsidR="00F27E36">
          <w:rPr>
            <w:rFonts w:eastAsia="Calibri"/>
            <w:b/>
            <w:smallCaps/>
            <w:highlight w:val="cyan"/>
            <w:lang w:eastAsia="en-US"/>
          </w:rPr>
          <w:t xml:space="preserve">Conceito, estamos apenas batendo o </w:t>
        </w:r>
        <w:proofErr w:type="spellStart"/>
        <w:r w:rsidR="00F27E36">
          <w:rPr>
            <w:rFonts w:eastAsia="Calibri"/>
            <w:b/>
            <w:smallCaps/>
            <w:highlight w:val="cyan"/>
            <w:lang w:eastAsia="en-US"/>
          </w:rPr>
          <w:t>wording</w:t>
        </w:r>
        <w:proofErr w:type="spellEnd"/>
        <w:r w:rsidR="00F27E36">
          <w:rPr>
            <w:rFonts w:eastAsia="Calibri"/>
            <w:b/>
            <w:smallCaps/>
            <w:highlight w:val="cyan"/>
            <w:lang w:eastAsia="en-US"/>
          </w:rPr>
          <w:t xml:space="preserve"> com o nosso </w:t>
        </w:r>
        <w:proofErr w:type="spellStart"/>
        <w:r w:rsidR="00F27E36">
          <w:rPr>
            <w:rFonts w:eastAsia="Calibri"/>
            <w:b/>
            <w:smallCaps/>
            <w:highlight w:val="cyan"/>
            <w:lang w:eastAsia="en-US"/>
          </w:rPr>
          <w:t>Compliance</w:t>
        </w:r>
      </w:ins>
      <w:bookmarkStart w:id="148" w:name="_GoBack"/>
      <w:bookmarkEnd w:id="148"/>
      <w:proofErr w:type="spellEnd"/>
      <w:ins w:id="149" w:author="PEDRO SILVA [2]" w:date="2020-02-18T11:15:00Z">
        <w:r w:rsidR="00AE267C" w:rsidRPr="00AE267C">
          <w:rPr>
            <w:rFonts w:eastAsia="Calibri"/>
            <w:b/>
            <w:smallCaps/>
            <w:highlight w:val="cyan"/>
            <w:lang w:eastAsia="en-US"/>
          </w:rPr>
          <w:t>.]</w:t>
        </w:r>
      </w:ins>
    </w:p>
    <w:p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decisão judicial prolatada por qualquer juiz ou tribunal declarando a invalidade, nulidade ou inexequibilidade de qualquer documento referente á Emissão de Debêntures e/ou qualquer de suas disposições;</w:t>
      </w:r>
    </w:p>
    <w:p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a Emissora ou Garantidora deixar de ter suas demonstrações financeiras auditadas por auditor independente registrado na CVM;</w:t>
      </w:r>
    </w:p>
    <w:p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ocorrência de </w:t>
      </w:r>
      <w:r w:rsidR="0039066F">
        <w:rPr>
          <w:rFonts w:eastAsia="Calibri"/>
          <w:lang w:eastAsia="en-US"/>
        </w:rPr>
        <w:t xml:space="preserve">qualquer indício ou </w:t>
      </w:r>
      <w:r w:rsidRPr="00680CA1">
        <w:rPr>
          <w:rFonts w:eastAsia="Calibri"/>
          <w:lang w:eastAsia="en-US"/>
        </w:rPr>
        <w:t>violação de qualquer dispositivo d</w:t>
      </w:r>
      <w:r w:rsidR="0039066F">
        <w:rPr>
          <w:rFonts w:eastAsia="Calibri"/>
          <w:lang w:eastAsia="en-US"/>
        </w:rPr>
        <w:t>a Lei 12.529 de 30 de novembro de 2011, conforme alterada (“</w:t>
      </w:r>
      <w:r w:rsidR="0039066F" w:rsidRPr="0039066F">
        <w:rPr>
          <w:rFonts w:eastAsia="Calibri"/>
          <w:u w:val="single"/>
          <w:lang w:eastAsia="en-US"/>
        </w:rPr>
        <w:t>Lei de Defesa da Concorrência</w:t>
      </w:r>
      <w:r w:rsidR="0039066F">
        <w:rPr>
          <w:rFonts w:eastAsia="Calibri"/>
          <w:lang w:eastAsia="en-US"/>
        </w:rPr>
        <w:t xml:space="preserve">”), </w:t>
      </w:r>
      <w:r w:rsidR="00E11827">
        <w:rPr>
          <w:rFonts w:eastAsia="Calibri"/>
          <w:lang w:eastAsia="en-US"/>
        </w:rPr>
        <w:t>d</w:t>
      </w:r>
      <w:r w:rsidR="0039066F">
        <w:rPr>
          <w:rFonts w:eastAsia="Calibri"/>
          <w:lang w:eastAsia="en-US"/>
        </w:rPr>
        <w:t>a Lei 8.429 de 2 de junho de 1992, conforme alterada (“</w:t>
      </w:r>
      <w:r w:rsidR="0039066F" w:rsidRPr="0039066F">
        <w:rPr>
          <w:rFonts w:eastAsia="Calibri"/>
          <w:u w:val="single"/>
          <w:lang w:eastAsia="en-US"/>
        </w:rPr>
        <w:t>Lei da Improbidade Administrativa</w:t>
      </w:r>
      <w:r w:rsidR="0039066F">
        <w:rPr>
          <w:rFonts w:eastAsia="Calibri"/>
          <w:lang w:eastAsia="en-US"/>
        </w:rPr>
        <w:t xml:space="preserve">”), </w:t>
      </w:r>
      <w:r w:rsidR="00E11827">
        <w:rPr>
          <w:rFonts w:eastAsia="Calibri"/>
          <w:lang w:eastAsia="en-US"/>
        </w:rPr>
        <w:t>d</w:t>
      </w:r>
      <w:r w:rsidR="0039066F">
        <w:rPr>
          <w:rFonts w:eastAsia="Calibri"/>
          <w:lang w:eastAsia="en-US"/>
        </w:rPr>
        <w:t>a Lei 12.846 de 1º de agosto de 2013, conforme alterada (“</w:t>
      </w:r>
      <w:r w:rsidR="0039066F" w:rsidRPr="0039066F">
        <w:rPr>
          <w:rFonts w:eastAsia="Calibri"/>
          <w:u w:val="single"/>
          <w:lang w:eastAsia="en-US"/>
        </w:rPr>
        <w:t xml:space="preserve">Lei </w:t>
      </w:r>
      <w:r w:rsidR="0039066F" w:rsidRPr="0039066F">
        <w:rPr>
          <w:rFonts w:eastAsia="Calibri"/>
          <w:u w:val="single"/>
          <w:lang w:eastAsia="en-US"/>
        </w:rPr>
        <w:lastRenderedPageBreak/>
        <w:t>12.846</w:t>
      </w:r>
      <w:r w:rsidR="0039066F">
        <w:rPr>
          <w:rFonts w:eastAsia="Calibri"/>
          <w:lang w:eastAsia="en-US"/>
        </w:rPr>
        <w:t xml:space="preserve">”) </w:t>
      </w:r>
      <w:r w:rsidRPr="00680CA1">
        <w:rPr>
          <w:rFonts w:eastAsia="Calibri"/>
          <w:lang w:eastAsia="en-US"/>
        </w:rPr>
        <w:t xml:space="preserve">e </w:t>
      </w:r>
      <w:r w:rsidR="00E11827">
        <w:rPr>
          <w:rFonts w:eastAsia="Calibri"/>
          <w:lang w:eastAsia="en-US"/>
        </w:rPr>
        <w:t xml:space="preserve">das </w:t>
      </w:r>
      <w:r w:rsidRPr="00680CA1">
        <w:rPr>
          <w:rFonts w:eastAsia="Calibri"/>
          <w:lang w:eastAsia="en-US"/>
        </w:rPr>
        <w:t>Lei</w:t>
      </w:r>
      <w:r w:rsidR="00E11827">
        <w:rPr>
          <w:rFonts w:eastAsia="Calibri"/>
          <w:lang w:eastAsia="en-US"/>
        </w:rPr>
        <w:t>s</w:t>
      </w:r>
      <w:r w:rsidRPr="00680CA1">
        <w:rPr>
          <w:rFonts w:eastAsia="Calibri"/>
          <w:lang w:eastAsia="en-US"/>
        </w:rPr>
        <w:t xml:space="preserve"> Anticorrupçã</w:t>
      </w:r>
      <w:r w:rsidR="00E11827">
        <w:rPr>
          <w:rFonts w:eastAsia="Calibri"/>
          <w:lang w:eastAsia="en-US"/>
        </w:rPr>
        <w:t>o</w:t>
      </w:r>
      <w:r w:rsidR="0039066F">
        <w:rPr>
          <w:rFonts w:eastAsia="Calibri"/>
          <w:lang w:eastAsia="en-US"/>
        </w:rPr>
        <w:t xml:space="preserve"> (conforme definidas abaixo)</w:t>
      </w:r>
      <w:r w:rsidRPr="00680CA1">
        <w:rPr>
          <w:rFonts w:eastAsia="Calibri"/>
          <w:lang w:eastAsia="en-US"/>
        </w:rPr>
        <w:t xml:space="preserve"> pela Emissora e/ou Garantidora ou qualquer de seus acionistas e/ou Controladas, controladoras, coligadas, sociedades sob controle comum, dirigentes, funcionários ou coobrigados;</w:t>
      </w:r>
      <w:r w:rsidR="00340F53">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Graduar o impacto de indício e violação. A Celesc possui comitês e departamentos que atuam no controle desses casos específicos. Não manter “qualquer indício”</w:t>
      </w:r>
      <w:r w:rsidR="00340F53" w:rsidRPr="00340F53">
        <w:rPr>
          <w:rFonts w:eastAsia="Calibri"/>
          <w:b/>
          <w:smallCaps/>
          <w:lang w:eastAsia="en-US"/>
        </w:rPr>
        <w:t>]</w:t>
      </w:r>
      <w:r w:rsidR="00340F53">
        <w:rPr>
          <w:rFonts w:eastAsia="Calibri"/>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ins w:id="150" w:author="PEDRO SILVA [2]" w:date="2020-02-18T15:11:00Z">
        <w:r w:rsidR="00C701BD">
          <w:rPr>
            <w:rFonts w:eastAsia="Calibri"/>
            <w:b/>
            <w:smallCaps/>
            <w:lang w:eastAsia="en-US"/>
          </w:rPr>
          <w:t xml:space="preserve"> </w:t>
        </w:r>
        <w:r w:rsidR="00C701BD" w:rsidRPr="00C701BD">
          <w:rPr>
            <w:rFonts w:eastAsia="Calibri"/>
            <w:b/>
            <w:smallCaps/>
            <w:highlight w:val="cyan"/>
            <w:lang w:eastAsia="en-US"/>
          </w:rPr>
          <w:t>[BOCOM BBM: Temos o mesmo termo na última emissão, portanto, não conseguimos validar.]</w:t>
        </w:r>
      </w:ins>
    </w:p>
    <w:p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bookmarkStart w:id="151" w:name="_Hlk32908419"/>
      <w:r w:rsidRPr="00747BA2">
        <w:rPr>
          <w:rFonts w:eastAsia="Calibri"/>
          <w:lang w:eastAsia="en-US"/>
        </w:rPr>
        <w:t>protesto(s) legítimo(s) de título(s) contra a Emissora, ou qualquer das suas Controladas,</w:t>
      </w:r>
      <w:r w:rsidRPr="00680CA1">
        <w:rPr>
          <w:rFonts w:eastAsia="Calibri"/>
          <w:lang w:eastAsia="en-US"/>
        </w:rPr>
        <w:t xml:space="preserve"> ou contra a Garantidora em valor individual ou agregado igual ou superior a </w:t>
      </w:r>
      <w:del w:id="152" w:author="PEDRO SILVA [2]" w:date="2020-02-18T15:13:00Z">
        <w:r w:rsidRPr="00C701BD" w:rsidDel="00C701BD">
          <w:rPr>
            <w:rFonts w:eastAsia="Calibri"/>
            <w:highlight w:val="cyan"/>
            <w:lang w:eastAsia="en-US"/>
          </w:rPr>
          <w:delText>[</w:delText>
        </w:r>
      </w:del>
      <w:r w:rsidRPr="00C701BD">
        <w:rPr>
          <w:rFonts w:eastAsia="Calibri"/>
          <w:lang w:eastAsia="en-US"/>
        </w:rPr>
        <w:t>R$ 20.000.000,00 (vinte milhões de reais)</w:t>
      </w:r>
      <w:del w:id="153" w:author="PEDRO SILVA [2]" w:date="2020-02-18T15:13:00Z">
        <w:r w:rsidR="00340F53" w:rsidRPr="00C701BD" w:rsidDel="00C701BD">
          <w:rPr>
            <w:rFonts w:eastAsia="Calibri"/>
            <w:highlight w:val="cyan"/>
            <w:lang w:eastAsia="en-US"/>
          </w:rPr>
          <w:delText>/R$ 50.000.000,00 (cinquenta milhões de reais)</w:delText>
        </w:r>
        <w:r w:rsidRPr="00C701BD" w:rsidDel="00C701BD">
          <w:rPr>
            <w:rFonts w:eastAsia="Calibri"/>
            <w:highlight w:val="cyan"/>
            <w:lang w:eastAsia="en-US"/>
          </w:rPr>
          <w:delText>]</w:delText>
        </w:r>
      </w:del>
      <w:r w:rsidRPr="00680CA1">
        <w:rPr>
          <w:rFonts w:eastAsia="Calibri"/>
          <w:lang w:eastAsia="en-US"/>
        </w:rPr>
        <w:t>, ou o seu equivalente em outras moedas, salvo se tiver sido validamente comprovado ao agente fiduciário, que o(s) protesto(s) foi(</w:t>
      </w:r>
      <w:proofErr w:type="spellStart"/>
      <w:r w:rsidRPr="00680CA1">
        <w:rPr>
          <w:rFonts w:eastAsia="Calibri"/>
          <w:lang w:eastAsia="en-US"/>
        </w:rPr>
        <w:t>ram</w:t>
      </w:r>
      <w:proofErr w:type="spellEnd"/>
      <w:r w:rsidRPr="00680CA1">
        <w:rPr>
          <w:rFonts w:eastAsia="Calibri"/>
          <w:lang w:eastAsia="en-US"/>
        </w:rPr>
        <w:t>): cancelado(s) ou suspenso(s);</w:t>
      </w:r>
      <w:bookmarkEnd w:id="151"/>
      <w:r w:rsidR="00340F53">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Não se aplica à Celesc G</w:t>
      </w:r>
      <w:r w:rsidR="00340F53" w:rsidRPr="00340F53">
        <w:rPr>
          <w:rFonts w:eastAsia="Calibri"/>
          <w:b/>
          <w:smallCaps/>
          <w:lang w:eastAsia="en-US"/>
        </w:rPr>
        <w:t>]</w:t>
      </w:r>
      <w:r w:rsidR="003675B3">
        <w:rPr>
          <w:rFonts w:eastAsia="Calibri"/>
          <w:b/>
          <w:smallCaps/>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w:t>
      </w:r>
      <w:r w:rsidR="000E222A" w:rsidRPr="000E222A">
        <w:rPr>
          <w:rFonts w:eastAsia="Calibri"/>
          <w:b/>
          <w:smallCaps/>
          <w:highlight w:val="yellow"/>
          <w:lang w:eastAsia="en-US"/>
        </w:rPr>
        <w:t>a Companhia</w:t>
      </w:r>
      <w:r w:rsidR="000E222A" w:rsidRPr="000B4258">
        <w:rPr>
          <w:rFonts w:eastAsia="Calibri"/>
          <w:b/>
          <w:smallCaps/>
          <w:lang w:eastAsia="en-US"/>
        </w:rPr>
        <w:t>]</w:t>
      </w:r>
      <w:ins w:id="154" w:author="PEDRO SILVA [2]" w:date="2020-02-17T16:44:00Z">
        <w:r w:rsidR="007654FD">
          <w:rPr>
            <w:rFonts w:eastAsia="Calibri"/>
            <w:b/>
            <w:smallCaps/>
            <w:lang w:eastAsia="en-US"/>
          </w:rPr>
          <w:t xml:space="preserve"> </w:t>
        </w:r>
        <w:r w:rsidR="007654FD" w:rsidRPr="007654FD">
          <w:rPr>
            <w:rFonts w:eastAsia="Calibri"/>
            <w:b/>
            <w:smallCaps/>
            <w:highlight w:val="cyan"/>
            <w:lang w:eastAsia="en-US"/>
          </w:rPr>
          <w:t xml:space="preserve">[BOCOM BBM: Prezados, o que podemos fazer aqui é dividir a cláusula, deixando a </w:t>
        </w:r>
      </w:ins>
      <w:ins w:id="155" w:author="PEDRO SILVA [2]" w:date="2020-02-17T16:45:00Z">
        <w:r w:rsidR="007654FD" w:rsidRPr="007654FD">
          <w:rPr>
            <w:rFonts w:eastAsia="Calibri"/>
            <w:b/>
            <w:smallCaps/>
            <w:highlight w:val="cyan"/>
            <w:lang w:eastAsia="en-US"/>
          </w:rPr>
          <w:t>Garantidora</w:t>
        </w:r>
      </w:ins>
      <w:ins w:id="156" w:author="PEDRO SILVA [2]" w:date="2020-02-17T16:44:00Z">
        <w:r w:rsidR="007654FD" w:rsidRPr="007654FD">
          <w:rPr>
            <w:rFonts w:eastAsia="Calibri"/>
            <w:b/>
            <w:smallCaps/>
            <w:highlight w:val="cyan"/>
            <w:lang w:eastAsia="en-US"/>
          </w:rPr>
          <w:t xml:space="preserve"> tão somente para não automático</w:t>
        </w:r>
      </w:ins>
      <w:ins w:id="157" w:author="PEDRO SILVA [2]" w:date="2020-02-17T16:45:00Z">
        <w:r w:rsidR="007654FD" w:rsidRPr="007654FD">
          <w:rPr>
            <w:rFonts w:eastAsia="Calibri"/>
            <w:b/>
            <w:smallCaps/>
            <w:highlight w:val="cyan"/>
            <w:lang w:eastAsia="en-US"/>
          </w:rPr>
          <w:t xml:space="preserve">, e atualizando o </w:t>
        </w:r>
        <w:proofErr w:type="spellStart"/>
        <w:r w:rsidR="007654FD" w:rsidRPr="007654FD">
          <w:rPr>
            <w:rFonts w:eastAsia="Calibri"/>
            <w:b/>
            <w:smallCaps/>
            <w:highlight w:val="cyan"/>
            <w:lang w:eastAsia="en-US"/>
          </w:rPr>
          <w:t>threshold</w:t>
        </w:r>
        <w:proofErr w:type="spellEnd"/>
        <w:r w:rsidR="007654FD" w:rsidRPr="007654FD">
          <w:rPr>
            <w:rFonts w:eastAsia="Calibri"/>
            <w:b/>
            <w:smallCaps/>
            <w:highlight w:val="cyan"/>
            <w:lang w:eastAsia="en-US"/>
          </w:rPr>
          <w:t xml:space="preserve"> de 20 MM pelo IPCA até a presente data para a Garantidora.]</w:t>
        </w:r>
      </w:ins>
    </w:p>
    <w:p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caso seja cassado qualquer documento, licença, autorização ou outorga ambiental necessário ao regular desempenho das atividades da Emissora ou da Garantidora, considerando um prazo de regularização de 30 (trinta) dias a contar da data de cassação do referido documento, licença, autorização ou outorga ambiental</w:t>
      </w:r>
      <w:r w:rsidR="00340F53">
        <w:rPr>
          <w:rFonts w:eastAsia="Calibri"/>
          <w:lang w:eastAsia="en-US"/>
        </w:rPr>
        <w:t xml:space="preserve">, desde que impacte </w:t>
      </w:r>
      <w:r w:rsidR="00340F53" w:rsidRPr="000B4258">
        <w:rPr>
          <w:rFonts w:eastAsia="Calibri"/>
          <w:lang w:eastAsia="en-US"/>
        </w:rPr>
        <w:t>na geração de receita e capacidade da Emissora em honrar tempestivamente as obrigações, pecuniárias ou não desta Escritura de Emissão</w:t>
      </w:r>
      <w:r>
        <w:rPr>
          <w:rFonts w:eastAsia="Calibri"/>
          <w:lang w:eastAsia="en-US"/>
        </w:rPr>
        <w:t>;</w:t>
      </w:r>
      <w:r w:rsidR="00340F53">
        <w:rPr>
          <w:rFonts w:eastAsia="Calibri"/>
          <w:lang w:eastAsia="en-US"/>
        </w:rPr>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do Coordenador</w:t>
      </w:r>
      <w:r w:rsidR="00F76891" w:rsidRPr="000B4258">
        <w:rPr>
          <w:rFonts w:eastAsia="Calibri"/>
          <w:b/>
          <w:smallCaps/>
          <w:lang w:eastAsia="en-US"/>
        </w:rPr>
        <w:t>]</w:t>
      </w:r>
    </w:p>
    <w:p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Subordinação da dívida representada pelas Debêntures a qualquer outra dívida da Emissora, </w:t>
      </w:r>
      <w:r w:rsidR="00D01210">
        <w:rPr>
          <w:rFonts w:eastAsia="Calibri"/>
          <w:lang w:eastAsia="en-US"/>
        </w:rPr>
        <w:t xml:space="preserve">da mesma espécie, </w:t>
      </w:r>
      <w:r w:rsidRPr="00680CA1">
        <w:rPr>
          <w:rFonts w:eastAsia="Calibri"/>
          <w:lang w:eastAsia="en-US"/>
        </w:rPr>
        <w:t>exceto aquela cuja preferência decorra de imposição legal ou de obrigação contratual contraída pela Emissora em data anterior a da presente Emissão;</w:t>
      </w:r>
      <w:r w:rsidR="00340F53">
        <w:rPr>
          <w:rFonts w:eastAsia="Calibri"/>
          <w:lang w:eastAsia="en-US"/>
        </w:rPr>
        <w:t xml:space="preserve"> </w:t>
      </w:r>
    </w:p>
    <w:p w:rsidR="00680CA1" w:rsidRDefault="00680CA1" w:rsidP="00AC018B">
      <w:pPr>
        <w:pStyle w:val="ListParagraph"/>
        <w:tabs>
          <w:tab w:val="left" w:pos="0"/>
        </w:tabs>
        <w:suppressAutoHyphens/>
        <w:autoSpaceDE w:val="0"/>
        <w:spacing w:line="312" w:lineRule="auto"/>
        <w:ind w:left="732"/>
        <w:jc w:val="both"/>
        <w:rPr>
          <w:rFonts w:eastAsia="Calibri"/>
          <w:lang w:eastAsia="en-US"/>
        </w:rPr>
      </w:pPr>
    </w:p>
    <w:p w:rsidR="00680CA1" w:rsidRDefault="00680CA1" w:rsidP="00AC018B">
      <w:pPr>
        <w:pStyle w:val="ListParagraph"/>
        <w:numPr>
          <w:ilvl w:val="0"/>
          <w:numId w:val="23"/>
        </w:numPr>
        <w:tabs>
          <w:tab w:val="left" w:pos="0"/>
        </w:tabs>
        <w:suppressAutoHyphens/>
        <w:autoSpaceDE w:val="0"/>
        <w:spacing w:line="312" w:lineRule="auto"/>
        <w:ind w:left="732"/>
        <w:jc w:val="both"/>
        <w:rPr>
          <w:rFonts w:eastAsia="Calibri"/>
          <w:lang w:eastAsia="en-US"/>
        </w:rPr>
      </w:pPr>
      <w:bookmarkStart w:id="158" w:name="_Hlk32908596"/>
      <w:r w:rsidRPr="00680CA1">
        <w:rPr>
          <w:rFonts w:eastAsia="Calibri"/>
          <w:lang w:eastAsia="en-US"/>
        </w:rPr>
        <w:t xml:space="preserve">não manutenção, pela Emissora (considerando o consolidado das suas subsidiárias integrais, conforme aplicável), do índice financeiro descrito a seguir, o qual será </w:t>
      </w:r>
      <w:r w:rsidR="00B273D7">
        <w:rPr>
          <w:rFonts w:eastAsia="Calibri"/>
          <w:lang w:eastAsia="en-US"/>
        </w:rPr>
        <w:lastRenderedPageBreak/>
        <w:t>verificado</w:t>
      </w:r>
      <w:r w:rsidR="00B273D7" w:rsidRPr="00680CA1">
        <w:rPr>
          <w:rFonts w:eastAsia="Calibri"/>
          <w:lang w:eastAsia="en-US"/>
        </w:rPr>
        <w:t xml:space="preserve"> </w:t>
      </w:r>
      <w:r w:rsidRPr="00680CA1">
        <w:rPr>
          <w:rFonts w:eastAsia="Calibri"/>
          <w:lang w:eastAsia="en-US"/>
        </w:rPr>
        <w:t>semestralmente pelo Agente Fiduciário com base nas informações enviadas conforme Cláusula</w:t>
      </w:r>
      <w:r w:rsidR="00AA122A">
        <w:rPr>
          <w:rFonts w:eastAsia="Calibri"/>
          <w:lang w:eastAsia="en-US"/>
        </w:rPr>
        <w:t xml:space="preserve"> </w:t>
      </w:r>
      <w:r w:rsidR="00B12B21">
        <w:rPr>
          <w:rFonts w:eastAsia="Calibri"/>
          <w:lang w:eastAsia="en-US"/>
        </w:rPr>
        <w:t>9.1</w:t>
      </w:r>
      <w:r w:rsidR="00B12B21" w:rsidRPr="00680CA1">
        <w:rPr>
          <w:rFonts w:eastAsia="Calibri"/>
          <w:lang w:eastAsia="en-US"/>
        </w:rPr>
        <w:t xml:space="preserve">: </w:t>
      </w:r>
      <w:r w:rsidRPr="00680CA1">
        <w:rPr>
          <w:rFonts w:eastAsia="Calibri"/>
          <w:lang w:eastAsia="en-US"/>
        </w:rPr>
        <w:t>relação “Dívida Líquida/EBITDA”, a partir do exercício social encerrado em 31 de dezembro de 2019,</w:t>
      </w:r>
      <w:r w:rsidR="00B273D7">
        <w:rPr>
          <w:rFonts w:eastAsia="Calibri"/>
          <w:lang w:eastAsia="en-US"/>
        </w:rPr>
        <w:t xml:space="preserve"> inclusive,</w:t>
      </w:r>
      <w:r w:rsidRPr="00680CA1">
        <w:rPr>
          <w:rFonts w:eastAsia="Calibri"/>
          <w:lang w:eastAsia="en-US"/>
        </w:rPr>
        <w:t xml:space="preserve"> seja superior a </w:t>
      </w:r>
      <w:del w:id="159" w:author="PEDRO SILVA [2]" w:date="2020-02-17T16:47:00Z">
        <w:r w:rsidR="00340F53" w:rsidRPr="007654FD" w:rsidDel="007654FD">
          <w:rPr>
            <w:rFonts w:eastAsia="Calibri"/>
            <w:highlight w:val="cyan"/>
            <w:lang w:eastAsia="en-US"/>
          </w:rPr>
          <w:delText>[</w:delText>
        </w:r>
      </w:del>
      <w:r w:rsidRPr="00680CA1">
        <w:rPr>
          <w:rFonts w:eastAsia="Calibri"/>
          <w:lang w:eastAsia="en-US"/>
        </w:rPr>
        <w:t>2,0</w:t>
      </w:r>
      <w:del w:id="160" w:author="PEDRO SILVA [2]" w:date="2020-02-17T16:47:00Z">
        <w:r w:rsidR="00340F53" w:rsidRPr="007654FD" w:rsidDel="007654FD">
          <w:rPr>
            <w:rFonts w:eastAsia="Calibri"/>
            <w:highlight w:val="cyan"/>
            <w:lang w:eastAsia="en-US"/>
          </w:rPr>
          <w:delText>/3,5]</w:delText>
        </w:r>
      </w:del>
      <w:r w:rsidRPr="00680CA1">
        <w:rPr>
          <w:rFonts w:eastAsia="Calibri"/>
          <w:lang w:eastAsia="en-US"/>
        </w:rPr>
        <w:t xml:space="preserve"> vezes até a Data de Vencimento (“</w:t>
      </w:r>
      <w:r w:rsidRPr="00680CA1">
        <w:rPr>
          <w:rFonts w:eastAsia="Calibri"/>
          <w:u w:val="single"/>
          <w:lang w:eastAsia="en-US"/>
        </w:rPr>
        <w:t>Índice Financeiro</w:t>
      </w:r>
      <w:r w:rsidRPr="00680CA1">
        <w:rPr>
          <w:rFonts w:eastAsia="Calibri"/>
          <w:lang w:eastAsia="en-US"/>
        </w:rPr>
        <w:t>”). Para os fins dispostos: (a) “</w:t>
      </w:r>
      <w:r w:rsidRPr="00680CA1">
        <w:rPr>
          <w:rFonts w:eastAsia="Calibri"/>
          <w:u w:val="single"/>
          <w:lang w:eastAsia="en-US"/>
        </w:rPr>
        <w:t>Dívida Líquida</w:t>
      </w:r>
      <w:r w:rsidRPr="00680CA1">
        <w:rPr>
          <w:rFonts w:eastAsia="Calibri"/>
          <w:lang w:eastAsia="en-US"/>
        </w:rPr>
        <w:t>” significa o somatório do saldo contábil consolidado de empréstimos bancários, financiamentos bancários, debêntures, encargos financeiros provisionados e não pagos relativos às operações anteriormente referidas, notas promissórias, títulos de dívida emitidos pela Emissora no mercado nacional e internacional de curto e longo prazo, subtraído dos valores contabilizados como caixa e equivalentes de caixa e outras aplicações financeiras; e (b) “</w:t>
      </w:r>
      <w:r w:rsidRPr="00680CA1">
        <w:rPr>
          <w:rFonts w:eastAsia="Calibri"/>
          <w:u w:val="single"/>
          <w:lang w:eastAsia="en-US"/>
        </w:rPr>
        <w:t>EBITDA</w:t>
      </w:r>
      <w:r w:rsidRPr="00680CA1">
        <w:rPr>
          <w:rFonts w:eastAsia="Calibri"/>
          <w:lang w:eastAsia="en-US"/>
        </w:rPr>
        <w:t>” significa o resultado relativo aos 12 (doze) meses anteriores à data de apuração, antes do imposto de renda e contribuição social, da depreciação e amortização, do resultado financeiro, do resultado não operacional e da equivalência patrimonial</w:t>
      </w:r>
      <w:r>
        <w:rPr>
          <w:rFonts w:eastAsia="Calibri"/>
          <w:lang w:eastAsia="en-US"/>
        </w:rPr>
        <w:t>;</w:t>
      </w:r>
      <w:r w:rsidR="00AA122A">
        <w:rPr>
          <w:rFonts w:eastAsia="Calibri"/>
          <w:lang w:eastAsia="en-US"/>
        </w:rPr>
        <w:t xml:space="preserve"> e</w:t>
      </w:r>
      <w:bookmarkEnd w:id="158"/>
      <w:r w:rsidR="00366CCA">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A Celesc sugere 3,5x, tendo em vista que o número 2,0x já não condiz com os planos de investimento da Cia</w:t>
      </w:r>
      <w:r w:rsidR="00340F53" w:rsidRPr="00340F53">
        <w:rPr>
          <w:rFonts w:eastAsia="Calibri"/>
          <w:b/>
          <w:smallCaps/>
          <w:lang w:eastAsia="en-US"/>
        </w:rPr>
        <w:t>]</w:t>
      </w:r>
      <w:r w:rsidR="00F76891" w:rsidRPr="00F76891">
        <w:rPr>
          <w:rFonts w:eastAsia="Calibri"/>
          <w:b/>
          <w:smallCaps/>
          <w:lang w:eastAsia="en-US"/>
        </w:rPr>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do Coordenador</w:t>
      </w:r>
      <w:r w:rsidR="00F76891" w:rsidRPr="000B4258">
        <w:rPr>
          <w:rFonts w:eastAsia="Calibri"/>
          <w:b/>
          <w:smallCaps/>
          <w:lang w:eastAsia="en-US"/>
        </w:rPr>
        <w:t>]</w:t>
      </w:r>
      <w:ins w:id="161" w:author="PEDRO SILVA [2]" w:date="2020-02-17T16:46:00Z">
        <w:r w:rsidR="007654FD">
          <w:rPr>
            <w:rFonts w:eastAsia="Calibri"/>
            <w:b/>
            <w:smallCaps/>
            <w:lang w:eastAsia="en-US"/>
          </w:rPr>
          <w:t xml:space="preserve"> </w:t>
        </w:r>
        <w:r w:rsidR="007654FD" w:rsidRPr="007654FD">
          <w:rPr>
            <w:rFonts w:eastAsia="Calibri"/>
            <w:b/>
            <w:smallCaps/>
            <w:highlight w:val="cyan"/>
            <w:lang w:eastAsia="en-US"/>
          </w:rPr>
          <w:t xml:space="preserve">[BOCOM BBM: Prezados, </w:t>
        </w:r>
      </w:ins>
      <w:ins w:id="162" w:author="PEDRO SILVA [2]" w:date="2020-02-18T22:46:00Z">
        <w:r w:rsidR="00F27E36">
          <w:rPr>
            <w:rFonts w:eastAsia="Calibri"/>
            <w:b/>
            <w:smallCaps/>
            <w:highlight w:val="cyan"/>
            <w:lang w:eastAsia="en-US"/>
          </w:rPr>
          <w:t xml:space="preserve">(i) </w:t>
        </w:r>
      </w:ins>
      <w:ins w:id="163" w:author="PEDRO SILVA [2]" w:date="2020-02-17T16:46:00Z">
        <w:r w:rsidR="007654FD" w:rsidRPr="007654FD">
          <w:rPr>
            <w:rFonts w:eastAsia="Calibri"/>
            <w:b/>
            <w:smallCaps/>
            <w:highlight w:val="cyan"/>
            <w:lang w:eastAsia="en-US"/>
          </w:rPr>
          <w:t>não podemos ficar subordinados a 2ª Emissão da Companhia</w:t>
        </w:r>
      </w:ins>
      <w:ins w:id="164" w:author="PEDRO SILVA [2]" w:date="2020-02-18T22:47:00Z">
        <w:r w:rsidR="00F27E36">
          <w:rPr>
            <w:rFonts w:eastAsia="Calibri"/>
            <w:b/>
            <w:smallCaps/>
            <w:highlight w:val="cyan"/>
            <w:lang w:eastAsia="en-US"/>
          </w:rPr>
          <w:t>, e (</w:t>
        </w:r>
        <w:proofErr w:type="spellStart"/>
        <w:r w:rsidR="00F27E36">
          <w:rPr>
            <w:rFonts w:eastAsia="Calibri"/>
            <w:b/>
            <w:smallCaps/>
            <w:highlight w:val="cyan"/>
            <w:lang w:eastAsia="en-US"/>
          </w:rPr>
          <w:t>ii</w:t>
        </w:r>
        <w:proofErr w:type="spellEnd"/>
        <w:r w:rsidR="00F27E36">
          <w:rPr>
            <w:rFonts w:eastAsia="Calibri"/>
            <w:b/>
            <w:smallCaps/>
            <w:highlight w:val="cyan"/>
            <w:lang w:eastAsia="en-US"/>
          </w:rPr>
          <w:t>) não vislumbramos um aumento tão exponencial assim que justifique quase o dobro do múltiplo</w:t>
        </w:r>
      </w:ins>
      <w:ins w:id="165" w:author="PEDRO SILVA [2]" w:date="2020-02-17T16:46:00Z">
        <w:r w:rsidR="007654FD" w:rsidRPr="007654FD">
          <w:rPr>
            <w:rFonts w:eastAsia="Calibri"/>
            <w:b/>
            <w:smallCaps/>
            <w:highlight w:val="cyan"/>
            <w:lang w:eastAsia="en-US"/>
          </w:rPr>
          <w:t xml:space="preserve">. </w:t>
        </w:r>
      </w:ins>
      <w:ins w:id="166" w:author="PEDRO SILVA [2]" w:date="2020-02-17T16:47:00Z">
        <w:r w:rsidR="007654FD">
          <w:rPr>
            <w:rFonts w:eastAsia="Calibri"/>
            <w:b/>
            <w:smallCaps/>
            <w:highlight w:val="cyan"/>
            <w:lang w:eastAsia="en-US"/>
          </w:rPr>
          <w:t>Por este</w:t>
        </w:r>
      </w:ins>
      <w:ins w:id="167" w:author="PEDRO SILVA [2]" w:date="2020-02-18T22:47:00Z">
        <w:r w:rsidR="00F27E36">
          <w:rPr>
            <w:rFonts w:eastAsia="Calibri"/>
            <w:b/>
            <w:smallCaps/>
            <w:highlight w:val="cyan"/>
            <w:lang w:eastAsia="en-US"/>
          </w:rPr>
          <w:t>s</w:t>
        </w:r>
      </w:ins>
      <w:ins w:id="168" w:author="PEDRO SILVA [2]" w:date="2020-02-17T16:47:00Z">
        <w:r w:rsidR="007654FD">
          <w:rPr>
            <w:rFonts w:eastAsia="Calibri"/>
            <w:b/>
            <w:smallCaps/>
            <w:highlight w:val="cyan"/>
            <w:lang w:eastAsia="en-US"/>
          </w:rPr>
          <w:t xml:space="preserve"> motivo</w:t>
        </w:r>
      </w:ins>
      <w:ins w:id="169" w:author="PEDRO SILVA [2]" w:date="2020-02-18T22:47:00Z">
        <w:r w:rsidR="00F27E36">
          <w:rPr>
            <w:rFonts w:eastAsia="Calibri"/>
            <w:b/>
            <w:smallCaps/>
            <w:highlight w:val="cyan"/>
            <w:lang w:eastAsia="en-US"/>
          </w:rPr>
          <w:t>s</w:t>
        </w:r>
      </w:ins>
      <w:ins w:id="170" w:author="PEDRO SILVA [2]" w:date="2020-02-17T16:47:00Z">
        <w:r w:rsidR="007654FD">
          <w:rPr>
            <w:rFonts w:eastAsia="Calibri"/>
            <w:b/>
            <w:smallCaps/>
            <w:highlight w:val="cyan"/>
            <w:lang w:eastAsia="en-US"/>
          </w:rPr>
          <w:t>, precisamos manter o índice de 2x.</w:t>
        </w:r>
        <w:r w:rsidR="007654FD" w:rsidRPr="007654FD">
          <w:rPr>
            <w:rFonts w:eastAsia="Calibri"/>
            <w:b/>
            <w:smallCaps/>
            <w:highlight w:val="cyan"/>
            <w:lang w:eastAsia="en-US"/>
          </w:rPr>
          <w:t>]</w:t>
        </w:r>
      </w:ins>
    </w:p>
    <w:p w:rsidR="00AA122A" w:rsidRDefault="00AA122A" w:rsidP="00AC018B">
      <w:pPr>
        <w:pStyle w:val="ListParagraph"/>
        <w:tabs>
          <w:tab w:val="left" w:pos="0"/>
        </w:tabs>
        <w:suppressAutoHyphens/>
        <w:autoSpaceDE w:val="0"/>
        <w:spacing w:line="312" w:lineRule="auto"/>
        <w:ind w:left="732"/>
        <w:jc w:val="both"/>
        <w:rPr>
          <w:rFonts w:eastAsia="Calibri"/>
          <w:lang w:eastAsia="en-US"/>
        </w:rPr>
      </w:pPr>
    </w:p>
    <w:p w:rsidR="00AA122A" w:rsidRPr="00B2481D" w:rsidRDefault="00AA122A" w:rsidP="00AC018B">
      <w:pPr>
        <w:pStyle w:val="ListParagraph"/>
        <w:numPr>
          <w:ilvl w:val="0"/>
          <w:numId w:val="23"/>
        </w:numPr>
        <w:tabs>
          <w:tab w:val="left" w:pos="0"/>
        </w:tabs>
        <w:suppressAutoHyphens/>
        <w:autoSpaceDE w:val="0"/>
        <w:spacing w:line="312" w:lineRule="auto"/>
        <w:ind w:left="732"/>
        <w:jc w:val="both"/>
        <w:rPr>
          <w:rFonts w:eastAsia="Calibri"/>
          <w:lang w:eastAsia="en-US"/>
        </w:rPr>
      </w:pPr>
      <w:bookmarkStart w:id="171" w:name="_Hlk32908657"/>
      <w:r w:rsidRPr="00AA122A">
        <w:rPr>
          <w:rFonts w:eastAsia="Calibri"/>
          <w:lang w:eastAsia="en-US"/>
        </w:rPr>
        <w:t>não manutenção, pela Garantidora (considerando o consolidado das suas subsidiárias integrais, conforme aplicável), do índice financeiro descrito a seguir, o qual será acompanhado semestralmente pelo Agente Fiduciário com base nas informações enviadas conforme Cláusula</w:t>
      </w:r>
      <w:r>
        <w:rPr>
          <w:rFonts w:eastAsia="Calibri"/>
          <w:lang w:eastAsia="en-US"/>
        </w:rPr>
        <w:t xml:space="preserve"> </w:t>
      </w:r>
      <w:r w:rsidR="00B12B21">
        <w:rPr>
          <w:rFonts w:eastAsia="Calibri"/>
          <w:lang w:eastAsia="en-US"/>
        </w:rPr>
        <w:t>9.1</w:t>
      </w:r>
      <w:r w:rsidRPr="00AA122A">
        <w:rPr>
          <w:rFonts w:eastAsia="Calibri"/>
          <w:lang w:eastAsia="en-US"/>
        </w:rPr>
        <w:t xml:space="preserve">: relação “Dívida Líquida/EBITDA”, a partir do exercício social encerrado em 31 de dezembro de 2019, seja superior a </w:t>
      </w:r>
      <w:r w:rsidR="005A7305">
        <w:rPr>
          <w:rFonts w:eastAsia="Calibri"/>
          <w:lang w:eastAsia="en-US"/>
        </w:rPr>
        <w:t>[</w:t>
      </w:r>
      <w:r w:rsidRPr="00AA122A">
        <w:rPr>
          <w:rFonts w:eastAsia="Calibri"/>
          <w:lang w:eastAsia="en-US"/>
        </w:rPr>
        <w:t>2,0</w:t>
      </w:r>
      <w:r w:rsidR="005A7305">
        <w:rPr>
          <w:rFonts w:eastAsia="Calibri"/>
          <w:lang w:eastAsia="en-US"/>
        </w:rPr>
        <w:t>/</w:t>
      </w:r>
      <w:r w:rsidR="005A7305" w:rsidRPr="005A7305">
        <w:rPr>
          <w:rFonts w:eastAsia="Calibri"/>
          <w:highlight w:val="cyan"/>
          <w:lang w:eastAsia="en-US"/>
        </w:rPr>
        <w:t>3,5</w:t>
      </w:r>
      <w:r w:rsidR="005A7305">
        <w:rPr>
          <w:rFonts w:eastAsia="Calibri"/>
          <w:lang w:eastAsia="en-US"/>
        </w:rPr>
        <w:t>]</w:t>
      </w:r>
      <w:r w:rsidRPr="00AA122A">
        <w:rPr>
          <w:rFonts w:eastAsia="Calibri"/>
          <w:lang w:eastAsia="en-US"/>
        </w:rPr>
        <w:t xml:space="preserve"> vezes até a Data de Vencimento (“</w:t>
      </w:r>
      <w:r w:rsidRPr="00AA122A">
        <w:rPr>
          <w:rFonts w:eastAsia="Calibri"/>
          <w:u w:val="single"/>
          <w:lang w:eastAsia="en-US"/>
        </w:rPr>
        <w:t>Índice Financeiro</w:t>
      </w:r>
      <w:r w:rsidRPr="00AA122A">
        <w:rPr>
          <w:rFonts w:eastAsia="Calibri"/>
          <w:lang w:eastAsia="en-US"/>
        </w:rPr>
        <w:t>”). Para os fins dispostos: (a) “</w:t>
      </w:r>
      <w:r w:rsidRPr="00AA122A">
        <w:rPr>
          <w:rFonts w:eastAsia="Calibri"/>
          <w:u w:val="single"/>
          <w:lang w:eastAsia="en-US"/>
        </w:rPr>
        <w:t>Dívida Líquida</w:t>
      </w:r>
      <w:r w:rsidRPr="00AA122A">
        <w:rPr>
          <w:rFonts w:eastAsia="Calibri"/>
          <w:lang w:eastAsia="en-US"/>
        </w:rPr>
        <w:t>” significa o somatório do saldo contábil consolidado de empréstimos bancários, financiamentos bancários, debêntures, encargos financeiros provisionados e não pagos relativos às operações anteriormente referidas, notas promissórias, títulos de dívida emitidos pela Garantidora no mercado nacional e internacional de curto e longo prazo, subtraído dos valores contabilizados como caixa e equivalentes de caixa e outras aplicações financeiras; e (b) “</w:t>
      </w:r>
      <w:r w:rsidRPr="00AA122A">
        <w:rPr>
          <w:rFonts w:eastAsia="Calibri"/>
          <w:u w:val="single"/>
          <w:lang w:eastAsia="en-US"/>
        </w:rPr>
        <w:t>EBITDA</w:t>
      </w:r>
      <w:r w:rsidRPr="00AA122A">
        <w:rPr>
          <w:rFonts w:eastAsia="Calibri"/>
          <w:lang w:eastAsia="en-US"/>
        </w:rPr>
        <w:t xml:space="preserve">” significa o resultado relativo aos 12 (doze) meses anteriores à data de apuração, antes do imposto de renda e contribuição social, da depreciação e </w:t>
      </w:r>
      <w:r w:rsidRPr="00AA122A">
        <w:rPr>
          <w:rFonts w:eastAsia="Calibri"/>
          <w:lang w:eastAsia="en-US"/>
        </w:rPr>
        <w:lastRenderedPageBreak/>
        <w:t>amortização, do resultado financeiro, do resultado não operacional e da equivalência patrimonial.</w:t>
      </w:r>
      <w:bookmarkEnd w:id="171"/>
      <w:r w:rsidR="005A7305">
        <w:rPr>
          <w:rFonts w:eastAsia="Calibri"/>
          <w:lang w:eastAsia="en-US"/>
        </w:rPr>
        <w:t xml:space="preserve"> </w:t>
      </w:r>
      <w:r w:rsidR="005A7305" w:rsidRPr="005A7305">
        <w:rPr>
          <w:rFonts w:eastAsia="Calibri"/>
          <w:b/>
          <w:smallCaps/>
          <w:lang w:eastAsia="en-US"/>
        </w:rPr>
        <w:t>[</w:t>
      </w:r>
      <w:r w:rsidR="005A7305" w:rsidRPr="005A7305">
        <w:rPr>
          <w:rFonts w:eastAsia="Calibri"/>
          <w:b/>
          <w:smallCaps/>
          <w:highlight w:val="cyan"/>
          <w:lang w:eastAsia="en-US"/>
        </w:rPr>
        <w:t>Nota Celesc: Igualmente ao comentário anterior</w:t>
      </w:r>
      <w:r w:rsidR="005A7305" w:rsidRPr="005A7305">
        <w:rPr>
          <w:rFonts w:eastAsia="Calibri"/>
          <w:b/>
          <w:smallCaps/>
          <w:lang w:eastAsia="en-US"/>
        </w:rPr>
        <w:t>]</w:t>
      </w:r>
      <w:r w:rsidR="00F76891">
        <w:rPr>
          <w:rFonts w:eastAsia="Calibri"/>
          <w:b/>
          <w:smallCaps/>
          <w:lang w:eastAsia="en-US"/>
        </w:rPr>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do Coordenador</w:t>
      </w:r>
      <w:r w:rsidR="00F76891" w:rsidRPr="000B4258">
        <w:rPr>
          <w:rFonts w:eastAsia="Calibri"/>
          <w:b/>
          <w:smallCaps/>
          <w:lang w:eastAsia="en-US"/>
        </w:rPr>
        <w:t>]</w:t>
      </w:r>
      <w:ins w:id="172" w:author="PEDRO SILVA [2]" w:date="2020-02-17T16:47:00Z">
        <w:r w:rsidR="007654FD">
          <w:rPr>
            <w:rFonts w:eastAsia="Calibri"/>
            <w:b/>
            <w:smallCaps/>
            <w:lang w:eastAsia="en-US"/>
          </w:rPr>
          <w:t xml:space="preserve"> </w:t>
        </w:r>
        <w:r w:rsidR="007654FD" w:rsidRPr="007654FD">
          <w:rPr>
            <w:rFonts w:eastAsia="Calibri"/>
            <w:b/>
            <w:smallCaps/>
            <w:highlight w:val="cyan"/>
            <w:lang w:eastAsia="en-US"/>
          </w:rPr>
          <w:t>[</w:t>
        </w:r>
      </w:ins>
      <w:ins w:id="173" w:author="PEDRO SILVA [2]" w:date="2020-02-17T16:48:00Z">
        <w:r w:rsidR="007654FD" w:rsidRPr="007654FD">
          <w:rPr>
            <w:rFonts w:eastAsia="Calibri"/>
            <w:b/>
            <w:smallCaps/>
            <w:highlight w:val="cyan"/>
            <w:lang w:eastAsia="en-US"/>
          </w:rPr>
          <w:t>BOCOM BB</w:t>
        </w:r>
        <w:r w:rsidR="007654FD">
          <w:rPr>
            <w:rFonts w:eastAsia="Calibri"/>
            <w:b/>
            <w:smallCaps/>
            <w:highlight w:val="cyan"/>
            <w:lang w:eastAsia="en-US"/>
          </w:rPr>
          <w:t>M</w:t>
        </w:r>
        <w:r w:rsidR="007654FD" w:rsidRPr="007654FD">
          <w:rPr>
            <w:rFonts w:eastAsia="Calibri"/>
            <w:b/>
            <w:smallCaps/>
            <w:highlight w:val="cyan"/>
            <w:lang w:eastAsia="en-US"/>
          </w:rPr>
          <w:t xml:space="preserve">: </w:t>
        </w:r>
      </w:ins>
      <w:ins w:id="174" w:author="PEDRO SILVA [2]" w:date="2020-02-18T15:34:00Z">
        <w:r w:rsidR="004F74A5">
          <w:rPr>
            <w:rFonts w:eastAsia="Calibri"/>
            <w:b/>
            <w:smallCaps/>
            <w:highlight w:val="cyan"/>
            <w:lang w:eastAsia="en-US"/>
          </w:rPr>
          <w:t>O que podemos fazer aqui é deixar os índices financeiros de 2,0x enquanto houver a segunda emissão. Com o resgate desta podemos passar para 3,5x, desta forma não teríamos su</w:t>
        </w:r>
      </w:ins>
      <w:ins w:id="175" w:author="PEDRO SILVA [2]" w:date="2020-02-18T15:35:00Z">
        <w:r w:rsidR="004F74A5">
          <w:rPr>
            <w:rFonts w:eastAsia="Calibri"/>
            <w:b/>
            <w:smallCaps/>
            <w:highlight w:val="cyan"/>
            <w:lang w:eastAsia="en-US"/>
          </w:rPr>
          <w:t xml:space="preserve">bordinação. VBSO, peço, </w:t>
        </w:r>
        <w:proofErr w:type="spellStart"/>
        <w:r w:rsidR="004F74A5">
          <w:rPr>
            <w:rFonts w:eastAsia="Calibri"/>
            <w:b/>
            <w:smallCaps/>
            <w:highlight w:val="cyan"/>
            <w:lang w:eastAsia="en-US"/>
          </w:rPr>
          <w:t>pfv</w:t>
        </w:r>
        <w:proofErr w:type="spellEnd"/>
        <w:r w:rsidR="004F74A5">
          <w:rPr>
            <w:rFonts w:eastAsia="Calibri"/>
            <w:b/>
            <w:smallCaps/>
            <w:highlight w:val="cyan"/>
            <w:lang w:eastAsia="en-US"/>
          </w:rPr>
          <w:t>, que incluam esse mecanismo, caso a Companhia esteja de acordo</w:t>
        </w:r>
      </w:ins>
      <w:ins w:id="176" w:author="PEDRO SILVA [2]" w:date="2020-02-17T16:48:00Z">
        <w:r w:rsidR="007654FD" w:rsidRPr="007654FD">
          <w:rPr>
            <w:rFonts w:eastAsia="Calibri"/>
            <w:b/>
            <w:smallCaps/>
            <w:highlight w:val="cyan"/>
            <w:lang w:eastAsia="en-US"/>
          </w:rPr>
          <w:t>.]</w:t>
        </w:r>
      </w:ins>
    </w:p>
    <w:p w:rsidR="00807A6A" w:rsidRPr="00B2481D" w:rsidRDefault="00807A6A" w:rsidP="00AC018B">
      <w:pPr>
        <w:pStyle w:val="ListParagraph"/>
        <w:spacing w:line="312" w:lineRule="auto"/>
        <w:rPr>
          <w:rFonts w:eastAsia="Calibri"/>
          <w:lang w:eastAsia="en-US"/>
        </w:rPr>
      </w:pPr>
    </w:p>
    <w:p w:rsidR="00807A6A" w:rsidRPr="00B2481D" w:rsidRDefault="00550980" w:rsidP="00AC018B">
      <w:pPr>
        <w:tabs>
          <w:tab w:val="left" w:pos="0"/>
        </w:tabs>
        <w:suppressAutoHyphens/>
        <w:autoSpaceDE w:val="0"/>
        <w:spacing w:line="312" w:lineRule="auto"/>
        <w:jc w:val="both"/>
        <w:rPr>
          <w:rFonts w:eastAsia="Calibri"/>
          <w:lang w:eastAsia="en-US"/>
        </w:rPr>
      </w:pPr>
      <w:r w:rsidRPr="00B2481D">
        <w:rPr>
          <w:rFonts w:eastAsia="Calibri"/>
          <w:lang w:eastAsia="en-US"/>
        </w:rPr>
        <w:t>7.2.</w:t>
      </w:r>
      <w:r w:rsidRPr="00B2481D">
        <w:rPr>
          <w:rFonts w:eastAsia="Calibri"/>
          <w:lang w:eastAsia="en-US"/>
        </w:rPr>
        <w:tab/>
        <w:t>O Agente Fiduciário deverá convocar, em até 2 (dois) Dias Úteis contados da data em que tomar ciência da ocorrência do respectivo evento, A</w:t>
      </w:r>
      <w:r w:rsidR="00F57BC2" w:rsidRPr="00B2481D">
        <w:rPr>
          <w:rFonts w:eastAsia="Calibri"/>
          <w:lang w:eastAsia="en-US"/>
        </w:rPr>
        <w:t xml:space="preserve">ssembleia Geral de Debenturistas, </w:t>
      </w:r>
      <w:r w:rsidR="00F57BC2" w:rsidRPr="00B2481D">
        <w:t>observado o procedimento de convocação previsto na Cláusula X desta Escritura de Emissão e o quórum específico estabelecido na Cláusula 7.2.1 abaixo</w:t>
      </w:r>
      <w:r w:rsidRPr="00B2481D">
        <w:rPr>
          <w:rFonts w:eastAsia="Calibri"/>
          <w:lang w:eastAsia="en-US"/>
        </w:rPr>
        <w:t>, para deliberar sobre a eventual não declaração de vencimento antecipado das Debêntures ao tomar ciência da ocorrência de qualquer uma das seguintes hipóteses (cada um desses eventos, um “</w:t>
      </w:r>
      <w:r w:rsidRPr="00B2481D">
        <w:rPr>
          <w:rFonts w:eastAsia="Calibri"/>
          <w:u w:val="single"/>
          <w:lang w:eastAsia="en-US"/>
        </w:rPr>
        <w:t>Evento de Inadimplemento Não Automático</w:t>
      </w:r>
      <w:r w:rsidRPr="00B2481D">
        <w:rPr>
          <w:rFonts w:eastAsia="Calibri"/>
          <w:lang w:eastAsia="en-US"/>
        </w:rPr>
        <w:t>” e, em conjunto com os Eventos de Inadimplemento Automáticos, um “</w:t>
      </w:r>
      <w:r w:rsidRPr="00B2481D">
        <w:rPr>
          <w:rFonts w:eastAsia="Calibri"/>
          <w:u w:val="single"/>
          <w:lang w:eastAsia="en-US"/>
        </w:rPr>
        <w:t>Evento de Inadimplemento</w:t>
      </w:r>
      <w:r w:rsidRPr="00B2481D">
        <w:rPr>
          <w:rFonts w:eastAsia="Calibri"/>
          <w:lang w:eastAsia="en-US"/>
        </w:rPr>
        <w:t>”):</w:t>
      </w:r>
    </w:p>
    <w:p w:rsidR="00807A6A" w:rsidRPr="00B2481D" w:rsidRDefault="00807A6A" w:rsidP="00AC018B">
      <w:pPr>
        <w:pStyle w:val="ListParagraph"/>
        <w:spacing w:line="312" w:lineRule="auto"/>
        <w:rPr>
          <w:rFonts w:eastAsia="Calibri"/>
          <w:lang w:eastAsia="en-US"/>
        </w:rPr>
      </w:pPr>
    </w:p>
    <w:p w:rsidR="00476085"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descumprimento, pela Emissora e/ou pela Garantidora, de qualquer obrigação não pecuniária prevista nesta Escritura de Emissão relacionada às Debêntures e/ou à Emissão, não sanado no prazo de até 5 (cinco) Dias Úteis contados da data do referido descumprimento. Referido prazo de cura não será aplicável nos casos em que haja previsão de prazo de cura específico para a respectiva obrigação, nos termos </w:t>
      </w:r>
      <w:r w:rsidR="00B273D7" w:rsidRPr="00AA122A">
        <w:rPr>
          <w:rFonts w:eastAsia="Calibri"/>
          <w:lang w:eastAsia="en-US"/>
        </w:rPr>
        <w:t>dest</w:t>
      </w:r>
      <w:r w:rsidR="00B273D7">
        <w:rPr>
          <w:rFonts w:eastAsia="Calibri"/>
          <w:lang w:eastAsia="en-US"/>
        </w:rPr>
        <w:t>a</w:t>
      </w:r>
      <w:r w:rsidR="00B273D7" w:rsidRPr="00AA122A">
        <w:rPr>
          <w:rFonts w:eastAsia="Calibri"/>
          <w:lang w:eastAsia="en-US"/>
        </w:rPr>
        <w:t xml:space="preserve"> </w:t>
      </w:r>
      <w:r w:rsidRPr="00AA122A">
        <w:rPr>
          <w:rFonts w:eastAsia="Calibri"/>
          <w:lang w:eastAsia="en-US"/>
        </w:rPr>
        <w:t>Escritura de Emissão;</w:t>
      </w:r>
      <w:r w:rsidR="00476085" w:rsidRPr="00B2481D">
        <w:rPr>
          <w:rFonts w:eastAsia="Calibri"/>
          <w:b/>
          <w:lang w:eastAsia="en-US"/>
        </w:rPr>
        <w:t xml:space="preserve"> </w:t>
      </w:r>
    </w:p>
    <w:p w:rsidR="00476085" w:rsidRPr="00B2481D" w:rsidRDefault="00476085" w:rsidP="00AC018B">
      <w:pPr>
        <w:pStyle w:val="ListParagraph"/>
        <w:spacing w:line="312" w:lineRule="auto"/>
        <w:rPr>
          <w:rFonts w:eastAsia="Calibri"/>
          <w:lang w:eastAsia="en-US"/>
        </w:rPr>
      </w:pPr>
    </w:p>
    <w:p w:rsidR="007A1745" w:rsidRPr="00B2481D" w:rsidRDefault="00AA122A" w:rsidP="00AC018B">
      <w:pPr>
        <w:pStyle w:val="ListParagraph"/>
        <w:numPr>
          <w:ilvl w:val="0"/>
          <w:numId w:val="24"/>
        </w:numPr>
        <w:tabs>
          <w:tab w:val="left" w:pos="0"/>
        </w:tabs>
        <w:spacing w:line="312" w:lineRule="auto"/>
        <w:ind w:left="720"/>
        <w:jc w:val="both"/>
        <w:rPr>
          <w:rFonts w:eastAsia="Calibri"/>
          <w:lang w:eastAsia="en-US"/>
        </w:rPr>
      </w:pPr>
      <w:bookmarkStart w:id="177" w:name="_Hlk32910045"/>
      <w:r w:rsidRPr="00AA122A">
        <w:rPr>
          <w:rFonts w:eastAsia="Calibri"/>
          <w:lang w:eastAsia="en-US"/>
        </w:rPr>
        <w:t xml:space="preserve">descumprimento, pela Emissora ou pela Garantidora, de sentença judicial ou de qualquer decisão ou sentença arbitral, cujo valor, individual ou agregado, seja igual ou superior a </w:t>
      </w:r>
      <w:del w:id="178" w:author="PEDRO SILVA [2]" w:date="2020-02-18T10:29:00Z">
        <w:r w:rsidRPr="00496E02" w:rsidDel="00496E02">
          <w:rPr>
            <w:rFonts w:eastAsia="Calibri"/>
            <w:highlight w:val="cyan"/>
            <w:lang w:eastAsia="en-US"/>
          </w:rPr>
          <w:delText>[</w:delText>
        </w:r>
      </w:del>
      <w:r w:rsidRPr="00496E02">
        <w:rPr>
          <w:rFonts w:eastAsia="Calibri"/>
          <w:lang w:eastAsia="en-US"/>
        </w:rPr>
        <w:t>R$ 20.000.000,00 (vinte milhões de reais)</w:t>
      </w:r>
      <w:del w:id="179" w:author="PEDRO SILVA [2]" w:date="2020-02-18T10:28:00Z">
        <w:r w:rsidR="005A7305" w:rsidRPr="00496E02" w:rsidDel="00496E02">
          <w:rPr>
            <w:rFonts w:eastAsia="Calibri"/>
            <w:highlight w:val="cyan"/>
            <w:lang w:eastAsia="en-US"/>
          </w:rPr>
          <w:delText>/R$</w:delText>
        </w:r>
        <w:r w:rsidR="005A7305" w:rsidRPr="005A7305" w:rsidDel="00496E02">
          <w:rPr>
            <w:rFonts w:eastAsia="Calibri"/>
            <w:highlight w:val="cyan"/>
            <w:lang w:eastAsia="en-US"/>
          </w:rPr>
          <w:delText xml:space="preserve"> 150.000.000,00 (cento e cinquenta milhões de reais)</w:delText>
        </w:r>
      </w:del>
      <w:del w:id="180" w:author="PEDRO SILVA [2]" w:date="2020-02-18T10:29:00Z">
        <w:r w:rsidRPr="00496E02" w:rsidDel="00496E02">
          <w:rPr>
            <w:rFonts w:eastAsia="Calibri"/>
            <w:highlight w:val="cyan"/>
            <w:lang w:eastAsia="en-US"/>
          </w:rPr>
          <w:delText>]</w:delText>
        </w:r>
      </w:del>
      <w:bookmarkEnd w:id="177"/>
      <w:r w:rsidRPr="00AA122A">
        <w:rPr>
          <w:rFonts w:eastAsia="Calibri"/>
          <w:lang w:eastAsia="en-US"/>
        </w:rPr>
        <w:t>;</w:t>
      </w:r>
      <w:r w:rsidR="00AE75EC" w:rsidRPr="00B2481D">
        <w:rPr>
          <w:rFonts w:eastAsia="Calibri"/>
          <w:lang w:eastAsia="en-US"/>
        </w:rPr>
        <w:t xml:space="preserve"> </w:t>
      </w:r>
      <w:r w:rsidR="005A7305" w:rsidRPr="005A7305">
        <w:rPr>
          <w:rFonts w:eastAsia="Calibri"/>
          <w:b/>
          <w:smallCaps/>
          <w:lang w:eastAsia="en-US"/>
        </w:rPr>
        <w:t>[</w:t>
      </w:r>
      <w:r w:rsidR="005A7305" w:rsidRPr="005A7305">
        <w:rPr>
          <w:rFonts w:eastAsia="Calibri"/>
          <w:b/>
          <w:smallCaps/>
          <w:highlight w:val="cyan"/>
          <w:lang w:eastAsia="en-US"/>
        </w:rPr>
        <w:t>Nota Celesc: R$ 150MM, devido a presença da Garantidora nesta cláusula</w:t>
      </w:r>
      <w:r w:rsidR="005A7305" w:rsidRPr="005A7305">
        <w:rPr>
          <w:rFonts w:eastAsia="Calibri"/>
          <w:b/>
          <w:smallCaps/>
          <w:lang w:eastAsia="en-US"/>
        </w:rPr>
        <w:t>]</w:t>
      </w:r>
      <w:ins w:id="181" w:author="PEDRO SILVA [2]" w:date="2020-02-17T16:48:00Z">
        <w:r w:rsidR="007654FD">
          <w:rPr>
            <w:rFonts w:eastAsia="Calibri"/>
            <w:b/>
            <w:smallCaps/>
            <w:lang w:eastAsia="en-US"/>
          </w:rPr>
          <w:t xml:space="preserve"> </w:t>
        </w:r>
        <w:r w:rsidR="007654FD" w:rsidRPr="007654FD">
          <w:rPr>
            <w:rFonts w:eastAsia="Calibri"/>
            <w:b/>
            <w:smallCaps/>
            <w:highlight w:val="cyan"/>
            <w:lang w:eastAsia="en-US"/>
          </w:rPr>
          <w:t xml:space="preserve">[BOCOM BBM: O máximo que conseguimos aqui é </w:t>
        </w:r>
      </w:ins>
      <w:ins w:id="182" w:author="PEDRO SILVA [2]" w:date="2020-02-17T16:49:00Z">
        <w:r w:rsidR="007654FD" w:rsidRPr="007654FD">
          <w:rPr>
            <w:rFonts w:eastAsia="Calibri"/>
            <w:b/>
            <w:smallCaps/>
            <w:highlight w:val="cyan"/>
            <w:lang w:eastAsia="en-US"/>
          </w:rPr>
          <w:t>20 MM</w:t>
        </w:r>
      </w:ins>
      <w:ins w:id="183" w:author="PEDRO SILVA [2]" w:date="2020-02-17T16:50:00Z">
        <w:r w:rsidR="007654FD">
          <w:rPr>
            <w:rFonts w:eastAsia="Calibri"/>
            <w:b/>
            <w:smallCaps/>
            <w:highlight w:val="cyan"/>
            <w:lang w:eastAsia="en-US"/>
          </w:rPr>
          <w:t xml:space="preserve"> para ambas</w:t>
        </w:r>
      </w:ins>
      <w:ins w:id="184" w:author="PEDRO SILVA [2]" w:date="2020-02-17T16:49:00Z">
        <w:r w:rsidR="007654FD" w:rsidRPr="007654FD">
          <w:rPr>
            <w:rFonts w:eastAsia="Calibri"/>
            <w:b/>
            <w:smallCaps/>
            <w:highlight w:val="cyan"/>
            <w:lang w:eastAsia="en-US"/>
          </w:rPr>
          <w:t>.]</w:t>
        </w:r>
      </w:ins>
    </w:p>
    <w:p w:rsidR="001D45D9" w:rsidRPr="00B2481D" w:rsidRDefault="001D45D9" w:rsidP="00AC018B">
      <w:pPr>
        <w:pStyle w:val="ListParagraph"/>
        <w:spacing w:line="312" w:lineRule="auto"/>
        <w:rPr>
          <w:rFonts w:eastAsia="Calibri"/>
          <w:lang w:eastAsia="en-US"/>
        </w:rPr>
      </w:pPr>
    </w:p>
    <w:p w:rsidR="007A1745"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alteração do objeto social da Emissora e/ou da Garantidora, conforme vigentes na Data de Emissão, sem prévia anuência dos Debenturistas reunidos em Assembleia Geral de Debenturistas, que restrinja ou prejudique as atividades desenvolvidas pela Emissora e que afete a sua capacidade financeira;</w:t>
      </w:r>
      <w:r w:rsidR="00CB634C" w:rsidRPr="00B2481D">
        <w:rPr>
          <w:rFonts w:eastAsia="Calibri"/>
          <w:lang w:eastAsia="en-US"/>
        </w:rPr>
        <w:t xml:space="preserve"> </w:t>
      </w:r>
    </w:p>
    <w:p w:rsidR="00D10783" w:rsidRPr="00B2481D" w:rsidRDefault="00D10783" w:rsidP="00AC018B">
      <w:pPr>
        <w:pStyle w:val="ListParagraph"/>
        <w:spacing w:line="312" w:lineRule="auto"/>
        <w:rPr>
          <w:rFonts w:eastAsia="Calibri"/>
          <w:lang w:eastAsia="en-US"/>
        </w:rPr>
      </w:pPr>
    </w:p>
    <w:p w:rsidR="00D10783"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redução de capital social da Emissora e/ou Fiadora e/ou recompra pela Emissora de suas próprias ações para cancelamento, exceto se previamente autorizadas pelos Debenturistas, conforme aplicável, nos termos do artigo 174, parágrafo 3º, da Lei da Sociedades por Ações;</w:t>
      </w:r>
    </w:p>
    <w:p w:rsidR="00303AB7" w:rsidRPr="00B2481D" w:rsidRDefault="00303AB7" w:rsidP="00AC018B">
      <w:pPr>
        <w:pStyle w:val="ListParagraph"/>
        <w:spacing w:line="312" w:lineRule="auto"/>
        <w:ind w:left="900"/>
        <w:jc w:val="both"/>
        <w:rPr>
          <w:rFonts w:eastAsia="Calibri"/>
          <w:lang w:eastAsia="en-US"/>
        </w:rPr>
      </w:pPr>
    </w:p>
    <w:p w:rsidR="0072592B"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realização, pela Emissora ou Garantidora, de operações fora de seu objeto social ou em desacordo com o seu estatuto social, observadas as disposições estatutárias, legais e regulamentares;</w:t>
      </w:r>
    </w:p>
    <w:p w:rsidR="0072592B" w:rsidRPr="00B2481D" w:rsidRDefault="0072592B" w:rsidP="00AC018B">
      <w:pPr>
        <w:pStyle w:val="ListParagraph"/>
        <w:spacing w:line="312" w:lineRule="auto"/>
        <w:rPr>
          <w:rFonts w:eastAsia="Calibri"/>
          <w:lang w:eastAsia="en-US"/>
        </w:rPr>
      </w:pPr>
    </w:p>
    <w:p w:rsidR="0072592B"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caso ocorra qualquer mudança adversa relevante nos negócios, atividades, condições financeiras da Emissora e/ou da Garantidora que afete a capacidade de pagamento das obrigações assumidas nesta Escritura de Emissão;</w:t>
      </w:r>
    </w:p>
    <w:p w:rsidR="0072592B" w:rsidRPr="00B2481D" w:rsidRDefault="0072592B" w:rsidP="00AC018B">
      <w:pPr>
        <w:pStyle w:val="ListParagraph"/>
        <w:spacing w:line="312" w:lineRule="auto"/>
        <w:rPr>
          <w:rFonts w:eastAsia="Calibri"/>
          <w:lang w:eastAsia="en-US"/>
        </w:rPr>
      </w:pPr>
    </w:p>
    <w:p w:rsidR="0087339E"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não renovação, cancelamento, revogação ou suspensão das autorizações, concessões (exceto pelo Contrato de Concessão), subvenções, alvarás ou licenças, inclusive as ambientais, necessários para o regular exercício das atividades pela Emissora, ou por qualquer das suas Controladas;</w:t>
      </w:r>
      <w:r w:rsidR="00AE75EC" w:rsidRPr="00B2481D">
        <w:rPr>
          <w:rFonts w:eastAsia="Calibri"/>
          <w:lang w:eastAsia="en-US"/>
        </w:rPr>
        <w:t xml:space="preserve"> </w:t>
      </w:r>
    </w:p>
    <w:p w:rsidR="0087339E" w:rsidRPr="00B2481D" w:rsidRDefault="0087339E" w:rsidP="005A7305">
      <w:pPr>
        <w:rPr>
          <w:lang w:eastAsia="en-US"/>
        </w:rPr>
      </w:pPr>
    </w:p>
    <w:p w:rsidR="0087339E" w:rsidRPr="00B2481D" w:rsidRDefault="00AA122A" w:rsidP="00AC018B">
      <w:pPr>
        <w:pStyle w:val="ListParagraph"/>
        <w:numPr>
          <w:ilvl w:val="0"/>
          <w:numId w:val="24"/>
        </w:numPr>
        <w:tabs>
          <w:tab w:val="left" w:pos="0"/>
        </w:tabs>
        <w:spacing w:line="312" w:lineRule="auto"/>
        <w:ind w:left="720"/>
        <w:jc w:val="both"/>
        <w:rPr>
          <w:rFonts w:eastAsia="Calibri"/>
          <w:lang w:eastAsia="en-US"/>
        </w:rPr>
      </w:pPr>
      <w:bookmarkStart w:id="185" w:name="_Hlk32910454"/>
      <w:r w:rsidRPr="00AA122A">
        <w:rPr>
          <w:rFonts w:eastAsia="Calibri"/>
          <w:lang w:eastAsia="en-US"/>
        </w:rPr>
        <w:t xml:space="preserve">perda, extinção, descontinuidade, decretação de intervenção e/ou a não renovação das concessões (inclusive por conta da eventual encampação de contratos de concessão), permissões e autorizações para a exploração dos serviços de transmissão ou geração de energia, exceto pelo Contrato de Concessão, pela Emissora, por qualquer das suas Controladas, que, isolada ou cumulativamente, representem impacto superior a </w:t>
      </w:r>
      <w:del w:id="186" w:author="PEDRO SILVA [2]" w:date="2020-02-17T16:51:00Z">
        <w:r w:rsidRPr="007654FD" w:rsidDel="007654FD">
          <w:rPr>
            <w:rFonts w:eastAsia="Calibri"/>
            <w:highlight w:val="cyan"/>
            <w:lang w:eastAsia="en-US"/>
          </w:rPr>
          <w:delText>[</w:delText>
        </w:r>
      </w:del>
      <w:r w:rsidRPr="00AA122A">
        <w:rPr>
          <w:rFonts w:eastAsia="Calibri"/>
          <w:lang w:eastAsia="en-US"/>
        </w:rPr>
        <w:t>20% (vinte por cento)</w:t>
      </w:r>
      <w:del w:id="187" w:author="PEDRO SILVA [2]" w:date="2020-02-17T16:51:00Z">
        <w:r w:rsidRPr="007654FD" w:rsidDel="007654FD">
          <w:rPr>
            <w:rFonts w:eastAsia="Calibri"/>
            <w:highlight w:val="cyan"/>
            <w:lang w:eastAsia="en-US"/>
          </w:rPr>
          <w:delText>]</w:delText>
        </w:r>
      </w:del>
      <w:r w:rsidRPr="00AA122A">
        <w:rPr>
          <w:rFonts w:eastAsia="Calibri"/>
          <w:lang w:eastAsia="en-US"/>
        </w:rPr>
        <w:t xml:space="preserve"> da receita operacional bruta da Emissora, apurada e refletida no último demonstrativo contábil auditado ou objeto da revisão limitada da Emissora, disponível à época;</w:t>
      </w:r>
      <w:bookmarkEnd w:id="185"/>
      <w:ins w:id="188" w:author="PEDRO SILVA [2]" w:date="2020-02-17T16:50:00Z">
        <w:r w:rsidR="007654FD">
          <w:rPr>
            <w:rFonts w:eastAsia="Calibri"/>
            <w:lang w:eastAsia="en-US"/>
          </w:rPr>
          <w:t xml:space="preserve"> </w:t>
        </w:r>
        <w:r w:rsidR="007654FD" w:rsidRPr="007654FD">
          <w:rPr>
            <w:rFonts w:eastAsia="Calibri"/>
            <w:highlight w:val="cyan"/>
            <w:lang w:eastAsia="en-US"/>
          </w:rPr>
          <w:t>[BOCOM BBM: O máximo que conseguimos a</w:t>
        </w:r>
      </w:ins>
      <w:ins w:id="189" w:author="PEDRO SILVA [2]" w:date="2020-02-17T16:51:00Z">
        <w:r w:rsidR="007654FD" w:rsidRPr="007654FD">
          <w:rPr>
            <w:rFonts w:eastAsia="Calibri"/>
            <w:highlight w:val="cyan"/>
            <w:lang w:eastAsia="en-US"/>
          </w:rPr>
          <w:t>qui é 20%.]</w:t>
        </w:r>
      </w:ins>
    </w:p>
    <w:p w:rsidR="00775263" w:rsidRPr="00B2481D" w:rsidRDefault="00775263" w:rsidP="00AC018B">
      <w:pPr>
        <w:pStyle w:val="ListParagraph"/>
        <w:spacing w:line="312" w:lineRule="auto"/>
        <w:rPr>
          <w:rFonts w:eastAsia="Calibri"/>
          <w:lang w:eastAsia="en-US"/>
        </w:rPr>
      </w:pPr>
    </w:p>
    <w:p w:rsidR="00775263" w:rsidRPr="00B2481D" w:rsidRDefault="00AA122A" w:rsidP="00AC018B">
      <w:pPr>
        <w:pStyle w:val="ListParagraph"/>
        <w:numPr>
          <w:ilvl w:val="0"/>
          <w:numId w:val="24"/>
        </w:numPr>
        <w:tabs>
          <w:tab w:val="left" w:pos="0"/>
        </w:tabs>
        <w:spacing w:line="312" w:lineRule="auto"/>
        <w:ind w:left="720"/>
        <w:jc w:val="both"/>
        <w:rPr>
          <w:rFonts w:eastAsia="Calibri"/>
          <w:lang w:eastAsia="en-US"/>
        </w:rPr>
      </w:pPr>
      <w:bookmarkStart w:id="190" w:name="_Hlk32910557"/>
      <w:r w:rsidRPr="00AA122A">
        <w:t xml:space="preserve">existência de quaisquer decisões em processos administrativos, arbitrais definitivas ou judiciais, em nome da Emissora, ou de qualquer das suas Controladas, que resultem ou possam resultar, após subtraídos os valores provisionados para efeito de pagamento, em obrigação de pagamento para a Emissora, e/ou por qualquer de seus acionistas e/ou para qualquer das suas </w:t>
      </w:r>
      <w:r w:rsidR="005A7305" w:rsidRPr="00AA122A">
        <w:t>Controladas</w:t>
      </w:r>
      <w:r w:rsidRPr="00AA122A">
        <w:t xml:space="preserve">, em valor individual ou agregado, superior a </w:t>
      </w:r>
      <w:del w:id="191" w:author="PEDRO SILVA [2]" w:date="2020-02-18T08:41:00Z">
        <w:r w:rsidRPr="00EA4EFF" w:rsidDel="00EA4EFF">
          <w:rPr>
            <w:highlight w:val="cyan"/>
          </w:rPr>
          <w:delText>[</w:delText>
        </w:r>
      </w:del>
      <w:r w:rsidRPr="00496E02">
        <w:t>R$ 20.000.000,00 (vinte milhões de reais)</w:t>
      </w:r>
      <w:del w:id="192" w:author="PEDRO SILVA [2]" w:date="2020-02-18T08:41:00Z">
        <w:r w:rsidR="005A7305" w:rsidRPr="00EA4EFF" w:rsidDel="00EA4EFF">
          <w:rPr>
            <w:highlight w:val="cyan"/>
          </w:rPr>
          <w:delText>/</w:delText>
        </w:r>
        <w:r w:rsidR="005A7305" w:rsidRPr="005A7305" w:rsidDel="00EA4EFF">
          <w:rPr>
            <w:highlight w:val="cyan"/>
          </w:rPr>
          <w:delText xml:space="preserve">R$ 50.000.000,00 </w:delText>
        </w:r>
        <w:r w:rsidR="005A7305" w:rsidRPr="005A7305" w:rsidDel="00EA4EFF">
          <w:rPr>
            <w:highlight w:val="cyan"/>
          </w:rPr>
          <w:lastRenderedPageBreak/>
          <w:delText>(cinquenta milhões de reais)</w:delText>
        </w:r>
        <w:r w:rsidRPr="00EA4EFF" w:rsidDel="00EA4EFF">
          <w:rPr>
            <w:highlight w:val="cyan"/>
          </w:rPr>
          <w:delText>]</w:delText>
        </w:r>
      </w:del>
      <w:r w:rsidRPr="00AA122A">
        <w:t xml:space="preserve"> e, com relação aos processos administrativos, desde que a Emissora não tenha obtido provimento jurisdicional que suspenda seus efeitos no prazo de </w:t>
      </w:r>
      <w:del w:id="193" w:author="PEDRO SILVA [2]" w:date="2020-02-18T10:29:00Z">
        <w:r w:rsidRPr="00496E02" w:rsidDel="00496E02">
          <w:rPr>
            <w:highlight w:val="cyan"/>
          </w:rPr>
          <w:delText>[</w:delText>
        </w:r>
      </w:del>
      <w:r w:rsidRPr="00496E02">
        <w:t>15 (quinze) dias</w:t>
      </w:r>
      <w:del w:id="194" w:author="PEDRO SILVA [2]" w:date="2020-02-18T10:29:00Z">
        <w:r w:rsidRPr="00496E02" w:rsidDel="00496E02">
          <w:rPr>
            <w:highlight w:val="cyan"/>
          </w:rPr>
          <w:delText>]</w:delText>
        </w:r>
      </w:del>
      <w:r w:rsidRPr="00AA122A">
        <w:t xml:space="preserve"> contados da intimação da respectiva decisão;</w:t>
      </w:r>
      <w:bookmarkEnd w:id="190"/>
      <w:r w:rsidR="00F76891">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da Companhia</w:t>
      </w:r>
      <w:r w:rsidR="00F76891" w:rsidRPr="000B4258">
        <w:rPr>
          <w:rFonts w:eastAsia="Calibri"/>
          <w:b/>
          <w:smallCaps/>
          <w:lang w:eastAsia="en-US"/>
        </w:rPr>
        <w:t>]</w:t>
      </w:r>
      <w:r w:rsidR="005A1B0C" w:rsidRPr="00B2481D">
        <w:rPr>
          <w:rFonts w:eastAsia="Calibri"/>
          <w:lang w:eastAsia="en-US"/>
        </w:rPr>
        <w:t xml:space="preserve"> </w:t>
      </w:r>
      <w:ins w:id="195" w:author="PEDRO SILVA [2]" w:date="2020-02-18T08:41:00Z">
        <w:r w:rsidR="00EA4EFF">
          <w:rPr>
            <w:rFonts w:eastAsia="Calibri"/>
            <w:lang w:eastAsia="en-US"/>
          </w:rPr>
          <w:t xml:space="preserve"> </w:t>
        </w:r>
        <w:r w:rsidR="00EA4EFF" w:rsidRPr="00EA4EFF">
          <w:rPr>
            <w:rFonts w:eastAsia="Calibri"/>
            <w:highlight w:val="cyan"/>
            <w:lang w:eastAsia="en-US"/>
          </w:rPr>
          <w:t>[BOCOM BBM: O máximo que conseguimos aqui é 20 MM nos dois casos.</w:t>
        </w:r>
      </w:ins>
      <w:ins w:id="196" w:author="PEDRO SILVA [2]" w:date="2020-02-18T08:42:00Z">
        <w:r w:rsidR="00EA4EFF">
          <w:rPr>
            <w:rFonts w:eastAsia="Calibri"/>
            <w:highlight w:val="cyan"/>
            <w:lang w:eastAsia="en-US"/>
          </w:rPr>
          <w:t xml:space="preserve"> Estamos falando de </w:t>
        </w:r>
        <w:r w:rsidR="00EA4EFF" w:rsidRPr="00EA4EFF">
          <w:rPr>
            <w:rFonts w:eastAsia="Calibri"/>
            <w:b/>
            <w:highlight w:val="cyan"/>
            <w:lang w:eastAsia="en-US"/>
          </w:rPr>
          <w:t>(i)</w:t>
        </w:r>
        <w:r w:rsidR="00EA4EFF">
          <w:rPr>
            <w:rFonts w:eastAsia="Calibri"/>
            <w:highlight w:val="cyan"/>
            <w:lang w:eastAsia="en-US"/>
          </w:rPr>
          <w:t xml:space="preserve"> EVA não automático, </w:t>
        </w:r>
        <w:r w:rsidR="00EA4EFF" w:rsidRPr="00EA4EFF">
          <w:rPr>
            <w:rFonts w:eastAsia="Calibri"/>
            <w:b/>
            <w:highlight w:val="cyan"/>
            <w:lang w:eastAsia="en-US"/>
          </w:rPr>
          <w:t>(</w:t>
        </w:r>
        <w:proofErr w:type="spellStart"/>
        <w:r w:rsidR="00EA4EFF" w:rsidRPr="00EA4EFF">
          <w:rPr>
            <w:rFonts w:eastAsia="Calibri"/>
            <w:b/>
            <w:highlight w:val="cyan"/>
            <w:lang w:eastAsia="en-US"/>
          </w:rPr>
          <w:t>ii</w:t>
        </w:r>
        <w:proofErr w:type="spellEnd"/>
        <w:r w:rsidR="00EA4EFF" w:rsidRPr="00EA4EFF">
          <w:rPr>
            <w:rFonts w:eastAsia="Calibri"/>
            <w:b/>
            <w:highlight w:val="cyan"/>
            <w:lang w:eastAsia="en-US"/>
          </w:rPr>
          <w:t>)</w:t>
        </w:r>
        <w:r w:rsidR="00EA4EFF">
          <w:rPr>
            <w:rFonts w:eastAsia="Calibri"/>
            <w:highlight w:val="cyan"/>
            <w:lang w:eastAsia="en-US"/>
          </w:rPr>
          <w:t xml:space="preserve"> uma sentença definitiva, </w:t>
        </w:r>
        <w:r w:rsidR="00EA4EFF" w:rsidRPr="00EA4EFF">
          <w:rPr>
            <w:rFonts w:eastAsia="Calibri"/>
            <w:b/>
            <w:highlight w:val="cyan"/>
            <w:lang w:eastAsia="en-US"/>
          </w:rPr>
          <w:t>(</w:t>
        </w:r>
        <w:proofErr w:type="spellStart"/>
        <w:r w:rsidR="00EA4EFF" w:rsidRPr="00EA4EFF">
          <w:rPr>
            <w:rFonts w:eastAsia="Calibri"/>
            <w:b/>
            <w:highlight w:val="cyan"/>
            <w:lang w:eastAsia="en-US"/>
          </w:rPr>
          <w:t>iii</w:t>
        </w:r>
        <w:proofErr w:type="spellEnd"/>
        <w:r w:rsidR="00EA4EFF" w:rsidRPr="00EA4EFF">
          <w:rPr>
            <w:rFonts w:eastAsia="Calibri"/>
            <w:b/>
            <w:highlight w:val="cyan"/>
            <w:lang w:eastAsia="en-US"/>
          </w:rPr>
          <w:t>)</w:t>
        </w:r>
        <w:r w:rsidR="00EA4EFF">
          <w:rPr>
            <w:rFonts w:eastAsia="Calibri"/>
            <w:highlight w:val="cyan"/>
            <w:lang w:eastAsia="en-US"/>
          </w:rPr>
          <w:t xml:space="preserve"> com possibilidade de p</w:t>
        </w:r>
      </w:ins>
      <w:ins w:id="197" w:author="PEDRO SILVA [2]" w:date="2020-02-18T08:43:00Z">
        <w:r w:rsidR="00EA4EFF">
          <w:rPr>
            <w:rFonts w:eastAsia="Calibri"/>
            <w:highlight w:val="cyan"/>
            <w:lang w:eastAsia="en-US"/>
          </w:rPr>
          <w:t xml:space="preserve">rovisionamento, e </w:t>
        </w:r>
        <w:r w:rsidR="00EA4EFF" w:rsidRPr="00EA4EFF">
          <w:rPr>
            <w:rFonts w:eastAsia="Calibri"/>
            <w:b/>
            <w:highlight w:val="cyan"/>
            <w:lang w:eastAsia="en-US"/>
          </w:rPr>
          <w:t>(</w:t>
        </w:r>
        <w:proofErr w:type="spellStart"/>
        <w:r w:rsidR="00EA4EFF" w:rsidRPr="00EA4EFF">
          <w:rPr>
            <w:rFonts w:eastAsia="Calibri"/>
            <w:b/>
            <w:highlight w:val="cyan"/>
            <w:lang w:eastAsia="en-US"/>
          </w:rPr>
          <w:t>iv</w:t>
        </w:r>
        <w:proofErr w:type="spellEnd"/>
        <w:r w:rsidR="00EA4EFF" w:rsidRPr="00EA4EFF">
          <w:rPr>
            <w:rFonts w:eastAsia="Calibri"/>
            <w:b/>
            <w:highlight w:val="cyan"/>
            <w:lang w:eastAsia="en-US"/>
          </w:rPr>
          <w:t>)</w:t>
        </w:r>
        <w:r w:rsidR="00EA4EFF">
          <w:rPr>
            <w:rFonts w:eastAsia="Calibri"/>
            <w:highlight w:val="cyan"/>
            <w:lang w:eastAsia="en-US"/>
          </w:rPr>
          <w:t xml:space="preserve"> com possibilidade de suspensão d</w:t>
        </w:r>
      </w:ins>
      <w:ins w:id="198" w:author="PEDRO SILVA [2]" w:date="2020-02-18T08:44:00Z">
        <w:r w:rsidR="00EA4EFF">
          <w:rPr>
            <w:rFonts w:eastAsia="Calibri"/>
            <w:highlight w:val="cyan"/>
            <w:lang w:eastAsia="en-US"/>
          </w:rPr>
          <w:t>os efeitos, portanto, entendemos que haveria conforto para a Companhia aqui.</w:t>
        </w:r>
      </w:ins>
      <w:ins w:id="199" w:author="PEDRO SILVA [2]" w:date="2020-02-18T08:41:00Z">
        <w:r w:rsidR="00EA4EFF" w:rsidRPr="00EA4EFF">
          <w:rPr>
            <w:rFonts w:eastAsia="Calibri"/>
            <w:highlight w:val="cyan"/>
            <w:lang w:eastAsia="en-US"/>
          </w:rPr>
          <w:t>]</w:t>
        </w:r>
      </w:ins>
    </w:p>
    <w:p w:rsidR="00775263" w:rsidRPr="00B2481D" w:rsidRDefault="00775263" w:rsidP="00AC018B">
      <w:pPr>
        <w:pStyle w:val="ListParagraph"/>
        <w:spacing w:line="312" w:lineRule="auto"/>
        <w:rPr>
          <w:rFonts w:eastAsia="Calibri"/>
          <w:lang w:eastAsia="en-US"/>
        </w:rPr>
      </w:pPr>
    </w:p>
    <w:p w:rsidR="00775263"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não cumprimento, pela Emissora, do artigo 17 da Instrução CVM 476;</w:t>
      </w:r>
    </w:p>
    <w:p w:rsidR="00775263" w:rsidRPr="00B2481D" w:rsidRDefault="00775263" w:rsidP="00AC018B">
      <w:pPr>
        <w:pStyle w:val="ListParagraph"/>
        <w:spacing w:line="312" w:lineRule="auto"/>
        <w:rPr>
          <w:rFonts w:eastAsia="Calibri"/>
          <w:lang w:eastAsia="en-US"/>
        </w:rPr>
      </w:pPr>
    </w:p>
    <w:p w:rsidR="0016065C" w:rsidRDefault="00AA122A" w:rsidP="00AC018B">
      <w:pPr>
        <w:pStyle w:val="ListParagraph"/>
        <w:numPr>
          <w:ilvl w:val="0"/>
          <w:numId w:val="24"/>
        </w:numPr>
        <w:tabs>
          <w:tab w:val="left" w:pos="0"/>
        </w:tabs>
        <w:spacing w:line="312" w:lineRule="auto"/>
        <w:ind w:left="720"/>
        <w:jc w:val="both"/>
        <w:rPr>
          <w:rFonts w:eastAsia="Calibri"/>
          <w:lang w:eastAsia="en-US"/>
        </w:rPr>
      </w:pPr>
      <w:bookmarkStart w:id="200" w:name="_Hlk32914274"/>
      <w:r w:rsidRPr="00AA122A">
        <w:rPr>
          <w:rFonts w:eastAsia="Calibri"/>
          <w:lang w:eastAsia="en-US"/>
        </w:rPr>
        <w:t>constituição de hipoteca, penhor, alienação fiduciária, cessão fiduciária, usufruto, fideicomisso, promessa de venda, opção de compra, direito de preferência, encargo, penhora, sequestro, arresto, gravame ou ônus judicial ou extrajudicial (“</w:t>
      </w:r>
      <w:r w:rsidRPr="00AA122A">
        <w:rPr>
          <w:rFonts w:eastAsia="Calibri"/>
          <w:u w:val="single"/>
          <w:lang w:eastAsia="en-US"/>
        </w:rPr>
        <w:t>Ônus</w:t>
      </w:r>
      <w:r w:rsidRPr="00AA122A">
        <w:rPr>
          <w:rFonts w:eastAsia="Calibri"/>
          <w:lang w:eastAsia="en-US"/>
        </w:rPr>
        <w:t>”) sobre ativos relevantes da Emissora, exceto se feito para: (</w:t>
      </w:r>
      <w:r w:rsidR="00A47991">
        <w:rPr>
          <w:rFonts w:eastAsia="Calibri"/>
          <w:lang w:eastAsia="en-US"/>
        </w:rPr>
        <w:t>a</w:t>
      </w:r>
      <w:r w:rsidRPr="00AA122A">
        <w:rPr>
          <w:rFonts w:eastAsia="Calibri"/>
          <w:lang w:eastAsia="en-US"/>
        </w:rPr>
        <w:t>)</w:t>
      </w:r>
      <w:r w:rsidR="00F76891">
        <w:rPr>
          <w:rFonts w:eastAsia="Calibri"/>
          <w:lang w:eastAsia="en-US"/>
        </w:rPr>
        <w:t xml:space="preserve"> </w:t>
      </w:r>
      <w:r w:rsidRPr="00AA122A">
        <w:rPr>
          <w:rFonts w:eastAsia="Calibri"/>
          <w:lang w:eastAsia="en-US"/>
        </w:rPr>
        <w:t>para a prestação de garantias em processos judiciais ou administrativos; ou (</w:t>
      </w:r>
      <w:r w:rsidR="00A47991">
        <w:rPr>
          <w:rFonts w:eastAsia="Calibri"/>
          <w:lang w:eastAsia="en-US"/>
        </w:rPr>
        <w:t>b</w:t>
      </w:r>
      <w:r w:rsidRPr="00AA122A">
        <w:rPr>
          <w:rFonts w:eastAsia="Calibri"/>
          <w:lang w:eastAsia="en-US"/>
        </w:rPr>
        <w:t xml:space="preserve">) no curso normal dos negócios da Emissora, de qualquer de suas Controladas, considerando-se como ativos relevantes aqueles cujo valor, individual ou agregado, seja igual ou superior a </w:t>
      </w:r>
      <w:r w:rsidRPr="006B195D">
        <w:rPr>
          <w:rFonts w:eastAsia="Calibri"/>
          <w:lang w:eastAsia="en-US"/>
        </w:rPr>
        <w:t>20% (vinte por cento)</w:t>
      </w:r>
      <w:r w:rsidRPr="00AA122A">
        <w:rPr>
          <w:rFonts w:eastAsia="Calibri"/>
          <w:lang w:eastAsia="en-US"/>
        </w:rPr>
        <w:t xml:space="preserve"> do ativo total da Emissora</w:t>
      </w:r>
      <w:r w:rsidR="006455CB">
        <w:rPr>
          <w:rFonts w:eastAsia="Calibri"/>
          <w:lang w:eastAsia="en-US"/>
        </w:rPr>
        <w:t>, com base na</w:t>
      </w:r>
      <w:r w:rsidR="006455CB" w:rsidRPr="00AA122A">
        <w:rPr>
          <w:rFonts w:eastAsia="Calibri"/>
          <w:lang w:eastAsia="en-US"/>
        </w:rPr>
        <w:t xml:space="preserve"> </w:t>
      </w:r>
      <w:r w:rsidR="00F76891">
        <w:rPr>
          <w:rFonts w:eastAsia="Calibri"/>
          <w:lang w:eastAsia="en-US"/>
        </w:rPr>
        <w:t xml:space="preserve">sua </w:t>
      </w:r>
      <w:r w:rsidRPr="00AA122A">
        <w:rPr>
          <w:rFonts w:eastAsia="Calibri"/>
          <w:lang w:eastAsia="en-US"/>
        </w:rPr>
        <w:t>demonstração financeira anual mais recente. O limite acima estabelecido será apurado levando-se em conta o ativo da Emissora</w:t>
      </w:r>
      <w:r w:rsidR="006455CB">
        <w:rPr>
          <w:rFonts w:eastAsia="Calibri"/>
          <w:lang w:eastAsia="en-US"/>
        </w:rPr>
        <w:t xml:space="preserve"> </w:t>
      </w:r>
      <w:r w:rsidRPr="00AA122A">
        <w:rPr>
          <w:rFonts w:eastAsia="Calibri"/>
          <w:lang w:eastAsia="en-US"/>
        </w:rPr>
        <w:t>no exercício social anterior ao evento;</w:t>
      </w:r>
      <w:bookmarkEnd w:id="200"/>
      <w:r w:rsidR="009B391E" w:rsidRPr="00B2481D">
        <w:rPr>
          <w:rFonts w:eastAsia="Calibri"/>
          <w:lang w:eastAsia="en-US"/>
        </w:rPr>
        <w:t xml:space="preserve"> </w:t>
      </w:r>
    </w:p>
    <w:p w:rsidR="00F76891" w:rsidRPr="00F76891" w:rsidRDefault="00F76891" w:rsidP="00F76891">
      <w:pPr>
        <w:pStyle w:val="ListParagraph"/>
        <w:rPr>
          <w:rFonts w:eastAsia="Calibri"/>
          <w:lang w:eastAsia="en-US"/>
        </w:rPr>
      </w:pPr>
    </w:p>
    <w:p w:rsidR="00F76891" w:rsidRPr="00B2481D" w:rsidRDefault="00F76891"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constituição de hipoteca, penhor, alienação fiduciária, cessão fiduciária, usufruto, fideicomisso, promessa de venda, opção de compra, direito de preferência, encargo, penhora, sequestro, arresto, gravame ou ônus judicial ou extrajudicial (“</w:t>
      </w:r>
      <w:r w:rsidRPr="00AA122A">
        <w:rPr>
          <w:rFonts w:eastAsia="Calibri"/>
          <w:u w:val="single"/>
          <w:lang w:eastAsia="en-US"/>
        </w:rPr>
        <w:t>Ônus</w:t>
      </w:r>
      <w:r w:rsidRPr="00AA122A">
        <w:rPr>
          <w:rFonts w:eastAsia="Calibri"/>
          <w:lang w:eastAsia="en-US"/>
        </w:rPr>
        <w:t>”) sobre ativos relevantes da Garantidora, exceto se feito para: (</w:t>
      </w:r>
      <w:r>
        <w:rPr>
          <w:rFonts w:eastAsia="Calibri"/>
          <w:lang w:eastAsia="en-US"/>
        </w:rPr>
        <w:t>a</w:t>
      </w:r>
      <w:r w:rsidRPr="00AA122A">
        <w:rPr>
          <w:rFonts w:eastAsia="Calibri"/>
          <w:lang w:eastAsia="en-US"/>
        </w:rPr>
        <w:t>)</w:t>
      </w:r>
      <w:r>
        <w:rPr>
          <w:rFonts w:eastAsia="Calibri"/>
          <w:lang w:eastAsia="en-US"/>
        </w:rPr>
        <w:t xml:space="preserve"> </w:t>
      </w:r>
      <w:r w:rsidRPr="00AA122A">
        <w:rPr>
          <w:rFonts w:eastAsia="Calibri"/>
          <w:lang w:eastAsia="en-US"/>
        </w:rPr>
        <w:t>para a prestação de garantias em processos judiciais ou administrativos; ou (</w:t>
      </w:r>
      <w:r>
        <w:rPr>
          <w:rFonts w:eastAsia="Calibri"/>
          <w:lang w:eastAsia="en-US"/>
        </w:rPr>
        <w:t>b</w:t>
      </w:r>
      <w:r w:rsidRPr="00AA122A">
        <w:rPr>
          <w:rFonts w:eastAsia="Calibri"/>
          <w:lang w:eastAsia="en-US"/>
        </w:rPr>
        <w:t xml:space="preserve">) no curso normal dos negócios da </w:t>
      </w:r>
      <w:r>
        <w:rPr>
          <w:rFonts w:eastAsia="Calibri"/>
          <w:lang w:eastAsia="en-US"/>
        </w:rPr>
        <w:t>Garantidora</w:t>
      </w:r>
      <w:r w:rsidRPr="00AA122A">
        <w:rPr>
          <w:rFonts w:eastAsia="Calibri"/>
          <w:lang w:eastAsia="en-US"/>
        </w:rPr>
        <w:t xml:space="preserve">, de qualquer de suas Controladas, considerando-se como ativos relevantes aqueles cujo valor, individual ou agregado, seja igual ou superior a </w:t>
      </w:r>
      <w:r w:rsidRPr="006B195D">
        <w:rPr>
          <w:rFonts w:eastAsia="Calibri"/>
          <w:lang w:eastAsia="en-US"/>
        </w:rPr>
        <w:t>20% (vinte por cento)</w:t>
      </w:r>
      <w:r>
        <w:rPr>
          <w:rFonts w:eastAsia="Calibri"/>
          <w:lang w:eastAsia="en-US"/>
        </w:rPr>
        <w:t xml:space="preserve"> do ativo total </w:t>
      </w:r>
      <w:r w:rsidRPr="00AA122A">
        <w:rPr>
          <w:rFonts w:eastAsia="Calibri"/>
          <w:lang w:eastAsia="en-US"/>
        </w:rPr>
        <w:t>da Garantidora</w:t>
      </w:r>
      <w:r>
        <w:rPr>
          <w:rFonts w:eastAsia="Calibri"/>
          <w:lang w:eastAsia="en-US"/>
        </w:rPr>
        <w:t>, com base na sua</w:t>
      </w:r>
      <w:r w:rsidRPr="00AA122A">
        <w:rPr>
          <w:rFonts w:eastAsia="Calibri"/>
          <w:lang w:eastAsia="en-US"/>
        </w:rPr>
        <w:t xml:space="preserve"> demonstração financeira anual mais recente. O limite acima estabelecido será apurado levando-se em conta o ativo </w:t>
      </w:r>
      <w:r>
        <w:rPr>
          <w:rFonts w:eastAsia="Calibri"/>
          <w:lang w:eastAsia="en-US"/>
        </w:rPr>
        <w:t>da Garantidora</w:t>
      </w:r>
      <w:r w:rsidRPr="00AA122A">
        <w:rPr>
          <w:rFonts w:eastAsia="Calibri"/>
          <w:lang w:eastAsia="en-US"/>
        </w:rPr>
        <w:t xml:space="preserve"> no exercício social anterior ao evento;</w:t>
      </w:r>
    </w:p>
    <w:p w:rsidR="0016065C" w:rsidRPr="00B2481D" w:rsidRDefault="0016065C" w:rsidP="00AC018B">
      <w:pPr>
        <w:pStyle w:val="ListParagraph"/>
        <w:spacing w:line="312" w:lineRule="auto"/>
        <w:rPr>
          <w:rFonts w:eastAsia="Calibri"/>
          <w:lang w:eastAsia="en-US"/>
        </w:rPr>
      </w:pPr>
    </w:p>
    <w:p w:rsidR="00775263" w:rsidRPr="00B2481D" w:rsidRDefault="00AA122A" w:rsidP="00AC018B">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lastRenderedPageBreak/>
        <w:t xml:space="preserve">não manutenção, pela Emissora, de seguro para seus ativos operacionais relevantes, conforme as melhores práticas correntes em seus mercados de atuação, não sanado no prazo de </w:t>
      </w:r>
      <w:del w:id="201" w:author="PEDRO SILVA [2]" w:date="2020-02-18T09:58:00Z">
        <w:r w:rsidR="005A7305" w:rsidRPr="00EE338B" w:rsidDel="00E21606">
          <w:rPr>
            <w:rFonts w:eastAsia="Calibri"/>
            <w:highlight w:val="cyan"/>
            <w:lang w:eastAsia="en-US"/>
          </w:rPr>
          <w:delText>[</w:delText>
        </w:r>
      </w:del>
      <w:r w:rsidRPr="00AA122A">
        <w:rPr>
          <w:rFonts w:eastAsia="Calibri"/>
          <w:lang w:eastAsia="en-US"/>
        </w:rPr>
        <w:t>10 (dez) dias corridos</w:t>
      </w:r>
      <w:del w:id="202" w:author="PEDRO SILVA [2]" w:date="2020-02-18T10:34:00Z">
        <w:r w:rsidR="005A7305" w:rsidRPr="00EE338B" w:rsidDel="00EE338B">
          <w:rPr>
            <w:rFonts w:eastAsia="Calibri"/>
            <w:highlight w:val="cyan"/>
            <w:lang w:eastAsia="en-US"/>
          </w:rPr>
          <w:delText>/15 (quinze) Dias Úteis]</w:delText>
        </w:r>
      </w:del>
      <w:r w:rsidRPr="00AA122A">
        <w:rPr>
          <w:rFonts w:eastAsia="Calibri"/>
          <w:lang w:eastAsia="en-US"/>
        </w:rPr>
        <w:t xml:space="preserve"> contados da data do respectivo inadimplemento;</w:t>
      </w:r>
      <w:r w:rsidR="002A38F3" w:rsidRPr="00B2481D">
        <w:rPr>
          <w:rFonts w:eastAsia="Calibri"/>
          <w:lang w:eastAsia="en-US"/>
        </w:rPr>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do Coordenador</w:t>
      </w:r>
      <w:r w:rsidR="00F76891" w:rsidRPr="000B4258">
        <w:rPr>
          <w:rFonts w:eastAsia="Calibri"/>
          <w:b/>
          <w:smallCaps/>
          <w:lang w:eastAsia="en-US"/>
        </w:rPr>
        <w:t>]</w:t>
      </w:r>
      <w:r w:rsidR="006455CB">
        <w:rPr>
          <w:rFonts w:eastAsia="Calibri"/>
          <w:lang w:eastAsia="en-US"/>
        </w:rPr>
        <w:t xml:space="preserve"> </w:t>
      </w:r>
      <w:ins w:id="203" w:author="PEDRO SILVA [2]" w:date="2020-02-17T17:02:00Z">
        <w:r w:rsidR="00C944AA">
          <w:rPr>
            <w:rFonts w:eastAsia="Calibri"/>
            <w:lang w:eastAsia="en-US"/>
          </w:rPr>
          <w:t xml:space="preserve"> </w:t>
        </w:r>
        <w:r w:rsidR="00C944AA" w:rsidRPr="004A52E4">
          <w:rPr>
            <w:rFonts w:eastAsia="Calibri"/>
            <w:b/>
            <w:highlight w:val="cyan"/>
            <w:lang w:eastAsia="en-US"/>
          </w:rPr>
          <w:t xml:space="preserve">[BOCOM BBM: Prezados, </w:t>
        </w:r>
      </w:ins>
      <w:ins w:id="204" w:author="PEDRO SILVA [2]" w:date="2020-02-17T17:03:00Z">
        <w:r w:rsidR="004A52E4">
          <w:rPr>
            <w:rFonts w:eastAsia="Calibri"/>
            <w:b/>
            <w:highlight w:val="cyan"/>
            <w:lang w:eastAsia="en-US"/>
          </w:rPr>
          <w:t>conseguimos flexibi</w:t>
        </w:r>
      </w:ins>
      <w:ins w:id="205" w:author="PEDRO SILVA [2]" w:date="2020-02-17T17:04:00Z">
        <w:r w:rsidR="004A52E4">
          <w:rPr>
            <w:rFonts w:eastAsia="Calibri"/>
            <w:b/>
            <w:highlight w:val="cyan"/>
            <w:lang w:eastAsia="en-US"/>
          </w:rPr>
          <w:t>lizar para</w:t>
        </w:r>
      </w:ins>
      <w:ins w:id="206" w:author="PEDRO SILVA [2]" w:date="2020-02-17T17:02:00Z">
        <w:r w:rsidR="00C944AA" w:rsidRPr="004A52E4">
          <w:rPr>
            <w:rFonts w:eastAsia="Calibri"/>
            <w:b/>
            <w:highlight w:val="cyan"/>
            <w:lang w:eastAsia="en-US"/>
          </w:rPr>
          <w:t xml:space="preserve"> 10 DU aqui, 15 DU é um prazo muito longo</w:t>
        </w:r>
      </w:ins>
      <w:ins w:id="207" w:author="PEDRO SILVA [2]" w:date="2020-02-17T17:03:00Z">
        <w:r w:rsidR="004A52E4" w:rsidRPr="004A52E4">
          <w:rPr>
            <w:rFonts w:eastAsia="Calibri"/>
            <w:b/>
            <w:highlight w:val="cyan"/>
            <w:lang w:eastAsia="en-US"/>
          </w:rPr>
          <w:t>.]</w:t>
        </w:r>
      </w:ins>
    </w:p>
    <w:p w:rsidR="00775263" w:rsidRPr="00B2481D" w:rsidRDefault="00775263" w:rsidP="00AC018B">
      <w:pPr>
        <w:pStyle w:val="ListParagraph"/>
        <w:spacing w:line="312" w:lineRule="auto"/>
        <w:rPr>
          <w:rFonts w:eastAsia="Calibri"/>
          <w:lang w:eastAsia="en-US"/>
        </w:rPr>
      </w:pPr>
    </w:p>
    <w:p w:rsidR="00AA122A" w:rsidRPr="00AA122A" w:rsidRDefault="00AA122A" w:rsidP="00A47991">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se for proposto ou iniciado procedimento administrativo ou judicial à partir da Data de Emissão, ou obtida decisão judicial desfavorável a qualquer tempo, contra a Emissora e/ou a Garantidora e/ou as suas respectivas controladas ou coligadas ou seus administradores, relacionados à prática de atos lesivos à administração pública, ao sistema financeiro nacional, crimes contra a ordem tributária, lavagem de dinheiro, trabalho infantil, trabalho análogo ao escravo, prostituição, nos termos da legislação aplicável; </w:t>
      </w:r>
    </w:p>
    <w:p w:rsidR="00175A3E" w:rsidRPr="00B2481D" w:rsidRDefault="00175A3E" w:rsidP="00A47991">
      <w:pPr>
        <w:rPr>
          <w:lang w:eastAsia="en-US"/>
        </w:rPr>
      </w:pPr>
    </w:p>
    <w:p w:rsidR="00175A3E" w:rsidRPr="00F76891" w:rsidDel="00524466" w:rsidRDefault="00AA122A" w:rsidP="00A47991">
      <w:pPr>
        <w:pStyle w:val="ListParagraph"/>
        <w:numPr>
          <w:ilvl w:val="0"/>
          <w:numId w:val="24"/>
        </w:numPr>
        <w:tabs>
          <w:tab w:val="left" w:pos="0"/>
        </w:tabs>
        <w:spacing w:line="312" w:lineRule="auto"/>
        <w:ind w:left="720"/>
        <w:jc w:val="both"/>
        <w:rPr>
          <w:del w:id="208" w:author="PEDRO SILVA [2]" w:date="2020-02-18T08:38:00Z"/>
          <w:rFonts w:eastAsia="Calibri"/>
          <w:lang w:eastAsia="en-US"/>
        </w:rPr>
      </w:pPr>
      <w:del w:id="209" w:author="PEDRO SILVA [2]" w:date="2020-02-18T08:38:00Z">
        <w:r w:rsidRPr="00EE338B" w:rsidDel="00524466">
          <w:rPr>
            <w:rFonts w:eastAsia="Calibri"/>
            <w:highlight w:val="cyan"/>
            <w:lang w:eastAsia="en-US"/>
          </w:rPr>
          <w:delText>caso a Emissora e/ou a Garantidora esteja(m) em mora com qualquer de suas obrigações estabelecidas nesta Escritura de Emissão e realize distribuição e/ou pagamento de dividendos, juros sobre o capital próprio ou quaisquer outras distribuições de lucros aos seus acionistas, exceto pelos dividendos obrigatórios previstos no artigo 202 da Lei das Sociedades por Ações;</w:delText>
        </w:r>
        <w:r w:rsidR="00A47991" w:rsidDel="00524466">
          <w:rPr>
            <w:rFonts w:eastAsia="Calibri"/>
            <w:lang w:eastAsia="en-US"/>
          </w:rPr>
          <w:delText xml:space="preserve"> </w:delText>
        </w:r>
        <w:r w:rsidR="00A47991" w:rsidRPr="00A47991" w:rsidDel="00524466">
          <w:rPr>
            <w:rFonts w:eastAsia="Calibri"/>
            <w:b/>
            <w:smallCaps/>
            <w:lang w:eastAsia="en-US"/>
          </w:rPr>
          <w:delText>[</w:delText>
        </w:r>
        <w:r w:rsidR="00A47991" w:rsidRPr="00A47991" w:rsidDel="00524466">
          <w:rPr>
            <w:rFonts w:eastAsia="Calibri"/>
            <w:b/>
            <w:smallCaps/>
            <w:highlight w:val="cyan"/>
            <w:lang w:eastAsia="en-US"/>
          </w:rPr>
          <w:delText xml:space="preserve">Nota Celesc: </w:delText>
        </w:r>
        <w:r w:rsidR="00A47991" w:rsidRPr="00A47991" w:rsidDel="00524466">
          <w:rPr>
            <w:b/>
            <w:smallCaps/>
            <w:highlight w:val="cyan"/>
          </w:rPr>
          <w:delText>Ajustar a redação de modo a deixar claro que a Emissora e Garantidora só estarão limitadas à distribuição de 25%, conforme lei das SA, em caso de inadimplência com esta Debênture, assim como será redigida a cláusula 7.1.(xvii)</w:delText>
        </w:r>
        <w:r w:rsidR="00A47991" w:rsidRPr="00A47991" w:rsidDel="00524466">
          <w:rPr>
            <w:b/>
            <w:smallCaps/>
          </w:rPr>
          <w:delText>]</w:delText>
        </w:r>
        <w:r w:rsidR="00F76891" w:rsidDel="00524466">
          <w:rPr>
            <w:b/>
            <w:smallCaps/>
          </w:rPr>
          <w:delText xml:space="preserve"> </w:delText>
        </w:r>
        <w:r w:rsidR="00F76891" w:rsidRPr="000B4258" w:rsidDel="00524466">
          <w:rPr>
            <w:rFonts w:eastAsia="Calibri"/>
            <w:b/>
            <w:smallCaps/>
            <w:lang w:eastAsia="en-US"/>
          </w:rPr>
          <w:delText>[</w:delText>
        </w:r>
        <w:r w:rsidR="00F76891" w:rsidRPr="000B4258" w:rsidDel="00524466">
          <w:rPr>
            <w:rFonts w:eastAsia="Calibri"/>
            <w:b/>
            <w:smallCaps/>
            <w:highlight w:val="yellow"/>
            <w:lang w:eastAsia="en-US"/>
          </w:rPr>
          <w:delText xml:space="preserve">Nota VBSO: </w:delText>
        </w:r>
        <w:r w:rsidR="00F76891" w:rsidDel="00524466">
          <w:rPr>
            <w:rFonts w:eastAsia="Calibri"/>
            <w:b/>
            <w:smallCaps/>
            <w:highlight w:val="yellow"/>
            <w:lang w:eastAsia="en-US"/>
          </w:rPr>
          <w:delText>Pendente validação do Coordenador</w:delText>
        </w:r>
        <w:r w:rsidR="00F76891" w:rsidRPr="000B4258" w:rsidDel="00524466">
          <w:rPr>
            <w:rFonts w:eastAsia="Calibri"/>
            <w:b/>
            <w:smallCaps/>
            <w:lang w:eastAsia="en-US"/>
          </w:rPr>
          <w:delText>]</w:delText>
        </w:r>
      </w:del>
      <w:ins w:id="210" w:author="PEDRO SILVA [2]" w:date="2020-02-18T08:38:00Z">
        <w:r w:rsidR="00EA4EFF">
          <w:rPr>
            <w:rFonts w:eastAsia="Calibri"/>
            <w:b/>
            <w:smallCaps/>
            <w:lang w:eastAsia="en-US"/>
          </w:rPr>
          <w:t xml:space="preserve"> </w:t>
        </w:r>
        <w:r w:rsidR="00EA4EFF" w:rsidRPr="00EA4EFF">
          <w:rPr>
            <w:rFonts w:eastAsia="Calibri"/>
            <w:b/>
            <w:smallCaps/>
            <w:highlight w:val="cyan"/>
            <w:lang w:eastAsia="en-US"/>
          </w:rPr>
          <w:t>[BOCOM BBM: Já temos tal hipótese no rol de EVA Automático.]</w:t>
        </w:r>
      </w:ins>
    </w:p>
    <w:p w:rsidR="00F76891" w:rsidRPr="00F76891" w:rsidRDefault="00F76891" w:rsidP="00F76891">
      <w:pPr>
        <w:pStyle w:val="ListParagraph"/>
        <w:rPr>
          <w:rFonts w:eastAsia="Calibri"/>
          <w:lang w:eastAsia="en-US"/>
        </w:rPr>
      </w:pPr>
    </w:p>
    <w:p w:rsidR="00F76891" w:rsidRPr="00B13F17" w:rsidRDefault="00DD6899" w:rsidP="00A47991">
      <w:pPr>
        <w:pStyle w:val="ListParagraph"/>
        <w:numPr>
          <w:ilvl w:val="0"/>
          <w:numId w:val="24"/>
        </w:numPr>
        <w:tabs>
          <w:tab w:val="left" w:pos="0"/>
        </w:tabs>
        <w:spacing w:line="312" w:lineRule="auto"/>
        <w:ind w:left="720"/>
        <w:jc w:val="both"/>
        <w:rPr>
          <w:rFonts w:eastAsia="Calibri"/>
          <w:lang w:eastAsia="en-US"/>
        </w:rPr>
      </w:pPr>
      <w:r w:rsidRPr="00B13F17">
        <w:rPr>
          <w:rFonts w:eastAsia="Calibri"/>
          <w:lang w:eastAsia="en-US"/>
        </w:rPr>
        <w:t xml:space="preserve">exceto por rebaixamentos decorrentes do rebaixamento do rating soberano, o rebaixamento do rating da Garantidora de 2 (dois) </w:t>
      </w:r>
      <w:proofErr w:type="spellStart"/>
      <w:r w:rsidRPr="00B13F17">
        <w:rPr>
          <w:rFonts w:eastAsia="Calibri"/>
          <w:i/>
          <w:lang w:eastAsia="en-US"/>
        </w:rPr>
        <w:t>notches</w:t>
      </w:r>
      <w:proofErr w:type="spellEnd"/>
      <w:r w:rsidRPr="00B13F17">
        <w:rPr>
          <w:rFonts w:eastAsia="Calibri"/>
          <w:lang w:eastAsia="en-US"/>
        </w:rPr>
        <w:t xml:space="preserve">, pela Fitch Ratings, Moody’s e/ou Standard and </w:t>
      </w:r>
      <w:proofErr w:type="spellStart"/>
      <w:r w:rsidRPr="00B13F17">
        <w:rPr>
          <w:rFonts w:eastAsia="Calibri"/>
          <w:lang w:eastAsia="en-US"/>
        </w:rPr>
        <w:t>Poor’s</w:t>
      </w:r>
      <w:proofErr w:type="spellEnd"/>
      <w:r w:rsidRPr="00B13F17">
        <w:rPr>
          <w:rFonts w:eastAsia="Calibri"/>
          <w:lang w:eastAsia="en-US"/>
        </w:rPr>
        <w:t xml:space="preserve">, em relação aos </w:t>
      </w:r>
      <w:proofErr w:type="spellStart"/>
      <w:r w:rsidRPr="00B13F17">
        <w:rPr>
          <w:rFonts w:eastAsia="Calibri"/>
          <w:i/>
          <w:lang w:eastAsia="en-US"/>
        </w:rPr>
        <w:t>notches</w:t>
      </w:r>
      <w:proofErr w:type="spellEnd"/>
      <w:r w:rsidRPr="00B13F17">
        <w:rPr>
          <w:rFonts w:eastAsia="Calibri"/>
          <w:lang w:eastAsia="en-US"/>
        </w:rPr>
        <w:t xml:space="preserve"> vigentes na data de assinatura desta Escritura de Emissão, quais sejam: </w:t>
      </w:r>
      <w:r w:rsidRPr="00AC018B">
        <w:rPr>
          <w:rFonts w:eastAsia="Calibri"/>
          <w:lang w:eastAsia="en-US"/>
        </w:rPr>
        <w:t>AA(</w:t>
      </w:r>
      <w:proofErr w:type="spellStart"/>
      <w:r w:rsidRPr="00AC018B">
        <w:rPr>
          <w:rFonts w:eastAsia="Calibri"/>
          <w:lang w:eastAsia="en-US"/>
        </w:rPr>
        <w:t>bra</w:t>
      </w:r>
      <w:proofErr w:type="spellEnd"/>
      <w:r w:rsidRPr="00AC018B">
        <w:rPr>
          <w:rFonts w:eastAsia="Calibri"/>
          <w:lang w:eastAsia="en-US"/>
        </w:rPr>
        <w:t>)</w:t>
      </w:r>
      <w:r w:rsidRPr="00B13F17">
        <w:rPr>
          <w:rFonts w:eastAsia="Calibri"/>
          <w:lang w:eastAsia="en-US"/>
        </w:rPr>
        <w:t xml:space="preserve">, atribuído pela </w:t>
      </w:r>
      <w:r w:rsidRPr="00AC018B">
        <w:rPr>
          <w:rFonts w:eastAsia="Calibri"/>
          <w:lang w:eastAsia="en-US"/>
        </w:rPr>
        <w:t>Fitch Ratings</w:t>
      </w:r>
      <w:r w:rsidRPr="00B13F17">
        <w:rPr>
          <w:rFonts w:eastAsia="Calibri"/>
          <w:lang w:eastAsia="en-US"/>
        </w:rPr>
        <w:t xml:space="preserve">, ou conceito similar, </w:t>
      </w:r>
      <w:r w:rsidRPr="00AC018B">
        <w:rPr>
          <w:rFonts w:eastAsia="Calibri"/>
          <w:lang w:eastAsia="en-US"/>
        </w:rPr>
        <w:t>na Moody’s</w:t>
      </w:r>
      <w:r w:rsidRPr="00B13F17">
        <w:rPr>
          <w:rFonts w:eastAsia="Calibri"/>
          <w:lang w:eastAsia="en-US"/>
        </w:rPr>
        <w:t xml:space="preserve"> e/ou Standard and </w:t>
      </w:r>
      <w:proofErr w:type="spellStart"/>
      <w:r w:rsidRPr="00B13F17">
        <w:rPr>
          <w:rFonts w:eastAsia="Calibri"/>
          <w:lang w:eastAsia="en-US"/>
        </w:rPr>
        <w:t>Poor’s</w:t>
      </w:r>
      <w:proofErr w:type="spellEnd"/>
      <w:r>
        <w:rPr>
          <w:rFonts w:eastAsia="Calibri"/>
          <w:lang w:eastAsia="en-US"/>
        </w:rPr>
        <w:t>;</w:t>
      </w:r>
    </w:p>
    <w:p w:rsidR="00891622" w:rsidRPr="00B2481D" w:rsidRDefault="00891622" w:rsidP="00880187">
      <w:pPr>
        <w:rPr>
          <w:lang w:eastAsia="en-US"/>
        </w:rPr>
      </w:pPr>
    </w:p>
    <w:p w:rsidR="00AA122A" w:rsidRDefault="00AA122A" w:rsidP="00A47991">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t>privatização da Emissora e/ou Garantidora;</w:t>
      </w:r>
    </w:p>
    <w:p w:rsidR="00AA122A" w:rsidRDefault="00AA122A" w:rsidP="00AC018B">
      <w:pPr>
        <w:pStyle w:val="ListParagraph"/>
        <w:tabs>
          <w:tab w:val="left" w:pos="0"/>
        </w:tabs>
        <w:suppressAutoHyphens/>
        <w:autoSpaceDE w:val="0"/>
        <w:spacing w:line="312" w:lineRule="auto"/>
        <w:ind w:left="720"/>
        <w:jc w:val="both"/>
        <w:rPr>
          <w:rFonts w:eastAsia="Calibri"/>
          <w:lang w:eastAsia="en-US"/>
        </w:rPr>
      </w:pPr>
    </w:p>
    <w:p w:rsidR="005C66D2" w:rsidRDefault="00AA122A" w:rsidP="00A47991">
      <w:pPr>
        <w:pStyle w:val="ListParagraph"/>
        <w:numPr>
          <w:ilvl w:val="0"/>
          <w:numId w:val="24"/>
        </w:numPr>
        <w:tabs>
          <w:tab w:val="left" w:pos="0"/>
        </w:tabs>
        <w:spacing w:line="312" w:lineRule="auto"/>
        <w:ind w:left="720"/>
        <w:jc w:val="both"/>
        <w:rPr>
          <w:rFonts w:eastAsia="Calibri"/>
          <w:lang w:eastAsia="en-US"/>
        </w:rPr>
      </w:pPr>
      <w:r w:rsidRPr="00AA122A">
        <w:rPr>
          <w:rFonts w:eastAsia="Calibri"/>
          <w:lang w:eastAsia="en-US"/>
        </w:rPr>
        <w:lastRenderedPageBreak/>
        <w:t>autuação pelos órgãos governamentais, de caráter fiscal, ambiental ou de defesa da concorrência, entre outros, que possa vir a afetar negativamente a capacidade operacional, legal ou financeira da Emissora, sua controladora, Controladas ou coligadas, se houver, e/ou da Garantidora;</w:t>
      </w:r>
      <w:r w:rsidR="0048074D">
        <w:rPr>
          <w:rFonts w:eastAsia="Calibri"/>
          <w:lang w:eastAsia="en-US"/>
        </w:rPr>
        <w:t xml:space="preserve"> e</w:t>
      </w:r>
    </w:p>
    <w:p w:rsidR="00AA122A" w:rsidRDefault="00AA122A" w:rsidP="00AC018B">
      <w:pPr>
        <w:pStyle w:val="ListParagraph"/>
        <w:tabs>
          <w:tab w:val="left" w:pos="0"/>
        </w:tabs>
        <w:suppressAutoHyphens/>
        <w:autoSpaceDE w:val="0"/>
        <w:spacing w:line="312" w:lineRule="auto"/>
        <w:ind w:left="720"/>
        <w:jc w:val="both"/>
        <w:rPr>
          <w:rFonts w:eastAsia="Calibri"/>
          <w:lang w:eastAsia="en-US"/>
        </w:rPr>
      </w:pPr>
    </w:p>
    <w:p w:rsidR="005C66D2" w:rsidRPr="006A3186" w:rsidRDefault="00AA122A" w:rsidP="00AC018B">
      <w:pPr>
        <w:pStyle w:val="ListParagraph"/>
        <w:numPr>
          <w:ilvl w:val="0"/>
          <w:numId w:val="24"/>
        </w:numPr>
        <w:tabs>
          <w:tab w:val="left" w:pos="0"/>
        </w:tabs>
        <w:spacing w:line="312" w:lineRule="auto"/>
        <w:ind w:left="720"/>
        <w:jc w:val="both"/>
        <w:rPr>
          <w:rFonts w:eastAsia="Calibri"/>
          <w:lang w:eastAsia="en-US"/>
        </w:rPr>
      </w:pPr>
      <w:bookmarkStart w:id="211" w:name="_Hlk32910670"/>
      <w:r w:rsidRPr="006A3186">
        <w:rPr>
          <w:rFonts w:eastAsia="Calibri"/>
          <w:lang w:eastAsia="en-US"/>
        </w:rPr>
        <w:t>alienação de ativos operacionais, que, individual</w:t>
      </w:r>
      <w:r w:rsidR="0039066F" w:rsidRPr="006A3186">
        <w:rPr>
          <w:rFonts w:eastAsia="Calibri"/>
          <w:lang w:eastAsia="en-US"/>
        </w:rPr>
        <w:t xml:space="preserve"> ou conjuntamente, durante a vigência das Debêntures, resulte em uma redução do ativo da Emissora superior a </w:t>
      </w:r>
      <w:del w:id="212" w:author="PEDRO SILVA [2]" w:date="2020-02-18T08:38:00Z">
        <w:r w:rsidR="0039066F" w:rsidRPr="00EA4EFF" w:rsidDel="00EA4EFF">
          <w:rPr>
            <w:rFonts w:eastAsia="Calibri"/>
            <w:highlight w:val="cyan"/>
            <w:lang w:eastAsia="en-US"/>
          </w:rPr>
          <w:delText>[</w:delText>
        </w:r>
      </w:del>
      <w:r w:rsidR="0039066F" w:rsidRPr="00EA4EFF">
        <w:rPr>
          <w:rFonts w:eastAsia="Calibri"/>
          <w:lang w:eastAsia="en-US"/>
        </w:rPr>
        <w:t>20% (vinte por cento)</w:t>
      </w:r>
      <w:del w:id="213" w:author="PEDRO SILVA [2]" w:date="2020-02-18T08:38:00Z">
        <w:r w:rsidR="0039066F" w:rsidRPr="00EA4EFF" w:rsidDel="00EA4EFF">
          <w:rPr>
            <w:rFonts w:eastAsia="Calibri"/>
            <w:highlight w:val="cyan"/>
            <w:lang w:eastAsia="en-US"/>
          </w:rPr>
          <w:delText>]</w:delText>
        </w:r>
      </w:del>
      <w:r w:rsidR="0039066F" w:rsidRPr="006A3186">
        <w:rPr>
          <w:rFonts w:eastAsia="Calibri"/>
          <w:lang w:eastAsia="en-US"/>
        </w:rPr>
        <w:t>, exceto se tal alienação objetivar a captação de recursos para: (a) investimentos na atividade produtiva da Emissora; (b) substituição de bens antigos por outros novos com a mesma finalidade; ou (c) eliminação de ativos operacionais obsoletos ou inservíveis. O limite acima estabelecido será apurado levando-se em conta o ativo da Emissora no exercício social anterior à alienação.</w:t>
      </w:r>
      <w:bookmarkEnd w:id="211"/>
      <w:r w:rsidR="006B195D" w:rsidRPr="006A3186">
        <w:rPr>
          <w:rFonts w:eastAsia="Calibri"/>
          <w:lang w:eastAsia="en-US"/>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da Companhia</w:t>
      </w:r>
      <w:r w:rsidR="006A3186" w:rsidRPr="000B4258">
        <w:rPr>
          <w:rFonts w:eastAsia="Calibri"/>
          <w:b/>
          <w:smallCaps/>
          <w:lang w:eastAsia="en-US"/>
        </w:rPr>
        <w:t>]</w:t>
      </w:r>
    </w:p>
    <w:p w:rsidR="006A3186" w:rsidRPr="006A3186" w:rsidRDefault="006A3186" w:rsidP="006A3186">
      <w:pPr>
        <w:pStyle w:val="ListParagraph"/>
        <w:rPr>
          <w:rFonts w:eastAsia="Calibri"/>
          <w:lang w:eastAsia="en-US"/>
        </w:rPr>
      </w:pPr>
    </w:p>
    <w:p w:rsidR="00E77204" w:rsidRPr="00B2481D" w:rsidRDefault="00E77204" w:rsidP="00AC018B">
      <w:pPr>
        <w:pStyle w:val="ListParagraph"/>
        <w:numPr>
          <w:ilvl w:val="2"/>
          <w:numId w:val="25"/>
        </w:numPr>
        <w:tabs>
          <w:tab w:val="left" w:pos="0"/>
        </w:tabs>
        <w:spacing w:line="312" w:lineRule="auto"/>
        <w:ind w:left="0" w:firstLine="0"/>
        <w:jc w:val="both"/>
        <w:rPr>
          <w:color w:val="000000"/>
        </w:rPr>
      </w:pPr>
      <w:r w:rsidRPr="00B2481D">
        <w:rPr>
          <w:color w:val="000000"/>
        </w:rPr>
        <w:t xml:space="preserve">Se, nas Assembleias Gerais </w:t>
      </w:r>
      <w:r w:rsidR="00A06D78" w:rsidRPr="00B2481D">
        <w:rPr>
          <w:color w:val="000000"/>
        </w:rPr>
        <w:t xml:space="preserve">de Debenturistas </w:t>
      </w:r>
      <w:r w:rsidRPr="00B2481D">
        <w:rPr>
          <w:color w:val="000000"/>
        </w:rPr>
        <w:t>referidas na Cláusula 7.</w:t>
      </w:r>
      <w:r w:rsidR="00A01831" w:rsidRPr="00B2481D">
        <w:rPr>
          <w:color w:val="000000"/>
        </w:rPr>
        <w:t>2</w:t>
      </w:r>
      <w:r w:rsidRPr="00B2481D">
        <w:rPr>
          <w:color w:val="000000"/>
        </w:rPr>
        <w:t xml:space="preserve"> acima, os Debenturistas </w:t>
      </w:r>
      <w:r w:rsidR="00577901" w:rsidRPr="00B2481D">
        <w:rPr>
          <w:color w:val="000000"/>
        </w:rPr>
        <w:t>titulares</w:t>
      </w:r>
      <w:r w:rsidRPr="00B2481D">
        <w:rPr>
          <w:color w:val="000000"/>
        </w:rPr>
        <w:t xml:space="preserve"> de, no mínimo, </w:t>
      </w:r>
      <w:del w:id="214" w:author="PEDRO SILVA [2]" w:date="2020-02-17T10:10:00Z">
        <w:r w:rsidR="0078571B" w:rsidRPr="00813E78" w:rsidDel="00813E78">
          <w:rPr>
            <w:color w:val="000000"/>
            <w:highlight w:val="cyan"/>
          </w:rPr>
          <w:delText>[</w:delText>
        </w:r>
      </w:del>
      <w:r w:rsidR="00A01831" w:rsidRPr="00B2481D">
        <w:rPr>
          <w:color w:val="000000"/>
        </w:rPr>
        <w:t>7</w:t>
      </w:r>
      <w:r w:rsidR="001D101C" w:rsidRPr="00B2481D">
        <w:rPr>
          <w:color w:val="000000"/>
        </w:rPr>
        <w:t>5</w:t>
      </w:r>
      <w:r w:rsidR="001733CE" w:rsidRPr="00B2481D">
        <w:rPr>
          <w:color w:val="000000"/>
        </w:rPr>
        <w:t>% (</w:t>
      </w:r>
      <w:r w:rsidR="00A01831" w:rsidRPr="00B2481D">
        <w:rPr>
          <w:color w:val="000000"/>
        </w:rPr>
        <w:t xml:space="preserve">setenta </w:t>
      </w:r>
      <w:r w:rsidR="001733CE" w:rsidRPr="00B2481D">
        <w:rPr>
          <w:color w:val="000000"/>
        </w:rPr>
        <w:t>e cinco por cento</w:t>
      </w:r>
      <w:r w:rsidR="00FF237B" w:rsidRPr="00B2481D">
        <w:rPr>
          <w:color w:val="000000"/>
        </w:rPr>
        <w:t>)</w:t>
      </w:r>
      <w:del w:id="215" w:author="PEDRO SILVA [2]" w:date="2020-02-17T10:11:00Z">
        <w:r w:rsidR="0078571B" w:rsidRPr="00813E78" w:rsidDel="00813E78">
          <w:rPr>
            <w:color w:val="000000"/>
            <w:highlight w:val="cyan"/>
          </w:rPr>
          <w:delText>/50% (cinquenta por cento)]</w:delText>
        </w:r>
      </w:del>
      <w:r w:rsidR="001733CE" w:rsidRPr="00B2481D">
        <w:rPr>
          <w:color w:val="000000"/>
        </w:rPr>
        <w:t xml:space="preserve"> </w:t>
      </w:r>
      <w:r w:rsidRPr="00B2481D">
        <w:rPr>
          <w:color w:val="000000"/>
        </w:rPr>
        <w:t xml:space="preserve">das Debêntures em Circulação determinarem que o Agente Fiduciário não declare o vencimento </w:t>
      </w:r>
      <w:r w:rsidRPr="00B2481D">
        <w:t>antecipado</w:t>
      </w:r>
      <w:r w:rsidRPr="00B2481D">
        <w:rPr>
          <w:color w:val="000000"/>
        </w:rPr>
        <w:t xml:space="preserve"> das Debêntures, o Agente Fiduciário não declarará o vencimento antecipado das Debêntures.</w:t>
      </w:r>
      <w:r w:rsidR="006A3186" w:rsidRPr="006A3186">
        <w:rPr>
          <w:rFonts w:eastAsia="Calibri"/>
          <w:b/>
          <w:smallCaps/>
          <w:lang w:eastAsia="en-US"/>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do Coordenador</w:t>
      </w:r>
      <w:r w:rsidR="006A3186" w:rsidRPr="000B4258">
        <w:rPr>
          <w:rFonts w:eastAsia="Calibri"/>
          <w:b/>
          <w:smallCaps/>
          <w:lang w:eastAsia="en-US"/>
        </w:rPr>
        <w:t>]</w:t>
      </w:r>
      <w:r w:rsidR="006B195D">
        <w:rPr>
          <w:color w:val="000000"/>
        </w:rPr>
        <w:t xml:space="preserve"> </w:t>
      </w:r>
      <w:ins w:id="216" w:author="PEDRO SILVA [2]" w:date="2020-02-17T10:10:00Z">
        <w:r w:rsidR="00813E78" w:rsidRPr="00813E78">
          <w:rPr>
            <w:color w:val="000000"/>
            <w:highlight w:val="cyan"/>
          </w:rPr>
          <w:t>[BOCOM BBM: Prezados, precisamos manter 75% do quórum aqui, ainda mais pelo fato da emissão de 2018 ter o mesmo quórum.</w:t>
        </w:r>
      </w:ins>
      <w:ins w:id="217" w:author="PEDRO SILVA [2]" w:date="2020-02-18T08:39:00Z">
        <w:r w:rsidR="00EA4EFF">
          <w:rPr>
            <w:color w:val="000000"/>
            <w:highlight w:val="cyan"/>
          </w:rPr>
          <w:t xml:space="preserve"> Entendemos que o caso citado no </w:t>
        </w:r>
        <w:proofErr w:type="spellStart"/>
        <w:r w:rsidR="00EA4EFF">
          <w:rPr>
            <w:color w:val="000000"/>
            <w:highlight w:val="cyan"/>
          </w:rPr>
          <w:t>call</w:t>
        </w:r>
        <w:proofErr w:type="spellEnd"/>
        <w:r w:rsidR="00EA4EFF">
          <w:rPr>
            <w:color w:val="000000"/>
            <w:highlight w:val="cyan"/>
          </w:rPr>
          <w:t xml:space="preserve"> (ausência do debenturista com maior representação) foi um ato isolado, mas passível dado que estamos falando de mercado de</w:t>
        </w:r>
      </w:ins>
      <w:ins w:id="218" w:author="PEDRO SILVA [2]" w:date="2020-02-18T08:40:00Z">
        <w:r w:rsidR="00EA4EFF">
          <w:rPr>
            <w:color w:val="000000"/>
            <w:highlight w:val="cyan"/>
          </w:rPr>
          <w:t xml:space="preserve"> capitais. Aqui o volume é bem menor, portanto, as chances de pulverização são bem difíceis.</w:t>
        </w:r>
      </w:ins>
      <w:ins w:id="219" w:author="PEDRO SILVA [2]" w:date="2020-02-17T10:10:00Z">
        <w:r w:rsidR="00813E78" w:rsidRPr="00813E78">
          <w:rPr>
            <w:color w:val="000000"/>
            <w:highlight w:val="cyan"/>
          </w:rPr>
          <w:t>]</w:t>
        </w:r>
      </w:ins>
    </w:p>
    <w:p w:rsidR="00E77204" w:rsidRPr="00B2481D" w:rsidRDefault="00E77204" w:rsidP="00AC018B">
      <w:pPr>
        <w:tabs>
          <w:tab w:val="left" w:pos="709"/>
        </w:tabs>
        <w:spacing w:line="312" w:lineRule="auto"/>
        <w:jc w:val="both"/>
        <w:rPr>
          <w:color w:val="000000"/>
        </w:rPr>
      </w:pPr>
    </w:p>
    <w:p w:rsidR="00E77204" w:rsidRPr="00B2481D" w:rsidRDefault="0048074D" w:rsidP="00AC018B">
      <w:pPr>
        <w:pStyle w:val="ListParagraph"/>
        <w:numPr>
          <w:ilvl w:val="2"/>
          <w:numId w:val="25"/>
        </w:numPr>
        <w:tabs>
          <w:tab w:val="left" w:pos="0"/>
        </w:tabs>
        <w:spacing w:line="312" w:lineRule="auto"/>
        <w:ind w:left="0" w:firstLine="0"/>
        <w:jc w:val="both"/>
        <w:rPr>
          <w:color w:val="000000"/>
        </w:rPr>
      </w:pPr>
      <w:r w:rsidRPr="0048074D">
        <w:rPr>
          <w:color w:val="000000"/>
        </w:rPr>
        <w:t>Adicionalmente ao disposto nas Cláusulas 7.2 e 7.2.1 acima, na hipótese de não instalação, em segunda convocação, da Assembleia Geral de Debenturistas por falta de quórum, e/ou no caso de não obtenção de quórum de deliberação, em segunda convocação, da Assembleia Geral de Debenturistas, o Agente Fiduciário deverá, na mesma data, considerar antecipadamente vencidas todas as obrigações decorrentes das Debêntures, aplicando-se o disposto na Cláusula 7.3 abaixo.</w:t>
      </w:r>
      <w:r w:rsidR="00740AF4" w:rsidRPr="00B2481D">
        <w:rPr>
          <w:color w:val="000000"/>
        </w:rPr>
        <w:t xml:space="preserve"> </w:t>
      </w:r>
    </w:p>
    <w:p w:rsidR="00E77204" w:rsidRPr="00B2481D" w:rsidRDefault="00E77204" w:rsidP="00AC018B">
      <w:pPr>
        <w:tabs>
          <w:tab w:val="left" w:pos="709"/>
        </w:tabs>
        <w:spacing w:line="312" w:lineRule="auto"/>
        <w:jc w:val="both"/>
        <w:rPr>
          <w:color w:val="000000"/>
        </w:rPr>
      </w:pPr>
    </w:p>
    <w:p w:rsidR="00E77204" w:rsidRPr="00B2481D" w:rsidRDefault="00E77204" w:rsidP="00AC018B">
      <w:pPr>
        <w:tabs>
          <w:tab w:val="left" w:pos="709"/>
        </w:tabs>
        <w:spacing w:line="312" w:lineRule="auto"/>
        <w:jc w:val="both"/>
        <w:rPr>
          <w:b/>
          <w:color w:val="000000"/>
        </w:rPr>
      </w:pPr>
      <w:r w:rsidRPr="00B2481D">
        <w:rPr>
          <w:color w:val="000000"/>
        </w:rPr>
        <w:t>7.</w:t>
      </w:r>
      <w:r w:rsidR="00A01831" w:rsidRPr="00B2481D">
        <w:rPr>
          <w:color w:val="000000"/>
        </w:rPr>
        <w:t>3</w:t>
      </w:r>
      <w:r w:rsidRPr="00B2481D">
        <w:rPr>
          <w:color w:val="000000"/>
        </w:rPr>
        <w:t>.</w:t>
      </w:r>
      <w:r w:rsidRPr="00B2481D">
        <w:rPr>
          <w:color w:val="000000"/>
        </w:rPr>
        <w:tab/>
      </w:r>
      <w:r w:rsidR="0048074D" w:rsidRPr="0048074D">
        <w:rPr>
          <w:color w:val="000000"/>
        </w:rPr>
        <w:t xml:space="preserve">Observado o disposto nesta Cláusula VII, em caso de vencimento antecipado das Debêntures, </w:t>
      </w:r>
      <w:r w:rsidR="0048074D" w:rsidRPr="00747BA2">
        <w:rPr>
          <w:color w:val="000000"/>
        </w:rPr>
        <w:t>a Emissora obriga-se a resgatar a totalidade das Debêntures, com o seu consequente cancelamento, obrigando-se</w:t>
      </w:r>
      <w:r w:rsidR="00B273D7" w:rsidRPr="00747BA2">
        <w:rPr>
          <w:color w:val="000000"/>
        </w:rPr>
        <w:t>, junto com a Garantidora,</w:t>
      </w:r>
      <w:r w:rsidR="0048074D" w:rsidRPr="00747BA2">
        <w:rPr>
          <w:color w:val="000000"/>
        </w:rPr>
        <w:t xml:space="preserve"> a pagar o Valor </w:t>
      </w:r>
      <w:r w:rsidR="0048074D" w:rsidRPr="00747BA2">
        <w:rPr>
          <w:color w:val="000000"/>
        </w:rPr>
        <w:lastRenderedPageBreak/>
        <w:t xml:space="preserve">Nominal Unitário ou o saldo do Valor Nominal Unitário, conforme aplicável, de cada Debênture, acrescido da Remuneração, calculados </w:t>
      </w:r>
      <w:r w:rsidR="0048074D" w:rsidRPr="00747BA2">
        <w:rPr>
          <w:i/>
          <w:iCs/>
          <w:color w:val="000000"/>
        </w:rPr>
        <w:t xml:space="preserve">pro rata </w:t>
      </w:r>
      <w:proofErr w:type="spellStart"/>
      <w:r w:rsidR="0048074D" w:rsidRPr="00747BA2">
        <w:rPr>
          <w:i/>
          <w:iCs/>
          <w:color w:val="000000"/>
        </w:rPr>
        <w:t>temporis</w:t>
      </w:r>
      <w:proofErr w:type="spellEnd"/>
      <w:r w:rsidR="0048074D" w:rsidRPr="00747BA2">
        <w:rPr>
          <w:color w:val="000000"/>
        </w:rPr>
        <w:t>, a partir da Data de Integralização, ou da Data de Pagamento da Remuneração imediatamente anterior, até a data do seu efetivo pagamento, além dos demais Encargos Moratórios devidos nos termos desta Escritura de Emissão, quando for o caso, em até 2 (dois) Dias Úteis contados do recebimento, pela Emissora, da comunicação escrita enviada pelo Agente Fiduciário referida na Cláusula 7.2 acima fora do âmbito da B3, sob pena de, em não o fazendo, ficar</w:t>
      </w:r>
      <w:r w:rsidR="00550093" w:rsidRPr="00747BA2">
        <w:rPr>
          <w:color w:val="000000"/>
        </w:rPr>
        <w:t>em</w:t>
      </w:r>
      <w:r w:rsidR="0048074D" w:rsidRPr="00747BA2">
        <w:rPr>
          <w:color w:val="000000"/>
        </w:rPr>
        <w:t xml:space="preserve"> obrigada</w:t>
      </w:r>
      <w:r w:rsidR="00550093" w:rsidRPr="00747BA2">
        <w:rPr>
          <w:color w:val="000000"/>
        </w:rPr>
        <w:t>s</w:t>
      </w:r>
      <w:r w:rsidR="0048074D" w:rsidRPr="00747BA2">
        <w:rPr>
          <w:color w:val="000000"/>
        </w:rPr>
        <w:t>, ainda,</w:t>
      </w:r>
      <w:r w:rsidR="0048074D" w:rsidRPr="0048074D">
        <w:rPr>
          <w:color w:val="000000"/>
        </w:rPr>
        <w:t xml:space="preserve"> ao pagamento dos Encargos Moratórios previstos nesta Escritura de Emissão.</w:t>
      </w:r>
      <w:r w:rsidR="002E3447" w:rsidRPr="00B2481D">
        <w:rPr>
          <w:color w:val="000000"/>
        </w:rPr>
        <w:t xml:space="preserve"> </w:t>
      </w:r>
    </w:p>
    <w:p w:rsidR="00E77204" w:rsidRPr="00B2481D" w:rsidRDefault="00E77204" w:rsidP="00AC018B">
      <w:pPr>
        <w:tabs>
          <w:tab w:val="left" w:pos="709"/>
        </w:tabs>
        <w:spacing w:line="312" w:lineRule="auto"/>
        <w:jc w:val="both"/>
        <w:rPr>
          <w:color w:val="000000"/>
        </w:rPr>
      </w:pPr>
    </w:p>
    <w:p w:rsidR="001E6BD1" w:rsidRPr="00B2481D" w:rsidRDefault="00E77204" w:rsidP="00AC018B">
      <w:pPr>
        <w:pStyle w:val="ListParagraph"/>
        <w:tabs>
          <w:tab w:val="left" w:pos="0"/>
        </w:tabs>
        <w:spacing w:line="312" w:lineRule="auto"/>
        <w:ind w:left="0"/>
        <w:jc w:val="both"/>
        <w:rPr>
          <w:rFonts w:eastAsia="Arial Unicode MS"/>
          <w:w w:val="0"/>
        </w:rPr>
      </w:pPr>
      <w:r w:rsidRPr="00B2481D">
        <w:rPr>
          <w:color w:val="000000"/>
        </w:rPr>
        <w:t>7.</w:t>
      </w:r>
      <w:r w:rsidR="00A01831" w:rsidRPr="00B2481D">
        <w:rPr>
          <w:color w:val="000000"/>
        </w:rPr>
        <w:t>4</w:t>
      </w:r>
      <w:r w:rsidRPr="00B2481D">
        <w:rPr>
          <w:color w:val="000000"/>
        </w:rPr>
        <w:t>.</w:t>
      </w:r>
      <w:r w:rsidRPr="00B2481D">
        <w:rPr>
          <w:color w:val="000000"/>
        </w:rPr>
        <w:tab/>
        <w:t>Uma vez vencidas antecipadamente as Debêntures, o Agente Fiduciário deverá informa</w:t>
      </w:r>
      <w:r w:rsidR="00532FA9" w:rsidRPr="00B2481D">
        <w:rPr>
          <w:color w:val="000000"/>
        </w:rPr>
        <w:t>r</w:t>
      </w:r>
      <w:r w:rsidRPr="00B2481D">
        <w:rPr>
          <w:color w:val="000000"/>
        </w:rPr>
        <w:t xml:space="preserve"> </w:t>
      </w:r>
      <w:r w:rsidR="00532FA9" w:rsidRPr="00B2481D">
        <w:rPr>
          <w:color w:val="000000"/>
        </w:rPr>
        <w:t xml:space="preserve">a B3 imediatamente </w:t>
      </w:r>
      <w:r w:rsidRPr="00B2481D">
        <w:rPr>
          <w:color w:val="000000"/>
        </w:rPr>
        <w:t>sobre o vencimento antecipado das Debêntures</w:t>
      </w:r>
      <w:r w:rsidR="001E6BD1" w:rsidRPr="00B2481D">
        <w:rPr>
          <w:color w:val="000000"/>
        </w:rPr>
        <w:t>.</w:t>
      </w:r>
      <w:r w:rsidR="00E626E7" w:rsidRPr="00B2481D">
        <w:rPr>
          <w:rFonts w:eastAsia="Arial Unicode MS"/>
          <w:w w:val="0"/>
        </w:rPr>
        <w:t xml:space="preserve"> </w:t>
      </w:r>
    </w:p>
    <w:p w:rsidR="001E6BD1" w:rsidRPr="00B2481D" w:rsidRDefault="001E6BD1" w:rsidP="00AC018B">
      <w:pPr>
        <w:pStyle w:val="ListParagraph"/>
        <w:tabs>
          <w:tab w:val="left" w:pos="0"/>
        </w:tabs>
        <w:spacing w:line="312" w:lineRule="auto"/>
        <w:ind w:left="0"/>
        <w:jc w:val="both"/>
        <w:rPr>
          <w:color w:val="000000"/>
        </w:rPr>
      </w:pPr>
    </w:p>
    <w:p w:rsidR="009B391E" w:rsidRPr="00B2481D" w:rsidRDefault="001E6BD1" w:rsidP="00AC018B">
      <w:pPr>
        <w:tabs>
          <w:tab w:val="left" w:pos="0"/>
        </w:tabs>
        <w:spacing w:line="312" w:lineRule="auto"/>
        <w:jc w:val="both"/>
        <w:rPr>
          <w:color w:val="000000"/>
        </w:rPr>
      </w:pPr>
      <w:r w:rsidRPr="00B2481D">
        <w:rPr>
          <w:color w:val="000000"/>
        </w:rPr>
        <w:t>7.5.</w:t>
      </w:r>
      <w:r w:rsidRPr="00B2481D">
        <w:rPr>
          <w:color w:val="000000"/>
        </w:rPr>
        <w:tab/>
      </w:r>
      <w:r w:rsidR="009B391E" w:rsidRPr="00B2481D">
        <w:rPr>
          <w:color w:val="000000"/>
        </w:rPr>
        <w:t>O</w:t>
      </w:r>
      <w:r w:rsidR="00E626E7" w:rsidRPr="00B2481D">
        <w:rPr>
          <w:color w:val="000000"/>
        </w:rPr>
        <w:t xml:space="preserve"> pagamento dos valores devidos pela Emissora e Garantidora, em decorrência de vencimento antecipado, automático ou não deverá ocorrer fora do ambiente B3</w:t>
      </w:r>
      <w:r w:rsidR="003B45C5" w:rsidRPr="00B2481D">
        <w:rPr>
          <w:color w:val="000000"/>
        </w:rPr>
        <w:t>,</w:t>
      </w:r>
      <w:r w:rsidR="00891622" w:rsidRPr="00B2481D">
        <w:rPr>
          <w:color w:val="000000"/>
        </w:rPr>
        <w:t xml:space="preserve"> no prazo máximo de até </w:t>
      </w:r>
      <w:del w:id="220" w:author="PEDRO SILVA [2]" w:date="2020-02-17T10:23:00Z">
        <w:r w:rsidR="00D308B3" w:rsidRPr="00B1166D" w:rsidDel="00B1166D">
          <w:rPr>
            <w:color w:val="000000"/>
            <w:highlight w:val="cyan"/>
          </w:rPr>
          <w:delText>[</w:delText>
        </w:r>
      </w:del>
      <w:r w:rsidR="00A323B1" w:rsidRPr="00B2481D">
        <w:rPr>
          <w:color w:val="000000"/>
        </w:rPr>
        <w:t>2 (dois)</w:t>
      </w:r>
      <w:del w:id="221" w:author="PEDRO SILVA [2]" w:date="2020-02-17T10:23:00Z">
        <w:r w:rsidR="00D308B3" w:rsidDel="00B1166D">
          <w:rPr>
            <w:color w:val="000000"/>
          </w:rPr>
          <w:delText>/</w:delText>
        </w:r>
        <w:r w:rsidR="00D308B3" w:rsidRPr="00D308B3" w:rsidDel="00B1166D">
          <w:rPr>
            <w:color w:val="000000"/>
            <w:highlight w:val="cyan"/>
          </w:rPr>
          <w:delText>7 (sete)</w:delText>
        </w:r>
        <w:r w:rsidR="00D308B3" w:rsidDel="00B1166D">
          <w:rPr>
            <w:color w:val="000000"/>
          </w:rPr>
          <w:delText>]</w:delText>
        </w:r>
      </w:del>
      <w:r w:rsidR="00A323B1" w:rsidRPr="00B2481D">
        <w:rPr>
          <w:color w:val="000000"/>
        </w:rPr>
        <w:t xml:space="preserve"> Dias Úteis</w:t>
      </w:r>
      <w:r w:rsidR="00E77204" w:rsidRPr="00B2481D">
        <w:rPr>
          <w:color w:val="000000"/>
        </w:rPr>
        <w:t>.</w:t>
      </w:r>
      <w:r w:rsidR="00740AF4" w:rsidRPr="00B2481D">
        <w:rPr>
          <w:color w:val="000000"/>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do Coordenador</w:t>
      </w:r>
      <w:r w:rsidR="006A3186" w:rsidRPr="000B4258">
        <w:rPr>
          <w:rFonts w:eastAsia="Calibri"/>
          <w:b/>
          <w:smallCaps/>
          <w:lang w:eastAsia="en-US"/>
        </w:rPr>
        <w:t>]</w:t>
      </w:r>
      <w:ins w:id="222" w:author="PEDRO SILVA [2]" w:date="2020-02-17T10:15:00Z">
        <w:r w:rsidR="00B1166D">
          <w:rPr>
            <w:rFonts w:eastAsia="Calibri"/>
            <w:b/>
            <w:smallCaps/>
            <w:lang w:eastAsia="en-US"/>
          </w:rPr>
          <w:t xml:space="preserve"> </w:t>
        </w:r>
      </w:ins>
      <w:ins w:id="223" w:author="PEDRO SILVA [2]" w:date="2020-02-17T10:14:00Z">
        <w:r w:rsidR="00B1166D" w:rsidRPr="00B1166D">
          <w:rPr>
            <w:rFonts w:eastAsia="Calibri"/>
            <w:b/>
            <w:smallCaps/>
            <w:highlight w:val="cyan"/>
            <w:lang w:eastAsia="en-US"/>
          </w:rPr>
          <w:t>[BOCOM BBM: Time Celesc, na última emissão está com</w:t>
        </w:r>
      </w:ins>
      <w:ins w:id="224" w:author="PEDRO SILVA [2]" w:date="2020-02-17T10:15:00Z">
        <w:r w:rsidR="00B1166D" w:rsidRPr="00B1166D">
          <w:rPr>
            <w:rFonts w:eastAsia="Calibri"/>
            <w:b/>
            <w:smallCaps/>
            <w:highlight w:val="cyan"/>
            <w:lang w:eastAsia="en-US"/>
          </w:rPr>
          <w:t>o “imediatamente”</w:t>
        </w:r>
      </w:ins>
      <w:ins w:id="225" w:author="PEDRO SILVA [2]" w:date="2020-02-17T10:16:00Z">
        <w:r w:rsidR="00B1166D" w:rsidRPr="00B1166D">
          <w:rPr>
            <w:rFonts w:eastAsia="Calibri"/>
            <w:b/>
            <w:smallCaps/>
            <w:highlight w:val="cyan"/>
            <w:lang w:eastAsia="en-US"/>
          </w:rPr>
          <w:t xml:space="preserve"> na Cláusula</w:t>
        </w:r>
      </w:ins>
      <w:ins w:id="226" w:author="PEDRO SILVA [2]" w:date="2020-02-17T10:17:00Z">
        <w:r w:rsidR="00B1166D" w:rsidRPr="00B1166D">
          <w:rPr>
            <w:rFonts w:eastAsia="Calibri"/>
            <w:b/>
            <w:smallCaps/>
            <w:highlight w:val="cyan"/>
            <w:lang w:eastAsia="en-US"/>
          </w:rPr>
          <w:t xml:space="preserve"> 8.6</w:t>
        </w:r>
      </w:ins>
      <w:ins w:id="227" w:author="PEDRO SILVA [2]" w:date="2020-02-17T10:15:00Z">
        <w:r w:rsidR="00B1166D" w:rsidRPr="00B1166D">
          <w:rPr>
            <w:rFonts w:eastAsia="Calibri"/>
            <w:b/>
            <w:smallCaps/>
            <w:highlight w:val="cyan"/>
            <w:lang w:eastAsia="en-US"/>
          </w:rPr>
          <w:t xml:space="preserve"> o que seria entendido como “na mesma data”.</w:t>
        </w:r>
      </w:ins>
      <w:ins w:id="228" w:author="PEDRO SILVA [2]" w:date="2020-02-17T10:23:00Z">
        <w:r w:rsidR="00B1166D" w:rsidRPr="00B1166D">
          <w:rPr>
            <w:rFonts w:eastAsia="Calibri"/>
            <w:b/>
            <w:smallCaps/>
            <w:highlight w:val="cyan"/>
            <w:lang w:eastAsia="en-US"/>
          </w:rPr>
          <w:t xml:space="preserve"> Já estamos, portanto, dando uma gordura a mais, dessa forma, precisamos seguir com 2 DU.</w:t>
        </w:r>
      </w:ins>
      <w:ins w:id="229" w:author="PEDRO SILVA [2]" w:date="2020-02-17T10:18:00Z">
        <w:r w:rsidR="00B1166D" w:rsidRPr="00B1166D">
          <w:rPr>
            <w:rFonts w:eastAsia="Calibri"/>
            <w:b/>
            <w:smallCaps/>
            <w:highlight w:val="cyan"/>
            <w:lang w:eastAsia="en-US"/>
          </w:rPr>
          <w:t>]</w:t>
        </w:r>
      </w:ins>
    </w:p>
    <w:p w:rsidR="0098597C" w:rsidRPr="00B2481D" w:rsidRDefault="0098597C" w:rsidP="00AC018B">
      <w:pPr>
        <w:spacing w:line="312" w:lineRule="auto"/>
        <w:rPr>
          <w:color w:val="000000"/>
        </w:rPr>
      </w:pPr>
    </w:p>
    <w:p w:rsidR="00F17BA7" w:rsidRPr="00B2481D" w:rsidRDefault="00E77204" w:rsidP="00AC018B">
      <w:pPr>
        <w:pStyle w:val="SCBFTtulo1"/>
        <w:spacing w:line="312" w:lineRule="auto"/>
        <w:outlineLvl w:val="0"/>
        <w:rPr>
          <w:color w:val="000000"/>
          <w:sz w:val="24"/>
          <w:szCs w:val="24"/>
        </w:rPr>
      </w:pPr>
      <w:bookmarkStart w:id="230" w:name="_Toc496113114"/>
      <w:r w:rsidRPr="00B2481D">
        <w:rPr>
          <w:color w:val="000000"/>
          <w:sz w:val="24"/>
          <w:szCs w:val="24"/>
        </w:rPr>
        <w:t>CLÁUSULA VIII</w:t>
      </w:r>
      <w:r w:rsidRPr="00B2481D">
        <w:rPr>
          <w:color w:val="000000"/>
          <w:sz w:val="24"/>
          <w:szCs w:val="24"/>
        </w:rPr>
        <w:br/>
        <w:t>OBRIGAÇÕES ADICIONAIS DA EMISSORA</w:t>
      </w:r>
      <w:r w:rsidR="006C63B6" w:rsidRPr="00B2481D">
        <w:rPr>
          <w:color w:val="000000"/>
          <w:sz w:val="24"/>
          <w:szCs w:val="24"/>
        </w:rPr>
        <w:t xml:space="preserve"> E DA GARANTIDORA</w:t>
      </w:r>
      <w:bookmarkEnd w:id="230"/>
      <w:r w:rsidR="00B5621A" w:rsidRPr="00B2481D">
        <w:rPr>
          <w:color w:val="000000"/>
          <w:sz w:val="24"/>
          <w:szCs w:val="24"/>
        </w:rPr>
        <w:t xml:space="preserve"> </w:t>
      </w:r>
    </w:p>
    <w:p w:rsidR="00E77204" w:rsidRPr="00B2481D" w:rsidRDefault="00E77204" w:rsidP="00AC018B">
      <w:pPr>
        <w:keepNext/>
        <w:keepLines/>
        <w:tabs>
          <w:tab w:val="left" w:pos="16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color w:val="000000"/>
        </w:rPr>
      </w:pPr>
      <w:r w:rsidRPr="00B2481D">
        <w:rPr>
          <w:bCs/>
          <w:color w:val="000000"/>
        </w:rPr>
        <w:t>8.1.</w:t>
      </w:r>
      <w:r w:rsidRPr="00B2481D">
        <w:rPr>
          <w:color w:val="000000"/>
        </w:rPr>
        <w:tab/>
        <w:t>Observadas as demais obrigações previstas nesta Escritura</w:t>
      </w:r>
      <w:r w:rsidR="00D0251C" w:rsidRPr="00B2481D">
        <w:rPr>
          <w:color w:val="000000"/>
        </w:rPr>
        <w:t xml:space="preserve"> de Emissão</w:t>
      </w:r>
      <w:r w:rsidRPr="00B2481D">
        <w:rPr>
          <w:color w:val="000000"/>
        </w:rPr>
        <w:t xml:space="preserve">, enquanto o saldo devedor das Debêntures não for integralmente pago, a Emissora </w:t>
      </w:r>
      <w:r w:rsidR="006C63B6" w:rsidRPr="00B2481D">
        <w:rPr>
          <w:color w:val="000000"/>
        </w:rPr>
        <w:t xml:space="preserve">e a </w:t>
      </w:r>
      <w:r w:rsidR="007F653F" w:rsidRPr="00B2481D">
        <w:rPr>
          <w:color w:val="000000"/>
        </w:rPr>
        <w:t>Garantidora</w:t>
      </w:r>
      <w:r w:rsidR="006C63B6" w:rsidRPr="00B2481D">
        <w:rPr>
          <w:color w:val="000000"/>
        </w:rPr>
        <w:t xml:space="preserve">, conforme aplicável, </w:t>
      </w:r>
      <w:r w:rsidRPr="00B2481D">
        <w:rPr>
          <w:color w:val="000000"/>
        </w:rPr>
        <w:t>obriga</w:t>
      </w:r>
      <w:r w:rsidR="006C63B6" w:rsidRPr="00B2481D">
        <w:rPr>
          <w:color w:val="000000"/>
        </w:rPr>
        <w:t>m</w:t>
      </w:r>
      <w:r w:rsidRPr="00B2481D">
        <w:rPr>
          <w:color w:val="000000"/>
        </w:rPr>
        <w:t>-se, ainda, a:</w:t>
      </w:r>
      <w:r w:rsidR="00175A3E"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pStyle w:val="ListParagraph"/>
        <w:numPr>
          <w:ilvl w:val="0"/>
          <w:numId w:val="26"/>
        </w:numPr>
        <w:tabs>
          <w:tab w:val="left" w:pos="0"/>
        </w:tabs>
        <w:spacing w:line="312" w:lineRule="auto"/>
        <w:ind w:left="720"/>
        <w:jc w:val="both"/>
        <w:rPr>
          <w:color w:val="000000"/>
        </w:rPr>
      </w:pPr>
      <w:r w:rsidRPr="00B2481D">
        <w:rPr>
          <w:color w:val="000000"/>
        </w:rPr>
        <w:t>fornecer ao Agente Fiduciário:</w:t>
      </w:r>
      <w:r w:rsidR="00F17BA7" w:rsidRPr="00B2481D">
        <w:rPr>
          <w:color w:val="000000"/>
        </w:rPr>
        <w:t xml:space="preserve"> </w:t>
      </w:r>
    </w:p>
    <w:p w:rsidR="00E77204" w:rsidRPr="00B2481D" w:rsidRDefault="00E77204" w:rsidP="00AC018B">
      <w:pPr>
        <w:tabs>
          <w:tab w:val="left" w:pos="720"/>
        </w:tabs>
        <w:spacing w:line="312" w:lineRule="auto"/>
        <w:jc w:val="both"/>
        <w:rPr>
          <w:color w:val="000000"/>
        </w:rPr>
      </w:pPr>
    </w:p>
    <w:p w:rsidR="00E77204" w:rsidRPr="00B2481D" w:rsidRDefault="00E77204" w:rsidP="00AC018B">
      <w:pPr>
        <w:pStyle w:val="ListParagraph"/>
        <w:numPr>
          <w:ilvl w:val="1"/>
          <w:numId w:val="13"/>
        </w:numPr>
        <w:tabs>
          <w:tab w:val="left" w:pos="0"/>
        </w:tabs>
        <w:spacing w:line="312" w:lineRule="auto"/>
        <w:ind w:left="1440"/>
        <w:jc w:val="both"/>
        <w:rPr>
          <w:b/>
          <w:bCs/>
          <w:color w:val="000000"/>
        </w:rPr>
      </w:pPr>
      <w:r w:rsidRPr="00B2481D">
        <w:rPr>
          <w:color w:val="000000"/>
        </w:rPr>
        <w:t xml:space="preserve">dentro de, no máximo, 90 (noventa) dias após o término de cada exercício social, ou na data de sua divulgação, o que ocorrer primeiro, </w:t>
      </w:r>
      <w:r w:rsidR="00F41EEC" w:rsidRPr="00B2481D">
        <w:rPr>
          <w:color w:val="000000"/>
        </w:rPr>
        <w:t xml:space="preserve">(a.1) </w:t>
      </w:r>
      <w:r w:rsidRPr="00B2481D">
        <w:rPr>
          <w:color w:val="000000"/>
        </w:rPr>
        <w:t xml:space="preserve">cópia de suas demonstrações financeiras consolidadas relativas ao exercício social então encerrado, preparadas de acordo com os princípios contábeis geralmente aceitos no Brasil, acompanhadas do relatório da administração e </w:t>
      </w:r>
      <w:r w:rsidRPr="00B2481D">
        <w:rPr>
          <w:color w:val="000000"/>
        </w:rPr>
        <w:lastRenderedPageBreak/>
        <w:t xml:space="preserve">do parecer dos auditores independentes, </w:t>
      </w:r>
      <w:r w:rsidR="00F41EEC" w:rsidRPr="00B2481D">
        <w:rPr>
          <w:color w:val="000000"/>
        </w:rPr>
        <w:t>bem como cópia de qualquer comunicação feita pelos auditores independentes à Emissora e/ou à Garantidora, conforme o caso, ou aos membros de sua administração, e respectivas respostas, relativas a essas demonstrações financeiras, ao sistema de contabilidade, à gestão ou às contas da Emissora e/ou da Garantidora, conforme o caso; (a.2)</w:t>
      </w:r>
      <w:r w:rsidR="00074B5D" w:rsidRPr="00B2481D">
        <w:rPr>
          <w:color w:val="000000"/>
        </w:rPr>
        <w:t xml:space="preserve"> </w:t>
      </w:r>
      <w:r w:rsidR="00F41EEC" w:rsidRPr="00B2481D">
        <w:rPr>
          <w:color w:val="000000"/>
        </w:rPr>
        <w:t xml:space="preserve">relatório consolidado da memória de cálculo, </w:t>
      </w:r>
      <w:r w:rsidR="00074B5D" w:rsidRPr="00B2481D">
        <w:rPr>
          <w:color w:val="000000"/>
        </w:rPr>
        <w:t xml:space="preserve">elaborado </w:t>
      </w:r>
      <w:r w:rsidR="00F41EEC" w:rsidRPr="00B2481D">
        <w:rPr>
          <w:color w:val="000000"/>
        </w:rPr>
        <w:t xml:space="preserve">pela </w:t>
      </w:r>
      <w:r w:rsidR="00550093">
        <w:rPr>
          <w:color w:val="000000"/>
        </w:rPr>
        <w:t xml:space="preserve">Emissora e pela </w:t>
      </w:r>
      <w:r w:rsidR="00804A92" w:rsidRPr="00B2481D">
        <w:rPr>
          <w:color w:val="000000"/>
        </w:rPr>
        <w:t xml:space="preserve">Garantidora </w:t>
      </w:r>
      <w:r w:rsidR="00F41EEC" w:rsidRPr="00B2481D">
        <w:rPr>
          <w:color w:val="000000"/>
        </w:rPr>
        <w:t>e assinado pelo</w:t>
      </w:r>
      <w:r w:rsidR="00550093">
        <w:rPr>
          <w:color w:val="000000"/>
        </w:rPr>
        <w:t>s</w:t>
      </w:r>
      <w:r w:rsidR="00F41EEC" w:rsidRPr="00B2481D">
        <w:rPr>
          <w:color w:val="000000"/>
        </w:rPr>
        <w:t xml:space="preserve"> seu</w:t>
      </w:r>
      <w:r w:rsidR="00550093">
        <w:rPr>
          <w:color w:val="000000"/>
        </w:rPr>
        <w:t>s</w:t>
      </w:r>
      <w:r w:rsidR="00F41EEC" w:rsidRPr="00B2481D">
        <w:rPr>
          <w:color w:val="000000"/>
        </w:rPr>
        <w:t xml:space="preserve"> representante</w:t>
      </w:r>
      <w:r w:rsidR="00550093">
        <w:rPr>
          <w:color w:val="000000"/>
        </w:rPr>
        <w:t>s</w:t>
      </w:r>
      <w:r w:rsidR="00F41EEC" w:rsidRPr="00B2481D">
        <w:rPr>
          <w:color w:val="000000"/>
        </w:rPr>
        <w:t xml:space="preserve"> </w:t>
      </w:r>
      <w:r w:rsidR="00550093" w:rsidRPr="00B2481D">
        <w:rPr>
          <w:color w:val="000000"/>
        </w:rPr>
        <w:t>lega</w:t>
      </w:r>
      <w:r w:rsidR="00550093">
        <w:rPr>
          <w:color w:val="000000"/>
        </w:rPr>
        <w:t>is</w:t>
      </w:r>
      <w:r w:rsidR="00F41EEC" w:rsidRPr="00B2481D">
        <w:rPr>
          <w:color w:val="000000"/>
        </w:rPr>
        <w:t xml:space="preserve">, obtido a partir dos números auditados da </w:t>
      </w:r>
      <w:r w:rsidR="00550093">
        <w:rPr>
          <w:color w:val="000000"/>
        </w:rPr>
        <w:t xml:space="preserve">Emissora e da </w:t>
      </w:r>
      <w:r w:rsidR="00804A92" w:rsidRPr="00B2481D">
        <w:rPr>
          <w:color w:val="000000"/>
        </w:rPr>
        <w:t>Garantidora</w:t>
      </w:r>
      <w:r w:rsidR="00F41EEC" w:rsidRPr="00B2481D">
        <w:rPr>
          <w:color w:val="000000"/>
        </w:rPr>
        <w:t>, compreendendo todas as rubricas necessárias</w:t>
      </w:r>
      <w:r w:rsidR="00550093">
        <w:rPr>
          <w:color w:val="000000"/>
        </w:rPr>
        <w:t>, de forma explícita,</w:t>
      </w:r>
      <w:r w:rsidR="00F41EEC" w:rsidRPr="00B2481D">
        <w:rPr>
          <w:color w:val="000000"/>
        </w:rPr>
        <w:t xml:space="preserve"> para a obtenção do</w:t>
      </w:r>
      <w:r w:rsidR="00550093">
        <w:rPr>
          <w:color w:val="000000"/>
        </w:rPr>
        <w:t>s</w:t>
      </w:r>
      <w:r w:rsidR="000E6D6B" w:rsidRPr="00B2481D">
        <w:rPr>
          <w:color w:val="000000"/>
        </w:rPr>
        <w:t xml:space="preserve"> Índice</w:t>
      </w:r>
      <w:r w:rsidR="00550093">
        <w:rPr>
          <w:color w:val="000000"/>
        </w:rPr>
        <w:t>s</w:t>
      </w:r>
      <w:r w:rsidR="000E6D6B" w:rsidRPr="00B2481D">
        <w:rPr>
          <w:color w:val="000000"/>
        </w:rPr>
        <w:t xml:space="preserve"> Financeiro</w:t>
      </w:r>
      <w:r w:rsidR="00550093">
        <w:rPr>
          <w:color w:val="000000"/>
        </w:rPr>
        <w:t>s</w:t>
      </w:r>
      <w:r w:rsidR="00F41EEC" w:rsidRPr="00B2481D">
        <w:rPr>
          <w:color w:val="000000"/>
        </w:rPr>
        <w:t xml:space="preserve"> indicado</w:t>
      </w:r>
      <w:r w:rsidR="00550093">
        <w:rPr>
          <w:color w:val="000000"/>
        </w:rPr>
        <w:t>s</w:t>
      </w:r>
      <w:r w:rsidR="00F41EEC" w:rsidRPr="00B2481D">
        <w:rPr>
          <w:color w:val="000000"/>
        </w:rPr>
        <w:t xml:space="preserve"> na</w:t>
      </w:r>
      <w:r w:rsidR="00550093">
        <w:rPr>
          <w:color w:val="000000"/>
        </w:rPr>
        <w:t>s</w:t>
      </w:r>
      <w:r w:rsidR="00F41EEC" w:rsidRPr="00B2481D">
        <w:rPr>
          <w:color w:val="000000"/>
        </w:rPr>
        <w:t xml:space="preserve"> Cláusula 7.</w:t>
      </w:r>
      <w:r w:rsidR="00550093">
        <w:rPr>
          <w:color w:val="000000"/>
        </w:rPr>
        <w:t xml:space="preserve">1 </w:t>
      </w:r>
      <w:r w:rsidR="00F41EEC" w:rsidRPr="00B2481D">
        <w:rPr>
          <w:color w:val="000000"/>
        </w:rPr>
        <w:t>(</w:t>
      </w:r>
      <w:proofErr w:type="spellStart"/>
      <w:r w:rsidR="00740AF4" w:rsidRPr="00B2481D">
        <w:rPr>
          <w:color w:val="000000"/>
        </w:rPr>
        <w:t>xx</w:t>
      </w:r>
      <w:r w:rsidR="00550093">
        <w:rPr>
          <w:color w:val="000000"/>
        </w:rPr>
        <w:t>v</w:t>
      </w:r>
      <w:r w:rsidR="00740AF4" w:rsidRPr="00B2481D">
        <w:rPr>
          <w:color w:val="000000"/>
        </w:rPr>
        <w:t>ii</w:t>
      </w:r>
      <w:proofErr w:type="spellEnd"/>
      <w:r w:rsidR="00F41EEC" w:rsidRPr="00B2481D">
        <w:rPr>
          <w:color w:val="000000"/>
        </w:rPr>
        <w:t>)</w:t>
      </w:r>
      <w:r w:rsidR="00550093">
        <w:rPr>
          <w:color w:val="000000"/>
        </w:rPr>
        <w:t xml:space="preserve"> e (</w:t>
      </w:r>
      <w:proofErr w:type="spellStart"/>
      <w:r w:rsidR="00550093">
        <w:rPr>
          <w:color w:val="000000"/>
        </w:rPr>
        <w:t>xxviii</w:t>
      </w:r>
      <w:proofErr w:type="spellEnd"/>
      <w:r w:rsidR="00550093">
        <w:rPr>
          <w:color w:val="000000"/>
        </w:rPr>
        <w:t>)</w:t>
      </w:r>
      <w:r w:rsidR="00804A92" w:rsidRPr="00B2481D">
        <w:rPr>
          <w:color w:val="000000"/>
        </w:rPr>
        <w:t xml:space="preserve"> acima</w:t>
      </w:r>
      <w:r w:rsidR="00F41EEC" w:rsidRPr="00B2481D">
        <w:rPr>
          <w:color w:val="000000"/>
        </w:rPr>
        <w:t xml:space="preserve">, sob pena de impossibilidade de </w:t>
      </w:r>
      <w:r w:rsidR="00550093">
        <w:rPr>
          <w:color w:val="000000"/>
        </w:rPr>
        <w:t>verificação</w:t>
      </w:r>
      <w:r w:rsidR="00550093" w:rsidRPr="00B2481D">
        <w:rPr>
          <w:color w:val="000000"/>
        </w:rPr>
        <w:t xml:space="preserve"> </w:t>
      </w:r>
      <w:r w:rsidR="00F41EEC" w:rsidRPr="00B2481D">
        <w:rPr>
          <w:color w:val="000000"/>
        </w:rPr>
        <w:t xml:space="preserve">pelo Agente Fiduciário, podendo este solicitar à Emissora </w:t>
      </w:r>
      <w:r w:rsidR="00804A92" w:rsidRPr="00B2481D">
        <w:rPr>
          <w:color w:val="000000"/>
        </w:rPr>
        <w:t xml:space="preserve">e/ou à Garantidora </w:t>
      </w:r>
      <w:r w:rsidR="00F41EEC" w:rsidRPr="00B2481D">
        <w:rPr>
          <w:color w:val="000000"/>
        </w:rPr>
        <w:t>todos os eventuais esclarecimentos adicionais que se façam necessários; e (a.3) </w:t>
      </w:r>
      <w:r w:rsidR="00074B5D" w:rsidRPr="00B2481D">
        <w:rPr>
          <w:color w:val="000000"/>
        </w:rPr>
        <w:t xml:space="preserve">exclusivamente com relação à Emissora, </w:t>
      </w:r>
      <w:r w:rsidR="00F41EEC" w:rsidRPr="00B2481D">
        <w:rPr>
          <w:color w:val="000000"/>
        </w:rPr>
        <w:t>declaração assinada por representantes legais com poderes para tanto atestando</w:t>
      </w:r>
      <w:r w:rsidR="00320F10" w:rsidRPr="00B2481D">
        <w:rPr>
          <w:color w:val="000000"/>
        </w:rPr>
        <w:t xml:space="preserve"> </w:t>
      </w:r>
      <w:r w:rsidR="004973A3" w:rsidRPr="00B2481D">
        <w:rPr>
          <w:color w:val="000000"/>
        </w:rPr>
        <w:t>(</w:t>
      </w:r>
      <w:r w:rsidR="004973A3" w:rsidRPr="00B2481D">
        <w:rPr>
          <w:i/>
          <w:color w:val="000000"/>
        </w:rPr>
        <w:t>x</w:t>
      </w:r>
      <w:r w:rsidR="004973A3" w:rsidRPr="00B2481D">
        <w:rPr>
          <w:color w:val="000000"/>
        </w:rPr>
        <w:t xml:space="preserve">) </w:t>
      </w:r>
      <w:r w:rsidR="00320F10" w:rsidRPr="00B2481D">
        <w:rPr>
          <w:color w:val="000000"/>
        </w:rPr>
        <w:t>que permanecem válidas as disposições contidas n</w:t>
      </w:r>
      <w:r w:rsidR="000C2E0A" w:rsidRPr="00B2481D">
        <w:rPr>
          <w:color w:val="000000"/>
        </w:rPr>
        <w:t>est</w:t>
      </w:r>
      <w:r w:rsidR="00320F10" w:rsidRPr="00B2481D">
        <w:rPr>
          <w:color w:val="000000"/>
        </w:rPr>
        <w:t>a Escritura</w:t>
      </w:r>
      <w:r w:rsidR="009E6A4E" w:rsidRPr="00B2481D">
        <w:rPr>
          <w:color w:val="000000"/>
        </w:rPr>
        <w:t xml:space="preserve"> </w:t>
      </w:r>
      <w:r w:rsidR="009E6A4E" w:rsidRPr="00B2481D">
        <w:rPr>
          <w:kern w:val="16"/>
        </w:rPr>
        <w:t>de Emissão</w:t>
      </w:r>
      <w:r w:rsidR="00320F10" w:rsidRPr="00B2481D">
        <w:rPr>
          <w:color w:val="000000"/>
        </w:rPr>
        <w:t xml:space="preserve">; </w:t>
      </w:r>
      <w:r w:rsidR="004973A3" w:rsidRPr="00B2481D">
        <w:rPr>
          <w:color w:val="000000"/>
        </w:rPr>
        <w:t>(</w:t>
      </w:r>
      <w:r w:rsidR="004973A3" w:rsidRPr="00B2481D">
        <w:rPr>
          <w:i/>
          <w:color w:val="000000"/>
        </w:rPr>
        <w:t>y</w:t>
      </w:r>
      <w:r w:rsidR="004973A3" w:rsidRPr="00B2481D">
        <w:rPr>
          <w:color w:val="000000"/>
        </w:rPr>
        <w:t xml:space="preserve">) </w:t>
      </w:r>
      <w:r w:rsidR="00AE071B" w:rsidRPr="00B2481D">
        <w:rPr>
          <w:color w:val="000000"/>
        </w:rPr>
        <w:t>a</w:t>
      </w:r>
      <w:r w:rsidR="00320F10" w:rsidRPr="00B2481D">
        <w:rPr>
          <w:color w:val="000000"/>
        </w:rPr>
        <w:t xml:space="preserve"> não ocorrência de qualquer </w:t>
      </w:r>
      <w:r w:rsidR="00AE071B" w:rsidRPr="00B2481D">
        <w:rPr>
          <w:color w:val="000000"/>
        </w:rPr>
        <w:t>dos Eventos de Inadimplemento</w:t>
      </w:r>
      <w:r w:rsidR="00320F10" w:rsidRPr="00B2481D">
        <w:rPr>
          <w:color w:val="000000"/>
        </w:rPr>
        <w:t xml:space="preserve"> e inexistência de descumprimento de obrigações da Emissora perante os Debenturistas</w:t>
      </w:r>
      <w:r w:rsidR="00AE071B" w:rsidRPr="00B2481D">
        <w:rPr>
          <w:color w:val="000000"/>
        </w:rPr>
        <w:t xml:space="preserve"> e o Agente Fiduciário</w:t>
      </w:r>
      <w:r w:rsidR="00320F10" w:rsidRPr="00B2481D">
        <w:rPr>
          <w:color w:val="000000"/>
        </w:rPr>
        <w:t xml:space="preserve">; e </w:t>
      </w:r>
      <w:r w:rsidR="004973A3" w:rsidRPr="00B2481D">
        <w:rPr>
          <w:color w:val="000000"/>
        </w:rPr>
        <w:t>(</w:t>
      </w:r>
      <w:r w:rsidR="004973A3" w:rsidRPr="00B2481D">
        <w:rPr>
          <w:i/>
          <w:color w:val="000000"/>
        </w:rPr>
        <w:t>z</w:t>
      </w:r>
      <w:r w:rsidR="004973A3" w:rsidRPr="00B2481D">
        <w:rPr>
          <w:color w:val="000000"/>
        </w:rPr>
        <w:t>)</w:t>
      </w:r>
      <w:r w:rsidR="009641D6" w:rsidRPr="00B2481D">
        <w:rPr>
          <w:color w:val="000000"/>
        </w:rPr>
        <w:t> </w:t>
      </w:r>
      <w:r w:rsidR="00320F10" w:rsidRPr="00B2481D">
        <w:rPr>
          <w:color w:val="000000"/>
        </w:rPr>
        <w:t>que não foram praticados atos em desacordo com o estatuto</w:t>
      </w:r>
      <w:r w:rsidR="004973A3" w:rsidRPr="00B2481D">
        <w:rPr>
          <w:color w:val="000000"/>
        </w:rPr>
        <w:t>,</w:t>
      </w:r>
      <w:r w:rsidR="00AE071B" w:rsidRPr="00B2481D">
        <w:rPr>
          <w:color w:val="000000"/>
        </w:rPr>
        <w:t xml:space="preserve"> e que os bens e ativos relevantes necessários à atividade da Emissora estão devidamente segurados</w:t>
      </w:r>
      <w:r w:rsidR="00320F10" w:rsidRPr="00B2481D">
        <w:rPr>
          <w:color w:val="000000"/>
        </w:rPr>
        <w:t>;</w:t>
      </w:r>
      <w:r w:rsidRPr="00B2481D">
        <w:rPr>
          <w:color w:val="000000"/>
        </w:rPr>
        <w:t xml:space="preserve"> </w:t>
      </w:r>
    </w:p>
    <w:p w:rsidR="00E77204" w:rsidRPr="00B2481D" w:rsidRDefault="00E77204" w:rsidP="00AC018B">
      <w:pPr>
        <w:tabs>
          <w:tab w:val="left" w:pos="1560"/>
        </w:tabs>
        <w:spacing w:line="312" w:lineRule="auto"/>
        <w:ind w:left="1560" w:hanging="851"/>
        <w:jc w:val="both"/>
        <w:rPr>
          <w:color w:val="000000"/>
        </w:rPr>
      </w:pPr>
    </w:p>
    <w:p w:rsidR="00845599" w:rsidRDefault="00845599" w:rsidP="00AC018B">
      <w:pPr>
        <w:pStyle w:val="ListParagraph"/>
        <w:numPr>
          <w:ilvl w:val="1"/>
          <w:numId w:val="13"/>
        </w:numPr>
        <w:tabs>
          <w:tab w:val="left" w:pos="0"/>
        </w:tabs>
        <w:spacing w:line="312" w:lineRule="auto"/>
        <w:ind w:left="1440"/>
        <w:jc w:val="both"/>
        <w:rPr>
          <w:color w:val="000000"/>
        </w:rPr>
      </w:pPr>
      <w:r w:rsidRPr="00B2481D">
        <w:rPr>
          <w:color w:val="000000"/>
        </w:rPr>
        <w:t xml:space="preserve">dentro de, no máximo, </w:t>
      </w:r>
      <w:r w:rsidR="006E6A23">
        <w:rPr>
          <w:color w:val="000000"/>
        </w:rPr>
        <w:t>45</w:t>
      </w:r>
      <w:r w:rsidR="006E6A23" w:rsidRPr="00B2481D">
        <w:rPr>
          <w:color w:val="000000"/>
        </w:rPr>
        <w:t xml:space="preserve"> </w:t>
      </w:r>
      <w:r w:rsidRPr="00B2481D">
        <w:rPr>
          <w:color w:val="000000"/>
        </w:rPr>
        <w:t>(</w:t>
      </w:r>
      <w:r w:rsidR="006E6A23">
        <w:rPr>
          <w:color w:val="000000"/>
        </w:rPr>
        <w:t>quarenta e cinco</w:t>
      </w:r>
      <w:r w:rsidRPr="00B2481D">
        <w:rPr>
          <w:color w:val="000000"/>
        </w:rPr>
        <w:t xml:space="preserve">) dias </w:t>
      </w:r>
      <w:r>
        <w:rPr>
          <w:color w:val="000000"/>
        </w:rPr>
        <w:t>contados de 30 de junho de cada ano</w:t>
      </w:r>
      <w:r w:rsidRPr="00B2481D">
        <w:rPr>
          <w:color w:val="000000"/>
        </w:rPr>
        <w:t>,</w:t>
      </w:r>
      <w:r>
        <w:rPr>
          <w:color w:val="000000"/>
        </w:rPr>
        <w:t xml:space="preserve"> </w:t>
      </w:r>
      <w:r w:rsidRPr="00B2481D">
        <w:rPr>
          <w:color w:val="000000"/>
        </w:rPr>
        <w:t xml:space="preserve">relatório </w:t>
      </w:r>
      <w:r>
        <w:rPr>
          <w:color w:val="000000"/>
        </w:rPr>
        <w:t xml:space="preserve">semestral </w:t>
      </w:r>
      <w:r w:rsidRPr="00B2481D">
        <w:rPr>
          <w:color w:val="000000"/>
        </w:rPr>
        <w:t xml:space="preserve">consolidado da memória de cálculo, elaborado pela </w:t>
      </w:r>
      <w:r>
        <w:rPr>
          <w:color w:val="000000"/>
        </w:rPr>
        <w:t xml:space="preserve">Emissora e pela </w:t>
      </w:r>
      <w:r w:rsidRPr="00B2481D">
        <w:rPr>
          <w:color w:val="000000"/>
        </w:rPr>
        <w:t>Garantidora e assinado pelo</w:t>
      </w:r>
      <w:r>
        <w:rPr>
          <w:color w:val="000000"/>
        </w:rPr>
        <w:t>s</w:t>
      </w:r>
      <w:r w:rsidRPr="00B2481D">
        <w:rPr>
          <w:color w:val="000000"/>
        </w:rPr>
        <w:t xml:space="preserve"> seu</w:t>
      </w:r>
      <w:r>
        <w:rPr>
          <w:color w:val="000000"/>
        </w:rPr>
        <w:t>s</w:t>
      </w:r>
      <w:r w:rsidRPr="00B2481D">
        <w:rPr>
          <w:color w:val="000000"/>
        </w:rPr>
        <w:t xml:space="preserve"> representante</w:t>
      </w:r>
      <w:r>
        <w:rPr>
          <w:color w:val="000000"/>
        </w:rPr>
        <w:t>s</w:t>
      </w:r>
      <w:r w:rsidRPr="00B2481D">
        <w:rPr>
          <w:color w:val="000000"/>
        </w:rPr>
        <w:t xml:space="preserve"> lega</w:t>
      </w:r>
      <w:r>
        <w:rPr>
          <w:color w:val="000000"/>
        </w:rPr>
        <w:t>is</w:t>
      </w:r>
      <w:r w:rsidRPr="00B2481D">
        <w:rPr>
          <w:color w:val="000000"/>
        </w:rPr>
        <w:t xml:space="preserve">, obtido a partir dos números auditados da </w:t>
      </w:r>
      <w:r>
        <w:rPr>
          <w:color w:val="000000"/>
        </w:rPr>
        <w:t xml:space="preserve">Emissora e da </w:t>
      </w:r>
      <w:r w:rsidRPr="00B2481D">
        <w:rPr>
          <w:color w:val="000000"/>
        </w:rPr>
        <w:t>Garantidora, compreendendo todas as rubricas necessárias</w:t>
      </w:r>
      <w:r>
        <w:rPr>
          <w:color w:val="000000"/>
        </w:rPr>
        <w:t>, de forma explícita,</w:t>
      </w:r>
      <w:r w:rsidRPr="00B2481D">
        <w:rPr>
          <w:color w:val="000000"/>
        </w:rPr>
        <w:t xml:space="preserve"> para a obtenção do</w:t>
      </w:r>
      <w:r>
        <w:rPr>
          <w:color w:val="000000"/>
        </w:rPr>
        <w:t>s</w:t>
      </w:r>
      <w:r w:rsidRPr="00B2481D">
        <w:rPr>
          <w:color w:val="000000"/>
        </w:rPr>
        <w:t xml:space="preserve"> Índice</w:t>
      </w:r>
      <w:r>
        <w:rPr>
          <w:color w:val="000000"/>
        </w:rPr>
        <w:t>s</w:t>
      </w:r>
      <w:r w:rsidRPr="00B2481D">
        <w:rPr>
          <w:color w:val="000000"/>
        </w:rPr>
        <w:t xml:space="preserve"> Financeiro</w:t>
      </w:r>
      <w:r>
        <w:rPr>
          <w:color w:val="000000"/>
        </w:rPr>
        <w:t>s</w:t>
      </w:r>
      <w:r w:rsidRPr="00B2481D">
        <w:rPr>
          <w:color w:val="000000"/>
        </w:rPr>
        <w:t xml:space="preserve"> indicado</w:t>
      </w:r>
      <w:r>
        <w:rPr>
          <w:color w:val="000000"/>
        </w:rPr>
        <w:t>s</w:t>
      </w:r>
      <w:r w:rsidRPr="00B2481D">
        <w:rPr>
          <w:color w:val="000000"/>
        </w:rPr>
        <w:t xml:space="preserve"> na</w:t>
      </w:r>
      <w:r>
        <w:rPr>
          <w:color w:val="000000"/>
        </w:rPr>
        <w:t>s</w:t>
      </w:r>
      <w:r w:rsidRPr="00B2481D">
        <w:rPr>
          <w:color w:val="000000"/>
        </w:rPr>
        <w:t xml:space="preserve"> Cláusula 7.</w:t>
      </w:r>
      <w:r>
        <w:rPr>
          <w:color w:val="000000"/>
        </w:rPr>
        <w:t xml:space="preserve">1 </w:t>
      </w:r>
      <w:r w:rsidRPr="00B2481D">
        <w:rPr>
          <w:color w:val="000000"/>
        </w:rPr>
        <w:t>(</w:t>
      </w:r>
      <w:proofErr w:type="spellStart"/>
      <w:r w:rsidRPr="00B2481D">
        <w:rPr>
          <w:color w:val="000000"/>
        </w:rPr>
        <w:t>xx</w:t>
      </w:r>
      <w:r>
        <w:rPr>
          <w:color w:val="000000"/>
        </w:rPr>
        <w:t>v</w:t>
      </w:r>
      <w:r w:rsidRPr="00B2481D">
        <w:rPr>
          <w:color w:val="000000"/>
        </w:rPr>
        <w:t>ii</w:t>
      </w:r>
      <w:proofErr w:type="spellEnd"/>
      <w:r w:rsidRPr="00B2481D">
        <w:rPr>
          <w:color w:val="000000"/>
        </w:rPr>
        <w:t>)</w:t>
      </w:r>
      <w:r>
        <w:rPr>
          <w:color w:val="000000"/>
        </w:rPr>
        <w:t xml:space="preserve"> e (</w:t>
      </w:r>
      <w:proofErr w:type="spellStart"/>
      <w:r>
        <w:rPr>
          <w:color w:val="000000"/>
        </w:rPr>
        <w:t>xxviii</w:t>
      </w:r>
      <w:proofErr w:type="spellEnd"/>
      <w:r>
        <w:rPr>
          <w:color w:val="000000"/>
        </w:rPr>
        <w:t>)</w:t>
      </w:r>
      <w:r w:rsidRPr="00B2481D">
        <w:rPr>
          <w:color w:val="000000"/>
        </w:rPr>
        <w:t xml:space="preserve"> acima, sob pena de impossibilidade de </w:t>
      </w:r>
      <w:r>
        <w:rPr>
          <w:color w:val="000000"/>
        </w:rPr>
        <w:t>verificação</w:t>
      </w:r>
      <w:r w:rsidRPr="00B2481D">
        <w:rPr>
          <w:color w:val="000000"/>
        </w:rPr>
        <w:t xml:space="preserve"> pelo Agente Fiduciário, podendo este solicitar à Emissora e/ou à Garantidora todos os eventuais esclarecimentos adicionais que se façam necessários</w:t>
      </w:r>
      <w:r>
        <w:rPr>
          <w:color w:val="000000"/>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da Companhia</w:t>
      </w:r>
      <w:r w:rsidR="006A3186" w:rsidRPr="000B4258">
        <w:rPr>
          <w:rFonts w:eastAsia="Calibri"/>
          <w:b/>
          <w:smallCaps/>
          <w:lang w:eastAsia="en-US"/>
        </w:rPr>
        <w:t>]</w:t>
      </w:r>
      <w:ins w:id="231" w:author="PEDRO SILVA [2]" w:date="2020-02-17T14:32:00Z">
        <w:r w:rsidR="002A48F6">
          <w:rPr>
            <w:rFonts w:eastAsia="Calibri"/>
            <w:b/>
            <w:smallCaps/>
            <w:lang w:eastAsia="en-US"/>
          </w:rPr>
          <w:t xml:space="preserve"> </w:t>
        </w:r>
        <w:r w:rsidR="002A48F6" w:rsidRPr="002A48F6">
          <w:rPr>
            <w:rFonts w:eastAsia="Calibri"/>
            <w:b/>
            <w:smallCaps/>
            <w:highlight w:val="cyan"/>
            <w:lang w:eastAsia="en-US"/>
          </w:rPr>
          <w:t xml:space="preserve">[BOCOM BBM: Prezados, este ponto é bem preocupante, dado que aprovamos o conceito de índice financeiro Semestral em nosso Crédito. Ao checar a 2ª emissão da Companhia, percebemos que há a mesma </w:t>
        </w:r>
        <w:r w:rsidR="002A48F6" w:rsidRPr="002A48F6">
          <w:rPr>
            <w:rFonts w:eastAsia="Calibri"/>
            <w:b/>
            <w:smallCaps/>
            <w:highlight w:val="cyan"/>
            <w:lang w:eastAsia="en-US"/>
          </w:rPr>
          <w:lastRenderedPageBreak/>
          <w:t xml:space="preserve">obrigação do envio do ITR, portanto, peço, </w:t>
        </w:r>
        <w:proofErr w:type="spellStart"/>
        <w:r w:rsidR="002A48F6" w:rsidRPr="002A48F6">
          <w:rPr>
            <w:rFonts w:eastAsia="Calibri"/>
            <w:b/>
            <w:smallCaps/>
            <w:highlight w:val="cyan"/>
            <w:lang w:eastAsia="en-US"/>
          </w:rPr>
          <w:t>pfv</w:t>
        </w:r>
        <w:proofErr w:type="spellEnd"/>
        <w:r w:rsidR="002A48F6" w:rsidRPr="002A48F6">
          <w:rPr>
            <w:rFonts w:eastAsia="Calibri"/>
            <w:b/>
            <w:smallCaps/>
            <w:highlight w:val="cyan"/>
            <w:lang w:eastAsia="en-US"/>
          </w:rPr>
          <w:t>, que verifiquem como estão cumprindo esta o</w:t>
        </w:r>
      </w:ins>
      <w:ins w:id="232" w:author="PEDRO SILVA [2]" w:date="2020-02-17T14:33:00Z">
        <w:r w:rsidR="002A48F6" w:rsidRPr="002A48F6">
          <w:rPr>
            <w:rFonts w:eastAsia="Calibri"/>
            <w:b/>
            <w:smallCaps/>
            <w:highlight w:val="cyan"/>
            <w:lang w:eastAsia="en-US"/>
          </w:rPr>
          <w:t>brigação lá, até para evitar eventual Inadimplemento.]</w:t>
        </w:r>
      </w:ins>
    </w:p>
    <w:p w:rsidR="00845599" w:rsidRPr="00845599" w:rsidRDefault="00845599" w:rsidP="00845599">
      <w:pPr>
        <w:pStyle w:val="ListParagraph"/>
        <w:rPr>
          <w:color w:val="000000"/>
        </w:rPr>
      </w:pPr>
    </w:p>
    <w:p w:rsidR="00E77204" w:rsidRPr="00B2481D" w:rsidRDefault="00E77204" w:rsidP="00AC018B">
      <w:pPr>
        <w:pStyle w:val="ListParagraph"/>
        <w:numPr>
          <w:ilvl w:val="1"/>
          <w:numId w:val="13"/>
        </w:numPr>
        <w:tabs>
          <w:tab w:val="left" w:pos="0"/>
        </w:tabs>
        <w:spacing w:line="312" w:lineRule="auto"/>
        <w:ind w:left="1440"/>
        <w:jc w:val="both"/>
        <w:rPr>
          <w:color w:val="000000"/>
        </w:rPr>
      </w:pPr>
      <w:r w:rsidRPr="00B2481D">
        <w:rPr>
          <w:color w:val="000000"/>
        </w:rPr>
        <w:t>dentro de, no máximo, 45 (quarenta e cinco) dias após o término de cada trimestre do exercício social, ou na data de sua divulgação, o que ocorrer primeiro, cópia de suas demonstrações financeiras consolidadas</w:t>
      </w:r>
      <w:r w:rsidR="00F77649" w:rsidRPr="00B2481D">
        <w:rPr>
          <w:color w:val="000000"/>
        </w:rPr>
        <w:t xml:space="preserve"> </w:t>
      </w:r>
      <w:r w:rsidRPr="00B2481D">
        <w:rPr>
          <w:color w:val="000000"/>
        </w:rPr>
        <w:t>relativas ao respectivo trimestre, acompanhadas do relatório de revisão especial dos auditores independentes;</w:t>
      </w:r>
      <w:r w:rsidR="00973691" w:rsidRPr="00B2481D">
        <w:rPr>
          <w:color w:val="000000"/>
        </w:rPr>
        <w:t xml:space="preserve"> </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ListParagraph"/>
        <w:numPr>
          <w:ilvl w:val="1"/>
          <w:numId w:val="13"/>
        </w:numPr>
        <w:tabs>
          <w:tab w:val="left" w:pos="0"/>
        </w:tabs>
        <w:spacing w:line="312" w:lineRule="auto"/>
        <w:ind w:left="1440"/>
        <w:jc w:val="both"/>
        <w:rPr>
          <w:color w:val="000000"/>
        </w:rPr>
      </w:pPr>
      <w:r w:rsidRPr="00B2481D">
        <w:rPr>
          <w:color w:val="000000"/>
        </w:rPr>
        <w:t xml:space="preserve">os Avisos aos Debenturistas, fatos relevantes e atas de assembleias que de alguma forma envolvam interesses dos Debenturistas em até </w:t>
      </w:r>
      <w:r w:rsidR="00AE071B" w:rsidRPr="00B2481D">
        <w:rPr>
          <w:color w:val="000000"/>
        </w:rPr>
        <w:t>1</w:t>
      </w:r>
      <w:r w:rsidRPr="00B2481D">
        <w:rPr>
          <w:color w:val="000000"/>
        </w:rPr>
        <w:t xml:space="preserve"> (</w:t>
      </w:r>
      <w:r w:rsidR="00AE071B" w:rsidRPr="00B2481D">
        <w:rPr>
          <w:color w:val="000000"/>
        </w:rPr>
        <w:t>um</w:t>
      </w:r>
      <w:r w:rsidRPr="00B2481D">
        <w:rPr>
          <w:color w:val="000000"/>
        </w:rPr>
        <w:t xml:space="preserve">) </w:t>
      </w:r>
      <w:r w:rsidR="00AE071B" w:rsidRPr="00B2481D">
        <w:rPr>
          <w:color w:val="000000"/>
        </w:rPr>
        <w:t xml:space="preserve">Dia Útil </w:t>
      </w:r>
      <w:r w:rsidRPr="00B2481D">
        <w:rPr>
          <w:color w:val="000000"/>
        </w:rPr>
        <w:t>da data em que forem divulgados ao mercado;</w:t>
      </w:r>
    </w:p>
    <w:p w:rsidR="00201351" w:rsidRPr="00B2481D" w:rsidRDefault="00201351" w:rsidP="00AC018B">
      <w:pPr>
        <w:pStyle w:val="ListParagraph"/>
        <w:spacing w:line="312" w:lineRule="auto"/>
        <w:rPr>
          <w:color w:val="000000"/>
        </w:rPr>
      </w:pPr>
    </w:p>
    <w:p w:rsidR="00E77204" w:rsidRPr="00B2481D" w:rsidRDefault="000931B6" w:rsidP="00AC018B">
      <w:pPr>
        <w:pStyle w:val="ListParagraph"/>
        <w:numPr>
          <w:ilvl w:val="1"/>
          <w:numId w:val="13"/>
        </w:numPr>
        <w:tabs>
          <w:tab w:val="left" w:pos="0"/>
        </w:tabs>
        <w:spacing w:line="312" w:lineRule="auto"/>
        <w:ind w:left="1440"/>
        <w:jc w:val="both"/>
        <w:rPr>
          <w:color w:val="000000"/>
        </w:rPr>
      </w:pPr>
      <w:r w:rsidRPr="00B2481D">
        <w:rPr>
          <w:color w:val="000000"/>
        </w:rPr>
        <w:t xml:space="preserve">em até </w:t>
      </w:r>
      <w:r w:rsidR="00AE071B" w:rsidRPr="00B2481D">
        <w:rPr>
          <w:color w:val="000000"/>
        </w:rPr>
        <w:t>5</w:t>
      </w:r>
      <w:r w:rsidRPr="00B2481D">
        <w:rPr>
          <w:color w:val="000000"/>
        </w:rPr>
        <w:t xml:space="preserve"> (</w:t>
      </w:r>
      <w:r w:rsidR="00AE071B" w:rsidRPr="00B2481D">
        <w:rPr>
          <w:color w:val="000000"/>
        </w:rPr>
        <w:t>cinco</w:t>
      </w:r>
      <w:r w:rsidRPr="00B2481D">
        <w:rPr>
          <w:color w:val="000000"/>
        </w:rPr>
        <w:t xml:space="preserve">) </w:t>
      </w:r>
      <w:r w:rsidR="00AE071B" w:rsidRPr="00B2481D">
        <w:rPr>
          <w:color w:val="000000"/>
        </w:rPr>
        <w:t>D</w:t>
      </w:r>
      <w:r w:rsidRPr="00B2481D">
        <w:rPr>
          <w:color w:val="000000"/>
        </w:rPr>
        <w:t>ias</w:t>
      </w:r>
      <w:r w:rsidR="00AE071B" w:rsidRPr="00B2481D">
        <w:rPr>
          <w:color w:val="000000"/>
        </w:rPr>
        <w:t xml:space="preserve"> Úteis</w:t>
      </w:r>
      <w:r w:rsidRPr="00B2481D">
        <w:rPr>
          <w:color w:val="000000"/>
        </w:rPr>
        <w:t xml:space="preserve"> contados do recebimento de solicitação, qualquer informação relevante com relação às Debêntures que lhe venha a ser solicitada pelo Agente Fiduciário, a fim de que este possa cumprir as suas obrigações nos termos desta Escritura </w:t>
      </w:r>
      <w:r w:rsidR="009B0AD4" w:rsidRPr="00B2481D">
        <w:rPr>
          <w:color w:val="000000"/>
        </w:rPr>
        <w:t xml:space="preserve">de Emissão </w:t>
      </w:r>
      <w:r w:rsidRPr="00B2481D">
        <w:rPr>
          <w:color w:val="000000"/>
        </w:rPr>
        <w:t xml:space="preserve">e da </w:t>
      </w:r>
      <w:r w:rsidRPr="00B2481D">
        <w:rPr>
          <w:color w:val="000000"/>
          <w:w w:val="0"/>
        </w:rPr>
        <w:t>Instrução da CVM nº 583, de 20 de dezembro de 2016 (“</w:t>
      </w:r>
      <w:r w:rsidRPr="00B2481D">
        <w:rPr>
          <w:color w:val="000000"/>
          <w:w w:val="0"/>
          <w:u w:val="single"/>
        </w:rPr>
        <w:t>Instrução CVM 583</w:t>
      </w:r>
      <w:r w:rsidRPr="00B2481D">
        <w:rPr>
          <w:color w:val="000000"/>
          <w:w w:val="0"/>
        </w:rPr>
        <w:t>”)</w:t>
      </w:r>
      <w:r w:rsidR="00E77204" w:rsidRPr="00B2481D">
        <w:rPr>
          <w:color w:val="000000"/>
        </w:rPr>
        <w:t xml:space="preserve">; </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ListParagraph"/>
        <w:numPr>
          <w:ilvl w:val="1"/>
          <w:numId w:val="13"/>
        </w:numPr>
        <w:tabs>
          <w:tab w:val="left" w:pos="0"/>
        </w:tabs>
        <w:spacing w:line="312" w:lineRule="auto"/>
        <w:ind w:left="1440"/>
        <w:jc w:val="both"/>
        <w:rPr>
          <w:color w:val="000000"/>
        </w:rPr>
      </w:pPr>
      <w:r w:rsidRPr="00B2481D">
        <w:rPr>
          <w:color w:val="000000"/>
        </w:rPr>
        <w:t>cópia de qualquer correspondência ou notificação judicial ou extrajudicial recebida pela Emissora</w:t>
      </w:r>
      <w:r w:rsidR="00F17BA7" w:rsidRPr="00B2481D">
        <w:rPr>
          <w:color w:val="000000"/>
        </w:rPr>
        <w:t xml:space="preserve"> e/ou pela Garantidora</w:t>
      </w:r>
      <w:r w:rsidRPr="00B2481D">
        <w:rPr>
          <w:color w:val="000000"/>
        </w:rPr>
        <w:t xml:space="preserve"> relativa a um Evento de Inadimplemento ou a esta Escritura</w:t>
      </w:r>
      <w:r w:rsidR="00A37F55" w:rsidRPr="00B2481D">
        <w:rPr>
          <w:color w:val="000000"/>
        </w:rPr>
        <w:t xml:space="preserve"> de Emissão</w:t>
      </w:r>
      <w:r w:rsidRPr="00B2481D">
        <w:rPr>
          <w:color w:val="000000"/>
        </w:rPr>
        <w:t xml:space="preserve">, </w:t>
      </w:r>
      <w:r w:rsidR="00AE071B" w:rsidRPr="00B2481D">
        <w:rPr>
          <w:color w:val="000000"/>
        </w:rPr>
        <w:t xml:space="preserve">em ate </w:t>
      </w:r>
      <w:r w:rsidR="00F52D69" w:rsidRPr="00B2481D">
        <w:rPr>
          <w:color w:val="000000"/>
        </w:rPr>
        <w:t>2 (dois</w:t>
      </w:r>
      <w:r w:rsidR="00AE071B" w:rsidRPr="00B2481D">
        <w:rPr>
          <w:color w:val="000000"/>
        </w:rPr>
        <w:t>) Dia</w:t>
      </w:r>
      <w:r w:rsidR="00F52D69" w:rsidRPr="00B2481D">
        <w:rPr>
          <w:color w:val="000000"/>
        </w:rPr>
        <w:t>s</w:t>
      </w:r>
      <w:r w:rsidR="00AE071B" w:rsidRPr="00B2481D">
        <w:rPr>
          <w:color w:val="000000"/>
        </w:rPr>
        <w:t xml:space="preserve"> Út</w:t>
      </w:r>
      <w:r w:rsidR="00F52D69" w:rsidRPr="00B2481D">
        <w:rPr>
          <w:color w:val="000000"/>
        </w:rPr>
        <w:t>eis</w:t>
      </w:r>
      <w:r w:rsidR="00AE071B" w:rsidRPr="00B2481D">
        <w:rPr>
          <w:color w:val="000000"/>
        </w:rPr>
        <w:t xml:space="preserve"> contado</w:t>
      </w:r>
      <w:r w:rsidRPr="00B2481D">
        <w:rPr>
          <w:color w:val="000000"/>
        </w:rPr>
        <w:t xml:space="preserve"> </w:t>
      </w:r>
      <w:r w:rsidR="00AE071B" w:rsidRPr="00B2481D">
        <w:rPr>
          <w:color w:val="000000"/>
        </w:rPr>
        <w:t>d</w:t>
      </w:r>
      <w:r w:rsidRPr="00B2481D">
        <w:rPr>
          <w:color w:val="000000"/>
        </w:rPr>
        <w:t xml:space="preserve">o seu recebimento; </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ListParagraph"/>
        <w:numPr>
          <w:ilvl w:val="1"/>
          <w:numId w:val="13"/>
        </w:numPr>
        <w:tabs>
          <w:tab w:val="left" w:pos="0"/>
        </w:tabs>
        <w:spacing w:line="312" w:lineRule="auto"/>
        <w:ind w:left="1440"/>
        <w:jc w:val="both"/>
        <w:rPr>
          <w:color w:val="000000"/>
        </w:rPr>
      </w:pPr>
      <w:r w:rsidRPr="00B2481D">
        <w:rPr>
          <w:color w:val="000000"/>
        </w:rPr>
        <w:t>informações sobre o descumprimento de qualquer cláusula, termos ou condições desta Escritura</w:t>
      </w:r>
      <w:r w:rsidR="00A37F55" w:rsidRPr="00B2481D">
        <w:rPr>
          <w:color w:val="000000"/>
        </w:rPr>
        <w:t xml:space="preserve"> de Emissão</w:t>
      </w:r>
      <w:r w:rsidRPr="00B2481D">
        <w:rPr>
          <w:color w:val="000000"/>
        </w:rPr>
        <w:t xml:space="preserve">, inclusive referente à </w:t>
      </w:r>
      <w:r w:rsidR="00AE071B" w:rsidRPr="00B2481D">
        <w:rPr>
          <w:color w:val="000000"/>
        </w:rPr>
        <w:t xml:space="preserve">ocorrência dos Eventos de Inadimplemento indicados nas </w:t>
      </w:r>
      <w:r w:rsidRPr="00B2481D">
        <w:rPr>
          <w:color w:val="000000"/>
        </w:rPr>
        <w:t>Cláusula 7.1</w:t>
      </w:r>
      <w:r w:rsidR="00AE071B" w:rsidRPr="00B2481D">
        <w:rPr>
          <w:color w:val="000000"/>
        </w:rPr>
        <w:t xml:space="preserve"> e 7.2 acima</w:t>
      </w:r>
      <w:r w:rsidRPr="00B2481D">
        <w:rPr>
          <w:color w:val="000000"/>
        </w:rPr>
        <w:t xml:space="preserve">, </w:t>
      </w:r>
      <w:r w:rsidR="00AE071B" w:rsidRPr="00B2481D">
        <w:rPr>
          <w:color w:val="000000"/>
        </w:rPr>
        <w:t xml:space="preserve">no todo ou em parte, bem como sobre </w:t>
      </w:r>
      <w:r w:rsidR="00F661EA" w:rsidRPr="00B2481D">
        <w:rPr>
          <w:color w:val="000000"/>
        </w:rPr>
        <w:t xml:space="preserve">(i) </w:t>
      </w:r>
      <w:r w:rsidR="00AE071B" w:rsidRPr="00B2481D">
        <w:rPr>
          <w:color w:val="000000"/>
        </w:rPr>
        <w:t>a ocorrência de qualquer evento ou situação que afete negativamente a sua capacidade de honrar com as obrigações assumidas nesta Escritura de Emissão</w:t>
      </w:r>
      <w:r w:rsidR="00F661EA" w:rsidRPr="00B2481D">
        <w:rPr>
          <w:color w:val="000000"/>
        </w:rPr>
        <w:t xml:space="preserve"> e (</w:t>
      </w:r>
      <w:proofErr w:type="spellStart"/>
      <w:r w:rsidR="00F661EA" w:rsidRPr="00B2481D">
        <w:rPr>
          <w:color w:val="000000"/>
        </w:rPr>
        <w:t>ii</w:t>
      </w:r>
      <w:proofErr w:type="spellEnd"/>
      <w:r w:rsidR="00F661EA" w:rsidRPr="00B2481D">
        <w:rPr>
          <w:color w:val="000000"/>
        </w:rPr>
        <w:t>) qualquer ato ou fato que possa causar interrupção ou suspensão das atividades da Emissora ou da Garantidora</w:t>
      </w:r>
      <w:r w:rsidR="00AE071B" w:rsidRPr="00B2481D">
        <w:rPr>
          <w:color w:val="000000"/>
        </w:rPr>
        <w:t>, no prazo de até 2 (dois) Dias Úteis contados da data em que tomar conhecimento do respectivo descumprimento, evento ou situação</w:t>
      </w:r>
      <w:r w:rsidRPr="00B2481D">
        <w:rPr>
          <w:color w:val="000000"/>
        </w:rPr>
        <w:t>;</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ListParagraph"/>
        <w:numPr>
          <w:ilvl w:val="1"/>
          <w:numId w:val="13"/>
        </w:numPr>
        <w:tabs>
          <w:tab w:val="left" w:pos="0"/>
        </w:tabs>
        <w:spacing w:line="312" w:lineRule="auto"/>
        <w:ind w:left="1440"/>
        <w:jc w:val="both"/>
        <w:rPr>
          <w:color w:val="000000"/>
          <w:w w:val="0"/>
        </w:rPr>
      </w:pPr>
      <w:r w:rsidRPr="00B2481D">
        <w:rPr>
          <w:color w:val="000000"/>
          <w:w w:val="0"/>
        </w:rPr>
        <w:lastRenderedPageBreak/>
        <w:t xml:space="preserve">o </w:t>
      </w:r>
      <w:r w:rsidRPr="00B2481D">
        <w:rPr>
          <w:color w:val="000000"/>
        </w:rPr>
        <w:t>organograma</w:t>
      </w:r>
      <w:r w:rsidR="00320F10" w:rsidRPr="00B2481D">
        <w:rPr>
          <w:color w:val="000000"/>
          <w:w w:val="0"/>
        </w:rPr>
        <w:t>, dados financeiros</w:t>
      </w:r>
      <w:r w:rsidRPr="00B2481D">
        <w:rPr>
          <w:color w:val="000000"/>
          <w:w w:val="0"/>
        </w:rPr>
        <w:t xml:space="preserve"> e atos societários necessários à realização do relatório mencionado na alínea “</w:t>
      </w:r>
      <w:r w:rsidR="00F06524" w:rsidRPr="00B2481D">
        <w:rPr>
          <w:color w:val="000000"/>
          <w:w w:val="0"/>
        </w:rPr>
        <w:t>o</w:t>
      </w:r>
      <w:r w:rsidRPr="00B2481D">
        <w:rPr>
          <w:color w:val="000000"/>
          <w:w w:val="0"/>
        </w:rPr>
        <w:t>” da Cláusula 9.5.1 abaixo que venham a ser solicitados pelo Agente Fiduciário, em até 30 (trinta) dias antes do encerramento do prazo para disponibilização na CVM ou nos prazos em que esses atos societários tenham sido divulgados publicamente. O referido organograma do grupo societário da Emissora deverá conter, inclusive, os controladores, controladas, sociedades sob controle comum</w:t>
      </w:r>
      <w:r w:rsidR="00AE071B" w:rsidRPr="00B2481D">
        <w:rPr>
          <w:color w:val="000000"/>
          <w:w w:val="0"/>
        </w:rPr>
        <w:t xml:space="preserve"> e</w:t>
      </w:r>
      <w:r w:rsidRPr="00B2481D">
        <w:rPr>
          <w:color w:val="000000"/>
          <w:w w:val="0"/>
        </w:rPr>
        <w:t xml:space="preserve"> coligadas e integrantes do bloco de controle no encerramento de cada exercício social;</w:t>
      </w:r>
      <w:r w:rsidR="00A323B1" w:rsidRPr="00B2481D">
        <w:rPr>
          <w:color w:val="000000"/>
          <w:w w:val="0"/>
        </w:rPr>
        <w:t xml:space="preserve"> e</w:t>
      </w:r>
    </w:p>
    <w:p w:rsidR="000E6D6B" w:rsidRPr="00B2481D" w:rsidRDefault="000E6D6B" w:rsidP="00AC018B">
      <w:pPr>
        <w:pStyle w:val="ListParagraph"/>
        <w:spacing w:line="312" w:lineRule="auto"/>
        <w:rPr>
          <w:color w:val="000000"/>
          <w:w w:val="0"/>
        </w:rPr>
      </w:pPr>
    </w:p>
    <w:p w:rsidR="000E6D6B" w:rsidRPr="00B2481D" w:rsidRDefault="000E6D6B" w:rsidP="00AC018B">
      <w:pPr>
        <w:pStyle w:val="ListParagraph"/>
        <w:numPr>
          <w:ilvl w:val="1"/>
          <w:numId w:val="13"/>
        </w:numPr>
        <w:tabs>
          <w:tab w:val="left" w:pos="0"/>
        </w:tabs>
        <w:spacing w:line="312" w:lineRule="auto"/>
        <w:ind w:left="1440"/>
        <w:jc w:val="both"/>
        <w:rPr>
          <w:b/>
          <w:color w:val="000000"/>
          <w:w w:val="0"/>
        </w:rPr>
      </w:pPr>
      <w:r w:rsidRPr="00B2481D">
        <w:rPr>
          <w:color w:val="000000"/>
          <w:w w:val="0"/>
        </w:rPr>
        <w:t xml:space="preserve">via original arquivada na JUCESC dos atos e reuniões dos Debenturistas que integrem a Emissão. </w:t>
      </w:r>
    </w:p>
    <w:p w:rsidR="000E6D6B" w:rsidRPr="00B2481D" w:rsidRDefault="000E6D6B" w:rsidP="00AC018B">
      <w:pPr>
        <w:pStyle w:val="ListParagraph"/>
        <w:tabs>
          <w:tab w:val="left" w:pos="0"/>
        </w:tabs>
        <w:spacing w:line="312" w:lineRule="auto"/>
        <w:ind w:left="1440"/>
        <w:jc w:val="both"/>
        <w:rPr>
          <w:color w:val="000000"/>
          <w:w w:val="0"/>
        </w:rPr>
      </w:pPr>
    </w:p>
    <w:p w:rsidR="005C6662" w:rsidRPr="00B2481D" w:rsidRDefault="005C6662" w:rsidP="00AC018B">
      <w:pPr>
        <w:pStyle w:val="ListParagraph"/>
        <w:numPr>
          <w:ilvl w:val="0"/>
          <w:numId w:val="26"/>
        </w:numPr>
        <w:tabs>
          <w:tab w:val="left" w:pos="0"/>
        </w:tabs>
        <w:spacing w:line="312" w:lineRule="auto"/>
        <w:ind w:left="720"/>
        <w:jc w:val="both"/>
        <w:rPr>
          <w:color w:val="000000"/>
        </w:rPr>
      </w:pPr>
      <w:r w:rsidRPr="00B2481D">
        <w:rPr>
          <w:color w:val="000000"/>
        </w:rPr>
        <w:t xml:space="preserve">entregar ao Agente Fiduciário 1 (uma) via </w:t>
      </w:r>
      <w:r w:rsidR="004625BA">
        <w:rPr>
          <w:color w:val="000000"/>
        </w:rPr>
        <w:t>eletrônica (</w:t>
      </w:r>
      <w:del w:id="233" w:author="PEDRO SILVA [2]" w:date="2020-02-17T16:19:00Z">
        <w:r w:rsidR="004625BA" w:rsidRPr="006114EB" w:rsidDel="006114EB">
          <w:rPr>
            <w:color w:val="000000"/>
            <w:highlight w:val="cyan"/>
          </w:rPr>
          <w:delText>pdf</w:delText>
        </w:r>
      </w:del>
      <w:ins w:id="234" w:author="PEDRO SILVA [2]" w:date="2020-02-17T16:19:00Z">
        <w:r w:rsidR="006114EB" w:rsidRPr="006114EB">
          <w:rPr>
            <w:color w:val="000000"/>
            <w:highlight w:val="cyan"/>
          </w:rPr>
          <w:t>PD</w:t>
        </w:r>
        <w:r w:rsidR="006114EB" w:rsidRPr="009442BA">
          <w:rPr>
            <w:color w:val="000000"/>
            <w:highlight w:val="cyan"/>
          </w:rPr>
          <w:t>F</w:t>
        </w:r>
      </w:ins>
      <w:r w:rsidR="004625BA" w:rsidRPr="009442BA">
        <w:rPr>
          <w:color w:val="000000"/>
          <w:highlight w:val="cyan"/>
        </w:rPr>
        <w:t>)</w:t>
      </w:r>
      <w:ins w:id="235" w:author="PEDRO SILVA [2]" w:date="2020-02-17T16:23:00Z">
        <w:r w:rsidR="009442BA" w:rsidRPr="009442BA">
          <w:rPr>
            <w:color w:val="000000"/>
            <w:highlight w:val="cyan"/>
          </w:rPr>
          <w:t xml:space="preserve"> ou original, conforme aplicável,</w:t>
        </w:r>
      </w:ins>
      <w:r w:rsidRPr="00B2481D">
        <w:rPr>
          <w:color w:val="000000"/>
        </w:rPr>
        <w:t xml:space="preserve"> desta Escritura de Emissão</w:t>
      </w:r>
      <w:r w:rsidR="000E6D6B" w:rsidRPr="00B2481D">
        <w:rPr>
          <w:color w:val="000000"/>
        </w:rPr>
        <w:t xml:space="preserve"> e seus eventuais aditamentos</w:t>
      </w:r>
      <w:r w:rsidRPr="00B2481D">
        <w:rPr>
          <w:color w:val="000000"/>
        </w:rPr>
        <w:t xml:space="preserve"> devidamente </w:t>
      </w:r>
      <w:r w:rsidR="000E6D6B" w:rsidRPr="00B2481D">
        <w:rPr>
          <w:color w:val="000000"/>
        </w:rPr>
        <w:t xml:space="preserve">arquivados </w:t>
      </w:r>
      <w:r w:rsidRPr="00B2481D">
        <w:rPr>
          <w:color w:val="000000"/>
        </w:rPr>
        <w:t xml:space="preserve">na JUCESC e </w:t>
      </w:r>
      <w:r w:rsidR="000E6D6B" w:rsidRPr="00B2481D">
        <w:rPr>
          <w:color w:val="000000"/>
        </w:rPr>
        <w:t xml:space="preserve">registrados </w:t>
      </w:r>
      <w:r w:rsidRPr="00B2481D">
        <w:rPr>
          <w:color w:val="000000"/>
        </w:rPr>
        <w:t>em cada um dos Cartórios de RTD no prazo de até 5 (cinco) Dias Úteis contados da data da obtenção de tal arquivamento ou registro, conforme o caso;</w:t>
      </w:r>
      <w:r w:rsidR="00A323B1" w:rsidRPr="00B2481D">
        <w:rPr>
          <w:color w:val="000000"/>
        </w:rPr>
        <w:t xml:space="preserve"> </w:t>
      </w:r>
    </w:p>
    <w:p w:rsidR="005C6662" w:rsidRPr="00B2481D" w:rsidRDefault="005C6662" w:rsidP="00AC018B">
      <w:pPr>
        <w:pStyle w:val="ListParagraph"/>
        <w:tabs>
          <w:tab w:val="left" w:pos="0"/>
        </w:tabs>
        <w:spacing w:line="312" w:lineRule="auto"/>
        <w:ind w:left="720"/>
        <w:jc w:val="both"/>
        <w:rPr>
          <w:color w:val="000000"/>
        </w:rPr>
      </w:pPr>
    </w:p>
    <w:p w:rsidR="002B5980" w:rsidRPr="00B2481D" w:rsidRDefault="003E02D3" w:rsidP="00AC018B">
      <w:pPr>
        <w:pStyle w:val="ListParagraph"/>
        <w:numPr>
          <w:ilvl w:val="0"/>
          <w:numId w:val="26"/>
        </w:numPr>
        <w:tabs>
          <w:tab w:val="left" w:pos="0"/>
        </w:tabs>
        <w:spacing w:line="312" w:lineRule="auto"/>
        <w:ind w:left="720"/>
        <w:jc w:val="both"/>
      </w:pPr>
      <w:r w:rsidRPr="00B2481D">
        <w:rPr>
          <w:color w:val="000000"/>
        </w:rPr>
        <w:t xml:space="preserve">contratar e </w:t>
      </w:r>
      <w:r w:rsidR="002B5980" w:rsidRPr="00B2481D">
        <w:rPr>
          <w:color w:val="000000"/>
        </w:rPr>
        <w:t>manter contratados</w:t>
      </w:r>
      <w:r w:rsidRPr="00B2481D">
        <w:rPr>
          <w:color w:val="000000"/>
        </w:rPr>
        <w:t>, às suas expensas,</w:t>
      </w:r>
      <w:r w:rsidR="002B5980" w:rsidRPr="00B2481D">
        <w:rPr>
          <w:color w:val="000000"/>
        </w:rPr>
        <w:t xml:space="preserve"> durante </w:t>
      </w:r>
      <w:r w:rsidRPr="00B2481D">
        <w:rPr>
          <w:color w:val="000000"/>
        </w:rPr>
        <w:t xml:space="preserve">todo </w:t>
      </w:r>
      <w:r w:rsidR="002B5980" w:rsidRPr="00B2481D">
        <w:rPr>
          <w:color w:val="000000"/>
        </w:rPr>
        <w:t xml:space="preserve">o prazo de vigência das </w:t>
      </w:r>
      <w:r w:rsidR="009758DB" w:rsidRPr="00B2481D">
        <w:rPr>
          <w:color w:val="000000"/>
        </w:rPr>
        <w:t>Debêntures</w:t>
      </w:r>
      <w:r w:rsidR="002B5980" w:rsidRPr="00B2481D">
        <w:rPr>
          <w:color w:val="000000"/>
        </w:rPr>
        <w:t xml:space="preserve">, </w:t>
      </w:r>
      <w:r w:rsidRPr="00B2481D">
        <w:rPr>
          <w:color w:val="000000"/>
        </w:rPr>
        <w:t xml:space="preserve">os prestadores de serviços inerentes às obrigações previstas nesta Escritura de Emissão, incluindo, </w:t>
      </w:r>
      <w:r w:rsidR="002B5980" w:rsidRPr="00B2481D">
        <w:rPr>
          <w:color w:val="000000"/>
        </w:rPr>
        <w:t xml:space="preserve">o </w:t>
      </w:r>
      <w:proofErr w:type="spellStart"/>
      <w:r w:rsidR="00AC78E2" w:rsidRPr="00B2481D">
        <w:rPr>
          <w:color w:val="000000"/>
        </w:rPr>
        <w:t>Escriturador</w:t>
      </w:r>
      <w:proofErr w:type="spellEnd"/>
      <w:r w:rsidR="00AC78E2" w:rsidRPr="00B2481D">
        <w:rPr>
          <w:color w:val="000000"/>
        </w:rPr>
        <w:t xml:space="preserve">, o </w:t>
      </w:r>
      <w:r w:rsidR="004C4701" w:rsidRPr="00AC018B">
        <w:rPr>
          <w:color w:val="000000"/>
        </w:rPr>
        <w:t xml:space="preserve">Banco </w:t>
      </w:r>
      <w:r w:rsidR="00821E10" w:rsidRPr="00B2481D">
        <w:rPr>
          <w:color w:val="000000"/>
        </w:rPr>
        <w:t>Liquida</w:t>
      </w:r>
      <w:r w:rsidR="004C4701" w:rsidRPr="00AC018B">
        <w:rPr>
          <w:color w:val="000000"/>
        </w:rPr>
        <w:t>nte</w:t>
      </w:r>
      <w:r w:rsidR="002B5980" w:rsidRPr="00B2481D">
        <w:rPr>
          <w:color w:val="000000"/>
        </w:rPr>
        <w:t xml:space="preserve">, o Agente </w:t>
      </w:r>
      <w:r w:rsidR="00EF7DFF" w:rsidRPr="00B2481D">
        <w:rPr>
          <w:color w:val="000000"/>
        </w:rPr>
        <w:t>Fiduciário</w:t>
      </w:r>
      <w:r w:rsidR="0042224F" w:rsidRPr="00B2481D">
        <w:rPr>
          <w:color w:val="000000"/>
        </w:rPr>
        <w:t xml:space="preserve">, </w:t>
      </w:r>
      <w:r w:rsidR="0042224F" w:rsidRPr="00B2481D">
        <w:t>a instituição financeira contratada para atuar como banco depositário dos Recebíveis</w:t>
      </w:r>
      <w:r w:rsidR="00D47ED1" w:rsidRPr="00B2481D">
        <w:rPr>
          <w:color w:val="000000"/>
        </w:rPr>
        <w:t xml:space="preserve"> </w:t>
      </w:r>
      <w:r w:rsidR="002B5980" w:rsidRPr="00B2481D">
        <w:rPr>
          <w:color w:val="000000"/>
        </w:rPr>
        <w:t xml:space="preserve">e a </w:t>
      </w:r>
      <w:r w:rsidR="00DE5FF6" w:rsidRPr="00B2481D">
        <w:rPr>
          <w:color w:val="000000"/>
        </w:rPr>
        <w:t>B3</w:t>
      </w:r>
      <w:r w:rsidR="002B5980" w:rsidRPr="00B2481D">
        <w:rPr>
          <w:color w:val="000000"/>
        </w:rPr>
        <w:t xml:space="preserve">, além de tomar todas e quaisquer providências necessárias para a manutenção e negociação das </w:t>
      </w:r>
      <w:r w:rsidR="009758DB" w:rsidRPr="00B2481D">
        <w:rPr>
          <w:color w:val="000000"/>
        </w:rPr>
        <w:t>Debêntures</w:t>
      </w:r>
      <w:r w:rsidR="002B5980" w:rsidRPr="00B2481D">
        <w:rPr>
          <w:color w:val="000000"/>
        </w:rPr>
        <w:t>;</w:t>
      </w:r>
    </w:p>
    <w:p w:rsidR="000E20E8" w:rsidRPr="00B2481D" w:rsidRDefault="000E20E8" w:rsidP="00AC018B">
      <w:pPr>
        <w:spacing w:line="312" w:lineRule="auto"/>
        <w:ind w:left="709"/>
        <w:jc w:val="both"/>
      </w:pPr>
    </w:p>
    <w:p w:rsidR="002B5980" w:rsidRPr="00B2481D" w:rsidRDefault="002B5980" w:rsidP="00AC018B">
      <w:pPr>
        <w:pStyle w:val="ListParagraph"/>
        <w:numPr>
          <w:ilvl w:val="0"/>
          <w:numId w:val="26"/>
        </w:numPr>
        <w:tabs>
          <w:tab w:val="left" w:pos="0"/>
        </w:tabs>
        <w:spacing w:line="312" w:lineRule="auto"/>
        <w:ind w:left="720"/>
        <w:jc w:val="both"/>
      </w:pPr>
      <w:r w:rsidRPr="00B2481D">
        <w:t xml:space="preserve">apresentar </w:t>
      </w:r>
      <w:r w:rsidRPr="00B2481D">
        <w:rPr>
          <w:color w:val="000000"/>
        </w:rPr>
        <w:t>imediatamente</w:t>
      </w:r>
      <w:r w:rsidRPr="00B2481D">
        <w:t xml:space="preserve"> ao mercado as decisões tomadas pela Emissora </w:t>
      </w:r>
      <w:r w:rsidR="00445D98" w:rsidRPr="00B2481D">
        <w:t xml:space="preserve">e pela Garantidora </w:t>
      </w:r>
      <w:r w:rsidRPr="00B2481D">
        <w:t>com relação a seus resultados operacionais, atividades comerciais e quaisquer outros fatos considerados relevantes, nos termos da regulamentação expedida pela CVM;</w:t>
      </w:r>
    </w:p>
    <w:p w:rsidR="002B5980" w:rsidRPr="00B2481D" w:rsidRDefault="002B5980" w:rsidP="00AC018B">
      <w:pPr>
        <w:spacing w:line="312" w:lineRule="auto"/>
      </w:pPr>
    </w:p>
    <w:p w:rsidR="002B5980" w:rsidRPr="00B2481D" w:rsidRDefault="002B5980" w:rsidP="00AC018B">
      <w:pPr>
        <w:pStyle w:val="ListParagraph"/>
        <w:numPr>
          <w:ilvl w:val="0"/>
          <w:numId w:val="26"/>
        </w:numPr>
        <w:tabs>
          <w:tab w:val="left" w:pos="0"/>
        </w:tabs>
        <w:spacing w:line="312" w:lineRule="auto"/>
        <w:ind w:left="720"/>
        <w:jc w:val="both"/>
      </w:pPr>
      <w:r w:rsidRPr="00B2481D">
        <w:rPr>
          <w:color w:val="000000"/>
        </w:rPr>
        <w:t xml:space="preserve">comunicar em até 2 (dois) Dias Úteis ao Agente </w:t>
      </w:r>
      <w:r w:rsidR="009758DB" w:rsidRPr="00B2481D">
        <w:rPr>
          <w:color w:val="000000"/>
        </w:rPr>
        <w:t>Fiduciário</w:t>
      </w:r>
      <w:r w:rsidRPr="00B2481D">
        <w:rPr>
          <w:color w:val="000000"/>
        </w:rPr>
        <w:t xml:space="preserve"> e autoridades cabíveis a ocorrência de quaisquer eventos ou situações que sejam do seu conhecimento e possam afetar sua habilidade de efetuar o pontual cumprimento das obrigações, no todo ou em </w:t>
      </w:r>
      <w:r w:rsidRPr="00B2481D">
        <w:t>parte</w:t>
      </w:r>
      <w:r w:rsidRPr="00B2481D">
        <w:rPr>
          <w:color w:val="000000"/>
        </w:rPr>
        <w:t xml:space="preserve">, assumidas perante os titulares das </w:t>
      </w:r>
      <w:r w:rsidR="009758DB" w:rsidRPr="00B2481D">
        <w:rPr>
          <w:color w:val="000000"/>
        </w:rPr>
        <w:t>Debêntures</w:t>
      </w:r>
      <w:r w:rsidRPr="00B2481D">
        <w:rPr>
          <w:color w:val="000000"/>
        </w:rPr>
        <w:t>;</w:t>
      </w:r>
    </w:p>
    <w:p w:rsidR="002B5980" w:rsidRPr="00B2481D" w:rsidRDefault="002B5980" w:rsidP="00AC018B">
      <w:pPr>
        <w:spacing w:line="312" w:lineRule="auto"/>
      </w:pPr>
    </w:p>
    <w:p w:rsidR="00CF1F33" w:rsidRPr="00B2481D" w:rsidRDefault="002B5980" w:rsidP="00AC018B">
      <w:pPr>
        <w:pStyle w:val="ListParagraph"/>
        <w:numPr>
          <w:ilvl w:val="0"/>
          <w:numId w:val="26"/>
        </w:numPr>
        <w:tabs>
          <w:tab w:val="left" w:pos="0"/>
        </w:tabs>
        <w:spacing w:line="312" w:lineRule="auto"/>
        <w:ind w:left="720"/>
        <w:jc w:val="both"/>
      </w:pPr>
      <w:r w:rsidRPr="00B2481D">
        <w:lastRenderedPageBreak/>
        <w:t>submeter a exame, na forma da lei, suas contas e balanços</w:t>
      </w:r>
      <w:r w:rsidR="00F77649" w:rsidRPr="00B2481D">
        <w:rPr>
          <w:color w:val="000000"/>
        </w:rPr>
        <w:t xml:space="preserve"> </w:t>
      </w:r>
      <w:r w:rsidRPr="00B2481D">
        <w:t>à empresa de auditoria independente registrada na CVM;</w:t>
      </w:r>
    </w:p>
    <w:p w:rsidR="002B5980" w:rsidRPr="00B2481D" w:rsidRDefault="002B5980" w:rsidP="00AC018B">
      <w:pPr>
        <w:spacing w:line="312" w:lineRule="auto"/>
      </w:pPr>
    </w:p>
    <w:p w:rsidR="002B5980" w:rsidRPr="00B2481D" w:rsidRDefault="002B5980" w:rsidP="00AC018B">
      <w:pPr>
        <w:pStyle w:val="ListParagraph"/>
        <w:numPr>
          <w:ilvl w:val="0"/>
          <w:numId w:val="26"/>
        </w:numPr>
        <w:tabs>
          <w:tab w:val="left" w:pos="0"/>
        </w:tabs>
        <w:spacing w:line="312" w:lineRule="auto"/>
        <w:ind w:left="720"/>
        <w:jc w:val="both"/>
      </w:pPr>
      <w:r w:rsidRPr="00B2481D">
        <w:t>proceder à adequada publicidade d</w:t>
      </w:r>
      <w:r w:rsidR="00F77649" w:rsidRPr="00B2481D">
        <w:t>e seus</w:t>
      </w:r>
      <w:r w:rsidRPr="00B2481D">
        <w:t xml:space="preserve"> </w:t>
      </w:r>
      <w:r w:rsidR="00DA73EE" w:rsidRPr="00B2481D">
        <w:t xml:space="preserve">respectivos </w:t>
      </w:r>
      <w:r w:rsidRPr="00B2481D">
        <w:t>dados econômico-financeiros resultantes de atos de sua gestão, promovendo a publicação das demonstrações financeiras previstas no artigo 176 da Lei das Sociedades por Ações e, pelo menos 1 (uma) vez ao ano, em jornais de grande circulação, que devem ser complementados com notas explicativas e outros quadros analíticos ou demonstrações contábeis necessárias para o esclarecimento da situação patrimonial e dos resultados do exercício da Emissora</w:t>
      </w:r>
      <w:r w:rsidR="002E3447" w:rsidRPr="00B2481D">
        <w:t xml:space="preserve"> e/ou Garantidora</w:t>
      </w:r>
      <w:r w:rsidR="004973A3" w:rsidRPr="00B2481D">
        <w:t>;</w:t>
      </w:r>
      <w:r w:rsidRPr="00B2481D">
        <w:t xml:space="preserve"> </w:t>
      </w:r>
    </w:p>
    <w:p w:rsidR="002B5980" w:rsidRPr="00B2481D" w:rsidRDefault="002B5980" w:rsidP="00AC018B">
      <w:pPr>
        <w:spacing w:line="312" w:lineRule="auto"/>
      </w:pPr>
    </w:p>
    <w:p w:rsidR="00CF1F33" w:rsidRPr="00B2481D" w:rsidRDefault="002B5980" w:rsidP="00AC018B">
      <w:pPr>
        <w:pStyle w:val="ListParagraph"/>
        <w:numPr>
          <w:ilvl w:val="0"/>
          <w:numId w:val="26"/>
        </w:numPr>
        <w:tabs>
          <w:tab w:val="left" w:pos="0"/>
        </w:tabs>
        <w:spacing w:line="312" w:lineRule="auto"/>
        <w:ind w:left="720"/>
        <w:jc w:val="both"/>
      </w:pPr>
      <w:r w:rsidRPr="00B2481D">
        <w:t xml:space="preserve">efetuar, tempestivamente o recolhimento de quaisquer tributos ou contribuições que incidam ou venham a incidir sobre as </w:t>
      </w:r>
      <w:r w:rsidR="009758DB" w:rsidRPr="00B2481D">
        <w:rPr>
          <w:color w:val="000000"/>
        </w:rPr>
        <w:t>Debêntures</w:t>
      </w:r>
      <w:r w:rsidRPr="00B2481D">
        <w:t>, desde que sejam legalmente atribuídos à Emissora</w:t>
      </w:r>
      <w:r w:rsidR="002E3447" w:rsidRPr="00B2481D">
        <w:t xml:space="preserve"> e/ou Garantidora</w:t>
      </w:r>
      <w:r w:rsidRPr="00B2481D">
        <w:t xml:space="preserve">; </w:t>
      </w:r>
    </w:p>
    <w:p w:rsidR="002B5980" w:rsidRPr="00B2481D" w:rsidRDefault="002B5980" w:rsidP="00AC018B">
      <w:pPr>
        <w:spacing w:line="312" w:lineRule="auto"/>
      </w:pPr>
    </w:p>
    <w:p w:rsidR="002B5980" w:rsidRPr="00B2481D" w:rsidRDefault="002B5980" w:rsidP="00AC018B">
      <w:pPr>
        <w:pStyle w:val="ListParagraph"/>
        <w:numPr>
          <w:ilvl w:val="0"/>
          <w:numId w:val="26"/>
        </w:numPr>
        <w:tabs>
          <w:tab w:val="left" w:pos="0"/>
        </w:tabs>
        <w:spacing w:line="312" w:lineRule="auto"/>
        <w:ind w:left="720"/>
        <w:jc w:val="both"/>
      </w:pPr>
      <w:r w:rsidRPr="00B2481D">
        <w:t xml:space="preserve">cumprir com </w:t>
      </w:r>
      <w:r w:rsidRPr="00B2481D">
        <w:rPr>
          <w:iCs/>
        </w:rPr>
        <w:t>todas as obrigações aplicáveis relacionadas à Instrução CVM</w:t>
      </w:r>
      <w:r w:rsidR="00B06B15" w:rsidRPr="00B2481D">
        <w:rPr>
          <w:iCs/>
        </w:rPr>
        <w:t xml:space="preserve"> nº</w:t>
      </w:r>
      <w:r w:rsidRPr="00B2481D">
        <w:rPr>
          <w:iCs/>
        </w:rPr>
        <w:t xml:space="preserve"> 400</w:t>
      </w:r>
      <w:r w:rsidR="00AC78E2" w:rsidRPr="00B2481D">
        <w:rPr>
          <w:iCs/>
        </w:rPr>
        <w:t>, de 29 de dezembro de 2003 (“</w:t>
      </w:r>
      <w:r w:rsidR="00AC78E2" w:rsidRPr="00B2481D">
        <w:rPr>
          <w:iCs/>
          <w:u w:val="single"/>
        </w:rPr>
        <w:t>Instrução CVM 400</w:t>
      </w:r>
      <w:r w:rsidR="00AC78E2" w:rsidRPr="00B2481D">
        <w:rPr>
          <w:iCs/>
        </w:rPr>
        <w:t>”)</w:t>
      </w:r>
      <w:r w:rsidRPr="00B2481D">
        <w:rPr>
          <w:iCs/>
        </w:rPr>
        <w:t xml:space="preserve">, inclusive com </w:t>
      </w:r>
      <w:r w:rsidRPr="00B2481D">
        <w:t>as disposições de seu artigo 48, naquilo que lhe for aplicável;</w:t>
      </w:r>
      <w:r w:rsidR="00973691" w:rsidRPr="00B2481D">
        <w:t xml:space="preserve"> </w:t>
      </w:r>
    </w:p>
    <w:p w:rsidR="002B5980" w:rsidRPr="00B2481D" w:rsidRDefault="002B5980" w:rsidP="00AC018B">
      <w:pPr>
        <w:spacing w:line="312" w:lineRule="auto"/>
      </w:pPr>
    </w:p>
    <w:p w:rsidR="00757AEC" w:rsidRPr="00B2481D" w:rsidRDefault="00757AEC" w:rsidP="00AC018B">
      <w:pPr>
        <w:pStyle w:val="ListParagraph"/>
        <w:numPr>
          <w:ilvl w:val="0"/>
          <w:numId w:val="26"/>
        </w:numPr>
        <w:tabs>
          <w:tab w:val="left" w:pos="0"/>
        </w:tabs>
        <w:spacing w:line="312" w:lineRule="auto"/>
        <w:ind w:left="720"/>
        <w:jc w:val="both"/>
      </w:pPr>
      <w:r w:rsidRPr="00B2481D">
        <w:t>não divulgar ao público informações referentes à Emissora, à Garantidora, à Emissão e às Debêntures em desacordo com o disposto na regulamentação aplicável, incluindo, mas não se limitando, ao disposto na Instrução CVM 476 e no artigo 48 da Instrução CVM 400;</w:t>
      </w:r>
    </w:p>
    <w:p w:rsidR="00F72511" w:rsidRPr="00B2481D" w:rsidRDefault="00F72511" w:rsidP="00AC018B">
      <w:pPr>
        <w:pStyle w:val="ListParagraph"/>
        <w:spacing w:line="312" w:lineRule="auto"/>
      </w:pPr>
    </w:p>
    <w:p w:rsidR="00F72511" w:rsidRPr="00B2481D" w:rsidRDefault="00F72511" w:rsidP="00AC018B">
      <w:pPr>
        <w:pStyle w:val="ListParagraph"/>
        <w:numPr>
          <w:ilvl w:val="0"/>
          <w:numId w:val="26"/>
        </w:numPr>
        <w:tabs>
          <w:tab w:val="left" w:pos="0"/>
        </w:tabs>
        <w:spacing w:line="312" w:lineRule="auto"/>
        <w:ind w:left="720"/>
        <w:jc w:val="both"/>
      </w:pPr>
      <w:r w:rsidRPr="00B2481D">
        <w:t>abster-se de negociar valores mobiliários de sua emissão até o envio da Comunicação de Encerramento, salvo nas hipóteses previstas no inciso II do artigo 48 da Instrução CVM 400;</w:t>
      </w:r>
    </w:p>
    <w:p w:rsidR="00F72511" w:rsidRPr="00B2481D" w:rsidRDefault="00F72511" w:rsidP="00AC018B">
      <w:pPr>
        <w:pStyle w:val="ListParagraph"/>
        <w:spacing w:line="312" w:lineRule="auto"/>
      </w:pPr>
    </w:p>
    <w:p w:rsidR="00F72511" w:rsidRPr="00B2481D" w:rsidRDefault="00F72511" w:rsidP="00AC018B">
      <w:pPr>
        <w:pStyle w:val="ListParagraph"/>
        <w:numPr>
          <w:ilvl w:val="0"/>
          <w:numId w:val="26"/>
        </w:numPr>
        <w:tabs>
          <w:tab w:val="left" w:pos="0"/>
        </w:tabs>
        <w:spacing w:line="312" w:lineRule="auto"/>
        <w:ind w:left="720"/>
        <w:jc w:val="both"/>
      </w:pPr>
      <w:r w:rsidRPr="00B2481D">
        <w:t>abster-se, até o envio da Comunicação de Encerramento à CVM, de revelar informações relativas à Emissão, exceto aquilo que for necessário à consecução de seus objetivos, advertindo os destinatários sobre o caráter reservado da informação transmitida;</w:t>
      </w:r>
    </w:p>
    <w:p w:rsidR="00757AEC" w:rsidRPr="00B2481D" w:rsidRDefault="00757AEC" w:rsidP="00AC018B">
      <w:pPr>
        <w:pStyle w:val="ListParagraph"/>
        <w:spacing w:line="312" w:lineRule="auto"/>
      </w:pPr>
    </w:p>
    <w:p w:rsidR="00CF1F33" w:rsidRPr="00B2481D" w:rsidRDefault="002B5980" w:rsidP="00AC018B">
      <w:pPr>
        <w:pStyle w:val="ListParagraph"/>
        <w:numPr>
          <w:ilvl w:val="0"/>
          <w:numId w:val="26"/>
        </w:numPr>
        <w:tabs>
          <w:tab w:val="left" w:pos="0"/>
        </w:tabs>
        <w:spacing w:line="312" w:lineRule="auto"/>
        <w:ind w:left="720"/>
        <w:jc w:val="both"/>
      </w:pPr>
      <w:r w:rsidRPr="00B2481D">
        <w:t xml:space="preserve">fornecer </w:t>
      </w:r>
      <w:r w:rsidR="00F52D69" w:rsidRPr="00B2481D">
        <w:t xml:space="preserve">tempestivamente </w:t>
      </w:r>
      <w:r w:rsidRPr="00B2481D">
        <w:rPr>
          <w:iCs/>
        </w:rPr>
        <w:t xml:space="preserve">as informações solicitadas pela </w:t>
      </w:r>
      <w:r w:rsidR="00DE5FF6" w:rsidRPr="00B2481D">
        <w:rPr>
          <w:color w:val="000000"/>
        </w:rPr>
        <w:t>B3</w:t>
      </w:r>
      <w:r w:rsidR="00E619A7" w:rsidRPr="00B2481D">
        <w:rPr>
          <w:iCs/>
        </w:rPr>
        <w:t xml:space="preserve">, pela </w:t>
      </w:r>
      <w:r w:rsidRPr="00B2481D">
        <w:rPr>
          <w:iCs/>
        </w:rPr>
        <w:t>CVM e pela ANBIMA, quando aplicável;</w:t>
      </w:r>
    </w:p>
    <w:p w:rsidR="002B5980" w:rsidRPr="00B2481D" w:rsidRDefault="002B5980" w:rsidP="00AC018B">
      <w:pPr>
        <w:spacing w:line="312" w:lineRule="auto"/>
      </w:pPr>
    </w:p>
    <w:p w:rsidR="006F25B8" w:rsidRPr="00B2481D" w:rsidRDefault="002B5980" w:rsidP="00AC018B">
      <w:pPr>
        <w:pStyle w:val="ListParagraph"/>
        <w:numPr>
          <w:ilvl w:val="0"/>
          <w:numId w:val="26"/>
        </w:numPr>
        <w:tabs>
          <w:tab w:val="left" w:pos="0"/>
        </w:tabs>
        <w:spacing w:line="312" w:lineRule="auto"/>
        <w:ind w:left="720"/>
        <w:jc w:val="both"/>
        <w:rPr>
          <w:color w:val="000000"/>
        </w:rPr>
      </w:pPr>
      <w:r w:rsidRPr="00B2481D">
        <w:t xml:space="preserve">manter as </w:t>
      </w:r>
      <w:r w:rsidR="009758DB" w:rsidRPr="00B2481D">
        <w:rPr>
          <w:color w:val="000000"/>
        </w:rPr>
        <w:t>Debêntures</w:t>
      </w:r>
      <w:r w:rsidR="009758DB" w:rsidRPr="00B2481D">
        <w:t xml:space="preserve"> </w:t>
      </w:r>
      <w:r w:rsidR="00583A24" w:rsidRPr="00B2481D">
        <w:t>depositadas</w:t>
      </w:r>
      <w:r w:rsidRPr="00B2481D">
        <w:t xml:space="preserve"> para negociação no mercado secundário por meio do CETIP21 durante o prazo de vigência das </w:t>
      </w:r>
      <w:r w:rsidR="009758DB" w:rsidRPr="00B2481D">
        <w:rPr>
          <w:color w:val="000000"/>
        </w:rPr>
        <w:t>Debêntures</w:t>
      </w:r>
      <w:r w:rsidRPr="00B2481D">
        <w:t xml:space="preserve">, arcando com os custos do referido </w:t>
      </w:r>
      <w:r w:rsidR="00F52D69" w:rsidRPr="00B2481D">
        <w:t>depósito</w:t>
      </w:r>
      <w:r w:rsidRPr="00B2481D">
        <w:t>;</w:t>
      </w:r>
      <w:r w:rsidR="00411AFD" w:rsidRPr="00B2481D">
        <w:t xml:space="preserve"> </w:t>
      </w:r>
    </w:p>
    <w:p w:rsidR="006F25B8" w:rsidRPr="00B2481D" w:rsidRDefault="006F25B8" w:rsidP="00AC018B">
      <w:pPr>
        <w:pStyle w:val="ListParagraph"/>
        <w:spacing w:line="312" w:lineRule="auto"/>
      </w:pPr>
    </w:p>
    <w:p w:rsidR="006F25B8" w:rsidRPr="00B2481D" w:rsidRDefault="006F25B8" w:rsidP="00AC018B">
      <w:pPr>
        <w:pStyle w:val="ListParagraph"/>
        <w:numPr>
          <w:ilvl w:val="0"/>
          <w:numId w:val="26"/>
        </w:numPr>
        <w:tabs>
          <w:tab w:val="left" w:pos="0"/>
        </w:tabs>
        <w:spacing w:line="312" w:lineRule="auto"/>
        <w:ind w:left="720"/>
        <w:jc w:val="both"/>
        <w:rPr>
          <w:color w:val="000000"/>
        </w:rPr>
      </w:pPr>
      <w:r w:rsidRPr="00B2481D">
        <w:t>guardar, por 5 (cinco) anos contados da data do encerramento da Emissão, toda a documentação a ela relativa, bem como disponibilizá-la ao Coordenador</w:t>
      </w:r>
      <w:r w:rsidR="005A3246" w:rsidRPr="00B2481D">
        <w:t xml:space="preserve"> Líder</w:t>
      </w:r>
      <w:r w:rsidRPr="00B2481D">
        <w:t xml:space="preserve"> e ao Agente Fiduciário em um prazo de até </w:t>
      </w:r>
      <w:r w:rsidR="00406526" w:rsidRPr="00B2481D">
        <w:t>1</w:t>
      </w:r>
      <w:r w:rsidR="00A55372" w:rsidRPr="00B2481D">
        <w:t>5 (</w:t>
      </w:r>
      <w:r w:rsidR="00406526" w:rsidRPr="00B2481D">
        <w:t>quinze</w:t>
      </w:r>
      <w:r w:rsidR="00A55372" w:rsidRPr="00B2481D">
        <w:t>)</w:t>
      </w:r>
      <w:r w:rsidRPr="00B2481D">
        <w:t xml:space="preserve"> </w:t>
      </w:r>
      <w:r w:rsidR="00B03244" w:rsidRPr="00B2481D">
        <w:t>D</w:t>
      </w:r>
      <w:r w:rsidRPr="00B2481D">
        <w:t>ias</w:t>
      </w:r>
      <w:r w:rsidR="00B03244" w:rsidRPr="00B2481D">
        <w:t xml:space="preserve"> Úteis</w:t>
      </w:r>
      <w:r w:rsidRPr="00B2481D">
        <w:t>, após recebimento da respectiva solicitação por escrito, ou no menor prazo possível, conforme exigência legal;</w:t>
      </w:r>
      <w:r w:rsidR="00955352" w:rsidRPr="00B2481D">
        <w:t xml:space="preserve"> </w:t>
      </w:r>
    </w:p>
    <w:p w:rsidR="006F25B8" w:rsidRPr="00B2481D" w:rsidRDefault="006F25B8" w:rsidP="00AC018B">
      <w:pPr>
        <w:pStyle w:val="ListParagraph"/>
        <w:spacing w:line="312" w:lineRule="auto"/>
      </w:pPr>
    </w:p>
    <w:p w:rsidR="002B5980" w:rsidRPr="00B2481D" w:rsidRDefault="002B5980" w:rsidP="00AC018B">
      <w:pPr>
        <w:pStyle w:val="ListParagraph"/>
        <w:numPr>
          <w:ilvl w:val="0"/>
          <w:numId w:val="26"/>
        </w:numPr>
        <w:tabs>
          <w:tab w:val="left" w:pos="0"/>
        </w:tabs>
        <w:spacing w:line="312" w:lineRule="auto"/>
        <w:ind w:left="720"/>
        <w:jc w:val="both"/>
      </w:pPr>
      <w:r w:rsidRPr="00B2481D">
        <w:t xml:space="preserve">cumprir todos os requisitos e obrigações estabelecidos na presente </w:t>
      </w:r>
      <w:r w:rsidR="009758DB" w:rsidRPr="00B2481D">
        <w:t>Escritura</w:t>
      </w:r>
      <w:r w:rsidRPr="00B2481D">
        <w:t xml:space="preserve"> </w:t>
      </w:r>
      <w:r w:rsidR="009E6A4E" w:rsidRPr="00B2481D">
        <w:rPr>
          <w:kern w:val="16"/>
        </w:rPr>
        <w:t xml:space="preserve">de </w:t>
      </w:r>
      <w:r w:rsidR="009E6A4E" w:rsidRPr="00B2481D">
        <w:rPr>
          <w:iCs/>
        </w:rPr>
        <w:t>Emissão</w:t>
      </w:r>
      <w:r w:rsidR="009E6A4E" w:rsidRPr="00B2481D">
        <w:t xml:space="preserve"> </w:t>
      </w:r>
      <w:r w:rsidRPr="00B2481D">
        <w:t xml:space="preserve">e na regulamentação em vigor pertinente à matéria, em especial as obrigações previstas no artigo 17 da Instrução CVM 476: </w:t>
      </w:r>
    </w:p>
    <w:p w:rsidR="002B5980" w:rsidRPr="00B2481D" w:rsidRDefault="002B5980" w:rsidP="00AC018B">
      <w:pPr>
        <w:pStyle w:val="Default"/>
        <w:spacing w:line="312" w:lineRule="auto"/>
        <w:jc w:val="both"/>
        <w:rPr>
          <w:color w:val="auto"/>
        </w:rPr>
      </w:pPr>
    </w:p>
    <w:p w:rsidR="002B5980" w:rsidRPr="00B2481D" w:rsidRDefault="002B5980" w:rsidP="00AC018B">
      <w:pPr>
        <w:pStyle w:val="Default"/>
        <w:numPr>
          <w:ilvl w:val="1"/>
          <w:numId w:val="30"/>
        </w:numPr>
        <w:spacing w:line="312" w:lineRule="auto"/>
        <w:ind w:left="1440"/>
        <w:jc w:val="both"/>
      </w:pPr>
      <w:r w:rsidRPr="00B2481D">
        <w:t xml:space="preserve">preparar demonstrações financeiras de encerramento de exercício e, se for o caso, demonstrações consolidadas, em conformidade com a Lei das Sociedades por Ações e com a regulamentação da CVM;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 xml:space="preserve">submeter suas demonstrações financeiras a auditoria, por auditor registrado na CVM;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divulgar suas demonstrações financeiras, acompanhadas de notas explicativas e parecer dos auditores independentes, em sua página na rede mundial de computadores,</w:t>
      </w:r>
      <w:r w:rsidR="00445D98" w:rsidRPr="00B2481D">
        <w:t xml:space="preserve"> no prazo legal e/ou regulamentar aplicável</w:t>
      </w:r>
      <w:r w:rsidRPr="00B2481D">
        <w:t xml:space="preserve">;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manter os documentos mencionados no inciso (</w:t>
      </w:r>
      <w:proofErr w:type="spellStart"/>
      <w:r w:rsidRPr="00B2481D">
        <w:t>iii</w:t>
      </w:r>
      <w:proofErr w:type="spellEnd"/>
      <w:r w:rsidRPr="00B2481D">
        <w:t xml:space="preserve">) acima em sua página na rede mundial de computadores, </w:t>
      </w:r>
      <w:r w:rsidR="00445D98" w:rsidRPr="00B2481D">
        <w:t>pelo prazo legal e/ou regulamentar aplicável</w:t>
      </w:r>
      <w:r w:rsidRPr="00B2481D">
        <w:t xml:space="preserve">;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observar as disposições da Instrução da CVM nº 358, de 03 de janeiro de 2002, conforme alterada (“</w:t>
      </w:r>
      <w:r w:rsidRPr="00B2481D">
        <w:rPr>
          <w:u w:val="single"/>
        </w:rPr>
        <w:t>Instrução CVM 358</w:t>
      </w:r>
      <w:r w:rsidRPr="00B2481D">
        <w:t xml:space="preserve">”), em especial ao dever de sigilo e vedações à negociação;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 xml:space="preserve">divulgar em sua página na rede mundial de computadores a ocorrência de </w:t>
      </w:r>
      <w:r w:rsidRPr="00B2481D">
        <w:lastRenderedPageBreak/>
        <w:t xml:space="preserve">fato relevante, conforme definido pelo artigo 2º da Instrução CVM 358, comunicando imediatamente ao Coordenador Líder e ao Agente </w:t>
      </w:r>
      <w:r w:rsidR="00EF7DFF" w:rsidRPr="00B2481D">
        <w:t>Fiduciário</w:t>
      </w:r>
      <w:r w:rsidRPr="00B2481D">
        <w:t>;</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fornecer as informações solicitadas pela CVM; e</w:t>
      </w:r>
    </w:p>
    <w:p w:rsidR="002B5980" w:rsidRPr="00B2481D" w:rsidRDefault="002B5980" w:rsidP="00AC018B">
      <w:pPr>
        <w:pStyle w:val="ListParagraph"/>
        <w:spacing w:line="312" w:lineRule="auto"/>
      </w:pPr>
    </w:p>
    <w:p w:rsidR="00C208A1" w:rsidRPr="00B2481D" w:rsidRDefault="002B5980" w:rsidP="00AC018B">
      <w:pPr>
        <w:pStyle w:val="Default"/>
        <w:numPr>
          <w:ilvl w:val="1"/>
          <w:numId w:val="30"/>
        </w:numPr>
        <w:spacing w:line="312" w:lineRule="auto"/>
        <w:ind w:left="1440"/>
        <w:jc w:val="both"/>
      </w:pPr>
      <w:r w:rsidRPr="00B2481D">
        <w:t xml:space="preserve">não realizar quaisquer outras </w:t>
      </w:r>
      <w:r w:rsidR="00970DF1" w:rsidRPr="00B2481D">
        <w:t xml:space="preserve">emissões de debêntures </w:t>
      </w:r>
      <w:r w:rsidRPr="00B2481D">
        <w:t>dentro do prazo de 4 (quatro) meses contados da data do envio da Comunicação de Encerramento, a menos que a nova oferta seja submetida a registro na CVM</w:t>
      </w:r>
      <w:r w:rsidR="00970DF1" w:rsidRPr="00B2481D">
        <w:t>;</w:t>
      </w:r>
    </w:p>
    <w:p w:rsidR="00F72511" w:rsidRPr="00B2481D" w:rsidRDefault="00F72511" w:rsidP="00AC018B">
      <w:pPr>
        <w:pStyle w:val="ListParagraph"/>
        <w:spacing w:line="312" w:lineRule="auto"/>
      </w:pPr>
    </w:p>
    <w:p w:rsidR="00970DF1" w:rsidRPr="00B2481D" w:rsidRDefault="00970DF1" w:rsidP="00AC018B">
      <w:pPr>
        <w:pStyle w:val="ListParagraph"/>
        <w:numPr>
          <w:ilvl w:val="0"/>
          <w:numId w:val="26"/>
        </w:numPr>
        <w:tabs>
          <w:tab w:val="left" w:pos="0"/>
        </w:tabs>
        <w:spacing w:line="312" w:lineRule="auto"/>
        <w:ind w:left="720"/>
        <w:jc w:val="both"/>
      </w:pPr>
      <w:r w:rsidRPr="00B2481D">
        <w:t xml:space="preserve">utilizar os recursos disponibilizados </w:t>
      </w:r>
      <w:r w:rsidR="00FA68A6" w:rsidRPr="00B2481D">
        <w:t>na integralização das Debêntures</w:t>
      </w:r>
      <w:r w:rsidR="00FA68A6" w:rsidRPr="00B2481D" w:rsidDel="00FA68A6">
        <w:t xml:space="preserve"> </w:t>
      </w:r>
      <w:r w:rsidRPr="00B2481D">
        <w:t>exclusivamente em atividades lícitas e em conformidade com as leis, regulamentos e normas relativas à proteção ao meio ambiente, ao direito do trabalho, segurança e saúde ocupacional, além de outras normas que lhe sejam aplicáveis em função de suas atividades;</w:t>
      </w:r>
      <w:r w:rsidR="00406526"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ListParagraph"/>
        <w:numPr>
          <w:ilvl w:val="0"/>
          <w:numId w:val="26"/>
        </w:numPr>
        <w:tabs>
          <w:tab w:val="left" w:pos="0"/>
        </w:tabs>
        <w:spacing w:line="312" w:lineRule="auto"/>
        <w:ind w:left="720"/>
        <w:jc w:val="both"/>
      </w:pPr>
      <w:r w:rsidRPr="00B2481D">
        <w:t xml:space="preserve">cumprir integralmente as leis, regulamentos e demais normas ambientais e relativas ao direito do trabalho, segurança e saúde ocupacional, bem como </w:t>
      </w:r>
      <w:r w:rsidR="00072BE4" w:rsidRPr="00B2481D">
        <w:rPr>
          <w:rFonts w:eastAsia="Arial Unicode MS"/>
        </w:rPr>
        <w:t>(</w:t>
      </w:r>
      <w:r w:rsidR="00072BE4" w:rsidRPr="00B2481D">
        <w:t xml:space="preserve">a) não usar ou incentivar, em suas atividades, mão-de-obra infantil, prostituição, trabalho em condição análoga à de escravo, silvícola ou qualquer espécie de trabalho </w:t>
      </w:r>
      <w:r w:rsidR="00657ED7" w:rsidRPr="00B2481D">
        <w:t xml:space="preserve">ilegal, direta ou indiretamente; e </w:t>
      </w:r>
      <w:r w:rsidR="00072BE4" w:rsidRPr="00B2481D">
        <w:t>(b)</w:t>
      </w:r>
      <w:r w:rsidR="00072BE4" w:rsidRPr="00B2481D">
        <w:rPr>
          <w:rFonts w:eastAsia="Arial Unicode MS"/>
        </w:rPr>
        <w:t xml:space="preserve"> </w:t>
      </w:r>
      <w:r w:rsidRPr="00B2481D">
        <w:t>obter todos os documentos (laudos, estudos, relatórios, licenças etc.) exigidos pela legislação e necessários para o exercício regular e seguro de suas atividades, apresentando ao Agente Fiduciário, sempre que por este solicitado</w:t>
      </w:r>
      <w:r w:rsidR="00FA68A6" w:rsidRPr="00B2481D">
        <w:t xml:space="preserve"> e no prazo de até 5 (cinco) Dias Úteis</w:t>
      </w:r>
      <w:r w:rsidRPr="00B2481D">
        <w:t>, as informações e documentos que comprovem a conformidade legal de suas atividades e o cumprimento das obrigações assumidas neste item;</w:t>
      </w:r>
    </w:p>
    <w:p w:rsidR="00970DF1" w:rsidRPr="00B2481D" w:rsidRDefault="00970DF1" w:rsidP="00AC018B">
      <w:pPr>
        <w:spacing w:line="312" w:lineRule="auto"/>
        <w:ind w:left="709"/>
        <w:jc w:val="both"/>
      </w:pPr>
    </w:p>
    <w:p w:rsidR="00970DF1" w:rsidRPr="00B2481D" w:rsidRDefault="00970DF1" w:rsidP="00AC018B">
      <w:pPr>
        <w:pStyle w:val="ListParagraph"/>
        <w:numPr>
          <w:ilvl w:val="0"/>
          <w:numId w:val="26"/>
        </w:numPr>
        <w:tabs>
          <w:tab w:val="left" w:pos="0"/>
        </w:tabs>
        <w:spacing w:line="312" w:lineRule="auto"/>
        <w:ind w:left="720"/>
        <w:jc w:val="both"/>
      </w:pPr>
      <w:r w:rsidRPr="00B2481D">
        <w:t xml:space="preserve">envidar os melhores esforços para que seus clientes e prestadores de serviço adotem as melhores práticas de proteção ao meio ambiente e relativas </w:t>
      </w:r>
      <w:r w:rsidR="004B76C9" w:rsidRPr="00B2481D">
        <w:t>à</w:t>
      </w:r>
      <w:r w:rsidRPr="00B2481D">
        <w:t xml:space="preserve"> segurança e saúde do trabalho, inclusive no tocante a não utilização de trabalho infantil ou análogo ao escravo</w:t>
      </w:r>
      <w:r w:rsidR="004D20CC" w:rsidRPr="00B2481D">
        <w:t>, prostituição</w:t>
      </w:r>
      <w:r w:rsidRPr="00B2481D">
        <w:t>, se possível mediante condição contratual específica;</w:t>
      </w:r>
      <w:r w:rsidR="003A30C2"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ListParagraph"/>
        <w:numPr>
          <w:ilvl w:val="0"/>
          <w:numId w:val="26"/>
        </w:numPr>
        <w:tabs>
          <w:tab w:val="left" w:pos="0"/>
        </w:tabs>
        <w:spacing w:line="312" w:lineRule="auto"/>
        <w:ind w:left="720"/>
        <w:jc w:val="both"/>
      </w:pPr>
      <w:r w:rsidRPr="00B2481D">
        <w:t xml:space="preserve">comunicar </w:t>
      </w:r>
      <w:r w:rsidR="00042668" w:rsidRPr="00B2481D">
        <w:t>em</w:t>
      </w:r>
      <w:r w:rsidR="00FA68A6" w:rsidRPr="00B2481D">
        <w:t xml:space="preserve"> até </w:t>
      </w:r>
      <w:r w:rsidR="00A323B1" w:rsidRPr="00B2481D">
        <w:t>2 (dois</w:t>
      </w:r>
      <w:r w:rsidR="00366CCA">
        <w:t>)</w:t>
      </w:r>
      <w:r w:rsidR="00FA68A6" w:rsidRPr="00B2481D">
        <w:t xml:space="preserve"> Dias Úteis</w:t>
      </w:r>
      <w:r w:rsidR="00366CCA" w:rsidRPr="00366CCA">
        <w:rPr>
          <w:highlight w:val="lightGray"/>
        </w:rPr>
        <w:t>, contados do recebimento,</w:t>
      </w:r>
      <w:r w:rsidR="00042668" w:rsidRPr="00B2481D">
        <w:t xml:space="preserve"> </w:t>
      </w:r>
      <w:r w:rsidRPr="00B2481D">
        <w:t xml:space="preserve">o Agente Fiduciário sobre eventual autuação pelos órgãos responsáveis pela fiscalização de normas ambientais e trabalhistas no que tange a saúde e segurança ocupacional, </w:t>
      </w:r>
      <w:r w:rsidRPr="00B2481D">
        <w:lastRenderedPageBreak/>
        <w:t>trabalho em condições análogas a escravo</w:t>
      </w:r>
      <w:r w:rsidR="004D20CC" w:rsidRPr="00B2481D">
        <w:t xml:space="preserve">, </w:t>
      </w:r>
      <w:r w:rsidRPr="00B2481D">
        <w:t>trabalho infantil</w:t>
      </w:r>
      <w:r w:rsidR="004D20CC" w:rsidRPr="00B2481D">
        <w:t xml:space="preserve"> ou prostituição,</w:t>
      </w:r>
      <w:r w:rsidRPr="00B2481D">
        <w:t xml:space="preserve"> bem como sobre a revogação, cancelamento ou não obtenção de autorizações ou licenças necessárias para o seu funcionamento;</w:t>
      </w:r>
      <w:r w:rsidR="003A30C2"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ListParagraph"/>
        <w:numPr>
          <w:ilvl w:val="0"/>
          <w:numId w:val="26"/>
        </w:numPr>
        <w:tabs>
          <w:tab w:val="left" w:pos="0"/>
        </w:tabs>
        <w:spacing w:line="312" w:lineRule="auto"/>
        <w:ind w:left="720"/>
        <w:jc w:val="both"/>
      </w:pPr>
      <w:r w:rsidRPr="00B2481D">
        <w:t>manter os Debenturistas e o Agente Fiduciário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das Debêntures;</w:t>
      </w:r>
      <w:r w:rsidR="003A30C2"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ListParagraph"/>
        <w:numPr>
          <w:ilvl w:val="0"/>
          <w:numId w:val="26"/>
        </w:numPr>
        <w:tabs>
          <w:tab w:val="left" w:pos="0"/>
        </w:tabs>
        <w:spacing w:line="312" w:lineRule="auto"/>
        <w:ind w:left="720"/>
        <w:jc w:val="both"/>
      </w:pPr>
      <w:r w:rsidRPr="00B2481D">
        <w:t xml:space="preserve">monitorar suas atividades de forma a identificar e mitigar os impactos </w:t>
      </w:r>
      <w:r w:rsidR="0015201A" w:rsidRPr="00B2481D">
        <w:t>socio</w:t>
      </w:r>
      <w:r w:rsidRPr="00B2481D">
        <w:t>ambientais não antevistos no momento da Emissão;</w:t>
      </w:r>
      <w:r w:rsidR="003A30C2" w:rsidRPr="00B2481D">
        <w:t xml:space="preserve"> </w:t>
      </w:r>
    </w:p>
    <w:p w:rsidR="00970DF1" w:rsidRPr="00B2481D" w:rsidRDefault="00970DF1" w:rsidP="00AC018B">
      <w:pPr>
        <w:spacing w:line="312" w:lineRule="auto"/>
        <w:ind w:left="709"/>
        <w:jc w:val="both"/>
      </w:pPr>
    </w:p>
    <w:p w:rsidR="00445D98" w:rsidRPr="00B2481D" w:rsidRDefault="00970DF1" w:rsidP="00AC018B">
      <w:pPr>
        <w:pStyle w:val="ListParagraph"/>
        <w:numPr>
          <w:ilvl w:val="0"/>
          <w:numId w:val="26"/>
        </w:numPr>
        <w:tabs>
          <w:tab w:val="left" w:pos="0"/>
        </w:tabs>
        <w:spacing w:line="312" w:lineRule="auto"/>
        <w:ind w:left="720"/>
        <w:jc w:val="both"/>
      </w:pPr>
      <w:r w:rsidRPr="00B2481D">
        <w:t xml:space="preserve">monitorar seus fornecedores diretos e relevantes no que diz respeito a impactos </w:t>
      </w:r>
      <w:r w:rsidR="003D150A" w:rsidRPr="00B2481D">
        <w:t>socio</w:t>
      </w:r>
      <w:r w:rsidRPr="00B2481D">
        <w:t>ambientais, respeito às legislações social e trabalhista, normas de saúde e segurança ocupacional, bem como a inexistência de trabalho análogo ao escravo ou infantil</w:t>
      </w:r>
      <w:r w:rsidR="00445D98" w:rsidRPr="00B2481D">
        <w:t>;</w:t>
      </w:r>
      <w:r w:rsidR="003A30C2" w:rsidRPr="00B2481D">
        <w:t xml:space="preserve"> </w:t>
      </w:r>
    </w:p>
    <w:p w:rsidR="00445D98" w:rsidRPr="00B2481D" w:rsidRDefault="00445D98" w:rsidP="00AC018B">
      <w:pPr>
        <w:pStyle w:val="ListParagraph"/>
        <w:spacing w:line="312" w:lineRule="auto"/>
      </w:pPr>
    </w:p>
    <w:p w:rsidR="008008DF" w:rsidRPr="00B2481D" w:rsidRDefault="008008DF" w:rsidP="00AC018B">
      <w:pPr>
        <w:pStyle w:val="ListParagraph"/>
        <w:numPr>
          <w:ilvl w:val="0"/>
          <w:numId w:val="26"/>
        </w:numPr>
        <w:tabs>
          <w:tab w:val="left" w:pos="0"/>
        </w:tabs>
        <w:spacing w:line="312" w:lineRule="auto"/>
        <w:ind w:left="720"/>
        <w:jc w:val="both"/>
      </w:pPr>
      <w:r w:rsidRPr="00B2481D">
        <w:t xml:space="preserve">cumprir </w:t>
      </w:r>
      <w:r w:rsidR="008327BA" w:rsidRPr="00B2481D">
        <w:t xml:space="preserve">e fazer com que </w:t>
      </w:r>
      <w:r w:rsidR="00675558" w:rsidRPr="00B2481D">
        <w:t xml:space="preserve">as </w:t>
      </w:r>
      <w:r w:rsidR="00891622" w:rsidRPr="00B2481D">
        <w:t xml:space="preserve">respectivas </w:t>
      </w:r>
      <w:r w:rsidR="00675558" w:rsidRPr="00B2481D">
        <w:t>sociedades que lhes sejam (direta ou indiretamente) ligadas, coligadas ou controladas, ou que compartilhem administradores, sejam um agrupamento societário, associação ou consórcio, bem como seus</w:t>
      </w:r>
      <w:r w:rsidR="008327BA" w:rsidRPr="00B2481D">
        <w:t xml:space="preserve">, </w:t>
      </w:r>
      <w:r w:rsidR="00675558" w:rsidRPr="00B2481D">
        <w:t xml:space="preserve">acionistas, </w:t>
      </w:r>
      <w:r w:rsidR="008327BA" w:rsidRPr="00B2481D">
        <w:t xml:space="preserve">conselheiros, diretores, funcionários e eventuais subcontratados cumpram </w:t>
      </w:r>
      <w:r w:rsidR="00657ED7" w:rsidRPr="00B2481D">
        <w:t xml:space="preserve">todo e </w:t>
      </w:r>
      <w:r w:rsidRPr="00B2481D">
        <w:t xml:space="preserve">qualquer dispositivo legal ou regulatório, nacional ou internacional, relativamente à prática de corrupção ou de atos lesivos à administração pública, incluindo, sem limitação, </w:t>
      </w:r>
      <w:r w:rsidR="004C0B3B" w:rsidRPr="00B2481D">
        <w:t>a Lei nº 12.846, de 1 de agosto de 2013 (“</w:t>
      </w:r>
      <w:r w:rsidR="004C0B3B" w:rsidRPr="00B2481D">
        <w:rPr>
          <w:u w:val="single"/>
        </w:rPr>
        <w:t>Lei nº</w:t>
      </w:r>
      <w:r w:rsidR="00891622" w:rsidRPr="00B2481D">
        <w:rPr>
          <w:u w:val="single"/>
        </w:rPr>
        <w:t> </w:t>
      </w:r>
      <w:r w:rsidR="004C0B3B" w:rsidRPr="00B2481D">
        <w:rPr>
          <w:u w:val="single"/>
        </w:rPr>
        <w:t>12.846</w:t>
      </w:r>
      <w:r w:rsidR="004C0B3B" w:rsidRPr="00B2481D">
        <w:t xml:space="preserve">”), a Lei nº 9.613, de 3 de março de 1998, e a Lei nº 12.529, de 30 de novembro de 2011 e, desde que aplicável, o </w:t>
      </w:r>
      <w:proofErr w:type="spellStart"/>
      <w:r w:rsidR="004C0B3B" w:rsidRPr="00B2481D">
        <w:rPr>
          <w:i/>
        </w:rPr>
        <w:t>Foreign</w:t>
      </w:r>
      <w:proofErr w:type="spellEnd"/>
      <w:r w:rsidR="004C0B3B" w:rsidRPr="00B2481D">
        <w:rPr>
          <w:i/>
        </w:rPr>
        <w:t xml:space="preserve"> </w:t>
      </w:r>
      <w:proofErr w:type="spellStart"/>
      <w:r w:rsidR="004C0B3B" w:rsidRPr="00B2481D">
        <w:rPr>
          <w:i/>
        </w:rPr>
        <w:t>Corrupt</w:t>
      </w:r>
      <w:proofErr w:type="spellEnd"/>
      <w:r w:rsidR="004C0B3B" w:rsidRPr="00B2481D">
        <w:rPr>
          <w:i/>
        </w:rPr>
        <w:t xml:space="preserve"> </w:t>
      </w:r>
      <w:proofErr w:type="spellStart"/>
      <w:r w:rsidR="004C0B3B" w:rsidRPr="00B2481D">
        <w:rPr>
          <w:i/>
        </w:rPr>
        <w:t>Practices</w:t>
      </w:r>
      <w:proofErr w:type="spellEnd"/>
      <w:r w:rsidR="004C0B3B" w:rsidRPr="00B2481D">
        <w:rPr>
          <w:i/>
        </w:rPr>
        <w:t xml:space="preserve"> </w:t>
      </w:r>
      <w:proofErr w:type="spellStart"/>
      <w:r w:rsidR="004C0B3B" w:rsidRPr="00B2481D">
        <w:rPr>
          <w:i/>
        </w:rPr>
        <w:t>Act</w:t>
      </w:r>
      <w:proofErr w:type="spellEnd"/>
      <w:r w:rsidR="004C0B3B" w:rsidRPr="00B2481D">
        <w:rPr>
          <w:i/>
        </w:rPr>
        <w:t xml:space="preserve"> </w:t>
      </w:r>
      <w:proofErr w:type="spellStart"/>
      <w:r w:rsidR="004C0B3B" w:rsidRPr="00B2481D">
        <w:rPr>
          <w:i/>
        </w:rPr>
        <w:t>of</w:t>
      </w:r>
      <w:proofErr w:type="spellEnd"/>
      <w:r w:rsidR="004C0B3B" w:rsidRPr="00B2481D">
        <w:rPr>
          <w:i/>
        </w:rPr>
        <w:t xml:space="preserve"> 1977 – FCPA</w:t>
      </w:r>
      <w:r w:rsidR="00675558" w:rsidRPr="00B2481D">
        <w:t xml:space="preserve"> </w:t>
      </w:r>
      <w:r w:rsidR="004C0B3B" w:rsidRPr="00B2481D">
        <w:t>(“</w:t>
      </w:r>
      <w:r w:rsidRPr="00B2481D">
        <w:rPr>
          <w:u w:val="single"/>
        </w:rPr>
        <w:t>Lei</w:t>
      </w:r>
      <w:r w:rsidR="00F27EC9" w:rsidRPr="00B2481D">
        <w:rPr>
          <w:u w:val="single"/>
        </w:rPr>
        <w:t>s</w:t>
      </w:r>
      <w:r w:rsidRPr="00B2481D">
        <w:rPr>
          <w:u w:val="single"/>
        </w:rPr>
        <w:t xml:space="preserve"> </w:t>
      </w:r>
      <w:r w:rsidR="00F27EC9" w:rsidRPr="00B2481D">
        <w:rPr>
          <w:u w:val="single"/>
        </w:rPr>
        <w:t>Anticorrupção</w:t>
      </w:r>
      <w:r w:rsidR="004C0B3B" w:rsidRPr="00B2481D">
        <w:t>”)</w:t>
      </w:r>
      <w:r w:rsidR="008327BA" w:rsidRPr="00B2481D">
        <w:t>, devendo: (</w:t>
      </w:r>
      <w:r w:rsidR="00AD5B1D" w:rsidRPr="00B2481D">
        <w:t>a</w:t>
      </w:r>
      <w:r w:rsidR="008327BA" w:rsidRPr="00B2481D">
        <w:t>) adotar e cumprir programa de integridade, nos termos do Decreto nº</w:t>
      </w:r>
      <w:r w:rsidR="00F27EC9" w:rsidRPr="00B2481D">
        <w:t> </w:t>
      </w:r>
      <w:r w:rsidR="008327BA" w:rsidRPr="00B2481D">
        <w:t>8.420, de 18 de março de 2015</w:t>
      </w:r>
      <w:r w:rsidR="00675558" w:rsidRPr="00B2481D">
        <w:t xml:space="preserve"> (“</w:t>
      </w:r>
      <w:r w:rsidR="00675558" w:rsidRPr="00B2481D">
        <w:rPr>
          <w:u w:val="single"/>
        </w:rPr>
        <w:t>Decreto nº 8.420</w:t>
      </w:r>
      <w:r w:rsidR="00675558" w:rsidRPr="00B2481D">
        <w:t>”)</w:t>
      </w:r>
      <w:r w:rsidR="008327BA" w:rsidRPr="00B2481D">
        <w:t>, visando a garantir o fiel cumprimento das leis indicadas anteriormente; (</w:t>
      </w:r>
      <w:r w:rsidR="00AD5B1D" w:rsidRPr="00B2481D">
        <w:t>b</w:t>
      </w:r>
      <w:r w:rsidR="008327BA" w:rsidRPr="00B2481D">
        <w:t>) conhecer e entender as disposições das leis anticorrupção dos países em que fazem negócios, bem como não adotar quaisquer condutas que infrinjam as leis anticorrupção desses países, devendo executar as suas atividades em conformidade com essas leis; (</w:t>
      </w:r>
      <w:r w:rsidR="00AD5B1D" w:rsidRPr="00B2481D">
        <w:t>c</w:t>
      </w:r>
      <w:r w:rsidR="008327BA" w:rsidRPr="00B2481D">
        <w:t xml:space="preserve">) adotar as diligências apropriadas para contratação, supervisão e </w:t>
      </w:r>
      <w:r w:rsidR="008327BA" w:rsidRPr="00B2481D">
        <w:lastRenderedPageBreak/>
        <w:t>monitoramento, conforme o caso e quando necessário, de terceiros, tais como fornecedores e prestadores de serviço, de forma a instruir que estes não pratiquem qualquer conduta relacionada à violação dos normativos referidos anteriormente; (</w:t>
      </w:r>
      <w:r w:rsidR="00AD5B1D" w:rsidRPr="00B2481D">
        <w:t>d</w:t>
      </w:r>
      <w:r w:rsidR="008327BA" w:rsidRPr="00B2481D">
        <w:t>)</w:t>
      </w:r>
      <w:r w:rsidR="00FF7F44" w:rsidRPr="00B2481D">
        <w:t xml:space="preserve"> </w:t>
      </w:r>
      <w:r w:rsidR="00657ED7" w:rsidRPr="00B2481D">
        <w:t xml:space="preserve">garantir que nenhuma das pessoas relacionadas acima cometam qualquer Conduta Indevida (conforme abaixo definida); e (e) </w:t>
      </w:r>
      <w:r w:rsidR="008327BA" w:rsidRPr="00B2481D">
        <w:t>caso tenha conhecimento de qualquer ato ou fato que viole aludidas normas, comunicar</w:t>
      </w:r>
      <w:r w:rsidR="00F77554" w:rsidRPr="00B2481D">
        <w:t xml:space="preserve"> em até </w:t>
      </w:r>
      <w:r w:rsidR="00DC1C7D" w:rsidRPr="00B2481D">
        <w:t>1</w:t>
      </w:r>
      <w:r w:rsidR="00F77554" w:rsidRPr="00B2481D">
        <w:t xml:space="preserve"> </w:t>
      </w:r>
      <w:r w:rsidR="00D845D4" w:rsidRPr="00B2481D">
        <w:t>(</w:t>
      </w:r>
      <w:r w:rsidR="00DC1C7D" w:rsidRPr="00B2481D">
        <w:t>um</w:t>
      </w:r>
      <w:r w:rsidR="00D845D4" w:rsidRPr="00B2481D">
        <w:t>)</w:t>
      </w:r>
      <w:r w:rsidR="00AD5B1D" w:rsidRPr="00B2481D">
        <w:t xml:space="preserve"> </w:t>
      </w:r>
      <w:r w:rsidR="00F77554" w:rsidRPr="00B2481D">
        <w:t xml:space="preserve">Dia </w:t>
      </w:r>
      <w:r w:rsidR="00BB234B" w:rsidRPr="00B2481D">
        <w:t xml:space="preserve">Útil </w:t>
      </w:r>
      <w:r w:rsidR="008327BA" w:rsidRPr="00B2481D">
        <w:t>o Agente Fiduciário que poderá tomar todas as providências que entender necessárias</w:t>
      </w:r>
      <w:r w:rsidRPr="00B2481D">
        <w:t>;</w:t>
      </w:r>
      <w:r w:rsidR="003A30C2" w:rsidRPr="00B2481D">
        <w:t xml:space="preserve"> </w:t>
      </w:r>
    </w:p>
    <w:p w:rsidR="008008DF" w:rsidRPr="00B2481D" w:rsidRDefault="008008DF" w:rsidP="00AC018B">
      <w:pPr>
        <w:pStyle w:val="ListParagraph"/>
        <w:spacing w:line="312" w:lineRule="auto"/>
      </w:pPr>
    </w:p>
    <w:p w:rsidR="00B83AF4" w:rsidRPr="00B2481D" w:rsidRDefault="00445D98" w:rsidP="00AC018B">
      <w:pPr>
        <w:pStyle w:val="ListParagraph"/>
        <w:numPr>
          <w:ilvl w:val="0"/>
          <w:numId w:val="26"/>
        </w:numPr>
        <w:tabs>
          <w:tab w:val="left" w:pos="0"/>
        </w:tabs>
        <w:spacing w:line="312" w:lineRule="auto"/>
        <w:ind w:left="720"/>
        <w:jc w:val="both"/>
      </w:pPr>
      <w:r w:rsidRPr="00B2481D">
        <w:t>contratar e manter vigentes seguros patrimoniais dos ativos da Emissora e Garantidora;</w:t>
      </w:r>
      <w:r w:rsidR="003A30C2" w:rsidRPr="00B2481D">
        <w:t xml:space="preserve"> </w:t>
      </w:r>
    </w:p>
    <w:p w:rsidR="00445D98" w:rsidRPr="00B2481D" w:rsidRDefault="00445D98" w:rsidP="00AC018B">
      <w:pPr>
        <w:spacing w:line="312" w:lineRule="auto"/>
        <w:ind w:left="709"/>
        <w:jc w:val="both"/>
      </w:pPr>
    </w:p>
    <w:p w:rsidR="00445D98" w:rsidRPr="00B2481D" w:rsidRDefault="00445D98" w:rsidP="00AC018B">
      <w:pPr>
        <w:pStyle w:val="ListParagraph"/>
        <w:numPr>
          <w:ilvl w:val="0"/>
          <w:numId w:val="26"/>
        </w:numPr>
        <w:tabs>
          <w:tab w:val="left" w:pos="0"/>
        </w:tabs>
        <w:spacing w:line="312" w:lineRule="auto"/>
        <w:ind w:left="720"/>
        <w:jc w:val="both"/>
      </w:pPr>
      <w:r w:rsidRPr="00B2481D">
        <w:t>convocar, no prazo de até 1 (um) Dia Útil, Assembleia</w:t>
      </w:r>
      <w:r w:rsidR="004D20CC" w:rsidRPr="00B2481D">
        <w:t xml:space="preserve"> Geral de Debenturistas</w:t>
      </w:r>
      <w:r w:rsidRPr="00B2481D">
        <w:t xml:space="preserve"> para deliberar sobre qualquer das matérias que sejam do interesse dos Debenturistas, caso o Agente Fiduciário deva fazer nos termos da presente Escritura</w:t>
      </w:r>
      <w:r w:rsidR="008C387C" w:rsidRPr="00B2481D">
        <w:t xml:space="preserve"> de Emissão</w:t>
      </w:r>
      <w:r w:rsidRPr="00B2481D">
        <w:t>, mas não o faça no prazo aplicável</w:t>
      </w:r>
      <w:r w:rsidR="005426FD" w:rsidRPr="00B2481D">
        <w:t>;</w:t>
      </w:r>
    </w:p>
    <w:p w:rsidR="00445D98" w:rsidRPr="00B2481D" w:rsidRDefault="00445D98" w:rsidP="00AC018B">
      <w:pPr>
        <w:spacing w:line="312" w:lineRule="auto"/>
        <w:ind w:left="709"/>
        <w:jc w:val="both"/>
      </w:pPr>
    </w:p>
    <w:p w:rsidR="00445D98" w:rsidRPr="00B2481D" w:rsidRDefault="00445D98" w:rsidP="00AC018B">
      <w:pPr>
        <w:pStyle w:val="ListParagraph"/>
        <w:numPr>
          <w:ilvl w:val="0"/>
          <w:numId w:val="26"/>
        </w:numPr>
        <w:tabs>
          <w:tab w:val="left" w:pos="0"/>
        </w:tabs>
        <w:spacing w:line="312" w:lineRule="auto"/>
        <w:ind w:left="720"/>
        <w:jc w:val="both"/>
      </w:pPr>
      <w:r w:rsidRPr="00B2481D">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p>
    <w:p w:rsidR="00445D98" w:rsidRPr="00B2481D" w:rsidRDefault="00445D98" w:rsidP="00AC018B">
      <w:pPr>
        <w:spacing w:line="312" w:lineRule="auto"/>
        <w:ind w:left="709"/>
        <w:jc w:val="both"/>
      </w:pPr>
    </w:p>
    <w:p w:rsidR="00445D98" w:rsidRPr="00B13F17" w:rsidRDefault="00445D98" w:rsidP="00AC018B">
      <w:pPr>
        <w:pStyle w:val="ListParagraph"/>
        <w:numPr>
          <w:ilvl w:val="0"/>
          <w:numId w:val="26"/>
        </w:numPr>
        <w:tabs>
          <w:tab w:val="left" w:pos="0"/>
        </w:tabs>
        <w:spacing w:line="312" w:lineRule="auto"/>
        <w:ind w:left="720"/>
        <w:jc w:val="both"/>
      </w:pPr>
      <w:r w:rsidRPr="00B2481D">
        <w:t xml:space="preserve">manter sempre válidas, eficazes, em perfeita ordem e em pleno vigor, todas as licenças, concessões, autorizações, permissões e alvarás, inclusive ambientais, aplicáveis </w:t>
      </w:r>
      <w:r w:rsidRPr="00B13F17">
        <w:t>ao exercício de suas atividades;</w:t>
      </w:r>
      <w:r w:rsidR="003A30C2" w:rsidRPr="00B13F17">
        <w:t xml:space="preserve"> </w:t>
      </w:r>
    </w:p>
    <w:p w:rsidR="00445D98" w:rsidRPr="00B13F17" w:rsidRDefault="00445D98" w:rsidP="00AC018B">
      <w:pPr>
        <w:spacing w:line="312" w:lineRule="auto"/>
        <w:ind w:left="709"/>
        <w:jc w:val="both"/>
      </w:pPr>
    </w:p>
    <w:p w:rsidR="00A323B1" w:rsidRDefault="00445D98" w:rsidP="00AC018B">
      <w:pPr>
        <w:pStyle w:val="ListParagraph"/>
        <w:numPr>
          <w:ilvl w:val="0"/>
          <w:numId w:val="26"/>
        </w:numPr>
        <w:tabs>
          <w:tab w:val="left" w:pos="0"/>
        </w:tabs>
        <w:spacing w:line="312" w:lineRule="auto"/>
        <w:ind w:left="720"/>
        <w:jc w:val="both"/>
      </w:pPr>
      <w:r w:rsidRPr="00B13F17">
        <w:t>notificar, na mesma data, o Agente Fiduciário, da convocação, pela Emissora, de qualquer Assembleia</w:t>
      </w:r>
      <w:r w:rsidR="00BA4AA1">
        <w:t>;</w:t>
      </w:r>
    </w:p>
    <w:p w:rsidR="00BA4AA1" w:rsidRDefault="00BA4AA1" w:rsidP="00BA4AA1">
      <w:pPr>
        <w:pStyle w:val="ListParagraph"/>
      </w:pPr>
    </w:p>
    <w:p w:rsidR="00BA4AA1" w:rsidRDefault="00BA4AA1" w:rsidP="00AC018B">
      <w:pPr>
        <w:pStyle w:val="ListParagraph"/>
        <w:numPr>
          <w:ilvl w:val="0"/>
          <w:numId w:val="26"/>
        </w:numPr>
        <w:tabs>
          <w:tab w:val="left" w:pos="0"/>
        </w:tabs>
        <w:spacing w:line="312" w:lineRule="auto"/>
        <w:ind w:left="720"/>
        <w:jc w:val="both"/>
      </w:pPr>
      <w:bookmarkStart w:id="236" w:name="_Ref427707775"/>
      <w:bookmarkStart w:id="237" w:name="_Ref411184915"/>
      <w:r w:rsidRPr="00B13F17">
        <w:t xml:space="preserve">manter contratada a </w:t>
      </w:r>
      <w:r w:rsidRPr="00B13F17">
        <w:rPr>
          <w:rFonts w:eastAsia="Calibri"/>
          <w:lang w:eastAsia="en-US"/>
        </w:rPr>
        <w:t>Fitch Ratings, Moody’s</w:t>
      </w:r>
      <w:r>
        <w:rPr>
          <w:rFonts w:eastAsia="Calibri"/>
          <w:lang w:eastAsia="en-US"/>
        </w:rPr>
        <w:t xml:space="preserve">, </w:t>
      </w:r>
      <w:r w:rsidRPr="00B13F17">
        <w:rPr>
          <w:rFonts w:eastAsia="Calibri"/>
          <w:lang w:eastAsia="en-US"/>
        </w:rPr>
        <w:t xml:space="preserve">Standard and </w:t>
      </w:r>
      <w:proofErr w:type="spellStart"/>
      <w:r w:rsidRPr="00B13F17">
        <w:rPr>
          <w:rFonts w:eastAsia="Calibri"/>
          <w:lang w:eastAsia="en-US"/>
        </w:rPr>
        <w:t>Poor’s</w:t>
      </w:r>
      <w:proofErr w:type="spellEnd"/>
      <w:r w:rsidRPr="00B13F17">
        <w:t xml:space="preserve"> </w:t>
      </w:r>
      <w:r w:rsidRPr="00B13F17">
        <w:rPr>
          <w:rFonts w:eastAsia="Calibri"/>
          <w:lang w:eastAsia="en-US"/>
        </w:rPr>
        <w:t>e/ou agência de classificação de risco distinta</w:t>
      </w:r>
      <w:r w:rsidRPr="00B13F17">
        <w:t xml:space="preserve"> para realizar a classificação de risco (</w:t>
      </w:r>
      <w:r w:rsidRPr="00B13F17">
        <w:rPr>
          <w:i/>
        </w:rPr>
        <w:t>rating</w:t>
      </w:r>
      <w:r w:rsidRPr="00B13F17">
        <w:t xml:space="preserve">) da Garantidora, devendo, ainda, (a) manter a </w:t>
      </w:r>
      <w:r w:rsidRPr="00B13F17">
        <w:rPr>
          <w:rFonts w:eastAsia="Calibri"/>
          <w:lang w:eastAsia="en-US"/>
        </w:rPr>
        <w:t>Fitch Ratings, Moody’s</w:t>
      </w:r>
      <w:r>
        <w:rPr>
          <w:rFonts w:eastAsia="Calibri"/>
          <w:lang w:eastAsia="en-US"/>
        </w:rPr>
        <w:t xml:space="preserve">, </w:t>
      </w:r>
      <w:r w:rsidRPr="00B13F17">
        <w:rPr>
          <w:rFonts w:eastAsia="Calibri"/>
          <w:lang w:eastAsia="en-US"/>
        </w:rPr>
        <w:t xml:space="preserve">Standard and </w:t>
      </w:r>
      <w:proofErr w:type="spellStart"/>
      <w:r w:rsidRPr="00B13F17">
        <w:rPr>
          <w:rFonts w:eastAsia="Calibri"/>
          <w:lang w:eastAsia="en-US"/>
        </w:rPr>
        <w:t>Poor’s</w:t>
      </w:r>
      <w:proofErr w:type="spellEnd"/>
      <w:r w:rsidRPr="00B13F17">
        <w:t xml:space="preserve"> </w:t>
      </w:r>
      <w:r w:rsidRPr="00B13F17">
        <w:rPr>
          <w:rFonts w:eastAsia="Calibri"/>
          <w:lang w:eastAsia="en-US"/>
        </w:rPr>
        <w:t>e/ou agência de classificação de risco distinta</w:t>
      </w:r>
      <w:r w:rsidRPr="00B13F17">
        <w:t>, ou outra agência de classificação de risco que venha substituí-la,</w:t>
      </w:r>
      <w:r w:rsidRPr="00B13F17">
        <w:rPr>
          <w:i/>
        </w:rPr>
        <w:t xml:space="preserve"> </w:t>
      </w:r>
      <w:r w:rsidRPr="00B13F17">
        <w:t xml:space="preserve">contratada durante todo o prazo de vigência das Debêntures; (b) permitir que a agência de classificação de risco </w:t>
      </w:r>
      <w:r w:rsidRPr="00B13F17">
        <w:lastRenderedPageBreak/>
        <w:t xml:space="preserve">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Garantidora; e (d) comunicar no Dia Útil imediatamente subsequente ao Agente Fiduciário qualquer alteração e/ou o início de qualquer processo de revisão da classificação de risco. Caso a </w:t>
      </w:r>
      <w:r w:rsidRPr="00B13F17">
        <w:rPr>
          <w:rFonts w:eastAsia="Calibri"/>
          <w:lang w:eastAsia="en-US"/>
        </w:rPr>
        <w:t>Fitch Ratings, Moody’s</w:t>
      </w:r>
      <w:r w:rsidRPr="00B13F17">
        <w:t xml:space="preserve"> </w:t>
      </w:r>
      <w:r w:rsidRPr="00B13F17">
        <w:rPr>
          <w:rFonts w:eastAsia="Calibri"/>
          <w:lang w:eastAsia="en-US"/>
        </w:rPr>
        <w:t>e/ou agência de classificação de risco distinta</w:t>
      </w:r>
      <w:r w:rsidRPr="00B13F17">
        <w:t xml:space="preserve">, ou agência de classificação de risco que venha substituí-la, cesse suas atividades no Brasil ou, por qualquer motivo, esteja ou seja impedida de emitir a classificação de risco da Garantidora, </w:t>
      </w:r>
      <w:r>
        <w:t>esta</w:t>
      </w:r>
      <w:r w:rsidRPr="00B13F17">
        <w:t xml:space="preserve"> deverá (i) contratar outra agência de classificação de risco sem necessidade de aprovação dos Debenturistas, bastando notificar o Agente Fiduciário, desde que tal agência de classificação de risco seja </w:t>
      </w:r>
      <w:r w:rsidRPr="00B13F17">
        <w:rPr>
          <w:rFonts w:eastAsia="Calibri"/>
          <w:lang w:eastAsia="en-US"/>
        </w:rPr>
        <w:t xml:space="preserve">Fitch Ratings, Moody’s ou Standard and </w:t>
      </w:r>
      <w:proofErr w:type="spellStart"/>
      <w:r w:rsidRPr="00B13F17">
        <w:rPr>
          <w:rFonts w:eastAsia="Calibri"/>
          <w:lang w:eastAsia="en-US"/>
        </w:rPr>
        <w:t>Poor’s</w:t>
      </w:r>
      <w:proofErr w:type="spellEnd"/>
      <w:r w:rsidRPr="00B13F17">
        <w:t>; ou (</w:t>
      </w:r>
      <w:proofErr w:type="spellStart"/>
      <w:r w:rsidRPr="00B13F17">
        <w:t>ii</w:t>
      </w:r>
      <w:proofErr w:type="spellEnd"/>
      <w:r w:rsidRPr="00B13F17">
        <w:t>) notificar o Agente Fiduciário e convocar Assembleia Geral de Debenturistas para que estes definam a agência de classificação de risco substituta, sendo que a Assembleia Geral de Debenturistas deverá ser realizada dentro do prazo máximo de 30 (trinta) dias, contados do evento que a determinar.</w:t>
      </w:r>
      <w:bookmarkEnd w:id="236"/>
      <w:bookmarkEnd w:id="237"/>
    </w:p>
    <w:p w:rsidR="00C208A1" w:rsidRPr="00B2481D" w:rsidRDefault="00C208A1" w:rsidP="00D308B3"/>
    <w:p w:rsidR="00C208A1" w:rsidRPr="00B2481D" w:rsidRDefault="00C208A1" w:rsidP="00AC018B">
      <w:pPr>
        <w:spacing w:line="312" w:lineRule="auto"/>
        <w:jc w:val="both"/>
        <w:rPr>
          <w:rFonts w:eastAsia="Times New Roman"/>
          <w:color w:val="000000"/>
        </w:rPr>
      </w:pPr>
      <w:r w:rsidRPr="00B2481D">
        <w:rPr>
          <w:rFonts w:eastAsia="Times New Roman"/>
          <w:color w:val="000000"/>
        </w:rPr>
        <w:t>8.2.</w:t>
      </w:r>
      <w:r w:rsidRPr="00B2481D">
        <w:rPr>
          <w:rFonts w:eastAsia="Times New Roman"/>
          <w:color w:val="000000"/>
        </w:rPr>
        <w:tab/>
        <w:t>De acordo com a Instrução CVM 476, os controladores e administradores da Emissora são responsáveis pelo cumprimento das obrigações previstas nesta Cláusula.</w:t>
      </w:r>
    </w:p>
    <w:p w:rsidR="00C208A1" w:rsidRPr="00B2481D" w:rsidRDefault="00C208A1" w:rsidP="00AC018B">
      <w:pPr>
        <w:spacing w:line="312" w:lineRule="auto"/>
        <w:rPr>
          <w:rFonts w:eastAsia="Times New Roman"/>
          <w:color w:val="000000"/>
        </w:rPr>
      </w:pPr>
    </w:p>
    <w:p w:rsidR="008D53F4" w:rsidRDefault="00C208A1" w:rsidP="00845599">
      <w:pPr>
        <w:pStyle w:val="Default"/>
        <w:tabs>
          <w:tab w:val="left" w:pos="709"/>
        </w:tabs>
        <w:spacing w:line="312" w:lineRule="auto"/>
        <w:jc w:val="both"/>
      </w:pPr>
      <w:r w:rsidRPr="00B2481D">
        <w:t>8.3.</w:t>
      </w:r>
      <w:r w:rsidRPr="00B2481D">
        <w:tab/>
        <w:t xml:space="preserve">A Emissora obriga-se, neste ato, em caráter irrevogável e irretratável, a cuidar para que as operações que venha a praticar no ambiente </w:t>
      </w:r>
      <w:r w:rsidR="00DE5FF6" w:rsidRPr="00B2481D">
        <w:t xml:space="preserve">B3 </w:t>
      </w:r>
      <w:r w:rsidRPr="00B2481D">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845599">
        <w:t>.</w:t>
      </w:r>
    </w:p>
    <w:p w:rsidR="00845599" w:rsidRPr="00B2481D" w:rsidRDefault="00845599" w:rsidP="00845599">
      <w:pPr>
        <w:pStyle w:val="Default"/>
        <w:tabs>
          <w:tab w:val="left" w:pos="709"/>
        </w:tabs>
        <w:spacing w:line="312" w:lineRule="auto"/>
        <w:jc w:val="both"/>
      </w:pPr>
    </w:p>
    <w:p w:rsidR="00E77204" w:rsidRPr="00B2481D" w:rsidRDefault="00E77204" w:rsidP="00AC018B">
      <w:pPr>
        <w:pStyle w:val="SCBFTtulo1"/>
        <w:spacing w:line="312" w:lineRule="auto"/>
        <w:outlineLvl w:val="0"/>
        <w:rPr>
          <w:color w:val="000000"/>
          <w:sz w:val="24"/>
          <w:szCs w:val="24"/>
        </w:rPr>
      </w:pPr>
      <w:bookmarkStart w:id="238" w:name="_Toc496113115"/>
      <w:r w:rsidRPr="00B2481D">
        <w:rPr>
          <w:color w:val="000000"/>
          <w:sz w:val="24"/>
          <w:szCs w:val="24"/>
        </w:rPr>
        <w:t>CLÁUSULA IX</w:t>
      </w:r>
      <w:r w:rsidRPr="00B2481D">
        <w:rPr>
          <w:color w:val="000000"/>
          <w:sz w:val="24"/>
          <w:szCs w:val="24"/>
        </w:rPr>
        <w:br/>
        <w:t>AGENTE FIDUCIÁRIO</w:t>
      </w:r>
      <w:bookmarkEnd w:id="238"/>
    </w:p>
    <w:p w:rsidR="00E77204" w:rsidRPr="00B2481D" w:rsidRDefault="00E77204" w:rsidP="00AC018B">
      <w:pPr>
        <w:spacing w:line="312" w:lineRule="auto"/>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9.1.</w:t>
      </w:r>
      <w:r w:rsidRPr="00B2481D">
        <w:rPr>
          <w:b/>
          <w:bCs/>
          <w:color w:val="000000"/>
        </w:rPr>
        <w:tab/>
        <w:t>Nomeação</w:t>
      </w:r>
    </w:p>
    <w:p w:rsidR="00E77204" w:rsidRPr="00B2481D" w:rsidRDefault="00E77204" w:rsidP="00AC018B">
      <w:pPr>
        <w:spacing w:line="312" w:lineRule="auto"/>
      </w:pPr>
    </w:p>
    <w:p w:rsidR="00E77204" w:rsidRPr="00B2481D" w:rsidRDefault="00E77204" w:rsidP="00AC018B">
      <w:pPr>
        <w:tabs>
          <w:tab w:val="left" w:pos="720"/>
          <w:tab w:val="left" w:pos="2366"/>
        </w:tabs>
        <w:spacing w:line="312" w:lineRule="auto"/>
        <w:jc w:val="both"/>
        <w:rPr>
          <w:b/>
          <w:bCs/>
          <w:color w:val="000000"/>
        </w:rPr>
      </w:pPr>
      <w:r w:rsidRPr="00B2481D">
        <w:rPr>
          <w:color w:val="000000"/>
        </w:rPr>
        <w:lastRenderedPageBreak/>
        <w:t xml:space="preserve">9.1.1. A Emissora constitui e nomeia como </w:t>
      </w:r>
      <w:r w:rsidR="00891622" w:rsidRPr="00B2481D">
        <w:rPr>
          <w:color w:val="000000"/>
        </w:rPr>
        <w:t>a</w:t>
      </w:r>
      <w:r w:rsidRPr="00B2481D">
        <w:rPr>
          <w:color w:val="000000"/>
        </w:rPr>
        <w:t xml:space="preserve">gente </w:t>
      </w:r>
      <w:r w:rsidR="00891622" w:rsidRPr="00B2481D">
        <w:rPr>
          <w:color w:val="000000"/>
        </w:rPr>
        <w:t>f</w:t>
      </w:r>
      <w:r w:rsidRPr="00B2481D">
        <w:rPr>
          <w:color w:val="000000"/>
        </w:rPr>
        <w:t xml:space="preserve">iduciário desta Emissão a </w:t>
      </w:r>
      <w:r w:rsidR="000C41BF" w:rsidRPr="00B2481D">
        <w:rPr>
          <w:b/>
          <w:color w:val="000000"/>
        </w:rPr>
        <w:t>SIMPLIFIC PAVARINI DISTRIBUIDORA DE TÍTULOS E VALORES MOBILIÁRIOS LTDA.</w:t>
      </w:r>
      <w:r w:rsidR="00E0399A" w:rsidRPr="00B2481D">
        <w:rPr>
          <w:color w:val="000000"/>
        </w:rPr>
        <w:t>,</w:t>
      </w:r>
      <w:r w:rsidRPr="00B2481D">
        <w:rPr>
          <w:color w:val="000000"/>
        </w:rPr>
        <w:t xml:space="preserve"> acima qualificada, a qual, neste ato </w:t>
      </w:r>
      <w:r w:rsidRPr="00B2481D">
        <w:rPr>
          <w:color w:val="000000"/>
          <w:w w:val="0"/>
        </w:rPr>
        <w:t>e pela melhor forma de direito</w:t>
      </w:r>
      <w:r w:rsidRPr="00B2481D">
        <w:rPr>
          <w:color w:val="000000"/>
        </w:rPr>
        <w:t>, aceita a nomeação para, nos termos da lei e desta Escritura</w:t>
      </w:r>
      <w:r w:rsidR="009E6A4E" w:rsidRPr="00B2481D">
        <w:rPr>
          <w:color w:val="000000"/>
        </w:rPr>
        <w:t xml:space="preserve"> </w:t>
      </w:r>
      <w:r w:rsidR="009E6A4E" w:rsidRPr="00B2481D">
        <w:rPr>
          <w:kern w:val="16"/>
        </w:rPr>
        <w:t>de Emissão</w:t>
      </w:r>
      <w:r w:rsidRPr="00B2481D">
        <w:rPr>
          <w:color w:val="000000"/>
        </w:rPr>
        <w:t>, representar perante a Emissora a comunhão dos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pStyle w:val="sub"/>
        <w:keepNext/>
        <w:widowControl/>
        <w:tabs>
          <w:tab w:val="clear" w:pos="1440"/>
          <w:tab w:val="clear" w:pos="2880"/>
          <w:tab w:val="clear" w:pos="4320"/>
          <w:tab w:val="left" w:pos="720"/>
          <w:tab w:val="left" w:pos="2366"/>
        </w:tabs>
        <w:spacing w:before="0" w:after="0" w:line="312" w:lineRule="auto"/>
        <w:rPr>
          <w:rFonts w:ascii="Times New Roman" w:hAnsi="Times New Roman" w:cs="Times New Roman"/>
          <w:b/>
          <w:bCs/>
          <w:color w:val="000000"/>
          <w:w w:val="0"/>
          <w:sz w:val="24"/>
          <w:szCs w:val="24"/>
        </w:rPr>
      </w:pPr>
      <w:r w:rsidRPr="00B2481D">
        <w:rPr>
          <w:rFonts w:ascii="Times New Roman" w:hAnsi="Times New Roman" w:cs="Times New Roman"/>
          <w:b/>
          <w:bCs/>
          <w:color w:val="000000"/>
          <w:w w:val="0"/>
          <w:sz w:val="24"/>
          <w:szCs w:val="24"/>
        </w:rPr>
        <w:t>9.2.</w:t>
      </w:r>
      <w:r w:rsidRPr="00B2481D">
        <w:rPr>
          <w:rFonts w:ascii="Times New Roman" w:hAnsi="Times New Roman" w:cs="Times New Roman"/>
          <w:b/>
          <w:bCs/>
          <w:color w:val="000000"/>
          <w:w w:val="0"/>
          <w:sz w:val="24"/>
          <w:szCs w:val="24"/>
        </w:rPr>
        <w:tab/>
        <w:t>Declaração</w:t>
      </w:r>
    </w:p>
    <w:p w:rsidR="00E77204" w:rsidRPr="00B2481D" w:rsidRDefault="00E77204" w:rsidP="00AC018B">
      <w:pPr>
        <w:tabs>
          <w:tab w:val="left" w:pos="720"/>
          <w:tab w:val="left" w:pos="2366"/>
        </w:tabs>
        <w:spacing w:line="312" w:lineRule="auto"/>
        <w:jc w:val="both"/>
        <w:rPr>
          <w:color w:val="000000"/>
          <w:w w:val="0"/>
        </w:rPr>
      </w:pPr>
    </w:p>
    <w:p w:rsidR="00E77204" w:rsidRPr="00B2481D" w:rsidRDefault="00E77204" w:rsidP="00AC018B">
      <w:pPr>
        <w:tabs>
          <w:tab w:val="left" w:pos="720"/>
          <w:tab w:val="left" w:pos="2366"/>
        </w:tabs>
        <w:spacing w:line="312" w:lineRule="auto"/>
        <w:jc w:val="both"/>
        <w:rPr>
          <w:color w:val="000000"/>
        </w:rPr>
      </w:pPr>
      <w:bookmarkStart w:id="239" w:name="_DV_M303"/>
      <w:bookmarkStart w:id="240" w:name="_DV_M304"/>
      <w:bookmarkStart w:id="241" w:name="_DV_M305"/>
      <w:bookmarkStart w:id="242" w:name="_DV_M306"/>
      <w:bookmarkStart w:id="243" w:name="_DV_M307"/>
      <w:bookmarkStart w:id="244" w:name="_DV_M308"/>
      <w:bookmarkStart w:id="245" w:name="_DV_M309"/>
      <w:bookmarkStart w:id="246" w:name="_DV_M310"/>
      <w:bookmarkStart w:id="247" w:name="_DV_M313"/>
      <w:bookmarkStart w:id="248" w:name="_DV_M314"/>
      <w:bookmarkEnd w:id="239"/>
      <w:bookmarkEnd w:id="240"/>
      <w:bookmarkEnd w:id="241"/>
      <w:bookmarkEnd w:id="242"/>
      <w:bookmarkEnd w:id="243"/>
      <w:bookmarkEnd w:id="244"/>
      <w:bookmarkEnd w:id="245"/>
      <w:bookmarkEnd w:id="246"/>
      <w:bookmarkEnd w:id="247"/>
      <w:bookmarkEnd w:id="248"/>
      <w:r w:rsidRPr="00B2481D">
        <w:rPr>
          <w:color w:val="000000"/>
        </w:rPr>
        <w:t>9.2.1.</w:t>
      </w:r>
      <w:r w:rsidRPr="00B2481D">
        <w:rPr>
          <w:color w:val="000000"/>
        </w:rPr>
        <w:tab/>
        <w:t xml:space="preserve">O Agente Fiduciário declara, neste ato, sob as penas da lei: </w:t>
      </w:r>
    </w:p>
    <w:p w:rsidR="00DE5FF6" w:rsidRPr="00B2481D" w:rsidRDefault="00DE5FF6" w:rsidP="00AC018B">
      <w:pPr>
        <w:tabs>
          <w:tab w:val="left" w:pos="720"/>
          <w:tab w:val="left" w:pos="2366"/>
        </w:tabs>
        <w:spacing w:line="312" w:lineRule="auto"/>
        <w:jc w:val="both"/>
        <w:rPr>
          <w:color w:val="000000"/>
        </w:rPr>
      </w:pPr>
    </w:p>
    <w:p w:rsidR="00DE5FF6" w:rsidRPr="00B2481D" w:rsidRDefault="00DE5FF6" w:rsidP="00AC018B">
      <w:pPr>
        <w:tabs>
          <w:tab w:val="left" w:pos="720"/>
          <w:tab w:val="left" w:pos="2366"/>
        </w:tabs>
        <w:spacing w:line="312" w:lineRule="auto"/>
        <w:ind w:left="709" w:hanging="709"/>
        <w:jc w:val="both"/>
        <w:rPr>
          <w:color w:val="000000"/>
        </w:rPr>
      </w:pPr>
      <w:r w:rsidRPr="00B2481D">
        <w:rPr>
          <w:color w:val="000000"/>
        </w:rPr>
        <w:t>(a)</w:t>
      </w:r>
      <w:r w:rsidRPr="00B2481D">
        <w:rPr>
          <w:color w:val="000000"/>
        </w:rPr>
        <w:tab/>
      </w:r>
      <w:r w:rsidRPr="00B2481D">
        <w:rPr>
          <w:color w:val="000000"/>
          <w:w w:val="0"/>
        </w:rPr>
        <w:t>não ter nenhum impedimento legal, conforme parágrafo 3º do artigo 66 da Lei das Sociedades por Ações e o artigo 6º da Instrução CVM 583 para exercer a função que lhe é conferida</w:t>
      </w:r>
      <w:r w:rsidRPr="00B2481D">
        <w:rPr>
          <w:color w:val="000000"/>
        </w:rPr>
        <w:t>;</w:t>
      </w:r>
    </w:p>
    <w:p w:rsidR="00DE5FF6" w:rsidRPr="00B2481D" w:rsidRDefault="00DE5FF6" w:rsidP="00AC018B">
      <w:pPr>
        <w:tabs>
          <w:tab w:val="left" w:pos="720"/>
          <w:tab w:val="left" w:pos="2366"/>
        </w:tabs>
        <w:spacing w:line="312" w:lineRule="auto"/>
        <w:ind w:left="709" w:hanging="709"/>
        <w:jc w:val="both"/>
        <w:rPr>
          <w:color w:val="000000"/>
        </w:rPr>
      </w:pPr>
    </w:p>
    <w:p w:rsidR="00DE5FF6" w:rsidRPr="00B2481D" w:rsidRDefault="00DE5FF6" w:rsidP="00AC018B">
      <w:pPr>
        <w:tabs>
          <w:tab w:val="left" w:pos="720"/>
          <w:tab w:val="left" w:pos="2366"/>
        </w:tabs>
        <w:spacing w:line="312" w:lineRule="auto"/>
        <w:ind w:left="709" w:hanging="709"/>
        <w:jc w:val="both"/>
        <w:rPr>
          <w:color w:val="000000"/>
        </w:rPr>
      </w:pPr>
      <w:r w:rsidRPr="00B2481D">
        <w:rPr>
          <w:color w:val="000000"/>
        </w:rPr>
        <w:t>(b)</w:t>
      </w:r>
      <w:r w:rsidRPr="00B2481D">
        <w:rPr>
          <w:color w:val="000000"/>
        </w:rPr>
        <w:tab/>
        <w:t xml:space="preserve">que verificou a </w:t>
      </w:r>
      <w:r w:rsidR="000E6D6B" w:rsidRPr="00B2481D">
        <w:rPr>
          <w:color w:val="000000"/>
        </w:rPr>
        <w:t xml:space="preserve">consistência </w:t>
      </w:r>
      <w:r w:rsidRPr="00B2481D">
        <w:rPr>
          <w:color w:val="000000"/>
        </w:rPr>
        <w:t>das informações contidas nesta Escritura de Emissão, tendo diligenciado para que fossem sanadas as omissões, falhas, ou defeitos de que tenha tido conhecimento;</w:t>
      </w:r>
    </w:p>
    <w:p w:rsidR="00DE5FF6" w:rsidRPr="00B2481D" w:rsidRDefault="00DE5FF6" w:rsidP="00AC018B">
      <w:pPr>
        <w:tabs>
          <w:tab w:val="left" w:pos="720"/>
          <w:tab w:val="left" w:pos="2366"/>
        </w:tabs>
        <w:spacing w:line="312" w:lineRule="auto"/>
        <w:ind w:left="709" w:hanging="709"/>
        <w:jc w:val="both"/>
        <w:rPr>
          <w:color w:val="00000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sidDel="008F5AF0">
        <w:rPr>
          <w:color w:val="000000"/>
          <w:w w:val="0"/>
        </w:rPr>
        <w:t xml:space="preserve"> </w:t>
      </w:r>
      <w:r w:rsidRPr="00B2481D">
        <w:rPr>
          <w:color w:val="000000"/>
          <w:w w:val="0"/>
        </w:rPr>
        <w:t>(c)</w:t>
      </w:r>
      <w:r w:rsidRPr="00B2481D">
        <w:rPr>
          <w:color w:val="000000"/>
          <w:w w:val="0"/>
        </w:rPr>
        <w:tab/>
        <w:t xml:space="preserve">aceitar a função que lhe é conferida, assumindo integralmente os deveres e atribuições previstos na legislação específica e nesta </w:t>
      </w:r>
      <w:r w:rsidRPr="00B2481D">
        <w:rPr>
          <w:color w:val="000000"/>
        </w:rPr>
        <w:t>Escritura de Emissão</w:t>
      </w:r>
      <w:r w:rsidRPr="00B2481D">
        <w:rPr>
          <w:color w:val="000000"/>
          <w:w w:val="0"/>
        </w:rPr>
        <w:t>;</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(d)</w:t>
      </w:r>
      <w:r w:rsidRPr="00B2481D">
        <w:rPr>
          <w:color w:val="000000"/>
          <w:w w:val="0"/>
        </w:rPr>
        <w:tab/>
        <w:t xml:space="preserve">aceitar integralmente a presente </w:t>
      </w:r>
      <w:r w:rsidRPr="00B2481D">
        <w:rPr>
          <w:color w:val="000000"/>
        </w:rPr>
        <w:t>Escritura de Emissão</w:t>
      </w:r>
      <w:r w:rsidRPr="00B2481D">
        <w:rPr>
          <w:color w:val="000000"/>
          <w:w w:val="0"/>
        </w:rPr>
        <w:t>, todas as suas cláusulas e condições;</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(e)</w:t>
      </w:r>
      <w:r w:rsidRPr="00B2481D">
        <w:rPr>
          <w:color w:val="000000"/>
          <w:w w:val="0"/>
        </w:rPr>
        <w:tab/>
        <w:t>não ter nenhuma ligação com a Emissora que o impeça de exercer suas funções;</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(f)</w:t>
      </w:r>
      <w:r w:rsidRPr="00B2481D">
        <w:rPr>
          <w:color w:val="000000"/>
          <w:w w:val="0"/>
        </w:rPr>
        <w:tab/>
        <w:t>estar ciente da Circular do Banco Central do Brasil nº 1.832, de 31 de outubro de 1990;</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(g)</w:t>
      </w:r>
      <w:r w:rsidRPr="00B2481D">
        <w:rPr>
          <w:color w:val="000000"/>
          <w:w w:val="0"/>
        </w:rPr>
        <w:tab/>
        <w:t xml:space="preserve">estar devidamente autorizado a celebrar esta </w:t>
      </w:r>
      <w:r w:rsidRPr="00B2481D">
        <w:rPr>
          <w:color w:val="000000"/>
        </w:rPr>
        <w:t>Escritura de Emissão</w:t>
      </w:r>
      <w:r w:rsidRPr="00B2481D">
        <w:rPr>
          <w:color w:val="000000"/>
          <w:w w:val="0"/>
        </w:rPr>
        <w:t xml:space="preserve"> e a cumprir com suas obrigações aqui previstas, tendo sido satisfeitos todos os requisitos legais e </w:t>
      </w:r>
      <w:r w:rsidR="00B13F17" w:rsidRPr="00AC018B">
        <w:rPr>
          <w:color w:val="000000"/>
          <w:w w:val="0"/>
        </w:rPr>
        <w:t>societários</w:t>
      </w:r>
      <w:r w:rsidR="00B13F17" w:rsidRPr="00B2481D">
        <w:rPr>
          <w:color w:val="000000"/>
          <w:w w:val="0"/>
        </w:rPr>
        <w:t xml:space="preserve"> </w:t>
      </w:r>
      <w:r w:rsidRPr="00B2481D">
        <w:rPr>
          <w:color w:val="000000"/>
          <w:w w:val="0"/>
        </w:rPr>
        <w:t>necessários para tanto;</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b/>
          <w:color w:val="000000"/>
        </w:rPr>
        <w:t xml:space="preserve"> </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rPr>
        <w:t>(</w:t>
      </w:r>
      <w:r w:rsidR="008405CD" w:rsidRPr="00B2481D">
        <w:rPr>
          <w:color w:val="000000"/>
        </w:rPr>
        <w:t>h</w:t>
      </w:r>
      <w:r w:rsidRPr="00B2481D">
        <w:rPr>
          <w:color w:val="000000"/>
        </w:rPr>
        <w:t>)</w:t>
      </w:r>
      <w:r w:rsidRPr="00B2481D">
        <w:rPr>
          <w:color w:val="000000"/>
        </w:rPr>
        <w:tab/>
        <w:t xml:space="preserve">estar devidamente qualificado a exercer as atividades de agente fiduciário, nos termos da regulamentação aplicável vigente; </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rPr>
      </w:pPr>
      <w:r w:rsidRPr="00B2481D">
        <w:rPr>
          <w:color w:val="000000"/>
        </w:rPr>
        <w:t>(</w:t>
      </w:r>
      <w:r w:rsidR="008405CD" w:rsidRPr="00B2481D">
        <w:rPr>
          <w:color w:val="000000"/>
        </w:rPr>
        <w:t>i</w:t>
      </w:r>
      <w:r w:rsidRPr="00B2481D">
        <w:rPr>
          <w:color w:val="000000"/>
        </w:rPr>
        <w:t>)</w:t>
      </w:r>
      <w:r w:rsidRPr="00B2481D">
        <w:rPr>
          <w:color w:val="000000"/>
        </w:rPr>
        <w:tab/>
        <w:t>que esta Escritura</w:t>
      </w:r>
      <w:r w:rsidR="009B0AD4" w:rsidRPr="00B2481D">
        <w:rPr>
          <w:color w:val="000000"/>
        </w:rPr>
        <w:t xml:space="preserve"> de Emissão</w:t>
      </w:r>
      <w:r w:rsidRPr="00B2481D">
        <w:rPr>
          <w:color w:val="000000"/>
        </w:rPr>
        <w:t xml:space="preserve"> constitui uma obrigação legal, válida, vinculativa e eficaz do Agente Fiduciário, exequível de acordo com os seus termos e condições; </w:t>
      </w:r>
    </w:p>
    <w:p w:rsidR="00DE5FF6" w:rsidRPr="00B2481D" w:rsidRDefault="00DE5FF6" w:rsidP="00AC018B">
      <w:pPr>
        <w:tabs>
          <w:tab w:val="left" w:pos="0"/>
          <w:tab w:val="left" w:pos="720"/>
          <w:tab w:val="left" w:pos="2366"/>
        </w:tabs>
        <w:autoSpaceDE w:val="0"/>
        <w:autoSpaceDN w:val="0"/>
        <w:adjustRightInd w:val="0"/>
        <w:spacing w:line="312" w:lineRule="auto"/>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w:t>
      </w:r>
      <w:r w:rsidR="008405CD" w:rsidRPr="00B2481D">
        <w:rPr>
          <w:color w:val="000000"/>
          <w:w w:val="0"/>
        </w:rPr>
        <w:t>j</w:t>
      </w:r>
      <w:r w:rsidRPr="00B2481D">
        <w:rPr>
          <w:color w:val="000000"/>
          <w:w w:val="0"/>
        </w:rPr>
        <w:t>)</w:t>
      </w:r>
      <w:r w:rsidRPr="00B2481D">
        <w:rPr>
          <w:color w:val="000000"/>
          <w:w w:val="0"/>
        </w:rPr>
        <w:tab/>
        <w:t xml:space="preserve">que a celebração desta </w:t>
      </w:r>
      <w:r w:rsidRPr="00B2481D">
        <w:rPr>
          <w:color w:val="000000"/>
        </w:rPr>
        <w:t>Escritura de Emissão</w:t>
      </w:r>
      <w:r w:rsidRPr="00B2481D">
        <w:rPr>
          <w:color w:val="000000"/>
          <w:w w:val="0"/>
        </w:rPr>
        <w:t xml:space="preserve"> e o cumprimento de suas obrigações aqui previstas não infringem qualquer obrigação anteriormente assumida pelo Agente Fiduciário;</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r w:rsidRPr="00B2481D">
        <w:rPr>
          <w:color w:val="000000"/>
          <w:w w:val="0"/>
        </w:rPr>
        <w:t>(</w:t>
      </w:r>
      <w:r w:rsidR="008405CD" w:rsidRPr="00B2481D">
        <w:rPr>
          <w:color w:val="000000"/>
          <w:w w:val="0"/>
        </w:rPr>
        <w:t>k</w:t>
      </w:r>
      <w:r w:rsidRPr="00B2481D">
        <w:rPr>
          <w:color w:val="000000"/>
          <w:w w:val="0"/>
        </w:rPr>
        <w:t>)</w:t>
      </w:r>
      <w:r w:rsidRPr="00B2481D">
        <w:rPr>
          <w:color w:val="000000"/>
          <w:w w:val="0"/>
        </w:rPr>
        <w:tab/>
        <w:t>a pessoa que o representa na assinatura desta Escritura de Emissão tem poderes bastantes para tanto</w:t>
      </w:r>
      <w:r w:rsidRPr="00B2481D">
        <w:t>;</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b/>
        </w:rPr>
      </w:pPr>
      <w:r w:rsidRPr="00B2481D">
        <w:t>(</w:t>
      </w:r>
      <w:r w:rsidR="008405CD" w:rsidRPr="00B2481D">
        <w:t>l</w:t>
      </w:r>
      <w:r w:rsidRPr="00B2481D">
        <w:t>)</w:t>
      </w:r>
      <w:r w:rsidRPr="00B2481D">
        <w:tab/>
        <w:t xml:space="preserve">que, com base </w:t>
      </w:r>
      <w:r w:rsidR="00CD6F9C" w:rsidRPr="00B2481D">
        <w:t>no organograma enviado pela</w:t>
      </w:r>
      <w:r w:rsidRPr="00B2481D">
        <w:t xml:space="preserve"> Emissora, identificou que também exerce a função de agente fiduciário</w:t>
      </w:r>
      <w:r w:rsidR="00CA1812" w:rsidRPr="00B2481D">
        <w:t>,</w:t>
      </w:r>
      <w:r w:rsidRPr="00B2481D">
        <w:t xml:space="preserve"> na </w:t>
      </w:r>
      <w:r w:rsidR="00CA1812" w:rsidRPr="00B2481D">
        <w:t>data de assinatura desta Escritura de Emissão, nas emissões de valores mobiliários de sociedade</w:t>
      </w:r>
      <w:ins w:id="249" w:author="PEDRO SILVA" w:date="2020-02-14T20:38:00Z">
        <w:r w:rsidR="005D23ED" w:rsidRPr="005D23ED">
          <w:rPr>
            <w:highlight w:val="cyan"/>
          </w:rPr>
          <w:t>s</w:t>
        </w:r>
      </w:ins>
      <w:r w:rsidR="00CA1812" w:rsidRPr="00B2481D">
        <w:t xml:space="preserve"> integrantes do mesmo grupo econômico da Emissora</w:t>
      </w:r>
      <w:r w:rsidR="000C7AD6" w:rsidRPr="00B2481D">
        <w:t>, conforme disposto no Anexo I</w:t>
      </w:r>
      <w:r w:rsidR="00AF57F1">
        <w:t>I</w:t>
      </w:r>
      <w:r w:rsidR="000C7AD6" w:rsidRPr="00B2481D">
        <w:t xml:space="preserve"> </w:t>
      </w:r>
      <w:r w:rsidR="008D53F4" w:rsidRPr="00B2481D">
        <w:t>da</w:t>
      </w:r>
      <w:r w:rsidR="000C7AD6" w:rsidRPr="00B2481D">
        <w:t xml:space="preserve"> presente </w:t>
      </w:r>
      <w:r w:rsidR="008D53F4" w:rsidRPr="00B2481D">
        <w:t>Escritura de Emissão</w:t>
      </w:r>
      <w:r w:rsidRPr="00B2481D">
        <w:t xml:space="preserve">; e </w:t>
      </w:r>
      <w:r w:rsidR="00366CCA" w:rsidRPr="00366CCA">
        <w:rPr>
          <w:b/>
          <w:smallCaps/>
        </w:rPr>
        <w:t>[</w:t>
      </w:r>
      <w:r w:rsidR="00366CCA" w:rsidRPr="00366CCA">
        <w:rPr>
          <w:b/>
          <w:smallCaps/>
          <w:highlight w:val="lightGray"/>
        </w:rPr>
        <w:t>Nota Simplific: Favor enviar organograma atualizado</w:t>
      </w:r>
      <w:r w:rsidR="00366CCA" w:rsidRPr="00366CCA">
        <w:rPr>
          <w:b/>
          <w:smallCaps/>
        </w:rPr>
        <w:t>]</w:t>
      </w:r>
      <w:ins w:id="250" w:author="PEDRO SILVA" w:date="2020-02-14T20:51:00Z">
        <w:r w:rsidR="00326C7E">
          <w:rPr>
            <w:b/>
            <w:smallCaps/>
          </w:rPr>
          <w:t xml:space="preserve"> </w:t>
        </w:r>
        <w:r w:rsidR="00326C7E" w:rsidRPr="00326C7E">
          <w:rPr>
            <w:b/>
            <w:smallCaps/>
            <w:highlight w:val="cyan"/>
          </w:rPr>
          <w:t>[BOCOM BBM: Individualizar o texto acima, caso a Pavarini só atue na 2ª Emissão da Emissora.]</w:t>
        </w:r>
      </w:ins>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b/>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r w:rsidRPr="00B2481D">
        <w:rPr>
          <w:color w:val="000000"/>
          <w:w w:val="0"/>
        </w:rPr>
        <w:t>(</w:t>
      </w:r>
      <w:r w:rsidR="008405CD" w:rsidRPr="00B2481D">
        <w:rPr>
          <w:color w:val="000000"/>
          <w:w w:val="0"/>
        </w:rPr>
        <w:t>m</w:t>
      </w:r>
      <w:r w:rsidRPr="00B2481D">
        <w:rPr>
          <w:color w:val="000000"/>
          <w:w w:val="0"/>
        </w:rPr>
        <w:t>)</w:t>
      </w:r>
      <w:r w:rsidRPr="00B2481D">
        <w:rPr>
          <w:color w:val="000000"/>
          <w:w w:val="0"/>
        </w:rPr>
        <w:tab/>
      </w:r>
      <w:r w:rsidRPr="00B2481D">
        <w:t>que assegurará tratamento equitativo a todos os investidores das emissões de valores mobiliários descritas na alínea “</w:t>
      </w:r>
      <w:r w:rsidR="008405CD" w:rsidRPr="00B2481D">
        <w:t>l</w:t>
      </w:r>
      <w:r w:rsidRPr="00B2481D">
        <w:t>” acima.</w:t>
      </w:r>
    </w:p>
    <w:p w:rsidR="00DE5FF6" w:rsidRPr="00B2481D" w:rsidRDefault="00DE5FF6" w:rsidP="00AC018B">
      <w:pPr>
        <w:tabs>
          <w:tab w:val="left" w:pos="7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9.3.</w:t>
      </w:r>
      <w:r w:rsidRPr="00B2481D">
        <w:rPr>
          <w:b/>
          <w:bCs/>
          <w:color w:val="000000"/>
        </w:rPr>
        <w:tab/>
        <w:t>Remuneração do Agente Fiduciário</w:t>
      </w:r>
      <w:r w:rsidR="005A36D3" w:rsidRPr="00B2481D">
        <w:rPr>
          <w:b/>
          <w:bCs/>
          <w:color w:val="000000"/>
        </w:rPr>
        <w:t xml:space="preserve"> </w:t>
      </w:r>
    </w:p>
    <w:p w:rsidR="00E77204" w:rsidRPr="00B2481D" w:rsidRDefault="00E77204" w:rsidP="00AC018B">
      <w:pPr>
        <w:keepNext/>
        <w:keepLines/>
        <w:tabs>
          <w:tab w:val="left" w:pos="720"/>
          <w:tab w:val="left" w:pos="2366"/>
        </w:tabs>
        <w:spacing w:line="312" w:lineRule="auto"/>
        <w:jc w:val="both"/>
        <w:rPr>
          <w:b/>
          <w:bCs/>
          <w:color w:val="000000"/>
        </w:rPr>
      </w:pPr>
    </w:p>
    <w:p w:rsidR="00E77204" w:rsidRPr="00B2481D" w:rsidRDefault="00E77204" w:rsidP="00AC018B">
      <w:pPr>
        <w:keepNext/>
        <w:keepLines/>
        <w:tabs>
          <w:tab w:val="left" w:pos="720"/>
          <w:tab w:val="left" w:pos="2366"/>
        </w:tabs>
        <w:spacing w:line="312" w:lineRule="auto"/>
        <w:jc w:val="both"/>
        <w:rPr>
          <w:b/>
          <w:color w:val="000000"/>
        </w:rPr>
      </w:pPr>
      <w:r w:rsidRPr="00B2481D">
        <w:rPr>
          <w:color w:val="000000"/>
        </w:rPr>
        <w:t>9.3.1.</w:t>
      </w:r>
      <w:r w:rsidRPr="00B2481D">
        <w:rPr>
          <w:color w:val="000000"/>
        </w:rPr>
        <w:tab/>
        <w:t>Será devida pela Emissora ao Agente Fiduciário a título de honorários pelo desempenho dos deveres e atribuições que lhe competem, nos termos da legislação aplicável em vigor e desta Escritura</w:t>
      </w:r>
      <w:r w:rsidR="0083375A" w:rsidRPr="00B2481D">
        <w:rPr>
          <w:color w:val="000000"/>
        </w:rPr>
        <w:t xml:space="preserve"> </w:t>
      </w:r>
      <w:r w:rsidR="0083375A" w:rsidRPr="00B2481D">
        <w:rPr>
          <w:kern w:val="16"/>
        </w:rPr>
        <w:t>de Emissão</w:t>
      </w:r>
      <w:r w:rsidRPr="00B2481D">
        <w:rPr>
          <w:color w:val="000000"/>
        </w:rPr>
        <w:t>, uma remuneração equivalente a parcelas anuais de R</w:t>
      </w:r>
      <w:r w:rsidR="00320F10" w:rsidRPr="00B2481D">
        <w:rPr>
          <w:color w:val="000000"/>
        </w:rPr>
        <w:t>$</w:t>
      </w:r>
      <w:r w:rsidR="005A36D3" w:rsidRPr="00B2481D">
        <w:rPr>
          <w:color w:val="000000"/>
        </w:rPr>
        <w:t> </w:t>
      </w:r>
      <w:r w:rsidR="00366CCA">
        <w:rPr>
          <w:color w:val="000000"/>
        </w:rPr>
        <w:t>8.000,00</w:t>
      </w:r>
      <w:r w:rsidR="00366CCA" w:rsidRPr="00B2481D">
        <w:rPr>
          <w:color w:val="000000"/>
        </w:rPr>
        <w:t xml:space="preserve"> (</w:t>
      </w:r>
      <w:r w:rsidR="00366CCA">
        <w:rPr>
          <w:color w:val="000000"/>
        </w:rPr>
        <w:t>oito mil</w:t>
      </w:r>
      <w:r w:rsidR="00366CCA" w:rsidRPr="00B2481D">
        <w:rPr>
          <w:color w:val="000000"/>
        </w:rPr>
        <w:t xml:space="preserve"> </w:t>
      </w:r>
      <w:r w:rsidR="0091508D" w:rsidRPr="00B2481D">
        <w:rPr>
          <w:color w:val="000000"/>
        </w:rPr>
        <w:t xml:space="preserve">reais) </w:t>
      </w:r>
      <w:r w:rsidRPr="00B2481D">
        <w:rPr>
          <w:color w:val="000000"/>
        </w:rPr>
        <w:t xml:space="preserve">cada uma, sendo a primeira devida no </w:t>
      </w:r>
      <w:r w:rsidR="00320F10" w:rsidRPr="00B2481D">
        <w:rPr>
          <w:color w:val="000000"/>
        </w:rPr>
        <w:t>5</w:t>
      </w:r>
      <w:r w:rsidRPr="00B2481D">
        <w:rPr>
          <w:color w:val="000000"/>
        </w:rPr>
        <w:t>º (</w:t>
      </w:r>
      <w:r w:rsidR="00320F10" w:rsidRPr="00B2481D">
        <w:rPr>
          <w:color w:val="000000"/>
        </w:rPr>
        <w:t>quinto</w:t>
      </w:r>
      <w:r w:rsidRPr="00B2481D">
        <w:rPr>
          <w:color w:val="000000"/>
        </w:rPr>
        <w:t>) Dia Útil após a data da assinatura desta Escritura</w:t>
      </w:r>
      <w:r w:rsidR="0083375A" w:rsidRPr="00B2481D">
        <w:rPr>
          <w:color w:val="000000"/>
        </w:rPr>
        <w:t xml:space="preserve"> </w:t>
      </w:r>
      <w:r w:rsidR="0083375A" w:rsidRPr="00B2481D">
        <w:rPr>
          <w:kern w:val="16"/>
        </w:rPr>
        <w:t>de Emissão</w:t>
      </w:r>
      <w:r w:rsidRPr="00B2481D">
        <w:rPr>
          <w:color w:val="000000"/>
        </w:rPr>
        <w:t xml:space="preserve"> e as demais parcelas no dia </w:t>
      </w:r>
      <w:r w:rsidR="00366CCA">
        <w:rPr>
          <w:color w:val="000000"/>
        </w:rPr>
        <w:t>15 (quinze) do mesmo mês de emissão da primeira fatura, n</w:t>
      </w:r>
      <w:r w:rsidR="00366CCA" w:rsidRPr="00B2481D">
        <w:rPr>
          <w:color w:val="000000"/>
        </w:rPr>
        <w:t xml:space="preserve">os </w:t>
      </w:r>
      <w:r w:rsidRPr="00B2481D">
        <w:rPr>
          <w:color w:val="000000"/>
        </w:rPr>
        <w:t>anos subsequentes</w:t>
      </w:r>
      <w:r w:rsidR="00B3364A" w:rsidRPr="00B2481D">
        <w:rPr>
          <w:color w:val="000000"/>
        </w:rPr>
        <w:t>. A primeira parcela será devida ainda que a Emissão não seja integralizada, a título de estruturação e implantação. A remuneração será devida</w:t>
      </w:r>
      <w:r w:rsidR="00042668" w:rsidRPr="00B2481D">
        <w:rPr>
          <w:color w:val="000000"/>
        </w:rPr>
        <w:t xml:space="preserve">, mesmo após o vencimento final das Debêntures, caso o Agente Fiduciário ainda esteja exercendo atividades inerentes a sua função em relação à Emissão, remuneração essa que será calculada </w:t>
      </w:r>
      <w:r w:rsidR="00042668" w:rsidRPr="00B2481D">
        <w:rPr>
          <w:i/>
          <w:color w:val="000000"/>
        </w:rPr>
        <w:t>pro rata die</w:t>
      </w:r>
      <w:r w:rsidRPr="00B2481D">
        <w:rPr>
          <w:color w:val="000000"/>
        </w:rPr>
        <w:t>.</w:t>
      </w:r>
      <w:r w:rsidR="004245C9"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lastRenderedPageBreak/>
        <w:t>9.3.</w:t>
      </w:r>
      <w:r w:rsidR="00042668" w:rsidRPr="00B2481D">
        <w:rPr>
          <w:color w:val="000000"/>
        </w:rPr>
        <w:t>2</w:t>
      </w:r>
      <w:r w:rsidRPr="00B2481D">
        <w:rPr>
          <w:color w:val="000000"/>
        </w:rPr>
        <w:t>.</w:t>
      </w:r>
      <w:r w:rsidRPr="00B2481D">
        <w:rPr>
          <w:color w:val="000000"/>
        </w:rPr>
        <w:tab/>
        <w:t>Na hipótese de ocorrer o resgate da totalidade das Debêntures em Circulação</w:t>
      </w:r>
      <w:r w:rsidR="00D87BA0" w:rsidRPr="00B2481D">
        <w:rPr>
          <w:color w:val="000000"/>
        </w:rPr>
        <w:t>,</w:t>
      </w:r>
      <w:r w:rsidR="00D87BA0" w:rsidRPr="00B2481D">
        <w:t xml:space="preserve"> </w:t>
      </w:r>
      <w:r w:rsidR="000C41BF" w:rsidRPr="00B2481D">
        <w:t>observadas as</w:t>
      </w:r>
      <w:r w:rsidR="00D87BA0" w:rsidRPr="00B2481D">
        <w:t xml:space="preserve"> regras expedidas pelo CMN e pela legislação e regulamentação aplicáveis</w:t>
      </w:r>
      <w:r w:rsidRPr="00B2481D">
        <w:rPr>
          <w:color w:val="000000"/>
        </w:rPr>
        <w:t xml:space="preserve">, o Agente Fiduciário fará jus somente à remuneração calculada </w:t>
      </w:r>
      <w:r w:rsidRPr="00B2481D">
        <w:rPr>
          <w:i/>
          <w:iCs/>
          <w:color w:val="000000"/>
        </w:rPr>
        <w:t xml:space="preserve">pro rata </w:t>
      </w:r>
      <w:proofErr w:type="spellStart"/>
      <w:r w:rsidRPr="00B2481D">
        <w:rPr>
          <w:i/>
          <w:iCs/>
          <w:color w:val="000000"/>
        </w:rPr>
        <w:t>temporis</w:t>
      </w:r>
      <w:proofErr w:type="spellEnd"/>
      <w:r w:rsidRPr="00B2481D">
        <w:rPr>
          <w:color w:val="000000"/>
        </w:rPr>
        <w:t xml:space="preserve"> pelo período da efetiva prestação dos serviços, devendo restituir à Emissora a diferença entre a remuneração recebida e aquela a que fez jus</w:t>
      </w:r>
      <w:r w:rsidR="0091508D" w:rsidRPr="00B2481D">
        <w:rPr>
          <w:color w:val="000000"/>
        </w:rPr>
        <w:t>, assim que solicitado pela Emissora</w:t>
      </w:r>
      <w:r w:rsidR="000E6D6B" w:rsidRPr="00B2481D">
        <w:rPr>
          <w:color w:val="000000"/>
        </w:rPr>
        <w:t>, sem prejuízo do disposto na cláusula 9.3.1 acerca da primeira parcela</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3</w:t>
      </w:r>
      <w:r w:rsidRPr="00B2481D">
        <w:rPr>
          <w:color w:val="000000"/>
        </w:rPr>
        <w:t>.</w:t>
      </w:r>
      <w:r w:rsidRPr="00B2481D">
        <w:rPr>
          <w:color w:val="000000"/>
        </w:rPr>
        <w:tab/>
        <w:t xml:space="preserve">As parcelas referentes à remuneração prevista na Cláusula 9.3.1 acima serão atualizadas, </w:t>
      </w:r>
      <w:r w:rsidR="00366CCA">
        <w:rPr>
          <w:color w:val="000000"/>
        </w:rPr>
        <w:t>com base na variação percentual acumulada do Índice de Preços ao Consumidor Amplo (“</w:t>
      </w:r>
      <w:r w:rsidR="00366CCA" w:rsidRPr="00366CCA">
        <w:rPr>
          <w:color w:val="000000"/>
          <w:u w:val="single"/>
        </w:rPr>
        <w:t>IPCA</w:t>
      </w:r>
      <w:r w:rsidR="00366CCA">
        <w:rPr>
          <w:color w:val="000000"/>
        </w:rPr>
        <w:t>”), divulgado pelo Instituto Brasileiro de Geografia e Estatística - IBGE</w:t>
      </w:r>
      <w:r w:rsidRPr="00B2481D">
        <w:rPr>
          <w:color w:val="000000"/>
        </w:rPr>
        <w:t>, ou na sua falta ou impossibilidade de aplicação, pelo índice oficial que vier a substituí-lo, a serem corrigid</w:t>
      </w:r>
      <w:r w:rsidR="00F43FD8" w:rsidRPr="00B2481D">
        <w:rPr>
          <w:color w:val="000000"/>
        </w:rPr>
        <w:t>a</w:t>
      </w:r>
      <w:r w:rsidRPr="00B2481D">
        <w:rPr>
          <w:color w:val="000000"/>
        </w:rPr>
        <w:t xml:space="preserve">s anualmente desde a data do pagamento da primeira parcela referida na Cláusula 9.3.1 acima, até as datas de pagamento de cada parcela subsequente, calculada </w:t>
      </w:r>
      <w:r w:rsidRPr="00B2481D">
        <w:rPr>
          <w:i/>
          <w:iCs/>
          <w:color w:val="000000"/>
        </w:rPr>
        <w:t>pro rata die</w:t>
      </w:r>
      <w:r w:rsidRPr="00B2481D">
        <w:rPr>
          <w:color w:val="000000"/>
        </w:rPr>
        <w:t xml:space="preserve"> se necessário.</w:t>
      </w:r>
      <w:r w:rsidR="00C662FD"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4</w:t>
      </w:r>
      <w:r w:rsidRPr="00B2481D">
        <w:rPr>
          <w:color w:val="000000"/>
        </w:rPr>
        <w:t>.</w:t>
      </w:r>
      <w:r w:rsidRPr="00B2481D">
        <w:rPr>
          <w:color w:val="000000"/>
        </w:rPr>
        <w:tab/>
      </w:r>
      <w:r w:rsidR="00320F10" w:rsidRPr="00B2481D">
        <w:rPr>
          <w:color w:val="000000"/>
        </w:rPr>
        <w:t>Em caso de mora no pagamento de qualquer quantia devida, os débitos em atraso</w:t>
      </w:r>
      <w:r w:rsidR="00F43FD8" w:rsidRPr="00B2481D">
        <w:rPr>
          <w:color w:val="000000"/>
        </w:rPr>
        <w:t xml:space="preserve"> </w:t>
      </w:r>
      <w:r w:rsidR="00320F10" w:rsidRPr="00B2481D">
        <w:rPr>
          <w:color w:val="000000"/>
        </w:rPr>
        <w:t>estar</w:t>
      </w:r>
      <w:r w:rsidR="00B24C0F" w:rsidRPr="00B2481D">
        <w:rPr>
          <w:color w:val="000000"/>
        </w:rPr>
        <w:t>ão</w:t>
      </w:r>
      <w:r w:rsidR="00320F10" w:rsidRPr="00B2481D">
        <w:rPr>
          <w:color w:val="000000"/>
        </w:rPr>
        <w:t xml:space="preserve"> sujeitos à multa contratual de 2% (dois por cento) sobre o valor do débito, bem como a juros moratórios de 1% (um por cento) ao mês, ficando o valor do débito em atraso sujeito a atualização monetária pelo </w:t>
      </w:r>
      <w:r w:rsidR="00366CCA">
        <w:rPr>
          <w:color w:val="000000"/>
        </w:rPr>
        <w:t>IPCA</w:t>
      </w:r>
      <w:r w:rsidR="00320F10" w:rsidRPr="00B2481D">
        <w:rPr>
          <w:color w:val="000000"/>
        </w:rPr>
        <w:t xml:space="preserve">, incidente desde a data da inadimplência até a data do efetivo pagamento, calculado </w:t>
      </w:r>
      <w:r w:rsidR="00320F10" w:rsidRPr="00B2481D">
        <w:rPr>
          <w:i/>
          <w:color w:val="000000"/>
        </w:rPr>
        <w:t>pro rata die</w:t>
      </w:r>
      <w:r w:rsidR="00320F10" w:rsidRPr="00B2481D">
        <w:rPr>
          <w:color w:val="000000"/>
        </w:rPr>
        <w:t>.</w:t>
      </w:r>
    </w:p>
    <w:p w:rsidR="00C00280" w:rsidRPr="00B2481D" w:rsidRDefault="00C00280" w:rsidP="00AC018B">
      <w:pPr>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pPr>
      <w:r w:rsidRPr="00B2481D">
        <w:rPr>
          <w:color w:val="000000"/>
        </w:rPr>
        <w:t>9.3.</w:t>
      </w:r>
      <w:r w:rsidR="00042668" w:rsidRPr="00B2481D">
        <w:rPr>
          <w:color w:val="000000"/>
        </w:rPr>
        <w:t>5</w:t>
      </w:r>
      <w:r w:rsidRPr="00B2481D">
        <w:rPr>
          <w:color w:val="000000"/>
        </w:rPr>
        <w:t>.</w:t>
      </w:r>
      <w:r w:rsidRPr="00B2481D">
        <w:rPr>
          <w:color w:val="000000"/>
        </w:rPr>
        <w:tab/>
        <w:t>A remuneração prevista na Cláusula 9.3.1 acima será acrescida dos seguintes Impostos: (a) ISS (Impostos sobre Serviços de Qualquer Natureza); (b) PIS (Contribuição ao Programa de Integração Social); (c) COFINS (Contribuição para o Financiamento da Seguridade Social);</w:t>
      </w:r>
      <w:r w:rsidR="0091508D" w:rsidRPr="00B2481D">
        <w:rPr>
          <w:color w:val="000000"/>
        </w:rPr>
        <w:t xml:space="preserve"> </w:t>
      </w:r>
      <w:r w:rsidR="00366CCA">
        <w:rPr>
          <w:color w:val="000000"/>
        </w:rPr>
        <w:t xml:space="preserve">e </w:t>
      </w:r>
      <w:r w:rsidR="00D90223" w:rsidRPr="00B2481D">
        <w:rPr>
          <w:color w:val="000000"/>
        </w:rPr>
        <w:t>(d)</w:t>
      </w:r>
      <w:r w:rsidR="00042668" w:rsidRPr="00B2481D">
        <w:rPr>
          <w:color w:val="000000"/>
        </w:rPr>
        <w:t xml:space="preserve"> </w:t>
      </w:r>
      <w:r w:rsidR="00366CCA" w:rsidRPr="00B2481D">
        <w:rPr>
          <w:color w:val="000000"/>
        </w:rPr>
        <w:t>e quaisquer outros impostos que venham a incidir sobre a remuneração do Agente Fiduciário</w:t>
      </w:r>
      <w:r w:rsidR="00366CCA">
        <w:rPr>
          <w:color w:val="000000"/>
        </w:rPr>
        <w:t xml:space="preserve">, excetuando-se a </w:t>
      </w:r>
      <w:r w:rsidR="00042668" w:rsidRPr="00B2481D">
        <w:rPr>
          <w:color w:val="000000"/>
        </w:rPr>
        <w:t xml:space="preserve">CSLL (Contribuição sobre o Lucro Líquido) e </w:t>
      </w:r>
      <w:r w:rsidRPr="00B2481D">
        <w:rPr>
          <w:color w:val="000000"/>
        </w:rPr>
        <w:t>o IRRF (Imposto de Renda Retido na Fonte),</w:t>
      </w:r>
      <w:r w:rsidR="00042668" w:rsidRPr="00B2481D">
        <w:rPr>
          <w:color w:val="000000"/>
        </w:rPr>
        <w:t xml:space="preserve"> </w:t>
      </w:r>
      <w:r w:rsidRPr="00B2481D">
        <w:rPr>
          <w:color w:val="000000"/>
        </w:rPr>
        <w:t>nas alíquotas vigentes nas datas de cada pagamento.</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9.3.</w:t>
      </w:r>
      <w:r w:rsidR="00042668" w:rsidRPr="00B2481D">
        <w:rPr>
          <w:color w:val="000000"/>
        </w:rPr>
        <w:t>6</w:t>
      </w:r>
      <w:r w:rsidRPr="00B2481D">
        <w:rPr>
          <w:color w:val="000000"/>
        </w:rPr>
        <w:t>.</w:t>
      </w:r>
      <w:r w:rsidRPr="00B2481D">
        <w:rPr>
          <w:color w:val="000000"/>
        </w:rPr>
        <w:tab/>
      </w:r>
      <w:r w:rsidR="00366CCA" w:rsidRPr="008B61D4">
        <w:rPr>
          <w:spacing w:val="-2"/>
          <w:szCs w:val="22"/>
        </w:rPr>
        <w:t xml:space="preserve">Em caso de adoção de medidas extrajudiciais e/ou judiciais cabíveis à proteção dos interesses dos Debenturistas, incluindo, mas não se limitando à eventual execução da </w:t>
      </w:r>
      <w:r w:rsidR="00366CCA">
        <w:rPr>
          <w:spacing w:val="-2"/>
          <w:szCs w:val="22"/>
        </w:rPr>
        <w:t xml:space="preserve">Fiança, em caso de inadimplemento das obrigações inerentes à Emissora; </w:t>
      </w:r>
      <w:r w:rsidR="00366CCA" w:rsidRPr="008B61D4">
        <w:rPr>
          <w:spacing w:val="-2"/>
          <w:szCs w:val="22"/>
        </w:rPr>
        <w:t>participação em reuniões, Assembleias Gerais de Debenturistas ou conferências telefônicas após a integralização da Emissão</w:t>
      </w:r>
      <w:r w:rsidR="00366CCA">
        <w:rPr>
          <w:spacing w:val="-2"/>
          <w:szCs w:val="22"/>
        </w:rPr>
        <w:t xml:space="preserve">, bem como a implementação das consequentes decisões tomadas em tais eventos; </w:t>
      </w:r>
      <w:r w:rsidR="00366CCA" w:rsidRPr="008B61D4">
        <w:rPr>
          <w:spacing w:val="-2"/>
          <w:szCs w:val="22"/>
        </w:rPr>
        <w:t>atendimento à</w:t>
      </w:r>
      <w:r w:rsidR="00366CCA">
        <w:rPr>
          <w:spacing w:val="-2"/>
          <w:szCs w:val="22"/>
        </w:rPr>
        <w:t>s</w:t>
      </w:r>
      <w:r w:rsidR="00366CCA" w:rsidRPr="008B61D4">
        <w:rPr>
          <w:spacing w:val="-2"/>
          <w:szCs w:val="22"/>
        </w:rPr>
        <w:t xml:space="preserve"> solicitações extraordin</w:t>
      </w:r>
      <w:r w:rsidR="00366CCA">
        <w:rPr>
          <w:spacing w:val="-2"/>
          <w:szCs w:val="22"/>
        </w:rPr>
        <w:t>árias, não previstas nesta</w:t>
      </w:r>
      <w:r w:rsidR="00366CCA" w:rsidRPr="008B61D4">
        <w:rPr>
          <w:spacing w:val="-2"/>
          <w:szCs w:val="22"/>
        </w:rPr>
        <w:t xml:space="preserve"> </w:t>
      </w:r>
      <w:r w:rsidR="00366CCA">
        <w:rPr>
          <w:spacing w:val="-2"/>
          <w:szCs w:val="22"/>
        </w:rPr>
        <w:t xml:space="preserve">Escritura de Emissão; </w:t>
      </w:r>
      <w:r w:rsidR="00366CCA" w:rsidRPr="008B61D4">
        <w:rPr>
          <w:spacing w:val="-2"/>
          <w:szCs w:val="22"/>
        </w:rPr>
        <w:lastRenderedPageBreak/>
        <w:t xml:space="preserve">necessidade </w:t>
      </w:r>
      <w:r w:rsidR="00366CCA">
        <w:rPr>
          <w:spacing w:val="-2"/>
          <w:szCs w:val="22"/>
        </w:rPr>
        <w:t>de elaboração ou</w:t>
      </w:r>
      <w:r w:rsidR="00366CCA" w:rsidRPr="008B61D4">
        <w:rPr>
          <w:spacing w:val="-2"/>
          <w:szCs w:val="22"/>
        </w:rPr>
        <w:t xml:space="preserve"> realização de comentários em aditamentos </w:t>
      </w:r>
      <w:r w:rsidR="00366CCA">
        <w:rPr>
          <w:spacing w:val="-2"/>
          <w:szCs w:val="22"/>
        </w:rPr>
        <w:t>à Escritura de E</w:t>
      </w:r>
      <w:r w:rsidR="00366CCA" w:rsidRPr="008B61D4">
        <w:rPr>
          <w:spacing w:val="-2"/>
          <w:szCs w:val="22"/>
        </w:rPr>
        <w:t xml:space="preserve">missão e/ou atas de Assembleia Geral de Debenturistas; horas externas ao escritório do Agente Fiduciário; </w:t>
      </w:r>
      <w:r w:rsidR="00366CCA">
        <w:rPr>
          <w:spacing w:val="-2"/>
          <w:szCs w:val="22"/>
        </w:rPr>
        <w:t>e reestruturação das condições estabelecidas na Emissão, após a integralização da mesma,</w:t>
      </w:r>
      <w:r w:rsidR="00366CCA" w:rsidRPr="008B61D4">
        <w:rPr>
          <w:spacing w:val="-2"/>
          <w:szCs w:val="22"/>
        </w:rPr>
        <w:t xml:space="preserve"> será devido ao Agente Fiduciário uma remuneração adicional equivalente a R$ 500,00 (quinhentos reais) por homem-hora dedicado às atividades relacionadas à Emissão, a ser paga no prazo de 5 (cinco) dias após a entrega, pelo Agente Fiduciário à Emissora de “Relatório de Horas”</w:t>
      </w:r>
    </w:p>
    <w:p w:rsidR="00997FAD" w:rsidRPr="00B2481D" w:rsidRDefault="00997FAD" w:rsidP="00AC018B">
      <w:pPr>
        <w:widowControl w:val="0"/>
        <w:tabs>
          <w:tab w:val="left" w:pos="720"/>
          <w:tab w:val="left" w:pos="2366"/>
        </w:tabs>
        <w:spacing w:line="312" w:lineRule="auto"/>
        <w:jc w:val="both"/>
        <w:rPr>
          <w:color w:val="000000"/>
        </w:rPr>
      </w:pPr>
    </w:p>
    <w:p w:rsidR="00997FAD" w:rsidRPr="00B2481D" w:rsidRDefault="00997FAD" w:rsidP="00AC018B">
      <w:pPr>
        <w:widowControl w:val="0"/>
        <w:spacing w:line="312" w:lineRule="auto"/>
        <w:jc w:val="both"/>
        <w:rPr>
          <w:color w:val="000000"/>
        </w:rPr>
      </w:pPr>
      <w:r w:rsidRPr="00B2481D">
        <w:rPr>
          <w:color w:val="000000"/>
        </w:rPr>
        <w:t>9.3.7.</w:t>
      </w:r>
      <w:r w:rsidRPr="00B2481D">
        <w:rPr>
          <w:color w:val="000000"/>
        </w:rPr>
        <w:tab/>
        <w:t>A remuneração não inclui despesas consideradas necessárias ao exercício da função de agente fiduciário</w:t>
      </w:r>
      <w:r w:rsidR="005600E8" w:rsidRPr="00B2481D">
        <w:rPr>
          <w:color w:val="000000"/>
        </w:rPr>
        <w:t>, conforme descritas na Cláusula 9.6 abaixo,</w:t>
      </w:r>
      <w:r w:rsidRPr="00B2481D">
        <w:rPr>
          <w:color w:val="000000"/>
        </w:rPr>
        <w:t xml:space="preserve">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w:t>
      </w:r>
    </w:p>
    <w:p w:rsidR="00D27515" w:rsidRPr="00B2481D" w:rsidRDefault="00D27515"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9.4.</w:t>
      </w:r>
      <w:r w:rsidRPr="00B2481D">
        <w:rPr>
          <w:b/>
          <w:bCs/>
          <w:color w:val="000000"/>
        </w:rPr>
        <w:tab/>
        <w:t>Substituição</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9.4.1.</w:t>
      </w:r>
      <w:r w:rsidRPr="00B2481D">
        <w:rPr>
          <w:color w:val="000000"/>
        </w:rPr>
        <w:tab/>
      </w:r>
      <w:r w:rsidR="00B24C0F" w:rsidRPr="00B2481D">
        <w:rPr>
          <w:color w:val="000000"/>
        </w:rPr>
        <w:t>Nas hipóteses de impedimentos temporários, renúncia, intervenção, liquidação judicial ou extrajudicial, falência ou qualquer outro caso de vacância</w:t>
      </w:r>
      <w:r w:rsidR="00603733" w:rsidRPr="00B2481D">
        <w:rPr>
          <w:color w:val="000000"/>
        </w:rPr>
        <w:t xml:space="preserve"> do Agente Fiduciário</w:t>
      </w:r>
      <w:r w:rsidR="00B24C0F" w:rsidRPr="00B2481D">
        <w:rPr>
          <w:color w:val="000000"/>
        </w:rPr>
        <w:t xml:space="preserve">, será realizada, dentro do prazo máximo de 30 (trinta) dias corridos contados do evento que a determinar, Assembleia Geral de Debenturistas para a escolha do novo agente fiduciário, a qual </w:t>
      </w:r>
      <w:r w:rsidR="00603733" w:rsidRPr="00B2481D">
        <w:rPr>
          <w:color w:val="000000"/>
        </w:rPr>
        <w:t xml:space="preserve">deverá </w:t>
      </w:r>
      <w:r w:rsidR="00B24C0F" w:rsidRPr="00B2481D">
        <w:rPr>
          <w:color w:val="000000"/>
        </w:rPr>
        <w:t xml:space="preserve">ser convocada pelo próprio Agente Fiduciário a ser substituído, </w:t>
      </w:r>
      <w:r w:rsidR="00603733" w:rsidRPr="00B2481D">
        <w:rPr>
          <w:color w:val="000000"/>
        </w:rPr>
        <w:t xml:space="preserve">podendo também ser convocada </w:t>
      </w:r>
      <w:r w:rsidR="00B24C0F" w:rsidRPr="00B2481D">
        <w:rPr>
          <w:color w:val="000000"/>
        </w:rPr>
        <w:t xml:space="preserve">por Debenturistas que representem 10% (dez por cento), no mínimo, das Debêntures em Circulação, ou pela CVM. Na hipótese da convocação não ocorrer até 15 (quinze) dias corridos antes do término do prazo acima citado, caberá à Emissora efetuá-la, </w:t>
      </w:r>
      <w:r w:rsidR="00B24C0F" w:rsidRPr="00B2481D">
        <w:rPr>
          <w:color w:val="000000"/>
          <w:w w:val="0"/>
        </w:rPr>
        <w:t xml:space="preserve">observado o prazo </w:t>
      </w:r>
      <w:r w:rsidR="00366CCA">
        <w:rPr>
          <w:color w:val="000000"/>
          <w:w w:val="0"/>
        </w:rPr>
        <w:t xml:space="preserve">mínimo </w:t>
      </w:r>
      <w:r w:rsidR="00B24C0F" w:rsidRPr="00B2481D">
        <w:rPr>
          <w:color w:val="000000"/>
          <w:w w:val="0"/>
        </w:rPr>
        <w:t>de 15 (quinze) dias</w:t>
      </w:r>
      <w:r w:rsidR="00366CCA">
        <w:rPr>
          <w:color w:val="000000"/>
          <w:w w:val="0"/>
        </w:rPr>
        <w:t>, contados da convocação,</w:t>
      </w:r>
      <w:r w:rsidR="00B24C0F" w:rsidRPr="00B2481D">
        <w:rPr>
          <w:color w:val="000000"/>
          <w:w w:val="0"/>
        </w:rPr>
        <w:t xml:space="preserve"> para a </w:t>
      </w:r>
      <w:r w:rsidR="00366CCA">
        <w:rPr>
          <w:color w:val="000000"/>
          <w:w w:val="0"/>
        </w:rPr>
        <w:t>realização em</w:t>
      </w:r>
      <w:r w:rsidR="00366CCA" w:rsidRPr="00B2481D">
        <w:rPr>
          <w:color w:val="000000"/>
          <w:w w:val="0"/>
        </w:rPr>
        <w:t xml:space="preserve"> </w:t>
      </w:r>
      <w:r w:rsidR="00B24C0F" w:rsidRPr="00B2481D">
        <w:rPr>
          <w:color w:val="000000"/>
          <w:w w:val="0"/>
        </w:rPr>
        <w:t>primeira convocação</w:t>
      </w:r>
      <w:r w:rsidR="00366CCA">
        <w:rPr>
          <w:color w:val="000000"/>
          <w:w w:val="0"/>
        </w:rPr>
        <w:t>,</w:t>
      </w:r>
      <w:r w:rsidR="00B24C0F" w:rsidRPr="00B2481D">
        <w:rPr>
          <w:color w:val="000000"/>
          <w:w w:val="0"/>
        </w:rPr>
        <w:t xml:space="preserve"> e 8 (oito) dias</w:t>
      </w:r>
      <w:r w:rsidR="00366CCA">
        <w:rPr>
          <w:color w:val="000000"/>
          <w:w w:val="0"/>
        </w:rPr>
        <w:t>, contados da data em que deveria ser realizada em primeira convocação,</w:t>
      </w:r>
      <w:r w:rsidR="00B24C0F" w:rsidRPr="00B2481D">
        <w:rPr>
          <w:color w:val="000000"/>
          <w:w w:val="0"/>
        </w:rPr>
        <w:t xml:space="preserve"> para a </w:t>
      </w:r>
      <w:r w:rsidR="00366CCA">
        <w:rPr>
          <w:color w:val="000000"/>
          <w:w w:val="0"/>
        </w:rPr>
        <w:t xml:space="preserve">realização em </w:t>
      </w:r>
      <w:r w:rsidR="00B24C0F" w:rsidRPr="00B2481D">
        <w:rPr>
          <w:color w:val="000000"/>
          <w:w w:val="0"/>
        </w:rPr>
        <w:t xml:space="preserve">segunda convocação, </w:t>
      </w:r>
      <w:r w:rsidR="00B24C0F" w:rsidRPr="00B2481D">
        <w:rPr>
          <w:color w:val="000000"/>
        </w:rPr>
        <w:t xml:space="preserve">sendo certo que a CVM poderá </w:t>
      </w:r>
      <w:r w:rsidR="00B24C0F" w:rsidRPr="00B2481D">
        <w:t>proceder à convocação da Assembleia Geral de Debenturistas ou nomear substituto provisório enquanto não se consumar o processo de escolha do novo Agente Fiduciário, nos termos do artigo 7º da Instrução CVM 583</w:t>
      </w:r>
      <w:r w:rsidRPr="00B2481D">
        <w:rPr>
          <w:color w:val="000000"/>
        </w:rPr>
        <w:t>.</w:t>
      </w:r>
      <w:r w:rsidR="007B37B2"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9.4.2.</w:t>
      </w:r>
      <w:r w:rsidRPr="00B2481D">
        <w:rPr>
          <w:color w:val="000000"/>
        </w:rPr>
        <w:tab/>
        <w:t>A remuneração do novo agente fiduciário será a mesma já prevista nesta Escritura</w:t>
      </w:r>
      <w:r w:rsidR="0083375A" w:rsidRPr="00B2481D">
        <w:rPr>
          <w:color w:val="000000"/>
        </w:rPr>
        <w:t xml:space="preserve"> </w:t>
      </w:r>
      <w:r w:rsidR="0083375A" w:rsidRPr="00B2481D">
        <w:rPr>
          <w:kern w:val="16"/>
        </w:rPr>
        <w:t>de Emissão</w:t>
      </w:r>
      <w:r w:rsidRPr="00B2481D">
        <w:rPr>
          <w:color w:val="000000"/>
        </w:rPr>
        <w:t>, salvo se outra for negociada com a Emissora, sendo por esta aceita por escrito, prévia e expressamente.</w:t>
      </w:r>
    </w:p>
    <w:p w:rsidR="00E77204" w:rsidRPr="00B2481D" w:rsidRDefault="00E77204" w:rsidP="00AC018B">
      <w:pPr>
        <w:widowControl w:val="0"/>
        <w:tabs>
          <w:tab w:val="left" w:pos="2366"/>
        </w:tabs>
        <w:spacing w:line="312" w:lineRule="auto"/>
        <w:jc w:val="both"/>
        <w:rPr>
          <w:color w:val="000000"/>
        </w:rPr>
      </w:pPr>
    </w:p>
    <w:p w:rsidR="00E77204" w:rsidRPr="00B2481D" w:rsidRDefault="00E77204" w:rsidP="00AC018B">
      <w:pPr>
        <w:widowControl w:val="0"/>
        <w:tabs>
          <w:tab w:val="left" w:pos="1620"/>
          <w:tab w:val="left" w:pos="2366"/>
        </w:tabs>
        <w:spacing w:line="312" w:lineRule="auto"/>
        <w:ind w:firstLine="720"/>
        <w:jc w:val="both"/>
        <w:rPr>
          <w:color w:val="000000"/>
        </w:rPr>
      </w:pPr>
      <w:r w:rsidRPr="00B2481D">
        <w:rPr>
          <w:color w:val="000000"/>
        </w:rPr>
        <w:t>9.4.2.1.</w:t>
      </w:r>
      <w:r w:rsidRPr="00B2481D">
        <w:rPr>
          <w:color w:val="000000"/>
        </w:rPr>
        <w:tab/>
      </w:r>
      <w:r w:rsidRPr="00B2481D">
        <w:rPr>
          <w:color w:val="000000"/>
          <w:w w:val="0"/>
        </w:rPr>
        <w:t>Caso ocorra a efetiva substituição do Agente Fiduciário</w:t>
      </w:r>
      <w:r w:rsidR="001205D7" w:rsidRPr="00B2481D">
        <w:rPr>
          <w:color w:val="000000"/>
          <w:w w:val="0"/>
        </w:rPr>
        <w:t xml:space="preserve"> </w:t>
      </w:r>
      <w:r w:rsidR="001205D7" w:rsidRPr="00B2481D">
        <w:rPr>
          <w:rFonts w:eastAsiaTheme="minorEastAsia"/>
        </w:rPr>
        <w:t>e não seja negociada, nos termos da Cláusula 9.4.2 acima, uma nova remuneração com a Emissora</w:t>
      </w:r>
      <w:r w:rsidRPr="00B2481D">
        <w:rPr>
          <w:color w:val="000000"/>
          <w:w w:val="0"/>
        </w:rPr>
        <w:t xml:space="preserve">, o substituto receberá a mesma remuneração recebida pelo Agente Fiduciário em todos os seus termos e condições, sendo que a primeira parcela anual devida ao substituto será calculada </w:t>
      </w:r>
      <w:r w:rsidRPr="00B2481D">
        <w:rPr>
          <w:i/>
          <w:iCs/>
          <w:color w:val="000000"/>
          <w:w w:val="0"/>
        </w:rPr>
        <w:t xml:space="preserve">pro rata </w:t>
      </w:r>
      <w:proofErr w:type="spellStart"/>
      <w:r w:rsidRPr="00B2481D">
        <w:rPr>
          <w:i/>
          <w:iCs/>
          <w:color w:val="000000"/>
          <w:w w:val="0"/>
        </w:rPr>
        <w:t>temporis</w:t>
      </w:r>
      <w:proofErr w:type="spellEnd"/>
      <w:r w:rsidRPr="00B2481D">
        <w:rPr>
          <w:color w:val="000000"/>
          <w:w w:val="0"/>
        </w:rPr>
        <w:t>, a partir da data de início do exercício de sua função como agente fiduciário.</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9.4.3.</w:t>
      </w:r>
      <w:r w:rsidRPr="00B2481D">
        <w:rPr>
          <w:color w:val="000000"/>
        </w:rPr>
        <w:tab/>
        <w:t>Na hipótese de não poder o Agente Fiduciário continuar a exercer as suas funções por circunstâncias supervenientes a esta Escritura</w:t>
      </w:r>
      <w:r w:rsidR="0083375A" w:rsidRPr="00B2481D">
        <w:rPr>
          <w:color w:val="000000"/>
        </w:rPr>
        <w:t xml:space="preserve"> </w:t>
      </w:r>
      <w:r w:rsidR="0083375A" w:rsidRPr="00B2481D">
        <w:rPr>
          <w:kern w:val="16"/>
        </w:rPr>
        <w:t>de Emissão</w:t>
      </w:r>
      <w:r w:rsidRPr="00B2481D">
        <w:rPr>
          <w:color w:val="000000"/>
        </w:rPr>
        <w:t>, deverá comunicar imediatamente o fato à Emissora, pedindo sua substituição.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9.4.4.</w:t>
      </w:r>
      <w:r w:rsidRPr="00B2481D">
        <w:rPr>
          <w:color w:val="00000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9.4.5.</w:t>
      </w:r>
      <w:r w:rsidRPr="00B2481D">
        <w:rPr>
          <w:color w:val="000000"/>
        </w:rPr>
        <w:tab/>
      </w:r>
      <w:r w:rsidR="00B24C0F" w:rsidRPr="00B2481D">
        <w:rPr>
          <w:color w:val="000000"/>
        </w:rPr>
        <w:t xml:space="preserve">A substituição, em caráter permanente, do Agente Fiduciário </w:t>
      </w:r>
      <w:r w:rsidR="00B24C0F" w:rsidRPr="00B2481D">
        <w:t xml:space="preserve">deverá ser comunicada à CVM no prazo de até 7 (sete) Dias Úteis contados </w:t>
      </w:r>
      <w:r w:rsidR="001D0BD7" w:rsidRPr="00B2481D">
        <w:t>da data em que o</w:t>
      </w:r>
      <w:r w:rsidR="00B24C0F" w:rsidRPr="00B2481D">
        <w:t xml:space="preserve"> aditamento a esta Escritura de Emissão </w:t>
      </w:r>
      <w:r w:rsidR="001D0BD7" w:rsidRPr="00B2481D">
        <w:t xml:space="preserve">for arquivado </w:t>
      </w:r>
      <w:r w:rsidR="00B24C0F" w:rsidRPr="00B2481D">
        <w:t xml:space="preserve">na </w:t>
      </w:r>
      <w:r w:rsidR="00013B32" w:rsidRPr="00B2481D">
        <w:t>JUCESC</w:t>
      </w:r>
      <w:r w:rsidR="00370095" w:rsidRPr="00B2481D">
        <w:t xml:space="preserve"> e</w:t>
      </w:r>
      <w:r w:rsidR="001D0BD7" w:rsidRPr="00B2481D">
        <w:t xml:space="preserve"> registrado</w:t>
      </w:r>
      <w:r w:rsidR="00370095" w:rsidRPr="00B2481D">
        <w:t xml:space="preserve"> nos Cartórios de RTD</w:t>
      </w:r>
      <w:r w:rsidR="00B24C0F" w:rsidRPr="00B2481D">
        <w:t>, e estará sujeita aos requisitos previstos na Instrução CVM 583</w:t>
      </w:r>
      <w:r w:rsidR="00B24C0F" w:rsidRPr="00B2481D">
        <w:rPr>
          <w:color w:val="000000"/>
        </w:rPr>
        <w:t>, e eventuais normas posteriores</w:t>
      </w:r>
      <w:r w:rsidRPr="00B2481D">
        <w:rPr>
          <w:color w:val="000000"/>
        </w:rPr>
        <w:t>.</w:t>
      </w:r>
    </w:p>
    <w:p w:rsidR="00B24C0F" w:rsidRPr="00B2481D" w:rsidRDefault="00B24C0F" w:rsidP="00AC018B">
      <w:pPr>
        <w:tabs>
          <w:tab w:val="left" w:pos="720"/>
          <w:tab w:val="left" w:pos="2366"/>
        </w:tabs>
        <w:spacing w:line="312" w:lineRule="auto"/>
        <w:jc w:val="both"/>
        <w:rPr>
          <w:color w:val="000000"/>
        </w:rPr>
      </w:pPr>
    </w:p>
    <w:p w:rsidR="00B24C0F" w:rsidRPr="00B2481D" w:rsidRDefault="00B24C0F" w:rsidP="00AC018B">
      <w:pPr>
        <w:tabs>
          <w:tab w:val="left" w:pos="720"/>
          <w:tab w:val="left" w:pos="2366"/>
        </w:tabs>
        <w:spacing w:line="312" w:lineRule="auto"/>
        <w:jc w:val="both"/>
        <w:rPr>
          <w:color w:val="000000"/>
        </w:rPr>
      </w:pPr>
      <w:r w:rsidRPr="00B2481D">
        <w:rPr>
          <w:color w:val="000000"/>
        </w:rPr>
        <w:t>9.4.6.</w:t>
      </w:r>
      <w:r w:rsidRPr="00B2481D">
        <w:rPr>
          <w:color w:val="000000"/>
        </w:rPr>
        <w:tab/>
      </w:r>
      <w:r w:rsidRPr="00B2481D">
        <w:t>Juntamente com a comunicação a respeito da substituição, deverão ser encaminhadas à CVM</w:t>
      </w:r>
      <w:r w:rsidR="00997FAD" w:rsidRPr="00B2481D">
        <w:t>, pelo agente fiduciário substituto</w:t>
      </w:r>
      <w:r w:rsidRPr="00B2481D">
        <w:t>: (i) declaração assinada por diretor estatutário do novo agente fiduciário sobre a não existência de situação de conflito de interesses que impeça o exercício da função e (</w:t>
      </w:r>
      <w:proofErr w:type="spellStart"/>
      <w:r w:rsidRPr="00B2481D">
        <w:t>ii</w:t>
      </w:r>
      <w:proofErr w:type="spellEnd"/>
      <w:r w:rsidRPr="00B2481D">
        <w:t>) caso o novo agente fiduciário não possua cadastro na CVM, (a) comprovação de que o novo agente fiduciário é instituição financeira previamente autorizada a funcionar pelo Banco Central do Brasil, tendo por objeto social a administração ou a custódia de bens de terceiros e (b) informações cadastrais indicadas na regulamentação específica que trata do cadastro de participantes do mercado de valores mobiliários.</w:t>
      </w:r>
    </w:p>
    <w:p w:rsidR="00B24C0F" w:rsidRPr="00B2481D" w:rsidRDefault="00B24C0F" w:rsidP="00AC018B">
      <w:pPr>
        <w:tabs>
          <w:tab w:val="left" w:pos="720"/>
          <w:tab w:val="left" w:pos="2366"/>
        </w:tabs>
        <w:spacing w:line="312" w:lineRule="auto"/>
        <w:jc w:val="both"/>
        <w:rPr>
          <w:color w:val="000000"/>
        </w:rPr>
      </w:pPr>
    </w:p>
    <w:p w:rsidR="00B24C0F" w:rsidRPr="00B2481D" w:rsidRDefault="00B24C0F" w:rsidP="00AC018B">
      <w:pPr>
        <w:tabs>
          <w:tab w:val="left" w:pos="720"/>
          <w:tab w:val="left" w:pos="2366"/>
        </w:tabs>
        <w:spacing w:line="312" w:lineRule="auto"/>
        <w:jc w:val="both"/>
        <w:rPr>
          <w:color w:val="000000"/>
        </w:rPr>
      </w:pPr>
      <w:r w:rsidRPr="00B2481D">
        <w:rPr>
          <w:color w:val="000000"/>
        </w:rPr>
        <w:lastRenderedPageBreak/>
        <w:t>9.4.7.</w:t>
      </w:r>
      <w:r w:rsidRPr="00B2481D">
        <w:rPr>
          <w:color w:val="000000"/>
        </w:rPr>
        <w:tab/>
        <w:t>A substituição do Agente Fiduciário deverá ser objeto de aditamento a presente Escritura</w:t>
      </w:r>
      <w:r w:rsidR="008C387C" w:rsidRPr="00B2481D">
        <w:rPr>
          <w:color w:val="000000"/>
        </w:rPr>
        <w:t xml:space="preserve"> de Emissão</w:t>
      </w:r>
      <w:r w:rsidRPr="00B2481D">
        <w:rPr>
          <w:color w:val="000000"/>
        </w:rPr>
        <w:t xml:space="preserve">, que deverá ser devidamente arquivado na </w:t>
      </w:r>
      <w:r w:rsidR="00013B32" w:rsidRPr="00B2481D">
        <w:rPr>
          <w:color w:val="000000"/>
        </w:rPr>
        <w:t>JUCESC</w:t>
      </w:r>
      <w:r w:rsidR="00603733" w:rsidRPr="00B2481D">
        <w:rPr>
          <w:color w:val="000000"/>
        </w:rPr>
        <w:t xml:space="preserve"> e registrado no</w:t>
      </w:r>
      <w:r w:rsidR="00265E9D" w:rsidRPr="00B2481D">
        <w:rPr>
          <w:color w:val="000000"/>
        </w:rPr>
        <w:t>s</w:t>
      </w:r>
      <w:r w:rsidR="00603733" w:rsidRPr="00B2481D">
        <w:rPr>
          <w:color w:val="000000"/>
        </w:rPr>
        <w:t xml:space="preserve"> Cartório</w:t>
      </w:r>
      <w:r w:rsidR="00265E9D" w:rsidRPr="00B2481D">
        <w:rPr>
          <w:color w:val="000000"/>
        </w:rPr>
        <w:t>s</w:t>
      </w:r>
      <w:r w:rsidR="00603733" w:rsidRPr="00B2481D">
        <w:rPr>
          <w:color w:val="000000"/>
        </w:rPr>
        <w:t xml:space="preserve"> de RTD</w:t>
      </w:r>
      <w:r w:rsidRPr="00B2481D">
        <w:rPr>
          <w:color w:val="000000"/>
        </w:rPr>
        <w:t>.</w:t>
      </w:r>
      <w:r w:rsidR="00223E25"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w:t>
      </w:r>
      <w:r w:rsidR="00B24C0F" w:rsidRPr="00B2481D">
        <w:rPr>
          <w:color w:val="000000"/>
        </w:rPr>
        <w:t>8</w:t>
      </w:r>
      <w:r w:rsidRPr="00B2481D">
        <w:rPr>
          <w:color w:val="000000"/>
        </w:rPr>
        <w:t>.</w:t>
      </w:r>
      <w:r w:rsidRPr="00B2481D">
        <w:rPr>
          <w:color w:val="000000"/>
        </w:rPr>
        <w:tab/>
        <w:t xml:space="preserve">O Agente Fiduciário entrará no exercício de suas funções a partir da data </w:t>
      </w:r>
      <w:r w:rsidR="009B0AD4" w:rsidRPr="00B2481D">
        <w:rPr>
          <w:color w:val="000000"/>
        </w:rPr>
        <w:t>desta</w:t>
      </w:r>
      <w:r w:rsidRPr="00B2481D">
        <w:rPr>
          <w:color w:val="000000"/>
        </w:rPr>
        <w:t xml:space="preserve"> Escritura</w:t>
      </w:r>
      <w:r w:rsidR="0083375A" w:rsidRPr="00B2481D">
        <w:rPr>
          <w:color w:val="000000"/>
        </w:rPr>
        <w:t xml:space="preserve"> </w:t>
      </w:r>
      <w:r w:rsidR="0083375A" w:rsidRPr="00B2481D">
        <w:rPr>
          <w:kern w:val="16"/>
        </w:rPr>
        <w:t>de Emissão</w:t>
      </w:r>
      <w:r w:rsidRPr="00B2481D">
        <w:rPr>
          <w:color w:val="000000"/>
        </w:rPr>
        <w:t xml:space="preserve"> ou, no caso de agente fiduciário substituto, no dia da celebração do correspondente aditamento à Escritura</w:t>
      </w:r>
      <w:r w:rsidR="0083375A" w:rsidRPr="00B2481D">
        <w:rPr>
          <w:color w:val="000000"/>
        </w:rPr>
        <w:t xml:space="preserve"> </w:t>
      </w:r>
      <w:r w:rsidR="0083375A" w:rsidRPr="00B2481D">
        <w:rPr>
          <w:kern w:val="16"/>
        </w:rPr>
        <w:t>de Emissão</w:t>
      </w:r>
      <w:r w:rsidRPr="00B2481D">
        <w:rPr>
          <w:color w:val="000000"/>
        </w:rPr>
        <w:t>, devendo permanecer no exercício de suas funções até sua efetiva substituição ou até a</w:t>
      </w:r>
      <w:r w:rsidR="00997FAD" w:rsidRPr="00B2481D">
        <w:rPr>
          <w:color w:val="000000"/>
        </w:rPr>
        <w:t xml:space="preserve"> data em que </w:t>
      </w:r>
      <w:r w:rsidR="0002763F" w:rsidRPr="00B2481D">
        <w:rPr>
          <w:color w:val="000000"/>
        </w:rPr>
        <w:t>as obrigações da Emissora na presente Emissão tenham</w:t>
      </w:r>
      <w:r w:rsidR="00997FAD" w:rsidRPr="00B2481D">
        <w:rPr>
          <w:color w:val="000000"/>
        </w:rPr>
        <w:t xml:space="preserve"> sido quitadas</w:t>
      </w:r>
      <w:r w:rsidRPr="00B2481D">
        <w:rPr>
          <w:color w:val="000000"/>
        </w:rPr>
        <w:t>, conforme aplicável.</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w:t>
      </w:r>
      <w:r w:rsidR="00B24C0F" w:rsidRPr="00B2481D">
        <w:rPr>
          <w:color w:val="000000"/>
        </w:rPr>
        <w:t>9</w:t>
      </w:r>
      <w:r w:rsidRPr="00B2481D">
        <w:rPr>
          <w:color w:val="000000"/>
        </w:rPr>
        <w:t>.</w:t>
      </w:r>
      <w:r w:rsidRPr="00B2481D">
        <w:rPr>
          <w:color w:val="000000"/>
        </w:rPr>
        <w:tab/>
        <w:t>Aplicam-se às hipóteses de substituição do Agente Fiduciário as normas e preceitos da CVM.</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9.5.</w:t>
      </w:r>
      <w:r w:rsidRPr="00B2481D">
        <w:rPr>
          <w:b/>
          <w:bCs/>
          <w:color w:val="000000"/>
        </w:rPr>
        <w:tab/>
        <w:t>Deveres</w:t>
      </w:r>
    </w:p>
    <w:p w:rsidR="00E77204" w:rsidRPr="00B2481D" w:rsidRDefault="00E77204" w:rsidP="00AC018B">
      <w:pPr>
        <w:widowControl w:val="0"/>
        <w:spacing w:line="312" w:lineRule="auto"/>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9.5.1.</w:t>
      </w:r>
      <w:r w:rsidRPr="00B2481D">
        <w:rPr>
          <w:color w:val="000000"/>
        </w:rPr>
        <w:tab/>
        <w:t xml:space="preserve">Além de outros previstos em lei, em ato normativo da CVM, ou </w:t>
      </w:r>
      <w:r w:rsidR="009B0AD4" w:rsidRPr="00B2481D">
        <w:rPr>
          <w:color w:val="000000"/>
        </w:rPr>
        <w:t>nesta</w:t>
      </w:r>
      <w:r w:rsidRPr="00B2481D">
        <w:rPr>
          <w:color w:val="000000"/>
        </w:rPr>
        <w:t xml:space="preserve"> Escritura</w:t>
      </w:r>
      <w:r w:rsidR="0083375A" w:rsidRPr="00B2481D">
        <w:rPr>
          <w:color w:val="000000"/>
        </w:rPr>
        <w:t xml:space="preserve"> </w:t>
      </w:r>
      <w:r w:rsidR="0083375A" w:rsidRPr="00B2481D">
        <w:rPr>
          <w:kern w:val="16"/>
        </w:rPr>
        <w:t>de Emissão</w:t>
      </w:r>
      <w:r w:rsidRPr="00B2481D">
        <w:rPr>
          <w:color w:val="000000"/>
        </w:rPr>
        <w:t>, constituem deveres e atribuições do Agente Fiduciário:</w:t>
      </w:r>
    </w:p>
    <w:p w:rsidR="00B24C0F" w:rsidRPr="00B2481D" w:rsidRDefault="00B24C0F" w:rsidP="00AC018B">
      <w:pPr>
        <w:tabs>
          <w:tab w:val="left" w:pos="720"/>
          <w:tab w:val="left" w:pos="2366"/>
        </w:tabs>
        <w:spacing w:line="312" w:lineRule="auto"/>
        <w:jc w:val="both"/>
        <w:rPr>
          <w:color w:val="000000"/>
        </w:rPr>
      </w:pPr>
    </w:p>
    <w:p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t>exercer suas atividades com boa fé, transparência e lealdade para com os Debenturistas;</w:t>
      </w:r>
    </w:p>
    <w:p w:rsidR="00B24C0F" w:rsidRPr="00B2481D" w:rsidRDefault="00B24C0F" w:rsidP="00AC018B">
      <w:pPr>
        <w:tabs>
          <w:tab w:val="left" w:pos="720"/>
          <w:tab w:val="left" w:pos="2366"/>
        </w:tabs>
        <w:spacing w:line="312" w:lineRule="auto"/>
        <w:ind w:left="709" w:hanging="709"/>
        <w:jc w:val="both"/>
        <w:rPr>
          <w:color w:val="000000"/>
        </w:rPr>
      </w:pPr>
    </w:p>
    <w:p w:rsidR="00B24C0F" w:rsidRPr="00B2481D" w:rsidRDefault="00B24C0F" w:rsidP="00AC018B">
      <w:pPr>
        <w:pStyle w:val="ListParagraph"/>
        <w:numPr>
          <w:ilvl w:val="0"/>
          <w:numId w:val="22"/>
        </w:numPr>
        <w:tabs>
          <w:tab w:val="left" w:pos="709"/>
        </w:tabs>
        <w:spacing w:line="312" w:lineRule="auto"/>
        <w:ind w:hanging="720"/>
        <w:jc w:val="both"/>
      </w:pPr>
      <w:r w:rsidRPr="00B2481D">
        <w:t>proteger os direitos e interesses dos Debenturistas, empregando no exercício da função o cuidado e a diligência que todo homem ativo e probo costuma empregar na administração de seus próprios bens;</w:t>
      </w:r>
    </w:p>
    <w:p w:rsidR="00B24C0F" w:rsidRPr="00B2481D" w:rsidRDefault="00B24C0F" w:rsidP="00AC018B">
      <w:pPr>
        <w:pStyle w:val="ListParagraph"/>
        <w:tabs>
          <w:tab w:val="left" w:pos="709"/>
        </w:tabs>
        <w:spacing w:line="312" w:lineRule="auto"/>
        <w:ind w:left="720"/>
        <w:jc w:val="both"/>
      </w:pPr>
    </w:p>
    <w:p w:rsidR="00B24C0F" w:rsidRPr="00B2481D" w:rsidRDefault="00B24C0F" w:rsidP="00AC018B">
      <w:pPr>
        <w:pStyle w:val="ListParagraph"/>
        <w:numPr>
          <w:ilvl w:val="0"/>
          <w:numId w:val="22"/>
        </w:numPr>
        <w:tabs>
          <w:tab w:val="left" w:pos="709"/>
        </w:tabs>
        <w:spacing w:line="312" w:lineRule="auto"/>
        <w:ind w:hanging="720"/>
        <w:jc w:val="both"/>
      </w:pPr>
      <w:r w:rsidRPr="00B2481D">
        <w:t>renunciar à função na hipótese de superveniência de conflitos de interesse ou de qualquer outra modalidade de inaptidão e realizar a imediata convocação de Assembleia Geral de Debenturistas para deliberar sobre sua substituição, nos termos da Cláusula 9.4 acima;</w:t>
      </w:r>
    </w:p>
    <w:p w:rsidR="00B24C0F" w:rsidRPr="00B2481D" w:rsidRDefault="00B24C0F" w:rsidP="00AC018B">
      <w:pPr>
        <w:pStyle w:val="ListParagraph"/>
        <w:tabs>
          <w:tab w:val="left" w:pos="709"/>
        </w:tabs>
        <w:spacing w:line="312" w:lineRule="auto"/>
        <w:ind w:left="720"/>
        <w:jc w:val="both"/>
      </w:pPr>
    </w:p>
    <w:p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conservar em boa guarda toda a documentação relativa ao exercício de suas funções</w:t>
      </w:r>
      <w:r w:rsidRPr="00B2481D">
        <w:t>;</w:t>
      </w:r>
    </w:p>
    <w:p w:rsidR="00B24C0F" w:rsidRPr="00B2481D" w:rsidRDefault="00B24C0F" w:rsidP="00AC018B">
      <w:pPr>
        <w:pStyle w:val="ListParagraph"/>
        <w:tabs>
          <w:tab w:val="left" w:pos="709"/>
        </w:tabs>
        <w:spacing w:line="312" w:lineRule="auto"/>
        <w:ind w:left="720"/>
        <w:jc w:val="both"/>
      </w:pPr>
    </w:p>
    <w:p w:rsidR="00B24C0F" w:rsidRPr="00B2481D" w:rsidRDefault="00B24C0F" w:rsidP="00AC018B">
      <w:pPr>
        <w:pStyle w:val="ListParagraph"/>
        <w:numPr>
          <w:ilvl w:val="0"/>
          <w:numId w:val="22"/>
        </w:numPr>
        <w:tabs>
          <w:tab w:val="left" w:pos="709"/>
        </w:tabs>
        <w:spacing w:line="312" w:lineRule="auto"/>
        <w:ind w:hanging="720"/>
        <w:jc w:val="both"/>
      </w:pPr>
      <w:r w:rsidRPr="00B2481D">
        <w:lastRenderedPageBreak/>
        <w:t xml:space="preserve">verificar, no momento de aceitar a função, a veracidade das </w:t>
      </w:r>
      <w:r w:rsidR="00603733" w:rsidRPr="00B2481D">
        <w:rPr>
          <w:color w:val="000000"/>
        </w:rPr>
        <w:t>informações</w:t>
      </w:r>
      <w:r w:rsidRPr="00B2481D">
        <w:t xml:space="preserve"> contidas nesta Escritura de Emissão, diligenciando no sentido de que sejam sanadas as omissões, falhas ou defeitos de que tenha conhecimento;</w:t>
      </w:r>
    </w:p>
    <w:p w:rsidR="00B24C0F" w:rsidRPr="00B2481D" w:rsidRDefault="00B24C0F" w:rsidP="00AC018B">
      <w:pPr>
        <w:pStyle w:val="ListParagraph"/>
        <w:tabs>
          <w:tab w:val="left" w:pos="709"/>
        </w:tabs>
        <w:spacing w:line="312" w:lineRule="auto"/>
        <w:ind w:left="720"/>
        <w:jc w:val="both"/>
      </w:pPr>
    </w:p>
    <w:p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diligenciar junto à Emissora para que esta Escritura</w:t>
      </w:r>
      <w:r w:rsidR="009B0AD4" w:rsidRPr="00B2481D">
        <w:rPr>
          <w:color w:val="000000"/>
        </w:rPr>
        <w:t xml:space="preserve"> de Emissão</w:t>
      </w:r>
      <w:r w:rsidRPr="00B2481D">
        <w:rPr>
          <w:color w:val="000000"/>
        </w:rPr>
        <w:t xml:space="preserve"> e seus aditamentos sejam registrados na </w:t>
      </w:r>
      <w:r w:rsidR="00013B32" w:rsidRPr="00B2481D">
        <w:rPr>
          <w:color w:val="000000"/>
        </w:rPr>
        <w:t>JUCESC</w:t>
      </w:r>
      <w:r w:rsidR="00603733" w:rsidRPr="00B2481D">
        <w:rPr>
          <w:color w:val="000000"/>
        </w:rPr>
        <w:t xml:space="preserve"> e no</w:t>
      </w:r>
      <w:r w:rsidR="00265E9D" w:rsidRPr="00B2481D">
        <w:rPr>
          <w:color w:val="000000"/>
        </w:rPr>
        <w:t>s</w:t>
      </w:r>
      <w:r w:rsidR="00603733" w:rsidRPr="00B2481D">
        <w:rPr>
          <w:color w:val="000000"/>
        </w:rPr>
        <w:t xml:space="preserve"> Cartório</w:t>
      </w:r>
      <w:r w:rsidR="00265E9D" w:rsidRPr="00B2481D">
        <w:rPr>
          <w:color w:val="000000"/>
        </w:rPr>
        <w:t>s</w:t>
      </w:r>
      <w:r w:rsidR="00603733" w:rsidRPr="00B2481D">
        <w:rPr>
          <w:color w:val="000000"/>
        </w:rPr>
        <w:t xml:space="preserve"> de RTD</w:t>
      </w:r>
      <w:r w:rsidRPr="00B2481D">
        <w:rPr>
          <w:color w:val="000000"/>
        </w:rPr>
        <w:t>, adotando, no caso da omissão da Emissora, as medidas eventualmente previstas em lei</w:t>
      </w:r>
      <w:r w:rsidRPr="00B2481D">
        <w:t>;</w:t>
      </w:r>
    </w:p>
    <w:p w:rsidR="00B24C0F" w:rsidRPr="00B2481D" w:rsidRDefault="00B24C0F" w:rsidP="00AC018B">
      <w:pPr>
        <w:pStyle w:val="ListParagraph"/>
        <w:tabs>
          <w:tab w:val="left" w:pos="709"/>
        </w:tabs>
        <w:spacing w:line="312" w:lineRule="auto"/>
        <w:ind w:left="720"/>
        <w:jc w:val="both"/>
      </w:pPr>
    </w:p>
    <w:p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acompanhar a prestação das informações periódicas pela Emissora, alertando os Debenturistas acerca de eventuais inconsistências ou omissões constantes de tais informações no relatório anual de que trata o inciso “</w:t>
      </w:r>
      <w:r w:rsidR="00603733" w:rsidRPr="00B2481D">
        <w:rPr>
          <w:color w:val="000000"/>
        </w:rPr>
        <w:t>o</w:t>
      </w:r>
      <w:r w:rsidRPr="00B2481D">
        <w:rPr>
          <w:color w:val="000000"/>
        </w:rPr>
        <w:t>” abaixo</w:t>
      </w:r>
      <w:r w:rsidRPr="00B2481D">
        <w:t>;</w:t>
      </w:r>
    </w:p>
    <w:p w:rsidR="00B24C0F" w:rsidRPr="00B2481D" w:rsidRDefault="00B24C0F" w:rsidP="00AC018B">
      <w:pPr>
        <w:pStyle w:val="ListParagraph"/>
        <w:tabs>
          <w:tab w:val="left" w:pos="709"/>
        </w:tabs>
        <w:spacing w:line="312" w:lineRule="auto"/>
        <w:ind w:left="720"/>
        <w:jc w:val="both"/>
      </w:pPr>
    </w:p>
    <w:p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opinar sobre a suficiência das informações prestadas nas propostas de modificações nas condições das Debêntures</w:t>
      </w:r>
      <w:r w:rsidRPr="00B2481D">
        <w:t>;</w:t>
      </w:r>
    </w:p>
    <w:p w:rsidR="00F06524" w:rsidRPr="00B2481D" w:rsidRDefault="00F06524" w:rsidP="00AC018B">
      <w:pPr>
        <w:pStyle w:val="ListParagraph"/>
        <w:spacing w:line="312" w:lineRule="auto"/>
      </w:pPr>
    </w:p>
    <w:p w:rsidR="00F06524" w:rsidRPr="00B2481D" w:rsidRDefault="00F06524" w:rsidP="00AC018B">
      <w:pPr>
        <w:pStyle w:val="ListParagraph"/>
        <w:numPr>
          <w:ilvl w:val="0"/>
          <w:numId w:val="22"/>
        </w:numPr>
        <w:tabs>
          <w:tab w:val="left" w:pos="709"/>
        </w:tabs>
        <w:spacing w:line="312" w:lineRule="auto"/>
        <w:ind w:hanging="720"/>
        <w:jc w:val="both"/>
      </w:pPr>
      <w:r w:rsidRPr="00B2481D">
        <w:rPr>
          <w:color w:val="000000"/>
        </w:rPr>
        <w:t xml:space="preserve">examinar proposta de substituição </w:t>
      </w:r>
      <w:r w:rsidR="0093520C" w:rsidRPr="00B2481D">
        <w:rPr>
          <w:color w:val="000000"/>
        </w:rPr>
        <w:t>da Fiança</w:t>
      </w:r>
      <w:r w:rsidRPr="00B2481D">
        <w:rPr>
          <w:color w:val="000000"/>
        </w:rPr>
        <w:t>, manifestando sua opinião a respeito do assunto de forma justificada, se for o caso</w:t>
      </w:r>
    </w:p>
    <w:p w:rsidR="00B24C0F" w:rsidRPr="00B2481D" w:rsidRDefault="00B24C0F" w:rsidP="00AC018B">
      <w:pPr>
        <w:spacing w:line="312" w:lineRule="auto"/>
      </w:pPr>
    </w:p>
    <w:p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solicitar, quando julgar necessário para o fiel desempenho de suas funções, certidões atualizadas dos distribuidores cíveis, das Varas de Fazenda Pública, Cartórios de Protesto, das Varas de Trabalho, Procuradoria da Fazenda Pública, onde se localiza a sede</w:t>
      </w:r>
      <w:r w:rsidR="00997FAD" w:rsidRPr="00B2481D">
        <w:rPr>
          <w:color w:val="000000"/>
        </w:rPr>
        <w:t xml:space="preserve"> ou o domicílio</w:t>
      </w:r>
      <w:r w:rsidRPr="00B2481D">
        <w:rPr>
          <w:color w:val="000000"/>
        </w:rPr>
        <w:t xml:space="preserve"> da Emissora</w:t>
      </w:r>
      <w:r w:rsidR="00997FAD" w:rsidRPr="00B2481D">
        <w:rPr>
          <w:color w:val="000000"/>
        </w:rPr>
        <w:t xml:space="preserve"> e/ou da Garantidora</w:t>
      </w:r>
      <w:r w:rsidRPr="00B2481D">
        <w:t>;</w:t>
      </w:r>
    </w:p>
    <w:p w:rsidR="00B24C0F" w:rsidRPr="00B2481D" w:rsidRDefault="00B24C0F" w:rsidP="00AC018B">
      <w:pPr>
        <w:pStyle w:val="ListParagraph"/>
        <w:tabs>
          <w:tab w:val="left" w:pos="709"/>
        </w:tabs>
        <w:spacing w:line="312" w:lineRule="auto"/>
        <w:ind w:left="720"/>
        <w:jc w:val="both"/>
      </w:pPr>
    </w:p>
    <w:p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solicitar, quando considerar necessário auditoria extraordinária na Emissora</w:t>
      </w:r>
      <w:r w:rsidRPr="00B2481D">
        <w:t>;</w:t>
      </w:r>
    </w:p>
    <w:p w:rsidR="00B24C0F" w:rsidRPr="00B2481D" w:rsidRDefault="00B24C0F" w:rsidP="00AC018B">
      <w:pPr>
        <w:pStyle w:val="ListParagraph"/>
        <w:tabs>
          <w:tab w:val="left" w:pos="709"/>
        </w:tabs>
        <w:spacing w:line="312" w:lineRule="auto"/>
        <w:ind w:left="720"/>
        <w:jc w:val="both"/>
      </w:pPr>
    </w:p>
    <w:p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convocar, quando necessário, Assembleia Geral de Debenturistas, respeitadas as regras relacionadas à publicação constantes da Lei das Sociedades por Ações e desta Escritura de Emissão</w:t>
      </w:r>
      <w:r w:rsidRPr="00B2481D">
        <w:t xml:space="preserve">; </w:t>
      </w:r>
    </w:p>
    <w:p w:rsidR="00B24C0F" w:rsidRPr="00B2481D" w:rsidRDefault="00B24C0F" w:rsidP="00AC018B">
      <w:pPr>
        <w:pStyle w:val="ListParagraph"/>
        <w:tabs>
          <w:tab w:val="left" w:pos="709"/>
        </w:tabs>
        <w:spacing w:line="312" w:lineRule="auto"/>
        <w:ind w:left="720"/>
        <w:jc w:val="both"/>
      </w:pPr>
    </w:p>
    <w:p w:rsidR="00B24C0F" w:rsidRPr="00B2481D" w:rsidRDefault="00B24C0F" w:rsidP="00AC018B">
      <w:pPr>
        <w:pStyle w:val="ListParagraph"/>
        <w:numPr>
          <w:ilvl w:val="0"/>
          <w:numId w:val="22"/>
        </w:numPr>
        <w:tabs>
          <w:tab w:val="left" w:pos="709"/>
        </w:tabs>
        <w:spacing w:line="312" w:lineRule="auto"/>
        <w:ind w:hanging="720"/>
        <w:jc w:val="both"/>
      </w:pPr>
      <w:r w:rsidRPr="00B2481D">
        <w:t>comparecer à Assembleia Geral de Debenturistas a fim de prestar as informações que lhe forem solicitadas;</w:t>
      </w:r>
    </w:p>
    <w:p w:rsidR="00B24C0F" w:rsidRPr="00B2481D" w:rsidRDefault="00B24C0F" w:rsidP="00AC018B">
      <w:pPr>
        <w:pStyle w:val="ListParagraph"/>
        <w:tabs>
          <w:tab w:val="left" w:pos="709"/>
        </w:tabs>
        <w:spacing w:line="312" w:lineRule="auto"/>
        <w:ind w:left="720"/>
        <w:jc w:val="both"/>
      </w:pPr>
    </w:p>
    <w:p w:rsidR="00B24C0F" w:rsidRPr="00B2481D" w:rsidRDefault="00B24C0F" w:rsidP="00AC018B">
      <w:pPr>
        <w:pStyle w:val="ListParagraph"/>
        <w:numPr>
          <w:ilvl w:val="0"/>
          <w:numId w:val="22"/>
        </w:numPr>
        <w:tabs>
          <w:tab w:val="left" w:pos="709"/>
        </w:tabs>
        <w:spacing w:line="312" w:lineRule="auto"/>
        <w:ind w:hanging="720"/>
        <w:jc w:val="both"/>
      </w:pPr>
      <w:r w:rsidRPr="00B2481D">
        <w:rPr>
          <w:color w:val="000000"/>
        </w:rPr>
        <w:t xml:space="preserve">elaborar relatório anual destinado aos Debenturistas, nos termos da alínea “b” do parágrafo 1º do artigo 68 da Lei das Sociedades por Ações </w:t>
      </w:r>
      <w:r w:rsidRPr="00B2481D">
        <w:t xml:space="preserve">e nos termos da Instrução CVM 583, a fim de descrever os fatos relevantes ocorridos durante o </w:t>
      </w:r>
      <w:r w:rsidRPr="00B2481D">
        <w:lastRenderedPageBreak/>
        <w:t xml:space="preserve">exercício relativos à execução das obrigações assumidas pela Emissora </w:t>
      </w:r>
      <w:r w:rsidRPr="00B2481D">
        <w:rPr>
          <w:color w:val="000000"/>
        </w:rPr>
        <w:t>o qual deverá conter, ao menos, as seguintes informações</w:t>
      </w:r>
      <w:r w:rsidRPr="00B2481D">
        <w:t>:</w:t>
      </w:r>
    </w:p>
    <w:p w:rsidR="00B24C0F" w:rsidRPr="00B2481D" w:rsidRDefault="00B24C0F" w:rsidP="00AC018B">
      <w:pPr>
        <w:tabs>
          <w:tab w:val="left" w:pos="2366"/>
        </w:tabs>
        <w:spacing w:line="312" w:lineRule="auto"/>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.1)</w:t>
      </w:r>
      <w:r w:rsidRPr="00B2481D">
        <w:rPr>
          <w:color w:val="000000"/>
        </w:rPr>
        <w:tab/>
      </w:r>
      <w:r w:rsidRPr="00B2481D">
        <w:t>cumprimento pela Emissora das suas obrigações de prestação de informações periódicas, indicando as inconsistências ou omissões de que tenha conhecimento</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.2)</w:t>
      </w:r>
      <w:r w:rsidRPr="00B2481D">
        <w:rPr>
          <w:color w:val="000000"/>
        </w:rPr>
        <w:tab/>
        <w:t xml:space="preserve">alterações estatutárias ocorridas no </w:t>
      </w:r>
      <w:r w:rsidRPr="00B2481D">
        <w:t>exercício social com efeitos relevantes para os Debenturistas</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.3)</w:t>
      </w:r>
      <w:r w:rsidRPr="00B2481D">
        <w:rPr>
          <w:color w:val="000000"/>
        </w:rPr>
        <w:tab/>
        <w:t xml:space="preserve">comentários sobre </w:t>
      </w:r>
      <w:r w:rsidRPr="00B2481D">
        <w:rPr>
          <w:bCs/>
        </w:rPr>
        <w:t xml:space="preserve">indicadores econômicos, financeiros e de estrutura de capital da Emissora relacionados a </w:t>
      </w:r>
      <w:r w:rsidRPr="00B2481D">
        <w:rPr>
          <w:bCs/>
          <w:iCs/>
        </w:rPr>
        <w:t>cláusulas contratuais destinadas a proteger o interesse dos Debenturistas e que estabelecem condições que não devem ser descumpridas pela Emissora</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.4)</w:t>
      </w:r>
      <w:r w:rsidRPr="00B2481D">
        <w:rPr>
          <w:color w:val="000000"/>
        </w:rPr>
        <w:tab/>
      </w:r>
      <w:r w:rsidRPr="00B2481D">
        <w:rPr>
          <w:bCs/>
        </w:rPr>
        <w:t>quantidade de Debêntures emitidas, quantidade de Debêntures em Circulação e saldo cancelado no período</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.5)</w:t>
      </w:r>
      <w:r w:rsidRPr="00B2481D">
        <w:rPr>
          <w:color w:val="000000"/>
        </w:rPr>
        <w:tab/>
      </w:r>
      <w:r w:rsidRPr="00B2481D">
        <w:t>resgate,</w:t>
      </w:r>
      <w:r w:rsidR="00D87BA0" w:rsidRPr="00B2481D">
        <w:t xml:space="preserve"> </w:t>
      </w:r>
      <w:r w:rsidR="000C41BF" w:rsidRPr="00B2481D">
        <w:t>observadas as</w:t>
      </w:r>
      <w:r w:rsidR="00D87BA0" w:rsidRPr="00B2481D">
        <w:t xml:space="preserve"> regras expedidas pelo CMN e pela legislação e regulamentação aplicáveis,</w:t>
      </w:r>
      <w:r w:rsidRPr="00B2481D">
        <w:t xml:space="preserve"> amortização e pagamento de Remuneração das Debêntures realizados no período</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.6)</w:t>
      </w:r>
      <w:r w:rsidRPr="00B2481D">
        <w:rPr>
          <w:color w:val="000000"/>
        </w:rPr>
        <w:tab/>
      </w:r>
      <w:r w:rsidRPr="00B2481D">
        <w:t>constituição e aplicações do fundo de amortização ou de outros tipos fundos, quando houver</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 xml:space="preserve">.7) </w:t>
      </w:r>
      <w:r w:rsidRPr="00B2481D">
        <w:rPr>
          <w:color w:val="000000"/>
        </w:rPr>
        <w:tab/>
      </w:r>
      <w:r w:rsidRPr="00B2481D">
        <w:t>destinação dos recursos captados por meio da Emissão, conforme informações prestadas pela Emissora</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.8)</w:t>
      </w:r>
      <w:r w:rsidRPr="00B2481D">
        <w:rPr>
          <w:color w:val="000000"/>
        </w:rPr>
        <w:tab/>
      </w:r>
      <w:r w:rsidRPr="00B2481D">
        <w:t>cumprimento de outras obrigações assumidas pela Emissora nesta Escritura de Emissão</w:t>
      </w:r>
      <w:r w:rsidRPr="00B2481D">
        <w:rPr>
          <w:color w:val="000000"/>
        </w:rPr>
        <w:t xml:space="preserve">; </w:t>
      </w:r>
    </w:p>
    <w:p w:rsidR="00B24C0F" w:rsidRPr="00B2481D" w:rsidRDefault="00B24C0F" w:rsidP="00AC018B">
      <w:pPr>
        <w:tabs>
          <w:tab w:val="left" w:pos="1560"/>
        </w:tabs>
        <w:spacing w:line="312" w:lineRule="auto"/>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w:t>
      </w:r>
      <w:r w:rsidR="00F06524" w:rsidRPr="00B2481D">
        <w:rPr>
          <w:color w:val="000000"/>
        </w:rPr>
        <w:t>10</w:t>
      </w:r>
      <w:r w:rsidRPr="00B2481D">
        <w:rPr>
          <w:color w:val="000000"/>
        </w:rPr>
        <w:t>)</w:t>
      </w:r>
      <w:r w:rsidRPr="00B2481D">
        <w:rPr>
          <w:color w:val="000000"/>
        </w:rPr>
        <w:tab/>
      </w:r>
      <w:r w:rsidRPr="00B2481D">
        <w:t xml:space="preserve">existência de outras emissões de valores mobiliários, públicas ou privadas, feitas pela própria Emissora, por sociedade coligada, controlada, controladora ou integrante do mesmo grupo da Emissora em que tenha atuado como agente fiduciário, bem como os seguintes dados sobre tais </w:t>
      </w:r>
      <w:r w:rsidRPr="00B2481D">
        <w:lastRenderedPageBreak/>
        <w:t>emissões: (i) denominação da companhia ofertante; (</w:t>
      </w:r>
      <w:proofErr w:type="spellStart"/>
      <w:r w:rsidRPr="00B2481D">
        <w:t>ii</w:t>
      </w:r>
      <w:proofErr w:type="spellEnd"/>
      <w:r w:rsidRPr="00B2481D">
        <w:t>) valor da emissão; (</w:t>
      </w:r>
      <w:proofErr w:type="spellStart"/>
      <w:r w:rsidRPr="00B2481D">
        <w:t>iii</w:t>
      </w:r>
      <w:proofErr w:type="spellEnd"/>
      <w:r w:rsidRPr="00B2481D">
        <w:t>) quantidade de valores mobiliários emitid</w:t>
      </w:r>
      <w:r w:rsidR="003D5808" w:rsidRPr="00B2481D">
        <w:t>os</w:t>
      </w:r>
      <w:r w:rsidRPr="00B2481D">
        <w:t>; (</w:t>
      </w:r>
      <w:proofErr w:type="spellStart"/>
      <w:r w:rsidRPr="00B2481D">
        <w:t>iv</w:t>
      </w:r>
      <w:proofErr w:type="spellEnd"/>
      <w:r w:rsidRPr="00B2481D">
        <w:t>) espécie e garantias envolvidas; (v) prazo de vencimento dos valores mobiliários e taxa de juros; e (vi)  inadimplemento no período</w:t>
      </w:r>
      <w:r w:rsidRPr="00B2481D">
        <w:rPr>
          <w:color w:val="000000"/>
        </w:rPr>
        <w:t>; e</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w:t>
      </w:r>
      <w:r w:rsidR="00F06524" w:rsidRPr="00B2481D">
        <w:rPr>
          <w:color w:val="000000"/>
        </w:rPr>
        <w:t>11</w:t>
      </w:r>
      <w:r w:rsidRPr="00B2481D">
        <w:rPr>
          <w:color w:val="000000"/>
        </w:rPr>
        <w:t>)</w:t>
      </w:r>
      <w:r w:rsidRPr="00B2481D">
        <w:rPr>
          <w:color w:val="000000"/>
        </w:rPr>
        <w:tab/>
      </w:r>
      <w:r w:rsidRPr="00B2481D">
        <w:t>declaração sobre a não existência de situação de conflito de interesses que impeça o Agente Fiduciário a continuar a exercer a função</w:t>
      </w:r>
      <w:r w:rsidRPr="00B2481D">
        <w:rPr>
          <w:color w:val="000000"/>
        </w:rPr>
        <w:t>;</w:t>
      </w:r>
    </w:p>
    <w:p w:rsidR="00B24C0F" w:rsidRPr="00B2481D" w:rsidRDefault="00B24C0F" w:rsidP="00AC018B">
      <w:pPr>
        <w:tabs>
          <w:tab w:val="left" w:pos="1560"/>
        </w:tabs>
        <w:spacing w:line="312" w:lineRule="auto"/>
        <w:jc w:val="both"/>
        <w:rPr>
          <w:color w:val="000000"/>
        </w:rPr>
      </w:pPr>
    </w:p>
    <w:p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rPr>
          <w:color w:val="000000"/>
        </w:rPr>
        <w:t>disponibilizar o relatório de que trata a alínea “</w:t>
      </w:r>
      <w:r w:rsidR="00F06524" w:rsidRPr="00B2481D">
        <w:rPr>
          <w:color w:val="000000"/>
        </w:rPr>
        <w:t>o</w:t>
      </w:r>
      <w:r w:rsidRPr="00B2481D">
        <w:rPr>
          <w:color w:val="000000"/>
        </w:rPr>
        <w:t>” acima em sua página na rede mundial de computadores no prazo máximo de 4 (quatro) meses, a contar do encerramento do exercício social da Emissora;</w:t>
      </w:r>
    </w:p>
    <w:p w:rsidR="00B24C0F" w:rsidRPr="00B2481D" w:rsidRDefault="00B24C0F" w:rsidP="00AC018B">
      <w:pPr>
        <w:pStyle w:val="ListParagraph"/>
        <w:tabs>
          <w:tab w:val="left" w:pos="709"/>
        </w:tabs>
        <w:spacing w:line="312" w:lineRule="auto"/>
        <w:ind w:left="720"/>
        <w:jc w:val="both"/>
        <w:rPr>
          <w:color w:val="000000"/>
        </w:rPr>
      </w:pPr>
    </w:p>
    <w:p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rPr>
          <w:color w:val="000000"/>
        </w:rPr>
        <w:t>manter atualizada a relação dos Debenturistas e seus endereços</w:t>
      </w:r>
      <w:r w:rsidR="00997FAD" w:rsidRPr="00B2481D">
        <w:rPr>
          <w:color w:val="000000"/>
        </w:rPr>
        <w:t>, inclusive mediante a gestão junto à Emissora</w:t>
      </w:r>
      <w:r w:rsidRPr="00B2481D">
        <w:rPr>
          <w:color w:val="000000"/>
        </w:rPr>
        <w:t>;</w:t>
      </w:r>
    </w:p>
    <w:p w:rsidR="00B24C0F" w:rsidRPr="00B2481D" w:rsidRDefault="00B24C0F" w:rsidP="00AC018B">
      <w:pPr>
        <w:pStyle w:val="ListParagraph"/>
        <w:tabs>
          <w:tab w:val="left" w:pos="709"/>
        </w:tabs>
        <w:spacing w:line="312" w:lineRule="auto"/>
        <w:ind w:left="720"/>
        <w:jc w:val="both"/>
        <w:rPr>
          <w:color w:val="000000"/>
        </w:rPr>
      </w:pPr>
    </w:p>
    <w:p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rPr>
          <w:color w:val="000000"/>
        </w:rPr>
        <w:t>fiscalizar o cumprimento das cláusulas constantes desta Escritura de Emissão, especialmente daquelas que impõem obrigações de fazer e de não fazer;</w:t>
      </w:r>
    </w:p>
    <w:p w:rsidR="00B24C0F" w:rsidRPr="00B2481D" w:rsidRDefault="00B24C0F" w:rsidP="00AC018B">
      <w:pPr>
        <w:pStyle w:val="ListParagraph"/>
        <w:tabs>
          <w:tab w:val="left" w:pos="709"/>
        </w:tabs>
        <w:spacing w:line="312" w:lineRule="auto"/>
        <w:ind w:left="720"/>
        <w:jc w:val="both"/>
        <w:rPr>
          <w:color w:val="000000"/>
        </w:rPr>
      </w:pPr>
    </w:p>
    <w:p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t xml:space="preserve">comunicar aos Debenturistas qualquer inadimplemento, pela Emissora, de obrigações financeiras assumidas </w:t>
      </w:r>
      <w:r w:rsidR="009B0AD4" w:rsidRPr="00B2481D">
        <w:t>nesta</w:t>
      </w:r>
      <w:r w:rsidRPr="00B2481D">
        <w:t xml:space="preserv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223E25" w:rsidRPr="00B2481D">
        <w:t>5</w:t>
      </w:r>
      <w:r w:rsidRPr="00B2481D">
        <w:t xml:space="preserve"> (</w:t>
      </w:r>
      <w:r w:rsidR="00223E25" w:rsidRPr="00B2481D">
        <w:t>cinco</w:t>
      </w:r>
      <w:r w:rsidRPr="00B2481D">
        <w:t>) Dias Úteis a contar de sua ciência</w:t>
      </w:r>
      <w:r w:rsidRPr="00B2481D">
        <w:rPr>
          <w:color w:val="000000"/>
        </w:rPr>
        <w:t xml:space="preserve">; </w:t>
      </w:r>
    </w:p>
    <w:p w:rsidR="00B24C0F" w:rsidRPr="00B2481D" w:rsidRDefault="00B24C0F" w:rsidP="00AC018B">
      <w:pPr>
        <w:pStyle w:val="ListParagraph"/>
        <w:tabs>
          <w:tab w:val="left" w:pos="709"/>
        </w:tabs>
        <w:spacing w:line="312" w:lineRule="auto"/>
        <w:ind w:left="720"/>
        <w:jc w:val="both"/>
        <w:rPr>
          <w:color w:val="000000"/>
        </w:rPr>
      </w:pPr>
    </w:p>
    <w:p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t>divulgar diariamente o cálculo do Valor Nominal Unitário das Debêntures, acrescido da Remuneração, observados os termos desta Escritura de Emissão, disponibilizando-o aos Debenturistas e à Emissora em sua página na rede mundial de computadores (</w:t>
      </w:r>
      <w:r w:rsidR="00366CCA" w:rsidRPr="00366CCA">
        <w:rPr>
          <w:rStyle w:val="Hyperlink"/>
          <w:color w:val="000000" w:themeColor="text1"/>
        </w:rPr>
        <w:t>http://www.simplificpavarini.com.br/</w:t>
      </w:r>
      <w:r w:rsidRPr="00B2481D">
        <w:rPr>
          <w:color w:val="000000" w:themeColor="text1"/>
        </w:rPr>
        <w:t>);</w:t>
      </w:r>
    </w:p>
    <w:p w:rsidR="00B24C0F" w:rsidRPr="00B2481D" w:rsidRDefault="00B24C0F" w:rsidP="00AC018B">
      <w:pPr>
        <w:pStyle w:val="ListParagraph"/>
        <w:tabs>
          <w:tab w:val="left" w:pos="709"/>
        </w:tabs>
        <w:spacing w:line="312" w:lineRule="auto"/>
        <w:ind w:left="720"/>
        <w:jc w:val="both"/>
        <w:rPr>
          <w:color w:val="000000"/>
        </w:rPr>
      </w:pPr>
    </w:p>
    <w:p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rPr>
          <w:color w:val="000000"/>
        </w:rPr>
        <w:t>acompanhar, em cada data de pagamento, o integral e pontual pagamento dos valores devidos, conforme estipulado nesta Escritura de Emissão;</w:t>
      </w:r>
    </w:p>
    <w:p w:rsidR="00B24C0F" w:rsidRPr="00B2481D" w:rsidRDefault="00B24C0F" w:rsidP="00AC018B">
      <w:pPr>
        <w:pStyle w:val="ListParagraph"/>
        <w:tabs>
          <w:tab w:val="left" w:pos="709"/>
        </w:tabs>
        <w:spacing w:line="312" w:lineRule="auto"/>
        <w:ind w:left="720"/>
        <w:jc w:val="both"/>
        <w:rPr>
          <w:color w:val="000000"/>
        </w:rPr>
      </w:pPr>
    </w:p>
    <w:p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t>acompanhar a destinação dos recursos captados por meio da Emissão, de acordo com os dados obtidos junto aos administradores da Emissora</w:t>
      </w:r>
      <w:r w:rsidRPr="00B2481D">
        <w:rPr>
          <w:color w:val="000000"/>
        </w:rPr>
        <w:t>;</w:t>
      </w:r>
    </w:p>
    <w:p w:rsidR="00B24C0F" w:rsidRPr="00B2481D" w:rsidRDefault="00B24C0F" w:rsidP="00AC018B">
      <w:pPr>
        <w:pStyle w:val="ListParagraph"/>
        <w:spacing w:line="312" w:lineRule="auto"/>
        <w:rPr>
          <w:color w:val="000000"/>
        </w:rPr>
      </w:pPr>
    </w:p>
    <w:p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t>divulgar as informações referidas no item (</w:t>
      </w:r>
      <w:r w:rsidR="00F06524" w:rsidRPr="00B2481D">
        <w:t>o</w:t>
      </w:r>
      <w:r w:rsidRPr="00B2481D">
        <w:t>.</w:t>
      </w:r>
      <w:r w:rsidR="00F06524" w:rsidRPr="00B2481D">
        <w:t>10</w:t>
      </w:r>
      <w:r w:rsidRPr="00B2481D">
        <w:t>) do inciso “</w:t>
      </w:r>
      <w:r w:rsidR="00F06524" w:rsidRPr="00B2481D">
        <w:t>o</w:t>
      </w:r>
      <w:r w:rsidRPr="00B2481D">
        <w:t>” desta Cláusula 9.5.1 em sua página na rede mundial de computadores (</w:t>
      </w:r>
      <w:r w:rsidR="00366CCA" w:rsidRPr="00366CCA">
        <w:t>http://www.simplificpavarini.com.br/</w:t>
      </w:r>
      <w:r w:rsidRPr="00B2481D">
        <w:t>); e</w:t>
      </w:r>
    </w:p>
    <w:p w:rsidR="00B24C0F" w:rsidRPr="00B2481D" w:rsidRDefault="00B24C0F" w:rsidP="00AC018B">
      <w:pPr>
        <w:pStyle w:val="ListParagraph"/>
        <w:spacing w:line="312" w:lineRule="auto"/>
        <w:rPr>
          <w:color w:val="000000"/>
        </w:rPr>
      </w:pPr>
    </w:p>
    <w:p w:rsidR="00B24C0F" w:rsidRPr="00B2481D" w:rsidRDefault="00B24C0F" w:rsidP="00AC018B">
      <w:pPr>
        <w:pStyle w:val="ListParagraph"/>
        <w:numPr>
          <w:ilvl w:val="0"/>
          <w:numId w:val="22"/>
        </w:numPr>
        <w:tabs>
          <w:tab w:val="left" w:pos="709"/>
        </w:tabs>
        <w:spacing w:line="312" w:lineRule="auto"/>
        <w:ind w:hanging="720"/>
        <w:jc w:val="both"/>
        <w:rPr>
          <w:color w:val="000000"/>
        </w:rPr>
      </w:pPr>
      <w:r w:rsidRPr="00B2481D">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rsidR="00B24C0F" w:rsidRPr="00B2481D" w:rsidRDefault="00B24C0F" w:rsidP="00AC018B">
      <w:pPr>
        <w:tabs>
          <w:tab w:val="left" w:pos="720"/>
          <w:tab w:val="left" w:pos="2366"/>
        </w:tabs>
        <w:spacing w:line="312" w:lineRule="auto"/>
        <w:jc w:val="both"/>
        <w:rPr>
          <w:color w:val="000000"/>
        </w:rPr>
      </w:pPr>
    </w:p>
    <w:p w:rsidR="00E77204" w:rsidRPr="00B2481D" w:rsidRDefault="00E77204" w:rsidP="00AC018B">
      <w:pPr>
        <w:spacing w:line="312" w:lineRule="auto"/>
        <w:jc w:val="both"/>
        <w:rPr>
          <w:color w:val="000000"/>
          <w:w w:val="0"/>
        </w:rPr>
      </w:pPr>
      <w:bookmarkStart w:id="251" w:name="_DV_M347"/>
      <w:bookmarkStart w:id="252" w:name="_DV_M348"/>
      <w:bookmarkStart w:id="253" w:name="_DV_M349"/>
      <w:bookmarkStart w:id="254" w:name="_DV_M350"/>
      <w:bookmarkStart w:id="255" w:name="_DV_M319"/>
      <w:bookmarkEnd w:id="251"/>
      <w:bookmarkEnd w:id="252"/>
      <w:bookmarkEnd w:id="253"/>
      <w:bookmarkEnd w:id="254"/>
      <w:bookmarkEnd w:id="255"/>
      <w:r w:rsidRPr="00B2481D">
        <w:rPr>
          <w:color w:val="000000"/>
          <w:w w:val="0"/>
        </w:rPr>
        <w:t>9.5.2.</w:t>
      </w:r>
      <w:r w:rsidRPr="00B2481D">
        <w:rPr>
          <w:color w:val="000000"/>
          <w:w w:val="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r w:rsidR="00A06D78" w:rsidRPr="00B2481D">
        <w:rPr>
          <w:color w:val="000000"/>
          <w:w w:val="0"/>
        </w:rPr>
        <w:t xml:space="preserve"> de Debenturistas</w:t>
      </w:r>
      <w:r w:rsidRPr="00B2481D">
        <w:rPr>
          <w:color w:val="000000"/>
          <w:w w:val="0"/>
        </w:rPr>
        <w:t>.</w:t>
      </w:r>
    </w:p>
    <w:p w:rsidR="00E77204" w:rsidRPr="00B2481D" w:rsidRDefault="00E77204" w:rsidP="00AC018B">
      <w:pPr>
        <w:spacing w:line="312" w:lineRule="auto"/>
        <w:jc w:val="both"/>
        <w:rPr>
          <w:color w:val="000000"/>
          <w:w w:val="0"/>
        </w:rPr>
      </w:pPr>
    </w:p>
    <w:p w:rsidR="00E77204" w:rsidRPr="00B2481D" w:rsidRDefault="00E77204" w:rsidP="00AC018B">
      <w:pPr>
        <w:spacing w:line="312" w:lineRule="auto"/>
        <w:jc w:val="both"/>
        <w:rPr>
          <w:color w:val="000000"/>
        </w:rPr>
      </w:pPr>
      <w:r w:rsidRPr="00B2481D">
        <w:rPr>
          <w:color w:val="000000"/>
        </w:rPr>
        <w:t>9.5.3.</w:t>
      </w:r>
      <w:r w:rsidRPr="00B2481D">
        <w:rPr>
          <w:color w:val="000000"/>
        </w:rPr>
        <w:tab/>
      </w:r>
      <w:r w:rsidR="009D2BA9" w:rsidRPr="00B2481D">
        <w:rPr>
          <w:color w:val="000000"/>
        </w:rPr>
        <w:t xml:space="preserve">O Agente Fiduciário não emitirá qualquer tipo de opinião ou fará qualquer juízo sobre qualquer fato da emissão cuja definição seja de competência dos Debenturistas, comprometendo-se tão-somente a agir nos termos desta Escritura de Emissão ou </w:t>
      </w:r>
      <w:r w:rsidR="00F06524" w:rsidRPr="00B2481D">
        <w:rPr>
          <w:color w:val="000000"/>
        </w:rPr>
        <w:t>em cumprimento de deliberações tomadas em Assembleia Geral de</w:t>
      </w:r>
      <w:r w:rsidR="009D2BA9" w:rsidRPr="00B2481D">
        <w:rPr>
          <w:color w:val="000000"/>
        </w:rPr>
        <w:t xml:space="preserve"> Debenturistas. Neste sentido, o Agente Fiduciário não possui qualquer responsabilidade sobre o resultado ou sobre os efeitos jurídicos decorrentes do estrito cumprimento das </w:t>
      </w:r>
      <w:r w:rsidR="00F06524" w:rsidRPr="00B2481D">
        <w:rPr>
          <w:color w:val="000000"/>
        </w:rPr>
        <w:t xml:space="preserve">deliberações </w:t>
      </w:r>
      <w:r w:rsidR="009D2BA9" w:rsidRPr="00B2481D">
        <w:rPr>
          <w:color w:val="000000"/>
        </w:rPr>
        <w:t>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w:t>
      </w:r>
      <w:r w:rsidR="00F06524" w:rsidRPr="00B2481D">
        <w:rPr>
          <w:color w:val="000000"/>
        </w:rPr>
        <w:t xml:space="preserve"> e das obrigações assumidas na presente Escritura </w:t>
      </w:r>
      <w:r w:rsidR="00F06524" w:rsidRPr="00B2481D">
        <w:rPr>
          <w:kern w:val="16"/>
        </w:rPr>
        <w:t>de Emissão</w:t>
      </w:r>
      <w:r w:rsidR="00F06524" w:rsidRPr="00B2481D">
        <w:rPr>
          <w:color w:val="000000"/>
        </w:rPr>
        <w:t xml:space="preserve"> ou decorrentes de deliberações tomadas em Assembleia Geral de Debenturistas</w:t>
      </w:r>
      <w:r w:rsidRPr="00B2481D">
        <w:rPr>
          <w:color w:val="000000"/>
        </w:rPr>
        <w:t xml:space="preserve">. </w:t>
      </w:r>
    </w:p>
    <w:p w:rsidR="00E77204" w:rsidRPr="00B2481D" w:rsidRDefault="00E77204" w:rsidP="00AC018B">
      <w:pPr>
        <w:spacing w:line="312" w:lineRule="auto"/>
        <w:jc w:val="both"/>
        <w:rPr>
          <w:color w:val="000000"/>
        </w:rPr>
      </w:pPr>
    </w:p>
    <w:p w:rsidR="009D2BA9" w:rsidRPr="00B2481D" w:rsidRDefault="009D2BA9" w:rsidP="00AC018B">
      <w:pPr>
        <w:spacing w:line="312" w:lineRule="auto"/>
        <w:jc w:val="both"/>
        <w:rPr>
          <w:color w:val="000000"/>
        </w:rPr>
      </w:pPr>
      <w:r w:rsidRPr="00B2481D">
        <w:rPr>
          <w:color w:val="000000"/>
        </w:rPr>
        <w:t>9.5.4.</w:t>
      </w:r>
      <w:r w:rsidRPr="00B2481D">
        <w:rPr>
          <w:color w:val="000000"/>
        </w:rPr>
        <w:tab/>
        <w:t>No caso de inadimplemento de quaisquer condições da Emissão, o Agente Fiduciário deve usar de toda e qualquer medida prevista em lei ou nesta Escritura</w:t>
      </w:r>
      <w:r w:rsidR="009B0AD4" w:rsidRPr="00B2481D">
        <w:rPr>
          <w:color w:val="000000"/>
        </w:rPr>
        <w:t xml:space="preserve"> de Emissão</w:t>
      </w:r>
      <w:r w:rsidRPr="00B2481D">
        <w:rPr>
          <w:color w:val="000000"/>
        </w:rPr>
        <w:t xml:space="preserve"> para proteger direitos ou defender os interesses dos Debenturistas, na forma do artigo 12 da Instrução CVM 583 e observado o disposto na Lei das Sociedades por Ações.</w:t>
      </w:r>
    </w:p>
    <w:p w:rsidR="008972BE" w:rsidRPr="00B2481D" w:rsidRDefault="008972BE" w:rsidP="00AC018B">
      <w:pPr>
        <w:widowControl w:val="0"/>
        <w:tabs>
          <w:tab w:val="left" w:pos="720"/>
          <w:tab w:val="left" w:pos="2366"/>
        </w:tabs>
        <w:spacing w:line="312" w:lineRule="auto"/>
        <w:jc w:val="both"/>
        <w:rPr>
          <w:b/>
          <w:bCs/>
          <w:color w:val="000000"/>
        </w:rPr>
      </w:pPr>
    </w:p>
    <w:p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lastRenderedPageBreak/>
        <w:t>9.</w:t>
      </w:r>
      <w:r w:rsidR="00F06524" w:rsidRPr="00B2481D">
        <w:rPr>
          <w:b/>
          <w:bCs/>
          <w:color w:val="000000"/>
        </w:rPr>
        <w:t>6</w:t>
      </w:r>
      <w:r w:rsidRPr="00B2481D">
        <w:rPr>
          <w:b/>
          <w:bCs/>
          <w:color w:val="000000"/>
        </w:rPr>
        <w:t>.</w:t>
      </w:r>
      <w:r w:rsidRPr="00B2481D">
        <w:rPr>
          <w:b/>
          <w:bCs/>
          <w:color w:val="000000"/>
        </w:rPr>
        <w:tab/>
        <w:t>Despesas</w:t>
      </w:r>
      <w:r w:rsidR="00D0196B" w:rsidRPr="00B2481D">
        <w:rPr>
          <w:b/>
          <w:bCs/>
          <w:color w:val="000000"/>
        </w:rPr>
        <w:t xml:space="preserve"> </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.1.</w:t>
      </w:r>
      <w:r w:rsidRPr="00B2481D">
        <w:rPr>
          <w:color w:val="000000"/>
        </w:rPr>
        <w:tab/>
        <w:t>A Emissora</w:t>
      </w:r>
      <w:r w:rsidR="00997FAD" w:rsidRPr="00B2481D">
        <w:rPr>
          <w:color w:val="000000"/>
        </w:rPr>
        <w:t xml:space="preserve"> adiantará e/ou</w:t>
      </w:r>
      <w:r w:rsidRPr="00B2481D">
        <w:rPr>
          <w:color w:val="000000"/>
        </w:rPr>
        <w:t xml:space="preserve"> ressarcirá</w:t>
      </w:r>
      <w:r w:rsidR="00997FAD" w:rsidRPr="00B2481D">
        <w:rPr>
          <w:color w:val="000000"/>
        </w:rPr>
        <w:t>, conforme o caso</w:t>
      </w:r>
      <w:r w:rsidR="003D5808" w:rsidRPr="00B2481D">
        <w:rPr>
          <w:color w:val="000000"/>
        </w:rPr>
        <w:t>,</w:t>
      </w:r>
      <w:r w:rsidRPr="00B2481D">
        <w:rPr>
          <w:color w:val="000000"/>
        </w:rPr>
        <w:t xml:space="preserve"> o Agente Fiduciário de todas as despesas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w:t>
      </w:r>
      <w:r w:rsidR="0083375A" w:rsidRPr="00B2481D">
        <w:rPr>
          <w:color w:val="000000"/>
        </w:rPr>
        <w:t xml:space="preserve"> </w:t>
      </w:r>
      <w:r w:rsidR="0083375A" w:rsidRPr="00B2481D">
        <w:rPr>
          <w:kern w:val="16"/>
        </w:rPr>
        <w:t>de Emissão</w:t>
      </w:r>
      <w:r w:rsidR="00366CCA">
        <w:rPr>
          <w:kern w:val="16"/>
        </w:rPr>
        <w:t>,</w:t>
      </w:r>
      <w:r w:rsidRPr="00B2481D">
        <w:rPr>
          <w:color w:val="000000"/>
        </w:rPr>
        <w:t xml:space="preserve"> devendo ser, sempre que possível, previamente aprovadas pela Emissora.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.2.</w:t>
      </w:r>
      <w:r w:rsidRPr="00B2481D">
        <w:rPr>
          <w:color w:val="000000"/>
        </w:rPr>
        <w:tab/>
        <w:t>O ressarcimento a que se refere esta Cláusula 9.</w:t>
      </w:r>
      <w:r w:rsidR="00F852DB" w:rsidRPr="00B2481D">
        <w:rPr>
          <w:color w:val="000000"/>
        </w:rPr>
        <w:t>6</w:t>
      </w:r>
      <w:r w:rsidRPr="00B2481D">
        <w:rPr>
          <w:color w:val="000000"/>
        </w:rPr>
        <w:t xml:space="preserve"> será efetuado em até </w:t>
      </w:r>
      <w:r w:rsidR="00366CCA">
        <w:rPr>
          <w:color w:val="000000"/>
        </w:rPr>
        <w:t>5</w:t>
      </w:r>
      <w:r w:rsidR="00366CCA" w:rsidRPr="00B2481D">
        <w:rPr>
          <w:color w:val="000000"/>
        </w:rPr>
        <w:t xml:space="preserve"> </w:t>
      </w:r>
      <w:r w:rsidRPr="00B2481D">
        <w:rPr>
          <w:color w:val="000000"/>
        </w:rPr>
        <w:t>(</w:t>
      </w:r>
      <w:r w:rsidR="00366CCA">
        <w:rPr>
          <w:color w:val="000000"/>
        </w:rPr>
        <w:t>cinco</w:t>
      </w:r>
      <w:r w:rsidRPr="00B2481D">
        <w:rPr>
          <w:color w:val="000000"/>
        </w:rPr>
        <w:t xml:space="preserve">) Dias Úteis contados da entrega à Emissora </w:t>
      </w:r>
      <w:r w:rsidR="00320F10" w:rsidRPr="00B2481D">
        <w:rPr>
          <w:color w:val="000000"/>
        </w:rPr>
        <w:t xml:space="preserve">de cópia </w:t>
      </w:r>
      <w:r w:rsidRPr="00B2481D">
        <w:rPr>
          <w:color w:val="000000"/>
        </w:rPr>
        <w:t>dos documentos comprobatórios das despesas efetivamente incorridas e necessárias à proteção dos direitos dos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.3.</w:t>
      </w:r>
      <w:r w:rsidRPr="00B2481D">
        <w:rPr>
          <w:color w:val="000000"/>
        </w:rPr>
        <w:tab/>
        <w:t xml:space="preserve">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997FAD" w:rsidRPr="00B2481D">
        <w:rPr>
          <w:color w:val="000000"/>
        </w:rPr>
        <w:t>3</w:t>
      </w:r>
      <w:r w:rsidRPr="00B2481D">
        <w:rPr>
          <w:color w:val="000000"/>
        </w:rPr>
        <w:t>0 (</w:t>
      </w:r>
      <w:r w:rsidR="00997FAD" w:rsidRPr="00B2481D">
        <w:rPr>
          <w:color w:val="000000"/>
        </w:rPr>
        <w:t>trinta</w:t>
      </w:r>
      <w:r w:rsidRPr="00B2481D">
        <w:rPr>
          <w:color w:val="000000"/>
        </w:rPr>
        <w:t>) dias corridos, podendo o Agente Fiduciário solicitar garantia prévia dos Debenturistas para cobertura do risco da sucumbência.</w:t>
      </w:r>
    </w:p>
    <w:p w:rsidR="00E77204" w:rsidRPr="00B2481D" w:rsidRDefault="00E77204" w:rsidP="00AC018B">
      <w:pPr>
        <w:widowControl w:val="0"/>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.4.</w:t>
      </w:r>
      <w:r w:rsidRPr="00B2481D">
        <w:rPr>
          <w:color w:val="000000"/>
        </w:rPr>
        <w:tab/>
        <w:t>As despesas a que se refere esta Cláusula 9.</w:t>
      </w:r>
      <w:r w:rsidR="00F852DB" w:rsidRPr="00B2481D">
        <w:rPr>
          <w:color w:val="000000"/>
        </w:rPr>
        <w:t>6</w:t>
      </w:r>
      <w:r w:rsidRPr="00B2481D">
        <w:rPr>
          <w:color w:val="000000"/>
        </w:rPr>
        <w:t xml:space="preserve"> compreenderão, inclusive, aquelas incorridas com:</w:t>
      </w:r>
      <w:r w:rsidR="00880187">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lastRenderedPageBreak/>
        <w:t>(a)</w:t>
      </w:r>
      <w:r w:rsidRPr="00B2481D">
        <w:rPr>
          <w:color w:val="000000"/>
        </w:rPr>
        <w:tab/>
        <w:t>publicação de relatórios, avisos e notificações, conforme previsto nesta Escritura</w:t>
      </w:r>
      <w:r w:rsidR="0083375A" w:rsidRPr="00B2481D">
        <w:rPr>
          <w:color w:val="000000"/>
        </w:rPr>
        <w:t xml:space="preserve"> </w:t>
      </w:r>
      <w:r w:rsidR="0083375A" w:rsidRPr="00B2481D">
        <w:rPr>
          <w:kern w:val="16"/>
        </w:rPr>
        <w:t>de Emissão</w:t>
      </w:r>
      <w:r w:rsidRPr="00B2481D">
        <w:rPr>
          <w:color w:val="000000"/>
        </w:rPr>
        <w:t>, e outras que vierem a ser exigidas por regulamentos aplicáveis;</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(b)</w:t>
      </w:r>
      <w:r w:rsidRPr="00B2481D">
        <w:rPr>
          <w:color w:val="000000"/>
        </w:rPr>
        <w:tab/>
        <w:t>extração de certidões e</w:t>
      </w:r>
      <w:r w:rsidRPr="00B2481D">
        <w:rPr>
          <w:color w:val="000000"/>
          <w:w w:val="0"/>
        </w:rPr>
        <w:t xml:space="preserve"> despesas cartorárias e com correios quando necessárias ao desempenho da função de Agente Fiduciário</w:t>
      </w:r>
      <w:r w:rsidRPr="00B2481D">
        <w:rPr>
          <w:color w:val="000000"/>
        </w:rPr>
        <w:t>;</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(c)</w:t>
      </w:r>
      <w:r w:rsidRPr="00B2481D">
        <w:rPr>
          <w:color w:val="000000"/>
        </w:rPr>
        <w:tab/>
        <w:t>locomoções entre Estados da Federação</w:t>
      </w:r>
      <w:r w:rsidR="00320F10" w:rsidRPr="00B2481D">
        <w:rPr>
          <w:color w:val="000000"/>
        </w:rPr>
        <w:t>, alimentação, transporte,</w:t>
      </w:r>
      <w:r w:rsidRPr="00B2481D">
        <w:rPr>
          <w:color w:val="000000"/>
        </w:rPr>
        <w:t xml:space="preserve"> e respectivas hospedagens, quando </w:t>
      </w:r>
      <w:r w:rsidR="00DB2F69" w:rsidRPr="00B2481D">
        <w:rPr>
          <w:color w:val="000000"/>
        </w:rPr>
        <w:t>necessária</w:t>
      </w:r>
      <w:r w:rsidR="001B732C" w:rsidRPr="00B2481D">
        <w:rPr>
          <w:color w:val="000000"/>
        </w:rPr>
        <w:t xml:space="preserve"> a presença física do Agente Fiduciário</w:t>
      </w:r>
      <w:r w:rsidR="00DB2F69" w:rsidRPr="00B2481D">
        <w:rPr>
          <w:color w:val="000000"/>
        </w:rPr>
        <w:t xml:space="preserve"> ao desempenho de suas funções</w:t>
      </w:r>
      <w:r w:rsidRPr="00B2481D">
        <w:rPr>
          <w:color w:val="000000"/>
        </w:rPr>
        <w:t xml:space="preserve">; </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widowControl w:val="0"/>
        <w:tabs>
          <w:tab w:val="left" w:pos="0"/>
          <w:tab w:val="left" w:pos="720"/>
          <w:tab w:val="left" w:pos="2366"/>
        </w:tabs>
        <w:autoSpaceDE w:val="0"/>
        <w:autoSpaceDN w:val="0"/>
        <w:adjustRightInd w:val="0"/>
        <w:spacing w:line="312" w:lineRule="auto"/>
        <w:ind w:left="709" w:hanging="709"/>
        <w:jc w:val="both"/>
        <w:rPr>
          <w:color w:val="000000"/>
        </w:rPr>
      </w:pPr>
      <w:r w:rsidRPr="00B2481D">
        <w:rPr>
          <w:color w:val="000000"/>
        </w:rPr>
        <w:t>(d)</w:t>
      </w:r>
      <w:r w:rsidRPr="00B2481D">
        <w:rPr>
          <w:color w:val="000000"/>
        </w:rPr>
        <w:tab/>
        <w:t xml:space="preserve">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w:t>
      </w:r>
    </w:p>
    <w:p w:rsidR="00E77204" w:rsidRPr="00B2481D" w:rsidRDefault="00E77204" w:rsidP="00AC018B">
      <w:pPr>
        <w:tabs>
          <w:tab w:val="left" w:pos="720"/>
          <w:tab w:val="left" w:pos="2366"/>
        </w:tabs>
        <w:spacing w:line="312" w:lineRule="auto"/>
        <w:ind w:left="709" w:hanging="709"/>
        <w:jc w:val="both"/>
        <w:rPr>
          <w:color w:val="000000"/>
        </w:rPr>
      </w:pPr>
    </w:p>
    <w:p w:rsidR="00044772" w:rsidRPr="00B2481D" w:rsidRDefault="00E77204" w:rsidP="00AC018B">
      <w:pPr>
        <w:tabs>
          <w:tab w:val="left" w:pos="720"/>
          <w:tab w:val="left" w:pos="2366"/>
        </w:tabs>
        <w:spacing w:line="312" w:lineRule="auto"/>
        <w:ind w:left="709" w:hanging="709"/>
        <w:jc w:val="both"/>
        <w:rPr>
          <w:color w:val="000000"/>
        </w:rPr>
      </w:pPr>
      <w:r w:rsidRPr="00B2481D">
        <w:rPr>
          <w:color w:val="000000"/>
        </w:rPr>
        <w:t>(e)</w:t>
      </w:r>
      <w:r w:rsidRPr="00B2481D">
        <w:rPr>
          <w:color w:val="000000"/>
        </w:rPr>
        <w:tab/>
        <w:t>eventuais levantamentos adicionais e especiais ou periciais que vierem a ser imprescindíveis, se ocorrerem omissões e/ou obscuridades nas informações pertinentes aos estritos interesses dos Debenturistas</w:t>
      </w:r>
      <w:r w:rsidR="00044772" w:rsidRPr="00B2481D">
        <w:rPr>
          <w:color w:val="000000"/>
        </w:rPr>
        <w:t>;</w:t>
      </w:r>
      <w:r w:rsidR="00FE2569" w:rsidRPr="00B2481D">
        <w:rPr>
          <w:color w:val="000000"/>
        </w:rPr>
        <w:t xml:space="preserve"> e</w:t>
      </w:r>
    </w:p>
    <w:p w:rsidR="00044772" w:rsidRPr="00B2481D" w:rsidRDefault="00044772" w:rsidP="00AC018B">
      <w:pPr>
        <w:tabs>
          <w:tab w:val="left" w:pos="720"/>
          <w:tab w:val="left" w:pos="2366"/>
        </w:tabs>
        <w:spacing w:line="312" w:lineRule="auto"/>
        <w:ind w:left="709" w:hanging="709"/>
        <w:jc w:val="both"/>
        <w:rPr>
          <w:color w:val="000000"/>
        </w:rPr>
      </w:pPr>
    </w:p>
    <w:p w:rsidR="00DB2F69" w:rsidRPr="00B2481D" w:rsidRDefault="00044772" w:rsidP="00AC018B">
      <w:pPr>
        <w:tabs>
          <w:tab w:val="left" w:pos="720"/>
          <w:tab w:val="left" w:pos="2366"/>
        </w:tabs>
        <w:spacing w:line="312" w:lineRule="auto"/>
        <w:ind w:left="709" w:hanging="709"/>
        <w:jc w:val="both"/>
        <w:rPr>
          <w:color w:val="000000"/>
        </w:rPr>
      </w:pPr>
      <w:r w:rsidRPr="00B2481D">
        <w:rPr>
          <w:color w:val="000000"/>
        </w:rPr>
        <w:t>(f)</w:t>
      </w:r>
      <w:r w:rsidRPr="00B2481D">
        <w:rPr>
          <w:color w:val="000000"/>
        </w:rPr>
        <w:tab/>
        <w:t>fotocópias, digitalizações, envio de documentos</w:t>
      </w:r>
      <w:r w:rsidR="00FE2569" w:rsidRPr="00B2481D">
        <w:rPr>
          <w:color w:val="000000"/>
        </w:rPr>
        <w:t>.</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.5.</w:t>
      </w:r>
      <w:r w:rsidRPr="00B2481D">
        <w:rPr>
          <w:color w:val="000000"/>
        </w:rPr>
        <w:tab/>
        <w:t xml:space="preserve">O crédito do Agente Fiduciário por despesas incorridas para proteger direitos e interesses ou realizar créditos dos Debenturistas que não tenha sido saldado na forma ora estabelecida será </w:t>
      </w:r>
      <w:r w:rsidR="00997FAD" w:rsidRPr="00B2481D">
        <w:rPr>
          <w:color w:val="000000"/>
        </w:rPr>
        <w:t xml:space="preserve">reembolsado pelos Debenturistas e/ou </w:t>
      </w:r>
      <w:r w:rsidRPr="00B2481D">
        <w:rPr>
          <w:color w:val="000000"/>
        </w:rPr>
        <w:t>acrescido à dívida da Emissora</w:t>
      </w:r>
      <w:r w:rsidR="00997FAD" w:rsidRPr="00B2481D">
        <w:rPr>
          <w:color w:val="000000"/>
        </w:rPr>
        <w:t>, conforme o caso,</w:t>
      </w:r>
      <w:r w:rsidRPr="00B2481D">
        <w:rPr>
          <w:color w:val="000000"/>
        </w:rPr>
        <w:t xml:space="preserve"> e gozará das mesmas garantias das Debêntures, se for o caso, preferindo a estas na ordem de pagamento.</w:t>
      </w:r>
    </w:p>
    <w:p w:rsidR="00E77204" w:rsidRPr="00B2481D" w:rsidRDefault="00E77204" w:rsidP="00AC018B">
      <w:pPr>
        <w:tabs>
          <w:tab w:val="left" w:pos="720"/>
          <w:tab w:val="left" w:pos="2366"/>
        </w:tabs>
        <w:spacing w:line="312" w:lineRule="auto"/>
        <w:jc w:val="both"/>
        <w:rPr>
          <w:color w:val="000000"/>
        </w:rPr>
      </w:pPr>
    </w:p>
    <w:p w:rsidR="003928A8" w:rsidRPr="00B2481D" w:rsidRDefault="003928A8" w:rsidP="00AC018B">
      <w:pPr>
        <w:tabs>
          <w:tab w:val="left" w:pos="720"/>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256" w:name="_Toc496113116"/>
      <w:r w:rsidRPr="00B2481D">
        <w:rPr>
          <w:color w:val="000000"/>
          <w:sz w:val="24"/>
          <w:szCs w:val="24"/>
        </w:rPr>
        <w:t>CLÁUSULA X</w:t>
      </w:r>
      <w:r w:rsidRPr="00B2481D">
        <w:rPr>
          <w:color w:val="000000"/>
          <w:sz w:val="24"/>
          <w:szCs w:val="24"/>
        </w:rPr>
        <w:br/>
        <w:t>ASSEMBLEIA GERAL DE DEBENTURISTAS</w:t>
      </w:r>
      <w:bookmarkEnd w:id="256"/>
      <w:r w:rsidR="00D87BA0" w:rsidRPr="00B2481D">
        <w:rPr>
          <w:color w:val="000000"/>
          <w:sz w:val="24"/>
          <w:szCs w:val="24"/>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10.1.</w:t>
      </w:r>
      <w:r w:rsidRPr="00B2481D">
        <w:rPr>
          <w:b/>
          <w:bCs/>
          <w:color w:val="000000"/>
        </w:rPr>
        <w:tab/>
        <w:t>Convocação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lastRenderedPageBreak/>
        <w:t>10.1.1.</w:t>
      </w:r>
      <w:r w:rsidRPr="00B2481D">
        <w:rPr>
          <w:color w:val="000000"/>
        </w:rPr>
        <w:tab/>
        <w:t>Os Debenturistas poderão, a qualquer tempo, reunir-se em assembleia geral (“</w:t>
      </w:r>
      <w:r w:rsidRPr="00B2481D">
        <w:rPr>
          <w:color w:val="000000"/>
          <w:u w:val="single"/>
        </w:rPr>
        <w:t>Assembleia Geral de Debenturistas</w:t>
      </w:r>
      <w:r w:rsidRPr="00B2481D">
        <w:rPr>
          <w:color w:val="00000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w:t>
      </w:r>
      <w:r w:rsidR="00F4387B" w:rsidRPr="00B2481D">
        <w:rPr>
          <w:color w:val="000000"/>
        </w:rPr>
        <w:t xml:space="preserve">10% (dez por cento), </w:t>
      </w:r>
      <w:r w:rsidRPr="00B2481D">
        <w:rPr>
          <w:color w:val="000000"/>
        </w:rPr>
        <w:t xml:space="preserve">no mínimo, das Debêntures em Circulação, ou pela CVM.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845599">
        <w:rPr>
          <w:color w:val="000000"/>
        </w:rPr>
        <w:t>10.1.2.</w:t>
      </w:r>
      <w:r w:rsidRPr="00845599">
        <w:rPr>
          <w:color w:val="000000"/>
        </w:rPr>
        <w:tab/>
        <w:t xml:space="preserve">A convocação dar-se-á mediante anúncio publicado, pelo menos </w:t>
      </w:r>
      <w:r w:rsidR="00F4387B" w:rsidRPr="00845599">
        <w:rPr>
          <w:color w:val="000000"/>
        </w:rPr>
        <w:t xml:space="preserve">3 (três) </w:t>
      </w:r>
      <w:r w:rsidRPr="00845599">
        <w:rPr>
          <w:color w:val="000000"/>
        </w:rPr>
        <w:t xml:space="preserve">vezes, nos </w:t>
      </w:r>
      <w:r w:rsidR="00FA68AD" w:rsidRPr="00845599">
        <w:rPr>
          <w:color w:val="000000"/>
        </w:rPr>
        <w:t>Jornais de Publicação</w:t>
      </w:r>
      <w:r w:rsidRPr="00845599">
        <w:rPr>
          <w:color w:val="000000"/>
        </w:rPr>
        <w:t>,</w:t>
      </w:r>
      <w:r w:rsidRPr="00B2481D">
        <w:rPr>
          <w:color w:val="000000"/>
        </w:rPr>
        <w:t xml:space="preserve"> respeitadas outras regras relacionadas à publicação de anúncio de convocação de assembleias gerais constantes da Lei das Sociedades por Ações, da regulamentação aplicável e desta Escritura</w:t>
      </w:r>
      <w:r w:rsidR="004043ED" w:rsidRPr="00B2481D">
        <w:rPr>
          <w:color w:val="000000"/>
        </w:rPr>
        <w:t xml:space="preserve"> </w:t>
      </w:r>
      <w:r w:rsidR="004043ED" w:rsidRPr="00B2481D">
        <w:rPr>
          <w:kern w:val="16"/>
        </w:rPr>
        <w:t>de Emissão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10.1.3.</w:t>
      </w:r>
      <w:r w:rsidRPr="00B2481D">
        <w:rPr>
          <w:color w:val="000000"/>
        </w:rPr>
        <w:tab/>
        <w:t>As Assembleias Gerais de Debenturistas serão convocadas com antecedência mínima de</w:t>
      </w:r>
      <w:r w:rsidR="00F4387B" w:rsidRPr="00B2481D">
        <w:rPr>
          <w:color w:val="000000"/>
        </w:rPr>
        <w:t xml:space="preserve"> </w:t>
      </w:r>
      <w:r w:rsidR="002A6F3F" w:rsidRPr="00B2481D">
        <w:rPr>
          <w:color w:val="000000"/>
        </w:rPr>
        <w:t>8 </w:t>
      </w:r>
      <w:r w:rsidR="00F4387B" w:rsidRPr="00B2481D">
        <w:rPr>
          <w:color w:val="000000"/>
        </w:rPr>
        <w:t>(</w:t>
      </w:r>
      <w:r w:rsidR="002A6F3F" w:rsidRPr="00B2481D">
        <w:rPr>
          <w:color w:val="000000"/>
        </w:rPr>
        <w:t>oito</w:t>
      </w:r>
      <w:r w:rsidR="00F4387B" w:rsidRPr="00B2481D">
        <w:rPr>
          <w:color w:val="000000"/>
        </w:rPr>
        <w:t xml:space="preserve">) </w:t>
      </w:r>
      <w:r w:rsidRPr="00B2481D">
        <w:rPr>
          <w:color w:val="000000"/>
        </w:rPr>
        <w:t>dias</w:t>
      </w:r>
      <w:r w:rsidRPr="00845599">
        <w:rPr>
          <w:color w:val="000000"/>
        </w:rPr>
        <w:t>,</w:t>
      </w:r>
      <w:r w:rsidR="00FA68AD" w:rsidRPr="00845599">
        <w:rPr>
          <w:color w:val="000000"/>
        </w:rPr>
        <w:t xml:space="preserve"> contados da publicação do primeiro anúncio, conforme previsto no item 10.1.2 acima,</w:t>
      </w:r>
      <w:r w:rsidRPr="00845599">
        <w:rPr>
          <w:color w:val="000000"/>
        </w:rPr>
        <w:t xml:space="preserve"> em</w:t>
      </w:r>
      <w:r w:rsidRPr="00B2481D">
        <w:rPr>
          <w:color w:val="000000"/>
        </w:rPr>
        <w:t xml:space="preserve"> primeira convocação. A Assembleia Geral de Debenturistas em segunda convocação somente poderá ser realizada em, no mínimo, </w:t>
      </w:r>
      <w:r w:rsidR="002A6F3F" w:rsidRPr="00B2481D">
        <w:rPr>
          <w:color w:val="000000"/>
        </w:rPr>
        <w:t>5</w:t>
      </w:r>
      <w:r w:rsidR="00F4387B" w:rsidRPr="00B2481D">
        <w:rPr>
          <w:color w:val="000000"/>
        </w:rPr>
        <w:t xml:space="preserve"> (</w:t>
      </w:r>
      <w:r w:rsidR="002A6F3F" w:rsidRPr="00B2481D">
        <w:rPr>
          <w:color w:val="000000"/>
        </w:rPr>
        <w:t>cinco</w:t>
      </w:r>
      <w:r w:rsidR="00F4387B" w:rsidRPr="00B2481D">
        <w:rPr>
          <w:color w:val="000000"/>
        </w:rPr>
        <w:t xml:space="preserve">) </w:t>
      </w:r>
      <w:r w:rsidRPr="00B2481D">
        <w:rPr>
          <w:color w:val="000000"/>
        </w:rPr>
        <w:t xml:space="preserve">dias após a </w:t>
      </w:r>
      <w:r w:rsidR="003D5808" w:rsidRPr="00B2481D">
        <w:rPr>
          <w:color w:val="000000"/>
        </w:rPr>
        <w:t>publicação de edital de segunda</w:t>
      </w:r>
      <w:r w:rsidRPr="00B2481D">
        <w:rPr>
          <w:color w:val="000000"/>
        </w:rPr>
        <w:t xml:space="preserve"> convocação.</w:t>
      </w:r>
      <w:r w:rsidR="003D5808"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Default="00E77204" w:rsidP="00AC018B">
      <w:pPr>
        <w:tabs>
          <w:tab w:val="left" w:pos="720"/>
          <w:tab w:val="left" w:pos="2366"/>
        </w:tabs>
        <w:spacing w:line="312" w:lineRule="auto"/>
        <w:jc w:val="both"/>
        <w:rPr>
          <w:color w:val="000000"/>
        </w:rPr>
      </w:pPr>
      <w:r w:rsidRPr="00B2481D">
        <w:rPr>
          <w:color w:val="000000"/>
        </w:rPr>
        <w:t>10.1.4.</w:t>
      </w:r>
      <w:r w:rsidRPr="00B2481D">
        <w:rPr>
          <w:color w:val="000000"/>
        </w:rPr>
        <w:tab/>
        <w:t>Será considerada regular a Assembleia Geral de Debenturistas a que comparecerem os titulares de todas as Debêntures em Circulação, independentemente de publicações e/ou avisos</w:t>
      </w:r>
      <w:r w:rsidR="00845599">
        <w:rPr>
          <w:color w:val="000000"/>
        </w:rPr>
        <w:t>.</w:t>
      </w:r>
    </w:p>
    <w:p w:rsidR="00845599" w:rsidRPr="00B2481D" w:rsidRDefault="00845599"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10.1.5.</w:t>
      </w:r>
      <w:r w:rsidRPr="00B2481D">
        <w:rPr>
          <w:color w:val="000000"/>
        </w:rPr>
        <w:tab/>
        <w:t xml:space="preserve">As deliberações tomadas pelos Debenturistas, no âmbito de sua competência legal, observados os </w:t>
      </w:r>
      <w:r w:rsidR="003149C3" w:rsidRPr="00B2481D">
        <w:rPr>
          <w:color w:val="000000"/>
        </w:rPr>
        <w:t>quóruns</w:t>
      </w:r>
      <w:r w:rsidRPr="00B2481D">
        <w:rPr>
          <w:color w:val="000000"/>
        </w:rPr>
        <w:t xml:space="preserve"> estabelecidos nesta Escritura</w:t>
      </w:r>
      <w:r w:rsidR="004043ED" w:rsidRPr="00B2481D">
        <w:rPr>
          <w:kern w:val="16"/>
        </w:rPr>
        <w:t xml:space="preserve"> de Emissão</w:t>
      </w:r>
      <w:r w:rsidRPr="00B2481D">
        <w:rPr>
          <w:color w:val="000000"/>
        </w:rPr>
        <w:t>, serão existentes, válidas e eficazes perante a Emissora e obrigarão a todos os titulares das Debêntures em Circulação, independentemente de terem comparecido à Assembleia ou do voto proferido na respectiva Assembleia Geral de Debenturistas.</w:t>
      </w:r>
    </w:p>
    <w:p w:rsidR="00E77204" w:rsidRPr="00B2481D" w:rsidRDefault="00E77204" w:rsidP="00AC018B">
      <w:pPr>
        <w:tabs>
          <w:tab w:val="left" w:pos="720"/>
          <w:tab w:val="left" w:pos="2366"/>
        </w:tabs>
        <w:spacing w:line="312" w:lineRule="auto"/>
        <w:jc w:val="both"/>
        <w:rPr>
          <w:b/>
          <w:bCs/>
          <w:color w:val="000000"/>
        </w:rPr>
      </w:pPr>
    </w:p>
    <w:p w:rsidR="00E77204" w:rsidRPr="00B2481D" w:rsidRDefault="00E77204" w:rsidP="00AC018B">
      <w:pPr>
        <w:keepNext/>
        <w:tabs>
          <w:tab w:val="left" w:pos="720"/>
          <w:tab w:val="left" w:pos="2366"/>
        </w:tabs>
        <w:spacing w:line="312" w:lineRule="auto"/>
        <w:jc w:val="both"/>
        <w:rPr>
          <w:b/>
          <w:bCs/>
          <w:color w:val="000000"/>
        </w:rPr>
      </w:pPr>
      <w:r w:rsidRPr="00B2481D">
        <w:rPr>
          <w:b/>
          <w:bCs/>
          <w:color w:val="000000"/>
        </w:rPr>
        <w:t>10.2.</w:t>
      </w:r>
      <w:r w:rsidRPr="00B2481D">
        <w:rPr>
          <w:b/>
          <w:bCs/>
          <w:color w:val="000000"/>
        </w:rPr>
        <w:tab/>
      </w:r>
      <w:r w:rsidR="00B235BE" w:rsidRPr="00B2481D">
        <w:rPr>
          <w:b/>
          <w:bCs/>
          <w:color w:val="000000"/>
        </w:rPr>
        <w:t>Quórum</w:t>
      </w:r>
      <w:r w:rsidRPr="00B2481D">
        <w:rPr>
          <w:b/>
          <w:bCs/>
          <w:color w:val="000000"/>
        </w:rPr>
        <w:t xml:space="preserve"> de Instalação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10.2.1.</w:t>
      </w:r>
      <w:r w:rsidRPr="00B2481D">
        <w:rPr>
          <w:color w:val="000000"/>
        </w:rPr>
        <w:tab/>
        <w:t>A Assembleia Geral de Debenturistas instalar-se-á, em primeira convocação, com a presença de Debenturistas que representem</w:t>
      </w:r>
      <w:r w:rsidR="00F4387B" w:rsidRPr="00B2481D">
        <w:rPr>
          <w:color w:val="000000"/>
        </w:rPr>
        <w:t xml:space="preserve">, </w:t>
      </w:r>
      <w:r w:rsidRPr="00B2481D">
        <w:rPr>
          <w:color w:val="000000"/>
        </w:rPr>
        <w:t xml:space="preserve">no mínimo, </w:t>
      </w:r>
      <w:r w:rsidR="00023C00" w:rsidRPr="00B2481D">
        <w:rPr>
          <w:color w:val="000000"/>
        </w:rPr>
        <w:t xml:space="preserve">a maioria absoluta </w:t>
      </w:r>
      <w:r w:rsidRPr="00B2481D">
        <w:rPr>
          <w:color w:val="000000"/>
        </w:rPr>
        <w:t>das Debêntures em Circulação e, em segunda convocação, com qualquer número de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lastRenderedPageBreak/>
        <w:t>10.2.2.</w:t>
      </w:r>
      <w:r w:rsidRPr="00B2481D">
        <w:rPr>
          <w:color w:val="000000"/>
        </w:rPr>
        <w:tab/>
        <w:t xml:space="preserve">Para efeito da constituição de todos e quaisquer dos </w:t>
      </w:r>
      <w:r w:rsidR="003149C3" w:rsidRPr="00B2481D">
        <w:rPr>
          <w:color w:val="000000"/>
        </w:rPr>
        <w:t>quóruns</w:t>
      </w:r>
      <w:r w:rsidRPr="00B2481D">
        <w:rPr>
          <w:color w:val="000000"/>
        </w:rPr>
        <w:t xml:space="preserve"> de instalação e/ou deliberação da Assembleia Geral de Debenturistas previstos nesta Escritura</w:t>
      </w:r>
      <w:r w:rsidR="004043ED" w:rsidRPr="00B2481D">
        <w:rPr>
          <w:kern w:val="16"/>
        </w:rPr>
        <w:t xml:space="preserve"> de Emissão</w:t>
      </w:r>
      <w:r w:rsidRPr="00B2481D">
        <w:rPr>
          <w:color w:val="000000"/>
        </w:rPr>
        <w:t>, considera-se “</w:t>
      </w:r>
      <w:r w:rsidRPr="00B2481D">
        <w:rPr>
          <w:color w:val="000000"/>
          <w:u w:val="single"/>
        </w:rPr>
        <w:t>Debêntures em Circulação</w:t>
      </w:r>
      <w:r w:rsidRPr="00B2481D">
        <w:rPr>
          <w:color w:val="000000"/>
        </w:rPr>
        <w:t>” todas as Debêntures subscritas, excluídas aquelas mantidas em tesouraria pela Emissora e as de titularidade de empresas controladas ou coligadas, diretas ou indiretas, pela Emissora, controladoras (ou grupo de controle) da Emissora, sociedades sob controle comum, administradores da Emissora, incluindo, mas não se limitando a, pessoas direta ou indiretamente relacionadas a qualquer das pessoas anteriormente mencionadas.</w:t>
      </w:r>
    </w:p>
    <w:p w:rsidR="00C20BAF" w:rsidRPr="00B2481D" w:rsidRDefault="00C20BAF" w:rsidP="00AC018B">
      <w:pPr>
        <w:spacing w:line="312" w:lineRule="auto"/>
        <w:rPr>
          <w:b/>
          <w:bCs/>
          <w:color w:val="000000"/>
        </w:rPr>
      </w:pPr>
    </w:p>
    <w:p w:rsidR="00E77204" w:rsidRPr="00B2481D" w:rsidRDefault="00E77204" w:rsidP="00AC018B">
      <w:pPr>
        <w:spacing w:line="312" w:lineRule="auto"/>
        <w:rPr>
          <w:b/>
          <w:bCs/>
          <w:color w:val="000000"/>
        </w:rPr>
      </w:pPr>
      <w:r w:rsidRPr="00B2481D">
        <w:rPr>
          <w:b/>
          <w:bCs/>
          <w:color w:val="000000"/>
        </w:rPr>
        <w:t>10.3.</w:t>
      </w:r>
      <w:r w:rsidRPr="00B2481D">
        <w:rPr>
          <w:b/>
          <w:bCs/>
          <w:color w:val="000000"/>
        </w:rPr>
        <w:tab/>
        <w:t>Mesa Diretora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10.3.1.</w:t>
      </w:r>
      <w:r w:rsidRPr="00B2481D">
        <w:rPr>
          <w:color w:val="000000"/>
        </w:rPr>
        <w:tab/>
      </w:r>
      <w:r w:rsidR="00A06D78" w:rsidRPr="00B2481D">
        <w:rPr>
          <w:color w:val="000000"/>
        </w:rPr>
        <w:t>A presidência e a secretaria da Assembleia Geral de Debenturistas caberão aos Debenturistas eleitos pela comunhão dos Debenturistas ou àqueles que forem designados pela CVM</w:t>
      </w:r>
      <w:r w:rsidRPr="00B2481D">
        <w:rPr>
          <w:color w:val="000000"/>
        </w:rPr>
        <w:t>.</w:t>
      </w:r>
    </w:p>
    <w:p w:rsidR="00B810D9" w:rsidRPr="00B2481D" w:rsidRDefault="00B810D9" w:rsidP="00AC018B">
      <w:pPr>
        <w:tabs>
          <w:tab w:val="left" w:pos="7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10.4.</w:t>
      </w:r>
      <w:r w:rsidRPr="00B2481D">
        <w:rPr>
          <w:b/>
          <w:bCs/>
          <w:color w:val="000000"/>
        </w:rPr>
        <w:tab/>
      </w:r>
      <w:r w:rsidR="000E54A8" w:rsidRPr="00B2481D">
        <w:rPr>
          <w:b/>
          <w:bCs/>
          <w:color w:val="000000"/>
        </w:rPr>
        <w:t>Quórum</w:t>
      </w:r>
      <w:r w:rsidRPr="00B2481D">
        <w:rPr>
          <w:b/>
          <w:bCs/>
          <w:color w:val="000000"/>
        </w:rPr>
        <w:t xml:space="preserve"> de Deliberação</w:t>
      </w:r>
    </w:p>
    <w:p w:rsidR="00E77204" w:rsidRPr="00B2481D" w:rsidRDefault="00E77204" w:rsidP="00AC018B">
      <w:pPr>
        <w:spacing w:line="312" w:lineRule="auto"/>
      </w:pPr>
    </w:p>
    <w:p w:rsidR="005526FC" w:rsidRPr="00B2481D" w:rsidRDefault="00E77204" w:rsidP="00AC018B">
      <w:pPr>
        <w:keepNext/>
        <w:tabs>
          <w:tab w:val="left" w:pos="720"/>
          <w:tab w:val="left" w:pos="2366"/>
        </w:tabs>
        <w:spacing w:line="312" w:lineRule="auto"/>
        <w:jc w:val="both"/>
        <w:rPr>
          <w:color w:val="000000"/>
        </w:rPr>
      </w:pPr>
      <w:r w:rsidRPr="00B2481D">
        <w:rPr>
          <w:color w:val="000000"/>
        </w:rPr>
        <w:t>10.4.1.</w:t>
      </w:r>
      <w:r w:rsidRPr="00B2481D">
        <w:rPr>
          <w:color w:val="000000"/>
        </w:rPr>
        <w:tab/>
      </w:r>
      <w:r w:rsidR="00A06D78" w:rsidRPr="00B2481D">
        <w:rPr>
          <w:color w:val="000000"/>
        </w:rPr>
        <w:t xml:space="preserve">Nas deliberações da Assembleia Geral de Debenturistas, a cada Debênture em Circulação caberá um voto, admitida a constituição de mandatário, Debenturista ou não. Sem prejuízo de outros </w:t>
      </w:r>
      <w:r w:rsidR="003149C3" w:rsidRPr="00B2481D">
        <w:rPr>
          <w:color w:val="000000"/>
        </w:rPr>
        <w:t>quóruns</w:t>
      </w:r>
      <w:r w:rsidR="00A06D78" w:rsidRPr="00B2481D">
        <w:rPr>
          <w:color w:val="000000"/>
        </w:rPr>
        <w:t xml:space="preserve"> </w:t>
      </w:r>
      <w:r w:rsidR="00B771F8" w:rsidRPr="00B2481D">
        <w:rPr>
          <w:color w:val="000000"/>
        </w:rPr>
        <w:t xml:space="preserve">específicos </w:t>
      </w:r>
      <w:r w:rsidR="00A06D78" w:rsidRPr="00B2481D">
        <w:rPr>
          <w:color w:val="000000"/>
        </w:rPr>
        <w:t>expressamente previstos nas demais cláusulas desta Escritura</w:t>
      </w:r>
      <w:r w:rsidR="004043ED" w:rsidRPr="00B2481D">
        <w:rPr>
          <w:color w:val="000000"/>
        </w:rPr>
        <w:t xml:space="preserve"> </w:t>
      </w:r>
      <w:r w:rsidR="004043ED" w:rsidRPr="00B2481D">
        <w:rPr>
          <w:kern w:val="16"/>
        </w:rPr>
        <w:t>de Emissão</w:t>
      </w:r>
      <w:r w:rsidR="00A06D78" w:rsidRPr="00B2481D">
        <w:rPr>
          <w:color w:val="000000"/>
        </w:rPr>
        <w:t xml:space="preserve"> e observado o disposto nesta Cláusula 10.4.1, </w:t>
      </w:r>
      <w:r w:rsidR="00B771F8" w:rsidRPr="00B2481D">
        <w:rPr>
          <w:color w:val="000000"/>
        </w:rPr>
        <w:t xml:space="preserve">a aprovação de qualquer deliberação pela Assembleia Geral de Debenturistas necessita de aprovação de </w:t>
      </w:r>
      <w:r w:rsidR="00A06D78" w:rsidRPr="00B2481D">
        <w:rPr>
          <w:color w:val="000000"/>
        </w:rPr>
        <w:t xml:space="preserve">Debenturistas que representem, </w:t>
      </w:r>
      <w:del w:id="257" w:author="PEDRO SILVA" w:date="2020-02-14T20:53:00Z">
        <w:r w:rsidR="00880187" w:rsidRPr="00326C7E" w:rsidDel="00326C7E">
          <w:rPr>
            <w:color w:val="000000"/>
            <w:highlight w:val="cyan"/>
          </w:rPr>
          <w:delText>[</w:delText>
        </w:r>
      </w:del>
      <w:r w:rsidR="00A06D78" w:rsidRPr="00B2481D">
        <w:rPr>
          <w:color w:val="000000"/>
        </w:rPr>
        <w:t xml:space="preserve">pelo menos, </w:t>
      </w:r>
      <w:r w:rsidR="00E14710" w:rsidRPr="00B2481D">
        <w:rPr>
          <w:color w:val="000000"/>
        </w:rPr>
        <w:t>7</w:t>
      </w:r>
      <w:r w:rsidR="00E2621D" w:rsidRPr="00B2481D">
        <w:rPr>
          <w:color w:val="000000"/>
        </w:rPr>
        <w:t>5% (</w:t>
      </w:r>
      <w:r w:rsidR="000C764C" w:rsidRPr="00B2481D">
        <w:rPr>
          <w:color w:val="000000"/>
        </w:rPr>
        <w:t xml:space="preserve">setenta </w:t>
      </w:r>
      <w:r w:rsidR="00E2621D" w:rsidRPr="00B2481D">
        <w:rPr>
          <w:color w:val="000000"/>
        </w:rPr>
        <w:t>e cinco por cento)</w:t>
      </w:r>
      <w:r w:rsidR="00023C00" w:rsidRPr="00B2481D">
        <w:rPr>
          <w:color w:val="000000"/>
        </w:rPr>
        <w:t xml:space="preserve"> </w:t>
      </w:r>
      <w:r w:rsidR="00A06D78" w:rsidRPr="00B2481D">
        <w:rPr>
          <w:color w:val="000000"/>
        </w:rPr>
        <w:t>das Debêntures em Circulação</w:t>
      </w:r>
      <w:del w:id="258" w:author="PEDRO SILVA" w:date="2020-02-14T20:53:00Z">
        <w:r w:rsidR="00880187" w:rsidRPr="00326C7E" w:rsidDel="00326C7E">
          <w:rPr>
            <w:color w:val="000000"/>
            <w:highlight w:val="cyan"/>
          </w:rPr>
          <w:delText>/a maioria absoluta das Debêntures em Circulação e, em segunda convocação, com qualquer número de Debenturistas]</w:delText>
        </w:r>
      </w:del>
      <w:r w:rsidR="00A06D78" w:rsidRPr="00B2481D">
        <w:rPr>
          <w:color w:val="000000"/>
        </w:rPr>
        <w:t xml:space="preserve">, </w:t>
      </w:r>
      <w:r w:rsidR="005526FC" w:rsidRPr="00B2481D">
        <w:rPr>
          <w:color w:val="000000"/>
        </w:rPr>
        <w:t>incluindo, mas não se limitando, à aprovação em caso de renúncia e/ou perdão temporário.</w:t>
      </w:r>
      <w:ins w:id="259" w:author="PEDRO SILVA" w:date="2020-02-14T20:53:00Z">
        <w:r w:rsidR="00326C7E">
          <w:rPr>
            <w:color w:val="000000"/>
          </w:rPr>
          <w:t xml:space="preserve"> </w:t>
        </w:r>
        <w:r w:rsidR="00326C7E" w:rsidRPr="00326C7E">
          <w:rPr>
            <w:color w:val="000000"/>
            <w:highlight w:val="cyan"/>
          </w:rPr>
          <w:t>[BOCOM BBM: Prezados, precisamos manter os 75%</w:t>
        </w:r>
      </w:ins>
      <w:ins w:id="260" w:author="PEDRO SILVA" w:date="2020-02-14T20:54:00Z">
        <w:r w:rsidR="00326C7E" w:rsidRPr="00326C7E">
          <w:rPr>
            <w:color w:val="000000"/>
            <w:highlight w:val="cyan"/>
          </w:rPr>
          <w:t xml:space="preserve"> para o quórum geral.]</w:t>
        </w:r>
      </w:ins>
      <w:r w:rsidR="005A36D3" w:rsidRPr="00B2481D">
        <w:rPr>
          <w:color w:val="000000"/>
        </w:rPr>
        <w:t xml:space="preserve"> </w:t>
      </w:r>
    </w:p>
    <w:p w:rsidR="005526FC" w:rsidRPr="00B2481D" w:rsidRDefault="005526FC" w:rsidP="00AC018B">
      <w:pPr>
        <w:tabs>
          <w:tab w:val="left" w:pos="720"/>
          <w:tab w:val="left" w:pos="2366"/>
        </w:tabs>
        <w:spacing w:line="312" w:lineRule="auto"/>
        <w:jc w:val="both"/>
        <w:rPr>
          <w:color w:val="000000"/>
        </w:rPr>
      </w:pPr>
    </w:p>
    <w:p w:rsidR="00E77204" w:rsidRPr="00B2481D" w:rsidRDefault="005526FC" w:rsidP="00AC018B">
      <w:pPr>
        <w:tabs>
          <w:tab w:val="left" w:pos="0"/>
        </w:tabs>
        <w:spacing w:line="312" w:lineRule="auto"/>
        <w:jc w:val="both"/>
        <w:rPr>
          <w:b/>
          <w:bCs/>
          <w:color w:val="000000"/>
        </w:rPr>
      </w:pPr>
      <w:r w:rsidRPr="00B2481D">
        <w:rPr>
          <w:color w:val="000000"/>
        </w:rPr>
        <w:t>10.4.1.1.</w:t>
      </w:r>
      <w:r w:rsidRPr="00B2481D">
        <w:rPr>
          <w:color w:val="000000"/>
        </w:rPr>
        <w:tab/>
      </w:r>
      <w:r w:rsidR="007C5A50" w:rsidRPr="00B2481D">
        <w:rPr>
          <w:color w:val="000000"/>
        </w:rPr>
        <w:t>As</w:t>
      </w:r>
      <w:r w:rsidR="00A06D78" w:rsidRPr="00B2481D">
        <w:rPr>
          <w:color w:val="000000"/>
        </w:rPr>
        <w:t xml:space="preserve"> alterações </w:t>
      </w:r>
      <w:r w:rsidR="007C5A50" w:rsidRPr="00B2481D">
        <w:rPr>
          <w:color w:val="000000"/>
        </w:rPr>
        <w:t xml:space="preserve">solicitadas pela </w:t>
      </w:r>
      <w:r w:rsidR="00DA24CB" w:rsidRPr="00B2481D">
        <w:rPr>
          <w:color w:val="000000"/>
        </w:rPr>
        <w:t>Emissora</w:t>
      </w:r>
      <w:r w:rsidR="007C5A50" w:rsidRPr="00B2481D">
        <w:rPr>
          <w:color w:val="000000"/>
        </w:rPr>
        <w:t xml:space="preserve"> relativas: </w:t>
      </w:r>
      <w:r w:rsidR="002F29DA" w:rsidRPr="00B2481D">
        <w:rPr>
          <w:color w:val="000000"/>
        </w:rPr>
        <w:t>(a</w:t>
      </w:r>
      <w:r w:rsidR="00A06D78" w:rsidRPr="00B2481D">
        <w:rPr>
          <w:color w:val="000000"/>
        </w:rPr>
        <w:t>) </w:t>
      </w:r>
      <w:r w:rsidR="003D5808" w:rsidRPr="00B2481D">
        <w:rPr>
          <w:color w:val="000000"/>
        </w:rPr>
        <w:t>a</w:t>
      </w:r>
      <w:r w:rsidR="00BD1005" w:rsidRPr="00B2481D">
        <w:rPr>
          <w:color w:val="000000"/>
        </w:rPr>
        <w:t>os quóruns previstos</w:t>
      </w:r>
      <w:r w:rsidR="007C5A50" w:rsidRPr="00B2481D">
        <w:rPr>
          <w:color w:val="000000"/>
        </w:rPr>
        <w:t xml:space="preserve"> n</w:t>
      </w:r>
      <w:r w:rsidR="00A06D78" w:rsidRPr="00B2481D">
        <w:rPr>
          <w:color w:val="000000"/>
        </w:rPr>
        <w:t>esta Cláusula 10.4, (</w:t>
      </w:r>
      <w:r w:rsidR="002F29DA" w:rsidRPr="00B2481D">
        <w:rPr>
          <w:color w:val="000000"/>
        </w:rPr>
        <w:t>b</w:t>
      </w:r>
      <w:r w:rsidR="00A06D78" w:rsidRPr="00B2481D">
        <w:rPr>
          <w:color w:val="000000"/>
        </w:rPr>
        <w:t xml:space="preserve">) </w:t>
      </w:r>
      <w:r w:rsidR="007C5A50" w:rsidRPr="00B2481D">
        <w:rPr>
          <w:color w:val="000000"/>
        </w:rPr>
        <w:t>à</w:t>
      </w:r>
      <w:r w:rsidR="002F2645" w:rsidRPr="00B2481D">
        <w:rPr>
          <w:color w:val="000000"/>
        </w:rPr>
        <w:t xml:space="preserve"> Remuneração</w:t>
      </w:r>
      <w:r w:rsidR="00CD2D8D" w:rsidRPr="00B2481D">
        <w:rPr>
          <w:color w:val="000000"/>
        </w:rPr>
        <w:t xml:space="preserve"> (exceto no que diz respeito ao quórum específico previsto no caso de indisponibilidade da Taxa DI)</w:t>
      </w:r>
      <w:r w:rsidR="00A06D78" w:rsidRPr="00B2481D">
        <w:rPr>
          <w:color w:val="000000"/>
        </w:rPr>
        <w:t>, (</w:t>
      </w:r>
      <w:r w:rsidR="002F29DA" w:rsidRPr="00B2481D">
        <w:rPr>
          <w:color w:val="000000"/>
        </w:rPr>
        <w:t>c</w:t>
      </w:r>
      <w:r w:rsidR="00A06D78" w:rsidRPr="00B2481D">
        <w:rPr>
          <w:color w:val="000000"/>
        </w:rPr>
        <w:t xml:space="preserve">) </w:t>
      </w:r>
      <w:r w:rsidR="007C5A50" w:rsidRPr="00B2481D">
        <w:rPr>
          <w:color w:val="000000"/>
        </w:rPr>
        <w:t>a</w:t>
      </w:r>
      <w:r w:rsidR="00A06D78" w:rsidRPr="00B2481D">
        <w:rPr>
          <w:color w:val="000000"/>
        </w:rPr>
        <w:t xml:space="preserve"> quaisquer datas de pagamento de quaisquer valores previstos nesta Escritura</w:t>
      </w:r>
      <w:r w:rsidR="004043ED" w:rsidRPr="00B2481D">
        <w:rPr>
          <w:color w:val="000000"/>
        </w:rPr>
        <w:t xml:space="preserve"> </w:t>
      </w:r>
      <w:r w:rsidR="004043ED" w:rsidRPr="00B2481D">
        <w:rPr>
          <w:kern w:val="16"/>
        </w:rPr>
        <w:t>de Emissão</w:t>
      </w:r>
      <w:r w:rsidR="00A06D78" w:rsidRPr="00B2481D">
        <w:rPr>
          <w:color w:val="000000"/>
        </w:rPr>
        <w:t>, (</w:t>
      </w:r>
      <w:r w:rsidR="002F29DA" w:rsidRPr="00B2481D">
        <w:rPr>
          <w:color w:val="000000"/>
        </w:rPr>
        <w:t>d</w:t>
      </w:r>
      <w:r w:rsidR="00A06D78" w:rsidRPr="00B2481D">
        <w:rPr>
          <w:color w:val="000000"/>
        </w:rPr>
        <w:t xml:space="preserve">) </w:t>
      </w:r>
      <w:r w:rsidR="007C5A50" w:rsidRPr="00B2481D">
        <w:rPr>
          <w:color w:val="000000"/>
        </w:rPr>
        <w:t>a</w:t>
      </w:r>
      <w:r w:rsidR="00A06D78" w:rsidRPr="00B2481D">
        <w:rPr>
          <w:color w:val="000000"/>
        </w:rPr>
        <w:t>o prazo de vigência das Debêntures, (</w:t>
      </w:r>
      <w:r w:rsidR="002F29DA" w:rsidRPr="00B2481D">
        <w:rPr>
          <w:color w:val="000000"/>
        </w:rPr>
        <w:t>e</w:t>
      </w:r>
      <w:r w:rsidR="00A06D78" w:rsidRPr="00B2481D">
        <w:rPr>
          <w:color w:val="000000"/>
        </w:rPr>
        <w:t xml:space="preserve">) </w:t>
      </w:r>
      <w:r w:rsidR="007C5A50" w:rsidRPr="00B2481D">
        <w:rPr>
          <w:color w:val="000000"/>
        </w:rPr>
        <w:t>à</w:t>
      </w:r>
      <w:r w:rsidR="00A06D78" w:rsidRPr="00B2481D">
        <w:rPr>
          <w:color w:val="000000"/>
        </w:rPr>
        <w:t xml:space="preserve"> espécie das Debêntures, (</w:t>
      </w:r>
      <w:r w:rsidR="002F29DA" w:rsidRPr="00B2481D">
        <w:rPr>
          <w:color w:val="000000"/>
        </w:rPr>
        <w:t>f</w:t>
      </w:r>
      <w:r w:rsidR="00A06D78" w:rsidRPr="00B2481D">
        <w:rPr>
          <w:color w:val="000000"/>
        </w:rPr>
        <w:t xml:space="preserve">) </w:t>
      </w:r>
      <w:r w:rsidR="007C5A50" w:rsidRPr="00B2481D">
        <w:rPr>
          <w:color w:val="000000"/>
        </w:rPr>
        <w:t>à</w:t>
      </w:r>
      <w:r w:rsidR="00A06D78" w:rsidRPr="00B2481D">
        <w:rPr>
          <w:color w:val="000000"/>
        </w:rPr>
        <w:t xml:space="preserve"> criação de evento de repactuação, (</w:t>
      </w:r>
      <w:r w:rsidR="002F29DA" w:rsidRPr="00B2481D">
        <w:rPr>
          <w:color w:val="000000"/>
        </w:rPr>
        <w:t>g</w:t>
      </w:r>
      <w:r w:rsidR="00A06D78" w:rsidRPr="00B2481D">
        <w:rPr>
          <w:color w:val="000000"/>
        </w:rPr>
        <w:t xml:space="preserve">) </w:t>
      </w:r>
      <w:r w:rsidR="007C5A50" w:rsidRPr="00B2481D">
        <w:rPr>
          <w:color w:val="000000"/>
        </w:rPr>
        <w:t>às</w:t>
      </w:r>
      <w:r w:rsidR="00A06D78" w:rsidRPr="00B2481D">
        <w:rPr>
          <w:color w:val="000000"/>
        </w:rPr>
        <w:t xml:space="preserve"> Cláusulas que dispõem sobre hipóteses de vencimento antecipado </w:t>
      </w:r>
      <w:r w:rsidR="000E54A8" w:rsidRPr="00B2481D">
        <w:rPr>
          <w:color w:val="000000"/>
        </w:rPr>
        <w:t>e/ou (</w:t>
      </w:r>
      <w:r w:rsidR="002F29DA" w:rsidRPr="00B2481D">
        <w:rPr>
          <w:color w:val="000000"/>
        </w:rPr>
        <w:t>h</w:t>
      </w:r>
      <w:r w:rsidR="000E54A8" w:rsidRPr="00B2481D">
        <w:rPr>
          <w:color w:val="000000"/>
        </w:rPr>
        <w:t xml:space="preserve">) </w:t>
      </w:r>
      <w:r w:rsidR="007C5A50" w:rsidRPr="00B2481D">
        <w:rPr>
          <w:color w:val="000000"/>
        </w:rPr>
        <w:t>à</w:t>
      </w:r>
      <w:r w:rsidR="000E54A8" w:rsidRPr="00B2481D">
        <w:rPr>
          <w:color w:val="000000"/>
        </w:rPr>
        <w:t xml:space="preserve"> </w:t>
      </w:r>
      <w:r w:rsidR="0093520C" w:rsidRPr="00B2481D">
        <w:rPr>
          <w:color w:val="000000"/>
        </w:rPr>
        <w:t>Fiança</w:t>
      </w:r>
      <w:r w:rsidR="007C5A50" w:rsidRPr="00B2481D">
        <w:rPr>
          <w:color w:val="000000"/>
        </w:rPr>
        <w:t>,</w:t>
      </w:r>
      <w:r w:rsidR="000E54A8" w:rsidRPr="00B2481D">
        <w:rPr>
          <w:color w:val="000000"/>
        </w:rPr>
        <w:t xml:space="preserve"> </w:t>
      </w:r>
      <w:r w:rsidR="00A06D78" w:rsidRPr="00B2481D">
        <w:rPr>
          <w:color w:val="000000"/>
        </w:rPr>
        <w:t xml:space="preserve">deverão contar com aprovação de Debenturistas representando, no mínimo, </w:t>
      </w:r>
      <w:del w:id="261" w:author="PEDRO SILVA" w:date="2020-02-14T20:54:00Z">
        <w:r w:rsidR="00880187" w:rsidRPr="00326C7E" w:rsidDel="00326C7E">
          <w:rPr>
            <w:color w:val="000000"/>
            <w:highlight w:val="cyan"/>
          </w:rPr>
          <w:delText>[</w:delText>
        </w:r>
      </w:del>
      <w:r w:rsidR="00E2621D" w:rsidRPr="00B2481D">
        <w:rPr>
          <w:color w:val="000000"/>
        </w:rPr>
        <w:t xml:space="preserve">90% (noventa </w:t>
      </w:r>
      <w:r w:rsidR="00E2621D" w:rsidRPr="00B2481D">
        <w:rPr>
          <w:color w:val="000000"/>
        </w:rPr>
        <w:lastRenderedPageBreak/>
        <w:t>por cento)</w:t>
      </w:r>
      <w:r w:rsidR="00A06D78" w:rsidRPr="00B2481D">
        <w:rPr>
          <w:color w:val="000000"/>
        </w:rPr>
        <w:t xml:space="preserve"> das Debêntures em Circulação</w:t>
      </w:r>
      <w:del w:id="262" w:author="PEDRO SILVA" w:date="2020-02-14T20:54:00Z">
        <w:r w:rsidR="00880187" w:rsidRPr="00326C7E" w:rsidDel="00326C7E">
          <w:rPr>
            <w:color w:val="000000"/>
            <w:highlight w:val="cyan"/>
          </w:rPr>
          <w:delText>/a maioria absoluta das Debêntures em Circulação e, em segunda convocação, com qualquer número de Debenturistas]</w:delText>
        </w:r>
      </w:del>
      <w:r w:rsidR="00E77204" w:rsidRPr="00B2481D">
        <w:rPr>
          <w:color w:val="000000"/>
        </w:rPr>
        <w:t>.</w:t>
      </w:r>
      <w:r w:rsidR="00BD1005" w:rsidRPr="00B2481D">
        <w:rPr>
          <w:color w:val="000000"/>
        </w:rPr>
        <w:t xml:space="preserve"> </w:t>
      </w:r>
      <w:ins w:id="263" w:author="PEDRO SILVA" w:date="2020-02-14T20:55:00Z">
        <w:r w:rsidR="00326C7E" w:rsidRPr="00326C7E">
          <w:rPr>
            <w:color w:val="000000"/>
            <w:highlight w:val="cyan"/>
          </w:rPr>
          <w:t>[BOCOM BBM: Prezados, para quórum qualificado não podemos</w:t>
        </w:r>
      </w:ins>
      <w:ins w:id="264" w:author="PEDRO SILVA" w:date="2020-02-14T20:56:00Z">
        <w:r w:rsidR="00326C7E" w:rsidRPr="00326C7E">
          <w:rPr>
            <w:color w:val="000000"/>
            <w:highlight w:val="cyan"/>
          </w:rPr>
          <w:t xml:space="preserve"> aceitar menos de 90%.]</w:t>
        </w:r>
      </w:ins>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b/>
          <w:bCs/>
          <w:color w:val="000000"/>
        </w:rPr>
        <w:t>10.5.</w:t>
      </w:r>
      <w:r w:rsidRPr="00B2481D">
        <w:rPr>
          <w:b/>
          <w:bCs/>
          <w:color w:val="000000"/>
        </w:rPr>
        <w:tab/>
        <w:t xml:space="preserve">Outras disposições à Assembleia Geral de Debenturistas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10.5.1.</w:t>
      </w:r>
      <w:r w:rsidRPr="00B2481D">
        <w:rPr>
          <w:color w:val="000000"/>
        </w:rPr>
        <w:tab/>
        <w:t xml:space="preserve">Será </w:t>
      </w:r>
      <w:r w:rsidR="00042668" w:rsidRPr="00B2481D">
        <w:rPr>
          <w:color w:val="000000"/>
        </w:rPr>
        <w:t xml:space="preserve">obrigatória </w:t>
      </w:r>
      <w:r w:rsidRPr="00B2481D">
        <w:rPr>
          <w:color w:val="000000"/>
        </w:rPr>
        <w:t xml:space="preserve">a presença dos representantes legais da </w:t>
      </w:r>
      <w:r w:rsidR="007545BE" w:rsidRPr="00B2481D">
        <w:rPr>
          <w:color w:val="000000"/>
        </w:rPr>
        <w:t xml:space="preserve">Emissora </w:t>
      </w:r>
      <w:r w:rsidRPr="00B2481D">
        <w:rPr>
          <w:color w:val="000000"/>
        </w:rPr>
        <w:t>nas Assembleias Gerais de Debenturistas</w:t>
      </w:r>
      <w:r w:rsidR="00042668" w:rsidRPr="00B2481D">
        <w:rPr>
          <w:color w:val="000000"/>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B2481D">
        <w:rPr>
          <w:color w:val="000000"/>
        </w:rPr>
        <w:t>.</w:t>
      </w:r>
      <w:r w:rsidR="008327BA" w:rsidRPr="00B2481D">
        <w:rPr>
          <w:b/>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10.5.2.</w:t>
      </w:r>
      <w:r w:rsidRPr="00B2481D">
        <w:rPr>
          <w:color w:val="000000"/>
        </w:rPr>
        <w:tab/>
        <w:t>O Agente Fiduciário deverá comparecer às Assembleias Gerais de Debenturistas e prestar aos Debenturistas as informações que lhe forem solicitadas.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10.5.3.</w:t>
      </w:r>
      <w:r w:rsidRPr="00B2481D">
        <w:rPr>
          <w:color w:val="000000"/>
        </w:rPr>
        <w:tab/>
        <w:t xml:space="preserve"> Aplicar-se-á às Assembleias Gerais de Debenturistas, no que couber, o disposto na Lei das Sociedades por Ações sobre a assembleia geral de acionistas.</w:t>
      </w:r>
    </w:p>
    <w:p w:rsidR="00E77204" w:rsidRPr="00B2481D" w:rsidRDefault="00E77204" w:rsidP="00AC018B">
      <w:pPr>
        <w:tabs>
          <w:tab w:val="left" w:pos="720"/>
          <w:tab w:val="left" w:pos="2366"/>
        </w:tabs>
        <w:spacing w:line="312" w:lineRule="auto"/>
        <w:jc w:val="both"/>
        <w:rPr>
          <w:color w:val="000000"/>
        </w:rPr>
      </w:pPr>
    </w:p>
    <w:p w:rsidR="00D44FE2" w:rsidRPr="00B2481D" w:rsidRDefault="00D44FE2" w:rsidP="00AC018B">
      <w:pPr>
        <w:tabs>
          <w:tab w:val="left" w:pos="720"/>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265" w:name="_Toc496113117"/>
      <w:r w:rsidRPr="00B2481D">
        <w:rPr>
          <w:color w:val="000000"/>
          <w:sz w:val="24"/>
          <w:szCs w:val="24"/>
        </w:rPr>
        <w:t>CLÁUSULA XI</w:t>
      </w:r>
      <w:r w:rsidRPr="00B2481D">
        <w:rPr>
          <w:color w:val="000000"/>
          <w:sz w:val="24"/>
          <w:szCs w:val="24"/>
        </w:rPr>
        <w:br/>
        <w:t>DECLARAÇÕES E GARANTIAS DA EMISSORA</w:t>
      </w:r>
      <w:r w:rsidR="00FE24A9" w:rsidRPr="00B2481D">
        <w:rPr>
          <w:color w:val="000000"/>
          <w:sz w:val="24"/>
          <w:szCs w:val="24"/>
        </w:rPr>
        <w:t xml:space="preserve"> E</w:t>
      </w:r>
      <w:r w:rsidR="00BD42C3" w:rsidRPr="00B2481D">
        <w:rPr>
          <w:color w:val="000000"/>
          <w:sz w:val="24"/>
          <w:szCs w:val="24"/>
        </w:rPr>
        <w:t xml:space="preserve"> </w:t>
      </w:r>
      <w:r w:rsidR="00FE24A9" w:rsidRPr="00B2481D">
        <w:rPr>
          <w:color w:val="000000"/>
          <w:sz w:val="24"/>
          <w:szCs w:val="24"/>
        </w:rPr>
        <w:t>DA GARANTIDORA</w:t>
      </w:r>
      <w:bookmarkEnd w:id="265"/>
      <w:r w:rsidRPr="00B2481D">
        <w:rPr>
          <w:color w:val="000000"/>
          <w:sz w:val="24"/>
          <w:szCs w:val="24"/>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rFonts w:eastAsia="Calibri"/>
          <w:b/>
          <w:lang w:eastAsia="en-US"/>
        </w:rPr>
      </w:pPr>
      <w:r w:rsidRPr="00B2481D">
        <w:rPr>
          <w:bCs/>
          <w:color w:val="000000"/>
        </w:rPr>
        <w:t>11.1.</w:t>
      </w:r>
      <w:r w:rsidRPr="00B2481D">
        <w:rPr>
          <w:color w:val="000000"/>
        </w:rPr>
        <w:tab/>
        <w:t>A Emissora</w:t>
      </w:r>
      <w:r w:rsidR="000E54A8" w:rsidRPr="00B2481D">
        <w:rPr>
          <w:rFonts w:eastAsia="Times New Roman"/>
        </w:rPr>
        <w:t xml:space="preserve"> </w:t>
      </w:r>
      <w:r w:rsidR="000E54A8" w:rsidRPr="00B2481D">
        <w:rPr>
          <w:color w:val="000000"/>
        </w:rPr>
        <w:t>e a Garantidora declaram e garantem, individualmente</w:t>
      </w:r>
      <w:r w:rsidR="00486823" w:rsidRPr="00B2481D">
        <w:rPr>
          <w:color w:val="000000"/>
        </w:rPr>
        <w:t xml:space="preserve"> e de forma não solidária</w:t>
      </w:r>
      <w:r w:rsidR="000E54A8" w:rsidRPr="00B2481D">
        <w:rPr>
          <w:color w:val="000000"/>
        </w:rPr>
        <w:t>,</w:t>
      </w:r>
      <w:r w:rsidRPr="00B2481D">
        <w:rPr>
          <w:color w:val="000000"/>
        </w:rPr>
        <w:t xml:space="preserve"> ao Agente Fiduciário, na data da assinatura desta Escritura</w:t>
      </w:r>
      <w:r w:rsidR="00EB7BB9" w:rsidRPr="00B2481D">
        <w:rPr>
          <w:color w:val="000000"/>
        </w:rPr>
        <w:t xml:space="preserve"> </w:t>
      </w:r>
      <w:r w:rsidR="00EB7BB9" w:rsidRPr="00B2481D">
        <w:rPr>
          <w:kern w:val="16"/>
        </w:rPr>
        <w:t>de Emissão</w:t>
      </w:r>
      <w:r w:rsidRPr="00B2481D">
        <w:rPr>
          <w:color w:val="000000"/>
        </w:rPr>
        <w:t>, que:</w:t>
      </w:r>
      <w:r w:rsidR="00D0196B" w:rsidRPr="00B2481D">
        <w:rPr>
          <w:color w:val="000000"/>
        </w:rPr>
        <w:t xml:space="preserve"> </w:t>
      </w:r>
    </w:p>
    <w:p w:rsidR="004C0B3B" w:rsidRPr="00B2481D" w:rsidRDefault="004C0B3B" w:rsidP="00AC018B">
      <w:pPr>
        <w:tabs>
          <w:tab w:val="left" w:pos="720"/>
          <w:tab w:val="left" w:pos="2366"/>
        </w:tabs>
        <w:spacing w:line="312" w:lineRule="auto"/>
        <w:jc w:val="both"/>
        <w:rPr>
          <w:color w:val="000000"/>
        </w:rPr>
      </w:pPr>
    </w:p>
    <w:p w:rsidR="00A857CF" w:rsidRPr="00B2481D" w:rsidRDefault="00A857CF" w:rsidP="00AC018B">
      <w:pPr>
        <w:pStyle w:val="ListParagraph"/>
        <w:numPr>
          <w:ilvl w:val="1"/>
          <w:numId w:val="30"/>
        </w:numPr>
        <w:spacing w:line="312" w:lineRule="auto"/>
        <w:ind w:left="720"/>
        <w:jc w:val="both"/>
        <w:rPr>
          <w:kern w:val="16"/>
        </w:rPr>
      </w:pPr>
      <w:r w:rsidRPr="00B2481D">
        <w:rPr>
          <w:kern w:val="16"/>
        </w:rPr>
        <w:t>é sociedade devidamente organizada, constituída e existente sob a forma de sociedade por ações de acordo com as leis brasileiras;</w:t>
      </w:r>
    </w:p>
    <w:p w:rsidR="00A857CF" w:rsidRPr="00B2481D" w:rsidRDefault="00A857CF" w:rsidP="00AC018B">
      <w:pPr>
        <w:spacing w:line="312" w:lineRule="auto"/>
        <w:ind w:left="567"/>
        <w:rPr>
          <w:kern w:val="16"/>
        </w:rPr>
      </w:pPr>
    </w:p>
    <w:p w:rsidR="00A857CF" w:rsidRPr="00B2481D" w:rsidRDefault="00A857CF" w:rsidP="00AC018B">
      <w:pPr>
        <w:spacing w:line="312" w:lineRule="auto"/>
        <w:ind w:left="720" w:hanging="720"/>
        <w:jc w:val="both"/>
        <w:rPr>
          <w:kern w:val="16"/>
        </w:rPr>
      </w:pPr>
      <w:r w:rsidRPr="00B2481D">
        <w:rPr>
          <w:kern w:val="16"/>
        </w:rPr>
        <w:t>(</w:t>
      </w:r>
      <w:proofErr w:type="spellStart"/>
      <w:r w:rsidRPr="00B2481D">
        <w:rPr>
          <w:kern w:val="16"/>
        </w:rPr>
        <w:t>ii</w:t>
      </w:r>
      <w:proofErr w:type="spellEnd"/>
      <w:r w:rsidRPr="00B2481D">
        <w:rPr>
          <w:kern w:val="16"/>
        </w:rPr>
        <w:t>)</w:t>
      </w:r>
      <w:r w:rsidRPr="00B2481D">
        <w:rPr>
          <w:kern w:val="16"/>
        </w:rPr>
        <w:tab/>
        <w:t xml:space="preserve">está devidamente autorizada e obteve todas as autorizações, inclusive as societárias e regulatórias, necessárias à celebração desta Escritura de Emissão, à Emissão das Debêntures, à concessão </w:t>
      </w:r>
      <w:r w:rsidR="0093520C" w:rsidRPr="00B2481D">
        <w:rPr>
          <w:kern w:val="16"/>
        </w:rPr>
        <w:t>da Fiança</w:t>
      </w:r>
      <w:r w:rsidRPr="00B2481D">
        <w:rPr>
          <w:kern w:val="16"/>
        </w:rPr>
        <w:t xml:space="preserve"> e ao cumprimento de todas as obrigações aqui previstas, tendo sido plenamente satisfeitos todos os requisitos legais e estatutários necessários para tanto, não sendo exigida qualquer outra autorização ou outro consentimento para tanto;</w:t>
      </w:r>
    </w:p>
    <w:p w:rsidR="00A857CF" w:rsidRPr="00B2481D" w:rsidRDefault="00A857CF" w:rsidP="00AC018B">
      <w:pPr>
        <w:spacing w:line="312" w:lineRule="auto"/>
        <w:ind w:left="567"/>
        <w:jc w:val="both"/>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kern w:val="16"/>
        </w:rPr>
        <w:lastRenderedPageBreak/>
        <w:t>tem plena capacidade para cumprir com todas as suas obrigações previstas nesta Escritura de Emissão;</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kern w:val="16"/>
        </w:rPr>
        <w:t>os representantes legais da Emissora e da Garantidora que assinam esta Escritura de Emissão têm poderes estatutários e/ou delegados para assumir, em seu nome, as obrigações ora estabelecidas e, sendo mandatários, tiveram os poderes legitimamente outorgados, estando os respectivos mandatos em pleno vigor;</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kern w:val="16"/>
        </w:rPr>
        <w:t>esta Escritura de Emissão e as obrigações aqui previstas constituem obrigações lícitas, válidas e vinculantes da Emissora e da Garantidora, exequíveis de acordo com os seus termos e condições;</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kern w:val="16"/>
        </w:rPr>
        <w:t xml:space="preserve">tem plena ciência e concorda integralmente com a forma de divulgação e apuração da Taxa DI, prevista na Cláusula 4.2.2 acima, e as formas de cálculo da Remuneração das Debêntures foram estipuladas por livre vontade da Emissora; </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kern w:val="16"/>
        </w:rPr>
        <w:t xml:space="preserve">a celebração, os termos e condições desta Escritura de Emissão, </w:t>
      </w:r>
      <w:r w:rsidR="0093520C" w:rsidRPr="00B2481D">
        <w:rPr>
          <w:kern w:val="16"/>
        </w:rPr>
        <w:t>a Fiança</w:t>
      </w:r>
      <w:r w:rsidRPr="00B2481D">
        <w:rPr>
          <w:kern w:val="16"/>
        </w:rPr>
        <w:t>, o cumprimento das obrigações aqui previstas e a Oferta Restrita (a) não infringem seus estatutos sociais; (b) não infringem qualquer contrato ou instrumento do qual a Emissora e/ou a Garantidora sejam partes ou pelo qual qualquer de seus bens e propriedades estejam vinculados</w:t>
      </w:r>
      <w:r w:rsidR="009E6AF4" w:rsidRPr="00B2481D">
        <w:rPr>
          <w:kern w:val="16"/>
        </w:rPr>
        <w:t>,</w:t>
      </w:r>
      <w:r w:rsidR="009E6AF4" w:rsidRPr="00B2481D">
        <w:t xml:space="preserve"> exceto pelo</w:t>
      </w:r>
      <w:r w:rsidR="00514204" w:rsidRPr="00B2481D">
        <w:t>s</w:t>
      </w:r>
      <w:r w:rsidR="009E6AF4" w:rsidRPr="00B2481D">
        <w:t xml:space="preserve"> </w:t>
      </w:r>
      <w:r w:rsidR="00514204" w:rsidRPr="00B2481D">
        <w:t>Contratos Financeiros</w:t>
      </w:r>
      <w:r w:rsidR="009E6AF4" w:rsidRPr="00B2481D">
        <w:t>, com relação aos quais foi solicitada a anuência</w:t>
      </w:r>
      <w:r w:rsidR="00514204" w:rsidRPr="00B2481D">
        <w:t xml:space="preserve"> aos respectivos credores</w:t>
      </w:r>
      <w:r w:rsidRPr="00B2481D">
        <w:rPr>
          <w:kern w:val="16"/>
        </w:rPr>
        <w:t>; (c) não infringem qualquer obrigação anteriormente assumida pela Emissora e/ou pela Garantidora; (d) não resultarão em (</w:t>
      </w:r>
      <w:r w:rsidRPr="00B2481D">
        <w:rPr>
          <w:i/>
          <w:kern w:val="16"/>
        </w:rPr>
        <w:t>x</w:t>
      </w:r>
      <w:r w:rsidRPr="00B2481D">
        <w:rPr>
          <w:kern w:val="16"/>
        </w:rPr>
        <w:t>) vencimento antecipado de qualquer obrigação estabelecida em qualquer desses contratos ou instrumentos</w:t>
      </w:r>
      <w:r w:rsidR="00B5621A" w:rsidRPr="00B2481D">
        <w:t xml:space="preserve">; </w:t>
      </w:r>
      <w:r w:rsidRPr="00B2481D">
        <w:rPr>
          <w:kern w:val="16"/>
        </w:rPr>
        <w:t>(</w:t>
      </w:r>
      <w:r w:rsidRPr="00B2481D">
        <w:rPr>
          <w:i/>
          <w:kern w:val="16"/>
        </w:rPr>
        <w:t>y</w:t>
      </w:r>
      <w:r w:rsidRPr="00B2481D">
        <w:rPr>
          <w:kern w:val="16"/>
        </w:rPr>
        <w:t>) criação de qualquer ônus ou gravame sobre qualquer ativo ou bem da Emissora e/ou da Garantidora; ou (</w:t>
      </w:r>
      <w:r w:rsidRPr="00B2481D">
        <w:rPr>
          <w:i/>
          <w:kern w:val="16"/>
        </w:rPr>
        <w:t>z</w:t>
      </w:r>
      <w:r w:rsidRPr="00B2481D">
        <w:rPr>
          <w:kern w:val="16"/>
        </w:rPr>
        <w:t xml:space="preserve">) rescisão de qualquer desses contratos ou instrumentos; (e) não infringem qualquer disposição legal ou regulamentar a que a Emissora e/ou a Garantidora ou qualquer de seus bens esteja sujeito, incluindo, mas não se limitando, as normas aplicáveis que versam sobre direito público e administrativo, tais como a Resolução do CMN nº 4.589, de 29 de junho de 2017, conforme alterada, a Lei n.º 8.666, de 21 de junho de 1993, conforme alterada, </w:t>
      </w:r>
      <w:r w:rsidR="00804A92" w:rsidRPr="00B2481D">
        <w:rPr>
          <w:kern w:val="16"/>
        </w:rPr>
        <w:t xml:space="preserve">e </w:t>
      </w:r>
      <w:r w:rsidRPr="00B2481D">
        <w:rPr>
          <w:kern w:val="16"/>
        </w:rPr>
        <w:t>a Lei n.º 13.303, de 30 de junho de 2016; e (f) não infringem qualquer ordem, decisão administrativa, decisão judicial ou arbitral que afete a Emissora e/ou a Garantidora ou qualquer de seus bens ou propriedades;</w:t>
      </w:r>
      <w:r w:rsidR="008C014F" w:rsidRPr="00B2481D">
        <w:rPr>
          <w:kern w:val="16"/>
        </w:rPr>
        <w:t xml:space="preserve"> </w:t>
      </w:r>
    </w:p>
    <w:p w:rsidR="00A857CF" w:rsidRPr="00B2481D" w:rsidRDefault="00A857CF" w:rsidP="00AC018B">
      <w:pPr>
        <w:spacing w:line="312" w:lineRule="auto"/>
        <w:ind w:left="567"/>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kern w:val="16"/>
        </w:rPr>
        <w:t xml:space="preserve">as demonstrações financeiras da Emissora e da Garantidora relativas ao exercício social encerrado em </w:t>
      </w:r>
      <w:r w:rsidR="000C41BF" w:rsidRPr="00B2481D">
        <w:rPr>
          <w:kern w:val="16"/>
        </w:rPr>
        <w:t>[</w:t>
      </w:r>
      <w:r w:rsidRPr="00F4078A">
        <w:rPr>
          <w:kern w:val="16"/>
          <w:highlight w:val="yellow"/>
        </w:rPr>
        <w:t>31 de dezembro de 201</w:t>
      </w:r>
      <w:r w:rsidR="00B5621A" w:rsidRPr="00F4078A">
        <w:rPr>
          <w:kern w:val="16"/>
          <w:highlight w:val="yellow"/>
        </w:rPr>
        <w:t>9</w:t>
      </w:r>
      <w:r w:rsidR="000C41BF" w:rsidRPr="00B2481D">
        <w:rPr>
          <w:kern w:val="16"/>
        </w:rPr>
        <w:t>]</w:t>
      </w:r>
      <w:r w:rsidRPr="00B2481D">
        <w:rPr>
          <w:kern w:val="16"/>
        </w:rPr>
        <w:t xml:space="preserve"> representam corretamente a posição patrimonial e financeira da Emissora e da Garantidora naquela data e foram devidamente elaboradas em conformidade com os princípios contábeis determinados pela regulamentação aplicável;</w:t>
      </w:r>
    </w:p>
    <w:p w:rsidR="00A857CF" w:rsidRPr="00B2481D" w:rsidRDefault="00A857CF" w:rsidP="00AC018B">
      <w:pPr>
        <w:spacing w:line="312" w:lineRule="auto"/>
        <w:ind w:left="567"/>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kern w:val="16"/>
        </w:rPr>
        <w:t xml:space="preserve">as informações prestadas por ocasião do registro das Debêntures na </w:t>
      </w:r>
      <w:r w:rsidRPr="00B2481D">
        <w:rPr>
          <w:color w:val="000000"/>
        </w:rPr>
        <w:t xml:space="preserve">B3 </w:t>
      </w:r>
      <w:r w:rsidRPr="00B2481D">
        <w:rPr>
          <w:kern w:val="16"/>
        </w:rPr>
        <w:t>são verdadeiras, consistentes, precisas, completas, corretas e suficientes, permitindo aos investidores uma tomada de decisão fundamentada a respeito da Oferta Restrita;</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kern w:val="16"/>
        </w:rPr>
        <w:t xml:space="preserve">está cumprindo as leis, regulamentos, normas administrativas e determinações dos órgãos governamentais, autarquias ou tribunais, aplicáveis à condução de seus negócios, </w:t>
      </w:r>
      <w:r w:rsidRPr="00B2481D">
        <w:rPr>
          <w:color w:val="000000"/>
        </w:rPr>
        <w:t>inclusive com o disposto na legislação e regulamentação ambiental</w:t>
      </w:r>
      <w:r w:rsidRPr="00B2481D">
        <w:rPr>
          <w:kern w:val="16"/>
        </w:rPr>
        <w:t>;</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color w:val="000000"/>
        </w:rPr>
      </w:pPr>
      <w:r w:rsidRPr="00B2481D">
        <w:rPr>
          <w:kern w:val="16"/>
        </w:rPr>
        <w:t xml:space="preserve">possui, nesta data, todas as autorizações e licenças (inclusive ambientais) aplicáveis exigidas pelas autoridades federais, estaduais e municipais para o exercício de suas atividades, sendo todas elas válidas, </w:t>
      </w:r>
      <w:r w:rsidR="00CB1A6D" w:rsidRPr="00B2481D">
        <w:rPr>
          <w:kern w:val="16"/>
        </w:rPr>
        <w:t xml:space="preserve">exceto pelas licenças que estão em fase de processamento </w:t>
      </w:r>
      <w:r w:rsidR="002E47C3" w:rsidRPr="00B2481D">
        <w:rPr>
          <w:kern w:val="16"/>
        </w:rPr>
        <w:t xml:space="preserve">para obtenção ou renovação </w:t>
      </w:r>
      <w:r w:rsidR="00CB1A6D" w:rsidRPr="00B2481D">
        <w:rPr>
          <w:kern w:val="16"/>
        </w:rPr>
        <w:t xml:space="preserve">junto aos órgãos ambientais competentes, </w:t>
      </w:r>
      <w:r w:rsidRPr="00B2481D">
        <w:rPr>
          <w:kern w:val="16"/>
        </w:rPr>
        <w:t>sendo que até a data da presente declaração a Emissora e/ou a Garantidora não foram notificadas acerca da revogação de qualquer delas ou da existência de processo administrativo que tenha por objeto a revogação, suspensão ou cancelamento de qualquer delas;</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pPr>
      <w:r w:rsidRPr="00B2481D">
        <w:rPr>
          <w:kern w:val="16"/>
        </w:rPr>
        <w:t>respeita a legislação e as regulamentações relacionadas à previdência, saúde e segurança ocupacional, bem como declara que não usa ou incentiva, em suas atividades, mão-de-obra infantil, prostituição, trabalho em condição análoga à de escravo, silvícola ou qualquer espécie de trabalho ilegal, direta ou indiretamente, por meio de seus respectivos fornecedores de produtos, serviços ou correspondentes;</w:t>
      </w:r>
      <w:r w:rsidRPr="00B2481D">
        <w:t xml:space="preserve"> </w:t>
      </w:r>
    </w:p>
    <w:p w:rsidR="00A857CF" w:rsidRPr="00B2481D" w:rsidRDefault="00A857CF" w:rsidP="00AC018B">
      <w:pPr>
        <w:spacing w:line="312" w:lineRule="auto"/>
        <w:ind w:left="567"/>
        <w:jc w:val="both"/>
        <w:rPr>
          <w:kern w:val="16"/>
        </w:rPr>
      </w:pPr>
    </w:p>
    <w:p w:rsidR="00A857CF" w:rsidRPr="00B2481D" w:rsidRDefault="00A857CF" w:rsidP="00AC018B">
      <w:pPr>
        <w:pStyle w:val="ListParagraph"/>
        <w:numPr>
          <w:ilvl w:val="0"/>
          <w:numId w:val="27"/>
        </w:numPr>
        <w:spacing w:line="312" w:lineRule="auto"/>
        <w:ind w:left="720"/>
        <w:jc w:val="both"/>
      </w:pPr>
      <w:r w:rsidRPr="00B2481D">
        <w:rPr>
          <w:kern w:val="16"/>
        </w:rPr>
        <w:t>não omitiu nenhum fato, de qualquer natureza, que seja de seu conhecimento e que possa resultar em alteração substancial adversa de sua situação econômico-financeira ou jurídica em prejuízo dos investidores que venham a adquirir as Debêntures;</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color w:val="000000"/>
        </w:rPr>
        <w:t xml:space="preserve">não tem qualquer ligação com o Agente Fiduciário que impeça o Agente Fiduciário de </w:t>
      </w:r>
      <w:r w:rsidRPr="00B2481D">
        <w:rPr>
          <w:kern w:val="16"/>
        </w:rPr>
        <w:t>exercer</w:t>
      </w:r>
      <w:r w:rsidRPr="00B2481D">
        <w:rPr>
          <w:color w:val="000000"/>
        </w:rPr>
        <w:t xml:space="preserve">, plenamente, suas funções com relação a esta Emissão; </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color w:val="000000"/>
        </w:rPr>
        <w:t xml:space="preserve">não tem </w:t>
      </w:r>
      <w:r w:rsidRPr="00B2481D">
        <w:rPr>
          <w:kern w:val="16"/>
        </w:rPr>
        <w:t>conhecimento</w:t>
      </w:r>
      <w:r w:rsidRPr="00B2481D">
        <w:rPr>
          <w:color w:val="000000"/>
        </w:rPr>
        <w:t xml:space="preserve"> de fato que impeça o Agente Fiduciário de exercer, plenamente, suas funções, nos termos da Lei das Sociedades por Ações e demais normas aplicáveis, inclusive regulamentares; </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kern w:val="16"/>
        </w:rPr>
      </w:pPr>
      <w:r w:rsidRPr="00B2481D">
        <w:rPr>
          <w:kern w:val="16"/>
        </w:rPr>
        <w:t xml:space="preserve">nenhum registro, consentimento, autorização, aprovação, licença, ordem de, ou qualificação </w:t>
      </w:r>
      <w:r w:rsidRPr="00B2481D">
        <w:rPr>
          <w:color w:val="000000"/>
        </w:rPr>
        <w:t>junto</w:t>
      </w:r>
      <w:r w:rsidRPr="00B2481D">
        <w:rPr>
          <w:kern w:val="16"/>
        </w:rPr>
        <w:t xml:space="preserve"> a qualquer autoridade governamental ou órgão regulatório, incluindo, mas não se limitando, da Agência de Energia Elétrica – ANEEL, é exigido para o cumprimento pela Emissora e/ou pela Garantidora de suas obrigações nos termos da presente Escritura de Emissão, ou para a realização da Emissão, exceto pelas autorizações e pelos requisitos previstos, respectivamente, nas Cláusulas I e II desta Escritura de Emissão; </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color w:val="000000"/>
        </w:rPr>
      </w:pPr>
      <w:r w:rsidRPr="00B2481D">
        <w:rPr>
          <w:kern w:val="16"/>
        </w:rPr>
        <w:t xml:space="preserve">não é, nesta data, de conhecimento da Emissora e da Garantidora a existência de nenhuma ação judicial, procedimento administrativo ou arbitral, inquérito ou outro tipo de investigação governamental que possa vir a causar </w:t>
      </w:r>
      <w:r w:rsidR="00DB10C6" w:rsidRPr="00B2481D">
        <w:rPr>
          <w:kern w:val="16"/>
        </w:rPr>
        <w:t>i</w:t>
      </w:r>
      <w:r w:rsidRPr="00B2481D">
        <w:rPr>
          <w:kern w:val="16"/>
        </w:rPr>
        <w:t xml:space="preserve">mpacto </w:t>
      </w:r>
      <w:r w:rsidR="00DB10C6" w:rsidRPr="00B2481D">
        <w:rPr>
          <w:kern w:val="16"/>
        </w:rPr>
        <w:t>a</w:t>
      </w:r>
      <w:r w:rsidRPr="00B2481D">
        <w:rPr>
          <w:kern w:val="16"/>
        </w:rPr>
        <w:t xml:space="preserve">dverso na Emissora e/ou na Garantidora. Adicionalmente, não houve descumprimento de qualquer disposição relevante contratual por manifesto inadimplemento da Emissora e/ou da Garantidora, legal ou de qualquer outra ordem judicial, administrativa ou arbitral, por parte da Emissora e/ou da Garantidora; </w:t>
      </w:r>
    </w:p>
    <w:p w:rsidR="00A857CF" w:rsidRPr="00B2481D" w:rsidRDefault="00A857CF" w:rsidP="00AC018B">
      <w:pPr>
        <w:pStyle w:val="ListParagraph"/>
        <w:spacing w:line="312" w:lineRule="auto"/>
        <w:rPr>
          <w:kern w:val="16"/>
        </w:rPr>
      </w:pPr>
    </w:p>
    <w:p w:rsidR="00A857CF" w:rsidRPr="00B2481D" w:rsidRDefault="00A857CF" w:rsidP="00AC018B">
      <w:pPr>
        <w:pStyle w:val="ListParagraph"/>
        <w:numPr>
          <w:ilvl w:val="0"/>
          <w:numId w:val="27"/>
        </w:numPr>
        <w:spacing w:line="312" w:lineRule="auto"/>
        <w:ind w:left="720"/>
        <w:jc w:val="both"/>
        <w:rPr>
          <w:color w:val="000000"/>
        </w:rPr>
      </w:pPr>
      <w:r w:rsidRPr="00B2481D">
        <w:t xml:space="preserve">cumpre e </w:t>
      </w:r>
      <w:r w:rsidRPr="00B2481D">
        <w:rPr>
          <w:kern w:val="16"/>
        </w:rPr>
        <w:t>faz</w:t>
      </w:r>
      <w:r w:rsidRPr="00B2481D">
        <w:t xml:space="preserve"> suas </w:t>
      </w:r>
      <w:r w:rsidR="00C973D5" w:rsidRPr="00B2481D">
        <w:t>c</w:t>
      </w:r>
      <w:r w:rsidRPr="00B2481D">
        <w:t>ontroladas, acionistas, conselheiros, diretores, funcionários e eventuais subcontratados cumprirem as normas aplicáveis que versam sobre atos de corrupção e atos lesivos contra a administração pública, na forma das Leis Anticorrupção</w:t>
      </w:r>
      <w:r w:rsidRPr="00B2481D">
        <w:rPr>
          <w:iCs/>
        </w:rPr>
        <w:t xml:space="preserve">, </w:t>
      </w:r>
      <w:r w:rsidRPr="00B2481D">
        <w:t xml:space="preserve">na medida em que: (a) adota programa de integridade, nos termos do Decreto nº 8.420,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melhor do seu conhecimento, não foram condenados por decisão administrativa definitiva ou </w:t>
      </w:r>
      <w:r w:rsidRPr="00B2481D">
        <w:lastRenderedPageBreak/>
        <w:t>judicial transitada em julgado em razão da prática de atos ilícitos previstos nos normativos indicados anteriormente, bem como nunca incorreram em tais práticas;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e (e) caso tenha conhecimento de qualquer ato ou fato que viole aludidas normas, comunicará imediatamente o Agente Fiduciário que poderá tomar todas as providências que entenderem necessárias</w:t>
      </w:r>
      <w:r w:rsidRPr="00B2481D">
        <w:rPr>
          <w:kern w:val="16"/>
        </w:rPr>
        <w:t xml:space="preserve">; e </w:t>
      </w:r>
    </w:p>
    <w:p w:rsidR="00A857CF" w:rsidRPr="00B2481D" w:rsidRDefault="00A857CF" w:rsidP="00AC018B">
      <w:pPr>
        <w:spacing w:line="312" w:lineRule="auto"/>
        <w:ind w:left="567"/>
        <w:jc w:val="both"/>
        <w:rPr>
          <w:color w:val="000000"/>
        </w:rPr>
      </w:pPr>
    </w:p>
    <w:p w:rsidR="00F4078A" w:rsidRDefault="00A857CF" w:rsidP="00845599">
      <w:pPr>
        <w:pStyle w:val="ListParagraph"/>
        <w:numPr>
          <w:ilvl w:val="0"/>
          <w:numId w:val="27"/>
        </w:numPr>
        <w:tabs>
          <w:tab w:val="left" w:pos="7371"/>
        </w:tabs>
        <w:spacing w:line="312" w:lineRule="auto"/>
        <w:ind w:left="720"/>
        <w:jc w:val="both"/>
        <w:rPr>
          <w:color w:val="000000"/>
        </w:rPr>
      </w:pPr>
      <w:r w:rsidRPr="00B2481D">
        <w:rPr>
          <w:color w:val="000000"/>
        </w:rPr>
        <w:t xml:space="preserve">nem a Emissora, nem a Garantidora e nem quaisquer sociedades de seu grupo econômico e suas controladas, seus empregados (independente da sua função ou posição hierárquica), administradores (membros do Conselho de Administração e Diretoria Executiva), membros do Conselho Fiscal, estagiários, prestadores de serviço e contratados agindo em </w:t>
      </w:r>
      <w:r w:rsidRPr="00B2481D">
        <w:t>seus</w:t>
      </w:r>
      <w:r w:rsidRPr="00B2481D">
        <w:rPr>
          <w:color w:val="000000"/>
        </w:rPr>
        <w:t xml:space="preserve"> respectivos benefícios (“</w:t>
      </w:r>
      <w:r w:rsidRPr="00B2481D">
        <w:rPr>
          <w:color w:val="000000"/>
          <w:u w:val="single"/>
        </w:rPr>
        <w:t>Representantes</w:t>
      </w:r>
      <w:r w:rsidRPr="00B2481D">
        <w:rPr>
          <w:color w:val="000000"/>
        </w:rPr>
        <w:t xml:space="preserve">”) incorreu nas seguintes hipóteses: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w:t>
      </w:r>
      <w:r w:rsidR="000C764C" w:rsidRPr="00B2481D">
        <w:rPr>
          <w:color w:val="000000"/>
        </w:rPr>
        <w:t>L</w:t>
      </w:r>
      <w:r w:rsidRPr="00B2481D">
        <w:rPr>
          <w:color w:val="000000"/>
        </w:rPr>
        <w:t>eis </w:t>
      </w:r>
      <w:r w:rsidR="000C764C" w:rsidRPr="00B2481D">
        <w:rPr>
          <w:color w:val="000000"/>
        </w:rPr>
        <w:t>A</w:t>
      </w:r>
      <w:r w:rsidRPr="00B2481D">
        <w:rPr>
          <w:color w:val="000000"/>
        </w:rPr>
        <w:t>nticorrupção; (f) ter realizado ou realizar um ato de corrupção, pago propina ou qualquer outro valor ilegal, bem como influenciado o pagamento de qualquer valor indevido (em conjunto, “</w:t>
      </w:r>
      <w:r w:rsidRPr="00B2481D">
        <w:rPr>
          <w:color w:val="000000"/>
          <w:u w:val="single"/>
        </w:rPr>
        <w:t>Condutas Indevidas</w:t>
      </w:r>
      <w:r w:rsidR="00F4078A">
        <w:rPr>
          <w:color w:val="000000"/>
        </w:rPr>
        <w:t>”); e</w:t>
      </w:r>
    </w:p>
    <w:p w:rsidR="00F4078A" w:rsidRDefault="00F4078A" w:rsidP="00F4078A">
      <w:pPr>
        <w:pStyle w:val="ListParagraph"/>
        <w:tabs>
          <w:tab w:val="left" w:pos="7371"/>
        </w:tabs>
        <w:spacing w:line="312" w:lineRule="auto"/>
        <w:ind w:left="720"/>
        <w:jc w:val="both"/>
        <w:rPr>
          <w:color w:val="000000"/>
        </w:rPr>
      </w:pPr>
    </w:p>
    <w:p w:rsidR="00A857CF" w:rsidRPr="00B2481D" w:rsidRDefault="00F4078A" w:rsidP="00845599">
      <w:pPr>
        <w:pStyle w:val="ListParagraph"/>
        <w:numPr>
          <w:ilvl w:val="0"/>
          <w:numId w:val="27"/>
        </w:numPr>
        <w:tabs>
          <w:tab w:val="left" w:pos="7371"/>
        </w:tabs>
        <w:spacing w:line="312" w:lineRule="auto"/>
        <w:ind w:left="720"/>
        <w:jc w:val="both"/>
        <w:rPr>
          <w:color w:val="000000"/>
        </w:rPr>
      </w:pPr>
      <w:r w:rsidRPr="00B2481D">
        <w:rPr>
          <w:color w:val="000000"/>
        </w:rPr>
        <w:lastRenderedPageBreak/>
        <w:t>a Emissora</w:t>
      </w:r>
      <w:r>
        <w:rPr>
          <w:color w:val="000000"/>
        </w:rPr>
        <w:t xml:space="preserve"> e</w:t>
      </w:r>
      <w:r w:rsidRPr="00B2481D">
        <w:rPr>
          <w:color w:val="000000"/>
        </w:rPr>
        <w:t xml:space="preserve"> </w:t>
      </w:r>
      <w:r>
        <w:rPr>
          <w:color w:val="000000"/>
        </w:rPr>
        <w:t xml:space="preserve">a </w:t>
      </w:r>
      <w:r w:rsidRPr="00B2481D">
        <w:rPr>
          <w:color w:val="000000"/>
        </w:rPr>
        <w:t>Garantidora t</w:t>
      </w:r>
      <w:r>
        <w:rPr>
          <w:color w:val="000000"/>
        </w:rPr>
        <w:t>ê</w:t>
      </w:r>
      <w:r w:rsidRPr="00B2481D">
        <w:rPr>
          <w:color w:val="000000"/>
        </w:rPr>
        <w:t xml:space="preserve">m ciência de que a Emissora, a Garantidora e as sociedades dos seus respectivos grupos econômicos e seus respectivos </w:t>
      </w:r>
      <w:r>
        <w:rPr>
          <w:color w:val="000000"/>
        </w:rPr>
        <w:t>R</w:t>
      </w:r>
      <w:r w:rsidRPr="00B2481D">
        <w:rPr>
          <w:color w:val="000000"/>
        </w:rPr>
        <w:t>epresentantes não podem</w:t>
      </w:r>
      <w:r>
        <w:rPr>
          <w:color w:val="000000"/>
        </w:rPr>
        <w:t xml:space="preserve"> incorrer em quaisquer Condutas Indevidas</w:t>
      </w:r>
      <w:r w:rsidRPr="00B2481D">
        <w:rPr>
          <w:color w:val="000000"/>
        </w:rPr>
        <w:t>.</w:t>
      </w:r>
      <w:r w:rsidR="00A857CF" w:rsidRPr="00B2481D">
        <w:rPr>
          <w:color w:val="000000"/>
        </w:rPr>
        <w:t xml:space="preserve"> </w:t>
      </w:r>
      <w:r w:rsidRPr="000B4258">
        <w:rPr>
          <w:rFonts w:eastAsia="Calibri"/>
          <w:b/>
          <w:smallCaps/>
          <w:lang w:eastAsia="en-US"/>
        </w:rPr>
        <w:t>[</w:t>
      </w:r>
      <w:r w:rsidRPr="000B4258">
        <w:rPr>
          <w:rFonts w:eastAsia="Calibri"/>
          <w:b/>
          <w:smallCaps/>
          <w:highlight w:val="yellow"/>
          <w:lang w:eastAsia="en-US"/>
        </w:rPr>
        <w:t xml:space="preserve">Nota VBSO: </w:t>
      </w:r>
      <w:r>
        <w:rPr>
          <w:rFonts w:eastAsia="Calibri"/>
          <w:b/>
          <w:smallCaps/>
          <w:highlight w:val="yellow"/>
          <w:lang w:eastAsia="en-US"/>
        </w:rPr>
        <w:t>Pendente validação do Coordenador</w:t>
      </w:r>
      <w:r w:rsidRPr="000B4258">
        <w:rPr>
          <w:rFonts w:eastAsia="Calibri"/>
          <w:b/>
          <w:smallCaps/>
          <w:lang w:eastAsia="en-US"/>
        </w:rPr>
        <w:t>]</w:t>
      </w:r>
      <w:ins w:id="266" w:author="PEDRO SILVA" w:date="2020-02-14T20:57:00Z">
        <w:r w:rsidR="00326C7E">
          <w:rPr>
            <w:rFonts w:eastAsia="Calibri"/>
            <w:b/>
            <w:smallCaps/>
            <w:lang w:eastAsia="en-US"/>
          </w:rPr>
          <w:t xml:space="preserve"> </w:t>
        </w:r>
        <w:r w:rsidR="00326C7E" w:rsidRPr="00AE267C">
          <w:rPr>
            <w:rFonts w:eastAsia="Calibri"/>
            <w:b/>
            <w:smallCaps/>
            <w:highlight w:val="cyan"/>
            <w:lang w:eastAsia="en-US"/>
          </w:rPr>
          <w:t>[BOCOM BBM: na verdade, tal item deveria ser transformado em obrigação</w:t>
        </w:r>
      </w:ins>
      <w:ins w:id="267" w:author="PEDRO SILVA [2]" w:date="2020-02-18T11:16:00Z">
        <w:r w:rsidR="00AE267C" w:rsidRPr="00AE267C">
          <w:rPr>
            <w:rFonts w:eastAsia="Calibri"/>
            <w:b/>
            <w:smallCaps/>
            <w:highlight w:val="cyan"/>
            <w:lang w:eastAsia="en-US"/>
          </w:rPr>
          <w:t>. A presente redação ficou bem confusa.]</w:t>
        </w:r>
      </w:ins>
    </w:p>
    <w:p w:rsidR="00E15E52" w:rsidRPr="00B2481D" w:rsidRDefault="00E15E52" w:rsidP="00AC018B">
      <w:pPr>
        <w:tabs>
          <w:tab w:val="left" w:pos="720"/>
          <w:tab w:val="left" w:pos="2366"/>
        </w:tabs>
        <w:spacing w:line="312" w:lineRule="auto"/>
        <w:jc w:val="both"/>
        <w:rPr>
          <w:color w:val="000000"/>
        </w:rPr>
      </w:pPr>
    </w:p>
    <w:p w:rsidR="00E77204" w:rsidRPr="00B2481D" w:rsidRDefault="00020B50" w:rsidP="00AC018B">
      <w:pPr>
        <w:tabs>
          <w:tab w:val="left" w:pos="720"/>
          <w:tab w:val="left" w:pos="2366"/>
        </w:tabs>
        <w:spacing w:line="312" w:lineRule="auto"/>
        <w:jc w:val="both"/>
        <w:rPr>
          <w:color w:val="000000"/>
        </w:rPr>
      </w:pPr>
      <w:r w:rsidRPr="00B2481D">
        <w:rPr>
          <w:color w:val="000000"/>
        </w:rPr>
        <w:t>11.2.</w:t>
      </w:r>
      <w:r w:rsidRPr="00B2481D">
        <w:rPr>
          <w:color w:val="000000"/>
        </w:rPr>
        <w:tab/>
        <w:t>A Emissora e a Garantidora, assim que tomarem ciência do fato, obrigam-se a notificar, em até 2 (dois) Dias Úteis,</w:t>
      </w:r>
      <w:r w:rsidRPr="00B2481D" w:rsidDel="003D18FA">
        <w:rPr>
          <w:color w:val="000000"/>
        </w:rPr>
        <w:t xml:space="preserve"> </w:t>
      </w:r>
      <w:r w:rsidRPr="00B2481D">
        <w:rPr>
          <w:color w:val="000000"/>
        </w:rPr>
        <w:t xml:space="preserve">o Agente Fiduciário </w:t>
      </w:r>
      <w:r w:rsidR="0051424C" w:rsidRPr="00B2481D">
        <w:rPr>
          <w:color w:val="000000"/>
        </w:rPr>
        <w:t>e os Debenturistas</w:t>
      </w:r>
      <w:r w:rsidR="00841F50" w:rsidRPr="00B2481D">
        <w:rPr>
          <w:color w:val="000000"/>
        </w:rPr>
        <w:t>,</w:t>
      </w:r>
      <w:r w:rsidR="0051424C" w:rsidRPr="00B2481D">
        <w:rPr>
          <w:color w:val="000000"/>
        </w:rPr>
        <w:t xml:space="preserve"> </w:t>
      </w:r>
      <w:r w:rsidRPr="00B2481D">
        <w:rPr>
          <w:color w:val="000000"/>
        </w:rPr>
        <w:t xml:space="preserve">caso qualquer das declarações prestadas </w:t>
      </w:r>
      <w:r w:rsidR="007A1841" w:rsidRPr="00B2481D">
        <w:rPr>
          <w:color w:val="000000"/>
        </w:rPr>
        <w:t xml:space="preserve">na Cláusula </w:t>
      </w:r>
      <w:r w:rsidRPr="00B2481D">
        <w:rPr>
          <w:color w:val="000000"/>
        </w:rPr>
        <w:t>11.1 acima se torne falsa, inconsistente, imprecisa, incompleta, incorreta ou insuficiente na data em que foi prestada.</w:t>
      </w:r>
    </w:p>
    <w:p w:rsidR="0078030B" w:rsidRPr="00B2481D" w:rsidRDefault="0078030B" w:rsidP="00AC018B">
      <w:pPr>
        <w:tabs>
          <w:tab w:val="left" w:pos="720"/>
          <w:tab w:val="left" w:pos="2366"/>
        </w:tabs>
        <w:spacing w:line="312" w:lineRule="auto"/>
        <w:jc w:val="both"/>
        <w:rPr>
          <w:color w:val="000000" w:themeColor="text1"/>
        </w:rPr>
      </w:pPr>
    </w:p>
    <w:p w:rsidR="00E77204" w:rsidRPr="00B2481D" w:rsidRDefault="00E77204" w:rsidP="00AC018B">
      <w:pPr>
        <w:pStyle w:val="SCBFTtulo1"/>
        <w:spacing w:line="312" w:lineRule="auto"/>
        <w:outlineLvl w:val="0"/>
        <w:rPr>
          <w:color w:val="000000" w:themeColor="text1"/>
          <w:sz w:val="24"/>
          <w:szCs w:val="24"/>
        </w:rPr>
      </w:pPr>
      <w:bookmarkStart w:id="268" w:name="_Toc496113118"/>
      <w:r w:rsidRPr="00B2481D">
        <w:rPr>
          <w:color w:val="000000" w:themeColor="text1"/>
          <w:sz w:val="24"/>
          <w:szCs w:val="24"/>
        </w:rPr>
        <w:t>CLÁUSULA XII</w:t>
      </w:r>
      <w:r w:rsidRPr="00B2481D">
        <w:rPr>
          <w:color w:val="000000" w:themeColor="text1"/>
          <w:sz w:val="24"/>
          <w:szCs w:val="24"/>
        </w:rPr>
        <w:br/>
        <w:t>DISPOSIÇÕES GERAIS</w:t>
      </w:r>
      <w:bookmarkEnd w:id="268"/>
    </w:p>
    <w:p w:rsidR="00E77204" w:rsidRPr="00B2481D" w:rsidRDefault="00E77204" w:rsidP="00AC018B">
      <w:pPr>
        <w:tabs>
          <w:tab w:val="left" w:pos="720"/>
          <w:tab w:val="left" w:pos="2366"/>
        </w:tabs>
        <w:spacing w:line="312" w:lineRule="auto"/>
        <w:jc w:val="both"/>
        <w:rPr>
          <w:color w:val="000000" w:themeColor="text1"/>
        </w:rPr>
      </w:pPr>
    </w:p>
    <w:p w:rsidR="00E77204" w:rsidRPr="00B2481D" w:rsidRDefault="00E77204" w:rsidP="00AC018B">
      <w:pPr>
        <w:keepNext/>
        <w:numPr>
          <w:ilvl w:val="0"/>
          <w:numId w:val="12"/>
        </w:numPr>
        <w:tabs>
          <w:tab w:val="left" w:pos="720"/>
          <w:tab w:val="left" w:pos="2366"/>
        </w:tabs>
        <w:spacing w:line="312" w:lineRule="auto"/>
        <w:ind w:left="0" w:firstLine="0"/>
        <w:jc w:val="both"/>
        <w:rPr>
          <w:b/>
          <w:bCs/>
          <w:color w:val="000000" w:themeColor="text1"/>
        </w:rPr>
      </w:pPr>
      <w:r w:rsidRPr="00B2481D">
        <w:rPr>
          <w:b/>
          <w:bCs/>
          <w:color w:val="000000" w:themeColor="text1"/>
        </w:rPr>
        <w:t>Comunicações</w:t>
      </w:r>
    </w:p>
    <w:p w:rsidR="00E77204" w:rsidRPr="00B2481D" w:rsidRDefault="00E77204" w:rsidP="00AC018B">
      <w:pPr>
        <w:tabs>
          <w:tab w:val="left" w:pos="720"/>
          <w:tab w:val="left" w:pos="2366"/>
        </w:tabs>
        <w:spacing w:line="312" w:lineRule="auto"/>
        <w:jc w:val="both"/>
        <w:rPr>
          <w:color w:val="000000" w:themeColor="text1"/>
        </w:rPr>
      </w:pPr>
    </w:p>
    <w:p w:rsidR="00A465C1" w:rsidRPr="00B2481D" w:rsidRDefault="00E77204" w:rsidP="00AC018B">
      <w:pPr>
        <w:tabs>
          <w:tab w:val="left" w:pos="720"/>
          <w:tab w:val="left" w:pos="2366"/>
        </w:tabs>
        <w:spacing w:line="312" w:lineRule="auto"/>
        <w:jc w:val="both"/>
        <w:rPr>
          <w:color w:val="000000" w:themeColor="text1"/>
        </w:rPr>
      </w:pPr>
      <w:r w:rsidRPr="00B2481D">
        <w:rPr>
          <w:color w:val="000000" w:themeColor="text1"/>
        </w:rPr>
        <w:t>12.1.1.</w:t>
      </w:r>
      <w:r w:rsidRPr="00B2481D">
        <w:rPr>
          <w:color w:val="000000" w:themeColor="text1"/>
        </w:rPr>
        <w:tab/>
        <w:t xml:space="preserve">As comunicações a serem enviadas por qualquer das Partes nos termos desta Escritura </w:t>
      </w:r>
      <w:r w:rsidR="00EB7BB9" w:rsidRPr="00B2481D">
        <w:rPr>
          <w:color w:val="000000" w:themeColor="text1"/>
          <w:kern w:val="16"/>
        </w:rPr>
        <w:t>de Emissão</w:t>
      </w:r>
      <w:r w:rsidR="00EB7BB9" w:rsidRPr="00B2481D">
        <w:rPr>
          <w:color w:val="000000" w:themeColor="text1"/>
        </w:rPr>
        <w:t xml:space="preserve"> </w:t>
      </w:r>
      <w:r w:rsidRPr="00B2481D">
        <w:rPr>
          <w:color w:val="000000" w:themeColor="text1"/>
        </w:rPr>
        <w:t>deverão ser encaminhadas para os seguintes endereços:</w:t>
      </w:r>
      <w:r w:rsidR="00D447C4" w:rsidRPr="00B2481D">
        <w:rPr>
          <w:color w:val="000000" w:themeColor="text1"/>
        </w:rPr>
        <w:t xml:space="preserve"> </w:t>
      </w:r>
    </w:p>
    <w:p w:rsidR="00E77204" w:rsidRPr="00B2481D" w:rsidRDefault="00E77204" w:rsidP="00AC018B">
      <w:pPr>
        <w:tabs>
          <w:tab w:val="left" w:pos="720"/>
          <w:tab w:val="left" w:pos="2366"/>
        </w:tabs>
        <w:spacing w:line="312" w:lineRule="auto"/>
        <w:jc w:val="both"/>
        <w:rPr>
          <w:b/>
          <w:bCs/>
          <w:color w:val="000000" w:themeColor="text1"/>
        </w:rPr>
      </w:pPr>
    </w:p>
    <w:p w:rsidR="00D447C4" w:rsidRPr="00B2481D" w:rsidRDefault="00D447C4" w:rsidP="00AC018B">
      <w:pPr>
        <w:tabs>
          <w:tab w:val="left" w:pos="720"/>
          <w:tab w:val="left" w:pos="2366"/>
        </w:tabs>
        <w:spacing w:line="312" w:lineRule="auto"/>
        <w:jc w:val="both"/>
        <w:rPr>
          <w:color w:val="000000" w:themeColor="text1"/>
        </w:rPr>
      </w:pPr>
      <w:r w:rsidRPr="00B2481D">
        <w:rPr>
          <w:b/>
          <w:bCs/>
          <w:color w:val="000000" w:themeColor="text1"/>
        </w:rPr>
        <w:t>Para a Emissora:</w:t>
      </w:r>
      <w:r w:rsidR="009D2BA9" w:rsidRPr="00B2481D">
        <w:rPr>
          <w:b/>
          <w:bCs/>
          <w:color w:val="000000" w:themeColor="text1"/>
        </w:rPr>
        <w:t xml:space="preserve"> </w:t>
      </w:r>
    </w:p>
    <w:p w:rsidR="00B5621A" w:rsidRPr="00B2481D" w:rsidRDefault="00F25AC5" w:rsidP="00AC018B">
      <w:pPr>
        <w:tabs>
          <w:tab w:val="left" w:pos="720"/>
          <w:tab w:val="left" w:pos="2366"/>
        </w:tabs>
        <w:spacing w:line="312" w:lineRule="auto"/>
        <w:jc w:val="both"/>
        <w:rPr>
          <w:b/>
          <w:bCs/>
          <w:smallCaps/>
          <w:color w:val="000000"/>
        </w:rPr>
      </w:pPr>
      <w:r w:rsidRPr="00B2481D">
        <w:rPr>
          <w:b/>
          <w:bCs/>
          <w:smallCaps/>
          <w:color w:val="000000" w:themeColor="text1"/>
        </w:rPr>
        <w:t xml:space="preserve">CELESC </w:t>
      </w:r>
      <w:r w:rsidR="00B5621A" w:rsidRPr="00B2481D">
        <w:rPr>
          <w:b/>
          <w:bCs/>
          <w:smallCaps/>
          <w:color w:val="000000" w:themeColor="text1"/>
        </w:rPr>
        <w:t xml:space="preserve">GERAÇÃO </w:t>
      </w:r>
      <w:r w:rsidR="00905F28" w:rsidRPr="00B2481D">
        <w:rPr>
          <w:b/>
          <w:bCs/>
          <w:smallCaps/>
          <w:color w:val="000000" w:themeColor="text1"/>
        </w:rPr>
        <w:t>S.A.</w:t>
      </w:r>
      <w:r w:rsidR="00584A6A" w:rsidRPr="00B2481D">
        <w:rPr>
          <w:b/>
          <w:bCs/>
          <w:smallCaps/>
          <w:color w:val="000000" w:themeColor="text1"/>
        </w:rPr>
        <w:t xml:space="preserve"> </w:t>
      </w:r>
    </w:p>
    <w:p w:rsidR="00343E7F" w:rsidRPr="00B2481D" w:rsidRDefault="00F25AC5" w:rsidP="00AC018B">
      <w:pPr>
        <w:tabs>
          <w:tab w:val="left" w:pos="720"/>
          <w:tab w:val="left" w:pos="2366"/>
        </w:tabs>
        <w:spacing w:line="312" w:lineRule="auto"/>
        <w:jc w:val="both"/>
        <w:rPr>
          <w:color w:val="000000" w:themeColor="text1"/>
        </w:rPr>
      </w:pPr>
      <w:r w:rsidRPr="00B2481D">
        <w:rPr>
          <w:rFonts w:eastAsiaTheme="minorEastAsia"/>
          <w:color w:val="000000" w:themeColor="text1"/>
        </w:rPr>
        <w:t xml:space="preserve">Avenida Itamarati, nº 160, </w:t>
      </w:r>
      <w:proofErr w:type="spellStart"/>
      <w:r w:rsidRPr="00B2481D">
        <w:rPr>
          <w:rFonts w:eastAsiaTheme="minorEastAsia"/>
          <w:color w:val="000000" w:themeColor="text1"/>
        </w:rPr>
        <w:t>Itacorubi</w:t>
      </w:r>
      <w:proofErr w:type="spellEnd"/>
    </w:p>
    <w:p w:rsidR="00D447C4" w:rsidRPr="00B2481D" w:rsidRDefault="00F25AC5" w:rsidP="00AC018B">
      <w:pPr>
        <w:tabs>
          <w:tab w:val="left" w:pos="720"/>
          <w:tab w:val="left" w:pos="2366"/>
        </w:tabs>
        <w:spacing w:line="312" w:lineRule="auto"/>
        <w:jc w:val="both"/>
        <w:rPr>
          <w:color w:val="000000" w:themeColor="text1"/>
        </w:rPr>
      </w:pPr>
      <w:r w:rsidRPr="00B2481D">
        <w:rPr>
          <w:bCs/>
          <w:color w:val="000000" w:themeColor="text1"/>
        </w:rPr>
        <w:t xml:space="preserve">Florianópolis </w:t>
      </w:r>
      <w:r w:rsidR="00343E7F" w:rsidRPr="00B2481D">
        <w:rPr>
          <w:color w:val="000000" w:themeColor="text1"/>
        </w:rPr>
        <w:t xml:space="preserve">– </w:t>
      </w:r>
      <w:r w:rsidRPr="00B2481D">
        <w:rPr>
          <w:color w:val="000000" w:themeColor="text1"/>
        </w:rPr>
        <w:t>SC</w:t>
      </w:r>
    </w:p>
    <w:p w:rsidR="00343E7F" w:rsidRPr="00B2481D" w:rsidRDefault="00343E7F" w:rsidP="00AC018B">
      <w:pPr>
        <w:tabs>
          <w:tab w:val="left" w:pos="720"/>
          <w:tab w:val="left" w:pos="2366"/>
        </w:tabs>
        <w:spacing w:line="312" w:lineRule="auto"/>
        <w:jc w:val="both"/>
        <w:rPr>
          <w:color w:val="000000" w:themeColor="text1"/>
        </w:rPr>
      </w:pPr>
      <w:r w:rsidRPr="00B2481D">
        <w:rPr>
          <w:color w:val="000000" w:themeColor="text1"/>
        </w:rPr>
        <w:t xml:space="preserve">At.: </w:t>
      </w:r>
      <w:r w:rsidR="005018D1" w:rsidRPr="00B2481D">
        <w:rPr>
          <w:color w:val="000000" w:themeColor="text1"/>
        </w:rPr>
        <w:t xml:space="preserve">Sr. </w:t>
      </w:r>
      <w:r w:rsidR="00074B5D" w:rsidRPr="00B2481D">
        <w:rPr>
          <w:color w:val="000000" w:themeColor="text1"/>
        </w:rPr>
        <w:t xml:space="preserve">José Eduardo Evangelista </w:t>
      </w:r>
    </w:p>
    <w:p w:rsidR="00343E7F" w:rsidRPr="00B2481D" w:rsidRDefault="00343E7F" w:rsidP="00AC018B">
      <w:pPr>
        <w:tabs>
          <w:tab w:val="left" w:pos="720"/>
          <w:tab w:val="left" w:pos="2366"/>
        </w:tabs>
        <w:spacing w:line="312" w:lineRule="auto"/>
        <w:jc w:val="both"/>
        <w:rPr>
          <w:color w:val="000000" w:themeColor="text1"/>
        </w:rPr>
      </w:pPr>
      <w:r w:rsidRPr="00B2481D">
        <w:rPr>
          <w:color w:val="000000" w:themeColor="text1"/>
        </w:rPr>
        <w:t xml:space="preserve">Telefone: </w:t>
      </w:r>
      <w:r w:rsidR="00074B5D" w:rsidRPr="00B2481D">
        <w:rPr>
          <w:color w:val="000000" w:themeColor="text1"/>
        </w:rPr>
        <w:t>(48) 3231-6011</w:t>
      </w:r>
    </w:p>
    <w:p w:rsidR="00D447C4" w:rsidRPr="00B2481D" w:rsidRDefault="00343E7F" w:rsidP="00AC018B">
      <w:pPr>
        <w:tabs>
          <w:tab w:val="left" w:pos="720"/>
          <w:tab w:val="left" w:pos="2366"/>
        </w:tabs>
        <w:spacing w:line="312" w:lineRule="auto"/>
        <w:jc w:val="both"/>
        <w:rPr>
          <w:b/>
          <w:bCs/>
          <w:color w:val="000000" w:themeColor="text1"/>
        </w:rPr>
      </w:pPr>
      <w:r w:rsidRPr="00B2481D">
        <w:rPr>
          <w:color w:val="000000" w:themeColor="text1"/>
        </w:rPr>
        <w:t xml:space="preserve">E-mail: </w:t>
      </w:r>
      <w:r w:rsidR="00074B5D" w:rsidRPr="00B2481D">
        <w:rPr>
          <w:rStyle w:val="Hyperlink"/>
          <w:color w:val="000000" w:themeColor="text1"/>
          <w:u w:val="none"/>
        </w:rPr>
        <w:t>jeduardo@celesc.com.br</w:t>
      </w:r>
    </w:p>
    <w:p w:rsidR="00D447C4" w:rsidRPr="00B2481D" w:rsidRDefault="00D447C4" w:rsidP="00AC018B">
      <w:pPr>
        <w:tabs>
          <w:tab w:val="left" w:pos="720"/>
          <w:tab w:val="left" w:pos="2366"/>
        </w:tabs>
        <w:spacing w:line="312" w:lineRule="auto"/>
        <w:jc w:val="both"/>
        <w:rPr>
          <w:b/>
          <w:bCs/>
          <w:color w:val="000000" w:themeColor="text1"/>
        </w:rPr>
      </w:pPr>
    </w:p>
    <w:p w:rsidR="00E77204" w:rsidRPr="00B2481D" w:rsidRDefault="00E77204" w:rsidP="00AC018B">
      <w:pPr>
        <w:tabs>
          <w:tab w:val="left" w:pos="720"/>
          <w:tab w:val="left" w:pos="2366"/>
        </w:tabs>
        <w:spacing w:line="312" w:lineRule="auto"/>
        <w:jc w:val="both"/>
        <w:rPr>
          <w:color w:val="000000" w:themeColor="text1"/>
        </w:rPr>
      </w:pPr>
      <w:r w:rsidRPr="00B2481D">
        <w:rPr>
          <w:b/>
          <w:bCs/>
          <w:color w:val="000000" w:themeColor="text1"/>
        </w:rPr>
        <w:t xml:space="preserve">Para a </w:t>
      </w:r>
      <w:r w:rsidR="00F17BA7" w:rsidRPr="00B2481D">
        <w:rPr>
          <w:b/>
          <w:bCs/>
          <w:color w:val="000000" w:themeColor="text1"/>
        </w:rPr>
        <w:t>Garantidora</w:t>
      </w:r>
      <w:r w:rsidRPr="00B2481D">
        <w:rPr>
          <w:b/>
          <w:bCs/>
          <w:color w:val="000000" w:themeColor="text1"/>
        </w:rPr>
        <w:t>:</w:t>
      </w:r>
      <w:r w:rsidR="00B5621A" w:rsidRPr="00B2481D">
        <w:rPr>
          <w:b/>
          <w:bCs/>
          <w:color w:val="000000" w:themeColor="text1"/>
        </w:rPr>
        <w:t xml:space="preserve"> </w:t>
      </w:r>
    </w:p>
    <w:p w:rsidR="009E6D33" w:rsidRPr="00B2481D" w:rsidRDefault="00B5621A" w:rsidP="00AC018B">
      <w:pPr>
        <w:tabs>
          <w:tab w:val="left" w:pos="720"/>
          <w:tab w:val="left" w:pos="2366"/>
        </w:tabs>
        <w:spacing w:line="312" w:lineRule="auto"/>
        <w:jc w:val="both"/>
        <w:rPr>
          <w:b/>
          <w:bCs/>
          <w:smallCaps/>
          <w:color w:val="000000" w:themeColor="text1"/>
        </w:rPr>
      </w:pPr>
      <w:r w:rsidRPr="00B2481D">
        <w:rPr>
          <w:b/>
          <w:bCs/>
          <w:smallCaps/>
          <w:color w:val="000000" w:themeColor="text1"/>
        </w:rPr>
        <w:t>CENTRAIS ELÉTRICAS DE SANTA CATARINA</w:t>
      </w:r>
      <w:r w:rsidRPr="00B2481D">
        <w:rPr>
          <w:b/>
          <w:bCs/>
          <w:color w:val="000000" w:themeColor="text1"/>
        </w:rPr>
        <w:t xml:space="preserve"> S.A.</w:t>
      </w:r>
    </w:p>
    <w:p w:rsidR="00F25AC5" w:rsidRPr="00B2481D" w:rsidRDefault="00F25AC5" w:rsidP="00AC018B">
      <w:pPr>
        <w:tabs>
          <w:tab w:val="left" w:pos="720"/>
          <w:tab w:val="left" w:pos="2366"/>
        </w:tabs>
        <w:spacing w:line="312" w:lineRule="auto"/>
        <w:jc w:val="both"/>
        <w:rPr>
          <w:color w:val="000000" w:themeColor="text1"/>
        </w:rPr>
      </w:pPr>
      <w:r w:rsidRPr="00B2481D">
        <w:rPr>
          <w:rFonts w:eastAsiaTheme="minorEastAsia"/>
          <w:color w:val="000000" w:themeColor="text1"/>
        </w:rPr>
        <w:t xml:space="preserve">Avenida Itamarati, nº 160, </w:t>
      </w:r>
      <w:proofErr w:type="spellStart"/>
      <w:r w:rsidRPr="00B2481D">
        <w:rPr>
          <w:rFonts w:eastAsiaTheme="minorEastAsia"/>
          <w:color w:val="000000" w:themeColor="text1"/>
        </w:rPr>
        <w:t>Itacorubi</w:t>
      </w:r>
      <w:proofErr w:type="spellEnd"/>
    </w:p>
    <w:p w:rsidR="00F25AC5" w:rsidRPr="00B2481D" w:rsidRDefault="00F25AC5" w:rsidP="00AC018B">
      <w:pPr>
        <w:tabs>
          <w:tab w:val="left" w:pos="720"/>
          <w:tab w:val="left" w:pos="2366"/>
        </w:tabs>
        <w:spacing w:line="312" w:lineRule="auto"/>
        <w:jc w:val="both"/>
        <w:rPr>
          <w:color w:val="000000" w:themeColor="text1"/>
        </w:rPr>
      </w:pPr>
      <w:r w:rsidRPr="00B2481D">
        <w:rPr>
          <w:bCs/>
          <w:color w:val="000000" w:themeColor="text1"/>
        </w:rPr>
        <w:t xml:space="preserve">Florianópolis </w:t>
      </w:r>
      <w:r w:rsidRPr="00B2481D">
        <w:rPr>
          <w:color w:val="000000" w:themeColor="text1"/>
        </w:rPr>
        <w:t>– SC</w:t>
      </w:r>
    </w:p>
    <w:p w:rsidR="00F25AC5"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At.: Sr. </w:t>
      </w:r>
      <w:r w:rsidR="00074B5D" w:rsidRPr="00B2481D">
        <w:rPr>
          <w:color w:val="000000" w:themeColor="text1"/>
        </w:rPr>
        <w:t>José Eduardo Evangelista</w:t>
      </w:r>
      <w:r w:rsidRPr="00B2481D">
        <w:rPr>
          <w:color w:val="000000" w:themeColor="text1"/>
        </w:rPr>
        <w:t xml:space="preserve"> </w:t>
      </w:r>
    </w:p>
    <w:p w:rsidR="00F25AC5"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Telefone: </w:t>
      </w:r>
      <w:r w:rsidR="00645171" w:rsidRPr="00B2481D">
        <w:rPr>
          <w:color w:val="000000" w:themeColor="text1"/>
        </w:rPr>
        <w:t>(48) 3231-6011</w:t>
      </w:r>
    </w:p>
    <w:p w:rsidR="00965728"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E-mail: </w:t>
      </w:r>
      <w:r w:rsidR="00645171" w:rsidRPr="00B2481D">
        <w:rPr>
          <w:rStyle w:val="Hyperlink"/>
          <w:color w:val="000000" w:themeColor="text1"/>
          <w:u w:val="none"/>
        </w:rPr>
        <w:t>jeduardo@celesc.com.br</w:t>
      </w:r>
    </w:p>
    <w:p w:rsidR="00B810D9" w:rsidRPr="00B2481D" w:rsidRDefault="00B810D9" w:rsidP="00AC018B">
      <w:pPr>
        <w:spacing w:line="312" w:lineRule="auto"/>
        <w:rPr>
          <w:b/>
          <w:color w:val="000000" w:themeColor="text1"/>
        </w:rPr>
      </w:pPr>
    </w:p>
    <w:p w:rsidR="00E77204" w:rsidRPr="00B2481D" w:rsidRDefault="00E77204" w:rsidP="00AC018B">
      <w:pPr>
        <w:tabs>
          <w:tab w:val="left" w:pos="720"/>
          <w:tab w:val="left" w:pos="2366"/>
        </w:tabs>
        <w:spacing w:line="312" w:lineRule="auto"/>
        <w:jc w:val="both"/>
        <w:rPr>
          <w:color w:val="000000"/>
        </w:rPr>
      </w:pPr>
      <w:r w:rsidRPr="00B2481D">
        <w:rPr>
          <w:b/>
          <w:bCs/>
          <w:color w:val="000000"/>
        </w:rPr>
        <w:t>Para o Agente Fiduciário</w:t>
      </w:r>
      <w:r w:rsidRPr="00B2481D">
        <w:rPr>
          <w:color w:val="000000"/>
        </w:rPr>
        <w:t>:</w:t>
      </w:r>
      <w:r w:rsidR="000C41BF" w:rsidRPr="00B2481D">
        <w:rPr>
          <w:color w:val="000000"/>
        </w:rPr>
        <w:t xml:space="preserve"> </w:t>
      </w:r>
    </w:p>
    <w:p w:rsidR="00343E7F" w:rsidRPr="00B2481D" w:rsidRDefault="000C41BF" w:rsidP="00AC018B">
      <w:pPr>
        <w:shd w:val="clear" w:color="auto" w:fill="FFFFFF"/>
        <w:spacing w:line="312" w:lineRule="auto"/>
        <w:jc w:val="both"/>
        <w:rPr>
          <w:b/>
          <w:smallCaps/>
          <w:color w:val="000000"/>
        </w:rPr>
      </w:pPr>
      <w:r w:rsidRPr="00B2481D">
        <w:rPr>
          <w:b/>
          <w:color w:val="000000"/>
        </w:rPr>
        <w:t>SIMPLIFIC PAVARINI DISTRIBUIDORA DE TÍTULOS E VALORES MOBILIÁRIOS LTDA.</w:t>
      </w:r>
      <w:r w:rsidRPr="00B2481D">
        <w:rPr>
          <w:b/>
          <w:smallCaps/>
          <w:color w:val="000000"/>
        </w:rPr>
        <w:t xml:space="preserve"> </w:t>
      </w:r>
    </w:p>
    <w:p w:rsidR="000C41BF" w:rsidRPr="00B2481D" w:rsidRDefault="000C41BF" w:rsidP="00AC018B">
      <w:pPr>
        <w:shd w:val="clear" w:color="auto" w:fill="FFFFFF"/>
        <w:spacing w:line="312" w:lineRule="auto"/>
        <w:jc w:val="both"/>
        <w:rPr>
          <w:color w:val="000000"/>
        </w:rPr>
      </w:pPr>
      <w:r w:rsidRPr="00B2481D">
        <w:rPr>
          <w:color w:val="000000"/>
        </w:rPr>
        <w:t xml:space="preserve">Rua Joaquim Floriano, nº 466, Bloco B, sala 1.401, </w:t>
      </w:r>
    </w:p>
    <w:p w:rsidR="000C41BF" w:rsidRPr="00B2481D" w:rsidRDefault="000C41BF" w:rsidP="00AC018B">
      <w:pPr>
        <w:shd w:val="clear" w:color="auto" w:fill="FFFFFF"/>
        <w:spacing w:line="312" w:lineRule="auto"/>
        <w:jc w:val="both"/>
        <w:rPr>
          <w:b/>
          <w:bCs/>
          <w:smallCaps/>
        </w:rPr>
      </w:pPr>
      <w:r w:rsidRPr="00B2481D">
        <w:rPr>
          <w:color w:val="000000"/>
        </w:rPr>
        <w:t>São Paulo – SP</w:t>
      </w:r>
      <w:r w:rsidR="00FA68AD">
        <w:rPr>
          <w:color w:val="000000"/>
        </w:rPr>
        <w:t xml:space="preserve"> – CEP 04534-002</w:t>
      </w:r>
    </w:p>
    <w:p w:rsidR="00F25AC5" w:rsidRPr="00B2481D" w:rsidRDefault="00F25AC5" w:rsidP="00AC018B">
      <w:pPr>
        <w:tabs>
          <w:tab w:val="left" w:pos="720"/>
          <w:tab w:val="left" w:pos="2366"/>
        </w:tabs>
        <w:spacing w:line="312" w:lineRule="auto"/>
        <w:jc w:val="both"/>
        <w:rPr>
          <w:b/>
          <w:bCs/>
          <w:smallCaps/>
          <w:color w:val="000000"/>
        </w:rPr>
      </w:pPr>
      <w:r w:rsidRPr="00B2481D">
        <w:rPr>
          <w:color w:val="000000"/>
        </w:rPr>
        <w:t xml:space="preserve">At.: </w:t>
      </w:r>
      <w:r w:rsidR="00FA68AD">
        <w:rPr>
          <w:color w:val="000000"/>
        </w:rPr>
        <w:t>Srs. Matheus Gomes Faria e Pedro de Oliveira</w:t>
      </w:r>
      <w:r w:rsidR="00BD1005" w:rsidRPr="00B2481D">
        <w:rPr>
          <w:color w:val="000000"/>
        </w:rPr>
        <w:t xml:space="preserve"> </w:t>
      </w:r>
    </w:p>
    <w:p w:rsidR="00F25AC5" w:rsidRPr="00B2481D" w:rsidRDefault="00F25AC5" w:rsidP="00AC018B">
      <w:pPr>
        <w:tabs>
          <w:tab w:val="left" w:pos="720"/>
          <w:tab w:val="left" w:pos="2366"/>
        </w:tabs>
        <w:spacing w:line="312" w:lineRule="auto"/>
        <w:jc w:val="both"/>
        <w:rPr>
          <w:b/>
          <w:bCs/>
          <w:smallCaps/>
          <w:color w:val="000000"/>
        </w:rPr>
      </w:pPr>
      <w:r w:rsidRPr="00B2481D">
        <w:rPr>
          <w:color w:val="000000"/>
        </w:rPr>
        <w:t xml:space="preserve">Telefone: </w:t>
      </w:r>
      <w:r w:rsidR="00FA68AD">
        <w:rPr>
          <w:color w:val="000000"/>
        </w:rPr>
        <w:t>(11) 3090-0447</w:t>
      </w:r>
    </w:p>
    <w:p w:rsidR="000C41BF" w:rsidRPr="00B2481D" w:rsidRDefault="00F25AC5" w:rsidP="00AC018B">
      <w:pPr>
        <w:tabs>
          <w:tab w:val="left" w:pos="720"/>
          <w:tab w:val="left" w:pos="2366"/>
        </w:tabs>
        <w:spacing w:line="312" w:lineRule="auto"/>
        <w:jc w:val="both"/>
        <w:rPr>
          <w:kern w:val="16"/>
        </w:rPr>
      </w:pPr>
      <w:r w:rsidRPr="00B2481D">
        <w:rPr>
          <w:color w:val="000000" w:themeColor="text1"/>
        </w:rPr>
        <w:t xml:space="preserve">E-mail: </w:t>
      </w:r>
      <w:r w:rsidR="003A4195">
        <w:rPr>
          <w:color w:val="000000" w:themeColor="text1"/>
        </w:rPr>
        <w:t>fiduciario</w:t>
      </w:r>
      <w:r w:rsidR="00FA68AD">
        <w:rPr>
          <w:color w:val="000000" w:themeColor="text1"/>
        </w:rPr>
        <w:t>@simplificpavarini.com.br</w:t>
      </w:r>
    </w:p>
    <w:p w:rsidR="00880187" w:rsidRDefault="00880187" w:rsidP="00AC018B">
      <w:pPr>
        <w:tabs>
          <w:tab w:val="left" w:pos="720"/>
          <w:tab w:val="left" w:pos="2366"/>
        </w:tabs>
        <w:spacing w:line="312" w:lineRule="auto"/>
        <w:jc w:val="both"/>
        <w:rPr>
          <w:b/>
          <w:bCs/>
          <w:color w:val="000000"/>
        </w:rPr>
      </w:pPr>
    </w:p>
    <w:p w:rsidR="00E77204" w:rsidRPr="00B2481D" w:rsidRDefault="00E77204" w:rsidP="00AC018B">
      <w:pPr>
        <w:tabs>
          <w:tab w:val="left" w:pos="720"/>
          <w:tab w:val="left" w:pos="2366"/>
        </w:tabs>
        <w:spacing w:line="312" w:lineRule="auto"/>
        <w:jc w:val="both"/>
        <w:rPr>
          <w:b/>
          <w:bCs/>
          <w:color w:val="000000"/>
        </w:rPr>
      </w:pPr>
      <w:r w:rsidRPr="00B2481D">
        <w:rPr>
          <w:b/>
          <w:bCs/>
          <w:color w:val="000000"/>
        </w:rPr>
        <w:t xml:space="preserve">Para a </w:t>
      </w:r>
      <w:r w:rsidR="000A09B8" w:rsidRPr="00B2481D">
        <w:rPr>
          <w:b/>
          <w:bCs/>
          <w:color w:val="000000"/>
        </w:rPr>
        <w:t>B3</w:t>
      </w:r>
      <w:r w:rsidRPr="00B2481D">
        <w:rPr>
          <w:b/>
          <w:bCs/>
          <w:color w:val="000000"/>
        </w:rPr>
        <w:t>:</w:t>
      </w:r>
    </w:p>
    <w:p w:rsidR="00583A24" w:rsidRPr="00B2481D" w:rsidRDefault="00107EA7" w:rsidP="00AC018B">
      <w:pPr>
        <w:tabs>
          <w:tab w:val="left" w:pos="720"/>
          <w:tab w:val="left" w:pos="2366"/>
        </w:tabs>
        <w:spacing w:line="312" w:lineRule="auto"/>
        <w:jc w:val="both"/>
        <w:rPr>
          <w:color w:val="000000"/>
        </w:rPr>
      </w:pPr>
      <w:r w:rsidRPr="00B2481D">
        <w:rPr>
          <w:color w:val="000000"/>
        </w:rPr>
        <w:t>Praça Antônio Prado, 48, 4° andar, Centro</w:t>
      </w:r>
    </w:p>
    <w:p w:rsidR="00583A24" w:rsidRPr="00B2481D" w:rsidRDefault="00107EA7" w:rsidP="00AC018B">
      <w:pPr>
        <w:tabs>
          <w:tab w:val="left" w:pos="720"/>
          <w:tab w:val="left" w:pos="2366"/>
        </w:tabs>
        <w:spacing w:line="312" w:lineRule="auto"/>
        <w:jc w:val="both"/>
        <w:rPr>
          <w:color w:val="000000"/>
        </w:rPr>
      </w:pPr>
      <w:r w:rsidRPr="00B2481D">
        <w:rPr>
          <w:color w:val="000000"/>
        </w:rPr>
        <w:t>01010-901</w:t>
      </w:r>
      <w:r w:rsidR="00583A24" w:rsidRPr="00B2481D">
        <w:rPr>
          <w:color w:val="000000"/>
        </w:rPr>
        <w:t xml:space="preserve"> </w:t>
      </w:r>
      <w:r w:rsidRPr="00B2481D">
        <w:rPr>
          <w:color w:val="000000"/>
        </w:rPr>
        <w:t>–</w:t>
      </w:r>
      <w:r w:rsidR="00583A24" w:rsidRPr="00B2481D">
        <w:rPr>
          <w:color w:val="000000"/>
        </w:rPr>
        <w:t xml:space="preserve"> </w:t>
      </w:r>
      <w:r w:rsidRPr="00B2481D">
        <w:rPr>
          <w:color w:val="000000"/>
        </w:rPr>
        <w:t>São Paulo</w:t>
      </w:r>
      <w:r w:rsidR="00583A24" w:rsidRPr="00B2481D">
        <w:rPr>
          <w:color w:val="000000"/>
        </w:rPr>
        <w:t>, SP</w:t>
      </w:r>
    </w:p>
    <w:p w:rsidR="00583A24" w:rsidRPr="00B2481D" w:rsidRDefault="00583A24" w:rsidP="00AC018B">
      <w:pPr>
        <w:tabs>
          <w:tab w:val="left" w:pos="720"/>
          <w:tab w:val="left" w:pos="2366"/>
        </w:tabs>
        <w:spacing w:line="312" w:lineRule="auto"/>
        <w:jc w:val="both"/>
        <w:rPr>
          <w:color w:val="000000"/>
        </w:rPr>
      </w:pPr>
      <w:r w:rsidRPr="00B2481D">
        <w:rPr>
          <w:color w:val="000000"/>
        </w:rPr>
        <w:t xml:space="preserve">At.: Superintendência de </w:t>
      </w:r>
      <w:r w:rsidR="00107EA7" w:rsidRPr="00B2481D">
        <w:rPr>
          <w:color w:val="000000"/>
        </w:rPr>
        <w:t xml:space="preserve">Oferta de </w:t>
      </w:r>
      <w:r w:rsidRPr="00B2481D">
        <w:rPr>
          <w:color w:val="000000"/>
        </w:rPr>
        <w:t>Valores Mobiliários</w:t>
      </w:r>
      <w:r w:rsidR="00107EA7" w:rsidRPr="00B2481D">
        <w:rPr>
          <w:color w:val="000000"/>
        </w:rPr>
        <w:t xml:space="preserve"> de Renda Fixa</w:t>
      </w:r>
    </w:p>
    <w:p w:rsidR="00583A24" w:rsidRPr="00B2481D" w:rsidRDefault="00583A24" w:rsidP="00AC018B">
      <w:pPr>
        <w:tabs>
          <w:tab w:val="left" w:pos="720"/>
          <w:tab w:val="left" w:pos="2366"/>
        </w:tabs>
        <w:spacing w:line="312" w:lineRule="auto"/>
        <w:jc w:val="both"/>
        <w:rPr>
          <w:color w:val="000000"/>
        </w:rPr>
      </w:pPr>
      <w:r w:rsidRPr="00B2481D">
        <w:rPr>
          <w:color w:val="000000"/>
        </w:rPr>
        <w:t>Tel</w:t>
      </w:r>
      <w:r w:rsidR="00107EA7" w:rsidRPr="00B2481D">
        <w:rPr>
          <w:color w:val="000000"/>
        </w:rPr>
        <w:t>efone</w:t>
      </w:r>
      <w:r w:rsidRPr="00B2481D">
        <w:rPr>
          <w:color w:val="000000"/>
        </w:rPr>
        <w:t xml:space="preserve">: </w:t>
      </w:r>
      <w:r w:rsidR="00107EA7" w:rsidRPr="00B2481D">
        <w:rPr>
          <w:color w:val="000000"/>
        </w:rPr>
        <w:t>0300-111-1596</w:t>
      </w:r>
    </w:p>
    <w:p w:rsidR="00583A24" w:rsidRPr="00B2481D" w:rsidRDefault="00583A24" w:rsidP="00AC018B">
      <w:pPr>
        <w:tabs>
          <w:tab w:val="left" w:pos="720"/>
          <w:tab w:val="left" w:pos="2366"/>
        </w:tabs>
        <w:spacing w:line="312" w:lineRule="auto"/>
        <w:jc w:val="both"/>
        <w:rPr>
          <w:color w:val="000000"/>
        </w:rPr>
      </w:pPr>
      <w:r w:rsidRPr="00B2481D">
        <w:rPr>
          <w:color w:val="000000"/>
        </w:rPr>
        <w:t xml:space="preserve">E-mail: </w:t>
      </w:r>
      <w:hyperlink r:id="rId14" w:history="1">
        <w:r w:rsidR="00107EA7" w:rsidRPr="00B2481D">
          <w:rPr>
            <w:rStyle w:val="Hyperlink"/>
          </w:rPr>
          <w:t>valores.mobiliarios@b3.com.br</w:t>
        </w:r>
      </w:hyperlink>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12.1.2.</w:t>
      </w:r>
      <w:r w:rsidRPr="00B2481D">
        <w:rPr>
          <w:color w:val="000000"/>
        </w:rPr>
        <w:tab/>
        <w:t>As comunicações referentes a esta Escritura</w:t>
      </w:r>
      <w:r w:rsidR="00EB7BB9" w:rsidRPr="00B2481D">
        <w:rPr>
          <w:color w:val="000000"/>
        </w:rPr>
        <w:t xml:space="preserve"> </w:t>
      </w:r>
      <w:r w:rsidR="00EB7BB9" w:rsidRPr="00B2481D">
        <w:rPr>
          <w:kern w:val="16"/>
        </w:rPr>
        <w:t>de Emissão</w:t>
      </w:r>
      <w:r w:rsidRPr="00B2481D">
        <w:rPr>
          <w:color w:val="000000"/>
        </w:rPr>
        <w:t xml:space="preserve">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12.1.3.</w:t>
      </w:r>
      <w:r w:rsidRPr="00B2481D">
        <w:rPr>
          <w:color w:val="000000"/>
        </w:rPr>
        <w:tab/>
        <w:t>A mudança de qualquer dos endereços acima deverá ser comunicada imediatamente pela Parte que tiver seu endereço alterado</w:t>
      </w:r>
      <w:r w:rsidR="00223E25" w:rsidRPr="00B2481D">
        <w:rPr>
          <w:color w:val="000000"/>
        </w:rPr>
        <w:t xml:space="preserve"> à outra </w:t>
      </w:r>
      <w:r w:rsidR="00DB2F69" w:rsidRPr="00B2481D">
        <w:rPr>
          <w:color w:val="000000"/>
        </w:rPr>
        <w:t>P</w:t>
      </w:r>
      <w:r w:rsidR="00223E25" w:rsidRPr="00B2481D">
        <w:rPr>
          <w:color w:val="000000"/>
        </w:rPr>
        <w:t>arte</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0"/>
          <w:numId w:val="12"/>
        </w:numPr>
        <w:tabs>
          <w:tab w:val="left" w:pos="720"/>
          <w:tab w:val="left" w:pos="2366"/>
        </w:tabs>
        <w:spacing w:line="312" w:lineRule="auto"/>
        <w:ind w:left="0" w:firstLine="0"/>
        <w:jc w:val="both"/>
        <w:rPr>
          <w:b/>
          <w:bCs/>
          <w:color w:val="000000"/>
        </w:rPr>
      </w:pPr>
      <w:bookmarkStart w:id="269" w:name="_DV_M428"/>
      <w:bookmarkEnd w:id="269"/>
      <w:r w:rsidRPr="00B2481D">
        <w:rPr>
          <w:b/>
          <w:bCs/>
          <w:color w:val="000000"/>
        </w:rPr>
        <w:t>Renúncia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12.2.1.</w:t>
      </w:r>
      <w:r w:rsidRPr="00B2481D">
        <w:rPr>
          <w:color w:val="000000"/>
        </w:rPr>
        <w:tab/>
        <w:t>Não se presume a renúncia a qualquer dos direitos decorrentes da presente Escritura</w:t>
      </w:r>
      <w:r w:rsidR="00EB7BB9" w:rsidRPr="00B2481D">
        <w:rPr>
          <w:color w:val="000000"/>
        </w:rPr>
        <w:t xml:space="preserve"> </w:t>
      </w:r>
      <w:r w:rsidR="00EB7BB9" w:rsidRPr="00B2481D">
        <w:rPr>
          <w:kern w:val="16"/>
        </w:rPr>
        <w:t>de Emissão</w:t>
      </w:r>
      <w:r w:rsidRPr="00B2481D">
        <w:rPr>
          <w:color w:val="000000"/>
        </w:rPr>
        <w:t xml:space="preserve">.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w:t>
      </w:r>
      <w:r w:rsidRPr="00B2481D">
        <w:rPr>
          <w:color w:val="000000"/>
        </w:rPr>
        <w:lastRenderedPageBreak/>
        <w:t>quaisquer outras obrigações assumidas pela Emissora nesta Escritura</w:t>
      </w:r>
      <w:r w:rsidR="00EB7BB9" w:rsidRPr="00B2481D">
        <w:rPr>
          <w:color w:val="000000"/>
        </w:rPr>
        <w:t xml:space="preserve"> </w:t>
      </w:r>
      <w:r w:rsidR="00EB7BB9" w:rsidRPr="00B2481D">
        <w:rPr>
          <w:kern w:val="16"/>
        </w:rPr>
        <w:t>de Emissão</w:t>
      </w:r>
      <w:r w:rsidRPr="00B2481D">
        <w:rPr>
          <w:color w:val="000000"/>
        </w:rPr>
        <w:t xml:space="preserve"> ou precedente no tocante a qualquer outro inadimplemento ou atraso.</w:t>
      </w:r>
    </w:p>
    <w:p w:rsidR="00E77204" w:rsidRPr="00B2481D" w:rsidRDefault="00E77204" w:rsidP="00AC018B">
      <w:pPr>
        <w:spacing w:line="312" w:lineRule="auto"/>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bookmarkStart w:id="270" w:name="_DV_M430"/>
      <w:bookmarkEnd w:id="270"/>
      <w:r w:rsidRPr="00B2481D">
        <w:rPr>
          <w:b/>
          <w:bCs/>
          <w:color w:val="000000"/>
        </w:rPr>
        <w:t>Veracidade da Documentação</w:t>
      </w:r>
    </w:p>
    <w:p w:rsidR="00E77204" w:rsidRPr="00B2481D" w:rsidRDefault="00E77204" w:rsidP="00AC018B">
      <w:pPr>
        <w:spacing w:line="312" w:lineRule="auto"/>
        <w:jc w:val="both"/>
        <w:rPr>
          <w:color w:val="000000"/>
          <w:w w:val="0"/>
        </w:rPr>
      </w:pPr>
    </w:p>
    <w:p w:rsidR="00E77204" w:rsidRPr="00B2481D" w:rsidRDefault="00E77204" w:rsidP="00AC018B">
      <w:pPr>
        <w:tabs>
          <w:tab w:val="left" w:pos="720"/>
          <w:tab w:val="left" w:pos="2366"/>
        </w:tabs>
        <w:spacing w:line="312" w:lineRule="auto"/>
        <w:jc w:val="both"/>
        <w:rPr>
          <w:color w:val="000000"/>
        </w:rPr>
      </w:pPr>
      <w:r w:rsidRPr="00B2481D">
        <w:rPr>
          <w:color w:val="000000"/>
        </w:rPr>
        <w:t>12.3.1.</w:t>
      </w:r>
      <w:r w:rsidRPr="00B2481D">
        <w:rPr>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12.3.2.</w:t>
      </w:r>
      <w:r w:rsidRPr="00B2481D">
        <w:rPr>
          <w:color w:val="000000"/>
        </w:rPr>
        <w:tab/>
        <w:t>Para prestar os serviços especificados e tomar as decisões necessárias com relação ao disposto nesta Escritura</w:t>
      </w:r>
      <w:r w:rsidR="00EB7BB9" w:rsidRPr="00B2481D">
        <w:rPr>
          <w:color w:val="000000"/>
        </w:rPr>
        <w:t xml:space="preserve"> </w:t>
      </w:r>
      <w:r w:rsidR="00EB7BB9" w:rsidRPr="00B2481D">
        <w:rPr>
          <w:kern w:val="16"/>
        </w:rPr>
        <w:t>de Emissão</w:t>
      </w:r>
      <w:r w:rsidRPr="00B2481D">
        <w:rPr>
          <w:color w:val="000000"/>
        </w:rPr>
        <w:t>,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 ou por seus colaboradores.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Independência das Disposições da Escritura</w:t>
      </w:r>
      <w:r w:rsidR="00166E6C" w:rsidRPr="00B2481D">
        <w:rPr>
          <w:b/>
          <w:bCs/>
          <w:color w:val="000000"/>
        </w:rPr>
        <w:t xml:space="preserve"> de Emissão</w:t>
      </w:r>
    </w:p>
    <w:p w:rsidR="00E77204" w:rsidRPr="00B2481D" w:rsidRDefault="00E77204" w:rsidP="00AC018B">
      <w:pPr>
        <w:keepNext/>
        <w:keepLines/>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12.4.1.</w:t>
      </w:r>
      <w:r w:rsidRPr="00B2481D">
        <w:rPr>
          <w:color w:val="000000"/>
        </w:rPr>
        <w:tab/>
        <w:t xml:space="preserve">Caso qualquer das disposições desta Escritura </w:t>
      </w:r>
      <w:r w:rsidR="00EB7BB9" w:rsidRPr="00B2481D">
        <w:rPr>
          <w:kern w:val="16"/>
        </w:rPr>
        <w:t>de Emissão</w:t>
      </w:r>
      <w:r w:rsidR="00EB7BB9" w:rsidRPr="00B2481D">
        <w:rPr>
          <w:color w:val="000000"/>
        </w:rPr>
        <w:t xml:space="preserve"> </w:t>
      </w:r>
      <w:r w:rsidRPr="00B2481D">
        <w:rPr>
          <w:color w:val="000000"/>
        </w:rPr>
        <w:t>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C5572C" w:rsidRPr="00B2481D" w:rsidRDefault="00C5572C" w:rsidP="00AC018B">
      <w:pPr>
        <w:tabs>
          <w:tab w:val="left" w:pos="720"/>
          <w:tab w:val="left" w:pos="2366"/>
        </w:tabs>
        <w:spacing w:line="312" w:lineRule="auto"/>
        <w:jc w:val="both"/>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Título Executivo Extrajudicial e Execução Específica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12.5.1.</w:t>
      </w:r>
      <w:r w:rsidRPr="00B2481D">
        <w:rPr>
          <w:color w:val="000000"/>
        </w:rPr>
        <w:tab/>
        <w:t>Esta Escritura</w:t>
      </w:r>
      <w:r w:rsidR="00EB7BB9" w:rsidRPr="00B2481D">
        <w:rPr>
          <w:color w:val="000000"/>
        </w:rPr>
        <w:t xml:space="preserve"> </w:t>
      </w:r>
      <w:r w:rsidR="00EB7BB9" w:rsidRPr="00B2481D">
        <w:rPr>
          <w:kern w:val="16"/>
        </w:rPr>
        <w:t>de Emissão</w:t>
      </w:r>
      <w:r w:rsidRPr="00B2481D">
        <w:rPr>
          <w:color w:val="000000"/>
        </w:rPr>
        <w:t xml:space="preserve">, as Debêntures e </w:t>
      </w:r>
      <w:r w:rsidR="0093520C" w:rsidRPr="00B2481D">
        <w:rPr>
          <w:color w:val="000000"/>
        </w:rPr>
        <w:t>a Fiança</w:t>
      </w:r>
      <w:r w:rsidR="00EC04D8" w:rsidRPr="00B2481D">
        <w:rPr>
          <w:color w:val="000000"/>
        </w:rPr>
        <w:t xml:space="preserve"> </w:t>
      </w:r>
      <w:r w:rsidRPr="00B2481D">
        <w:rPr>
          <w:color w:val="000000"/>
        </w:rPr>
        <w:t xml:space="preserve">constituem títulos executivos extrajudiciais nos termos </w:t>
      </w:r>
      <w:r w:rsidR="00C967EB" w:rsidRPr="00B2481D">
        <w:rPr>
          <w:color w:val="000000"/>
        </w:rPr>
        <w:t>dos incisos I e III do artigo 784 do Código de Processo Civil</w:t>
      </w:r>
      <w:r w:rsidRPr="00B2481D">
        <w:rPr>
          <w:color w:val="000000"/>
        </w:rPr>
        <w:t>, reconhecendo as Partes desde já que, independentemente de quaisquer outras medidas cabíveis, as obrigações assumidas nos termos desta Escritura</w:t>
      </w:r>
      <w:r w:rsidR="00EB7BB9" w:rsidRPr="00B2481D">
        <w:rPr>
          <w:color w:val="000000"/>
        </w:rPr>
        <w:t xml:space="preserve"> </w:t>
      </w:r>
      <w:r w:rsidR="00EB7BB9" w:rsidRPr="00B2481D">
        <w:rPr>
          <w:kern w:val="16"/>
        </w:rPr>
        <w:t>de Emissão</w:t>
      </w:r>
      <w:r w:rsidRPr="00B2481D">
        <w:rPr>
          <w:color w:val="000000"/>
        </w:rPr>
        <w:t xml:space="preserve"> comportam execução específica, submetendo se às disposições dos artigos </w:t>
      </w:r>
      <w:r w:rsidR="00C967EB" w:rsidRPr="00B2481D">
        <w:rPr>
          <w:color w:val="000000"/>
        </w:rPr>
        <w:t>815 e seguintes do Código de Processo Civil</w:t>
      </w:r>
      <w:r w:rsidRPr="00B2481D">
        <w:rPr>
          <w:color w:val="000000"/>
        </w:rPr>
        <w:t>, sem prejuízo do direito de declarar o vencimento antecipado das Debêntures nos termos desta Escritura</w:t>
      </w:r>
      <w:r w:rsidR="00EB7BB9" w:rsidRPr="00B2481D">
        <w:rPr>
          <w:color w:val="000000"/>
        </w:rPr>
        <w:t xml:space="preserve"> </w:t>
      </w:r>
      <w:r w:rsidR="00EB7BB9" w:rsidRPr="00B2481D">
        <w:rPr>
          <w:kern w:val="16"/>
        </w:rPr>
        <w:t>de Emissão</w:t>
      </w:r>
      <w:r w:rsidRPr="00B2481D">
        <w:rPr>
          <w:color w:val="000000"/>
        </w:rPr>
        <w:t>.</w:t>
      </w:r>
    </w:p>
    <w:p w:rsidR="00F25AC5" w:rsidRPr="00B2481D" w:rsidRDefault="00F25AC5" w:rsidP="00AC018B">
      <w:pPr>
        <w:tabs>
          <w:tab w:val="left" w:pos="720"/>
          <w:tab w:val="left" w:pos="2366"/>
        </w:tabs>
        <w:spacing w:line="312" w:lineRule="auto"/>
        <w:jc w:val="both"/>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Cômputo dos Prazos</w:t>
      </w:r>
    </w:p>
    <w:p w:rsidR="00E77204" w:rsidRPr="00B2481D" w:rsidRDefault="00E77204" w:rsidP="00AC018B">
      <w:pPr>
        <w:spacing w:line="312" w:lineRule="auto"/>
      </w:pPr>
    </w:p>
    <w:p w:rsidR="00AF66BB" w:rsidRPr="00B2481D" w:rsidRDefault="00E77204" w:rsidP="00AC018B">
      <w:pPr>
        <w:keepNext/>
        <w:tabs>
          <w:tab w:val="left" w:pos="720"/>
          <w:tab w:val="left" w:pos="2366"/>
        </w:tabs>
        <w:spacing w:line="312" w:lineRule="auto"/>
        <w:jc w:val="both"/>
        <w:rPr>
          <w:color w:val="000000"/>
        </w:rPr>
      </w:pPr>
      <w:r w:rsidRPr="00B2481D">
        <w:rPr>
          <w:color w:val="000000"/>
        </w:rPr>
        <w:t>12.6.1.</w:t>
      </w:r>
      <w:r w:rsidRPr="00B2481D">
        <w:rPr>
          <w:color w:val="000000"/>
        </w:rPr>
        <w:tab/>
        <w:t xml:space="preserve">Exceto se de outra forma especificamente disposto nesta Escritura, os prazos estabelecidos na presente Escritura </w:t>
      </w:r>
      <w:r w:rsidR="00EB7BB9" w:rsidRPr="00B2481D">
        <w:rPr>
          <w:kern w:val="16"/>
        </w:rPr>
        <w:t>de Emissão</w:t>
      </w:r>
      <w:r w:rsidR="00EB7BB9" w:rsidRPr="00B2481D">
        <w:rPr>
          <w:color w:val="000000"/>
        </w:rPr>
        <w:t xml:space="preserve"> </w:t>
      </w:r>
      <w:r w:rsidRPr="00B2481D">
        <w:rPr>
          <w:color w:val="000000"/>
        </w:rPr>
        <w:t>serão computados de acordo com a regra prescrita no artigo 132 do Código Civil, sendo excluído o dia do começo e incluído o do vencimento.</w:t>
      </w:r>
    </w:p>
    <w:p w:rsidR="00E77204" w:rsidRPr="00B2481D" w:rsidRDefault="00E77204" w:rsidP="00AC018B">
      <w:pPr>
        <w:spacing w:line="312" w:lineRule="auto"/>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Irrevogabilidade</w:t>
      </w:r>
      <w:r w:rsidR="00FA68AD">
        <w:rPr>
          <w:b/>
          <w:bCs/>
          <w:color w:val="000000"/>
        </w:rPr>
        <w:t xml:space="preserve"> e</w:t>
      </w:r>
      <w:r w:rsidR="00FA68AD" w:rsidRPr="00B2481D">
        <w:rPr>
          <w:b/>
          <w:bCs/>
          <w:color w:val="000000"/>
        </w:rPr>
        <w:t xml:space="preserve"> </w:t>
      </w:r>
      <w:r w:rsidRPr="00B2481D">
        <w:rPr>
          <w:b/>
          <w:bCs/>
          <w:color w:val="000000"/>
        </w:rPr>
        <w:t>Sucessores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12.7.1.</w:t>
      </w:r>
      <w:r w:rsidRPr="00B2481D">
        <w:rPr>
          <w:color w:val="000000"/>
        </w:rPr>
        <w:tab/>
      </w:r>
      <w:r w:rsidR="00A06D78" w:rsidRPr="00B2481D">
        <w:rPr>
          <w:color w:val="000000"/>
        </w:rPr>
        <w:t xml:space="preserve">A presente Escritura </w:t>
      </w:r>
      <w:r w:rsidR="00EB7BB9" w:rsidRPr="00B2481D">
        <w:rPr>
          <w:kern w:val="16"/>
        </w:rPr>
        <w:t>de Emissão</w:t>
      </w:r>
      <w:r w:rsidR="00EB7BB9" w:rsidRPr="00B2481D">
        <w:rPr>
          <w:color w:val="000000"/>
        </w:rPr>
        <w:t xml:space="preserve"> </w:t>
      </w:r>
      <w:r w:rsidR="00A06D78" w:rsidRPr="00B2481D">
        <w:rPr>
          <w:color w:val="000000"/>
        </w:rPr>
        <w:t>é firmada em caráter irrevogável e irretratável, obrigando as Partes por si e seus sucessores, a qualquer título, ao seu integral cumprimento</w:t>
      </w:r>
      <w:r w:rsidRPr="00B2481D">
        <w:rPr>
          <w:color w:val="000000"/>
        </w:rPr>
        <w:t>.</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Despesas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12.8.1.</w:t>
      </w:r>
      <w:r w:rsidRPr="00B2481D">
        <w:rPr>
          <w:color w:val="000000"/>
        </w:rPr>
        <w:tab/>
        <w:t xml:space="preserve">A Emissora arcará com todos os custos: (a) decorrentes da colocação pública das Debêntures, incluindo todos os custos relativos ao seu </w:t>
      </w:r>
      <w:r w:rsidR="00583A24" w:rsidRPr="00B2481D">
        <w:rPr>
          <w:color w:val="000000"/>
        </w:rPr>
        <w:t>depósito</w:t>
      </w:r>
      <w:r w:rsidRPr="00B2481D">
        <w:rPr>
          <w:color w:val="000000"/>
        </w:rPr>
        <w:t xml:space="preserve"> na </w:t>
      </w:r>
      <w:r w:rsidR="00AF66BB" w:rsidRPr="00B2481D">
        <w:rPr>
          <w:color w:val="000000"/>
        </w:rPr>
        <w:t>B3</w:t>
      </w:r>
      <w:r w:rsidRPr="00B2481D">
        <w:rPr>
          <w:color w:val="000000"/>
        </w:rPr>
        <w:t>; (b) de registro e de publicação de todos os atos necessários à Emissão, tais como esta Escritura</w:t>
      </w:r>
      <w:r w:rsidR="00EB7BB9" w:rsidRPr="00B2481D">
        <w:rPr>
          <w:color w:val="000000"/>
        </w:rPr>
        <w:t xml:space="preserve"> </w:t>
      </w:r>
      <w:r w:rsidR="00EB7BB9" w:rsidRPr="00B2481D">
        <w:rPr>
          <w:kern w:val="16"/>
        </w:rPr>
        <w:t>de Emissão</w:t>
      </w:r>
      <w:r w:rsidRPr="00B2481D">
        <w:rPr>
          <w:color w:val="000000"/>
        </w:rPr>
        <w:t>, seus eventuais aditamentos e os atos societários da Emissora</w:t>
      </w:r>
      <w:r w:rsidR="00F17BA7" w:rsidRPr="00B2481D">
        <w:rPr>
          <w:color w:val="000000"/>
        </w:rPr>
        <w:t xml:space="preserve"> e da Garantidora</w:t>
      </w:r>
      <w:r w:rsidRPr="00B2481D">
        <w:rPr>
          <w:color w:val="000000"/>
        </w:rPr>
        <w:t xml:space="preserve">; e (c) pelas despesas com a contratação de Agente Fiduciário, do </w:t>
      </w:r>
      <w:r w:rsidR="004C4701" w:rsidRPr="009534D4">
        <w:rPr>
          <w:color w:val="000000"/>
        </w:rPr>
        <w:t>Banco</w:t>
      </w:r>
      <w:r w:rsidR="00821E10" w:rsidRPr="00B2481D">
        <w:rPr>
          <w:color w:val="000000"/>
        </w:rPr>
        <w:t xml:space="preserve"> Liquid</w:t>
      </w:r>
      <w:r w:rsidR="00821E10" w:rsidRPr="009534D4">
        <w:rPr>
          <w:color w:val="000000"/>
        </w:rPr>
        <w:t>a</w:t>
      </w:r>
      <w:r w:rsidR="004C4701" w:rsidRPr="009534D4">
        <w:rPr>
          <w:color w:val="000000"/>
        </w:rPr>
        <w:t>nte</w:t>
      </w:r>
      <w:r w:rsidR="00AF66BB" w:rsidRPr="00B2481D">
        <w:rPr>
          <w:color w:val="000000"/>
        </w:rPr>
        <w:t>,</w:t>
      </w:r>
      <w:r w:rsidR="00A66FCD" w:rsidRPr="00B2481D">
        <w:rPr>
          <w:color w:val="000000"/>
        </w:rPr>
        <w:t xml:space="preserve"> do </w:t>
      </w:r>
      <w:proofErr w:type="spellStart"/>
      <w:r w:rsidR="00A66FCD" w:rsidRPr="00B2481D">
        <w:rPr>
          <w:color w:val="000000"/>
        </w:rPr>
        <w:t>Escriturador</w:t>
      </w:r>
      <w:proofErr w:type="spellEnd"/>
      <w:r w:rsidR="00AF66BB" w:rsidRPr="00B2481D">
        <w:rPr>
          <w:color w:val="000000"/>
        </w:rPr>
        <w:t xml:space="preserve"> </w:t>
      </w:r>
      <w:r w:rsidRPr="00B2481D">
        <w:rPr>
          <w:color w:val="000000"/>
        </w:rPr>
        <w:t>e dos sistemas de distribuição e negociação das Debêntures nos mercados primário e secundário.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Correção de Valores</w:t>
      </w:r>
    </w:p>
    <w:p w:rsidR="00E77204" w:rsidRPr="00B2481D" w:rsidRDefault="00E77204" w:rsidP="00AC018B">
      <w:pPr>
        <w:keepNext/>
        <w:keepLines/>
        <w:tabs>
          <w:tab w:val="left" w:pos="720"/>
          <w:tab w:val="left" w:pos="2366"/>
        </w:tabs>
        <w:spacing w:line="312" w:lineRule="auto"/>
        <w:jc w:val="both"/>
        <w:rPr>
          <w:color w:val="000000"/>
        </w:rPr>
      </w:pPr>
    </w:p>
    <w:p w:rsidR="00BD1005" w:rsidRPr="00B2481D" w:rsidRDefault="00E77204" w:rsidP="00AC018B">
      <w:pPr>
        <w:tabs>
          <w:tab w:val="left" w:pos="720"/>
          <w:tab w:val="left" w:pos="2366"/>
        </w:tabs>
        <w:spacing w:line="312" w:lineRule="auto"/>
        <w:jc w:val="both"/>
        <w:rPr>
          <w:color w:val="000000"/>
        </w:rPr>
      </w:pPr>
      <w:r w:rsidRPr="00B2481D">
        <w:rPr>
          <w:color w:val="000000"/>
        </w:rPr>
        <w:t>12.9.1.</w:t>
      </w:r>
      <w:r w:rsidRPr="00B2481D">
        <w:rPr>
          <w:color w:val="000000"/>
        </w:rPr>
        <w:tab/>
        <w:t>Para fins de verificação do cumprimento das obrigações constantes desta Escritura</w:t>
      </w:r>
      <w:r w:rsidR="00166E6C" w:rsidRPr="00B2481D">
        <w:rPr>
          <w:color w:val="000000"/>
        </w:rPr>
        <w:t xml:space="preserve"> de Emissão</w:t>
      </w:r>
      <w:r w:rsidRPr="00B2481D">
        <w:rPr>
          <w:color w:val="000000"/>
        </w:rPr>
        <w:t xml:space="preserve">, </w:t>
      </w:r>
      <w:r w:rsidR="00965728" w:rsidRPr="00B2481D">
        <w:rPr>
          <w:color w:val="000000"/>
        </w:rPr>
        <w:t xml:space="preserve">inclusive aquelas constantes da Cláusula VII acima, </w:t>
      </w:r>
      <w:r w:rsidRPr="00B2481D">
        <w:rPr>
          <w:color w:val="000000"/>
        </w:rPr>
        <w:t>todos os valores de referência em reais (R$) dela constantes deverão ser corrigidos pela variação do IGP</w:t>
      </w:r>
      <w:r w:rsidR="00965728" w:rsidRPr="00B2481D">
        <w:rPr>
          <w:color w:val="000000"/>
        </w:rPr>
        <w:t>-</w:t>
      </w:r>
      <w:r w:rsidRPr="00B2481D">
        <w:rPr>
          <w:color w:val="000000"/>
        </w:rPr>
        <w:t>M</w:t>
      </w:r>
      <w:r w:rsidR="00B330CE" w:rsidRPr="00B2481D">
        <w:rPr>
          <w:color w:val="000000"/>
        </w:rPr>
        <w:t>/FGV</w:t>
      </w:r>
      <w:r w:rsidRPr="00B2481D">
        <w:rPr>
          <w:color w:val="000000"/>
        </w:rPr>
        <w:t>, ou na sua falta ou impossibilidade de aplicação, pelo índice oficial que vier a substituí-lo, a partir da data de assinatura desta Escritura</w:t>
      </w:r>
      <w:r w:rsidR="00364D80" w:rsidRPr="00B2481D">
        <w:rPr>
          <w:color w:val="000000"/>
        </w:rPr>
        <w:t xml:space="preserve"> </w:t>
      </w:r>
      <w:r w:rsidR="00364D80" w:rsidRPr="00B2481D">
        <w:rPr>
          <w:kern w:val="16"/>
        </w:rPr>
        <w:t>de Emissão</w:t>
      </w:r>
      <w:r w:rsidRPr="00B2481D">
        <w:rPr>
          <w:color w:val="000000"/>
        </w:rPr>
        <w:t xml:space="preserve">, observado que tal disposição não se aplica a valores relacionados às Debêntures propriamente ditas, tais como o Valor Nominal Unitário das Debêntures ou </w:t>
      </w:r>
      <w:r w:rsidR="002F2645" w:rsidRPr="00B2481D">
        <w:rPr>
          <w:color w:val="000000"/>
        </w:rPr>
        <w:t>a Remuneração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BD1005" w:rsidRPr="00B2481D" w:rsidRDefault="00BD1005"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lastRenderedPageBreak/>
        <w:t>Aditamentos</w:t>
      </w:r>
    </w:p>
    <w:p w:rsidR="00BD1005" w:rsidRPr="00B2481D" w:rsidRDefault="00BD1005" w:rsidP="00AC018B">
      <w:pPr>
        <w:keepNext/>
        <w:tabs>
          <w:tab w:val="left" w:pos="720"/>
          <w:tab w:val="left" w:pos="2366"/>
        </w:tabs>
        <w:spacing w:line="312" w:lineRule="auto"/>
        <w:jc w:val="both"/>
        <w:rPr>
          <w:b/>
          <w:bCs/>
          <w:color w:val="000000"/>
        </w:rPr>
      </w:pPr>
    </w:p>
    <w:p w:rsidR="00BD1005" w:rsidRPr="00B2481D" w:rsidRDefault="00BD1005" w:rsidP="00AC018B">
      <w:pPr>
        <w:spacing w:line="312" w:lineRule="auto"/>
        <w:jc w:val="both"/>
        <w:rPr>
          <w:color w:val="000000"/>
        </w:rPr>
      </w:pPr>
      <w:r w:rsidRPr="00B2481D">
        <w:rPr>
          <w:color w:val="000000"/>
        </w:rPr>
        <w:t>12.10.1</w:t>
      </w:r>
      <w:r w:rsidRPr="00B2481D">
        <w:rPr>
          <w:b/>
          <w:bCs/>
          <w:color w:val="000000"/>
        </w:rPr>
        <w:t xml:space="preserve"> </w:t>
      </w:r>
      <w:r w:rsidRPr="00B2481D">
        <w:rPr>
          <w:color w:val="000000"/>
        </w:rPr>
        <w:t>Fica desde já dispensada a realização de Assembleia Geral para deliberar sobre: (i) a correção de erros materiais, seja ele um erro grosseiro, de digitação ou aritmético, (</w:t>
      </w:r>
      <w:proofErr w:type="spellStart"/>
      <w:r w:rsidRPr="00B2481D">
        <w:rPr>
          <w:color w:val="000000"/>
        </w:rPr>
        <w:t>ii</w:t>
      </w:r>
      <w:proofErr w:type="spellEnd"/>
      <w:r w:rsidRPr="00B2481D">
        <w:rPr>
          <w:color w:val="000000"/>
        </w:rPr>
        <w:t>)</w:t>
      </w:r>
      <w:r w:rsidR="00F60A39" w:rsidRPr="00B2481D">
        <w:rPr>
          <w:color w:val="000000"/>
        </w:rPr>
        <w:t> </w:t>
      </w:r>
      <w:r w:rsidRPr="00B2481D">
        <w:rPr>
          <w:color w:val="000000"/>
        </w:rPr>
        <w:t xml:space="preserve">alterações a quaisquer documentos da </w:t>
      </w:r>
      <w:r w:rsidR="00FE2569" w:rsidRPr="00B2481D">
        <w:rPr>
          <w:color w:val="000000"/>
        </w:rPr>
        <w:t xml:space="preserve">Oferta Restrita </w:t>
      </w:r>
      <w:r w:rsidRPr="00B2481D">
        <w:rPr>
          <w:color w:val="000000"/>
        </w:rPr>
        <w:t xml:space="preserve">já expressamente permitidas nos termos do(s) respectivo(s) documento(s) da </w:t>
      </w:r>
      <w:r w:rsidR="00FE2569" w:rsidRPr="00B2481D">
        <w:rPr>
          <w:color w:val="000000"/>
        </w:rPr>
        <w:t>Oferta Restrita</w:t>
      </w:r>
      <w:r w:rsidRPr="00B2481D">
        <w:rPr>
          <w:color w:val="000000"/>
        </w:rPr>
        <w:t>, (</w:t>
      </w:r>
      <w:proofErr w:type="spellStart"/>
      <w:r w:rsidRPr="00B2481D">
        <w:rPr>
          <w:color w:val="000000"/>
        </w:rPr>
        <w:t>iii</w:t>
      </w:r>
      <w:proofErr w:type="spellEnd"/>
      <w:r w:rsidRPr="00B2481D">
        <w:rPr>
          <w:color w:val="000000"/>
        </w:rPr>
        <w:t xml:space="preserve">) alterações a quaisquer </w:t>
      </w:r>
      <w:r w:rsidR="00FE2569" w:rsidRPr="00B2481D">
        <w:rPr>
          <w:color w:val="000000"/>
        </w:rPr>
        <w:t>d</w:t>
      </w:r>
      <w:r w:rsidRPr="00B2481D">
        <w:rPr>
          <w:color w:val="000000"/>
        </w:rPr>
        <w:t xml:space="preserve">ocumentos da </w:t>
      </w:r>
      <w:r w:rsidR="00FE2569" w:rsidRPr="00B2481D">
        <w:rPr>
          <w:color w:val="000000"/>
        </w:rPr>
        <w:t xml:space="preserve">Oferta Restrita </w:t>
      </w:r>
      <w:r w:rsidRPr="00B2481D">
        <w:rPr>
          <w:color w:val="000000"/>
        </w:rPr>
        <w:t>em razão de exigências formuladas pela CVM, pela B3, ou (</w:t>
      </w:r>
      <w:proofErr w:type="spellStart"/>
      <w:r w:rsidRPr="00B2481D">
        <w:rPr>
          <w:color w:val="000000"/>
        </w:rPr>
        <w:t>iv</w:t>
      </w:r>
      <w:proofErr w:type="spellEnd"/>
      <w:r w:rsidRPr="00B2481D">
        <w:rPr>
          <w:color w:val="000000"/>
        </w:rPr>
        <w:t>) em virtude da atualização dos dados cadastrais das Partes, tais como alteração na razão social, endereço e telefone, entre outros, desde que as alterações ou correções referidas nos itens (i), (</w:t>
      </w:r>
      <w:proofErr w:type="spellStart"/>
      <w:r w:rsidRPr="00B2481D">
        <w:rPr>
          <w:color w:val="000000"/>
        </w:rPr>
        <w:t>ii</w:t>
      </w:r>
      <w:proofErr w:type="spellEnd"/>
      <w:r w:rsidRPr="00B2481D">
        <w:rPr>
          <w:color w:val="000000"/>
        </w:rPr>
        <w:t>), (</w:t>
      </w:r>
      <w:proofErr w:type="spellStart"/>
      <w:r w:rsidRPr="00B2481D">
        <w:rPr>
          <w:color w:val="000000"/>
        </w:rPr>
        <w:t>iii</w:t>
      </w:r>
      <w:proofErr w:type="spellEnd"/>
      <w:r w:rsidRPr="00B2481D">
        <w:rPr>
          <w:color w:val="000000"/>
        </w:rPr>
        <w:t>) e (</w:t>
      </w:r>
      <w:proofErr w:type="spellStart"/>
      <w:r w:rsidRPr="00B2481D">
        <w:rPr>
          <w:color w:val="000000"/>
        </w:rPr>
        <w:t>iv</w:t>
      </w:r>
      <w:proofErr w:type="spellEnd"/>
      <w:r w:rsidRPr="00B2481D">
        <w:rPr>
          <w:color w:val="000000"/>
        </w:rPr>
        <w:t xml:space="preserve">) acima, não possam acarretar qualquer prejuízo aos Debenturistas ou qualquer alteração no fluxo das Debêntures, e desde que não haja qualquer custo ou despesa adicional para os Debenturistas. </w:t>
      </w:r>
    </w:p>
    <w:p w:rsidR="00BD1005" w:rsidRPr="00B2481D" w:rsidRDefault="005D47C7" w:rsidP="00AC018B">
      <w:pPr>
        <w:keepNext/>
        <w:tabs>
          <w:tab w:val="left" w:pos="720"/>
          <w:tab w:val="left" w:pos="2366"/>
        </w:tabs>
        <w:spacing w:line="312" w:lineRule="auto"/>
        <w:jc w:val="both"/>
        <w:rPr>
          <w:b/>
          <w:bCs/>
          <w:color w:val="000000"/>
        </w:rPr>
      </w:pPr>
      <w:r w:rsidRPr="00B2481D">
        <w:rPr>
          <w:b/>
          <w:bCs/>
          <w:color w:val="000000"/>
        </w:rPr>
        <w:t xml:space="preserve"> </w:t>
      </w: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Lei Aplicável</w:t>
      </w:r>
    </w:p>
    <w:p w:rsidR="00E77204" w:rsidRPr="00B2481D" w:rsidRDefault="00E77204" w:rsidP="00AC018B">
      <w:pPr>
        <w:spacing w:line="312" w:lineRule="auto"/>
      </w:pPr>
    </w:p>
    <w:p w:rsidR="00E77204" w:rsidRPr="00B2481D" w:rsidRDefault="00E77204" w:rsidP="00AC018B">
      <w:pPr>
        <w:keepNext/>
        <w:spacing w:line="312" w:lineRule="auto"/>
        <w:jc w:val="both"/>
        <w:rPr>
          <w:color w:val="000000"/>
        </w:rPr>
      </w:pPr>
      <w:r w:rsidRPr="00B2481D">
        <w:rPr>
          <w:color w:val="000000"/>
        </w:rPr>
        <w:t xml:space="preserve">12.10.1. Esta Escritura </w:t>
      </w:r>
      <w:r w:rsidR="00364D80" w:rsidRPr="00B2481D">
        <w:rPr>
          <w:kern w:val="16"/>
        </w:rPr>
        <w:t>de Emissão</w:t>
      </w:r>
      <w:r w:rsidR="00364D80" w:rsidRPr="00B2481D">
        <w:rPr>
          <w:color w:val="000000"/>
        </w:rPr>
        <w:t xml:space="preserve"> </w:t>
      </w:r>
      <w:r w:rsidRPr="00B2481D">
        <w:rPr>
          <w:color w:val="000000"/>
        </w:rPr>
        <w:t>é regida pelas Leis da República Federativa do Brasil.</w:t>
      </w:r>
    </w:p>
    <w:p w:rsidR="00E77204" w:rsidRPr="00B2481D" w:rsidRDefault="00E77204" w:rsidP="00AC018B">
      <w:pPr>
        <w:spacing w:line="312" w:lineRule="auto"/>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Foro</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12.11.1. Fica eleito o foro</w:t>
      </w:r>
      <w:r w:rsidR="00166E6C" w:rsidRPr="00B2481D">
        <w:rPr>
          <w:color w:val="000000"/>
        </w:rPr>
        <w:t xml:space="preserve"> </w:t>
      </w:r>
      <w:r w:rsidRPr="00B2481D">
        <w:rPr>
          <w:color w:val="000000"/>
        </w:rPr>
        <w:t xml:space="preserve">da </w:t>
      </w:r>
      <w:r w:rsidR="00023C00" w:rsidRPr="00B2481D">
        <w:rPr>
          <w:color w:val="000000"/>
        </w:rPr>
        <w:t>Capital do Estado d</w:t>
      </w:r>
      <w:r w:rsidR="000C41BF" w:rsidRPr="00B2481D">
        <w:rPr>
          <w:color w:val="000000"/>
        </w:rPr>
        <w:t>e</w:t>
      </w:r>
      <w:r w:rsidR="00023C00" w:rsidRPr="00B2481D">
        <w:rPr>
          <w:color w:val="000000"/>
        </w:rPr>
        <w:t xml:space="preserve"> </w:t>
      </w:r>
      <w:r w:rsidR="000C41BF" w:rsidRPr="00B2481D">
        <w:rPr>
          <w:color w:val="000000"/>
        </w:rPr>
        <w:t>São Paulo</w:t>
      </w:r>
      <w:r w:rsidRPr="00B2481D">
        <w:rPr>
          <w:color w:val="000000"/>
        </w:rPr>
        <w:t xml:space="preserve"> para dirimir quaisquer dúvidas ou controvérsias oriundas desta Escritura</w:t>
      </w:r>
      <w:r w:rsidR="00364D80" w:rsidRPr="00B2481D">
        <w:rPr>
          <w:color w:val="000000"/>
        </w:rPr>
        <w:t xml:space="preserve"> </w:t>
      </w:r>
      <w:r w:rsidR="00364D80" w:rsidRPr="00B2481D">
        <w:rPr>
          <w:kern w:val="16"/>
        </w:rPr>
        <w:t>de Emissão</w:t>
      </w:r>
      <w:r w:rsidRPr="00B2481D">
        <w:rPr>
          <w:color w:val="000000"/>
        </w:rPr>
        <w:t>, com renúncia a qualquer outro, por mais privilegiado que seja.</w:t>
      </w:r>
      <w:r w:rsidR="00F96D14" w:rsidRPr="00B2481D">
        <w:rPr>
          <w:color w:val="000000"/>
        </w:rPr>
        <w:t xml:space="preserve"> </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 xml:space="preserve">Estando assim, as Partes certas e ajustadas, firmam o presente instrumento, em </w:t>
      </w:r>
      <w:r w:rsidR="009D352F" w:rsidRPr="00B2481D">
        <w:rPr>
          <w:color w:val="000000"/>
        </w:rPr>
        <w:t>6 (seis</w:t>
      </w:r>
      <w:r w:rsidRPr="00B2481D">
        <w:rPr>
          <w:color w:val="000000"/>
        </w:rPr>
        <w:t>) vias de igual teor e forma, juntamente com 2 (duas) testemunhas, que também o assinam.</w:t>
      </w:r>
    </w:p>
    <w:p w:rsidR="005745E5" w:rsidRPr="00B2481D" w:rsidRDefault="005745E5" w:rsidP="00AC018B">
      <w:pPr>
        <w:tabs>
          <w:tab w:val="left" w:pos="2366"/>
        </w:tabs>
        <w:spacing w:line="312" w:lineRule="auto"/>
        <w:jc w:val="both"/>
        <w:rPr>
          <w:color w:val="000000"/>
        </w:rPr>
      </w:pPr>
    </w:p>
    <w:p w:rsidR="00E77204" w:rsidRPr="00B2481D" w:rsidRDefault="00F25AC5" w:rsidP="00AC018B">
      <w:pPr>
        <w:tabs>
          <w:tab w:val="left" w:pos="2366"/>
        </w:tabs>
        <w:spacing w:line="312" w:lineRule="auto"/>
        <w:jc w:val="center"/>
        <w:rPr>
          <w:color w:val="000000"/>
        </w:rPr>
      </w:pPr>
      <w:r w:rsidRPr="00B2481D">
        <w:rPr>
          <w:color w:val="000000"/>
        </w:rPr>
        <w:t>Florianópolis</w:t>
      </w:r>
      <w:r w:rsidR="0079235E" w:rsidRPr="00B2481D">
        <w:rPr>
          <w:color w:val="000000"/>
        </w:rPr>
        <w:t xml:space="preserve">, </w:t>
      </w:r>
      <w:r w:rsidR="00B5621A" w:rsidRPr="00B2481D">
        <w:rPr>
          <w:color w:val="000000"/>
        </w:rPr>
        <w:t>[</w:t>
      </w:r>
      <w:r w:rsidR="00B5621A" w:rsidRPr="00B2481D">
        <w:rPr>
          <w:b/>
          <w:color w:val="000000"/>
          <w:highlight w:val="yellow"/>
        </w:rPr>
        <w:t>•</w:t>
      </w:r>
      <w:r w:rsidR="00B5621A" w:rsidRPr="00B2481D">
        <w:rPr>
          <w:color w:val="000000"/>
        </w:rPr>
        <w:t>]</w:t>
      </w:r>
      <w:r w:rsidRPr="00B2481D">
        <w:rPr>
          <w:color w:val="000000"/>
        </w:rPr>
        <w:t xml:space="preserve"> </w:t>
      </w:r>
      <w:r w:rsidR="00E95262" w:rsidRPr="00B2481D">
        <w:rPr>
          <w:color w:val="000000"/>
        </w:rPr>
        <w:t xml:space="preserve">de </w:t>
      </w:r>
      <w:r w:rsidR="00B5621A" w:rsidRPr="00B2481D">
        <w:rPr>
          <w:color w:val="000000"/>
        </w:rPr>
        <w:t>2020</w:t>
      </w:r>
      <w:r w:rsidR="00E77204" w:rsidRPr="00B2481D">
        <w:rPr>
          <w:color w:val="000000"/>
        </w:rPr>
        <w:t>.</w:t>
      </w:r>
    </w:p>
    <w:p w:rsidR="00E77204" w:rsidRPr="00B2481D" w:rsidRDefault="00E77204" w:rsidP="00AC018B">
      <w:pPr>
        <w:tabs>
          <w:tab w:val="left" w:pos="2366"/>
        </w:tabs>
        <w:spacing w:line="312" w:lineRule="auto"/>
        <w:jc w:val="center"/>
        <w:rPr>
          <w:color w:val="000000"/>
        </w:rPr>
      </w:pPr>
    </w:p>
    <w:p w:rsidR="00166E6C" w:rsidRPr="00B2481D" w:rsidRDefault="00166E6C" w:rsidP="00AC018B">
      <w:pPr>
        <w:tabs>
          <w:tab w:val="left" w:pos="2366"/>
        </w:tabs>
        <w:spacing w:line="312" w:lineRule="auto"/>
        <w:jc w:val="center"/>
        <w:rPr>
          <w:color w:val="000000"/>
        </w:rPr>
      </w:pPr>
      <w:r w:rsidRPr="00B2481D">
        <w:rPr>
          <w:color w:val="000000"/>
        </w:rPr>
        <w:t>[AS ASSINATURAS SE ENCONTRAM NAS 3 (TRÊS) PÁGINAS SEGUINTES]</w:t>
      </w:r>
    </w:p>
    <w:p w:rsidR="00166E6C" w:rsidRPr="00B2481D" w:rsidRDefault="00166E6C" w:rsidP="00AC018B">
      <w:pPr>
        <w:tabs>
          <w:tab w:val="left" w:pos="2366"/>
        </w:tabs>
        <w:spacing w:line="312" w:lineRule="auto"/>
        <w:jc w:val="center"/>
        <w:rPr>
          <w:color w:val="000000"/>
        </w:rPr>
      </w:pPr>
    </w:p>
    <w:p w:rsidR="00023C00" w:rsidRPr="00B2481D" w:rsidRDefault="00023C00" w:rsidP="00AC018B">
      <w:pPr>
        <w:tabs>
          <w:tab w:val="left" w:pos="2366"/>
        </w:tabs>
        <w:spacing w:line="312" w:lineRule="auto"/>
        <w:jc w:val="center"/>
        <w:rPr>
          <w:color w:val="000000"/>
        </w:rPr>
        <w:sectPr w:rsidR="00023C00" w:rsidRPr="00B2481D" w:rsidSect="005C6662">
          <w:footerReference w:type="default" r:id="rId15"/>
          <w:pgSz w:w="11906" w:h="16838" w:code="9"/>
          <w:pgMar w:top="1701" w:right="1418" w:bottom="1418" w:left="1701" w:header="709" w:footer="686" w:gutter="0"/>
          <w:pgNumType w:start="2"/>
          <w:cols w:space="708"/>
          <w:docGrid w:linePitch="360"/>
        </w:sectPr>
      </w:pPr>
    </w:p>
    <w:p w:rsidR="00E77204" w:rsidRPr="00B2481D" w:rsidRDefault="00E77204" w:rsidP="00AC018B">
      <w:pPr>
        <w:tabs>
          <w:tab w:val="left" w:pos="2366"/>
        </w:tabs>
        <w:spacing w:line="312" w:lineRule="auto"/>
        <w:jc w:val="both"/>
        <w:rPr>
          <w:color w:val="000000"/>
          <w:w w:val="0"/>
        </w:rPr>
      </w:pPr>
      <w:r w:rsidRPr="00B2481D">
        <w:rPr>
          <w:i/>
          <w:iCs/>
          <w:color w:val="000000"/>
          <w:w w:val="0"/>
        </w:rPr>
        <w:lastRenderedPageBreak/>
        <w:t xml:space="preserve">(Página de assinaturas 1/3 </w:t>
      </w:r>
      <w:r w:rsidR="00166E6C" w:rsidRPr="00B2481D">
        <w:rPr>
          <w:i/>
          <w:iCs/>
          <w:color w:val="000000"/>
          <w:w w:val="0"/>
        </w:rPr>
        <w:t xml:space="preserve">da Escritura Particular da </w:t>
      </w:r>
      <w:r w:rsidR="00151D6C" w:rsidRPr="009534D4">
        <w:rPr>
          <w:i/>
          <w:iCs/>
          <w:color w:val="000000"/>
          <w:w w:val="0"/>
        </w:rPr>
        <w:t>3</w:t>
      </w:r>
      <w:r w:rsidR="00AF66BB" w:rsidRPr="00B2481D">
        <w:rPr>
          <w:i/>
          <w:iCs/>
          <w:color w:val="000000"/>
          <w:w w:val="0"/>
        </w:rPr>
        <w:t xml:space="preserve">ª </w:t>
      </w:r>
      <w:r w:rsidR="00166E6C" w:rsidRPr="00B2481D">
        <w:rPr>
          <w:i/>
          <w:iCs/>
          <w:color w:val="000000"/>
          <w:w w:val="0"/>
        </w:rPr>
        <w:t>(</w:t>
      </w:r>
      <w:r w:rsidR="00151D6C" w:rsidRPr="009534D4">
        <w:rPr>
          <w:i/>
          <w:iCs/>
          <w:color w:val="000000"/>
          <w:w w:val="0"/>
        </w:rPr>
        <w:t>terceira</w:t>
      </w:r>
      <w:r w:rsidR="00166E6C" w:rsidRPr="00B2481D">
        <w:rPr>
          <w:i/>
          <w:iCs/>
          <w:color w:val="000000"/>
          <w:w w:val="0"/>
        </w:rPr>
        <w:t xml:space="preserve">) </w:t>
      </w:r>
      <w:r w:rsidR="00D97B60" w:rsidRPr="00B2481D">
        <w:rPr>
          <w:i/>
          <w:iCs/>
          <w:color w:val="000000"/>
          <w:w w:val="0"/>
        </w:rPr>
        <w:t xml:space="preserve">Emissão de Debêntures Simples, Não Conversíveis em Ações, da Espécie </w:t>
      </w:r>
      <w:r w:rsidR="00316C1A" w:rsidRPr="00B2481D">
        <w:rPr>
          <w:i/>
          <w:iCs/>
          <w:color w:val="000000"/>
          <w:w w:val="0"/>
        </w:rPr>
        <w:t>Quirografária</w:t>
      </w:r>
      <w:r w:rsidR="00D97B60" w:rsidRPr="00B2481D">
        <w:rPr>
          <w:i/>
          <w:iCs/>
          <w:color w:val="000000"/>
          <w:w w:val="0"/>
        </w:rPr>
        <w:t xml:space="preserve">, com Garantia </w:t>
      </w:r>
      <w:r w:rsidR="00B53B20" w:rsidRPr="00B2481D">
        <w:rPr>
          <w:i/>
          <w:iCs/>
          <w:color w:val="000000"/>
          <w:w w:val="0"/>
        </w:rPr>
        <w:t xml:space="preserve">Adicional </w:t>
      </w:r>
      <w:r w:rsidR="00D97B60" w:rsidRPr="00B2481D">
        <w:rPr>
          <w:i/>
          <w:iCs/>
          <w:color w:val="000000"/>
          <w:w w:val="0"/>
        </w:rPr>
        <w:t xml:space="preserve">Fidejussória, em Série Única, para Distribuição Pública, com Esforços Restritos, da </w:t>
      </w:r>
      <w:r w:rsidR="00F25AC5" w:rsidRPr="00B2481D">
        <w:rPr>
          <w:i/>
          <w:iCs/>
          <w:color w:val="000000"/>
          <w:w w:val="0"/>
        </w:rPr>
        <w:t xml:space="preserve">Celesc </w:t>
      </w:r>
      <w:r w:rsidR="00316C1A" w:rsidRPr="00B2481D">
        <w:rPr>
          <w:i/>
          <w:iCs/>
          <w:color w:val="000000"/>
          <w:w w:val="0"/>
        </w:rPr>
        <w:t xml:space="preserve">Geração </w:t>
      </w:r>
      <w:r w:rsidR="00D97B60" w:rsidRPr="00B2481D">
        <w:rPr>
          <w:i/>
          <w:iCs/>
          <w:color w:val="000000"/>
          <w:w w:val="0"/>
        </w:rPr>
        <w:t>S.A.)</w:t>
      </w:r>
    </w:p>
    <w:p w:rsidR="00E15E52" w:rsidRPr="00B2481D" w:rsidRDefault="00E15E52" w:rsidP="00AC018B">
      <w:pPr>
        <w:tabs>
          <w:tab w:val="left" w:pos="2366"/>
        </w:tabs>
        <w:spacing w:line="312" w:lineRule="auto"/>
        <w:jc w:val="center"/>
        <w:rPr>
          <w:color w:val="000000"/>
        </w:rPr>
      </w:pPr>
    </w:p>
    <w:p w:rsidR="00E77204" w:rsidRDefault="00E77204" w:rsidP="00AC018B">
      <w:pPr>
        <w:tabs>
          <w:tab w:val="left" w:pos="2366"/>
        </w:tabs>
        <w:spacing w:line="312" w:lineRule="auto"/>
        <w:jc w:val="center"/>
        <w:rPr>
          <w:color w:val="000000"/>
        </w:rPr>
      </w:pPr>
    </w:p>
    <w:p w:rsidR="009534D4" w:rsidRPr="00B2481D" w:rsidRDefault="009534D4" w:rsidP="00AC018B">
      <w:pPr>
        <w:tabs>
          <w:tab w:val="left" w:pos="2366"/>
        </w:tabs>
        <w:spacing w:line="312" w:lineRule="auto"/>
        <w:jc w:val="center"/>
        <w:rPr>
          <w:color w:val="000000"/>
        </w:rPr>
      </w:pPr>
    </w:p>
    <w:p w:rsidR="00E15E52" w:rsidRPr="00B2481D" w:rsidRDefault="00F25AC5" w:rsidP="00AC018B">
      <w:pPr>
        <w:pStyle w:val="para"/>
        <w:spacing w:line="312" w:lineRule="auto"/>
        <w:rPr>
          <w:rFonts w:ascii="Times New Roman" w:hAnsi="Times New Roman" w:cs="Times New Roman"/>
          <w:bCs/>
          <w:sz w:val="24"/>
          <w:szCs w:val="24"/>
          <w:lang w:eastAsia="pt-BR"/>
        </w:rPr>
      </w:pPr>
      <w:r w:rsidRPr="00B2481D">
        <w:rPr>
          <w:rFonts w:ascii="Times New Roman" w:hAnsi="Times New Roman" w:cs="Times New Roman"/>
          <w:bCs/>
          <w:sz w:val="24"/>
          <w:szCs w:val="24"/>
          <w:lang w:eastAsia="pt-BR"/>
        </w:rPr>
        <w:t xml:space="preserve">CELESC </w:t>
      </w:r>
      <w:r w:rsidR="00316C1A" w:rsidRPr="00B2481D">
        <w:rPr>
          <w:rFonts w:ascii="Times New Roman" w:hAnsi="Times New Roman" w:cs="Times New Roman"/>
          <w:bCs/>
          <w:sz w:val="24"/>
          <w:szCs w:val="24"/>
          <w:lang w:eastAsia="pt-BR"/>
        </w:rPr>
        <w:t xml:space="preserve">GERAÇÃO </w:t>
      </w:r>
      <w:r w:rsidR="00E15E52" w:rsidRPr="00B2481D">
        <w:rPr>
          <w:rFonts w:ascii="Times New Roman" w:hAnsi="Times New Roman" w:cs="Times New Roman"/>
          <w:bCs/>
          <w:sz w:val="24"/>
          <w:szCs w:val="24"/>
          <w:lang w:eastAsia="pt-BR"/>
        </w:rPr>
        <w:t>S.A.</w:t>
      </w:r>
    </w:p>
    <w:p w:rsidR="00E77204" w:rsidRPr="00B2481D" w:rsidRDefault="00E77204" w:rsidP="00AC018B">
      <w:pPr>
        <w:pStyle w:val="para"/>
        <w:spacing w:line="312" w:lineRule="auto"/>
        <w:rPr>
          <w:rFonts w:ascii="Times New Roman" w:hAnsi="Times New Roman" w:cs="Times New Roman"/>
          <w:sz w:val="24"/>
          <w:szCs w:val="24"/>
        </w:rPr>
      </w:pPr>
    </w:p>
    <w:p w:rsidR="00C973D5" w:rsidRPr="00B2481D" w:rsidRDefault="00C973D5" w:rsidP="00AC018B">
      <w:pPr>
        <w:pStyle w:val="para"/>
        <w:spacing w:line="312" w:lineRule="auto"/>
        <w:rPr>
          <w:rFonts w:ascii="Times New Roman" w:hAnsi="Times New Roman" w:cs="Times New Roman"/>
          <w:sz w:val="24"/>
          <w:szCs w:val="24"/>
        </w:rPr>
      </w:pPr>
    </w:p>
    <w:p w:rsidR="00E77204" w:rsidRPr="00B2481D" w:rsidRDefault="00E77204"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_______________________________</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_______________________________</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Cargo:</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Cargo:</w:t>
            </w:r>
          </w:p>
        </w:tc>
      </w:tr>
    </w:tbl>
    <w:p w:rsidR="00E77204" w:rsidRPr="00B2481D" w:rsidRDefault="00E77204" w:rsidP="00AC018B">
      <w:pPr>
        <w:tabs>
          <w:tab w:val="left" w:pos="2366"/>
        </w:tabs>
        <w:spacing w:line="312" w:lineRule="auto"/>
        <w:jc w:val="center"/>
        <w:rPr>
          <w:b/>
          <w:bCs/>
          <w:color w:val="000000"/>
        </w:rPr>
      </w:pPr>
    </w:p>
    <w:p w:rsidR="00C03470" w:rsidRPr="00B2481D" w:rsidRDefault="00E77204" w:rsidP="00AC018B">
      <w:pPr>
        <w:tabs>
          <w:tab w:val="left" w:pos="2366"/>
        </w:tabs>
        <w:spacing w:line="312" w:lineRule="auto"/>
        <w:jc w:val="both"/>
        <w:rPr>
          <w:i/>
          <w:iCs/>
          <w:color w:val="000000"/>
          <w:w w:val="0"/>
        </w:rPr>
      </w:pPr>
      <w:r w:rsidRPr="00B2481D">
        <w:rPr>
          <w:i/>
          <w:iCs/>
          <w:color w:val="000000"/>
          <w:w w:val="0"/>
        </w:rPr>
        <w:br w:type="page"/>
      </w:r>
    </w:p>
    <w:p w:rsidR="00E15E52" w:rsidRPr="00B2481D" w:rsidRDefault="00F25AC5" w:rsidP="00AC018B">
      <w:pPr>
        <w:tabs>
          <w:tab w:val="left" w:pos="2366"/>
        </w:tabs>
        <w:spacing w:line="312" w:lineRule="auto"/>
        <w:jc w:val="both"/>
        <w:rPr>
          <w:color w:val="000000"/>
          <w:w w:val="0"/>
        </w:rPr>
      </w:pPr>
      <w:r w:rsidRPr="00B2481D">
        <w:rPr>
          <w:i/>
          <w:iCs/>
          <w:color w:val="000000"/>
          <w:w w:val="0"/>
        </w:rPr>
        <w:lastRenderedPageBreak/>
        <w:t xml:space="preserve">(Página de assinaturas 2/3 da Escritura Particular da </w:t>
      </w:r>
      <w:r w:rsidR="00151D6C" w:rsidRPr="009534D4">
        <w:rPr>
          <w:i/>
          <w:iCs/>
          <w:color w:val="000000"/>
          <w:w w:val="0"/>
        </w:rPr>
        <w:t>3</w:t>
      </w:r>
      <w:r w:rsidRPr="00B2481D">
        <w:rPr>
          <w:i/>
          <w:iCs/>
          <w:color w:val="000000"/>
          <w:w w:val="0"/>
        </w:rPr>
        <w:t>ª (</w:t>
      </w:r>
      <w:r w:rsidR="00151D6C" w:rsidRPr="009534D4">
        <w:rPr>
          <w:i/>
          <w:iCs/>
          <w:color w:val="000000"/>
          <w:w w:val="0"/>
        </w:rPr>
        <w:t>terceira</w:t>
      </w:r>
      <w:r w:rsidRPr="00B2481D">
        <w:rPr>
          <w:i/>
          <w:iCs/>
          <w:color w:val="000000"/>
          <w:w w:val="0"/>
        </w:rPr>
        <w:t xml:space="preserve">) Emissão de Debêntures Simples, Não Conversíveis em Ações, da Espécie </w:t>
      </w:r>
      <w:r w:rsidR="0006752C" w:rsidRPr="00B2481D">
        <w:rPr>
          <w:i/>
          <w:iCs/>
          <w:color w:val="000000"/>
          <w:w w:val="0"/>
        </w:rPr>
        <w:t>Quirografária</w:t>
      </w:r>
      <w:r w:rsidRPr="00B2481D">
        <w:rPr>
          <w:i/>
          <w:iCs/>
          <w:color w:val="000000"/>
          <w:w w:val="0"/>
        </w:rPr>
        <w:t xml:space="preserve">, com Garantia Adicional Fidejussória, em Série Única, para Distribuição Pública, com Esforços Restritos, da Celesc </w:t>
      </w:r>
      <w:r w:rsidR="000373BE" w:rsidRPr="00B2481D">
        <w:rPr>
          <w:i/>
          <w:iCs/>
          <w:color w:val="000000"/>
          <w:w w:val="0"/>
        </w:rPr>
        <w:t xml:space="preserve">Geração </w:t>
      </w:r>
      <w:r w:rsidRPr="00B2481D">
        <w:rPr>
          <w:i/>
          <w:iCs/>
          <w:color w:val="000000"/>
          <w:w w:val="0"/>
        </w:rPr>
        <w:t>S.A.)</w:t>
      </w:r>
    </w:p>
    <w:p w:rsidR="00E77204" w:rsidRPr="00B2481D" w:rsidRDefault="00E77204" w:rsidP="00F51A7E">
      <w:pPr>
        <w:tabs>
          <w:tab w:val="left" w:pos="2366"/>
        </w:tabs>
        <w:spacing w:line="312" w:lineRule="auto"/>
        <w:jc w:val="center"/>
        <w:rPr>
          <w:b/>
          <w:bCs/>
          <w:color w:val="000000"/>
        </w:rPr>
      </w:pPr>
    </w:p>
    <w:p w:rsidR="00E77204" w:rsidRDefault="00E77204" w:rsidP="00F51A7E">
      <w:pPr>
        <w:tabs>
          <w:tab w:val="left" w:pos="2366"/>
        </w:tabs>
        <w:spacing w:line="312" w:lineRule="auto"/>
        <w:jc w:val="center"/>
        <w:rPr>
          <w:b/>
          <w:bCs/>
          <w:color w:val="000000"/>
        </w:rPr>
      </w:pPr>
    </w:p>
    <w:p w:rsidR="00F51A7E" w:rsidRPr="00B2481D" w:rsidRDefault="00F51A7E" w:rsidP="00F51A7E">
      <w:pPr>
        <w:tabs>
          <w:tab w:val="left" w:pos="2366"/>
        </w:tabs>
        <w:spacing w:line="312" w:lineRule="auto"/>
        <w:jc w:val="center"/>
        <w:rPr>
          <w:b/>
          <w:bCs/>
          <w:color w:val="000000"/>
        </w:rPr>
      </w:pPr>
    </w:p>
    <w:p w:rsidR="00E15E52" w:rsidRPr="00B2481D" w:rsidRDefault="00F25AC5" w:rsidP="00AC018B">
      <w:pPr>
        <w:tabs>
          <w:tab w:val="left" w:pos="2366"/>
        </w:tabs>
        <w:spacing w:line="312" w:lineRule="auto"/>
        <w:jc w:val="center"/>
        <w:rPr>
          <w:b/>
          <w:bCs/>
          <w:color w:val="000000"/>
        </w:rPr>
      </w:pPr>
      <w:r w:rsidRPr="00B2481D">
        <w:rPr>
          <w:b/>
          <w:bCs/>
          <w:color w:val="000000"/>
        </w:rPr>
        <w:t>CENTRAIS ELÉTRICAS DE SANTA CATARINA S.A.</w:t>
      </w:r>
    </w:p>
    <w:p w:rsidR="00E15E52" w:rsidRPr="00B2481D" w:rsidRDefault="00E15E52" w:rsidP="00AC018B">
      <w:pPr>
        <w:pStyle w:val="para"/>
        <w:spacing w:line="312" w:lineRule="auto"/>
        <w:rPr>
          <w:rFonts w:ascii="Times New Roman" w:hAnsi="Times New Roman" w:cs="Times New Roman"/>
          <w:sz w:val="24"/>
          <w:szCs w:val="24"/>
        </w:rPr>
      </w:pPr>
    </w:p>
    <w:p w:rsidR="00E15E52" w:rsidRPr="00B2481D" w:rsidRDefault="00E15E52" w:rsidP="00AC018B">
      <w:pPr>
        <w:pStyle w:val="para"/>
        <w:spacing w:line="312" w:lineRule="auto"/>
        <w:rPr>
          <w:rFonts w:ascii="Times New Roman" w:hAnsi="Times New Roman" w:cs="Times New Roman"/>
          <w:sz w:val="24"/>
          <w:szCs w:val="24"/>
        </w:rPr>
      </w:pPr>
    </w:p>
    <w:p w:rsidR="00C973D5" w:rsidRPr="00B2481D" w:rsidRDefault="00C973D5"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15E52" w:rsidRPr="00B2481D" w:rsidTr="00D03D90">
        <w:trPr>
          <w:jc w:val="center"/>
        </w:trPr>
        <w:tc>
          <w:tcPr>
            <w:tcW w:w="4489"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_______________________________</w:t>
            </w:r>
          </w:p>
        </w:tc>
        <w:tc>
          <w:tcPr>
            <w:tcW w:w="4761"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_______________________________</w:t>
            </w:r>
          </w:p>
        </w:tc>
      </w:tr>
      <w:tr w:rsidR="00E15E52" w:rsidRPr="00B2481D" w:rsidTr="00D03D90">
        <w:trPr>
          <w:jc w:val="center"/>
        </w:trPr>
        <w:tc>
          <w:tcPr>
            <w:tcW w:w="4489"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Nome:</w:t>
            </w:r>
          </w:p>
        </w:tc>
      </w:tr>
      <w:tr w:rsidR="00E15E52" w:rsidRPr="00B2481D" w:rsidTr="00D03D90">
        <w:trPr>
          <w:jc w:val="center"/>
        </w:trPr>
        <w:tc>
          <w:tcPr>
            <w:tcW w:w="4489"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Cargo:</w:t>
            </w:r>
          </w:p>
        </w:tc>
        <w:tc>
          <w:tcPr>
            <w:tcW w:w="4761"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Cargo:</w:t>
            </w:r>
          </w:p>
        </w:tc>
      </w:tr>
    </w:tbl>
    <w:p w:rsidR="00E77204" w:rsidRPr="00B2481D" w:rsidRDefault="00E77204" w:rsidP="00AC018B">
      <w:pPr>
        <w:tabs>
          <w:tab w:val="left" w:pos="2366"/>
        </w:tabs>
        <w:spacing w:line="312" w:lineRule="auto"/>
        <w:rPr>
          <w:color w:val="000000"/>
        </w:rPr>
      </w:pPr>
      <w:r w:rsidRPr="00B2481D">
        <w:rPr>
          <w:color w:val="000000"/>
        </w:rPr>
        <w:br w:type="page"/>
      </w:r>
    </w:p>
    <w:p w:rsidR="00E15E52" w:rsidRPr="00B2481D" w:rsidRDefault="00E15E52" w:rsidP="00AC018B">
      <w:pPr>
        <w:tabs>
          <w:tab w:val="left" w:pos="2366"/>
        </w:tabs>
        <w:spacing w:line="312" w:lineRule="auto"/>
        <w:jc w:val="both"/>
        <w:rPr>
          <w:color w:val="000000"/>
          <w:w w:val="0"/>
        </w:rPr>
      </w:pPr>
      <w:r w:rsidRPr="00B2481D">
        <w:rPr>
          <w:i/>
          <w:iCs/>
          <w:color w:val="000000"/>
          <w:w w:val="0"/>
        </w:rPr>
        <w:lastRenderedPageBreak/>
        <w:t>(</w:t>
      </w:r>
      <w:r w:rsidR="00F25AC5" w:rsidRPr="00B2481D">
        <w:rPr>
          <w:i/>
          <w:iCs/>
          <w:color w:val="000000"/>
          <w:w w:val="0"/>
        </w:rPr>
        <w:t xml:space="preserve">(Página de assinaturas 3/3 da Escritura Particular da </w:t>
      </w:r>
      <w:r w:rsidR="00151D6C" w:rsidRPr="009534D4">
        <w:rPr>
          <w:i/>
          <w:iCs/>
          <w:color w:val="000000"/>
          <w:w w:val="0"/>
        </w:rPr>
        <w:t>3</w:t>
      </w:r>
      <w:r w:rsidR="00F25AC5" w:rsidRPr="00B2481D">
        <w:rPr>
          <w:i/>
          <w:iCs/>
          <w:color w:val="000000"/>
          <w:w w:val="0"/>
        </w:rPr>
        <w:t>ª (</w:t>
      </w:r>
      <w:r w:rsidR="00151D6C" w:rsidRPr="009534D4">
        <w:rPr>
          <w:i/>
          <w:iCs/>
          <w:color w:val="000000"/>
          <w:w w:val="0"/>
        </w:rPr>
        <w:t>terceira</w:t>
      </w:r>
      <w:r w:rsidR="00F25AC5" w:rsidRPr="00B2481D">
        <w:rPr>
          <w:i/>
          <w:iCs/>
          <w:color w:val="000000"/>
          <w:w w:val="0"/>
        </w:rPr>
        <w:t xml:space="preserve">) Emissão de Debêntures Simples, Não Conversíveis em Ações, da Espécie </w:t>
      </w:r>
      <w:r w:rsidR="000373BE" w:rsidRPr="00B2481D">
        <w:rPr>
          <w:i/>
          <w:iCs/>
          <w:color w:val="000000"/>
          <w:w w:val="0"/>
        </w:rPr>
        <w:t>Quirografária</w:t>
      </w:r>
      <w:r w:rsidR="00F25AC5" w:rsidRPr="00B2481D">
        <w:rPr>
          <w:i/>
          <w:iCs/>
          <w:color w:val="000000"/>
          <w:w w:val="0"/>
        </w:rPr>
        <w:t xml:space="preserve">, com Garantia Adicional Fidejussória, em Série Única, para Distribuição Pública, com Esforços Restritos, da Celesc </w:t>
      </w:r>
      <w:r w:rsidR="000373BE" w:rsidRPr="00B2481D">
        <w:rPr>
          <w:i/>
          <w:iCs/>
          <w:color w:val="000000"/>
          <w:w w:val="0"/>
        </w:rPr>
        <w:t xml:space="preserve">Geração </w:t>
      </w:r>
      <w:r w:rsidR="00F25AC5" w:rsidRPr="00B2481D">
        <w:rPr>
          <w:i/>
          <w:iCs/>
          <w:color w:val="000000"/>
          <w:w w:val="0"/>
        </w:rPr>
        <w:t>S.A.)</w:t>
      </w:r>
    </w:p>
    <w:p w:rsidR="00E77204" w:rsidRDefault="00E77204" w:rsidP="00AC018B">
      <w:pPr>
        <w:tabs>
          <w:tab w:val="left" w:pos="2366"/>
        </w:tabs>
        <w:spacing w:line="312" w:lineRule="auto"/>
        <w:rPr>
          <w:color w:val="000000"/>
        </w:rPr>
      </w:pPr>
    </w:p>
    <w:p w:rsidR="00F51A7E" w:rsidRPr="00B2481D" w:rsidRDefault="00F51A7E"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p>
    <w:p w:rsidR="00E15E52" w:rsidRPr="00B2481D" w:rsidRDefault="000C41BF" w:rsidP="00AC018B">
      <w:pPr>
        <w:tabs>
          <w:tab w:val="left" w:pos="2366"/>
        </w:tabs>
        <w:spacing w:line="312" w:lineRule="auto"/>
        <w:jc w:val="center"/>
        <w:rPr>
          <w:color w:val="000000"/>
        </w:rPr>
      </w:pPr>
      <w:r w:rsidRPr="00B2481D">
        <w:rPr>
          <w:b/>
          <w:bCs/>
          <w:smallCaps/>
          <w:color w:val="000000"/>
        </w:rPr>
        <w:t>SIMPLIFIC PAVARINI DISTRIBUIDORA DE TÍTULOS E VALORES MOBILIÁRIOS LTDA.</w:t>
      </w:r>
    </w:p>
    <w:p w:rsidR="00E15E52" w:rsidRPr="00B2481D" w:rsidRDefault="00E15E52" w:rsidP="00AC018B">
      <w:pPr>
        <w:pStyle w:val="para"/>
        <w:spacing w:line="312" w:lineRule="auto"/>
        <w:rPr>
          <w:rFonts w:ascii="Times New Roman" w:hAnsi="Times New Roman" w:cs="Times New Roman"/>
          <w:sz w:val="24"/>
          <w:szCs w:val="24"/>
        </w:rPr>
      </w:pPr>
    </w:p>
    <w:p w:rsidR="00C973D5" w:rsidRPr="00B2481D" w:rsidRDefault="00C973D5" w:rsidP="00AC018B">
      <w:pPr>
        <w:pStyle w:val="para"/>
        <w:spacing w:line="312" w:lineRule="auto"/>
        <w:rPr>
          <w:rFonts w:ascii="Times New Roman" w:hAnsi="Times New Roman" w:cs="Times New Roman"/>
          <w:sz w:val="24"/>
          <w:szCs w:val="24"/>
        </w:rPr>
      </w:pPr>
    </w:p>
    <w:p w:rsidR="00E15E52" w:rsidRPr="00B2481D" w:rsidRDefault="00E15E52"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3670B" w:rsidRPr="00B2481D" w:rsidTr="00D03D90">
        <w:trPr>
          <w:jc w:val="center"/>
        </w:trPr>
        <w:tc>
          <w:tcPr>
            <w:tcW w:w="4489" w:type="dxa"/>
            <w:tcBorders>
              <w:top w:val="nil"/>
              <w:left w:val="nil"/>
              <w:bottom w:val="nil"/>
              <w:right w:val="nil"/>
            </w:tcBorders>
          </w:tcPr>
          <w:p w:rsidR="0083670B" w:rsidRPr="00B2481D" w:rsidRDefault="0083670B" w:rsidP="00AC018B">
            <w:pPr>
              <w:tabs>
                <w:tab w:val="left" w:pos="2366"/>
              </w:tabs>
              <w:spacing w:line="312" w:lineRule="auto"/>
              <w:rPr>
                <w:color w:val="000000"/>
              </w:rPr>
            </w:pPr>
            <w:r w:rsidRPr="00B2481D">
              <w:rPr>
                <w:color w:val="000000"/>
              </w:rPr>
              <w:t>_______________________________</w:t>
            </w:r>
          </w:p>
        </w:tc>
      </w:tr>
      <w:tr w:rsidR="0083670B" w:rsidRPr="00B2481D" w:rsidTr="00D03D90">
        <w:trPr>
          <w:jc w:val="center"/>
        </w:trPr>
        <w:tc>
          <w:tcPr>
            <w:tcW w:w="4489" w:type="dxa"/>
            <w:tcBorders>
              <w:top w:val="nil"/>
              <w:left w:val="nil"/>
              <w:bottom w:val="nil"/>
              <w:right w:val="nil"/>
            </w:tcBorders>
          </w:tcPr>
          <w:p w:rsidR="0083670B" w:rsidRPr="00B2481D" w:rsidRDefault="0083670B" w:rsidP="00AC018B">
            <w:pPr>
              <w:tabs>
                <w:tab w:val="left" w:pos="2366"/>
              </w:tabs>
              <w:spacing w:line="312" w:lineRule="auto"/>
              <w:rPr>
                <w:color w:val="000000"/>
              </w:rPr>
            </w:pPr>
            <w:r w:rsidRPr="00B2481D">
              <w:rPr>
                <w:color w:val="000000"/>
              </w:rPr>
              <w:t>Nome:</w:t>
            </w:r>
          </w:p>
        </w:tc>
      </w:tr>
      <w:tr w:rsidR="0083670B" w:rsidRPr="00B2481D" w:rsidTr="00D03D90">
        <w:trPr>
          <w:jc w:val="center"/>
        </w:trPr>
        <w:tc>
          <w:tcPr>
            <w:tcW w:w="4489" w:type="dxa"/>
            <w:tcBorders>
              <w:top w:val="nil"/>
              <w:left w:val="nil"/>
              <w:bottom w:val="nil"/>
              <w:right w:val="nil"/>
            </w:tcBorders>
          </w:tcPr>
          <w:p w:rsidR="0083670B" w:rsidRPr="00B2481D" w:rsidRDefault="0083670B" w:rsidP="00AC018B">
            <w:pPr>
              <w:tabs>
                <w:tab w:val="left" w:pos="2366"/>
              </w:tabs>
              <w:spacing w:line="312" w:lineRule="auto"/>
              <w:rPr>
                <w:color w:val="000000"/>
              </w:rPr>
            </w:pPr>
            <w:r w:rsidRPr="00B2481D">
              <w:rPr>
                <w:color w:val="000000"/>
              </w:rPr>
              <w:t>Cargo:</w:t>
            </w:r>
          </w:p>
        </w:tc>
      </w:tr>
    </w:tbl>
    <w:p w:rsidR="00E15E52" w:rsidRPr="00B2481D" w:rsidRDefault="00E15E52" w:rsidP="00AC018B">
      <w:pPr>
        <w:tabs>
          <w:tab w:val="left" w:pos="2366"/>
        </w:tabs>
        <w:spacing w:line="312" w:lineRule="auto"/>
        <w:rPr>
          <w:b/>
          <w:bCs/>
          <w:smallCaps/>
          <w:color w:val="000000"/>
        </w:rPr>
      </w:pPr>
    </w:p>
    <w:p w:rsidR="00E77204" w:rsidRPr="00B2481D" w:rsidRDefault="00E77204"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r w:rsidRPr="00B2481D">
        <w:rPr>
          <w:color w:val="000000"/>
        </w:rPr>
        <w:t>Testemunhas:</w:t>
      </w:r>
    </w:p>
    <w:p w:rsidR="00E77204" w:rsidRPr="00B2481D" w:rsidRDefault="00E77204"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p>
    <w:p w:rsidR="000373BE" w:rsidRPr="00B2481D" w:rsidRDefault="000373BE" w:rsidP="00AC018B">
      <w:pPr>
        <w:tabs>
          <w:tab w:val="left" w:pos="2366"/>
        </w:tabs>
        <w:spacing w:line="312" w:lineRule="auto"/>
        <w:rPr>
          <w:color w:val="00000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jc w:val="center"/>
              <w:rPr>
                <w:color w:val="000000"/>
              </w:rPr>
            </w:pPr>
            <w:r w:rsidRPr="00B2481D">
              <w:rPr>
                <w:color w:val="000000"/>
              </w:rPr>
              <w:t>_______________________________</w:t>
            </w:r>
          </w:p>
        </w:tc>
        <w:tc>
          <w:tcPr>
            <w:tcW w:w="4761" w:type="dxa"/>
            <w:tcBorders>
              <w:top w:val="nil"/>
              <w:left w:val="nil"/>
              <w:bottom w:val="nil"/>
              <w:right w:val="nil"/>
            </w:tcBorders>
          </w:tcPr>
          <w:p w:rsidR="00E77204" w:rsidRPr="00B2481D" w:rsidRDefault="00E77204" w:rsidP="00AC018B">
            <w:pPr>
              <w:tabs>
                <w:tab w:val="left" w:pos="2366"/>
              </w:tabs>
              <w:spacing w:line="312" w:lineRule="auto"/>
              <w:jc w:val="center"/>
              <w:rPr>
                <w:color w:val="000000"/>
              </w:rPr>
            </w:pPr>
            <w:r w:rsidRPr="00B2481D">
              <w:rPr>
                <w:color w:val="000000"/>
              </w:rPr>
              <w:t>_______________________________</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CPF:</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CPF:</w:t>
            </w:r>
          </w:p>
        </w:tc>
      </w:tr>
    </w:tbl>
    <w:p w:rsidR="000C7AD6" w:rsidRPr="00B2481D" w:rsidRDefault="000C7AD6" w:rsidP="00AC018B">
      <w:pPr>
        <w:spacing w:line="312" w:lineRule="auto"/>
        <w:rPr>
          <w:color w:val="000000"/>
        </w:rPr>
      </w:pPr>
      <w:r w:rsidRPr="00B2481D">
        <w:rPr>
          <w:color w:val="000000"/>
        </w:rPr>
        <w:br w:type="page"/>
      </w:r>
    </w:p>
    <w:p w:rsidR="00AF57F1" w:rsidRPr="00067058" w:rsidRDefault="00AF57F1" w:rsidP="00067058">
      <w:pPr>
        <w:pStyle w:val="Heading1"/>
        <w:jc w:val="center"/>
        <w:rPr>
          <w:rFonts w:ascii="Times New Roman" w:hAnsi="Times New Roman" w:cs="Times New Roman"/>
          <w:b w:val="0"/>
          <w:sz w:val="24"/>
          <w:szCs w:val="24"/>
          <w:u w:val="single"/>
        </w:rPr>
      </w:pPr>
      <w:r w:rsidRPr="00067058">
        <w:rPr>
          <w:rFonts w:ascii="Times New Roman" w:hAnsi="Times New Roman" w:cs="Times New Roman"/>
          <w:sz w:val="24"/>
          <w:szCs w:val="24"/>
          <w:u w:val="single"/>
        </w:rPr>
        <w:lastRenderedPageBreak/>
        <w:t>ANEXO I</w:t>
      </w:r>
    </w:p>
    <w:p w:rsidR="00AF57F1" w:rsidRPr="000240B4" w:rsidRDefault="00AF57F1" w:rsidP="00AF57F1">
      <w:pPr>
        <w:spacing w:line="312" w:lineRule="auto"/>
        <w:jc w:val="center"/>
        <w:rPr>
          <w:b/>
          <w:u w:val="single"/>
        </w:rPr>
      </w:pPr>
    </w:p>
    <w:p w:rsidR="00AF57F1" w:rsidRPr="00067058" w:rsidRDefault="00AF57F1" w:rsidP="00067058">
      <w:pPr>
        <w:jc w:val="center"/>
        <w:rPr>
          <w:b/>
          <w:smallCaps/>
          <w:u w:val="single"/>
        </w:rPr>
      </w:pPr>
      <w:r w:rsidRPr="00067058">
        <w:rPr>
          <w:rFonts w:eastAsia="Arial Unicode MS"/>
          <w:b/>
          <w:smallCaps/>
        </w:rPr>
        <w:t>Modelo de Aditamento à Escritura de Emissão</w:t>
      </w:r>
    </w:p>
    <w:p w:rsidR="00AF57F1" w:rsidRPr="00D055A2" w:rsidRDefault="00AF57F1" w:rsidP="00AF57F1">
      <w:pPr>
        <w:spacing w:line="312" w:lineRule="auto"/>
        <w:jc w:val="both"/>
        <w:rPr>
          <w:b/>
        </w:rPr>
      </w:pPr>
    </w:p>
    <w:p w:rsidR="00AF57F1" w:rsidRPr="008B0FFF" w:rsidRDefault="008B0FFF" w:rsidP="00AF57F1">
      <w:pPr>
        <w:tabs>
          <w:tab w:val="left" w:pos="2366"/>
        </w:tabs>
        <w:spacing w:line="312" w:lineRule="auto"/>
        <w:jc w:val="center"/>
        <w:rPr>
          <w:i/>
          <w:smallCaps/>
        </w:rPr>
      </w:pPr>
      <w:r w:rsidRPr="008B0FFF">
        <w:rPr>
          <w:b/>
          <w:smallCaps/>
        </w:rPr>
        <w:t>[</w:t>
      </w:r>
      <w:r w:rsidRPr="008B0FFF">
        <w:rPr>
          <w:b/>
          <w:smallCaps/>
          <w:highlight w:val="yellow"/>
        </w:rPr>
        <w:t>Nota VBSO: a ser incluído</w:t>
      </w:r>
      <w:r w:rsidRPr="005D6D51">
        <w:rPr>
          <w:b/>
          <w:smallCaps/>
          <w:highlight w:val="yellow"/>
        </w:rPr>
        <w:t xml:space="preserve"> </w:t>
      </w:r>
      <w:r w:rsidR="005D6D51" w:rsidRPr="005D6D51">
        <w:rPr>
          <w:b/>
          <w:smallCaps/>
          <w:highlight w:val="yellow"/>
        </w:rPr>
        <w:t>posteriormente</w:t>
      </w:r>
      <w:r w:rsidRPr="008B0FFF">
        <w:rPr>
          <w:b/>
          <w:smallCaps/>
        </w:rPr>
        <w:t>]</w:t>
      </w:r>
    </w:p>
    <w:p w:rsidR="00AF57F1" w:rsidRDefault="00AF57F1" w:rsidP="00067058">
      <w:pPr>
        <w:rPr>
          <w:b/>
          <w:color w:val="000000"/>
        </w:rPr>
      </w:pPr>
      <w:r>
        <w:rPr>
          <w:bCs/>
          <w:color w:val="000000"/>
        </w:rPr>
        <w:br w:type="page"/>
      </w:r>
    </w:p>
    <w:p w:rsidR="00E77204" w:rsidRPr="00B2481D" w:rsidRDefault="000C7AD6" w:rsidP="00AC018B">
      <w:pPr>
        <w:pStyle w:val="Heading1"/>
        <w:spacing w:line="312" w:lineRule="auto"/>
        <w:jc w:val="center"/>
        <w:rPr>
          <w:rFonts w:ascii="Times New Roman" w:hAnsi="Times New Roman" w:cs="Times New Roman"/>
          <w:b w:val="0"/>
          <w:color w:val="000000"/>
          <w:u w:val="single"/>
        </w:rPr>
      </w:pPr>
      <w:r w:rsidRPr="00B2481D">
        <w:rPr>
          <w:rFonts w:ascii="Times New Roman" w:hAnsi="Times New Roman" w:cs="Times New Roman"/>
          <w:bCs w:val="0"/>
          <w:color w:val="000000"/>
          <w:kern w:val="0"/>
          <w:sz w:val="24"/>
          <w:szCs w:val="24"/>
        </w:rPr>
        <w:lastRenderedPageBreak/>
        <w:t>ANEXO I</w:t>
      </w:r>
      <w:r w:rsidR="00AF57F1">
        <w:rPr>
          <w:rFonts w:ascii="Times New Roman" w:hAnsi="Times New Roman" w:cs="Times New Roman"/>
          <w:bCs w:val="0"/>
          <w:color w:val="000000"/>
          <w:kern w:val="0"/>
          <w:sz w:val="24"/>
          <w:szCs w:val="24"/>
        </w:rPr>
        <w:t>I</w:t>
      </w:r>
    </w:p>
    <w:p w:rsidR="000C7AD6" w:rsidRPr="00B2481D" w:rsidRDefault="000C7AD6" w:rsidP="00AC018B">
      <w:pPr>
        <w:tabs>
          <w:tab w:val="left" w:pos="2366"/>
        </w:tabs>
        <w:spacing w:line="312" w:lineRule="auto"/>
        <w:jc w:val="center"/>
        <w:rPr>
          <w:color w:val="000000"/>
        </w:rPr>
      </w:pPr>
    </w:p>
    <w:p w:rsidR="000C7AD6" w:rsidRPr="00B2481D" w:rsidRDefault="000C7AD6" w:rsidP="00AC018B">
      <w:pPr>
        <w:tabs>
          <w:tab w:val="left" w:pos="2366"/>
        </w:tabs>
        <w:spacing w:line="312" w:lineRule="auto"/>
        <w:jc w:val="center"/>
        <w:rPr>
          <w:b/>
          <w:color w:val="000000"/>
        </w:rPr>
      </w:pPr>
      <w:r w:rsidRPr="00B2481D">
        <w:rPr>
          <w:b/>
          <w:color w:val="000000"/>
        </w:rPr>
        <w:t>EMISSÕES DE VALORES MOBILIÁRIOS DO GRUPO COM ATUAÇÃO DO AGENTE FIDUCIÁRIO</w:t>
      </w:r>
    </w:p>
    <w:p w:rsidR="00555486" w:rsidRPr="00B2481D" w:rsidRDefault="005A162B" w:rsidP="00AC018B">
      <w:pPr>
        <w:tabs>
          <w:tab w:val="left" w:pos="2366"/>
        </w:tabs>
        <w:spacing w:line="312" w:lineRule="auto"/>
        <w:jc w:val="center"/>
        <w:rPr>
          <w:b/>
          <w:smallCaps/>
          <w:color w:val="000000"/>
        </w:rPr>
      </w:pPr>
      <w:r w:rsidRPr="00B2481D">
        <w:rPr>
          <w:b/>
          <w:smallCaps/>
          <w:color w:val="000000"/>
        </w:rPr>
        <w:t>[</w:t>
      </w:r>
      <w:r w:rsidRPr="00B2481D">
        <w:rPr>
          <w:b/>
          <w:smallCaps/>
          <w:color w:val="000000"/>
          <w:highlight w:val="yellow"/>
        </w:rPr>
        <w:t xml:space="preserve">Nota VBSO: </w:t>
      </w:r>
      <w:r w:rsidR="000C41BF" w:rsidRPr="00B2481D">
        <w:rPr>
          <w:b/>
          <w:smallCaps/>
          <w:color w:val="000000"/>
          <w:highlight w:val="yellow"/>
        </w:rPr>
        <w:t>Simplific, favor informar</w:t>
      </w:r>
      <w:r w:rsidRPr="00B2481D">
        <w:rPr>
          <w:b/>
          <w:smallCaps/>
          <w:color w:val="000000"/>
        </w:rPr>
        <w:t>]</w:t>
      </w:r>
    </w:p>
    <w:sectPr w:rsidR="00555486" w:rsidRPr="00B2481D" w:rsidSect="00DB57BE">
      <w:footerReference w:type="default" r:id="rId16"/>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E02" w:rsidRDefault="00496E02">
      <w:pPr>
        <w:rPr>
          <w:rFonts w:cstheme="minorBidi"/>
        </w:rPr>
      </w:pPr>
      <w:r>
        <w:rPr>
          <w:rFonts w:cstheme="minorBidi"/>
        </w:rPr>
        <w:separator/>
      </w:r>
    </w:p>
    <w:p w:rsidR="00496E02" w:rsidRDefault="00496E02"/>
    <w:p w:rsidR="00496E02" w:rsidRDefault="00496E02"/>
  </w:endnote>
  <w:endnote w:type="continuationSeparator" w:id="0">
    <w:p w:rsidR="00496E02" w:rsidRDefault="00496E02">
      <w:pPr>
        <w:rPr>
          <w:rFonts w:cstheme="minorBidi"/>
        </w:rPr>
      </w:pPr>
      <w:r>
        <w:rPr>
          <w:rFonts w:cstheme="minorBidi"/>
        </w:rPr>
        <w:continuationSeparator/>
      </w:r>
    </w:p>
    <w:p w:rsidR="00496E02" w:rsidRDefault="00496E02"/>
    <w:p w:rsidR="00496E02" w:rsidRDefault="00496E02"/>
  </w:endnote>
  <w:endnote w:type="continuationNotice" w:id="1">
    <w:p w:rsidR="00496E02" w:rsidRDefault="00496E02"/>
    <w:p w:rsidR="00496E02" w:rsidRDefault="00496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Time New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E02" w:rsidRPr="001847FA" w:rsidRDefault="00496E02" w:rsidP="00F13019">
    <w:pPr>
      <w:pStyle w:val="Footer"/>
      <w:jc w:val="right"/>
      <w:rPr>
        <w:sz w:val="16"/>
      </w:rPr>
    </w:pPr>
    <w:r w:rsidRPr="0024590A">
      <w:rPr>
        <w:rFonts w:ascii="Garamond" w:hAnsi="Garamond" w:cs="Garamond"/>
      </w:rPr>
      <w:fldChar w:fldCharType="begin"/>
    </w:r>
    <w:r w:rsidRPr="0024590A">
      <w:rPr>
        <w:rFonts w:ascii="Garamond" w:hAnsi="Garamond" w:cs="Garamond"/>
      </w:rPr>
      <w:instrText>PAGE   \* MERGEFORMAT</w:instrText>
    </w:r>
    <w:r w:rsidRPr="0024590A">
      <w:rPr>
        <w:rFonts w:ascii="Garamond" w:hAnsi="Garamond" w:cs="Garamond"/>
      </w:rPr>
      <w:fldChar w:fldCharType="separate"/>
    </w:r>
    <w:r>
      <w:rPr>
        <w:rFonts w:ascii="Garamond" w:hAnsi="Garamond" w:cs="Garamond"/>
        <w:noProof/>
      </w:rPr>
      <w:t>6</w:t>
    </w:r>
    <w:r w:rsidRPr="0024590A">
      <w:rPr>
        <w:rFonts w:ascii="Garamond" w:hAnsi="Garamond" w:cs="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E02" w:rsidRPr="005B2EA3" w:rsidRDefault="00496E02">
    <w:pPr>
      <w:pStyle w:val="Footer"/>
      <w:rPr>
        <w:rFonts w:ascii="Time New Roman" w:hAnsi="Time New Roman" w:cstheme="minorBid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E02" w:rsidRDefault="00496E02">
      <w:pPr>
        <w:rPr>
          <w:rFonts w:cstheme="minorBidi"/>
        </w:rPr>
      </w:pPr>
      <w:r>
        <w:rPr>
          <w:rFonts w:cstheme="minorBidi"/>
        </w:rPr>
        <w:separator/>
      </w:r>
    </w:p>
    <w:p w:rsidR="00496E02" w:rsidRDefault="00496E02"/>
    <w:p w:rsidR="00496E02" w:rsidRDefault="00496E02"/>
  </w:footnote>
  <w:footnote w:type="continuationSeparator" w:id="0">
    <w:p w:rsidR="00496E02" w:rsidRDefault="00496E02">
      <w:pPr>
        <w:rPr>
          <w:rFonts w:cstheme="minorBidi"/>
        </w:rPr>
      </w:pPr>
      <w:r>
        <w:rPr>
          <w:rFonts w:cstheme="minorBidi"/>
        </w:rPr>
        <w:continuationSeparator/>
      </w:r>
    </w:p>
    <w:p w:rsidR="00496E02" w:rsidRDefault="00496E02"/>
    <w:p w:rsidR="00496E02" w:rsidRDefault="00496E02"/>
  </w:footnote>
  <w:footnote w:type="continuationNotice" w:id="1">
    <w:p w:rsidR="00496E02" w:rsidRDefault="00496E02"/>
    <w:p w:rsidR="00496E02" w:rsidRDefault="00496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E02" w:rsidRPr="001D2F76" w:rsidRDefault="00496E02" w:rsidP="006321AF">
    <w:pPr>
      <w:pStyle w:val="Header"/>
      <w:jc w:val="right"/>
      <w:rPr>
        <w:b/>
        <w:smallCaps/>
      </w:rPr>
    </w:pPr>
    <w:r>
      <w:rPr>
        <w:b/>
        <w:smallCaps/>
      </w:rPr>
      <w:t xml:space="preserve">3ª Minuta VBSO </w:t>
    </w:r>
  </w:p>
  <w:p w:rsidR="00496E02" w:rsidRPr="001D2F76" w:rsidRDefault="00496E02" w:rsidP="006321AF">
    <w:pPr>
      <w:pStyle w:val="Header"/>
      <w:jc w:val="right"/>
      <w:rPr>
        <w:b/>
        <w:smallCaps/>
      </w:rPr>
    </w:pPr>
    <w:r w:rsidRPr="001D2F76">
      <w:rPr>
        <w:b/>
        <w:smallCaps/>
      </w:rPr>
      <w:t>(</w:t>
    </w:r>
    <w:r>
      <w:rPr>
        <w:b/>
        <w:smallCaps/>
      </w:rPr>
      <w:t>11</w:t>
    </w:r>
    <w:r w:rsidRPr="001D2F76">
      <w:rPr>
        <w:b/>
        <w:smallCaps/>
      </w:rPr>
      <w:t>.02.2020)</w:t>
    </w:r>
  </w:p>
  <w:p w:rsidR="00496E02" w:rsidRPr="003C70DE" w:rsidRDefault="00496E02" w:rsidP="003C70DE">
    <w:pPr>
      <w:pStyle w:val="Header"/>
      <w:rPr>
        <w:b/>
        <w:smallCaps/>
      </w:rPr>
    </w:pPr>
    <w:r>
      <w:rPr>
        <w:noProof/>
      </w:rPr>
      <w:drawing>
        <wp:inline distT="0" distB="0" distL="0" distR="0" wp14:anchorId="0242E2AB" wp14:editId="5AFE6115">
          <wp:extent cx="1676400" cy="958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49E2E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pStyle w:val="Heading5"/>
      <w:lvlText w:val="(%5)"/>
      <w:lvlJc w:val="left"/>
      <w:pPr>
        <w:ind w:left="2880" w:firstLine="0"/>
      </w:pPr>
      <w:rPr>
        <w:rFonts w:hint="eastAsia"/>
      </w:rPr>
    </w:lvl>
    <w:lvl w:ilvl="5">
      <w:start w:val="1"/>
      <w:numFmt w:val="lowerLetter"/>
      <w:pStyle w:val="Heading6"/>
      <w:lvlText w:val="(%6)"/>
      <w:lvlJc w:val="left"/>
      <w:pPr>
        <w:ind w:left="3600" w:firstLine="0"/>
      </w:pPr>
      <w:rPr>
        <w:rFonts w:hint="eastAsia"/>
      </w:rPr>
    </w:lvl>
    <w:lvl w:ilvl="6">
      <w:start w:val="1"/>
      <w:numFmt w:val="lowerRoman"/>
      <w:pStyle w:val="Heading7"/>
      <w:lvlText w:val="(%7)"/>
      <w:lvlJc w:val="left"/>
      <w:pPr>
        <w:ind w:left="4320" w:firstLine="0"/>
      </w:pPr>
      <w:rPr>
        <w:rFonts w:hint="eastAsia"/>
      </w:rPr>
    </w:lvl>
    <w:lvl w:ilvl="7">
      <w:start w:val="1"/>
      <w:numFmt w:val="lowerLetter"/>
      <w:pStyle w:val="Heading8"/>
      <w:lvlText w:val="(%8)"/>
      <w:lvlJc w:val="left"/>
      <w:pPr>
        <w:ind w:left="5040" w:firstLine="0"/>
      </w:pPr>
      <w:rPr>
        <w:rFonts w:hint="eastAsia"/>
      </w:rPr>
    </w:lvl>
    <w:lvl w:ilvl="8">
      <w:start w:val="1"/>
      <w:numFmt w:val="lowerRoman"/>
      <w:pStyle w:val="Heading9"/>
      <w:lvlText w:val="(%9)"/>
      <w:lvlJc w:val="left"/>
      <w:pPr>
        <w:ind w:left="5760" w:firstLine="0"/>
      </w:pPr>
      <w:rPr>
        <w:rFonts w:hint="eastAsia"/>
      </w:rPr>
    </w:lvl>
  </w:abstractNum>
  <w:abstractNum w:abstractNumId="2"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1AD74B4"/>
    <w:multiLevelType w:val="hybridMultilevel"/>
    <w:tmpl w:val="15AA8E38"/>
    <w:lvl w:ilvl="0" w:tplc="73CCE5EE">
      <w:start w:val="1"/>
      <w:numFmt w:val="lowerLetter"/>
      <w:lvlText w:val="(%1)"/>
      <w:lvlJc w:val="left"/>
      <w:pPr>
        <w:tabs>
          <w:tab w:val="num" w:pos="2340"/>
        </w:tabs>
        <w:ind w:left="2340" w:hanging="360"/>
      </w:pPr>
      <w:rPr>
        <w:rFonts w:ascii="Garamond" w:hAnsi="Garamond" w:cs="Times New Roman" w:hint="default"/>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7E512E9"/>
    <w:multiLevelType w:val="hybridMultilevel"/>
    <w:tmpl w:val="8C74AD06"/>
    <w:lvl w:ilvl="0" w:tplc="3A80A3E4">
      <w:start w:val="1"/>
      <w:numFmt w:val="lowerRoman"/>
      <w:lvlText w:val="(%1)"/>
      <w:lvlJc w:val="left"/>
      <w:pPr>
        <w:ind w:left="1080" w:hanging="720"/>
      </w:pPr>
      <w:rPr>
        <w:rFonts w:cs="Times New Roman" w:hint="eastAsia"/>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155744"/>
    <w:multiLevelType w:val="hybridMultilevel"/>
    <w:tmpl w:val="DF429986"/>
    <w:lvl w:ilvl="0" w:tplc="5874CB3E">
      <w:start w:val="1"/>
      <w:numFmt w:val="decimal"/>
      <w:lvlText w:val="2.4.%1."/>
      <w:lvlJc w:val="left"/>
      <w:pPr>
        <w:ind w:left="502" w:hanging="360"/>
      </w:pPr>
      <w:rPr>
        <w:rFonts w:ascii="Garamond" w:hAnsi="Garamond" w:cs="Times New Roman" w:hint="default"/>
      </w:rPr>
    </w:lvl>
    <w:lvl w:ilvl="1" w:tplc="1730F440">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6" w15:restartNumberingAfterBreak="0">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8D697C"/>
    <w:multiLevelType w:val="hybridMultilevel"/>
    <w:tmpl w:val="203A9A8E"/>
    <w:lvl w:ilvl="0" w:tplc="B75E0EAC">
      <w:start w:val="1"/>
      <w:numFmt w:val="decimal"/>
      <w:lvlText w:val="7.%1."/>
      <w:lvlJc w:val="left"/>
      <w:pPr>
        <w:ind w:left="720" w:hanging="360"/>
      </w:pPr>
      <w:rPr>
        <w:rFonts w:ascii="Times New Roman" w:hAnsi="Times New Roman" w:cs="Times New Roman" w:hint="default"/>
        <w:b w:val="0"/>
        <w:bCs/>
        <w:i w:val="0"/>
        <w:iCs w:val="0"/>
        <w:sz w:val="22"/>
        <w:szCs w:val="22"/>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8" w15:restartNumberingAfterBreak="0">
    <w:nsid w:val="22524F54"/>
    <w:multiLevelType w:val="multilevel"/>
    <w:tmpl w:val="BFD86F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0" w15:restartNumberingAfterBreak="0">
    <w:nsid w:val="286A2F38"/>
    <w:multiLevelType w:val="hybridMultilevel"/>
    <w:tmpl w:val="C9182C6A"/>
    <w:lvl w:ilvl="0" w:tplc="5F38757A">
      <w:start w:val="1"/>
      <w:numFmt w:val="decimal"/>
      <w:lvlText w:val="12.%1."/>
      <w:lvlJc w:val="left"/>
      <w:pPr>
        <w:ind w:left="502" w:hanging="360"/>
      </w:pPr>
      <w:rPr>
        <w:rFonts w:ascii="Times New Roman" w:hAnsi="Times New Roman" w:cs="Times New Roman" w:hint="default"/>
        <w:b w:val="0"/>
        <w:bCs w:val="0"/>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2E412E17"/>
    <w:multiLevelType w:val="multilevel"/>
    <w:tmpl w:val="FE6E5040"/>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Garamond" w:hAnsi="Garamond" w:cs="Times New Roman" w:hint="default"/>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2F4D594C"/>
    <w:multiLevelType w:val="hybridMultilevel"/>
    <w:tmpl w:val="808AC850"/>
    <w:lvl w:ilvl="0" w:tplc="5BFAF2C6">
      <w:start w:val="1"/>
      <w:numFmt w:val="lowerRoman"/>
      <w:lvlText w:val="(%1)"/>
      <w:lvlJc w:val="left"/>
      <w:pPr>
        <w:ind w:left="720" w:hanging="360"/>
      </w:pPr>
      <w:rPr>
        <w:rFonts w:asciiTheme="minorHAnsi" w:hAnsiTheme="minorHAnsi" w:hint="default"/>
        <w:b/>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5B7B20"/>
    <w:multiLevelType w:val="multilevel"/>
    <w:tmpl w:val="88DCFAE0"/>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Garamond" w:hAnsi="Garamond"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4" w15:restartNumberingAfterBreak="0">
    <w:nsid w:val="30E44AA8"/>
    <w:multiLevelType w:val="hybridMultilevel"/>
    <w:tmpl w:val="6004E282"/>
    <w:lvl w:ilvl="0" w:tplc="5650AE22">
      <w:start w:val="1"/>
      <w:numFmt w:val="lowerRoman"/>
      <w:lvlText w:val="(%1)"/>
      <w:lvlJc w:val="left"/>
      <w:pPr>
        <w:ind w:left="1080" w:hanging="720"/>
      </w:pPr>
      <w:rPr>
        <w:rFonts w:ascii="Garamond" w:hAnsi="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D6C9A"/>
    <w:multiLevelType w:val="hybridMultilevel"/>
    <w:tmpl w:val="62AE2804"/>
    <w:lvl w:ilvl="0" w:tplc="4D24E70E">
      <w:start w:val="1"/>
      <w:numFmt w:val="decimal"/>
      <w:lvlText w:val="1.%1."/>
      <w:lvlJc w:val="left"/>
      <w:pPr>
        <w:ind w:left="720" w:hanging="360"/>
      </w:pPr>
      <w:rPr>
        <w:rFonts w:ascii="Garamond" w:hAnsi="Garamond" w:cs="Times New Roman" w:hint="default"/>
        <w:b/>
        <w:bCs/>
        <w:i w:val="0"/>
        <w:iCs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A90746F"/>
    <w:multiLevelType w:val="hybridMultilevel"/>
    <w:tmpl w:val="32A431A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3C7E5F72"/>
    <w:multiLevelType w:val="hybridMultilevel"/>
    <w:tmpl w:val="CB4241F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0A7517"/>
    <w:multiLevelType w:val="multilevel"/>
    <w:tmpl w:val="F95602A2"/>
    <w:lvl w:ilvl="0">
      <w:start w:val="1"/>
      <w:numFmt w:val="decimal"/>
      <w:lvlText w:val="5.1.%1."/>
      <w:lvlJc w:val="left"/>
      <w:pPr>
        <w:tabs>
          <w:tab w:val="num" w:pos="720"/>
        </w:tabs>
        <w:ind w:left="720" w:hanging="720"/>
      </w:pPr>
      <w:rPr>
        <w:rFonts w:ascii="Times New Roman" w:hAnsi="Times New Roman" w:cs="Times New Roman" w:hint="default"/>
      </w:rPr>
    </w:lvl>
    <w:lvl w:ilvl="1">
      <w:start w:val="3"/>
      <w:numFmt w:val="decimal"/>
      <w:lvlText w:val="6.%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9" w15:restartNumberingAfterBreak="0">
    <w:nsid w:val="3F5149B9"/>
    <w:multiLevelType w:val="multilevel"/>
    <w:tmpl w:val="7ADE1BC6"/>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rPr>
    </w:lvl>
    <w:lvl w:ilvl="2">
      <w:start w:val="1"/>
      <w:numFmt w:val="decimal"/>
      <w:lvlText w:val="%1.%2.%3."/>
      <w:lvlJc w:val="left"/>
      <w:pPr>
        <w:tabs>
          <w:tab w:val="num" w:pos="1004"/>
        </w:tabs>
        <w:ind w:left="1004"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403B6421"/>
    <w:multiLevelType w:val="multilevel"/>
    <w:tmpl w:val="8A404A7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5.%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1" w15:restartNumberingAfterBreak="0">
    <w:nsid w:val="406A69D4"/>
    <w:multiLevelType w:val="multilevel"/>
    <w:tmpl w:val="8D84A678"/>
    <w:lvl w:ilvl="0">
      <w:start w:val="1"/>
      <w:numFmt w:val="upperRoman"/>
      <w:lvlText w:val="(%1)"/>
      <w:lvlJc w:val="left"/>
      <w:pPr>
        <w:ind w:left="216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22" w15:restartNumberingAfterBreak="0">
    <w:nsid w:val="44912F2D"/>
    <w:multiLevelType w:val="multilevel"/>
    <w:tmpl w:val="F7E4AFCC"/>
    <w:lvl w:ilvl="0">
      <w:start w:val="1"/>
      <w:numFmt w:val="decimal"/>
      <w:lvlText w:val="6.2.%1."/>
      <w:lvlJc w:val="left"/>
      <w:pPr>
        <w:ind w:left="540" w:hanging="540"/>
      </w:pPr>
      <w:rPr>
        <w:rFonts w:ascii="Garamond" w:hAnsi="Garamond" w:cs="Times New Roman" w:hint="default"/>
        <w:b w:val="0"/>
      </w:rPr>
    </w:lvl>
    <w:lvl w:ilvl="1">
      <w:start w:val="1"/>
      <w:numFmt w:val="decimal"/>
      <w:lvlText w:val="6.1.4.%2."/>
      <w:lvlJc w:val="left"/>
      <w:pPr>
        <w:ind w:left="540" w:hanging="54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3" w15:restartNumberingAfterBreak="0">
    <w:nsid w:val="4E985AB1"/>
    <w:multiLevelType w:val="hybridMultilevel"/>
    <w:tmpl w:val="DF429986"/>
    <w:lvl w:ilvl="0" w:tplc="5874CB3E">
      <w:start w:val="1"/>
      <w:numFmt w:val="decimal"/>
      <w:lvlText w:val="2.4.%1."/>
      <w:lvlJc w:val="left"/>
      <w:pPr>
        <w:ind w:left="502" w:hanging="360"/>
      </w:pPr>
      <w:rPr>
        <w:rFonts w:ascii="Garamond" w:hAnsi="Garamond" w:cs="Times New Roman" w:hint="default"/>
      </w:rPr>
    </w:lvl>
    <w:lvl w:ilvl="1" w:tplc="1730F440">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24" w15:restartNumberingAfterBreak="0">
    <w:nsid w:val="50EF2E63"/>
    <w:multiLevelType w:val="hybridMultilevel"/>
    <w:tmpl w:val="CD42EA2C"/>
    <w:lvl w:ilvl="0" w:tplc="B1FC96C6">
      <w:start w:val="1"/>
      <w:numFmt w:val="decimal"/>
      <w:lvlText w:val="2.%1."/>
      <w:lvlJc w:val="left"/>
      <w:pPr>
        <w:ind w:left="720" w:hanging="360"/>
      </w:pPr>
      <w:rPr>
        <w:rFonts w:ascii="Garamond" w:hAnsi="Garamond" w:cs="Times New Roman" w:hint="default"/>
      </w:rPr>
    </w:lvl>
    <w:lvl w:ilvl="1" w:tplc="16482F32">
      <w:start w:val="1"/>
      <w:numFmt w:val="decimal"/>
      <w:lvlText w:val="2.5.%2."/>
      <w:lvlJc w:val="left"/>
      <w:pPr>
        <w:ind w:left="1440" w:hanging="360"/>
      </w:pPr>
      <w:rPr>
        <w:rFonts w:ascii="Garamond" w:hAnsi="Garamond" w:cs="Times New Roman" w:hint="default"/>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35C45BD"/>
    <w:multiLevelType w:val="multilevel"/>
    <w:tmpl w:val="54081A8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1735B5"/>
    <w:multiLevelType w:val="hybridMultilevel"/>
    <w:tmpl w:val="5EECDF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A62E60"/>
    <w:multiLevelType w:val="hybridMultilevel"/>
    <w:tmpl w:val="D3D63154"/>
    <w:lvl w:ilvl="0" w:tplc="E7926CB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5020BD"/>
    <w:multiLevelType w:val="multilevel"/>
    <w:tmpl w:val="E2E4080A"/>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32" w15:restartNumberingAfterBreak="0">
    <w:nsid w:val="624A7573"/>
    <w:multiLevelType w:val="multilevel"/>
    <w:tmpl w:val="39C21E9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5.1.%3."/>
      <w:lvlJc w:val="left"/>
      <w:pPr>
        <w:tabs>
          <w:tab w:val="num" w:pos="720"/>
        </w:tabs>
        <w:ind w:left="720"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64F96AB4"/>
    <w:multiLevelType w:val="hybridMultilevel"/>
    <w:tmpl w:val="16284E4C"/>
    <w:lvl w:ilvl="0" w:tplc="CC3EF748">
      <w:start w:val="1"/>
      <w:numFmt w:val="decimal"/>
      <w:lvlText w:val="(a.%1)"/>
      <w:lvlJc w:val="left"/>
      <w:pPr>
        <w:ind w:left="720" w:hanging="360"/>
      </w:pPr>
      <w:rPr>
        <w:rFonts w:ascii="Garamond" w:hAnsi="Garamond" w:cs="Times New Roman" w:hint="default"/>
        <w:b w:val="0"/>
        <w:bCs w:val="0"/>
      </w:rPr>
    </w:lvl>
    <w:lvl w:ilvl="1" w:tplc="458209EE">
      <w:start w:val="1"/>
      <w:numFmt w:val="lowerLetter"/>
      <w:lvlText w:val="(%2)"/>
      <w:lvlJc w:val="left"/>
      <w:pPr>
        <w:ind w:left="1430" w:hanging="720"/>
      </w:pPr>
      <w:rPr>
        <w:rFonts w:ascii="Garamond" w:hAnsi="Garamond" w:cs="Times New Roman" w:hint="default"/>
        <w:b w:val="0"/>
        <w:bCs w:val="0"/>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C9F600B"/>
    <w:multiLevelType w:val="hybridMultilevel"/>
    <w:tmpl w:val="9982BCD2"/>
    <w:lvl w:ilvl="0" w:tplc="4D24E70E">
      <w:start w:val="1"/>
      <w:numFmt w:val="decimal"/>
      <w:lvlText w:val="1.%1."/>
      <w:lvlJc w:val="left"/>
      <w:pPr>
        <w:tabs>
          <w:tab w:val="num" w:pos="2160"/>
        </w:tabs>
      </w:pPr>
      <w:rPr>
        <w:rFonts w:ascii="Garamond" w:hAnsi="Garamond" w:cs="Times New Roman" w:hint="default"/>
        <w:b/>
        <w:bCs/>
        <w:i w:val="0"/>
        <w:iCs w:val="0"/>
        <w:sz w:val="24"/>
        <w:szCs w:val="24"/>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6E8F363E"/>
    <w:multiLevelType w:val="hybridMultilevel"/>
    <w:tmpl w:val="817CEBDC"/>
    <w:lvl w:ilvl="0" w:tplc="FD80C5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F0C42"/>
    <w:multiLevelType w:val="hybridMultilevel"/>
    <w:tmpl w:val="40625440"/>
    <w:lvl w:ilvl="0" w:tplc="37041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0B194B"/>
    <w:multiLevelType w:val="hybridMultilevel"/>
    <w:tmpl w:val="F8883EEA"/>
    <w:lvl w:ilvl="0" w:tplc="139823F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731D1A"/>
    <w:multiLevelType w:val="hybridMultilevel"/>
    <w:tmpl w:val="5BB8045C"/>
    <w:lvl w:ilvl="0" w:tplc="4D24E70E">
      <w:start w:val="1"/>
      <w:numFmt w:val="decimal"/>
      <w:lvlText w:val="1.%1."/>
      <w:lvlJc w:val="left"/>
      <w:pPr>
        <w:ind w:left="1428" w:hanging="360"/>
      </w:pPr>
      <w:rPr>
        <w:rFonts w:ascii="Garamond" w:hAnsi="Garamond" w:cs="Times New Roman" w:hint="default"/>
        <w:b/>
        <w:bCs/>
        <w:i w:val="0"/>
        <w:iCs w:val="0"/>
        <w:sz w:val="24"/>
        <w:szCs w:val="24"/>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15:restartNumberingAfterBreak="0">
    <w:nsid w:val="7DBC646A"/>
    <w:multiLevelType w:val="hybridMultilevel"/>
    <w:tmpl w:val="F2761CCE"/>
    <w:lvl w:ilvl="0" w:tplc="6EC04B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387B9E"/>
    <w:multiLevelType w:val="multilevel"/>
    <w:tmpl w:val="41E665C4"/>
    <w:lvl w:ilvl="0">
      <w:start w:val="1"/>
      <w:numFmt w:val="decimal"/>
      <w:lvlText w:val="5.1.%1."/>
      <w:lvlJc w:val="left"/>
      <w:pPr>
        <w:tabs>
          <w:tab w:val="num" w:pos="720"/>
        </w:tabs>
        <w:ind w:left="720" w:hanging="720"/>
      </w:pPr>
      <w:rPr>
        <w:rFonts w:ascii="Times New Roman" w:hAnsi="Times New Roman" w:cs="Times New Roman" w:hint="default"/>
      </w:rPr>
    </w:lvl>
    <w:lvl w:ilvl="1">
      <w:start w:val="1"/>
      <w:numFmt w:val="decimal"/>
      <w:lvlText w:val="6.%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35"/>
  </w:num>
  <w:num w:numId="2">
    <w:abstractNumId w:val="13"/>
  </w:num>
  <w:num w:numId="3">
    <w:abstractNumId w:val="24"/>
  </w:num>
  <w:num w:numId="4">
    <w:abstractNumId w:val="11"/>
  </w:num>
  <w:num w:numId="5">
    <w:abstractNumId w:val="5"/>
  </w:num>
  <w:num w:numId="6">
    <w:abstractNumId w:val="9"/>
  </w:num>
  <w:num w:numId="7">
    <w:abstractNumId w:val="19"/>
  </w:num>
  <w:num w:numId="8">
    <w:abstractNumId w:val="20"/>
  </w:num>
  <w:num w:numId="9">
    <w:abstractNumId w:val="32"/>
  </w:num>
  <w:num w:numId="10">
    <w:abstractNumId w:val="42"/>
  </w:num>
  <w:num w:numId="11">
    <w:abstractNumId w:val="22"/>
  </w:num>
  <w:num w:numId="12">
    <w:abstractNumId w:val="10"/>
  </w:num>
  <w:num w:numId="13">
    <w:abstractNumId w:val="33"/>
  </w:num>
  <w:num w:numId="14">
    <w:abstractNumId w:val="7"/>
  </w:num>
  <w:num w:numId="15">
    <w:abstractNumId w:val="3"/>
  </w:num>
  <w:num w:numId="16">
    <w:abstractNumId w:val="4"/>
  </w:num>
  <w:num w:numId="17">
    <w:abstractNumId w:val="25"/>
  </w:num>
  <w:num w:numId="18">
    <w:abstractNumId w:val="6"/>
  </w:num>
  <w:num w:numId="19">
    <w:abstractNumId w:val="31"/>
  </w:num>
  <w:num w:numId="20">
    <w:abstractNumId w:val="21"/>
  </w:num>
  <w:num w:numId="21">
    <w:abstractNumId w:val="29"/>
  </w:num>
  <w:num w:numId="22">
    <w:abstractNumId w:val="38"/>
  </w:num>
  <w:num w:numId="23">
    <w:abstractNumId w:val="14"/>
  </w:num>
  <w:num w:numId="24">
    <w:abstractNumId w:val="37"/>
  </w:num>
  <w:num w:numId="25">
    <w:abstractNumId w:val="26"/>
  </w:num>
  <w:num w:numId="26">
    <w:abstractNumId w:val="28"/>
  </w:num>
  <w:num w:numId="27">
    <w:abstractNumId w:val="36"/>
  </w:num>
  <w:num w:numId="28">
    <w:abstractNumId w:val="1"/>
  </w:num>
  <w:num w:numId="29">
    <w:abstractNumId w:val="2"/>
  </w:num>
  <w:num w:numId="30">
    <w:abstractNumId w:val="23"/>
  </w:num>
  <w:num w:numId="31">
    <w:abstractNumId w:val="41"/>
  </w:num>
  <w:num w:numId="32">
    <w:abstractNumId w:val="12"/>
  </w:num>
  <w:num w:numId="33">
    <w:abstractNumId w:val="18"/>
  </w:num>
  <w:num w:numId="34">
    <w:abstractNumId w:val="30"/>
  </w:num>
  <w:num w:numId="35">
    <w:abstractNumId w:val="16"/>
  </w:num>
  <w:num w:numId="36">
    <w:abstractNumId w:val="8"/>
  </w:num>
  <w:num w:numId="37">
    <w:abstractNumId w:val="34"/>
  </w:num>
  <w:num w:numId="38">
    <w:abstractNumId w:val="27"/>
  </w:num>
  <w:num w:numId="39">
    <w:abstractNumId w:val="39"/>
  </w:num>
  <w:num w:numId="40">
    <w:abstractNumId w:val="15"/>
  </w:num>
  <w:num w:numId="41">
    <w:abstractNumId w:val="40"/>
  </w:num>
  <w:num w:numId="42">
    <w:abstractNumId w:val="17"/>
  </w:num>
  <w:num w:numId="43">
    <w:abstractNumId w:val="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SILVA">
    <w15:presenceInfo w15:providerId="AD" w15:userId="S::pedrosilva@bancobbm.com.br::e25fd814-6de5-4ffb-abd3-a5cdf78d2cc3"/>
  </w15:person>
  <w15:person w15:author="PEDRO SILVA [2]">
    <w15:presenceInfo w15:providerId="AD" w15:userId="S::pedrosilva@bocombbm.com.br::e25fd814-6de5-4ffb-abd3-a5cdf78d2c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trackRevisions/>
  <w:doNotTrackFormatting/>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204"/>
    <w:rsid w:val="000002AD"/>
    <w:rsid w:val="000019E7"/>
    <w:rsid w:val="00003419"/>
    <w:rsid w:val="000037A4"/>
    <w:rsid w:val="00007727"/>
    <w:rsid w:val="00011051"/>
    <w:rsid w:val="000136AB"/>
    <w:rsid w:val="00013B32"/>
    <w:rsid w:val="00014B22"/>
    <w:rsid w:val="00015737"/>
    <w:rsid w:val="0001740A"/>
    <w:rsid w:val="00020B50"/>
    <w:rsid w:val="0002160F"/>
    <w:rsid w:val="00021C2B"/>
    <w:rsid w:val="00022138"/>
    <w:rsid w:val="00023471"/>
    <w:rsid w:val="00023C00"/>
    <w:rsid w:val="0002763F"/>
    <w:rsid w:val="00027C40"/>
    <w:rsid w:val="00030716"/>
    <w:rsid w:val="000309B9"/>
    <w:rsid w:val="00032F19"/>
    <w:rsid w:val="00033933"/>
    <w:rsid w:val="00034617"/>
    <w:rsid w:val="00036E39"/>
    <w:rsid w:val="000373BE"/>
    <w:rsid w:val="00042226"/>
    <w:rsid w:val="00042668"/>
    <w:rsid w:val="00044772"/>
    <w:rsid w:val="0004751F"/>
    <w:rsid w:val="00050EEF"/>
    <w:rsid w:val="0005178A"/>
    <w:rsid w:val="000545CD"/>
    <w:rsid w:val="00054C10"/>
    <w:rsid w:val="00054E96"/>
    <w:rsid w:val="00056C16"/>
    <w:rsid w:val="00057858"/>
    <w:rsid w:val="00065941"/>
    <w:rsid w:val="000668E2"/>
    <w:rsid w:val="00067058"/>
    <w:rsid w:val="00067180"/>
    <w:rsid w:val="0006752C"/>
    <w:rsid w:val="00067DC5"/>
    <w:rsid w:val="00070B78"/>
    <w:rsid w:val="0007155C"/>
    <w:rsid w:val="000719CF"/>
    <w:rsid w:val="00072BE4"/>
    <w:rsid w:val="0007495D"/>
    <w:rsid w:val="00074B5D"/>
    <w:rsid w:val="0007500A"/>
    <w:rsid w:val="00081F66"/>
    <w:rsid w:val="0008205D"/>
    <w:rsid w:val="000840C0"/>
    <w:rsid w:val="000848E6"/>
    <w:rsid w:val="0008510D"/>
    <w:rsid w:val="0008704C"/>
    <w:rsid w:val="00087649"/>
    <w:rsid w:val="000931B6"/>
    <w:rsid w:val="00093CA1"/>
    <w:rsid w:val="00093FD6"/>
    <w:rsid w:val="00096999"/>
    <w:rsid w:val="0009711F"/>
    <w:rsid w:val="000A09B8"/>
    <w:rsid w:val="000A1633"/>
    <w:rsid w:val="000A3F76"/>
    <w:rsid w:val="000A4401"/>
    <w:rsid w:val="000A6FEB"/>
    <w:rsid w:val="000A7885"/>
    <w:rsid w:val="000A7BC9"/>
    <w:rsid w:val="000B064F"/>
    <w:rsid w:val="000B18E2"/>
    <w:rsid w:val="000B2A4D"/>
    <w:rsid w:val="000B4258"/>
    <w:rsid w:val="000B685A"/>
    <w:rsid w:val="000B72B1"/>
    <w:rsid w:val="000B7E9A"/>
    <w:rsid w:val="000C2E0A"/>
    <w:rsid w:val="000C41BF"/>
    <w:rsid w:val="000C489B"/>
    <w:rsid w:val="000C764C"/>
    <w:rsid w:val="000C7AD6"/>
    <w:rsid w:val="000D0527"/>
    <w:rsid w:val="000D09FD"/>
    <w:rsid w:val="000D2961"/>
    <w:rsid w:val="000D3334"/>
    <w:rsid w:val="000D394D"/>
    <w:rsid w:val="000D3B5D"/>
    <w:rsid w:val="000D4BC0"/>
    <w:rsid w:val="000D7D25"/>
    <w:rsid w:val="000E20E8"/>
    <w:rsid w:val="000E222A"/>
    <w:rsid w:val="000E3C53"/>
    <w:rsid w:val="000E54A8"/>
    <w:rsid w:val="000E6669"/>
    <w:rsid w:val="000E6D6B"/>
    <w:rsid w:val="000E74DD"/>
    <w:rsid w:val="000E7CBD"/>
    <w:rsid w:val="000F07AF"/>
    <w:rsid w:val="000F61FB"/>
    <w:rsid w:val="000F6E6B"/>
    <w:rsid w:val="00102C9E"/>
    <w:rsid w:val="00103429"/>
    <w:rsid w:val="001050D5"/>
    <w:rsid w:val="00105A04"/>
    <w:rsid w:val="00106299"/>
    <w:rsid w:val="00107142"/>
    <w:rsid w:val="0010768C"/>
    <w:rsid w:val="00107E6F"/>
    <w:rsid w:val="00107EA7"/>
    <w:rsid w:val="00110611"/>
    <w:rsid w:val="001114FE"/>
    <w:rsid w:val="001126E5"/>
    <w:rsid w:val="001151FF"/>
    <w:rsid w:val="001205D7"/>
    <w:rsid w:val="0012062C"/>
    <w:rsid w:val="001223DF"/>
    <w:rsid w:val="00125C71"/>
    <w:rsid w:val="001261B4"/>
    <w:rsid w:val="0012687C"/>
    <w:rsid w:val="00130B83"/>
    <w:rsid w:val="00133980"/>
    <w:rsid w:val="00134039"/>
    <w:rsid w:val="001406B2"/>
    <w:rsid w:val="00141C65"/>
    <w:rsid w:val="00147B03"/>
    <w:rsid w:val="00151D6C"/>
    <w:rsid w:val="0015201A"/>
    <w:rsid w:val="001538A2"/>
    <w:rsid w:val="0016065C"/>
    <w:rsid w:val="00161060"/>
    <w:rsid w:val="001645A8"/>
    <w:rsid w:val="00166E6C"/>
    <w:rsid w:val="001712F1"/>
    <w:rsid w:val="001714D8"/>
    <w:rsid w:val="001733CE"/>
    <w:rsid w:val="00173F70"/>
    <w:rsid w:val="001741BE"/>
    <w:rsid w:val="001746B4"/>
    <w:rsid w:val="00175A3E"/>
    <w:rsid w:val="0017704A"/>
    <w:rsid w:val="00183311"/>
    <w:rsid w:val="001847FA"/>
    <w:rsid w:val="00186986"/>
    <w:rsid w:val="0018733F"/>
    <w:rsid w:val="00187426"/>
    <w:rsid w:val="00190434"/>
    <w:rsid w:val="00191097"/>
    <w:rsid w:val="00191212"/>
    <w:rsid w:val="00191991"/>
    <w:rsid w:val="001919A6"/>
    <w:rsid w:val="00193974"/>
    <w:rsid w:val="0019563D"/>
    <w:rsid w:val="00196ED1"/>
    <w:rsid w:val="001A26DE"/>
    <w:rsid w:val="001A3218"/>
    <w:rsid w:val="001A373C"/>
    <w:rsid w:val="001A6517"/>
    <w:rsid w:val="001B2BD2"/>
    <w:rsid w:val="001B660E"/>
    <w:rsid w:val="001B732C"/>
    <w:rsid w:val="001B77B4"/>
    <w:rsid w:val="001C1871"/>
    <w:rsid w:val="001C4745"/>
    <w:rsid w:val="001C557D"/>
    <w:rsid w:val="001C7731"/>
    <w:rsid w:val="001D0BD7"/>
    <w:rsid w:val="001D101C"/>
    <w:rsid w:val="001D18B5"/>
    <w:rsid w:val="001D2F76"/>
    <w:rsid w:val="001D45D9"/>
    <w:rsid w:val="001D5328"/>
    <w:rsid w:val="001D787B"/>
    <w:rsid w:val="001E12D5"/>
    <w:rsid w:val="001E3066"/>
    <w:rsid w:val="001E545C"/>
    <w:rsid w:val="001E6BD1"/>
    <w:rsid w:val="001E79B1"/>
    <w:rsid w:val="001F413F"/>
    <w:rsid w:val="001F58E0"/>
    <w:rsid w:val="001F6EF1"/>
    <w:rsid w:val="002011CD"/>
    <w:rsid w:val="00201351"/>
    <w:rsid w:val="00202361"/>
    <w:rsid w:val="0020261F"/>
    <w:rsid w:val="0020611E"/>
    <w:rsid w:val="0020714B"/>
    <w:rsid w:val="00207E1A"/>
    <w:rsid w:val="00207EC6"/>
    <w:rsid w:val="00211D57"/>
    <w:rsid w:val="00212A5C"/>
    <w:rsid w:val="00212CF0"/>
    <w:rsid w:val="0021504E"/>
    <w:rsid w:val="00217EE1"/>
    <w:rsid w:val="00223E25"/>
    <w:rsid w:val="00223E3D"/>
    <w:rsid w:val="002255F8"/>
    <w:rsid w:val="00225855"/>
    <w:rsid w:val="00231602"/>
    <w:rsid w:val="002334D3"/>
    <w:rsid w:val="00241C43"/>
    <w:rsid w:val="00243E7C"/>
    <w:rsid w:val="00244449"/>
    <w:rsid w:val="002445DF"/>
    <w:rsid w:val="0024590A"/>
    <w:rsid w:val="002464FC"/>
    <w:rsid w:val="00246CD9"/>
    <w:rsid w:val="00250E84"/>
    <w:rsid w:val="00253015"/>
    <w:rsid w:val="0025488C"/>
    <w:rsid w:val="0025491E"/>
    <w:rsid w:val="00254A6A"/>
    <w:rsid w:val="00255BC9"/>
    <w:rsid w:val="00255D4B"/>
    <w:rsid w:val="0025669B"/>
    <w:rsid w:val="00260750"/>
    <w:rsid w:val="00261D98"/>
    <w:rsid w:val="00262FCE"/>
    <w:rsid w:val="00265C49"/>
    <w:rsid w:val="00265E9D"/>
    <w:rsid w:val="002660DD"/>
    <w:rsid w:val="00267C56"/>
    <w:rsid w:val="00267F2F"/>
    <w:rsid w:val="00280E81"/>
    <w:rsid w:val="002823A1"/>
    <w:rsid w:val="00284FC2"/>
    <w:rsid w:val="00285593"/>
    <w:rsid w:val="002856C6"/>
    <w:rsid w:val="00285A26"/>
    <w:rsid w:val="0029014E"/>
    <w:rsid w:val="0029040C"/>
    <w:rsid w:val="002925E7"/>
    <w:rsid w:val="002939EF"/>
    <w:rsid w:val="002945C7"/>
    <w:rsid w:val="00296735"/>
    <w:rsid w:val="00296A7A"/>
    <w:rsid w:val="00296E32"/>
    <w:rsid w:val="002A0385"/>
    <w:rsid w:val="002A0726"/>
    <w:rsid w:val="002A3026"/>
    <w:rsid w:val="002A38F3"/>
    <w:rsid w:val="002A48F6"/>
    <w:rsid w:val="002A6F3F"/>
    <w:rsid w:val="002A7D88"/>
    <w:rsid w:val="002B48DA"/>
    <w:rsid w:val="002B5980"/>
    <w:rsid w:val="002B6ADF"/>
    <w:rsid w:val="002B7A50"/>
    <w:rsid w:val="002C0B4A"/>
    <w:rsid w:val="002C368E"/>
    <w:rsid w:val="002C417F"/>
    <w:rsid w:val="002C5F88"/>
    <w:rsid w:val="002C602F"/>
    <w:rsid w:val="002C632B"/>
    <w:rsid w:val="002C6755"/>
    <w:rsid w:val="002C76BF"/>
    <w:rsid w:val="002D12E3"/>
    <w:rsid w:val="002D22E6"/>
    <w:rsid w:val="002D3539"/>
    <w:rsid w:val="002D5072"/>
    <w:rsid w:val="002D6458"/>
    <w:rsid w:val="002D704B"/>
    <w:rsid w:val="002E06D9"/>
    <w:rsid w:val="002E0F5E"/>
    <w:rsid w:val="002E3447"/>
    <w:rsid w:val="002E47C3"/>
    <w:rsid w:val="002E4943"/>
    <w:rsid w:val="002E4EFB"/>
    <w:rsid w:val="002E713E"/>
    <w:rsid w:val="002E7B13"/>
    <w:rsid w:val="002F16CA"/>
    <w:rsid w:val="002F2645"/>
    <w:rsid w:val="002F29DA"/>
    <w:rsid w:val="002F306D"/>
    <w:rsid w:val="002F50F0"/>
    <w:rsid w:val="002F5615"/>
    <w:rsid w:val="00301DC2"/>
    <w:rsid w:val="00301EA2"/>
    <w:rsid w:val="00303AB7"/>
    <w:rsid w:val="0030538D"/>
    <w:rsid w:val="00305F32"/>
    <w:rsid w:val="0031039A"/>
    <w:rsid w:val="0031057A"/>
    <w:rsid w:val="00311B72"/>
    <w:rsid w:val="003123A7"/>
    <w:rsid w:val="003130C8"/>
    <w:rsid w:val="003149C3"/>
    <w:rsid w:val="00316C1A"/>
    <w:rsid w:val="00316E1A"/>
    <w:rsid w:val="00320F10"/>
    <w:rsid w:val="0032673D"/>
    <w:rsid w:val="003269FA"/>
    <w:rsid w:val="00326C7E"/>
    <w:rsid w:val="00326D7B"/>
    <w:rsid w:val="0033218C"/>
    <w:rsid w:val="003322D1"/>
    <w:rsid w:val="003346D1"/>
    <w:rsid w:val="003348BE"/>
    <w:rsid w:val="00335CF3"/>
    <w:rsid w:val="003370E7"/>
    <w:rsid w:val="003377AC"/>
    <w:rsid w:val="00340F53"/>
    <w:rsid w:val="00343725"/>
    <w:rsid w:val="00343AC3"/>
    <w:rsid w:val="00343E7F"/>
    <w:rsid w:val="00344307"/>
    <w:rsid w:val="00347F27"/>
    <w:rsid w:val="00353D1F"/>
    <w:rsid w:val="00353E68"/>
    <w:rsid w:val="00355C0B"/>
    <w:rsid w:val="0035693A"/>
    <w:rsid w:val="00356C14"/>
    <w:rsid w:val="00360A24"/>
    <w:rsid w:val="0036196A"/>
    <w:rsid w:val="00362ABF"/>
    <w:rsid w:val="00364946"/>
    <w:rsid w:val="00364D80"/>
    <w:rsid w:val="00366636"/>
    <w:rsid w:val="00366CCA"/>
    <w:rsid w:val="00366F18"/>
    <w:rsid w:val="003675B3"/>
    <w:rsid w:val="00370095"/>
    <w:rsid w:val="00374B65"/>
    <w:rsid w:val="003754F8"/>
    <w:rsid w:val="00377D8F"/>
    <w:rsid w:val="00380028"/>
    <w:rsid w:val="003801D9"/>
    <w:rsid w:val="0038364B"/>
    <w:rsid w:val="00383BC6"/>
    <w:rsid w:val="0039066F"/>
    <w:rsid w:val="003922AD"/>
    <w:rsid w:val="003928A8"/>
    <w:rsid w:val="0039486A"/>
    <w:rsid w:val="00396FD6"/>
    <w:rsid w:val="003A0ABD"/>
    <w:rsid w:val="003A13F1"/>
    <w:rsid w:val="003A197F"/>
    <w:rsid w:val="003A30C2"/>
    <w:rsid w:val="003A3C3C"/>
    <w:rsid w:val="003A4195"/>
    <w:rsid w:val="003A4968"/>
    <w:rsid w:val="003B1FA0"/>
    <w:rsid w:val="003B291A"/>
    <w:rsid w:val="003B45C5"/>
    <w:rsid w:val="003B6087"/>
    <w:rsid w:val="003B7BFF"/>
    <w:rsid w:val="003C1449"/>
    <w:rsid w:val="003C3FA2"/>
    <w:rsid w:val="003C45AA"/>
    <w:rsid w:val="003C5AC6"/>
    <w:rsid w:val="003C70DE"/>
    <w:rsid w:val="003D0879"/>
    <w:rsid w:val="003D150A"/>
    <w:rsid w:val="003D5808"/>
    <w:rsid w:val="003D5C93"/>
    <w:rsid w:val="003E02D3"/>
    <w:rsid w:val="003E1C1B"/>
    <w:rsid w:val="003E3AE8"/>
    <w:rsid w:val="003F0D6F"/>
    <w:rsid w:val="003F1CEF"/>
    <w:rsid w:val="003F250A"/>
    <w:rsid w:val="003F6879"/>
    <w:rsid w:val="003F7A58"/>
    <w:rsid w:val="003F7B2A"/>
    <w:rsid w:val="003F7CC1"/>
    <w:rsid w:val="004043ED"/>
    <w:rsid w:val="00406526"/>
    <w:rsid w:val="00411AFD"/>
    <w:rsid w:val="00413A21"/>
    <w:rsid w:val="00414E27"/>
    <w:rsid w:val="00415274"/>
    <w:rsid w:val="00415290"/>
    <w:rsid w:val="0042224F"/>
    <w:rsid w:val="004232CD"/>
    <w:rsid w:val="0042377E"/>
    <w:rsid w:val="004245C9"/>
    <w:rsid w:val="0042689F"/>
    <w:rsid w:val="004312AA"/>
    <w:rsid w:val="00431523"/>
    <w:rsid w:val="00432253"/>
    <w:rsid w:val="00432FFE"/>
    <w:rsid w:val="004361D2"/>
    <w:rsid w:val="0043734D"/>
    <w:rsid w:val="00437A1A"/>
    <w:rsid w:val="004403BA"/>
    <w:rsid w:val="004439F6"/>
    <w:rsid w:val="00445D98"/>
    <w:rsid w:val="004519EC"/>
    <w:rsid w:val="00452622"/>
    <w:rsid w:val="00453850"/>
    <w:rsid w:val="00454A60"/>
    <w:rsid w:val="00454EC8"/>
    <w:rsid w:val="00456D4D"/>
    <w:rsid w:val="00457836"/>
    <w:rsid w:val="004625BA"/>
    <w:rsid w:val="004647C4"/>
    <w:rsid w:val="00470F3C"/>
    <w:rsid w:val="0047184B"/>
    <w:rsid w:val="004738C2"/>
    <w:rsid w:val="00475889"/>
    <w:rsid w:val="00476085"/>
    <w:rsid w:val="004805EC"/>
    <w:rsid w:val="0048074D"/>
    <w:rsid w:val="004821B2"/>
    <w:rsid w:val="00483656"/>
    <w:rsid w:val="00483A71"/>
    <w:rsid w:val="00484C85"/>
    <w:rsid w:val="00486823"/>
    <w:rsid w:val="0048798D"/>
    <w:rsid w:val="004941C6"/>
    <w:rsid w:val="0049607C"/>
    <w:rsid w:val="00496E02"/>
    <w:rsid w:val="004973A3"/>
    <w:rsid w:val="004A05CE"/>
    <w:rsid w:val="004A2CF0"/>
    <w:rsid w:val="004A3311"/>
    <w:rsid w:val="004A52E4"/>
    <w:rsid w:val="004B029C"/>
    <w:rsid w:val="004B672C"/>
    <w:rsid w:val="004B76C9"/>
    <w:rsid w:val="004C0B3B"/>
    <w:rsid w:val="004C4701"/>
    <w:rsid w:val="004C4B66"/>
    <w:rsid w:val="004C4CDB"/>
    <w:rsid w:val="004C610F"/>
    <w:rsid w:val="004D20CC"/>
    <w:rsid w:val="004D2D02"/>
    <w:rsid w:val="004D3F09"/>
    <w:rsid w:val="004D457F"/>
    <w:rsid w:val="004E1587"/>
    <w:rsid w:val="004E2E84"/>
    <w:rsid w:val="004E33E1"/>
    <w:rsid w:val="004E4A21"/>
    <w:rsid w:val="004E651A"/>
    <w:rsid w:val="004E6628"/>
    <w:rsid w:val="004E6D95"/>
    <w:rsid w:val="004F07A7"/>
    <w:rsid w:val="004F3216"/>
    <w:rsid w:val="004F74A5"/>
    <w:rsid w:val="005018D1"/>
    <w:rsid w:val="00502021"/>
    <w:rsid w:val="005040AC"/>
    <w:rsid w:val="005040B6"/>
    <w:rsid w:val="005049D1"/>
    <w:rsid w:val="00505AA9"/>
    <w:rsid w:val="005122AD"/>
    <w:rsid w:val="00514204"/>
    <w:rsid w:val="0051421F"/>
    <w:rsid w:val="0051424C"/>
    <w:rsid w:val="005152A9"/>
    <w:rsid w:val="0051778F"/>
    <w:rsid w:val="00522575"/>
    <w:rsid w:val="00524466"/>
    <w:rsid w:val="005250D4"/>
    <w:rsid w:val="005259FD"/>
    <w:rsid w:val="00526E2F"/>
    <w:rsid w:val="00530708"/>
    <w:rsid w:val="00530B41"/>
    <w:rsid w:val="005312DD"/>
    <w:rsid w:val="005324ED"/>
    <w:rsid w:val="00532FA9"/>
    <w:rsid w:val="00533AE5"/>
    <w:rsid w:val="00533CFE"/>
    <w:rsid w:val="00535E77"/>
    <w:rsid w:val="005360DF"/>
    <w:rsid w:val="005408CB"/>
    <w:rsid w:val="00540B00"/>
    <w:rsid w:val="005413C4"/>
    <w:rsid w:val="005426FD"/>
    <w:rsid w:val="00542B00"/>
    <w:rsid w:val="00543341"/>
    <w:rsid w:val="00545923"/>
    <w:rsid w:val="005479F2"/>
    <w:rsid w:val="00550093"/>
    <w:rsid w:val="005506F7"/>
    <w:rsid w:val="00550980"/>
    <w:rsid w:val="00552351"/>
    <w:rsid w:val="005526FC"/>
    <w:rsid w:val="00555486"/>
    <w:rsid w:val="005556BD"/>
    <w:rsid w:val="00555B66"/>
    <w:rsid w:val="00557935"/>
    <w:rsid w:val="005600E8"/>
    <w:rsid w:val="00560A10"/>
    <w:rsid w:val="0056407B"/>
    <w:rsid w:val="0056438D"/>
    <w:rsid w:val="00564751"/>
    <w:rsid w:val="00565FE8"/>
    <w:rsid w:val="005660B8"/>
    <w:rsid w:val="00566C8A"/>
    <w:rsid w:val="0057032E"/>
    <w:rsid w:val="00570677"/>
    <w:rsid w:val="00572860"/>
    <w:rsid w:val="005735D0"/>
    <w:rsid w:val="00573A02"/>
    <w:rsid w:val="005745E5"/>
    <w:rsid w:val="00576646"/>
    <w:rsid w:val="00577901"/>
    <w:rsid w:val="00583A24"/>
    <w:rsid w:val="00584400"/>
    <w:rsid w:val="00584A6A"/>
    <w:rsid w:val="00587B7C"/>
    <w:rsid w:val="005904D0"/>
    <w:rsid w:val="00591596"/>
    <w:rsid w:val="005922F2"/>
    <w:rsid w:val="00592921"/>
    <w:rsid w:val="005946BE"/>
    <w:rsid w:val="005A0358"/>
    <w:rsid w:val="005A162B"/>
    <w:rsid w:val="005A1B0C"/>
    <w:rsid w:val="005A2C77"/>
    <w:rsid w:val="005A3246"/>
    <w:rsid w:val="005A36D3"/>
    <w:rsid w:val="005A4B1D"/>
    <w:rsid w:val="005A50F5"/>
    <w:rsid w:val="005A5641"/>
    <w:rsid w:val="005A58F8"/>
    <w:rsid w:val="005A6939"/>
    <w:rsid w:val="005A7305"/>
    <w:rsid w:val="005B281E"/>
    <w:rsid w:val="005B2EA3"/>
    <w:rsid w:val="005B34D2"/>
    <w:rsid w:val="005C044D"/>
    <w:rsid w:val="005C0977"/>
    <w:rsid w:val="005C2198"/>
    <w:rsid w:val="005C45C9"/>
    <w:rsid w:val="005C4C41"/>
    <w:rsid w:val="005C6590"/>
    <w:rsid w:val="005C6662"/>
    <w:rsid w:val="005C66D2"/>
    <w:rsid w:val="005C7206"/>
    <w:rsid w:val="005D10E9"/>
    <w:rsid w:val="005D1B6A"/>
    <w:rsid w:val="005D23ED"/>
    <w:rsid w:val="005D44C8"/>
    <w:rsid w:val="005D47C7"/>
    <w:rsid w:val="005D49A0"/>
    <w:rsid w:val="005D6A45"/>
    <w:rsid w:val="005D6D51"/>
    <w:rsid w:val="005D784D"/>
    <w:rsid w:val="005E0C7D"/>
    <w:rsid w:val="005E29CB"/>
    <w:rsid w:val="005E55A0"/>
    <w:rsid w:val="005E5FD9"/>
    <w:rsid w:val="005E7DB6"/>
    <w:rsid w:val="005F49C3"/>
    <w:rsid w:val="006029A5"/>
    <w:rsid w:val="00603733"/>
    <w:rsid w:val="00603C8B"/>
    <w:rsid w:val="006047AF"/>
    <w:rsid w:val="0060717C"/>
    <w:rsid w:val="006114EB"/>
    <w:rsid w:val="00613A8C"/>
    <w:rsid w:val="00613FC9"/>
    <w:rsid w:val="006148FB"/>
    <w:rsid w:val="00614B69"/>
    <w:rsid w:val="00621DC8"/>
    <w:rsid w:val="006237D9"/>
    <w:rsid w:val="0062389B"/>
    <w:rsid w:val="00624145"/>
    <w:rsid w:val="00624C3A"/>
    <w:rsid w:val="006254E5"/>
    <w:rsid w:val="00626E73"/>
    <w:rsid w:val="006270F8"/>
    <w:rsid w:val="006321AF"/>
    <w:rsid w:val="0063465C"/>
    <w:rsid w:val="0063583E"/>
    <w:rsid w:val="0063741C"/>
    <w:rsid w:val="00640B7B"/>
    <w:rsid w:val="0064152A"/>
    <w:rsid w:val="00641E27"/>
    <w:rsid w:val="00643159"/>
    <w:rsid w:val="00645171"/>
    <w:rsid w:val="006455CB"/>
    <w:rsid w:val="00646644"/>
    <w:rsid w:val="0065228A"/>
    <w:rsid w:val="00653F64"/>
    <w:rsid w:val="00654E57"/>
    <w:rsid w:val="006553B0"/>
    <w:rsid w:val="00656F61"/>
    <w:rsid w:val="00657ED7"/>
    <w:rsid w:val="00662E76"/>
    <w:rsid w:val="00665429"/>
    <w:rsid w:val="00665D6A"/>
    <w:rsid w:val="00666EEF"/>
    <w:rsid w:val="00667DD9"/>
    <w:rsid w:val="00670262"/>
    <w:rsid w:val="0067063F"/>
    <w:rsid w:val="00675558"/>
    <w:rsid w:val="006756E6"/>
    <w:rsid w:val="00680C54"/>
    <w:rsid w:val="00680CA1"/>
    <w:rsid w:val="00681B06"/>
    <w:rsid w:val="00681C72"/>
    <w:rsid w:val="006820A4"/>
    <w:rsid w:val="0068311A"/>
    <w:rsid w:val="00685D17"/>
    <w:rsid w:val="006905FA"/>
    <w:rsid w:val="006935B4"/>
    <w:rsid w:val="006945A8"/>
    <w:rsid w:val="006946D2"/>
    <w:rsid w:val="006963CC"/>
    <w:rsid w:val="00697CE6"/>
    <w:rsid w:val="006A10AD"/>
    <w:rsid w:val="006A1957"/>
    <w:rsid w:val="006A3186"/>
    <w:rsid w:val="006A5B8D"/>
    <w:rsid w:val="006A5BF8"/>
    <w:rsid w:val="006A72DF"/>
    <w:rsid w:val="006B044D"/>
    <w:rsid w:val="006B0CA2"/>
    <w:rsid w:val="006B1126"/>
    <w:rsid w:val="006B195D"/>
    <w:rsid w:val="006B27F9"/>
    <w:rsid w:val="006B3D40"/>
    <w:rsid w:val="006B414D"/>
    <w:rsid w:val="006B658F"/>
    <w:rsid w:val="006B7C5A"/>
    <w:rsid w:val="006C40F0"/>
    <w:rsid w:val="006C5265"/>
    <w:rsid w:val="006C5496"/>
    <w:rsid w:val="006C5DD2"/>
    <w:rsid w:val="006C63B6"/>
    <w:rsid w:val="006C65A4"/>
    <w:rsid w:val="006C6605"/>
    <w:rsid w:val="006C7189"/>
    <w:rsid w:val="006D01C4"/>
    <w:rsid w:val="006D025B"/>
    <w:rsid w:val="006D0A65"/>
    <w:rsid w:val="006D1F84"/>
    <w:rsid w:val="006D49E4"/>
    <w:rsid w:val="006E1BC3"/>
    <w:rsid w:val="006E28FE"/>
    <w:rsid w:val="006E2FA4"/>
    <w:rsid w:val="006E6A23"/>
    <w:rsid w:val="006E6FB1"/>
    <w:rsid w:val="006F1081"/>
    <w:rsid w:val="006F19AD"/>
    <w:rsid w:val="006F1DF3"/>
    <w:rsid w:val="006F25B8"/>
    <w:rsid w:val="006F5120"/>
    <w:rsid w:val="006F51A7"/>
    <w:rsid w:val="00703179"/>
    <w:rsid w:val="00703E40"/>
    <w:rsid w:val="00705819"/>
    <w:rsid w:val="00705E36"/>
    <w:rsid w:val="00712861"/>
    <w:rsid w:val="007145F0"/>
    <w:rsid w:val="007148FE"/>
    <w:rsid w:val="00715033"/>
    <w:rsid w:val="00716389"/>
    <w:rsid w:val="0072053F"/>
    <w:rsid w:val="00723A67"/>
    <w:rsid w:val="007248DC"/>
    <w:rsid w:val="00724CD9"/>
    <w:rsid w:val="0072592B"/>
    <w:rsid w:val="00726985"/>
    <w:rsid w:val="00727B5C"/>
    <w:rsid w:val="00732679"/>
    <w:rsid w:val="00733B70"/>
    <w:rsid w:val="0073448E"/>
    <w:rsid w:val="00736E1C"/>
    <w:rsid w:val="00736EDB"/>
    <w:rsid w:val="00737791"/>
    <w:rsid w:val="0074061A"/>
    <w:rsid w:val="00740AF4"/>
    <w:rsid w:val="00740C60"/>
    <w:rsid w:val="00740F62"/>
    <w:rsid w:val="007411E0"/>
    <w:rsid w:val="0074164B"/>
    <w:rsid w:val="00745D2A"/>
    <w:rsid w:val="00747BA2"/>
    <w:rsid w:val="00747FFB"/>
    <w:rsid w:val="00750CC1"/>
    <w:rsid w:val="00752509"/>
    <w:rsid w:val="00752C2A"/>
    <w:rsid w:val="007532D1"/>
    <w:rsid w:val="007545BE"/>
    <w:rsid w:val="00754A4E"/>
    <w:rsid w:val="007566D2"/>
    <w:rsid w:val="00757AEC"/>
    <w:rsid w:val="007617B3"/>
    <w:rsid w:val="00761B98"/>
    <w:rsid w:val="00762D46"/>
    <w:rsid w:val="00763BE4"/>
    <w:rsid w:val="0076435A"/>
    <w:rsid w:val="0076470A"/>
    <w:rsid w:val="007654FD"/>
    <w:rsid w:val="00766C64"/>
    <w:rsid w:val="00767603"/>
    <w:rsid w:val="007677F0"/>
    <w:rsid w:val="0077023D"/>
    <w:rsid w:val="00770F23"/>
    <w:rsid w:val="00771888"/>
    <w:rsid w:val="00772106"/>
    <w:rsid w:val="007724CB"/>
    <w:rsid w:val="00773373"/>
    <w:rsid w:val="007735DC"/>
    <w:rsid w:val="007740F8"/>
    <w:rsid w:val="0077481B"/>
    <w:rsid w:val="00775263"/>
    <w:rsid w:val="00776CC7"/>
    <w:rsid w:val="0078030B"/>
    <w:rsid w:val="007820A2"/>
    <w:rsid w:val="0078240A"/>
    <w:rsid w:val="007837F0"/>
    <w:rsid w:val="00783BA5"/>
    <w:rsid w:val="00783C17"/>
    <w:rsid w:val="0078571B"/>
    <w:rsid w:val="00791DA0"/>
    <w:rsid w:val="00792047"/>
    <w:rsid w:val="0079235E"/>
    <w:rsid w:val="0079351E"/>
    <w:rsid w:val="007935CD"/>
    <w:rsid w:val="007946AC"/>
    <w:rsid w:val="00796D81"/>
    <w:rsid w:val="007A1745"/>
    <w:rsid w:val="007A1841"/>
    <w:rsid w:val="007A2BAC"/>
    <w:rsid w:val="007A3C58"/>
    <w:rsid w:val="007A5C79"/>
    <w:rsid w:val="007A64A0"/>
    <w:rsid w:val="007A67AA"/>
    <w:rsid w:val="007B1FD0"/>
    <w:rsid w:val="007B2928"/>
    <w:rsid w:val="007B2EF6"/>
    <w:rsid w:val="007B37B2"/>
    <w:rsid w:val="007B63A2"/>
    <w:rsid w:val="007B6C91"/>
    <w:rsid w:val="007B7980"/>
    <w:rsid w:val="007C4B7A"/>
    <w:rsid w:val="007C5A50"/>
    <w:rsid w:val="007C605E"/>
    <w:rsid w:val="007D057A"/>
    <w:rsid w:val="007D103F"/>
    <w:rsid w:val="007D1D96"/>
    <w:rsid w:val="007D5649"/>
    <w:rsid w:val="007D66BD"/>
    <w:rsid w:val="007E0514"/>
    <w:rsid w:val="007E0EBE"/>
    <w:rsid w:val="007E3A01"/>
    <w:rsid w:val="007E4587"/>
    <w:rsid w:val="007E4B62"/>
    <w:rsid w:val="007E78FC"/>
    <w:rsid w:val="007F13D7"/>
    <w:rsid w:val="007F1AA1"/>
    <w:rsid w:val="007F1D30"/>
    <w:rsid w:val="007F492A"/>
    <w:rsid w:val="007F53A6"/>
    <w:rsid w:val="007F6123"/>
    <w:rsid w:val="007F653F"/>
    <w:rsid w:val="008008DF"/>
    <w:rsid w:val="008026B7"/>
    <w:rsid w:val="00803046"/>
    <w:rsid w:val="00804A92"/>
    <w:rsid w:val="00805563"/>
    <w:rsid w:val="008071B2"/>
    <w:rsid w:val="00807A6A"/>
    <w:rsid w:val="00807EF4"/>
    <w:rsid w:val="00810227"/>
    <w:rsid w:val="00810B6A"/>
    <w:rsid w:val="0081354F"/>
    <w:rsid w:val="00813E78"/>
    <w:rsid w:val="00814A59"/>
    <w:rsid w:val="00821317"/>
    <w:rsid w:val="00821E10"/>
    <w:rsid w:val="0082322B"/>
    <w:rsid w:val="008240D1"/>
    <w:rsid w:val="008240E7"/>
    <w:rsid w:val="0082674E"/>
    <w:rsid w:val="008327BA"/>
    <w:rsid w:val="00832EC6"/>
    <w:rsid w:val="0083375A"/>
    <w:rsid w:val="008341E6"/>
    <w:rsid w:val="0083670B"/>
    <w:rsid w:val="008405CD"/>
    <w:rsid w:val="00840760"/>
    <w:rsid w:val="00840B7D"/>
    <w:rsid w:val="00841F50"/>
    <w:rsid w:val="00842EB1"/>
    <w:rsid w:val="0084429A"/>
    <w:rsid w:val="00844D70"/>
    <w:rsid w:val="00845599"/>
    <w:rsid w:val="00845733"/>
    <w:rsid w:val="00845970"/>
    <w:rsid w:val="00846293"/>
    <w:rsid w:val="008503DA"/>
    <w:rsid w:val="00850A0D"/>
    <w:rsid w:val="00850A3B"/>
    <w:rsid w:val="00850E34"/>
    <w:rsid w:val="008517F7"/>
    <w:rsid w:val="00852470"/>
    <w:rsid w:val="00854C6B"/>
    <w:rsid w:val="00855618"/>
    <w:rsid w:val="008613CF"/>
    <w:rsid w:val="008619CA"/>
    <w:rsid w:val="008637FB"/>
    <w:rsid w:val="00864456"/>
    <w:rsid w:val="008677A1"/>
    <w:rsid w:val="00872DC5"/>
    <w:rsid w:val="00873025"/>
    <w:rsid w:val="0087339E"/>
    <w:rsid w:val="00873E66"/>
    <w:rsid w:val="00875630"/>
    <w:rsid w:val="00880187"/>
    <w:rsid w:val="00885A9F"/>
    <w:rsid w:val="008873E2"/>
    <w:rsid w:val="00891622"/>
    <w:rsid w:val="00893C7D"/>
    <w:rsid w:val="0089525C"/>
    <w:rsid w:val="008972BE"/>
    <w:rsid w:val="00897382"/>
    <w:rsid w:val="008A164E"/>
    <w:rsid w:val="008A1721"/>
    <w:rsid w:val="008B09E6"/>
    <w:rsid w:val="008B0FFF"/>
    <w:rsid w:val="008B1230"/>
    <w:rsid w:val="008B130D"/>
    <w:rsid w:val="008B25C8"/>
    <w:rsid w:val="008B2E73"/>
    <w:rsid w:val="008B4543"/>
    <w:rsid w:val="008B4EC5"/>
    <w:rsid w:val="008B509A"/>
    <w:rsid w:val="008B5C3D"/>
    <w:rsid w:val="008C014F"/>
    <w:rsid w:val="008C05BD"/>
    <w:rsid w:val="008C387C"/>
    <w:rsid w:val="008C38A9"/>
    <w:rsid w:val="008D025F"/>
    <w:rsid w:val="008D1D4A"/>
    <w:rsid w:val="008D53F4"/>
    <w:rsid w:val="008D5C6B"/>
    <w:rsid w:val="008D71BF"/>
    <w:rsid w:val="008E138B"/>
    <w:rsid w:val="008E1886"/>
    <w:rsid w:val="008E54DD"/>
    <w:rsid w:val="008F7DF4"/>
    <w:rsid w:val="00900C1F"/>
    <w:rsid w:val="00902A4B"/>
    <w:rsid w:val="009035AB"/>
    <w:rsid w:val="0090477E"/>
    <w:rsid w:val="00905F28"/>
    <w:rsid w:val="00906411"/>
    <w:rsid w:val="00906485"/>
    <w:rsid w:val="00912D4C"/>
    <w:rsid w:val="0091508D"/>
    <w:rsid w:val="009151DA"/>
    <w:rsid w:val="0091537A"/>
    <w:rsid w:val="00915F32"/>
    <w:rsid w:val="00917B6E"/>
    <w:rsid w:val="0092533D"/>
    <w:rsid w:val="00926E9F"/>
    <w:rsid w:val="0092720E"/>
    <w:rsid w:val="00927F8F"/>
    <w:rsid w:val="00930764"/>
    <w:rsid w:val="009351CE"/>
    <w:rsid w:val="0093520C"/>
    <w:rsid w:val="0093543D"/>
    <w:rsid w:val="00937201"/>
    <w:rsid w:val="009374C7"/>
    <w:rsid w:val="00943000"/>
    <w:rsid w:val="009434BE"/>
    <w:rsid w:val="0094415D"/>
    <w:rsid w:val="009442BA"/>
    <w:rsid w:val="0094577B"/>
    <w:rsid w:val="009464D0"/>
    <w:rsid w:val="00946DF7"/>
    <w:rsid w:val="009522B4"/>
    <w:rsid w:val="009534D4"/>
    <w:rsid w:val="00955352"/>
    <w:rsid w:val="00955DD5"/>
    <w:rsid w:val="00957BA2"/>
    <w:rsid w:val="009641D6"/>
    <w:rsid w:val="00964500"/>
    <w:rsid w:val="00965728"/>
    <w:rsid w:val="00965CFA"/>
    <w:rsid w:val="00970DF1"/>
    <w:rsid w:val="00973691"/>
    <w:rsid w:val="009758DB"/>
    <w:rsid w:val="00975F27"/>
    <w:rsid w:val="0097674D"/>
    <w:rsid w:val="0098080F"/>
    <w:rsid w:val="009811C0"/>
    <w:rsid w:val="0098343E"/>
    <w:rsid w:val="00983A7D"/>
    <w:rsid w:val="0098529A"/>
    <w:rsid w:val="0098573D"/>
    <w:rsid w:val="0098597C"/>
    <w:rsid w:val="00985DEA"/>
    <w:rsid w:val="00986999"/>
    <w:rsid w:val="00992079"/>
    <w:rsid w:val="00996CB5"/>
    <w:rsid w:val="00997FAD"/>
    <w:rsid w:val="009A0211"/>
    <w:rsid w:val="009A6506"/>
    <w:rsid w:val="009A7D83"/>
    <w:rsid w:val="009B09BF"/>
    <w:rsid w:val="009B0A54"/>
    <w:rsid w:val="009B0AD4"/>
    <w:rsid w:val="009B391E"/>
    <w:rsid w:val="009B3B52"/>
    <w:rsid w:val="009B4B95"/>
    <w:rsid w:val="009B6449"/>
    <w:rsid w:val="009B7E3D"/>
    <w:rsid w:val="009C0FA4"/>
    <w:rsid w:val="009C34B4"/>
    <w:rsid w:val="009C34B6"/>
    <w:rsid w:val="009D2BA9"/>
    <w:rsid w:val="009D2ED8"/>
    <w:rsid w:val="009D2FF4"/>
    <w:rsid w:val="009D32E1"/>
    <w:rsid w:val="009D352F"/>
    <w:rsid w:val="009D3913"/>
    <w:rsid w:val="009D694A"/>
    <w:rsid w:val="009E2249"/>
    <w:rsid w:val="009E33A9"/>
    <w:rsid w:val="009E5415"/>
    <w:rsid w:val="009E6A14"/>
    <w:rsid w:val="009E6A4E"/>
    <w:rsid w:val="009E6AF4"/>
    <w:rsid w:val="009E6B09"/>
    <w:rsid w:val="009E6D33"/>
    <w:rsid w:val="009E745E"/>
    <w:rsid w:val="009E75D1"/>
    <w:rsid w:val="009E7E36"/>
    <w:rsid w:val="009F24A5"/>
    <w:rsid w:val="009F299A"/>
    <w:rsid w:val="009F3CD7"/>
    <w:rsid w:val="009F5103"/>
    <w:rsid w:val="009F7BEA"/>
    <w:rsid w:val="00A01831"/>
    <w:rsid w:val="00A02F41"/>
    <w:rsid w:val="00A03D08"/>
    <w:rsid w:val="00A0462B"/>
    <w:rsid w:val="00A05545"/>
    <w:rsid w:val="00A06568"/>
    <w:rsid w:val="00A06D78"/>
    <w:rsid w:val="00A10460"/>
    <w:rsid w:val="00A1107E"/>
    <w:rsid w:val="00A11A6B"/>
    <w:rsid w:val="00A125BB"/>
    <w:rsid w:val="00A1274D"/>
    <w:rsid w:val="00A12FCA"/>
    <w:rsid w:val="00A133A2"/>
    <w:rsid w:val="00A14E8E"/>
    <w:rsid w:val="00A204BB"/>
    <w:rsid w:val="00A209DB"/>
    <w:rsid w:val="00A213B6"/>
    <w:rsid w:val="00A2150B"/>
    <w:rsid w:val="00A21FDB"/>
    <w:rsid w:val="00A22B16"/>
    <w:rsid w:val="00A23282"/>
    <w:rsid w:val="00A259FF"/>
    <w:rsid w:val="00A323B1"/>
    <w:rsid w:val="00A3252E"/>
    <w:rsid w:val="00A332E5"/>
    <w:rsid w:val="00A33A0E"/>
    <w:rsid w:val="00A341E3"/>
    <w:rsid w:val="00A34794"/>
    <w:rsid w:val="00A35198"/>
    <w:rsid w:val="00A354E8"/>
    <w:rsid w:val="00A37F55"/>
    <w:rsid w:val="00A4018D"/>
    <w:rsid w:val="00A40262"/>
    <w:rsid w:val="00A441DD"/>
    <w:rsid w:val="00A45757"/>
    <w:rsid w:val="00A45A17"/>
    <w:rsid w:val="00A465C1"/>
    <w:rsid w:val="00A46D30"/>
    <w:rsid w:val="00A46F04"/>
    <w:rsid w:val="00A47991"/>
    <w:rsid w:val="00A5017D"/>
    <w:rsid w:val="00A5358C"/>
    <w:rsid w:val="00A53F7F"/>
    <w:rsid w:val="00A55372"/>
    <w:rsid w:val="00A55D04"/>
    <w:rsid w:val="00A577DE"/>
    <w:rsid w:val="00A61614"/>
    <w:rsid w:val="00A626C1"/>
    <w:rsid w:val="00A64741"/>
    <w:rsid w:val="00A66D6A"/>
    <w:rsid w:val="00A66FCD"/>
    <w:rsid w:val="00A72B58"/>
    <w:rsid w:val="00A73D46"/>
    <w:rsid w:val="00A76586"/>
    <w:rsid w:val="00A769A7"/>
    <w:rsid w:val="00A76A8A"/>
    <w:rsid w:val="00A803D4"/>
    <w:rsid w:val="00A83627"/>
    <w:rsid w:val="00A845F1"/>
    <w:rsid w:val="00A857CF"/>
    <w:rsid w:val="00A8765B"/>
    <w:rsid w:val="00A90B2B"/>
    <w:rsid w:val="00A95614"/>
    <w:rsid w:val="00A96AD7"/>
    <w:rsid w:val="00A97D1A"/>
    <w:rsid w:val="00AA056B"/>
    <w:rsid w:val="00AA122A"/>
    <w:rsid w:val="00AA1EBE"/>
    <w:rsid w:val="00AA226B"/>
    <w:rsid w:val="00AA6990"/>
    <w:rsid w:val="00AB2141"/>
    <w:rsid w:val="00AB285F"/>
    <w:rsid w:val="00AB3AB4"/>
    <w:rsid w:val="00AB48E3"/>
    <w:rsid w:val="00AB5D91"/>
    <w:rsid w:val="00AB7081"/>
    <w:rsid w:val="00AC018B"/>
    <w:rsid w:val="00AC0CA0"/>
    <w:rsid w:val="00AC2ADE"/>
    <w:rsid w:val="00AC3B1C"/>
    <w:rsid w:val="00AC59E3"/>
    <w:rsid w:val="00AC6660"/>
    <w:rsid w:val="00AC78E2"/>
    <w:rsid w:val="00AD05C9"/>
    <w:rsid w:val="00AD0C46"/>
    <w:rsid w:val="00AD32C4"/>
    <w:rsid w:val="00AD5B1D"/>
    <w:rsid w:val="00AD6144"/>
    <w:rsid w:val="00AD7AB4"/>
    <w:rsid w:val="00AE071B"/>
    <w:rsid w:val="00AE0987"/>
    <w:rsid w:val="00AE1269"/>
    <w:rsid w:val="00AE267C"/>
    <w:rsid w:val="00AE2D20"/>
    <w:rsid w:val="00AE7123"/>
    <w:rsid w:val="00AE75EC"/>
    <w:rsid w:val="00AE7FFA"/>
    <w:rsid w:val="00AF055E"/>
    <w:rsid w:val="00AF0590"/>
    <w:rsid w:val="00AF2E49"/>
    <w:rsid w:val="00AF4DF8"/>
    <w:rsid w:val="00AF57F1"/>
    <w:rsid w:val="00AF5C54"/>
    <w:rsid w:val="00AF66BB"/>
    <w:rsid w:val="00B00F56"/>
    <w:rsid w:val="00B03244"/>
    <w:rsid w:val="00B0343F"/>
    <w:rsid w:val="00B038B4"/>
    <w:rsid w:val="00B05F99"/>
    <w:rsid w:val="00B06B15"/>
    <w:rsid w:val="00B1060C"/>
    <w:rsid w:val="00B10A70"/>
    <w:rsid w:val="00B1166D"/>
    <w:rsid w:val="00B12A2D"/>
    <w:rsid w:val="00B12B21"/>
    <w:rsid w:val="00B13222"/>
    <w:rsid w:val="00B13F17"/>
    <w:rsid w:val="00B16C7F"/>
    <w:rsid w:val="00B20916"/>
    <w:rsid w:val="00B20C56"/>
    <w:rsid w:val="00B22975"/>
    <w:rsid w:val="00B235BE"/>
    <w:rsid w:val="00B2481D"/>
    <w:rsid w:val="00B24BD6"/>
    <w:rsid w:val="00B24C0F"/>
    <w:rsid w:val="00B24D18"/>
    <w:rsid w:val="00B263E3"/>
    <w:rsid w:val="00B26B05"/>
    <w:rsid w:val="00B273D7"/>
    <w:rsid w:val="00B30716"/>
    <w:rsid w:val="00B31F7D"/>
    <w:rsid w:val="00B330CE"/>
    <w:rsid w:val="00B3364A"/>
    <w:rsid w:val="00B345B5"/>
    <w:rsid w:val="00B3549E"/>
    <w:rsid w:val="00B363E5"/>
    <w:rsid w:val="00B36FA1"/>
    <w:rsid w:val="00B44944"/>
    <w:rsid w:val="00B454BB"/>
    <w:rsid w:val="00B46F0D"/>
    <w:rsid w:val="00B502E7"/>
    <w:rsid w:val="00B5073B"/>
    <w:rsid w:val="00B5170A"/>
    <w:rsid w:val="00B5266D"/>
    <w:rsid w:val="00B53B20"/>
    <w:rsid w:val="00B53F38"/>
    <w:rsid w:val="00B550B0"/>
    <w:rsid w:val="00B5621A"/>
    <w:rsid w:val="00B56844"/>
    <w:rsid w:val="00B613EB"/>
    <w:rsid w:val="00B616D5"/>
    <w:rsid w:val="00B61908"/>
    <w:rsid w:val="00B63931"/>
    <w:rsid w:val="00B649F6"/>
    <w:rsid w:val="00B64C9E"/>
    <w:rsid w:val="00B67411"/>
    <w:rsid w:val="00B70D4D"/>
    <w:rsid w:val="00B71A40"/>
    <w:rsid w:val="00B71DDE"/>
    <w:rsid w:val="00B73770"/>
    <w:rsid w:val="00B7515F"/>
    <w:rsid w:val="00B75627"/>
    <w:rsid w:val="00B771F8"/>
    <w:rsid w:val="00B8019B"/>
    <w:rsid w:val="00B810D9"/>
    <w:rsid w:val="00B8141A"/>
    <w:rsid w:val="00B81B19"/>
    <w:rsid w:val="00B83AF4"/>
    <w:rsid w:val="00B8459F"/>
    <w:rsid w:val="00B8490B"/>
    <w:rsid w:val="00B86EA1"/>
    <w:rsid w:val="00B8743E"/>
    <w:rsid w:val="00B9366D"/>
    <w:rsid w:val="00B9402E"/>
    <w:rsid w:val="00B945A7"/>
    <w:rsid w:val="00B94D41"/>
    <w:rsid w:val="00B94F70"/>
    <w:rsid w:val="00B955BB"/>
    <w:rsid w:val="00B95FDF"/>
    <w:rsid w:val="00B97360"/>
    <w:rsid w:val="00BA16B3"/>
    <w:rsid w:val="00BA4AA1"/>
    <w:rsid w:val="00BA5610"/>
    <w:rsid w:val="00BA623E"/>
    <w:rsid w:val="00BA6807"/>
    <w:rsid w:val="00BA7007"/>
    <w:rsid w:val="00BA7C3E"/>
    <w:rsid w:val="00BB01E4"/>
    <w:rsid w:val="00BB1EF2"/>
    <w:rsid w:val="00BB234B"/>
    <w:rsid w:val="00BB2A73"/>
    <w:rsid w:val="00BB472B"/>
    <w:rsid w:val="00BB4D16"/>
    <w:rsid w:val="00BB5164"/>
    <w:rsid w:val="00BB5B99"/>
    <w:rsid w:val="00BB62A5"/>
    <w:rsid w:val="00BB6472"/>
    <w:rsid w:val="00BB68CC"/>
    <w:rsid w:val="00BC2346"/>
    <w:rsid w:val="00BC27B6"/>
    <w:rsid w:val="00BC2A97"/>
    <w:rsid w:val="00BC6666"/>
    <w:rsid w:val="00BC6D02"/>
    <w:rsid w:val="00BC7BAB"/>
    <w:rsid w:val="00BD03BD"/>
    <w:rsid w:val="00BD1005"/>
    <w:rsid w:val="00BD125D"/>
    <w:rsid w:val="00BD42C3"/>
    <w:rsid w:val="00BD4369"/>
    <w:rsid w:val="00BD61E0"/>
    <w:rsid w:val="00BD7F14"/>
    <w:rsid w:val="00BE0166"/>
    <w:rsid w:val="00BE1BB2"/>
    <w:rsid w:val="00BE4603"/>
    <w:rsid w:val="00BE5545"/>
    <w:rsid w:val="00BE6DE1"/>
    <w:rsid w:val="00BE7230"/>
    <w:rsid w:val="00BF11D2"/>
    <w:rsid w:val="00BF1804"/>
    <w:rsid w:val="00C00280"/>
    <w:rsid w:val="00C00F4C"/>
    <w:rsid w:val="00C03470"/>
    <w:rsid w:val="00C043DC"/>
    <w:rsid w:val="00C04F3E"/>
    <w:rsid w:val="00C054EF"/>
    <w:rsid w:val="00C064F6"/>
    <w:rsid w:val="00C068AC"/>
    <w:rsid w:val="00C06A19"/>
    <w:rsid w:val="00C070C3"/>
    <w:rsid w:val="00C10390"/>
    <w:rsid w:val="00C120C4"/>
    <w:rsid w:val="00C132DC"/>
    <w:rsid w:val="00C14973"/>
    <w:rsid w:val="00C16B4E"/>
    <w:rsid w:val="00C208A1"/>
    <w:rsid w:val="00C20BAF"/>
    <w:rsid w:val="00C20D68"/>
    <w:rsid w:val="00C25739"/>
    <w:rsid w:val="00C34AD7"/>
    <w:rsid w:val="00C37298"/>
    <w:rsid w:val="00C37E32"/>
    <w:rsid w:val="00C43319"/>
    <w:rsid w:val="00C4463E"/>
    <w:rsid w:val="00C4474B"/>
    <w:rsid w:val="00C47BA3"/>
    <w:rsid w:val="00C50076"/>
    <w:rsid w:val="00C52131"/>
    <w:rsid w:val="00C52485"/>
    <w:rsid w:val="00C52E88"/>
    <w:rsid w:val="00C53430"/>
    <w:rsid w:val="00C53F5F"/>
    <w:rsid w:val="00C5572C"/>
    <w:rsid w:val="00C55CB6"/>
    <w:rsid w:val="00C563EB"/>
    <w:rsid w:val="00C60CB4"/>
    <w:rsid w:val="00C62B0A"/>
    <w:rsid w:val="00C662FD"/>
    <w:rsid w:val="00C66DB9"/>
    <w:rsid w:val="00C701BD"/>
    <w:rsid w:val="00C70231"/>
    <w:rsid w:val="00C772C5"/>
    <w:rsid w:val="00C77457"/>
    <w:rsid w:val="00C80818"/>
    <w:rsid w:val="00C80C8B"/>
    <w:rsid w:val="00C813B7"/>
    <w:rsid w:val="00C81AF2"/>
    <w:rsid w:val="00C82FE4"/>
    <w:rsid w:val="00C8300E"/>
    <w:rsid w:val="00C868C0"/>
    <w:rsid w:val="00C91D4C"/>
    <w:rsid w:val="00C924C3"/>
    <w:rsid w:val="00C92B40"/>
    <w:rsid w:val="00C944AA"/>
    <w:rsid w:val="00C94BB9"/>
    <w:rsid w:val="00C967EB"/>
    <w:rsid w:val="00C973D5"/>
    <w:rsid w:val="00CA0558"/>
    <w:rsid w:val="00CA1812"/>
    <w:rsid w:val="00CA2236"/>
    <w:rsid w:val="00CA3626"/>
    <w:rsid w:val="00CA52D0"/>
    <w:rsid w:val="00CB0292"/>
    <w:rsid w:val="00CB0E03"/>
    <w:rsid w:val="00CB1A6D"/>
    <w:rsid w:val="00CB391F"/>
    <w:rsid w:val="00CB3B29"/>
    <w:rsid w:val="00CB5A68"/>
    <w:rsid w:val="00CB634C"/>
    <w:rsid w:val="00CB7B06"/>
    <w:rsid w:val="00CB7CBA"/>
    <w:rsid w:val="00CC0E0C"/>
    <w:rsid w:val="00CC185E"/>
    <w:rsid w:val="00CC3F5C"/>
    <w:rsid w:val="00CC4FAA"/>
    <w:rsid w:val="00CC7A32"/>
    <w:rsid w:val="00CD060D"/>
    <w:rsid w:val="00CD1437"/>
    <w:rsid w:val="00CD1D9E"/>
    <w:rsid w:val="00CD2D8D"/>
    <w:rsid w:val="00CD2EBD"/>
    <w:rsid w:val="00CD634E"/>
    <w:rsid w:val="00CD6F9C"/>
    <w:rsid w:val="00CE1C03"/>
    <w:rsid w:val="00CE2BBD"/>
    <w:rsid w:val="00CE522B"/>
    <w:rsid w:val="00CE7397"/>
    <w:rsid w:val="00CF161E"/>
    <w:rsid w:val="00CF1F33"/>
    <w:rsid w:val="00CF4699"/>
    <w:rsid w:val="00CF5758"/>
    <w:rsid w:val="00D00184"/>
    <w:rsid w:val="00D00BE2"/>
    <w:rsid w:val="00D01210"/>
    <w:rsid w:val="00D0196B"/>
    <w:rsid w:val="00D0251C"/>
    <w:rsid w:val="00D038A0"/>
    <w:rsid w:val="00D03D90"/>
    <w:rsid w:val="00D05DDB"/>
    <w:rsid w:val="00D0695F"/>
    <w:rsid w:val="00D06C8B"/>
    <w:rsid w:val="00D07A4D"/>
    <w:rsid w:val="00D10783"/>
    <w:rsid w:val="00D11C38"/>
    <w:rsid w:val="00D121FE"/>
    <w:rsid w:val="00D126F6"/>
    <w:rsid w:val="00D14142"/>
    <w:rsid w:val="00D15AD5"/>
    <w:rsid w:val="00D1600A"/>
    <w:rsid w:val="00D16D5D"/>
    <w:rsid w:val="00D2065E"/>
    <w:rsid w:val="00D20E3B"/>
    <w:rsid w:val="00D2447D"/>
    <w:rsid w:val="00D2650B"/>
    <w:rsid w:val="00D27515"/>
    <w:rsid w:val="00D27F3C"/>
    <w:rsid w:val="00D308B3"/>
    <w:rsid w:val="00D31D17"/>
    <w:rsid w:val="00D3278E"/>
    <w:rsid w:val="00D35F97"/>
    <w:rsid w:val="00D37492"/>
    <w:rsid w:val="00D41CE9"/>
    <w:rsid w:val="00D42EF8"/>
    <w:rsid w:val="00D447C4"/>
    <w:rsid w:val="00D44935"/>
    <w:rsid w:val="00D44F61"/>
    <w:rsid w:val="00D44FE2"/>
    <w:rsid w:val="00D45E0A"/>
    <w:rsid w:val="00D45EAE"/>
    <w:rsid w:val="00D45FBD"/>
    <w:rsid w:val="00D47025"/>
    <w:rsid w:val="00D47ED1"/>
    <w:rsid w:val="00D51A17"/>
    <w:rsid w:val="00D5365D"/>
    <w:rsid w:val="00D53EE0"/>
    <w:rsid w:val="00D5490D"/>
    <w:rsid w:val="00D54CA2"/>
    <w:rsid w:val="00D55989"/>
    <w:rsid w:val="00D56A45"/>
    <w:rsid w:val="00D5723C"/>
    <w:rsid w:val="00D57749"/>
    <w:rsid w:val="00D60027"/>
    <w:rsid w:val="00D604B0"/>
    <w:rsid w:val="00D610BB"/>
    <w:rsid w:val="00D6391A"/>
    <w:rsid w:val="00D654E0"/>
    <w:rsid w:val="00D66DBB"/>
    <w:rsid w:val="00D66F67"/>
    <w:rsid w:val="00D67BDD"/>
    <w:rsid w:val="00D707E9"/>
    <w:rsid w:val="00D72D2D"/>
    <w:rsid w:val="00D73F84"/>
    <w:rsid w:val="00D74835"/>
    <w:rsid w:val="00D765DA"/>
    <w:rsid w:val="00D77778"/>
    <w:rsid w:val="00D80345"/>
    <w:rsid w:val="00D80CE0"/>
    <w:rsid w:val="00D81058"/>
    <w:rsid w:val="00D8108B"/>
    <w:rsid w:val="00D81E1F"/>
    <w:rsid w:val="00D81FD1"/>
    <w:rsid w:val="00D845D4"/>
    <w:rsid w:val="00D84F67"/>
    <w:rsid w:val="00D86ADE"/>
    <w:rsid w:val="00D87BA0"/>
    <w:rsid w:val="00D90223"/>
    <w:rsid w:val="00D90FD2"/>
    <w:rsid w:val="00D9119F"/>
    <w:rsid w:val="00D916DC"/>
    <w:rsid w:val="00D92291"/>
    <w:rsid w:val="00D931C4"/>
    <w:rsid w:val="00D97B60"/>
    <w:rsid w:val="00DA0319"/>
    <w:rsid w:val="00DA095A"/>
    <w:rsid w:val="00DA24CB"/>
    <w:rsid w:val="00DA52DD"/>
    <w:rsid w:val="00DA5BF9"/>
    <w:rsid w:val="00DA73EE"/>
    <w:rsid w:val="00DB10C6"/>
    <w:rsid w:val="00DB2767"/>
    <w:rsid w:val="00DB2F69"/>
    <w:rsid w:val="00DB528F"/>
    <w:rsid w:val="00DB54B3"/>
    <w:rsid w:val="00DB57BE"/>
    <w:rsid w:val="00DB7931"/>
    <w:rsid w:val="00DC0DB0"/>
    <w:rsid w:val="00DC1481"/>
    <w:rsid w:val="00DC1C7D"/>
    <w:rsid w:val="00DC3C2E"/>
    <w:rsid w:val="00DC3ED8"/>
    <w:rsid w:val="00DC43BB"/>
    <w:rsid w:val="00DC5929"/>
    <w:rsid w:val="00DC64E4"/>
    <w:rsid w:val="00DD0540"/>
    <w:rsid w:val="00DD0F70"/>
    <w:rsid w:val="00DD1BF6"/>
    <w:rsid w:val="00DD35C2"/>
    <w:rsid w:val="00DD3AFE"/>
    <w:rsid w:val="00DD6899"/>
    <w:rsid w:val="00DD74FE"/>
    <w:rsid w:val="00DD7D33"/>
    <w:rsid w:val="00DE1F3D"/>
    <w:rsid w:val="00DE4BF6"/>
    <w:rsid w:val="00DE5FF6"/>
    <w:rsid w:val="00DF0700"/>
    <w:rsid w:val="00DF0E9B"/>
    <w:rsid w:val="00DF234F"/>
    <w:rsid w:val="00DF243D"/>
    <w:rsid w:val="00E02465"/>
    <w:rsid w:val="00E024B7"/>
    <w:rsid w:val="00E0399A"/>
    <w:rsid w:val="00E03F32"/>
    <w:rsid w:val="00E0593D"/>
    <w:rsid w:val="00E07E4C"/>
    <w:rsid w:val="00E109F4"/>
    <w:rsid w:val="00E11827"/>
    <w:rsid w:val="00E12D1E"/>
    <w:rsid w:val="00E13C34"/>
    <w:rsid w:val="00E13F30"/>
    <w:rsid w:val="00E146F2"/>
    <w:rsid w:val="00E14710"/>
    <w:rsid w:val="00E14D78"/>
    <w:rsid w:val="00E15044"/>
    <w:rsid w:val="00E15E52"/>
    <w:rsid w:val="00E21606"/>
    <w:rsid w:val="00E21CBA"/>
    <w:rsid w:val="00E24399"/>
    <w:rsid w:val="00E2543A"/>
    <w:rsid w:val="00E25C60"/>
    <w:rsid w:val="00E2621D"/>
    <w:rsid w:val="00E37304"/>
    <w:rsid w:val="00E37903"/>
    <w:rsid w:val="00E41E0D"/>
    <w:rsid w:val="00E44302"/>
    <w:rsid w:val="00E44A0C"/>
    <w:rsid w:val="00E47554"/>
    <w:rsid w:val="00E50A75"/>
    <w:rsid w:val="00E51680"/>
    <w:rsid w:val="00E51E88"/>
    <w:rsid w:val="00E521D1"/>
    <w:rsid w:val="00E55700"/>
    <w:rsid w:val="00E562D6"/>
    <w:rsid w:val="00E566D0"/>
    <w:rsid w:val="00E56C4C"/>
    <w:rsid w:val="00E56C90"/>
    <w:rsid w:val="00E619A7"/>
    <w:rsid w:val="00E626E7"/>
    <w:rsid w:val="00E63253"/>
    <w:rsid w:val="00E66D0D"/>
    <w:rsid w:val="00E675C7"/>
    <w:rsid w:val="00E72013"/>
    <w:rsid w:val="00E75212"/>
    <w:rsid w:val="00E75E7F"/>
    <w:rsid w:val="00E7612C"/>
    <w:rsid w:val="00E76419"/>
    <w:rsid w:val="00E77204"/>
    <w:rsid w:val="00E82C25"/>
    <w:rsid w:val="00E82C8B"/>
    <w:rsid w:val="00E83197"/>
    <w:rsid w:val="00E848A1"/>
    <w:rsid w:val="00E86793"/>
    <w:rsid w:val="00E9185F"/>
    <w:rsid w:val="00E94CD7"/>
    <w:rsid w:val="00E95262"/>
    <w:rsid w:val="00EA2F9C"/>
    <w:rsid w:val="00EA443E"/>
    <w:rsid w:val="00EA4AB1"/>
    <w:rsid w:val="00EA4EFF"/>
    <w:rsid w:val="00EA5634"/>
    <w:rsid w:val="00EA6336"/>
    <w:rsid w:val="00EA6522"/>
    <w:rsid w:val="00EA6BE3"/>
    <w:rsid w:val="00EB015C"/>
    <w:rsid w:val="00EB0522"/>
    <w:rsid w:val="00EB27A8"/>
    <w:rsid w:val="00EB2F8C"/>
    <w:rsid w:val="00EB32EC"/>
    <w:rsid w:val="00EB3F25"/>
    <w:rsid w:val="00EB530A"/>
    <w:rsid w:val="00EB7BB9"/>
    <w:rsid w:val="00EC04D8"/>
    <w:rsid w:val="00EC1B1F"/>
    <w:rsid w:val="00EC1D6C"/>
    <w:rsid w:val="00EC2CF2"/>
    <w:rsid w:val="00EC5A22"/>
    <w:rsid w:val="00EC5BFA"/>
    <w:rsid w:val="00EC7C44"/>
    <w:rsid w:val="00ED1E14"/>
    <w:rsid w:val="00ED27F8"/>
    <w:rsid w:val="00ED3B91"/>
    <w:rsid w:val="00ED4BCF"/>
    <w:rsid w:val="00ED5B05"/>
    <w:rsid w:val="00ED7E72"/>
    <w:rsid w:val="00EE1519"/>
    <w:rsid w:val="00EE338B"/>
    <w:rsid w:val="00EE4520"/>
    <w:rsid w:val="00EE4A17"/>
    <w:rsid w:val="00EE4E3B"/>
    <w:rsid w:val="00EE5E66"/>
    <w:rsid w:val="00EE6BF5"/>
    <w:rsid w:val="00EF0D95"/>
    <w:rsid w:val="00EF3D0C"/>
    <w:rsid w:val="00EF52F6"/>
    <w:rsid w:val="00EF6DB9"/>
    <w:rsid w:val="00EF7DFF"/>
    <w:rsid w:val="00F05409"/>
    <w:rsid w:val="00F06524"/>
    <w:rsid w:val="00F078BD"/>
    <w:rsid w:val="00F13019"/>
    <w:rsid w:val="00F13DFC"/>
    <w:rsid w:val="00F15095"/>
    <w:rsid w:val="00F16A19"/>
    <w:rsid w:val="00F17BA7"/>
    <w:rsid w:val="00F203DC"/>
    <w:rsid w:val="00F21F2A"/>
    <w:rsid w:val="00F225FF"/>
    <w:rsid w:val="00F22BE4"/>
    <w:rsid w:val="00F241F9"/>
    <w:rsid w:val="00F25AC5"/>
    <w:rsid w:val="00F26E15"/>
    <w:rsid w:val="00F27E36"/>
    <w:rsid w:val="00F27EC9"/>
    <w:rsid w:val="00F32F1E"/>
    <w:rsid w:val="00F34664"/>
    <w:rsid w:val="00F37FE0"/>
    <w:rsid w:val="00F4078A"/>
    <w:rsid w:val="00F409A8"/>
    <w:rsid w:val="00F40A1C"/>
    <w:rsid w:val="00F419C0"/>
    <w:rsid w:val="00F41EDB"/>
    <w:rsid w:val="00F41EEC"/>
    <w:rsid w:val="00F4387B"/>
    <w:rsid w:val="00F43FD8"/>
    <w:rsid w:val="00F44413"/>
    <w:rsid w:val="00F473D8"/>
    <w:rsid w:val="00F50219"/>
    <w:rsid w:val="00F51269"/>
    <w:rsid w:val="00F51302"/>
    <w:rsid w:val="00F51A7E"/>
    <w:rsid w:val="00F51F26"/>
    <w:rsid w:val="00F527ED"/>
    <w:rsid w:val="00F52D69"/>
    <w:rsid w:val="00F540F6"/>
    <w:rsid w:val="00F57BC2"/>
    <w:rsid w:val="00F57D21"/>
    <w:rsid w:val="00F60A39"/>
    <w:rsid w:val="00F61EFD"/>
    <w:rsid w:val="00F661EA"/>
    <w:rsid w:val="00F667B3"/>
    <w:rsid w:val="00F6765C"/>
    <w:rsid w:val="00F72511"/>
    <w:rsid w:val="00F76891"/>
    <w:rsid w:val="00F7694C"/>
    <w:rsid w:val="00F76FC5"/>
    <w:rsid w:val="00F77554"/>
    <w:rsid w:val="00F77649"/>
    <w:rsid w:val="00F776BC"/>
    <w:rsid w:val="00F77BF4"/>
    <w:rsid w:val="00F82182"/>
    <w:rsid w:val="00F838E9"/>
    <w:rsid w:val="00F852DB"/>
    <w:rsid w:val="00F85EAD"/>
    <w:rsid w:val="00F86577"/>
    <w:rsid w:val="00F86B98"/>
    <w:rsid w:val="00F86CA2"/>
    <w:rsid w:val="00F87359"/>
    <w:rsid w:val="00F87F8C"/>
    <w:rsid w:val="00F907AF"/>
    <w:rsid w:val="00F925D7"/>
    <w:rsid w:val="00F94E88"/>
    <w:rsid w:val="00F94F10"/>
    <w:rsid w:val="00F951D2"/>
    <w:rsid w:val="00F96D14"/>
    <w:rsid w:val="00F96F1E"/>
    <w:rsid w:val="00FA68A6"/>
    <w:rsid w:val="00FA68AD"/>
    <w:rsid w:val="00FB10D6"/>
    <w:rsid w:val="00FB299B"/>
    <w:rsid w:val="00FB3350"/>
    <w:rsid w:val="00FB430A"/>
    <w:rsid w:val="00FB541C"/>
    <w:rsid w:val="00FB7968"/>
    <w:rsid w:val="00FB7FA1"/>
    <w:rsid w:val="00FC0B0A"/>
    <w:rsid w:val="00FC1CB0"/>
    <w:rsid w:val="00FC5476"/>
    <w:rsid w:val="00FC620E"/>
    <w:rsid w:val="00FC6232"/>
    <w:rsid w:val="00FC7D11"/>
    <w:rsid w:val="00FD0E5E"/>
    <w:rsid w:val="00FD3CCC"/>
    <w:rsid w:val="00FD4003"/>
    <w:rsid w:val="00FD41FC"/>
    <w:rsid w:val="00FD52B0"/>
    <w:rsid w:val="00FD60AB"/>
    <w:rsid w:val="00FD6FCD"/>
    <w:rsid w:val="00FD777A"/>
    <w:rsid w:val="00FD780B"/>
    <w:rsid w:val="00FD7A5C"/>
    <w:rsid w:val="00FE0278"/>
    <w:rsid w:val="00FE0866"/>
    <w:rsid w:val="00FE24A9"/>
    <w:rsid w:val="00FE2569"/>
    <w:rsid w:val="00FE2A82"/>
    <w:rsid w:val="00FE66E2"/>
    <w:rsid w:val="00FE6D58"/>
    <w:rsid w:val="00FE7BC9"/>
    <w:rsid w:val="00FF237B"/>
    <w:rsid w:val="00FF47DD"/>
    <w:rsid w:val="00FF56BA"/>
    <w:rsid w:val="00FF5958"/>
    <w:rsid w:val="00FF6C1A"/>
    <w:rsid w:val="00FF7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0A0B083"/>
  <w15:docId w15:val="{01BC5059-4A80-48FE-86BF-E1C82FF5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MS Mincho" w:hAnsi="Times New Roman" w:cs="Times New Roman"/>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pPr>
      <w:keepNext/>
      <w:jc w:val="center"/>
      <w:outlineLvl w:val="2"/>
    </w:pPr>
    <w:rPr>
      <w:b/>
      <w:bCs/>
      <w:color w:val="000000"/>
      <w:sz w:val="20"/>
      <w:szCs w:val="20"/>
    </w:rPr>
  </w:style>
  <w:style w:type="paragraph" w:styleId="Heading4">
    <w:name w:val="heading 4"/>
    <w:basedOn w:val="Normal"/>
    <w:next w:val="Normal"/>
    <w:link w:val="Heading4Char"/>
    <w:uiPriority w:val="9"/>
    <w:unhideWhenUsed/>
    <w:qFormat/>
    <w:rsid w:val="00070B7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B32EC"/>
    <w:pPr>
      <w:keepNext/>
      <w:numPr>
        <w:ilvl w:val="4"/>
        <w:numId w:val="28"/>
      </w:numPr>
      <w:autoSpaceDE w:val="0"/>
      <w:autoSpaceDN w:val="0"/>
      <w:adjustRightInd w:val="0"/>
      <w:jc w:val="center"/>
      <w:outlineLvl w:val="4"/>
    </w:pPr>
    <w:rPr>
      <w:rFonts w:ascii="Calibri" w:eastAsia="SimSun" w:hAnsi="Calibri"/>
      <w:b/>
      <w:i/>
      <w:sz w:val="26"/>
      <w:szCs w:val="26"/>
    </w:rPr>
  </w:style>
  <w:style w:type="paragraph" w:styleId="Heading6">
    <w:name w:val="heading 6"/>
    <w:basedOn w:val="Normal"/>
    <w:next w:val="Normal"/>
    <w:link w:val="Heading6Char"/>
    <w:uiPriority w:val="9"/>
    <w:qFormat/>
    <w:rsid w:val="00EB32EC"/>
    <w:pPr>
      <w:keepNext/>
      <w:numPr>
        <w:ilvl w:val="5"/>
        <w:numId w:val="28"/>
      </w:numPr>
      <w:autoSpaceDE w:val="0"/>
      <w:autoSpaceDN w:val="0"/>
      <w:adjustRightInd w:val="0"/>
      <w:spacing w:before="120" w:after="120"/>
      <w:ind w:right="57"/>
      <w:outlineLvl w:val="5"/>
    </w:pPr>
    <w:rPr>
      <w:rFonts w:ascii="Calibri" w:eastAsia="SimSun" w:hAnsi="Calibri"/>
      <w:b/>
      <w:sz w:val="20"/>
      <w:szCs w:val="20"/>
    </w:rPr>
  </w:style>
  <w:style w:type="paragraph" w:styleId="Heading7">
    <w:name w:val="heading 7"/>
    <w:basedOn w:val="Normal"/>
    <w:next w:val="Normal"/>
    <w:link w:val="Heading7Char"/>
    <w:uiPriority w:val="9"/>
    <w:qFormat/>
    <w:rsid w:val="00EB32EC"/>
    <w:pPr>
      <w:keepNext/>
      <w:numPr>
        <w:ilvl w:val="6"/>
        <w:numId w:val="28"/>
      </w:numPr>
      <w:autoSpaceDE w:val="0"/>
      <w:autoSpaceDN w:val="0"/>
      <w:adjustRightInd w:val="0"/>
      <w:jc w:val="both"/>
      <w:outlineLvl w:val="6"/>
    </w:pPr>
    <w:rPr>
      <w:rFonts w:ascii="Calibri" w:eastAsia="SimSun" w:hAnsi="Calibri"/>
    </w:rPr>
  </w:style>
  <w:style w:type="paragraph" w:styleId="Heading8">
    <w:name w:val="heading 8"/>
    <w:basedOn w:val="Normal"/>
    <w:next w:val="Normal"/>
    <w:link w:val="Heading8Char"/>
    <w:uiPriority w:val="9"/>
    <w:qFormat/>
    <w:rsid w:val="00EB32EC"/>
    <w:pPr>
      <w:keepNext/>
      <w:numPr>
        <w:ilvl w:val="7"/>
        <w:numId w:val="28"/>
      </w:numPr>
      <w:shd w:val="clear" w:color="auto" w:fill="FFFFFF"/>
      <w:tabs>
        <w:tab w:val="left" w:pos="1560"/>
      </w:tabs>
      <w:autoSpaceDE w:val="0"/>
      <w:autoSpaceDN w:val="0"/>
      <w:adjustRightInd w:val="0"/>
      <w:outlineLvl w:val="7"/>
    </w:pPr>
    <w:rPr>
      <w:rFonts w:ascii="Calibri" w:eastAsia="SimSun" w:hAnsi="Calibri"/>
      <w:i/>
    </w:rPr>
  </w:style>
  <w:style w:type="paragraph" w:styleId="Heading9">
    <w:name w:val="heading 9"/>
    <w:basedOn w:val="Normal"/>
    <w:next w:val="Normal"/>
    <w:link w:val="Heading9Char"/>
    <w:uiPriority w:val="9"/>
    <w:qFormat/>
    <w:rsid w:val="00EB32EC"/>
    <w:pPr>
      <w:keepNext/>
      <w:numPr>
        <w:ilvl w:val="8"/>
        <w:numId w:val="28"/>
      </w:numPr>
      <w:autoSpaceDE w:val="0"/>
      <w:autoSpaceDN w:val="0"/>
      <w:adjustRightInd w:val="0"/>
      <w:spacing w:line="320" w:lineRule="exact"/>
      <w:jc w:val="right"/>
      <w:outlineLvl w:val="8"/>
    </w:pPr>
    <w:rPr>
      <w:rFonts w:ascii="Cambria" w:eastAsia="SimSu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Cambria" w:hAnsi="Cambria" w:cs="Cambria"/>
      <w:b/>
      <w:bCs/>
      <w:sz w:val="26"/>
      <w:szCs w:val="26"/>
    </w:rPr>
  </w:style>
  <w:style w:type="paragraph" w:styleId="BodyText2">
    <w:name w:val="Body Text 2"/>
    <w:aliases w:val="bt2"/>
    <w:basedOn w:val="Normal"/>
    <w:link w:val="BodyText2Char"/>
    <w:uiPriority w:val="99"/>
    <w:pPr>
      <w:autoSpaceDE w:val="0"/>
      <w:autoSpaceDN w:val="0"/>
      <w:adjustRightInd w:val="0"/>
      <w:jc w:val="both"/>
    </w:pPr>
  </w:style>
  <w:style w:type="character" w:customStyle="1" w:styleId="BodyText2Char">
    <w:name w:val="Body Text 2 Char"/>
    <w:aliases w:val="bt2 Char"/>
    <w:basedOn w:val="DefaultParagraphFont"/>
    <w:link w:val="BodyText2"/>
    <w:uiPriority w:val="99"/>
    <w:rPr>
      <w:rFonts w:ascii="Times New Roman" w:eastAsia="MS Mincho" w:hAnsi="Times New Roman" w:cs="Times New Roman"/>
      <w:sz w:val="24"/>
      <w:szCs w:val="24"/>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c3">
    <w:name w:val="c3"/>
    <w:basedOn w:val="Normal"/>
    <w:uiPriority w:val="99"/>
    <w:pPr>
      <w:spacing w:line="240" w:lineRule="atLeast"/>
      <w:jc w:val="center"/>
    </w:pPr>
    <w:rPr>
      <w:rFonts w:ascii="Times" w:hAnsi="Times" w:cs="Time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eastAsia="en-US"/>
    </w:rPr>
  </w:style>
  <w:style w:type="paragraph" w:styleId="Header">
    <w:name w:val="header"/>
    <w:basedOn w:val="Normal"/>
    <w:link w:val="HeaderChar"/>
    <w:uiPriority w:val="99"/>
    <w:pPr>
      <w:tabs>
        <w:tab w:val="center" w:pos="4252"/>
        <w:tab w:val="right" w:pos="8504"/>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252"/>
        <w:tab w:val="right" w:pos="8504"/>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customStyle="1" w:styleId="para">
    <w:name w:val="para"/>
    <w:basedOn w:val="Normal"/>
    <w:autoRedefine/>
    <w:uiPriority w:val="99"/>
    <w:rsid w:val="00E15E52"/>
    <w:pPr>
      <w:tabs>
        <w:tab w:val="left" w:pos="2366"/>
        <w:tab w:val="left" w:pos="2552"/>
      </w:tabs>
      <w:autoSpaceDE w:val="0"/>
      <w:autoSpaceDN w:val="0"/>
      <w:adjustRightInd w:val="0"/>
      <w:spacing w:line="280" w:lineRule="atLeast"/>
      <w:jc w:val="center"/>
    </w:pPr>
    <w:rPr>
      <w:rFonts w:ascii="Garamond" w:hAnsi="Garamond" w:cs="Garamond"/>
      <w:b/>
      <w:smallCaps/>
      <w:color w:val="000000"/>
      <w:sz w:val="22"/>
      <w:szCs w:val="22"/>
      <w:lang w:eastAsia="en-U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MS Mincho"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PageNumber">
    <w:name w:val="page number"/>
    <w:basedOn w:val="DefaultParagraphFont"/>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eastAsia="MS Mincho" w:hAnsi="Times New Roman" w:cs="Times New Roman"/>
      <w:sz w:val="2"/>
      <w:szCs w:val="2"/>
    </w:rPr>
  </w:style>
  <w:style w:type="paragraph" w:customStyle="1" w:styleId="BodyText21">
    <w:name w:val="Body Text 21"/>
    <w:basedOn w:val="Normal"/>
    <w:uiPriority w:val="99"/>
    <w:pPr>
      <w:widowControl w:val="0"/>
      <w:jc w:val="both"/>
    </w:pPr>
    <w:rPr>
      <w:rFonts w:ascii="Arial" w:hAnsi="Arial" w:cs="Arial"/>
      <w:lang w:eastAsia="en-US"/>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rPr>
      <w:rFonts w:ascii="Times New Roman" w:eastAsia="MS Mincho" w:hAnsi="Times New Roman" w:cs="Times New Roman"/>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4CharCharCharChar">
    <w:name w:val="Char Char1 Char Char Char4 Char Char Char Char"/>
    <w:basedOn w:val="Normal"/>
    <w:uiPriority w:val="99"/>
    <w:pPr>
      <w:spacing w:after="160" w:line="240" w:lineRule="exact"/>
    </w:pPr>
    <w:rPr>
      <w:rFonts w:ascii="Verdana" w:hAnsi="Verdana" w:cs="Verdana"/>
      <w:sz w:val="20"/>
      <w:szCs w:val="20"/>
      <w:lang w:val="en-US" w:eastAsia="en-US"/>
    </w:rPr>
  </w:style>
  <w:style w:type="paragraph" w:customStyle="1" w:styleId="Char">
    <w:name w:val="Char"/>
    <w:basedOn w:val="Normal"/>
    <w:uiPriority w:val="99"/>
    <w:pPr>
      <w:spacing w:after="160" w:line="240" w:lineRule="exact"/>
    </w:pPr>
    <w:rPr>
      <w:rFonts w:ascii="Verdana"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hAnsi="Times New Roman" w:cs="Times New Roman"/>
      <w:sz w:val="24"/>
      <w:szCs w:val="24"/>
      <w:lang w:val="pt-BR" w:eastAsia="pt-BR"/>
    </w:rPr>
  </w:style>
  <w:style w:type="paragraph" w:styleId="Salutation">
    <w:name w:val="Salutation"/>
    <w:basedOn w:val="Normal"/>
    <w:next w:val="Normal"/>
    <w:link w:val="SalutationChar"/>
    <w:uiPriority w:val="99"/>
    <w:pPr>
      <w:autoSpaceDE w:val="0"/>
      <w:autoSpaceDN w:val="0"/>
      <w:adjustRightInd w:val="0"/>
      <w:ind w:firstLine="1440"/>
      <w:jc w:val="both"/>
    </w:pPr>
  </w:style>
  <w:style w:type="character" w:customStyle="1" w:styleId="SalutationChar">
    <w:name w:val="Salutation Char"/>
    <w:basedOn w:val="DefaultParagraphFont"/>
    <w:link w:val="Salutation"/>
    <w:uiPriority w:val="99"/>
    <w:rPr>
      <w:rFonts w:ascii="Times New Roman" w:hAnsi="Times New Roman" w:cs="Times New Roman"/>
      <w:sz w:val="24"/>
      <w:szCs w:val="24"/>
      <w:lang w:val="pt-BR" w:eastAsia="pt-BR"/>
    </w:rPr>
  </w:style>
  <w:style w:type="character" w:styleId="Strong">
    <w:name w:val="Strong"/>
    <w:basedOn w:val="DefaultParagraphFont"/>
    <w:uiPriority w:val="99"/>
    <w:qFormat/>
    <w:rPr>
      <w:rFonts w:ascii="Times New Roman" w:hAnsi="Times New Roman" w:cs="Times New Roman"/>
      <w:b/>
      <w:bCs/>
    </w:rPr>
  </w:style>
  <w:style w:type="paragraph" w:customStyle="1" w:styleId="ListParagraph1">
    <w:name w:val="List Paragraph1"/>
    <w:basedOn w:val="Normal"/>
    <w:uiPriority w:val="99"/>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Swiss"/>
    </w:rPr>
  </w:style>
  <w:style w:type="character" w:customStyle="1" w:styleId="DeltaViewMoveDestination">
    <w:name w:val="DeltaView Move Destination"/>
    <w:uiPriority w:val="99"/>
    <w:rPr>
      <w:color w:val="auto"/>
      <w:spacing w:val="0"/>
      <w:u w:val="double"/>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Pr>
      <w:rFonts w:ascii="Times New Roman" w:eastAsia="MS Mincho" w:hAnsi="Times New Roman" w:cs="Times New Roman"/>
      <w:sz w:val="2"/>
      <w:szCs w:val="2"/>
    </w:rPr>
  </w:style>
  <w:style w:type="paragraph" w:customStyle="1" w:styleId="p3">
    <w:name w:val="p3"/>
    <w:basedOn w:val="Normal"/>
    <w:uiPriority w:val="99"/>
    <w:pPr>
      <w:tabs>
        <w:tab w:val="left" w:pos="720"/>
      </w:tabs>
      <w:spacing w:line="240" w:lineRule="atLeast"/>
      <w:jc w:val="both"/>
    </w:pPr>
    <w:rPr>
      <w:rFonts w:ascii="Times" w:hAnsi="Times" w:cs="Times"/>
      <w:lang w:eastAsia="en-US"/>
    </w:rPr>
  </w:style>
  <w:style w:type="paragraph" w:styleId="BodyText3">
    <w:name w:val="Body Text 3"/>
    <w:basedOn w:val="Normal"/>
    <w:link w:val="BodyText3Char"/>
    <w:uiPriority w:val="99"/>
    <w:pPr>
      <w:spacing w:after="120"/>
    </w:pPr>
    <w:rPr>
      <w:rFonts w:ascii="MS Mincho" w:hAnsi="Calibri" w:cs="MS Mincho"/>
      <w:sz w:val="16"/>
      <w:szCs w:val="16"/>
    </w:rPr>
  </w:style>
  <w:style w:type="character" w:customStyle="1" w:styleId="BodyText3Char">
    <w:name w:val="Body Text 3 Char"/>
    <w:basedOn w:val="DefaultParagraphFont"/>
    <w:link w:val="BodyText3"/>
    <w:uiPriority w:val="99"/>
    <w:rPr>
      <w:rFonts w:ascii="Times New Roman" w:hAnsi="Times New Roman" w:cs="Times New Roman"/>
      <w:sz w:val="16"/>
      <w:szCs w:val="16"/>
    </w:rPr>
  </w:style>
  <w:style w:type="paragraph" w:customStyle="1" w:styleId="ColorfulList-Accent11">
    <w:name w:val="Colorful List - Accent 11"/>
    <w:basedOn w:val="Normal"/>
    <w:uiPriority w:val="99"/>
    <w:pPr>
      <w:ind w:left="708"/>
    </w:pPr>
  </w:style>
  <w:style w:type="paragraph" w:styleId="BodyTextIndent">
    <w:name w:val="Body Text Indent"/>
    <w:aliases w:val="bti,Body Text Bold Indent"/>
    <w:basedOn w:val="Normal"/>
    <w:link w:val="BodyTextIndentChar"/>
    <w:uiPriority w:val="99"/>
    <w:pPr>
      <w:spacing w:after="120"/>
      <w:ind w:left="283"/>
    </w:pPr>
    <w:rPr>
      <w:rFonts w:ascii="MS Mincho" w:hAnsi="Calibri" w:cs="MS Mincho"/>
    </w:rPr>
  </w:style>
  <w:style w:type="character" w:customStyle="1" w:styleId="BodyTextIndentChar">
    <w:name w:val="Body Text Indent Char"/>
    <w:aliases w:val="bti Char,Body Text Bold Indent Char"/>
    <w:basedOn w:val="DefaultParagraphFont"/>
    <w:link w:val="BodyTextIndent"/>
    <w:uiPriority w:val="99"/>
    <w:rPr>
      <w:rFonts w:ascii="Times New Roman" w:hAnsi="Times New Roman" w:cs="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uiPriority w:val="99"/>
    <w:pPr>
      <w:jc w:val="both"/>
    </w:pPr>
    <w:rPr>
      <w:rFonts w:ascii="Arial" w:hAnsi="Arial" w:cs="Arial"/>
    </w:rPr>
  </w:style>
  <w:style w:type="paragraph" w:styleId="TOC1">
    <w:name w:val="toc 1"/>
    <w:aliases w:val="Sumário SCBF"/>
    <w:basedOn w:val="Normal"/>
    <w:next w:val="Normal"/>
    <w:autoRedefine/>
    <w:uiPriority w:val="39"/>
    <w:pPr>
      <w:spacing w:line="280" w:lineRule="atLeast"/>
    </w:pPr>
    <w:rPr>
      <w:b/>
      <w:bCs/>
      <w:sz w:val="22"/>
      <w:szCs w:val="22"/>
    </w:rPr>
  </w:style>
  <w:style w:type="paragraph" w:customStyle="1" w:styleId="SCBFTtulo1">
    <w:name w:val="SCBF_Título1"/>
    <w:basedOn w:val="Normal"/>
    <w:uiPriority w:val="99"/>
    <w:pPr>
      <w:keepNext/>
      <w:keepLines/>
      <w:tabs>
        <w:tab w:val="left" w:pos="2366"/>
      </w:tabs>
      <w:spacing w:line="280" w:lineRule="atLeast"/>
      <w:jc w:val="center"/>
    </w:pPr>
    <w:rPr>
      <w:b/>
      <w:bCs/>
      <w:sz w:val="22"/>
      <w:szCs w:val="22"/>
    </w:rPr>
  </w:style>
  <w:style w:type="character" w:customStyle="1" w:styleId="SCBFTtulo1Char">
    <w:name w:val="SCBF_Título1 Char"/>
    <w:uiPriority w:val="99"/>
    <w:rPr>
      <w:b/>
      <w:bCs/>
      <w:sz w:val="22"/>
      <w:szCs w:val="22"/>
    </w:rPr>
  </w:style>
  <w:style w:type="paragraph" w:styleId="Revision">
    <w:name w:val="Revision"/>
    <w:hidden/>
    <w:uiPriority w:val="99"/>
    <w:rPr>
      <w:rFonts w:ascii="Times New Roman" w:eastAsia="MS Mincho" w:hAnsi="Times New Roman" w:cs="Times New Roman"/>
      <w:sz w:val="24"/>
      <w:szCs w:val="24"/>
    </w:rPr>
  </w:style>
  <w:style w:type="paragraph" w:styleId="ListParagraph">
    <w:name w:val="List Paragraph"/>
    <w:basedOn w:val="Normal"/>
    <w:link w:val="ListParagraphChar"/>
    <w:uiPriority w:val="34"/>
    <w:qFormat/>
    <w:pPr>
      <w:ind w:left="708"/>
    </w:pPr>
  </w:style>
  <w:style w:type="character" w:customStyle="1" w:styleId="label">
    <w:name w:val="label"/>
  </w:style>
  <w:style w:type="paragraph" w:customStyle="1" w:styleId="Default">
    <w:name w:val="Default"/>
    <w:rsid w:val="00093FD6"/>
    <w:pPr>
      <w:widowControl w:val="0"/>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D09FD"/>
    <w:rPr>
      <w:color w:val="800080" w:themeColor="followedHyperlink"/>
      <w:u w:val="single"/>
    </w:rPr>
  </w:style>
  <w:style w:type="table" w:styleId="TableGrid">
    <w:name w:val="Table Grid"/>
    <w:basedOn w:val="TableNormal"/>
    <w:uiPriority w:val="59"/>
    <w:rsid w:val="000E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E713E"/>
    <w:rPr>
      <w:rFonts w:ascii="Consolas" w:hAnsi="Consolas" w:cs="Consolas"/>
      <w:sz w:val="21"/>
      <w:szCs w:val="21"/>
    </w:rPr>
  </w:style>
  <w:style w:type="character" w:customStyle="1" w:styleId="PlainTextChar">
    <w:name w:val="Plain Text Char"/>
    <w:basedOn w:val="DefaultParagraphFont"/>
    <w:link w:val="PlainText"/>
    <w:uiPriority w:val="99"/>
    <w:semiHidden/>
    <w:rsid w:val="002E713E"/>
    <w:rPr>
      <w:rFonts w:ascii="Consolas" w:eastAsia="MS Mincho" w:hAnsi="Consolas" w:cs="Consolas"/>
      <w:sz w:val="21"/>
      <w:szCs w:val="21"/>
    </w:rPr>
  </w:style>
  <w:style w:type="character" w:customStyle="1" w:styleId="Heading4Char">
    <w:name w:val="Heading 4 Char"/>
    <w:basedOn w:val="DefaultParagraphFont"/>
    <w:link w:val="Heading4"/>
    <w:uiPriority w:val="9"/>
    <w:rsid w:val="00070B78"/>
    <w:rPr>
      <w:rFonts w:asciiTheme="majorHAnsi" w:eastAsiaTheme="majorEastAsia" w:hAnsiTheme="majorHAnsi" w:cstheme="majorBidi"/>
      <w:b/>
      <w:bCs/>
      <w:i/>
      <w:iCs/>
      <w:color w:val="4F81BD" w:themeColor="accent1"/>
      <w:sz w:val="24"/>
      <w:szCs w:val="24"/>
    </w:rPr>
  </w:style>
  <w:style w:type="character" w:customStyle="1" w:styleId="ListParagraphChar">
    <w:name w:val="List Paragraph Char"/>
    <w:link w:val="ListParagraph"/>
    <w:uiPriority w:val="34"/>
    <w:locked/>
    <w:rsid w:val="00B24C0F"/>
    <w:rPr>
      <w:rFonts w:ascii="Times New Roman" w:eastAsia="MS Mincho" w:hAnsi="Times New Roman" w:cs="Times New Roman"/>
      <w:sz w:val="24"/>
      <w:szCs w:val="24"/>
    </w:rPr>
  </w:style>
  <w:style w:type="paragraph" w:styleId="Subtitle">
    <w:name w:val="Subtitle"/>
    <w:basedOn w:val="Normal"/>
    <w:next w:val="Normal"/>
    <w:link w:val="SubtitleChar"/>
    <w:uiPriority w:val="99"/>
    <w:qFormat/>
    <w:rsid w:val="000B18E2"/>
    <w:pPr>
      <w:spacing w:after="60"/>
      <w:jc w:val="center"/>
      <w:outlineLvl w:val="1"/>
    </w:pPr>
    <w:rPr>
      <w:rFonts w:ascii="Cambria" w:eastAsia="Times New Roman" w:hAnsi="Cambria"/>
      <w:lang w:val="x-none" w:eastAsia="x-none"/>
    </w:rPr>
  </w:style>
  <w:style w:type="character" w:customStyle="1" w:styleId="SubtitleChar">
    <w:name w:val="Subtitle Char"/>
    <w:basedOn w:val="DefaultParagraphFont"/>
    <w:link w:val="Subtitle"/>
    <w:uiPriority w:val="99"/>
    <w:rsid w:val="000B18E2"/>
    <w:rPr>
      <w:rFonts w:ascii="Cambria" w:eastAsia="Times New Roman" w:hAnsi="Cambria" w:cs="Times New Roman"/>
      <w:sz w:val="24"/>
      <w:szCs w:val="24"/>
      <w:lang w:val="x-none" w:eastAsia="x-none"/>
    </w:rPr>
  </w:style>
  <w:style w:type="paragraph" w:styleId="NormalWeb">
    <w:name w:val="Normal (Web)"/>
    <w:basedOn w:val="Normal"/>
    <w:uiPriority w:val="99"/>
    <w:rsid w:val="0074061A"/>
    <w:pPr>
      <w:spacing w:before="100" w:beforeAutospacing="1" w:after="100" w:afterAutospacing="1"/>
    </w:pPr>
    <w:rPr>
      <w:rFonts w:ascii="Arial Unicode MS" w:eastAsia="Arial Unicode MS" w:hAnsi="Arial Unicode MS" w:cs="Arial Unicode MS"/>
      <w:color w:val="000000"/>
    </w:rPr>
  </w:style>
  <w:style w:type="character" w:customStyle="1" w:styleId="Heading5Char">
    <w:name w:val="Heading 5 Char"/>
    <w:basedOn w:val="DefaultParagraphFont"/>
    <w:link w:val="Heading5"/>
    <w:uiPriority w:val="99"/>
    <w:rsid w:val="00EB32EC"/>
    <w:rPr>
      <w:rFonts w:ascii="Calibri" w:eastAsia="SimSun" w:hAnsi="Calibri" w:cs="Times New Roman"/>
      <w:b/>
      <w:i/>
      <w:sz w:val="26"/>
      <w:szCs w:val="26"/>
    </w:rPr>
  </w:style>
  <w:style w:type="character" w:customStyle="1" w:styleId="Heading6Char">
    <w:name w:val="Heading 6 Char"/>
    <w:basedOn w:val="DefaultParagraphFont"/>
    <w:link w:val="Heading6"/>
    <w:uiPriority w:val="99"/>
    <w:rsid w:val="00EB32EC"/>
    <w:rPr>
      <w:rFonts w:ascii="Calibri" w:eastAsia="SimSun" w:hAnsi="Calibri" w:cs="Times New Roman"/>
      <w:b/>
      <w:sz w:val="20"/>
      <w:szCs w:val="20"/>
    </w:rPr>
  </w:style>
  <w:style w:type="character" w:customStyle="1" w:styleId="Heading7Char">
    <w:name w:val="Heading 7 Char"/>
    <w:basedOn w:val="DefaultParagraphFont"/>
    <w:link w:val="Heading7"/>
    <w:uiPriority w:val="99"/>
    <w:rsid w:val="00EB32EC"/>
    <w:rPr>
      <w:rFonts w:ascii="Calibri" w:eastAsia="SimSun" w:hAnsi="Calibri" w:cs="Times New Roman"/>
      <w:sz w:val="24"/>
      <w:szCs w:val="24"/>
    </w:rPr>
  </w:style>
  <w:style w:type="character" w:customStyle="1" w:styleId="Heading8Char">
    <w:name w:val="Heading 8 Char"/>
    <w:basedOn w:val="DefaultParagraphFont"/>
    <w:link w:val="Heading8"/>
    <w:uiPriority w:val="99"/>
    <w:rsid w:val="00EB32EC"/>
    <w:rPr>
      <w:rFonts w:ascii="Calibri" w:eastAsia="SimSun" w:hAnsi="Calibri" w:cs="Times New Roman"/>
      <w:i/>
      <w:sz w:val="24"/>
      <w:szCs w:val="24"/>
      <w:shd w:val="clear" w:color="auto" w:fill="FFFFFF"/>
    </w:rPr>
  </w:style>
  <w:style w:type="character" w:customStyle="1" w:styleId="Heading9Char">
    <w:name w:val="Heading 9 Char"/>
    <w:basedOn w:val="DefaultParagraphFont"/>
    <w:link w:val="Heading9"/>
    <w:uiPriority w:val="99"/>
    <w:rsid w:val="00EB32EC"/>
    <w:rPr>
      <w:rFonts w:ascii="Cambria" w:eastAsia="SimSun" w:hAnsi="Cambria" w:cs="Times New Roman"/>
      <w:sz w:val="20"/>
      <w:szCs w:val="20"/>
    </w:rPr>
  </w:style>
  <w:style w:type="paragraph" w:customStyle="1" w:styleId="Body">
    <w:name w:val="Body"/>
    <w:basedOn w:val="Normal"/>
    <w:link w:val="BodyChar"/>
    <w:qFormat/>
    <w:rsid w:val="00EB32EC"/>
    <w:pPr>
      <w:autoSpaceDE w:val="0"/>
      <w:autoSpaceDN w:val="0"/>
      <w:adjustRightInd w:val="0"/>
      <w:spacing w:after="140" w:line="290" w:lineRule="auto"/>
      <w:jc w:val="both"/>
    </w:pPr>
    <w:rPr>
      <w:rFonts w:ascii="Arial" w:eastAsia="SimSun" w:hAnsi="Arial" w:cs="Arial"/>
      <w:sz w:val="20"/>
      <w:szCs w:val="20"/>
    </w:rPr>
  </w:style>
  <w:style w:type="paragraph" w:customStyle="1" w:styleId="Parties">
    <w:name w:val="Parties"/>
    <w:basedOn w:val="Normal"/>
    <w:rsid w:val="00EB32EC"/>
    <w:pPr>
      <w:autoSpaceDE w:val="0"/>
      <w:autoSpaceDN w:val="0"/>
      <w:adjustRightInd w:val="0"/>
      <w:spacing w:after="140" w:line="290" w:lineRule="auto"/>
      <w:jc w:val="both"/>
    </w:pPr>
    <w:rPr>
      <w:rFonts w:ascii="Arial" w:eastAsia="SimSun" w:hAnsi="Arial" w:cs="Arial"/>
      <w:sz w:val="20"/>
      <w:szCs w:val="20"/>
    </w:rPr>
  </w:style>
  <w:style w:type="paragraph" w:customStyle="1" w:styleId="Recitals">
    <w:name w:val="Recitals"/>
    <w:basedOn w:val="Normal"/>
    <w:rsid w:val="00EB32EC"/>
    <w:pPr>
      <w:numPr>
        <w:ilvl w:val="1"/>
        <w:numId w:val="28"/>
      </w:numPr>
      <w:autoSpaceDE w:val="0"/>
      <w:autoSpaceDN w:val="0"/>
      <w:adjustRightInd w:val="0"/>
    </w:pPr>
    <w:rPr>
      <w:rFonts w:eastAsia="SimSun"/>
    </w:rPr>
  </w:style>
  <w:style w:type="paragraph" w:customStyle="1" w:styleId="Parties2">
    <w:name w:val="Parties 2"/>
    <w:basedOn w:val="Normal"/>
    <w:rsid w:val="00EB32EC"/>
    <w:pPr>
      <w:numPr>
        <w:ilvl w:val="2"/>
        <w:numId w:val="28"/>
      </w:numPr>
      <w:autoSpaceDE w:val="0"/>
      <w:autoSpaceDN w:val="0"/>
      <w:adjustRightInd w:val="0"/>
    </w:pPr>
    <w:rPr>
      <w:rFonts w:eastAsia="SimSun"/>
    </w:rPr>
  </w:style>
  <w:style w:type="paragraph" w:customStyle="1" w:styleId="Recitals2">
    <w:name w:val="Recitals 2"/>
    <w:basedOn w:val="Normal"/>
    <w:rsid w:val="00EB32EC"/>
    <w:pPr>
      <w:numPr>
        <w:ilvl w:val="3"/>
        <w:numId w:val="28"/>
      </w:numPr>
      <w:autoSpaceDE w:val="0"/>
      <w:autoSpaceDN w:val="0"/>
      <w:adjustRightInd w:val="0"/>
    </w:pPr>
    <w:rPr>
      <w:rFonts w:eastAsia="SimSun"/>
    </w:rPr>
  </w:style>
  <w:style w:type="paragraph" w:customStyle="1" w:styleId="Level1">
    <w:name w:val="Level 1"/>
    <w:basedOn w:val="Normal"/>
    <w:rsid w:val="00F96F1E"/>
    <w:pPr>
      <w:keepNext/>
      <w:numPr>
        <w:numId w:val="29"/>
      </w:numPr>
      <w:autoSpaceDE w:val="0"/>
      <w:autoSpaceDN w:val="0"/>
      <w:adjustRightInd w:val="0"/>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F96F1E"/>
    <w:pPr>
      <w:numPr>
        <w:ilvl w:val="1"/>
        <w:numId w:val="29"/>
      </w:numPr>
      <w:autoSpaceDE w:val="0"/>
      <w:autoSpaceDN w:val="0"/>
      <w:adjustRightInd w:val="0"/>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F96F1E"/>
    <w:pPr>
      <w:numPr>
        <w:ilvl w:val="2"/>
        <w:numId w:val="29"/>
      </w:numPr>
      <w:autoSpaceDE w:val="0"/>
      <w:autoSpaceDN w:val="0"/>
      <w:adjustRightInd w:val="0"/>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F96F1E"/>
    <w:pPr>
      <w:numPr>
        <w:ilvl w:val="3"/>
        <w:numId w:val="29"/>
      </w:numPr>
      <w:autoSpaceDE w:val="0"/>
      <w:autoSpaceDN w:val="0"/>
      <w:adjustRightInd w:val="0"/>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F96F1E"/>
    <w:pPr>
      <w:numPr>
        <w:ilvl w:val="4"/>
        <w:numId w:val="29"/>
      </w:numPr>
      <w:autoSpaceDE w:val="0"/>
      <w:autoSpaceDN w:val="0"/>
      <w:adjustRightInd w:val="0"/>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F96F1E"/>
    <w:pPr>
      <w:numPr>
        <w:ilvl w:val="5"/>
        <w:numId w:val="29"/>
      </w:numPr>
      <w:autoSpaceDE w:val="0"/>
      <w:autoSpaceDN w:val="0"/>
      <w:adjustRightInd w:val="0"/>
      <w:spacing w:after="140" w:line="290" w:lineRule="auto"/>
      <w:jc w:val="both"/>
    </w:pPr>
    <w:rPr>
      <w:rFonts w:ascii="Arial" w:eastAsia="SimSun" w:hAnsi="Arial"/>
      <w:sz w:val="20"/>
      <w:lang w:val="en-GB"/>
    </w:rPr>
  </w:style>
  <w:style w:type="character" w:styleId="CommentReference">
    <w:name w:val="annotation reference"/>
    <w:basedOn w:val="DefaultParagraphFont"/>
    <w:uiPriority w:val="99"/>
    <w:semiHidden/>
    <w:unhideWhenUsed/>
    <w:rsid w:val="00AF5C54"/>
    <w:rPr>
      <w:sz w:val="16"/>
      <w:szCs w:val="16"/>
    </w:rPr>
  </w:style>
  <w:style w:type="paragraph" w:styleId="CommentText">
    <w:name w:val="annotation text"/>
    <w:basedOn w:val="Normal"/>
    <w:link w:val="CommentTextChar"/>
    <w:uiPriority w:val="99"/>
    <w:unhideWhenUsed/>
    <w:rsid w:val="00AF5C54"/>
    <w:rPr>
      <w:sz w:val="20"/>
      <w:szCs w:val="20"/>
    </w:rPr>
  </w:style>
  <w:style w:type="character" w:customStyle="1" w:styleId="CommentTextChar">
    <w:name w:val="Comment Text Char"/>
    <w:basedOn w:val="DefaultParagraphFont"/>
    <w:link w:val="CommentText"/>
    <w:uiPriority w:val="99"/>
    <w:rsid w:val="00AF5C54"/>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5C54"/>
    <w:rPr>
      <w:b/>
      <w:bCs/>
    </w:rPr>
  </w:style>
  <w:style w:type="character" w:customStyle="1" w:styleId="CommentSubjectChar">
    <w:name w:val="Comment Subject Char"/>
    <w:basedOn w:val="CommentTextChar"/>
    <w:link w:val="CommentSubject"/>
    <w:uiPriority w:val="99"/>
    <w:semiHidden/>
    <w:rsid w:val="00AF5C54"/>
    <w:rPr>
      <w:rFonts w:ascii="Times New Roman" w:eastAsia="MS Mincho" w:hAnsi="Times New Roman" w:cs="Times New Roman"/>
      <w:b/>
      <w:bCs/>
      <w:sz w:val="20"/>
      <w:szCs w:val="20"/>
    </w:rPr>
  </w:style>
  <w:style w:type="character" w:customStyle="1" w:styleId="MenoPendente1">
    <w:name w:val="Menção Pendente1"/>
    <w:basedOn w:val="DefaultParagraphFont"/>
    <w:uiPriority w:val="99"/>
    <w:semiHidden/>
    <w:unhideWhenUsed/>
    <w:rsid w:val="00107EA7"/>
    <w:rPr>
      <w:color w:val="605E5C"/>
      <w:shd w:val="clear" w:color="auto" w:fill="E1DFDD"/>
    </w:rPr>
  </w:style>
  <w:style w:type="character" w:customStyle="1" w:styleId="MenoPendente2">
    <w:name w:val="Menção Pendente2"/>
    <w:basedOn w:val="DefaultParagraphFont"/>
    <w:uiPriority w:val="99"/>
    <w:semiHidden/>
    <w:unhideWhenUsed/>
    <w:rsid w:val="00557935"/>
    <w:rPr>
      <w:color w:val="605E5C"/>
      <w:shd w:val="clear" w:color="auto" w:fill="E1DFDD"/>
    </w:rPr>
  </w:style>
  <w:style w:type="paragraph" w:styleId="List2">
    <w:name w:val="List 2"/>
    <w:basedOn w:val="Normal"/>
    <w:uiPriority w:val="99"/>
    <w:rsid w:val="00AF57F1"/>
    <w:pPr>
      <w:autoSpaceDE w:val="0"/>
      <w:autoSpaceDN w:val="0"/>
      <w:adjustRightInd w:val="0"/>
      <w:ind w:left="566" w:hanging="283"/>
      <w:jc w:val="both"/>
    </w:pPr>
    <w:rPr>
      <w:rFonts w:eastAsia="Times New Roman"/>
    </w:rPr>
  </w:style>
  <w:style w:type="character" w:customStyle="1" w:styleId="BodyChar">
    <w:name w:val="Body Char"/>
    <w:link w:val="Body"/>
    <w:locked/>
    <w:rsid w:val="00AF57F1"/>
    <w:rPr>
      <w:rFonts w:ascii="Arial" w:eastAsia="SimSun" w:hAnsi="Arial" w:cs="Arial"/>
      <w:sz w:val="20"/>
      <w:szCs w:val="20"/>
    </w:rPr>
  </w:style>
  <w:style w:type="paragraph" w:styleId="ListBullet">
    <w:name w:val="List Bullet"/>
    <w:basedOn w:val="Normal"/>
    <w:uiPriority w:val="99"/>
    <w:unhideWhenUsed/>
    <w:rsid w:val="00747BA2"/>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5078">
      <w:bodyDiv w:val="1"/>
      <w:marLeft w:val="0"/>
      <w:marRight w:val="0"/>
      <w:marTop w:val="0"/>
      <w:marBottom w:val="0"/>
      <w:divBdr>
        <w:top w:val="none" w:sz="0" w:space="0" w:color="auto"/>
        <w:left w:val="none" w:sz="0" w:space="0" w:color="auto"/>
        <w:bottom w:val="none" w:sz="0" w:space="0" w:color="auto"/>
        <w:right w:val="none" w:sz="0" w:space="0" w:color="auto"/>
      </w:divBdr>
    </w:div>
    <w:div w:id="311955855">
      <w:bodyDiv w:val="1"/>
      <w:marLeft w:val="0"/>
      <w:marRight w:val="0"/>
      <w:marTop w:val="0"/>
      <w:marBottom w:val="0"/>
      <w:divBdr>
        <w:top w:val="none" w:sz="0" w:space="0" w:color="auto"/>
        <w:left w:val="none" w:sz="0" w:space="0" w:color="auto"/>
        <w:bottom w:val="none" w:sz="0" w:space="0" w:color="auto"/>
        <w:right w:val="none" w:sz="0" w:space="0" w:color="auto"/>
      </w:divBdr>
    </w:div>
    <w:div w:id="441264463">
      <w:bodyDiv w:val="1"/>
      <w:marLeft w:val="0"/>
      <w:marRight w:val="0"/>
      <w:marTop w:val="0"/>
      <w:marBottom w:val="0"/>
      <w:divBdr>
        <w:top w:val="none" w:sz="0" w:space="0" w:color="auto"/>
        <w:left w:val="none" w:sz="0" w:space="0" w:color="auto"/>
        <w:bottom w:val="none" w:sz="0" w:space="0" w:color="auto"/>
        <w:right w:val="none" w:sz="0" w:space="0" w:color="auto"/>
      </w:divBdr>
    </w:div>
    <w:div w:id="445657293">
      <w:bodyDiv w:val="1"/>
      <w:marLeft w:val="0"/>
      <w:marRight w:val="0"/>
      <w:marTop w:val="0"/>
      <w:marBottom w:val="0"/>
      <w:divBdr>
        <w:top w:val="none" w:sz="0" w:space="0" w:color="auto"/>
        <w:left w:val="none" w:sz="0" w:space="0" w:color="auto"/>
        <w:bottom w:val="none" w:sz="0" w:space="0" w:color="auto"/>
        <w:right w:val="none" w:sz="0" w:space="0" w:color="auto"/>
      </w:divBdr>
    </w:div>
    <w:div w:id="545877211">
      <w:bodyDiv w:val="1"/>
      <w:marLeft w:val="0"/>
      <w:marRight w:val="0"/>
      <w:marTop w:val="0"/>
      <w:marBottom w:val="0"/>
      <w:divBdr>
        <w:top w:val="none" w:sz="0" w:space="0" w:color="auto"/>
        <w:left w:val="none" w:sz="0" w:space="0" w:color="auto"/>
        <w:bottom w:val="none" w:sz="0" w:space="0" w:color="auto"/>
        <w:right w:val="none" w:sz="0" w:space="0" w:color="auto"/>
      </w:divBdr>
      <w:divsChild>
        <w:div w:id="501699113">
          <w:marLeft w:val="0"/>
          <w:marRight w:val="0"/>
          <w:marTop w:val="0"/>
          <w:marBottom w:val="0"/>
          <w:divBdr>
            <w:top w:val="none" w:sz="0" w:space="0" w:color="auto"/>
            <w:left w:val="none" w:sz="0" w:space="0" w:color="auto"/>
            <w:bottom w:val="none" w:sz="0" w:space="0" w:color="auto"/>
            <w:right w:val="none" w:sz="0" w:space="0" w:color="auto"/>
          </w:divBdr>
          <w:divsChild>
            <w:div w:id="4396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8126">
      <w:bodyDiv w:val="1"/>
      <w:marLeft w:val="0"/>
      <w:marRight w:val="0"/>
      <w:marTop w:val="0"/>
      <w:marBottom w:val="0"/>
      <w:divBdr>
        <w:top w:val="none" w:sz="0" w:space="0" w:color="auto"/>
        <w:left w:val="none" w:sz="0" w:space="0" w:color="auto"/>
        <w:bottom w:val="none" w:sz="0" w:space="0" w:color="auto"/>
        <w:right w:val="none" w:sz="0" w:space="0" w:color="auto"/>
      </w:divBdr>
    </w:div>
    <w:div w:id="1105806378">
      <w:bodyDiv w:val="1"/>
      <w:marLeft w:val="0"/>
      <w:marRight w:val="0"/>
      <w:marTop w:val="0"/>
      <w:marBottom w:val="0"/>
      <w:divBdr>
        <w:top w:val="none" w:sz="0" w:space="0" w:color="auto"/>
        <w:left w:val="none" w:sz="0" w:space="0" w:color="auto"/>
        <w:bottom w:val="none" w:sz="0" w:space="0" w:color="auto"/>
        <w:right w:val="none" w:sz="0" w:space="0" w:color="auto"/>
      </w:divBdr>
    </w:div>
    <w:div w:id="1119910691">
      <w:bodyDiv w:val="1"/>
      <w:marLeft w:val="0"/>
      <w:marRight w:val="0"/>
      <w:marTop w:val="0"/>
      <w:marBottom w:val="0"/>
      <w:divBdr>
        <w:top w:val="none" w:sz="0" w:space="0" w:color="auto"/>
        <w:left w:val="none" w:sz="0" w:space="0" w:color="auto"/>
        <w:bottom w:val="none" w:sz="0" w:space="0" w:color="auto"/>
        <w:right w:val="none" w:sz="0" w:space="0" w:color="auto"/>
      </w:divBdr>
    </w:div>
    <w:div w:id="1286697944">
      <w:bodyDiv w:val="1"/>
      <w:marLeft w:val="0"/>
      <w:marRight w:val="0"/>
      <w:marTop w:val="0"/>
      <w:marBottom w:val="0"/>
      <w:divBdr>
        <w:top w:val="none" w:sz="0" w:space="0" w:color="auto"/>
        <w:left w:val="none" w:sz="0" w:space="0" w:color="auto"/>
        <w:bottom w:val="none" w:sz="0" w:space="0" w:color="auto"/>
        <w:right w:val="none" w:sz="0" w:space="0" w:color="auto"/>
      </w:divBdr>
    </w:div>
    <w:div w:id="1526361268">
      <w:bodyDiv w:val="1"/>
      <w:marLeft w:val="0"/>
      <w:marRight w:val="0"/>
      <w:marTop w:val="0"/>
      <w:marBottom w:val="0"/>
      <w:divBdr>
        <w:top w:val="none" w:sz="0" w:space="0" w:color="auto"/>
        <w:left w:val="none" w:sz="0" w:space="0" w:color="auto"/>
        <w:bottom w:val="none" w:sz="0" w:space="0" w:color="auto"/>
        <w:right w:val="none" w:sz="0" w:space="0" w:color="auto"/>
      </w:divBdr>
    </w:div>
    <w:div w:id="1577204660">
      <w:bodyDiv w:val="1"/>
      <w:marLeft w:val="0"/>
      <w:marRight w:val="0"/>
      <w:marTop w:val="0"/>
      <w:marBottom w:val="0"/>
      <w:divBdr>
        <w:top w:val="none" w:sz="0" w:space="0" w:color="auto"/>
        <w:left w:val="none" w:sz="0" w:space="0" w:color="auto"/>
        <w:bottom w:val="none" w:sz="0" w:space="0" w:color="auto"/>
        <w:right w:val="none" w:sz="0" w:space="0" w:color="auto"/>
      </w:divBdr>
    </w:div>
    <w:div w:id="1611861647">
      <w:bodyDiv w:val="1"/>
      <w:marLeft w:val="0"/>
      <w:marRight w:val="0"/>
      <w:marTop w:val="0"/>
      <w:marBottom w:val="0"/>
      <w:divBdr>
        <w:top w:val="none" w:sz="0" w:space="0" w:color="auto"/>
        <w:left w:val="none" w:sz="0" w:space="0" w:color="auto"/>
        <w:bottom w:val="none" w:sz="0" w:space="0" w:color="auto"/>
        <w:right w:val="none" w:sz="0" w:space="0" w:color="auto"/>
      </w:divBdr>
    </w:div>
    <w:div w:id="1867215283">
      <w:bodyDiv w:val="1"/>
      <w:marLeft w:val="0"/>
      <w:marRight w:val="0"/>
      <w:marTop w:val="0"/>
      <w:marBottom w:val="0"/>
      <w:divBdr>
        <w:top w:val="none" w:sz="0" w:space="0" w:color="auto"/>
        <w:left w:val="none" w:sz="0" w:space="0" w:color="auto"/>
        <w:bottom w:val="none" w:sz="0" w:space="0" w:color="auto"/>
        <w:right w:val="none" w:sz="0" w:space="0" w:color="auto"/>
      </w:divBdr>
    </w:div>
    <w:div w:id="2070617619">
      <w:bodyDiv w:val="1"/>
      <w:marLeft w:val="0"/>
      <w:marRight w:val="0"/>
      <w:marTop w:val="0"/>
      <w:marBottom w:val="0"/>
      <w:divBdr>
        <w:top w:val="none" w:sz="0" w:space="0" w:color="auto"/>
        <w:left w:val="none" w:sz="0" w:space="0" w:color="auto"/>
        <w:bottom w:val="none" w:sz="0" w:space="0" w:color="auto"/>
        <w:right w:val="none" w:sz="0" w:space="0" w:color="auto"/>
      </w:divBdr>
    </w:div>
    <w:div w:id="2106420126">
      <w:bodyDiv w:val="1"/>
      <w:marLeft w:val="0"/>
      <w:marRight w:val="0"/>
      <w:marTop w:val="0"/>
      <w:marBottom w:val="0"/>
      <w:divBdr>
        <w:top w:val="none" w:sz="0" w:space="0" w:color="auto"/>
        <w:left w:val="none" w:sz="0" w:space="0" w:color="auto"/>
        <w:bottom w:val="none" w:sz="0" w:space="0" w:color="auto"/>
        <w:right w:val="none" w:sz="0" w:space="0" w:color="auto"/>
      </w:divBdr>
    </w:div>
    <w:div w:id="21195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valores.mobiliarios@b3.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5DD08-F375-42A5-8138-52E5B47D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82</Pages>
  <Words>24269</Words>
  <Characters>131055</Characters>
  <Application>Microsoft Office Word</Application>
  <DocSecurity>0</DocSecurity>
  <Lines>1092</Lines>
  <Paragraphs>310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SF</Company>
  <LinksUpToDate>false</LinksUpToDate>
  <CharactersWithSpaces>155014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SF</dc:creator>
  <cp:lastModifiedBy>PEDRO SILVA</cp:lastModifiedBy>
  <cp:revision>20</cp:revision>
  <cp:lastPrinted>2018-05-10T01:52:00Z</cp:lastPrinted>
  <dcterms:created xsi:type="dcterms:W3CDTF">2020-02-04T19:45:00Z</dcterms:created>
  <dcterms:modified xsi:type="dcterms:W3CDTF">2020-02-19T01:49:00Z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gFAAsdpvfP9KDXJg4al5lJMPdtyP47F5DVjU+ZQGzrEeiL40tp8/oLfpiQGTIycga3/fYRXNaUG2j+N5nxyVWR+urrzGQWg+UwFRCQ0IfWfXM/26EPTZhUo1+FjmN0BfEbNtkON5Z2ijA3IinxIs6tQnXNFZNOr8H9EgUEQPWyKgVrMHX1/Y33PBmKjw4LCyTBvh7aYSiNeFt31mqBy6Y35s/VV34AJR5Hnv4T0Kak4Yr1gaco6JObrRV</vt:lpwstr>
  </property>
  <property fmtid="{D5CDD505-2E9C-101B-9397-08002B2CF9AE}" pid="3" name="MAIL_MSG_ID2">
    <vt:lpwstr>EKW6ruYFj8G8lTMTF5lYSjdpzs3MYhIhPw7v4T4Xv1YXh/USWV2PVgLlbn1DjPXGA02A13swBlGVG1rbNEJZKRta5LujaVllA==</vt:lpwstr>
  </property>
  <property fmtid="{D5CDD505-2E9C-101B-9397-08002B2CF9AE}" pid="4" name="RESPONSE_SENDER_NAME">
    <vt:lpwstr>sAAAUYtyAkeNWR5t1Epj9uWm4bWro3qZXjzihuWeAOS3Nuc=</vt:lpwstr>
  </property>
  <property fmtid="{D5CDD505-2E9C-101B-9397-08002B2CF9AE}" pid="5" name="EMAIL_OWNER_ADDRESS">
    <vt:lpwstr>sAAAUYtyAkeNWR4JQIHeY8BFf7TnRw16MvFAcqKl0/jfxFs=</vt:lpwstr>
  </property>
  <property fmtid="{D5CDD505-2E9C-101B-9397-08002B2CF9AE}" pid="6" name="iManageFooter">
    <vt:lpwstr>_x000d_2484042v24 / 2107-1 </vt:lpwstr>
  </property>
</Properties>
</file>