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99E93" w14:textId="77777777" w:rsidR="00831059" w:rsidRPr="009306BE" w:rsidRDefault="00831059" w:rsidP="006949E8">
      <w:pPr>
        <w:pBdr>
          <w:bottom w:val="double" w:sz="6" w:space="4" w:color="auto"/>
        </w:pBdr>
        <w:spacing w:line="320" w:lineRule="exact"/>
        <w:jc w:val="center"/>
        <w:rPr>
          <w:rFonts w:ascii="Garamond" w:hAnsi="Garamond"/>
          <w:vertAlign w:val="superscript"/>
        </w:rPr>
      </w:pPr>
    </w:p>
    <w:p w14:paraId="76253C73" w14:textId="77777777" w:rsidR="00831059" w:rsidRPr="009306BE" w:rsidRDefault="00831059" w:rsidP="006949E8">
      <w:pPr>
        <w:spacing w:line="320" w:lineRule="exact"/>
        <w:jc w:val="center"/>
        <w:rPr>
          <w:rFonts w:ascii="Garamond" w:hAnsi="Garamond"/>
          <w:b/>
          <w:smallCaps/>
        </w:rPr>
      </w:pPr>
    </w:p>
    <w:p w14:paraId="0D8CF9D2" w14:textId="77777777" w:rsidR="00831059" w:rsidRPr="009306BE" w:rsidRDefault="00831059" w:rsidP="006949E8">
      <w:pPr>
        <w:spacing w:line="320" w:lineRule="exact"/>
        <w:jc w:val="both"/>
        <w:rPr>
          <w:rFonts w:ascii="Garamond" w:hAnsi="Garamond"/>
          <w:b/>
          <w:smallCaps/>
        </w:rPr>
      </w:pPr>
      <w:r w:rsidRPr="009306BE">
        <w:rPr>
          <w:rFonts w:ascii="Garamond" w:hAnsi="Garamond"/>
          <w:b/>
          <w:smallCaps/>
        </w:rPr>
        <w:t xml:space="preserve">Instrumento Particular de Escritura da </w:t>
      </w:r>
      <w:r w:rsidR="008F6FCB">
        <w:rPr>
          <w:rFonts w:ascii="Garamond" w:hAnsi="Garamond"/>
          <w:b/>
          <w:smallCaps/>
        </w:rPr>
        <w:t>1</w:t>
      </w:r>
      <w:r w:rsidR="008F6FCB" w:rsidRPr="0043122B">
        <w:rPr>
          <w:rFonts w:ascii="Garamond" w:hAnsi="Garamond"/>
          <w:b/>
          <w:smallCaps/>
        </w:rPr>
        <w:t xml:space="preserve">ª </w:t>
      </w:r>
      <w:r w:rsidRPr="0043122B">
        <w:rPr>
          <w:rFonts w:ascii="Garamond" w:hAnsi="Garamond"/>
          <w:b/>
          <w:smallCaps/>
        </w:rPr>
        <w:t>(</w:t>
      </w:r>
      <w:r w:rsidR="008F6FCB">
        <w:rPr>
          <w:rFonts w:ascii="Garamond" w:hAnsi="Garamond"/>
          <w:b/>
          <w:smallCaps/>
        </w:rPr>
        <w:t>primeira</w:t>
      </w:r>
      <w:r w:rsidRPr="0043122B">
        <w:rPr>
          <w:rFonts w:ascii="Garamond" w:hAnsi="Garamond"/>
          <w:b/>
          <w:smallCaps/>
        </w:rPr>
        <w:t>)</w:t>
      </w:r>
      <w:r w:rsidRPr="009306BE">
        <w:rPr>
          <w:rFonts w:ascii="Garamond" w:hAnsi="Garamond"/>
          <w:b/>
          <w:smallCaps/>
        </w:rPr>
        <w:t xml:space="preserve"> Emissão de Debêntures Simples, não Conversíveis em Ações, da Espécie </w:t>
      </w:r>
      <w:r w:rsidR="008F6FCB">
        <w:rPr>
          <w:rFonts w:ascii="Garamond" w:hAnsi="Garamond"/>
          <w:b/>
          <w:smallCaps/>
        </w:rPr>
        <w:t>Quirografária</w:t>
      </w:r>
      <w:r w:rsidRPr="009306BE">
        <w:rPr>
          <w:rFonts w:ascii="Garamond" w:hAnsi="Garamond"/>
          <w:b/>
          <w:smallCaps/>
        </w:rPr>
        <w:t xml:space="preserve">, em </w:t>
      </w:r>
      <w:r w:rsidR="008F6FCB">
        <w:rPr>
          <w:rFonts w:ascii="Garamond" w:hAnsi="Garamond"/>
          <w:b/>
          <w:smallCaps/>
        </w:rPr>
        <w:t xml:space="preserve">4 (quatro) </w:t>
      </w:r>
      <w:r w:rsidRPr="009306BE">
        <w:rPr>
          <w:rFonts w:ascii="Garamond" w:hAnsi="Garamond"/>
          <w:b/>
          <w:smallCaps/>
        </w:rPr>
        <w:t>Série</w:t>
      </w:r>
      <w:r w:rsidR="008F6FCB">
        <w:rPr>
          <w:rFonts w:ascii="Garamond" w:hAnsi="Garamond"/>
          <w:b/>
          <w:smallCaps/>
        </w:rPr>
        <w:t>s</w:t>
      </w:r>
      <w:r w:rsidRPr="009306BE">
        <w:rPr>
          <w:rFonts w:ascii="Garamond" w:hAnsi="Garamond"/>
          <w:b/>
          <w:smallCaps/>
        </w:rPr>
        <w:t xml:space="preserve">, para Distribuição Pública com Esforços Restritos, da </w:t>
      </w:r>
      <w:r w:rsidR="008F6FCB">
        <w:rPr>
          <w:rFonts w:ascii="Garamond" w:hAnsi="Garamond"/>
          <w:b/>
          <w:smallCaps/>
        </w:rPr>
        <w:t>Centrais Elétricas Brasileiras</w:t>
      </w:r>
      <w:r w:rsidR="00107F7A" w:rsidRPr="009306BE">
        <w:rPr>
          <w:rFonts w:ascii="Garamond" w:hAnsi="Garamond"/>
          <w:b/>
          <w:smallCaps/>
        </w:rPr>
        <w:t xml:space="preserve"> </w:t>
      </w:r>
      <w:r w:rsidRPr="009306BE">
        <w:rPr>
          <w:rFonts w:ascii="Garamond" w:hAnsi="Garamond"/>
          <w:b/>
          <w:smallCaps/>
        </w:rPr>
        <w:t>S.A.</w:t>
      </w:r>
      <w:r w:rsidR="008F6FCB">
        <w:rPr>
          <w:rFonts w:ascii="Garamond" w:hAnsi="Garamond"/>
          <w:b/>
          <w:smallCaps/>
        </w:rPr>
        <w:t xml:space="preserve"> - ELETROBRAS</w:t>
      </w:r>
    </w:p>
    <w:p w14:paraId="7458B272" w14:textId="77777777" w:rsidR="008F6FCB" w:rsidRDefault="008F6FCB" w:rsidP="006949E8">
      <w:pPr>
        <w:spacing w:line="320" w:lineRule="exact"/>
        <w:rPr>
          <w:rFonts w:ascii="Garamond" w:hAnsi="Garamond"/>
        </w:rPr>
      </w:pPr>
    </w:p>
    <w:p w14:paraId="09C2B25C" w14:textId="77777777" w:rsidR="008F6FCB" w:rsidRDefault="008F6FCB" w:rsidP="006949E8">
      <w:pPr>
        <w:spacing w:line="320" w:lineRule="exact"/>
        <w:rPr>
          <w:rFonts w:ascii="Garamond" w:hAnsi="Garamond"/>
        </w:rPr>
      </w:pPr>
    </w:p>
    <w:p w14:paraId="0D41191D" w14:textId="77777777" w:rsidR="008F6FCB" w:rsidRDefault="008F6FCB" w:rsidP="006949E8">
      <w:pPr>
        <w:spacing w:line="320" w:lineRule="exact"/>
        <w:rPr>
          <w:rFonts w:ascii="Garamond" w:hAnsi="Garamond"/>
        </w:rPr>
      </w:pPr>
    </w:p>
    <w:p w14:paraId="156D2F07" w14:textId="77777777" w:rsidR="00964CC5" w:rsidRDefault="00964CC5" w:rsidP="006949E8">
      <w:pPr>
        <w:spacing w:line="320" w:lineRule="exact"/>
        <w:rPr>
          <w:rFonts w:ascii="Garamond" w:hAnsi="Garamond"/>
        </w:rPr>
      </w:pPr>
    </w:p>
    <w:p w14:paraId="18B1C995" w14:textId="77777777" w:rsidR="00831059" w:rsidRPr="009306BE" w:rsidRDefault="00831059" w:rsidP="006949E8">
      <w:pPr>
        <w:spacing w:line="320" w:lineRule="exact"/>
        <w:jc w:val="center"/>
        <w:rPr>
          <w:rFonts w:ascii="Garamond" w:hAnsi="Garamond"/>
          <w:i/>
        </w:rPr>
      </w:pPr>
      <w:r w:rsidRPr="009306BE">
        <w:rPr>
          <w:rFonts w:ascii="Garamond" w:hAnsi="Garamond"/>
          <w:i/>
        </w:rPr>
        <w:t>celebrado entre</w:t>
      </w:r>
    </w:p>
    <w:p w14:paraId="778F08C8" w14:textId="77777777" w:rsidR="00831059" w:rsidRPr="009306BE" w:rsidRDefault="00831059" w:rsidP="006949E8">
      <w:pPr>
        <w:spacing w:line="320" w:lineRule="exact"/>
        <w:jc w:val="center"/>
        <w:rPr>
          <w:rFonts w:ascii="Garamond" w:hAnsi="Garamond"/>
          <w:b/>
        </w:rPr>
      </w:pPr>
    </w:p>
    <w:p w14:paraId="4550CE93" w14:textId="77777777" w:rsidR="00107F7A" w:rsidRDefault="00107F7A" w:rsidP="006949E8">
      <w:pPr>
        <w:spacing w:line="320" w:lineRule="exact"/>
        <w:jc w:val="center"/>
        <w:rPr>
          <w:rFonts w:ascii="Garamond" w:hAnsi="Garamond"/>
          <w:b/>
        </w:rPr>
      </w:pPr>
    </w:p>
    <w:p w14:paraId="4811C939" w14:textId="77777777" w:rsidR="008F6FCB" w:rsidRDefault="008F6FCB" w:rsidP="006949E8">
      <w:pPr>
        <w:spacing w:line="320" w:lineRule="exact"/>
        <w:jc w:val="center"/>
        <w:rPr>
          <w:rFonts w:ascii="Garamond" w:hAnsi="Garamond"/>
          <w:b/>
        </w:rPr>
      </w:pPr>
    </w:p>
    <w:p w14:paraId="6D617828" w14:textId="77777777" w:rsidR="008F6FCB" w:rsidRDefault="008F6FCB" w:rsidP="006949E8">
      <w:pPr>
        <w:spacing w:line="320" w:lineRule="exact"/>
        <w:jc w:val="center"/>
        <w:rPr>
          <w:rFonts w:ascii="Garamond" w:hAnsi="Garamond"/>
          <w:b/>
        </w:rPr>
      </w:pPr>
    </w:p>
    <w:p w14:paraId="4F4B7850" w14:textId="77777777" w:rsidR="008F6FCB" w:rsidRPr="009306BE" w:rsidRDefault="008F6FCB" w:rsidP="006949E8">
      <w:pPr>
        <w:spacing w:line="320" w:lineRule="exact"/>
        <w:jc w:val="center"/>
        <w:rPr>
          <w:rFonts w:ascii="Garamond" w:hAnsi="Garamond"/>
          <w:b/>
        </w:rPr>
      </w:pPr>
    </w:p>
    <w:p w14:paraId="1D53708D" w14:textId="77777777" w:rsidR="00107F7A" w:rsidRPr="009306BE" w:rsidRDefault="00107F7A" w:rsidP="006949E8">
      <w:pPr>
        <w:spacing w:line="320" w:lineRule="exact"/>
        <w:jc w:val="center"/>
        <w:rPr>
          <w:rFonts w:ascii="Garamond" w:hAnsi="Garamond"/>
          <w:b/>
        </w:rPr>
      </w:pPr>
    </w:p>
    <w:p w14:paraId="2511A2BF" w14:textId="77777777" w:rsidR="00831059" w:rsidRPr="009306BE" w:rsidRDefault="008F6FCB" w:rsidP="006949E8">
      <w:pPr>
        <w:spacing w:line="320" w:lineRule="exact"/>
        <w:jc w:val="center"/>
        <w:rPr>
          <w:rFonts w:ascii="Garamond" w:hAnsi="Garamond" w:cs="Arial"/>
          <w:b/>
          <w:caps/>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r w:rsidR="00831059" w:rsidRPr="009306BE">
        <w:rPr>
          <w:rFonts w:ascii="Garamond" w:hAnsi="Garamond"/>
          <w:smallCaps/>
        </w:rPr>
        <w:t xml:space="preserve">, </w:t>
      </w:r>
    </w:p>
    <w:p w14:paraId="309D44D7" w14:textId="77777777" w:rsidR="00831059" w:rsidRPr="009306BE" w:rsidRDefault="00831059" w:rsidP="006949E8">
      <w:pPr>
        <w:spacing w:line="320" w:lineRule="exact"/>
        <w:jc w:val="center"/>
        <w:rPr>
          <w:rFonts w:ascii="Garamond" w:hAnsi="Garamond"/>
          <w:i/>
          <w:smallCaps/>
        </w:rPr>
      </w:pPr>
      <w:r w:rsidRPr="009306BE">
        <w:rPr>
          <w:rFonts w:ascii="Garamond" w:hAnsi="Garamond"/>
          <w:i/>
        </w:rPr>
        <w:t>como Emissora</w:t>
      </w:r>
    </w:p>
    <w:p w14:paraId="1C66C293" w14:textId="77777777" w:rsidR="00831059" w:rsidRDefault="00831059" w:rsidP="006949E8">
      <w:pPr>
        <w:spacing w:line="320" w:lineRule="exact"/>
        <w:jc w:val="center"/>
        <w:rPr>
          <w:rFonts w:ascii="Garamond" w:hAnsi="Garamond"/>
          <w:b/>
          <w:smallCaps/>
        </w:rPr>
      </w:pPr>
    </w:p>
    <w:p w14:paraId="2D434C68" w14:textId="77777777" w:rsidR="008F6FCB" w:rsidRDefault="008F6FCB" w:rsidP="006949E8">
      <w:pPr>
        <w:spacing w:line="320" w:lineRule="exact"/>
        <w:jc w:val="center"/>
        <w:rPr>
          <w:rFonts w:ascii="Garamond" w:hAnsi="Garamond"/>
          <w:b/>
          <w:smallCaps/>
        </w:rPr>
      </w:pPr>
    </w:p>
    <w:p w14:paraId="09D704CE" w14:textId="77777777" w:rsidR="008F6FCB" w:rsidRPr="009306BE" w:rsidRDefault="008F6FCB" w:rsidP="006949E8">
      <w:pPr>
        <w:spacing w:line="320" w:lineRule="exact"/>
        <w:jc w:val="center"/>
        <w:rPr>
          <w:rFonts w:ascii="Garamond" w:hAnsi="Garamond"/>
          <w:b/>
          <w:smallCaps/>
        </w:rPr>
      </w:pPr>
    </w:p>
    <w:p w14:paraId="18E01034" w14:textId="77777777" w:rsidR="008F6FCB" w:rsidRPr="002E44B8" w:rsidRDefault="008F6FCB" w:rsidP="008F6FCB">
      <w:pPr>
        <w:spacing w:line="320" w:lineRule="exact"/>
        <w:jc w:val="center"/>
        <w:rPr>
          <w:rFonts w:ascii="Garamond" w:hAnsi="Garamond"/>
          <w:i/>
        </w:rPr>
      </w:pPr>
      <w:r w:rsidRPr="002E44B8">
        <w:rPr>
          <w:rFonts w:ascii="Garamond" w:hAnsi="Garamond"/>
          <w:i/>
        </w:rPr>
        <w:t>e</w:t>
      </w:r>
    </w:p>
    <w:p w14:paraId="66DA6BA9" w14:textId="77777777" w:rsidR="00831059" w:rsidRDefault="00831059" w:rsidP="006949E8">
      <w:pPr>
        <w:spacing w:line="320" w:lineRule="exact"/>
        <w:jc w:val="center"/>
        <w:rPr>
          <w:rFonts w:ascii="Garamond" w:hAnsi="Garamond"/>
          <w:smallCaps/>
        </w:rPr>
      </w:pPr>
    </w:p>
    <w:p w14:paraId="64612B41" w14:textId="77777777" w:rsidR="008F6FCB" w:rsidRPr="009306BE" w:rsidRDefault="008F6FCB" w:rsidP="006949E8">
      <w:pPr>
        <w:spacing w:line="320" w:lineRule="exact"/>
        <w:jc w:val="center"/>
        <w:rPr>
          <w:rFonts w:ascii="Garamond" w:hAnsi="Garamond"/>
          <w:smallCaps/>
        </w:rPr>
      </w:pPr>
    </w:p>
    <w:p w14:paraId="7EC535ED" w14:textId="77777777" w:rsidR="00107F7A" w:rsidRPr="009306BE" w:rsidRDefault="00107F7A" w:rsidP="006949E8">
      <w:pPr>
        <w:spacing w:line="320" w:lineRule="exact"/>
        <w:jc w:val="center"/>
        <w:rPr>
          <w:rFonts w:ascii="Garamond" w:hAnsi="Garamond"/>
          <w:smallCaps/>
        </w:rPr>
      </w:pPr>
    </w:p>
    <w:p w14:paraId="6EB2B2B7" w14:textId="77777777" w:rsidR="00831059" w:rsidRPr="009306BE" w:rsidRDefault="008F6FCB" w:rsidP="006949E8">
      <w:pPr>
        <w:spacing w:line="320" w:lineRule="exact"/>
        <w:jc w:val="center"/>
        <w:rPr>
          <w:rFonts w:ascii="Garamond" w:hAnsi="Garamond"/>
          <w:smallCaps/>
        </w:rPr>
      </w:pPr>
      <w:r>
        <w:rPr>
          <w:rFonts w:ascii="Garamond" w:hAnsi="Garamond"/>
          <w:b/>
          <w:bCs/>
          <w:smallCaps/>
        </w:rPr>
        <w:t>[</w:t>
      </w:r>
      <w:r w:rsidRPr="002E44B8">
        <w:rPr>
          <w:rFonts w:ascii="Garamond" w:hAnsi="Garamond"/>
          <w:b/>
          <w:bCs/>
          <w:smallCaps/>
          <w:highlight w:val="yellow"/>
        </w:rPr>
        <w:t>=</w:t>
      </w:r>
      <w:r>
        <w:rPr>
          <w:rFonts w:ascii="Garamond" w:hAnsi="Garamond"/>
          <w:b/>
          <w:bCs/>
          <w:smallCaps/>
        </w:rPr>
        <w:t>]</w:t>
      </w:r>
      <w:r w:rsidR="00831059" w:rsidRPr="00B96A39">
        <w:rPr>
          <w:rFonts w:ascii="Garamond" w:hAnsi="Garamond"/>
          <w:bCs/>
          <w:smallCaps/>
        </w:rPr>
        <w:t>,</w:t>
      </w:r>
    </w:p>
    <w:p w14:paraId="587F0CCB" w14:textId="77777777" w:rsidR="00831059" w:rsidRPr="009306BE" w:rsidRDefault="00831059" w:rsidP="006949E8">
      <w:pPr>
        <w:spacing w:line="320" w:lineRule="exact"/>
        <w:jc w:val="center"/>
        <w:rPr>
          <w:rFonts w:ascii="Garamond" w:hAnsi="Garamond"/>
          <w:i/>
          <w:smallCaps/>
        </w:rPr>
      </w:pPr>
      <w:r w:rsidRPr="009306BE">
        <w:rPr>
          <w:rFonts w:ascii="Garamond" w:hAnsi="Garamond"/>
          <w:i/>
        </w:rPr>
        <w:t>como Agente Fiduciário</w:t>
      </w:r>
      <w:r w:rsidRPr="009306BE">
        <w:rPr>
          <w:rFonts w:ascii="Garamond" w:hAnsi="Garamond"/>
          <w:i/>
          <w:smallCaps/>
        </w:rPr>
        <w:t xml:space="preserve">, </w:t>
      </w:r>
      <w:r w:rsidRPr="009306BE">
        <w:rPr>
          <w:rFonts w:ascii="Garamond" w:hAnsi="Garamond"/>
          <w:i/>
        </w:rPr>
        <w:t>representando a comunhão dos</w:t>
      </w:r>
      <w:r w:rsidRPr="009306BE">
        <w:rPr>
          <w:rFonts w:ascii="Garamond" w:hAnsi="Garamond"/>
          <w:i/>
          <w:smallCaps/>
        </w:rPr>
        <w:t xml:space="preserve"> </w:t>
      </w:r>
      <w:r w:rsidRPr="009306BE">
        <w:rPr>
          <w:rFonts w:ascii="Garamond" w:hAnsi="Garamond"/>
          <w:i/>
        </w:rPr>
        <w:t>Debenturistas</w:t>
      </w:r>
    </w:p>
    <w:p w14:paraId="1D1A9A65" w14:textId="77777777" w:rsidR="00831059" w:rsidRPr="009306BE" w:rsidRDefault="00831059" w:rsidP="006949E8">
      <w:pPr>
        <w:spacing w:line="320" w:lineRule="exact"/>
        <w:jc w:val="center"/>
        <w:rPr>
          <w:rFonts w:ascii="Garamond" w:hAnsi="Garamond"/>
          <w:i/>
        </w:rPr>
      </w:pPr>
    </w:p>
    <w:p w14:paraId="20A1D595" w14:textId="77777777" w:rsidR="00107F7A" w:rsidRDefault="00107F7A" w:rsidP="006949E8">
      <w:pPr>
        <w:spacing w:line="320" w:lineRule="exact"/>
        <w:jc w:val="center"/>
        <w:rPr>
          <w:rFonts w:ascii="Garamond" w:hAnsi="Garamond"/>
          <w:i/>
        </w:rPr>
      </w:pPr>
    </w:p>
    <w:p w14:paraId="7B8B7424" w14:textId="77777777" w:rsidR="008F6FCB" w:rsidRDefault="008F6FCB" w:rsidP="006949E8">
      <w:pPr>
        <w:spacing w:line="320" w:lineRule="exact"/>
        <w:jc w:val="center"/>
        <w:rPr>
          <w:rFonts w:ascii="Garamond" w:hAnsi="Garamond"/>
          <w:i/>
        </w:rPr>
      </w:pPr>
    </w:p>
    <w:p w14:paraId="2FF38011" w14:textId="77777777" w:rsidR="008F6FCB" w:rsidRPr="009306BE" w:rsidRDefault="008F6FCB" w:rsidP="006949E8">
      <w:pPr>
        <w:spacing w:line="320" w:lineRule="exact"/>
        <w:jc w:val="center"/>
        <w:rPr>
          <w:rFonts w:ascii="Garamond" w:hAnsi="Garamond"/>
          <w:i/>
        </w:rPr>
      </w:pPr>
    </w:p>
    <w:p w14:paraId="2B84D0BD" w14:textId="77777777" w:rsidR="00107F7A" w:rsidRPr="009306BE" w:rsidRDefault="00107F7A" w:rsidP="006949E8">
      <w:pPr>
        <w:widowControl w:val="0"/>
        <w:spacing w:line="320" w:lineRule="exact"/>
        <w:jc w:val="center"/>
        <w:rPr>
          <w:rFonts w:ascii="Garamond" w:hAnsi="Garamond"/>
          <w:b/>
          <w:i/>
        </w:rPr>
      </w:pPr>
    </w:p>
    <w:p w14:paraId="21489DDB" w14:textId="77777777"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w:t>
      </w:r>
    </w:p>
    <w:p w14:paraId="79DCA110" w14:textId="77777777" w:rsidR="00831059" w:rsidRPr="009306BE" w:rsidRDefault="00831059" w:rsidP="006949E8">
      <w:pPr>
        <w:widowControl w:val="0"/>
        <w:spacing w:line="320" w:lineRule="exact"/>
        <w:jc w:val="center"/>
        <w:rPr>
          <w:rFonts w:ascii="Garamond" w:hAnsi="Garamond"/>
          <w:smallCaps/>
        </w:rPr>
      </w:pPr>
    </w:p>
    <w:p w14:paraId="201BE018" w14:textId="77777777" w:rsidR="00831059" w:rsidRPr="009306BE" w:rsidRDefault="008F6FCB" w:rsidP="006949E8">
      <w:pPr>
        <w:widowControl w:val="0"/>
        <w:spacing w:line="320" w:lineRule="exact"/>
        <w:jc w:val="center"/>
        <w:rPr>
          <w:rFonts w:ascii="Garamond" w:hAnsi="Garamond"/>
          <w:b/>
        </w:rPr>
      </w:pPr>
      <w:r>
        <w:rPr>
          <w:rFonts w:ascii="Garamond" w:hAnsi="Garamond"/>
          <w:b/>
        </w:rPr>
        <w:t>[</w:t>
      </w:r>
      <w:r w:rsidRPr="002E44B8">
        <w:rPr>
          <w:rFonts w:ascii="Garamond" w:hAnsi="Garamond"/>
          <w:b/>
          <w:highlight w:val="yellow"/>
        </w:rPr>
        <w:t>=</w:t>
      </w:r>
      <w:r>
        <w:rPr>
          <w:rFonts w:ascii="Garamond" w:hAnsi="Garamond"/>
          <w:b/>
        </w:rPr>
        <w:t>]</w:t>
      </w:r>
      <w:r w:rsidRPr="00601213">
        <w:rPr>
          <w:rFonts w:ascii="Garamond" w:hAnsi="Garamond"/>
          <w:b/>
        </w:rPr>
        <w:t xml:space="preserve"> </w:t>
      </w:r>
      <w:r w:rsidR="00831059" w:rsidRPr="00601213">
        <w:rPr>
          <w:rFonts w:ascii="Garamond" w:hAnsi="Garamond"/>
          <w:b/>
        </w:rPr>
        <w:t xml:space="preserve">de </w:t>
      </w:r>
      <w:r>
        <w:rPr>
          <w:rFonts w:ascii="Garamond" w:hAnsi="Garamond"/>
          <w:b/>
        </w:rPr>
        <w:t>[</w:t>
      </w:r>
      <w:r w:rsidRPr="002E44B8">
        <w:rPr>
          <w:rFonts w:ascii="Garamond" w:hAnsi="Garamond"/>
          <w:b/>
          <w:highlight w:val="yellow"/>
        </w:rPr>
        <w:t>=</w:t>
      </w:r>
      <w:r>
        <w:rPr>
          <w:rFonts w:ascii="Garamond" w:hAnsi="Garamond"/>
          <w:b/>
        </w:rPr>
        <w:t>]</w:t>
      </w:r>
      <w:r w:rsidRPr="009306BE">
        <w:rPr>
          <w:rFonts w:ascii="Garamond" w:hAnsi="Garamond"/>
          <w:b/>
        </w:rPr>
        <w:t xml:space="preserve"> </w:t>
      </w:r>
      <w:r w:rsidR="00831059" w:rsidRPr="009306BE">
        <w:rPr>
          <w:rFonts w:ascii="Garamond" w:hAnsi="Garamond"/>
          <w:b/>
        </w:rPr>
        <w:t xml:space="preserve">de </w:t>
      </w:r>
      <w:r w:rsidRPr="009306BE">
        <w:rPr>
          <w:rFonts w:ascii="Garamond" w:hAnsi="Garamond"/>
          <w:b/>
        </w:rPr>
        <w:t>201</w:t>
      </w:r>
      <w:r>
        <w:rPr>
          <w:rFonts w:ascii="Garamond" w:hAnsi="Garamond"/>
          <w:b/>
        </w:rPr>
        <w:t>9</w:t>
      </w:r>
    </w:p>
    <w:p w14:paraId="6870C72B" w14:textId="77777777"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________________________________</w:t>
      </w:r>
    </w:p>
    <w:p w14:paraId="49959D47" w14:textId="77777777" w:rsidR="00831059" w:rsidRPr="009306BE" w:rsidRDefault="00831059" w:rsidP="006949E8">
      <w:pPr>
        <w:pBdr>
          <w:bottom w:val="double" w:sz="6" w:space="1" w:color="auto"/>
        </w:pBdr>
        <w:spacing w:line="320" w:lineRule="exact"/>
        <w:jc w:val="center"/>
        <w:rPr>
          <w:rFonts w:ascii="Garamond" w:hAnsi="Garamond"/>
          <w:b/>
        </w:rPr>
      </w:pPr>
    </w:p>
    <w:p w14:paraId="0BBF92C6" w14:textId="77777777" w:rsidR="00831059" w:rsidRPr="009306BE" w:rsidRDefault="00831059" w:rsidP="006949E8">
      <w:pPr>
        <w:pBdr>
          <w:bottom w:val="double" w:sz="6" w:space="1" w:color="auto"/>
        </w:pBdr>
        <w:spacing w:line="320" w:lineRule="exact"/>
        <w:jc w:val="center"/>
        <w:rPr>
          <w:rFonts w:ascii="Garamond" w:hAnsi="Garamond"/>
          <w:b/>
        </w:rPr>
      </w:pPr>
    </w:p>
    <w:p w14:paraId="4F6E7192" w14:textId="77777777" w:rsidR="009A5174" w:rsidRDefault="009A5174" w:rsidP="006949E8">
      <w:pPr>
        <w:spacing w:line="320" w:lineRule="exact"/>
        <w:jc w:val="both"/>
        <w:rPr>
          <w:rFonts w:ascii="Garamond" w:hAnsi="Garamond" w:cs="Tahoma"/>
          <w:b/>
        </w:rPr>
        <w:sectPr w:rsidR="009A5174" w:rsidSect="00C34E1E">
          <w:headerReference w:type="default" r:id="rId11"/>
          <w:footerReference w:type="even" r:id="rId12"/>
          <w:footerReference w:type="default" r:id="rId13"/>
          <w:headerReference w:type="first" r:id="rId14"/>
          <w:pgSz w:w="12240" w:h="15840"/>
          <w:pgMar w:top="1440" w:right="1797" w:bottom="1440" w:left="1797" w:header="720" w:footer="340" w:gutter="0"/>
          <w:cols w:space="720"/>
          <w:docGrid w:linePitch="360"/>
        </w:sectPr>
      </w:pPr>
    </w:p>
    <w:p w14:paraId="5B07DE5B" w14:textId="77777777" w:rsidR="008F6FCB" w:rsidRPr="009306BE" w:rsidRDefault="008F6FCB" w:rsidP="008F6FCB">
      <w:pPr>
        <w:spacing w:line="320" w:lineRule="exact"/>
        <w:jc w:val="both"/>
        <w:rPr>
          <w:rFonts w:ascii="Garamond" w:hAnsi="Garamond"/>
          <w:b/>
          <w:smallCaps/>
        </w:rPr>
      </w:pPr>
      <w:r w:rsidRPr="009306BE">
        <w:rPr>
          <w:rFonts w:ascii="Garamond" w:hAnsi="Garamond"/>
          <w:b/>
          <w:smallCaps/>
        </w:rPr>
        <w:lastRenderedPageBreak/>
        <w:t xml:space="preserve">Instrumento Particular de Escritura da </w:t>
      </w:r>
      <w:r>
        <w:rPr>
          <w:rFonts w:ascii="Garamond" w:hAnsi="Garamond"/>
          <w:b/>
          <w:smallCaps/>
        </w:rPr>
        <w:t>1</w:t>
      </w:r>
      <w:r w:rsidRPr="0043122B">
        <w:rPr>
          <w:rFonts w:ascii="Garamond" w:hAnsi="Garamond"/>
          <w:b/>
          <w:smallCaps/>
        </w:rPr>
        <w:t>ª (</w:t>
      </w:r>
      <w:r>
        <w:rPr>
          <w:rFonts w:ascii="Garamond" w:hAnsi="Garamond"/>
          <w:b/>
          <w:smallCaps/>
        </w:rPr>
        <w:t>primeira</w:t>
      </w:r>
      <w:r w:rsidRPr="0043122B">
        <w:rPr>
          <w:rFonts w:ascii="Garamond" w:hAnsi="Garamond"/>
          <w:b/>
          <w:smallCaps/>
        </w:rPr>
        <w:t>)</w:t>
      </w:r>
      <w:r w:rsidRPr="009306BE">
        <w:rPr>
          <w:rFonts w:ascii="Garamond" w:hAnsi="Garamond"/>
          <w:b/>
          <w:smallCaps/>
        </w:rPr>
        <w:t xml:space="preserve"> Emissão de Debêntures Simples, não Conversíveis em Ações, da Espécie </w:t>
      </w:r>
      <w:r>
        <w:rPr>
          <w:rFonts w:ascii="Garamond" w:hAnsi="Garamond"/>
          <w:b/>
          <w:smallCaps/>
        </w:rPr>
        <w:t>Quirografária</w:t>
      </w:r>
      <w:r w:rsidRPr="009306BE">
        <w:rPr>
          <w:rFonts w:ascii="Garamond" w:hAnsi="Garamond"/>
          <w:b/>
          <w:smallCaps/>
        </w:rPr>
        <w:t xml:space="preserve">, em </w:t>
      </w:r>
      <w:r>
        <w:rPr>
          <w:rFonts w:ascii="Garamond" w:hAnsi="Garamond"/>
          <w:b/>
          <w:smallCaps/>
        </w:rPr>
        <w:t xml:space="preserve">4 (quatro) </w:t>
      </w:r>
      <w:r w:rsidRPr="009306BE">
        <w:rPr>
          <w:rFonts w:ascii="Garamond" w:hAnsi="Garamond"/>
          <w:b/>
          <w:smallCaps/>
        </w:rPr>
        <w:t>Série</w:t>
      </w:r>
      <w:r>
        <w:rPr>
          <w:rFonts w:ascii="Garamond" w:hAnsi="Garamond"/>
          <w:b/>
          <w:smallCaps/>
        </w:rPr>
        <w:t>s</w:t>
      </w:r>
      <w:r w:rsidRPr="009306BE">
        <w:rPr>
          <w:rFonts w:ascii="Garamond" w:hAnsi="Garamond"/>
          <w:b/>
          <w:smallCaps/>
        </w:rPr>
        <w:t xml:space="preserve">, para Distribuição Pública com Esforços Restritos, da </w:t>
      </w: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14:paraId="57EA2D9C" w14:textId="77777777" w:rsidR="00A4343E" w:rsidRPr="003126C4" w:rsidRDefault="00A4343E" w:rsidP="006949E8">
      <w:pPr>
        <w:spacing w:line="320" w:lineRule="exact"/>
        <w:jc w:val="both"/>
        <w:rPr>
          <w:rFonts w:ascii="Garamond" w:hAnsi="Garamond" w:cs="Tahoma"/>
          <w:b/>
          <w:smallCaps/>
        </w:rPr>
      </w:pPr>
    </w:p>
    <w:p w14:paraId="4DE4B0BB" w14:textId="77777777" w:rsidR="00DF15B9" w:rsidRDefault="0085140A" w:rsidP="006949E8">
      <w:pPr>
        <w:spacing w:line="320" w:lineRule="exact"/>
        <w:jc w:val="both"/>
        <w:rPr>
          <w:rFonts w:ascii="Garamond" w:hAnsi="Garamond" w:cs="Tahoma"/>
        </w:rPr>
      </w:pPr>
      <w:r w:rsidRPr="003126C4">
        <w:rPr>
          <w:rFonts w:ascii="Garamond" w:hAnsi="Garamond" w:cs="Tahoma"/>
        </w:rPr>
        <w:t>Pelo presente instrumento particular,</w:t>
      </w:r>
    </w:p>
    <w:p w14:paraId="595CE7D3" w14:textId="77777777" w:rsidR="009306BE" w:rsidRPr="003126C4" w:rsidRDefault="009306BE" w:rsidP="006949E8">
      <w:pPr>
        <w:spacing w:line="320" w:lineRule="exact"/>
        <w:jc w:val="both"/>
        <w:rPr>
          <w:rFonts w:ascii="Garamond" w:hAnsi="Garamond" w:cs="Tahoma"/>
        </w:rPr>
      </w:pPr>
    </w:p>
    <w:p w14:paraId="5C366716" w14:textId="77777777" w:rsidR="00DF15B9" w:rsidRDefault="008F6FCB" w:rsidP="006949E8">
      <w:pPr>
        <w:spacing w:line="320" w:lineRule="exact"/>
        <w:jc w:val="both"/>
        <w:rPr>
          <w:rFonts w:ascii="Garamond" w:hAnsi="Garamond" w:cs="Tahoma"/>
        </w:rPr>
      </w:pPr>
      <w:r w:rsidRPr="008F6FCB">
        <w:rPr>
          <w:rFonts w:ascii="Garamond" w:hAnsi="Garamond" w:cs="Tahoma"/>
          <w:b/>
          <w:bCs/>
          <w:smallCaps/>
        </w:rPr>
        <w:t>CENTRAIS ELÉTRICAS BRASILEIRAS S.A. - ELETROBRAS</w:t>
      </w:r>
      <w:r w:rsidR="00B4636C" w:rsidRPr="003126C4">
        <w:rPr>
          <w:rFonts w:ascii="Garamond" w:hAnsi="Garamond" w:cs="Tahoma"/>
          <w:bCs/>
        </w:rPr>
        <w:t xml:space="preserve">, sociedade </w:t>
      </w:r>
      <w:r w:rsidR="00E04448" w:rsidRPr="003126C4">
        <w:rPr>
          <w:rFonts w:ascii="Garamond" w:hAnsi="Garamond" w:cs="Tahoma"/>
          <w:bCs/>
        </w:rPr>
        <w:t>anônima</w:t>
      </w:r>
      <w:r w:rsidR="00B4636C" w:rsidRPr="003126C4">
        <w:rPr>
          <w:rFonts w:ascii="Garamond" w:hAnsi="Garamond" w:cs="Tahoma"/>
          <w:bCs/>
        </w:rPr>
        <w:t xml:space="preserve"> </w:t>
      </w:r>
      <w:r w:rsidRPr="00AC6F7D">
        <w:rPr>
          <w:rFonts w:ascii="Garamond" w:hAnsi="Garamond"/>
        </w:rPr>
        <w:t>com registro de companhia aberta perante a Comissão de Valores Mobiliários (“</w:t>
      </w:r>
      <w:r w:rsidRPr="00AC6F7D">
        <w:rPr>
          <w:rFonts w:ascii="Garamond" w:hAnsi="Garamond"/>
          <w:u w:val="single"/>
        </w:rPr>
        <w:t>CVM</w:t>
      </w:r>
      <w:r w:rsidRPr="00AC6F7D">
        <w:rPr>
          <w:rFonts w:ascii="Garamond" w:hAnsi="Garamond"/>
        </w:rPr>
        <w:t>”)</w:t>
      </w:r>
      <w:r w:rsidR="00770EFF" w:rsidRPr="003126C4">
        <w:rPr>
          <w:rFonts w:ascii="Garamond" w:hAnsi="Garamond" w:cs="Tahoma"/>
          <w:bCs/>
        </w:rPr>
        <w:t>,</w:t>
      </w:r>
      <w:r w:rsidR="00B4636C" w:rsidRPr="003126C4">
        <w:rPr>
          <w:rFonts w:ascii="Garamond" w:hAnsi="Garamond" w:cs="Tahoma"/>
          <w:bCs/>
        </w:rPr>
        <w:t xml:space="preserve"> com sede na Cidade </w:t>
      </w:r>
      <w:r w:rsidR="001E3255">
        <w:rPr>
          <w:rFonts w:ascii="Garamond" w:hAnsi="Garamond" w:cs="Tahoma"/>
          <w:bCs/>
        </w:rPr>
        <w:t>de Brasília</w:t>
      </w:r>
      <w:r w:rsidR="00B4636C" w:rsidRPr="003126C4">
        <w:rPr>
          <w:rFonts w:ascii="Garamond" w:hAnsi="Garamond" w:cs="Tahoma"/>
          <w:bCs/>
        </w:rPr>
        <w:t xml:space="preserve">, </w:t>
      </w:r>
      <w:r w:rsidR="001E3255">
        <w:rPr>
          <w:rFonts w:ascii="Garamond" w:hAnsi="Garamond" w:cs="Tahoma"/>
          <w:bCs/>
        </w:rPr>
        <w:t>Distrito Federal</w:t>
      </w:r>
      <w:r w:rsidR="00B4636C" w:rsidRPr="003126C4">
        <w:rPr>
          <w:rFonts w:ascii="Garamond" w:hAnsi="Garamond" w:cs="Tahoma"/>
          <w:bCs/>
        </w:rPr>
        <w:t xml:space="preserve">, </w:t>
      </w:r>
      <w:r w:rsidR="001E3255" w:rsidRPr="003126C4">
        <w:rPr>
          <w:rFonts w:ascii="Garamond" w:hAnsi="Garamond" w:cs="Tahoma"/>
          <w:bCs/>
        </w:rPr>
        <w:t>n</w:t>
      </w:r>
      <w:r w:rsidR="001E3255">
        <w:rPr>
          <w:rFonts w:ascii="Garamond" w:hAnsi="Garamond" w:cs="Tahoma"/>
          <w:bCs/>
        </w:rPr>
        <w:t>o</w:t>
      </w:r>
      <w:r w:rsidR="001E3255" w:rsidRPr="003126C4">
        <w:rPr>
          <w:rFonts w:ascii="Garamond" w:hAnsi="Garamond" w:cs="Tahoma"/>
          <w:bCs/>
        </w:rPr>
        <w:t xml:space="preserve"> </w:t>
      </w:r>
      <w:r w:rsidR="001E3255" w:rsidRPr="001E3255">
        <w:rPr>
          <w:rFonts w:ascii="Garamond" w:hAnsi="Garamond" w:cs="Tahoma"/>
          <w:bCs/>
        </w:rPr>
        <w:t>SCN Setor Comercial Norte, Quadra 06, Conjunto A, Bloco A</w:t>
      </w:r>
      <w:r w:rsidR="001E3255">
        <w:rPr>
          <w:rFonts w:ascii="Garamond" w:hAnsi="Garamond" w:cs="Tahoma"/>
          <w:bCs/>
        </w:rPr>
        <w:t xml:space="preserve">, 6º andar, parte, Asa Norte, </w:t>
      </w:r>
      <w:r w:rsidR="00B4636C" w:rsidRPr="003126C4">
        <w:rPr>
          <w:rFonts w:ascii="Garamond" w:hAnsi="Garamond" w:cs="Tahoma"/>
          <w:bCs/>
        </w:rPr>
        <w:t xml:space="preserve">CEP </w:t>
      </w:r>
      <w:r w:rsidR="001E3255" w:rsidRPr="001E3255">
        <w:rPr>
          <w:rFonts w:ascii="Garamond" w:hAnsi="Garamond" w:cs="Tahoma"/>
          <w:bCs/>
        </w:rPr>
        <w:t>70716-900</w:t>
      </w:r>
      <w:r w:rsidR="00B4636C" w:rsidRPr="003126C4">
        <w:rPr>
          <w:rFonts w:ascii="Garamond" w:hAnsi="Garamond" w:cs="Tahoma"/>
          <w:bCs/>
        </w:rPr>
        <w:t xml:space="preserve">, inscrita no Cadastro Nacional da Pessoa Jurídica do Ministério da </w:t>
      </w:r>
      <w:r w:rsidR="001E3255">
        <w:rPr>
          <w:rFonts w:ascii="Garamond" w:hAnsi="Garamond" w:cs="Tahoma"/>
          <w:bCs/>
        </w:rPr>
        <w:t xml:space="preserve">Economia </w:t>
      </w:r>
      <w:r w:rsidR="00B4636C" w:rsidRPr="003126C4">
        <w:rPr>
          <w:rFonts w:ascii="Garamond" w:hAnsi="Garamond" w:cs="Tahoma"/>
          <w:bCs/>
        </w:rPr>
        <w:t>(“</w:t>
      </w:r>
      <w:r w:rsidR="00B4636C" w:rsidRPr="003126C4">
        <w:rPr>
          <w:rFonts w:ascii="Garamond" w:hAnsi="Garamond" w:cs="Tahoma"/>
          <w:bCs/>
          <w:u w:val="single"/>
        </w:rPr>
        <w:t>CNPJ/</w:t>
      </w:r>
      <w:r w:rsidR="001E3255" w:rsidRPr="003126C4">
        <w:rPr>
          <w:rFonts w:ascii="Garamond" w:hAnsi="Garamond" w:cs="Tahoma"/>
          <w:bCs/>
          <w:u w:val="single"/>
        </w:rPr>
        <w:t>M</w:t>
      </w:r>
      <w:r w:rsidR="001E3255">
        <w:rPr>
          <w:rFonts w:ascii="Garamond" w:hAnsi="Garamond" w:cs="Tahoma"/>
          <w:bCs/>
          <w:u w:val="single"/>
        </w:rPr>
        <w:t>E</w:t>
      </w:r>
      <w:r w:rsidR="00B4636C" w:rsidRPr="003126C4">
        <w:rPr>
          <w:rFonts w:ascii="Garamond" w:hAnsi="Garamond" w:cs="Tahoma"/>
          <w:bCs/>
        </w:rPr>
        <w:t>”) sob o nº</w:t>
      </w:r>
      <w:r w:rsidR="00787AEB">
        <w:rPr>
          <w:rFonts w:ascii="Garamond" w:hAnsi="Garamond" w:cs="Tahoma"/>
          <w:bCs/>
        </w:rPr>
        <w:t> </w:t>
      </w:r>
      <w:r w:rsidR="001E3255" w:rsidRPr="001E3255">
        <w:rPr>
          <w:rFonts w:ascii="Garamond" w:hAnsi="Garamond" w:cs="Tahoma"/>
          <w:bCs/>
        </w:rPr>
        <w:t>00.001.180/0001-26</w:t>
      </w:r>
      <w:r w:rsidR="0085140A" w:rsidRPr="003126C4">
        <w:rPr>
          <w:rFonts w:ascii="Garamond" w:hAnsi="Garamond" w:cs="Tahoma"/>
        </w:rPr>
        <w:t xml:space="preserve">, </w:t>
      </w:r>
      <w:r w:rsidR="00C82C00" w:rsidRPr="003126C4">
        <w:rPr>
          <w:rFonts w:ascii="Garamond" w:hAnsi="Garamond" w:cs="Tahoma"/>
        </w:rPr>
        <w:t xml:space="preserve">com seus atos constitutivos registrados perante a Junta Comercial </w:t>
      </w:r>
      <w:r w:rsidR="001E3255">
        <w:rPr>
          <w:rFonts w:ascii="Garamond" w:hAnsi="Garamond" w:cs="Tahoma"/>
        </w:rPr>
        <w:t>do Distrito Federal</w:t>
      </w:r>
      <w:r w:rsidR="00C82C00" w:rsidRPr="003126C4">
        <w:rPr>
          <w:rFonts w:ascii="Garamond" w:hAnsi="Garamond" w:cs="Tahoma"/>
        </w:rPr>
        <w:t xml:space="preserve"> (“</w:t>
      </w:r>
      <w:r w:rsidR="00C82C00" w:rsidRPr="003126C4">
        <w:rPr>
          <w:rFonts w:ascii="Garamond" w:hAnsi="Garamond" w:cs="Tahoma"/>
          <w:u w:val="single"/>
        </w:rPr>
        <w:t>JC</w:t>
      </w:r>
      <w:r w:rsidR="001E3255">
        <w:rPr>
          <w:rFonts w:ascii="Garamond" w:hAnsi="Garamond" w:cs="Tahoma"/>
          <w:u w:val="single"/>
        </w:rPr>
        <w:t>DF</w:t>
      </w:r>
      <w:r w:rsidR="00C82C00" w:rsidRPr="003126C4">
        <w:rPr>
          <w:rFonts w:ascii="Garamond" w:hAnsi="Garamond" w:cs="Tahoma"/>
        </w:rPr>
        <w:t xml:space="preserve">”) sob o NIRE </w:t>
      </w:r>
      <w:r w:rsidR="001E3255">
        <w:rPr>
          <w:rFonts w:ascii="Garamond" w:hAnsi="Garamond" w:cs="Tahoma"/>
        </w:rPr>
        <w:t>53.3.00000859</w:t>
      </w:r>
      <w:r w:rsidR="00C82C00" w:rsidRPr="003126C4">
        <w:rPr>
          <w:rFonts w:ascii="Garamond" w:hAnsi="Garamond" w:cs="Tahoma"/>
        </w:rPr>
        <w:t xml:space="preserve">, </w:t>
      </w:r>
      <w:r w:rsidR="0085140A" w:rsidRPr="003126C4">
        <w:rPr>
          <w:rFonts w:ascii="Garamond" w:hAnsi="Garamond" w:cs="Tahoma"/>
        </w:rPr>
        <w:t>neste ato representada na forma do seu estatuto social (“</w:t>
      </w:r>
      <w:r w:rsidR="0085140A" w:rsidRPr="003126C4">
        <w:rPr>
          <w:rFonts w:ascii="Garamond" w:hAnsi="Garamond" w:cs="Tahoma"/>
          <w:u w:val="single"/>
        </w:rPr>
        <w:t>Emissora</w:t>
      </w:r>
      <w:r w:rsidR="0085140A" w:rsidRPr="003126C4">
        <w:rPr>
          <w:rFonts w:ascii="Garamond" w:hAnsi="Garamond" w:cs="Tahoma"/>
        </w:rPr>
        <w:t>”);</w:t>
      </w:r>
      <w:r w:rsidR="00667F2F" w:rsidRPr="003126C4">
        <w:rPr>
          <w:rFonts w:ascii="Garamond" w:hAnsi="Garamond" w:cs="Tahoma"/>
        </w:rPr>
        <w:t xml:space="preserve"> </w:t>
      </w:r>
    </w:p>
    <w:p w14:paraId="2E1DA43D" w14:textId="77777777" w:rsidR="009306BE" w:rsidRPr="003126C4" w:rsidRDefault="009306BE" w:rsidP="006949E8">
      <w:pPr>
        <w:spacing w:line="320" w:lineRule="exact"/>
        <w:jc w:val="both"/>
        <w:rPr>
          <w:rFonts w:ascii="Garamond" w:hAnsi="Garamond" w:cs="Tahoma"/>
        </w:rPr>
      </w:pPr>
    </w:p>
    <w:p w14:paraId="42328B8E" w14:textId="77777777" w:rsidR="00DF15B9" w:rsidRDefault="001E3255" w:rsidP="006949E8">
      <w:pPr>
        <w:spacing w:line="320" w:lineRule="exact"/>
        <w:jc w:val="both"/>
        <w:rPr>
          <w:rFonts w:ascii="Garamond" w:hAnsi="Garamond" w:cs="Tahoma"/>
        </w:rPr>
      </w:pPr>
      <w:r>
        <w:rPr>
          <w:rFonts w:ascii="Garamond" w:hAnsi="Garamond"/>
          <w:b/>
          <w:bCs/>
          <w:smallCaps/>
        </w:rPr>
        <w:t>[</w:t>
      </w:r>
      <w:r w:rsidRPr="002E44B8">
        <w:rPr>
          <w:rFonts w:ascii="Garamond" w:hAnsi="Garamond"/>
          <w:b/>
          <w:bCs/>
          <w:smallCaps/>
          <w:highlight w:val="yellow"/>
        </w:rPr>
        <w:t>=</w:t>
      </w:r>
      <w:r>
        <w:rPr>
          <w:rFonts w:ascii="Garamond" w:hAnsi="Garamond"/>
          <w:b/>
          <w:bCs/>
          <w:smallCaps/>
        </w:rPr>
        <w:t>]</w:t>
      </w:r>
      <w:r w:rsidR="00B96A39" w:rsidRPr="003E5A8A">
        <w:rPr>
          <w:rFonts w:ascii="Garamond" w:hAnsi="Garamond" w:cs="Tahoma"/>
          <w:caps/>
        </w:rPr>
        <w:t>,</w:t>
      </w:r>
      <w:r w:rsidR="00B96A39" w:rsidRPr="003E5A8A">
        <w:rPr>
          <w:rFonts w:ascii="Garamond" w:hAnsi="Garamond" w:cs="Tahoma"/>
          <w:b/>
          <w:caps/>
        </w:rPr>
        <w:t xml:space="preserve"> </w:t>
      </w:r>
      <w:r w:rsidR="00B96A39" w:rsidRPr="003E5A8A">
        <w:rPr>
          <w:rFonts w:ascii="Garamond" w:eastAsia="MS Mincho" w:hAnsi="Garamond"/>
        </w:rPr>
        <w:t xml:space="preserve">instituição financeira, com sede na </w:t>
      </w:r>
      <w:r>
        <w:rPr>
          <w:rFonts w:ascii="Garamond" w:eastAsia="MS Mincho" w:hAnsi="Garamond" w:cs="Tahoma"/>
          <w:bCs/>
        </w:rPr>
        <w:t>[</w:t>
      </w:r>
      <w:r w:rsidRPr="002E44B8">
        <w:rPr>
          <w:rFonts w:ascii="Garamond" w:eastAsia="MS Mincho" w:hAnsi="Garamond" w:cs="Tahoma"/>
          <w:bCs/>
          <w:highlight w:val="yellow"/>
        </w:rPr>
        <w:t>=</w:t>
      </w:r>
      <w:r>
        <w:rPr>
          <w:rFonts w:ascii="Garamond" w:eastAsia="MS Mincho" w:hAnsi="Garamond" w:cs="Tahoma"/>
          <w:bCs/>
        </w:rPr>
        <w:t>]</w:t>
      </w:r>
      <w:r w:rsidR="00B96A39" w:rsidRPr="00685037">
        <w:rPr>
          <w:rFonts w:ascii="Garamond" w:hAnsi="Garamond"/>
        </w:rPr>
        <w:t xml:space="preserve">, CEP </w:t>
      </w:r>
      <w:r>
        <w:rPr>
          <w:rFonts w:ascii="Garamond" w:eastAsia="MS Mincho" w:hAnsi="Garamond" w:cs="Tahoma"/>
          <w:bCs/>
        </w:rPr>
        <w:t>[</w:t>
      </w:r>
      <w:r w:rsidRPr="00473049">
        <w:rPr>
          <w:rFonts w:ascii="Garamond" w:eastAsia="MS Mincho" w:hAnsi="Garamond" w:cs="Tahoma"/>
          <w:bCs/>
          <w:highlight w:val="yellow"/>
        </w:rPr>
        <w:t>=</w:t>
      </w:r>
      <w:r>
        <w:rPr>
          <w:rFonts w:ascii="Garamond" w:eastAsia="MS Mincho" w:hAnsi="Garamond" w:cs="Tahoma"/>
          <w:bCs/>
        </w:rPr>
        <w:t>]</w:t>
      </w:r>
      <w:r w:rsidR="00B96A39" w:rsidRPr="003E5A8A">
        <w:rPr>
          <w:rFonts w:ascii="Garamond" w:eastAsia="MS Mincho" w:hAnsi="Garamond" w:cs="Tahoma"/>
          <w:bCs/>
        </w:rPr>
        <w:t>, inscrita no CNPJ/</w:t>
      </w:r>
      <w:r w:rsidRPr="003E5A8A">
        <w:rPr>
          <w:rFonts w:ascii="Garamond" w:eastAsia="MS Mincho" w:hAnsi="Garamond" w:cs="Tahoma"/>
          <w:bCs/>
        </w:rPr>
        <w:t>M</w:t>
      </w:r>
      <w:r>
        <w:rPr>
          <w:rFonts w:ascii="Garamond" w:eastAsia="MS Mincho" w:hAnsi="Garamond" w:cs="Tahoma"/>
          <w:bCs/>
        </w:rPr>
        <w:t>E</w:t>
      </w:r>
      <w:r w:rsidRPr="003E5A8A">
        <w:rPr>
          <w:rFonts w:ascii="Garamond" w:eastAsia="MS Mincho" w:hAnsi="Garamond" w:cs="Tahoma"/>
          <w:bCs/>
        </w:rPr>
        <w:t xml:space="preserve"> </w:t>
      </w:r>
      <w:r w:rsidR="00B96A39" w:rsidRPr="003E5A8A">
        <w:rPr>
          <w:rFonts w:ascii="Garamond" w:eastAsia="MS Mincho" w:hAnsi="Garamond" w:cs="Tahoma"/>
          <w:bCs/>
        </w:rPr>
        <w:t xml:space="preserve">sob o nº </w:t>
      </w:r>
      <w:r>
        <w:rPr>
          <w:rFonts w:ascii="Garamond" w:eastAsia="MS Mincho" w:hAnsi="Garamond" w:cs="Tahoma"/>
          <w:bCs/>
        </w:rPr>
        <w:t>[</w:t>
      </w:r>
      <w:r w:rsidRPr="00473049">
        <w:rPr>
          <w:rFonts w:ascii="Garamond" w:eastAsia="MS Mincho" w:hAnsi="Garamond" w:cs="Tahoma"/>
          <w:bCs/>
          <w:highlight w:val="yellow"/>
        </w:rPr>
        <w:t>=</w:t>
      </w:r>
      <w:r>
        <w:rPr>
          <w:rFonts w:ascii="Garamond" w:eastAsia="MS Mincho" w:hAnsi="Garamond" w:cs="Tahoma"/>
          <w:bCs/>
        </w:rPr>
        <w:t>]</w:t>
      </w:r>
      <w:r w:rsidR="00B96A39" w:rsidRPr="003E5A8A">
        <w:rPr>
          <w:rFonts w:ascii="Garamond" w:eastAsia="MS Mincho" w:hAnsi="Garamond" w:cs="Tahoma"/>
          <w:bCs/>
        </w:rPr>
        <w:t xml:space="preserve">, </w:t>
      </w:r>
      <w:r w:rsidR="00B96A39" w:rsidRPr="003E5A8A">
        <w:rPr>
          <w:rFonts w:ascii="Garamond" w:hAnsi="Garamond" w:cs="Tahoma"/>
        </w:rPr>
        <w:t xml:space="preserve">com seus atos constitutivos registrados perante </w:t>
      </w:r>
      <w:r w:rsidR="00B96A39" w:rsidRPr="00B96A39">
        <w:rPr>
          <w:rFonts w:ascii="Garamond" w:hAnsi="Garamond" w:cs="Tahoma"/>
        </w:rPr>
        <w:t xml:space="preserve">a </w:t>
      </w:r>
      <w:r>
        <w:rPr>
          <w:rFonts w:ascii="Garamond" w:hAnsi="Garamond" w:cs="Tahoma"/>
        </w:rPr>
        <w:t xml:space="preserve">Junta Comercial do Estado do </w:t>
      </w:r>
      <w:r>
        <w:rPr>
          <w:rFonts w:ascii="Garamond" w:eastAsia="MS Mincho" w:hAnsi="Garamond" w:cs="Tahoma"/>
          <w:bCs/>
        </w:rPr>
        <w:t>[</w:t>
      </w:r>
      <w:r w:rsidRPr="00473049">
        <w:rPr>
          <w:rFonts w:ascii="Garamond" w:eastAsia="MS Mincho" w:hAnsi="Garamond" w:cs="Tahoma"/>
          <w:bCs/>
          <w:highlight w:val="yellow"/>
        </w:rPr>
        <w:t>=</w:t>
      </w:r>
      <w:r>
        <w:rPr>
          <w:rFonts w:ascii="Garamond" w:eastAsia="MS Mincho" w:hAnsi="Garamond" w:cs="Tahoma"/>
          <w:bCs/>
        </w:rPr>
        <w:t>] (“</w:t>
      </w:r>
      <w:r w:rsidR="00B96A39" w:rsidRPr="002E44B8">
        <w:rPr>
          <w:rFonts w:ascii="Garamond" w:hAnsi="Garamond" w:cs="Tahoma"/>
          <w:u w:val="single"/>
        </w:rPr>
        <w:t>JUC</w:t>
      </w:r>
      <w:r>
        <w:rPr>
          <w:rFonts w:ascii="Garamond" w:eastAsia="MS Mincho" w:hAnsi="Garamond" w:cs="Tahoma"/>
          <w:bCs/>
        </w:rPr>
        <w:t>[</w:t>
      </w:r>
      <w:r w:rsidRPr="00473049">
        <w:rPr>
          <w:rFonts w:ascii="Garamond" w:eastAsia="MS Mincho" w:hAnsi="Garamond" w:cs="Tahoma"/>
          <w:bCs/>
          <w:highlight w:val="yellow"/>
        </w:rPr>
        <w:t>=</w:t>
      </w:r>
      <w:r>
        <w:rPr>
          <w:rFonts w:ascii="Garamond" w:eastAsia="MS Mincho" w:hAnsi="Garamond" w:cs="Tahoma"/>
          <w:bCs/>
        </w:rPr>
        <w:t>]</w:t>
      </w:r>
      <w:r>
        <w:rPr>
          <w:rFonts w:ascii="Garamond" w:hAnsi="Garamond" w:cs="Tahoma"/>
        </w:rPr>
        <w:t>”)</w:t>
      </w:r>
      <w:r w:rsidR="00B96A39" w:rsidRPr="003E5A8A">
        <w:rPr>
          <w:rFonts w:ascii="Garamond" w:hAnsi="Garamond" w:cs="Tahoma"/>
        </w:rPr>
        <w:t xml:space="preserve">, sob o NIRE </w:t>
      </w:r>
      <w:r>
        <w:rPr>
          <w:rFonts w:ascii="Garamond" w:eastAsia="MS Mincho" w:hAnsi="Garamond" w:cs="Tahoma"/>
          <w:bCs/>
        </w:rPr>
        <w:t>[</w:t>
      </w:r>
      <w:r w:rsidRPr="00473049">
        <w:rPr>
          <w:rFonts w:ascii="Garamond" w:eastAsia="MS Mincho" w:hAnsi="Garamond" w:cs="Tahoma"/>
          <w:bCs/>
          <w:highlight w:val="yellow"/>
        </w:rPr>
        <w:t>=</w:t>
      </w:r>
      <w:r>
        <w:rPr>
          <w:rFonts w:ascii="Garamond" w:eastAsia="MS Mincho" w:hAnsi="Garamond" w:cs="Tahoma"/>
          <w:bCs/>
        </w:rPr>
        <w:t>]</w:t>
      </w:r>
      <w:r w:rsidR="005308CE" w:rsidRPr="00085FC8">
        <w:rPr>
          <w:rFonts w:ascii="Garamond" w:hAnsi="Garamond" w:cs="Tahoma"/>
        </w:rPr>
        <w:t xml:space="preserve">, </w:t>
      </w:r>
      <w:r w:rsidR="0005521B" w:rsidRPr="00085FC8">
        <w:rPr>
          <w:rFonts w:ascii="Garamond" w:eastAsia="MS Mincho" w:hAnsi="Garamond" w:cs="Tahoma"/>
          <w:bCs/>
        </w:rPr>
        <w:t xml:space="preserve">neste ato representada na forma do seu </w:t>
      </w:r>
      <w:r w:rsidR="007466CB" w:rsidRPr="00D10C09">
        <w:rPr>
          <w:rFonts w:ascii="Garamond" w:eastAsia="MS Mincho" w:hAnsi="Garamond" w:cs="Tahoma"/>
          <w:bCs/>
        </w:rPr>
        <w:t>es</w:t>
      </w:r>
      <w:r w:rsidR="00DF299A">
        <w:rPr>
          <w:rFonts w:ascii="Garamond" w:eastAsia="MS Mincho" w:hAnsi="Garamond" w:cs="Tahoma"/>
          <w:bCs/>
        </w:rPr>
        <w:t>t</w:t>
      </w:r>
      <w:r w:rsidR="007466CB" w:rsidRPr="00D10C09">
        <w:rPr>
          <w:rFonts w:ascii="Garamond" w:eastAsia="MS Mincho" w:hAnsi="Garamond" w:cs="Tahoma"/>
          <w:bCs/>
        </w:rPr>
        <w:t xml:space="preserve">atuto </w:t>
      </w:r>
      <w:r w:rsidR="00FE32B5" w:rsidRPr="00D10C09">
        <w:rPr>
          <w:rFonts w:ascii="Garamond" w:eastAsia="MS Mincho" w:hAnsi="Garamond" w:cs="Tahoma"/>
          <w:bCs/>
        </w:rPr>
        <w:t>social</w:t>
      </w:r>
      <w:r w:rsidR="0005521B" w:rsidRPr="005C2AF0">
        <w:rPr>
          <w:rFonts w:ascii="Garamond" w:eastAsia="MS Mincho" w:hAnsi="Garamond" w:cs="Tahoma"/>
          <w:bCs/>
        </w:rPr>
        <w:t>, na qualidade de agente fiduciário da presente emissão</w:t>
      </w:r>
      <w:r w:rsidR="00224E8A" w:rsidRPr="0090105E">
        <w:rPr>
          <w:rFonts w:ascii="Garamond" w:eastAsia="MS Mincho" w:hAnsi="Garamond" w:cs="Tahoma"/>
          <w:bCs/>
        </w:rPr>
        <w:t xml:space="preserve"> (“</w:t>
      </w:r>
      <w:r w:rsidR="00224E8A" w:rsidRPr="0090105E">
        <w:rPr>
          <w:rFonts w:ascii="Garamond" w:eastAsia="MS Mincho" w:hAnsi="Garamond" w:cs="Tahoma"/>
          <w:bCs/>
          <w:u w:val="single"/>
        </w:rPr>
        <w:t>Agente Fiduciário</w:t>
      </w:r>
      <w:r w:rsidR="00224E8A" w:rsidRPr="00B43F34">
        <w:rPr>
          <w:rFonts w:ascii="Garamond" w:eastAsia="MS Mincho" w:hAnsi="Garamond" w:cs="Tahoma"/>
          <w:bCs/>
        </w:rPr>
        <w:t>”)</w:t>
      </w:r>
      <w:r w:rsidR="00E71CA2" w:rsidRPr="00244610">
        <w:rPr>
          <w:rFonts w:ascii="Garamond" w:eastAsia="MS Mincho" w:hAnsi="Garamond" w:cs="Tahoma"/>
          <w:bCs/>
        </w:rPr>
        <w:t>, representando a comunhão dos titulares das debêntures desta emissão (“</w:t>
      </w:r>
      <w:r w:rsidR="00E71CA2" w:rsidRPr="008C1D9C">
        <w:rPr>
          <w:rFonts w:ascii="Garamond" w:eastAsia="MS Mincho" w:hAnsi="Garamond" w:cs="Tahoma"/>
          <w:bCs/>
          <w:u w:val="single"/>
        </w:rPr>
        <w:t>Debenturistas</w:t>
      </w:r>
      <w:r w:rsidR="00E71CA2" w:rsidRPr="008C1D9C">
        <w:rPr>
          <w:rFonts w:ascii="Garamond" w:eastAsia="MS Mincho" w:hAnsi="Garamond" w:cs="Tahoma"/>
          <w:bCs/>
        </w:rPr>
        <w:t>” e, individualmente, “</w:t>
      </w:r>
      <w:r w:rsidR="00E71CA2" w:rsidRPr="00311669">
        <w:rPr>
          <w:rFonts w:ascii="Garamond" w:eastAsia="MS Mincho" w:hAnsi="Garamond" w:cs="Tahoma"/>
          <w:bCs/>
          <w:u w:val="single"/>
        </w:rPr>
        <w:t>Debenturista</w:t>
      </w:r>
      <w:r w:rsidR="00E71CA2" w:rsidRPr="00311669">
        <w:rPr>
          <w:rFonts w:ascii="Garamond" w:eastAsia="MS Mincho" w:hAnsi="Garamond" w:cs="Tahoma"/>
          <w:bCs/>
        </w:rPr>
        <w:t>”)</w:t>
      </w:r>
      <w:r w:rsidR="0085140A" w:rsidRPr="00311669">
        <w:rPr>
          <w:rFonts w:ascii="Garamond" w:hAnsi="Garamond" w:cs="Tahoma"/>
        </w:rPr>
        <w:t>;</w:t>
      </w:r>
      <w:r w:rsidR="00510285" w:rsidRPr="00311669">
        <w:rPr>
          <w:rFonts w:ascii="Garamond" w:hAnsi="Garamond" w:cs="Tahoma"/>
        </w:rPr>
        <w:t xml:space="preserve"> </w:t>
      </w:r>
    </w:p>
    <w:p w14:paraId="2820A6CC" w14:textId="77777777" w:rsidR="009306BE" w:rsidRPr="003126C4" w:rsidRDefault="009306BE" w:rsidP="006949E8">
      <w:pPr>
        <w:spacing w:line="320" w:lineRule="exact"/>
        <w:jc w:val="both"/>
        <w:rPr>
          <w:rFonts w:ascii="Garamond" w:hAnsi="Garamond" w:cs="Tahoma"/>
        </w:rPr>
      </w:pPr>
    </w:p>
    <w:p w14:paraId="07AB9C48" w14:textId="77777777" w:rsidR="00DF15B9" w:rsidRDefault="0085140A" w:rsidP="006949E8">
      <w:pPr>
        <w:spacing w:line="320" w:lineRule="exact"/>
        <w:jc w:val="both"/>
        <w:rPr>
          <w:rFonts w:ascii="Garamond" w:hAnsi="Garamond"/>
        </w:rPr>
      </w:pPr>
      <w:r w:rsidRPr="003126C4">
        <w:rPr>
          <w:rFonts w:ascii="Garamond" w:hAnsi="Garamond"/>
        </w:rPr>
        <w:t>sendo a Emissora</w:t>
      </w:r>
      <w:r w:rsidR="0071662A" w:rsidRPr="003126C4">
        <w:rPr>
          <w:rFonts w:ascii="Garamond" w:hAnsi="Garamond"/>
        </w:rPr>
        <w:t xml:space="preserve"> </w:t>
      </w:r>
      <w:r w:rsidRPr="003126C4">
        <w:rPr>
          <w:rFonts w:ascii="Garamond" w:hAnsi="Garamond"/>
        </w:rPr>
        <w:t>e o Agente Fiduciário doravante designados, em conjunto, como “</w:t>
      </w:r>
      <w:r w:rsidRPr="003126C4">
        <w:rPr>
          <w:rFonts w:ascii="Garamond" w:hAnsi="Garamond"/>
          <w:u w:val="single"/>
        </w:rPr>
        <w:t>Partes</w:t>
      </w:r>
      <w:r w:rsidRPr="003126C4">
        <w:rPr>
          <w:rFonts w:ascii="Garamond" w:hAnsi="Garamond"/>
        </w:rPr>
        <w:t>” e, individual e indistintamente, como “</w:t>
      </w:r>
      <w:r w:rsidRPr="003126C4">
        <w:rPr>
          <w:rFonts w:ascii="Garamond" w:hAnsi="Garamond"/>
          <w:u w:val="single"/>
        </w:rPr>
        <w:t>Parte</w:t>
      </w:r>
      <w:r w:rsidRPr="003126C4">
        <w:rPr>
          <w:rFonts w:ascii="Garamond" w:hAnsi="Garamond"/>
        </w:rPr>
        <w:t>”,</w:t>
      </w:r>
      <w:r w:rsidRPr="003126C4">
        <w:rPr>
          <w:rFonts w:ascii="Garamond" w:hAnsi="Garamond" w:cs="Tahoma"/>
        </w:rPr>
        <w:t xml:space="preserve"> vêm, por esta, e na melhor forma de direito, celebrar o presente “Instrumento Particular de Escritura da </w:t>
      </w:r>
      <w:r w:rsidR="00740218">
        <w:rPr>
          <w:rFonts w:ascii="Garamond" w:hAnsi="Garamond" w:cs="Tahoma"/>
        </w:rPr>
        <w:t>1</w:t>
      </w:r>
      <w:r w:rsidR="00740218" w:rsidRPr="003126C4">
        <w:rPr>
          <w:rFonts w:ascii="Garamond" w:hAnsi="Garamond" w:cs="Tahoma"/>
        </w:rPr>
        <w:t xml:space="preserve">ª </w:t>
      </w:r>
      <w:r w:rsidR="005617AD" w:rsidRPr="003126C4">
        <w:rPr>
          <w:rFonts w:ascii="Garamond" w:hAnsi="Garamond" w:cs="Tahoma"/>
        </w:rPr>
        <w:t>(</w:t>
      </w:r>
      <w:r w:rsidR="00740218">
        <w:rPr>
          <w:rFonts w:ascii="Garamond" w:hAnsi="Garamond" w:cs="Tahoma"/>
        </w:rPr>
        <w:t>primeira</w:t>
      </w:r>
      <w:r w:rsidR="005617AD" w:rsidRPr="003126C4">
        <w:rPr>
          <w:rFonts w:ascii="Garamond" w:hAnsi="Garamond" w:cs="Tahoma"/>
        </w:rPr>
        <w:t xml:space="preserve">) </w:t>
      </w:r>
      <w:r w:rsidRPr="003126C4">
        <w:rPr>
          <w:rFonts w:ascii="Garamond" w:hAnsi="Garamond" w:cs="Tahoma"/>
        </w:rPr>
        <w:t xml:space="preserve">Emissão de Debêntures Simples, Não Conversíveis em Ações, da Espécie </w:t>
      </w:r>
      <w:r w:rsidR="00740218">
        <w:rPr>
          <w:rFonts w:ascii="Garamond" w:hAnsi="Garamond" w:cs="Tahoma"/>
        </w:rPr>
        <w:t>Quirografária</w:t>
      </w:r>
      <w:r w:rsidRPr="003126C4">
        <w:rPr>
          <w:rFonts w:ascii="Garamond" w:hAnsi="Garamond" w:cs="Tahoma"/>
        </w:rPr>
        <w:t xml:space="preserve">, em </w:t>
      </w:r>
      <w:r w:rsidR="00740218">
        <w:rPr>
          <w:rFonts w:ascii="Garamond" w:hAnsi="Garamond" w:cs="Tahoma"/>
        </w:rPr>
        <w:t xml:space="preserve">4 (quatro) </w:t>
      </w:r>
      <w:r w:rsidRPr="003126C4">
        <w:rPr>
          <w:rFonts w:ascii="Garamond" w:hAnsi="Garamond" w:cs="Tahoma"/>
        </w:rPr>
        <w:t>Série</w:t>
      </w:r>
      <w:r w:rsidR="00740218">
        <w:rPr>
          <w:rFonts w:ascii="Garamond" w:hAnsi="Garamond" w:cs="Tahoma"/>
        </w:rPr>
        <w:t>s</w:t>
      </w:r>
      <w:r w:rsidRPr="003126C4">
        <w:rPr>
          <w:rFonts w:ascii="Garamond" w:hAnsi="Garamond" w:cs="Tahoma"/>
        </w:rPr>
        <w:t xml:space="preserve">, para Distribuição Pública com Esforços Restritos, da </w:t>
      </w:r>
      <w:r w:rsidR="00740218" w:rsidRPr="00740218">
        <w:rPr>
          <w:rFonts w:ascii="Garamond" w:hAnsi="Garamond" w:cs="Tahoma"/>
        </w:rPr>
        <w:t>CENTRAIS ELÉTRICAS BRASILEIRAS S.A. - ELETROBRAS</w:t>
      </w:r>
      <w:r w:rsidR="00740218" w:rsidRPr="00740218" w:rsidDel="00740218">
        <w:rPr>
          <w:rFonts w:ascii="Garamond" w:hAnsi="Garamond" w:cs="Tahoma"/>
        </w:rPr>
        <w:t xml:space="preserve"> </w:t>
      </w:r>
      <w:r w:rsidRPr="003126C4">
        <w:rPr>
          <w:rFonts w:ascii="Garamond" w:hAnsi="Garamond" w:cs="Tahoma"/>
        </w:rPr>
        <w:t xml:space="preserve">” </w:t>
      </w:r>
      <w:r w:rsidRPr="003126C4">
        <w:rPr>
          <w:rFonts w:ascii="Garamond" w:hAnsi="Garamond"/>
        </w:rPr>
        <w:t>(“</w:t>
      </w:r>
      <w:r w:rsidRPr="003126C4">
        <w:rPr>
          <w:rFonts w:ascii="Garamond" w:hAnsi="Garamond"/>
          <w:u w:val="single"/>
        </w:rPr>
        <w:t>Escritura de Emissão</w:t>
      </w:r>
      <w:r w:rsidRPr="003126C4">
        <w:rPr>
          <w:rFonts w:ascii="Garamond" w:hAnsi="Garamond"/>
        </w:rPr>
        <w:t xml:space="preserve">”), conforme as cláusulas e condições </w:t>
      </w:r>
      <w:r w:rsidR="005617AD" w:rsidRPr="003126C4">
        <w:rPr>
          <w:rFonts w:ascii="Garamond" w:hAnsi="Garamond"/>
        </w:rPr>
        <w:t>a seguir</w:t>
      </w:r>
      <w:r w:rsidRPr="003126C4">
        <w:rPr>
          <w:rFonts w:ascii="Garamond" w:hAnsi="Garamond"/>
        </w:rPr>
        <w:t>.</w:t>
      </w:r>
    </w:p>
    <w:p w14:paraId="5D972429" w14:textId="77777777" w:rsidR="009306BE" w:rsidRPr="003126C4" w:rsidRDefault="009306BE" w:rsidP="006949E8">
      <w:pPr>
        <w:spacing w:line="320" w:lineRule="exact"/>
        <w:jc w:val="both"/>
        <w:rPr>
          <w:rFonts w:ascii="Garamond" w:hAnsi="Garamond"/>
        </w:rPr>
      </w:pPr>
    </w:p>
    <w:p w14:paraId="0A5326F8" w14:textId="77777777" w:rsidR="00DF15B9" w:rsidRDefault="0085140A" w:rsidP="006949E8">
      <w:pPr>
        <w:pStyle w:val="Ttulo6"/>
        <w:numPr>
          <w:ilvl w:val="0"/>
          <w:numId w:val="67"/>
        </w:numPr>
        <w:spacing w:line="320" w:lineRule="exact"/>
        <w:ind w:left="357" w:hanging="357"/>
        <w:jc w:val="center"/>
        <w:rPr>
          <w:rFonts w:ascii="Garamond" w:hAnsi="Garamond" w:cs="Tahoma"/>
          <w:smallCaps/>
          <w:sz w:val="24"/>
          <w:szCs w:val="24"/>
        </w:rPr>
      </w:pPr>
      <w:r w:rsidRPr="003126C4">
        <w:rPr>
          <w:rFonts w:ascii="Garamond" w:hAnsi="Garamond"/>
          <w:smallCaps/>
          <w:sz w:val="24"/>
          <w:szCs w:val="24"/>
        </w:rPr>
        <w:t>Cláusula I</w:t>
      </w:r>
      <w:r w:rsidR="00C82C00" w:rsidRPr="003126C4">
        <w:rPr>
          <w:rFonts w:ascii="Garamond" w:hAnsi="Garamond"/>
          <w:smallCaps/>
          <w:sz w:val="24"/>
          <w:szCs w:val="24"/>
        </w:rPr>
        <w:t xml:space="preserve"> –</w:t>
      </w:r>
      <w:r w:rsidR="00A57A4B" w:rsidRPr="003126C4">
        <w:rPr>
          <w:rFonts w:ascii="Garamond" w:hAnsi="Garamond"/>
          <w:smallCaps/>
          <w:sz w:val="24"/>
          <w:szCs w:val="24"/>
        </w:rPr>
        <w:t xml:space="preserve"> </w:t>
      </w:r>
      <w:r w:rsidRPr="003126C4">
        <w:rPr>
          <w:rFonts w:ascii="Garamond" w:hAnsi="Garamond"/>
          <w:smallCaps/>
          <w:sz w:val="24"/>
          <w:szCs w:val="24"/>
        </w:rPr>
        <w:t>Autorizaç</w:t>
      </w:r>
      <w:r w:rsidR="003E1156" w:rsidRPr="003126C4">
        <w:rPr>
          <w:rFonts w:ascii="Garamond" w:hAnsi="Garamond"/>
          <w:smallCaps/>
          <w:sz w:val="24"/>
          <w:szCs w:val="24"/>
        </w:rPr>
        <w:t>ões</w:t>
      </w:r>
      <w:r w:rsidR="00884FEE" w:rsidRPr="003126C4">
        <w:rPr>
          <w:rFonts w:ascii="Garamond" w:hAnsi="Garamond" w:cs="Tahoma"/>
          <w:smallCaps/>
          <w:sz w:val="24"/>
          <w:szCs w:val="24"/>
        </w:rPr>
        <w:t xml:space="preserve"> </w:t>
      </w:r>
    </w:p>
    <w:p w14:paraId="330AA50D" w14:textId="77777777" w:rsidR="009306BE" w:rsidRPr="003126C4" w:rsidRDefault="009306BE" w:rsidP="000D7C9F">
      <w:pPr>
        <w:spacing w:line="320" w:lineRule="exact"/>
      </w:pPr>
    </w:p>
    <w:p w14:paraId="3A6ABCF7" w14:textId="77777777" w:rsidR="00D66B8C" w:rsidRDefault="00D66B8C"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Autorização da Emissão </w:t>
      </w:r>
    </w:p>
    <w:p w14:paraId="2BE01005" w14:textId="77777777" w:rsidR="009306BE" w:rsidRPr="003126C4" w:rsidRDefault="009306BE" w:rsidP="000D7C9F">
      <w:pPr>
        <w:spacing w:line="320" w:lineRule="exact"/>
      </w:pPr>
    </w:p>
    <w:p w14:paraId="4DD363CF" w14:textId="77777777" w:rsidR="009306BE" w:rsidRPr="009306BE"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A </w:t>
      </w:r>
      <w:r w:rsidR="00AD0E3E" w:rsidRPr="003126C4">
        <w:rPr>
          <w:rFonts w:ascii="Garamond" w:hAnsi="Garamond"/>
          <w:b w:val="0"/>
          <w:sz w:val="24"/>
          <w:szCs w:val="24"/>
        </w:rPr>
        <w:t xml:space="preserve">presente Escritura de </w:t>
      </w:r>
      <w:r w:rsidR="009437EE" w:rsidRPr="003126C4">
        <w:rPr>
          <w:rFonts w:ascii="Garamond" w:hAnsi="Garamond"/>
          <w:b w:val="0"/>
          <w:sz w:val="24"/>
          <w:szCs w:val="24"/>
        </w:rPr>
        <w:t>Emissão</w:t>
      </w:r>
      <w:r w:rsidR="00AD0E3E" w:rsidRPr="003126C4">
        <w:rPr>
          <w:rFonts w:ascii="Garamond" w:hAnsi="Garamond"/>
          <w:b w:val="0"/>
          <w:sz w:val="24"/>
          <w:szCs w:val="24"/>
        </w:rPr>
        <w:t xml:space="preserve"> é firmada com base nas deliberações</w:t>
      </w:r>
      <w:r w:rsidR="00DC32AC" w:rsidRPr="003126C4">
        <w:rPr>
          <w:rFonts w:ascii="Garamond" w:hAnsi="Garamond"/>
          <w:b w:val="0"/>
          <w:sz w:val="24"/>
          <w:szCs w:val="24"/>
        </w:rPr>
        <w:t>:</w:t>
      </w:r>
      <w:r w:rsidR="00AD0E3E" w:rsidRPr="003126C4">
        <w:rPr>
          <w:rFonts w:ascii="Garamond" w:hAnsi="Garamond"/>
          <w:b w:val="0"/>
          <w:sz w:val="24"/>
          <w:szCs w:val="24"/>
        </w:rPr>
        <w:t xml:space="preserve"> </w:t>
      </w:r>
      <w:r w:rsidR="00E45944" w:rsidRPr="003126C4">
        <w:rPr>
          <w:rFonts w:ascii="Garamond" w:hAnsi="Garamond"/>
          <w:b w:val="0"/>
          <w:sz w:val="24"/>
          <w:szCs w:val="24"/>
        </w:rPr>
        <w:t xml:space="preserve">(i) </w:t>
      </w:r>
      <w:r w:rsidR="00727551" w:rsidRPr="003126C4">
        <w:rPr>
          <w:rFonts w:ascii="Garamond" w:hAnsi="Garamond"/>
          <w:b w:val="0"/>
          <w:sz w:val="24"/>
          <w:szCs w:val="24"/>
        </w:rPr>
        <w:t xml:space="preserve">da Reunião de Diretoria da Emissora realizada em </w:t>
      </w:r>
      <w:r w:rsidR="00CD0F51">
        <w:rPr>
          <w:rFonts w:ascii="Garamond" w:hAnsi="Garamond"/>
          <w:b w:val="0"/>
          <w:sz w:val="24"/>
          <w:szCs w:val="24"/>
        </w:rPr>
        <w:t>[</w:t>
      </w:r>
      <w:r w:rsidR="00CD0F51" w:rsidRPr="002E44B8">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3126C4">
        <w:rPr>
          <w:rFonts w:ascii="Garamond" w:hAnsi="Garamond"/>
          <w:b w:val="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727551" w:rsidRPr="001D33CA">
        <w:rPr>
          <w:rFonts w:ascii="Garamond" w:hAnsi="Garamond"/>
          <w:b w:val="0"/>
          <w:sz w:val="24"/>
          <w:szCs w:val="24"/>
        </w:rPr>
        <w:t>,</w:t>
      </w:r>
      <w:r w:rsidR="00B66DB9" w:rsidRPr="001D33CA">
        <w:rPr>
          <w:rFonts w:ascii="Garamond" w:hAnsi="Garamond"/>
          <w:b w:val="0"/>
          <w:sz w:val="24"/>
          <w:szCs w:val="24"/>
        </w:rPr>
        <w:t xml:space="preserve"> </w:t>
      </w:r>
      <w:r w:rsidR="00946BD3">
        <w:rPr>
          <w:rFonts w:ascii="Garamond" w:hAnsi="Garamond"/>
          <w:b w:val="0"/>
          <w:sz w:val="24"/>
          <w:szCs w:val="24"/>
        </w:rPr>
        <w:t>devidamente</w:t>
      </w:r>
      <w:r w:rsidR="00727551" w:rsidRPr="001D33CA">
        <w:rPr>
          <w:rFonts w:ascii="Garamond" w:hAnsi="Garamond"/>
          <w:b w:val="0"/>
          <w:sz w:val="24"/>
          <w:szCs w:val="24"/>
        </w:rPr>
        <w:t xml:space="preserve"> </w:t>
      </w:r>
      <w:r w:rsidR="00293302" w:rsidRPr="001D33CA">
        <w:rPr>
          <w:rFonts w:ascii="Garamond" w:hAnsi="Garamond"/>
          <w:b w:val="0"/>
          <w:sz w:val="24"/>
          <w:szCs w:val="24"/>
        </w:rPr>
        <w:t>registrada</w:t>
      </w:r>
      <w:r w:rsidR="00727551" w:rsidRPr="001D33CA">
        <w:rPr>
          <w:rFonts w:ascii="Garamond" w:hAnsi="Garamond"/>
          <w:b w:val="0"/>
          <w:sz w:val="24"/>
          <w:szCs w:val="24"/>
        </w:rPr>
        <w:t xml:space="preserve"> na JC</w:t>
      </w:r>
      <w:r w:rsidR="00CD0F51">
        <w:rPr>
          <w:rFonts w:ascii="Garamond" w:hAnsi="Garamond"/>
          <w:b w:val="0"/>
          <w:sz w:val="24"/>
          <w:szCs w:val="24"/>
        </w:rPr>
        <w:t>DF</w:t>
      </w:r>
      <w:r w:rsidR="00727551" w:rsidRPr="001D33CA">
        <w:rPr>
          <w:rFonts w:ascii="Garamond" w:hAnsi="Garamond"/>
          <w:b w:val="0"/>
          <w:sz w:val="24"/>
          <w:szCs w:val="24"/>
        </w:rPr>
        <w:t xml:space="preserve"> </w:t>
      </w:r>
      <w:r w:rsidR="00946BD3">
        <w:rPr>
          <w:rFonts w:ascii="Garamond" w:hAnsi="Garamond"/>
          <w:b w:val="0"/>
          <w:sz w:val="24"/>
          <w:szCs w:val="24"/>
        </w:rPr>
        <w:t xml:space="preserve">em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946BD3" w:rsidRPr="00343F4F">
        <w:rPr>
          <w:rFonts w:ascii="Garamond" w:hAnsi="Garamond"/>
          <w:b w:val="0"/>
          <w:color w:val="00000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946BD3" w:rsidRPr="00343F4F">
        <w:rPr>
          <w:rFonts w:ascii="Garamond" w:hAnsi="Garamond"/>
          <w:b w:val="0"/>
          <w:color w:val="000000"/>
          <w:sz w:val="24"/>
          <w:szCs w:val="24"/>
        </w:rPr>
        <w:t xml:space="preserve">de </w:t>
      </w:r>
      <w:r w:rsidR="00CD0F51" w:rsidRPr="00343F4F">
        <w:rPr>
          <w:rFonts w:ascii="Garamond" w:hAnsi="Garamond"/>
          <w:b w:val="0"/>
          <w:color w:val="000000"/>
          <w:sz w:val="24"/>
          <w:szCs w:val="24"/>
        </w:rPr>
        <w:t>201</w:t>
      </w:r>
      <w:r w:rsidR="00CD0F51">
        <w:rPr>
          <w:rFonts w:ascii="Garamond" w:hAnsi="Garamond"/>
          <w:b w:val="0"/>
          <w:color w:val="000000"/>
          <w:sz w:val="24"/>
          <w:szCs w:val="24"/>
        </w:rPr>
        <w:t>9</w:t>
      </w:r>
      <w:r w:rsidR="002C72D7">
        <w:rPr>
          <w:rFonts w:ascii="Garamond" w:hAnsi="Garamond"/>
          <w:b w:val="0"/>
          <w:color w:val="000000"/>
          <w:sz w:val="24"/>
          <w:szCs w:val="24"/>
        </w:rPr>
        <w:t xml:space="preserve">, sob o </w:t>
      </w:r>
      <w:r w:rsidR="002C72D7" w:rsidRPr="00343F4F">
        <w:rPr>
          <w:rFonts w:ascii="Garamond" w:hAnsi="Garamond" w:cs="Tahoma"/>
          <w:b w:val="0"/>
          <w:sz w:val="24"/>
          <w:szCs w:val="24"/>
        </w:rPr>
        <w:t>nº</w:t>
      </w:r>
      <w:r w:rsidR="002C72D7">
        <w:rPr>
          <w:rFonts w:ascii="Garamond" w:hAnsi="Garamond" w:cs="Tahoma"/>
        </w:rPr>
        <w:t>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1D33CA">
        <w:rPr>
          <w:rFonts w:ascii="Garamond" w:hAnsi="Garamond"/>
          <w:b w:val="0"/>
          <w:sz w:val="24"/>
          <w:szCs w:val="24"/>
        </w:rPr>
        <w:t>(“</w:t>
      </w:r>
      <w:r w:rsidR="00727551" w:rsidRPr="001D33CA">
        <w:rPr>
          <w:rFonts w:ascii="Garamond" w:hAnsi="Garamond"/>
          <w:b w:val="0"/>
          <w:sz w:val="24"/>
          <w:szCs w:val="24"/>
          <w:u w:val="single"/>
        </w:rPr>
        <w:t>R</w:t>
      </w:r>
      <w:r w:rsidR="00DC32AC" w:rsidRPr="001D33CA">
        <w:rPr>
          <w:rFonts w:ascii="Garamond" w:hAnsi="Garamond"/>
          <w:b w:val="0"/>
          <w:sz w:val="24"/>
          <w:szCs w:val="24"/>
          <w:u w:val="single"/>
        </w:rPr>
        <w:t>D da Emissora</w:t>
      </w:r>
      <w:r w:rsidR="00DC32AC" w:rsidRPr="001D33CA">
        <w:rPr>
          <w:rFonts w:ascii="Garamond" w:hAnsi="Garamond"/>
          <w:b w:val="0"/>
          <w:sz w:val="24"/>
          <w:szCs w:val="24"/>
        </w:rPr>
        <w:t>”)</w:t>
      </w:r>
      <w:r w:rsidR="00510285" w:rsidRPr="001D33CA">
        <w:rPr>
          <w:rFonts w:ascii="Garamond" w:hAnsi="Garamond"/>
          <w:b w:val="0"/>
          <w:sz w:val="24"/>
          <w:szCs w:val="24"/>
        </w:rPr>
        <w:t>;</w:t>
      </w:r>
      <w:r w:rsidR="00DC32AC" w:rsidRPr="001D33CA">
        <w:rPr>
          <w:rFonts w:ascii="Garamond" w:hAnsi="Garamond"/>
          <w:b w:val="0"/>
          <w:sz w:val="24"/>
          <w:szCs w:val="24"/>
        </w:rPr>
        <w:t xml:space="preserve"> </w:t>
      </w:r>
      <w:r w:rsidR="00CD0F51">
        <w:rPr>
          <w:rFonts w:ascii="Garamond" w:hAnsi="Garamond"/>
          <w:b w:val="0"/>
          <w:sz w:val="24"/>
          <w:szCs w:val="24"/>
        </w:rPr>
        <w:t xml:space="preserve">e </w:t>
      </w:r>
      <w:r w:rsidR="00DC32AC" w:rsidRPr="001D33CA">
        <w:rPr>
          <w:rFonts w:ascii="Garamond" w:hAnsi="Garamond"/>
          <w:b w:val="0"/>
          <w:sz w:val="24"/>
          <w:szCs w:val="24"/>
        </w:rPr>
        <w:t xml:space="preserve">(ii) </w:t>
      </w:r>
      <w:r w:rsidR="00510285" w:rsidRPr="001D33CA">
        <w:rPr>
          <w:rFonts w:ascii="Garamond" w:hAnsi="Garamond"/>
          <w:b w:val="0"/>
          <w:sz w:val="24"/>
          <w:szCs w:val="24"/>
        </w:rPr>
        <w:t xml:space="preserve">da </w:t>
      </w:r>
      <w:r w:rsidR="00DC32AC" w:rsidRPr="001D33CA">
        <w:rPr>
          <w:rFonts w:ascii="Garamond" w:hAnsi="Garamond"/>
          <w:b w:val="0"/>
          <w:sz w:val="24"/>
          <w:szCs w:val="24"/>
        </w:rPr>
        <w:t xml:space="preserve">Reunião do Conselho de Administração da Emissora realizada em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863242" w:rsidRPr="001D33CA">
        <w:rPr>
          <w:rFonts w:ascii="Garamond" w:hAnsi="Garamond"/>
          <w:b w:val="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DC32AC"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DC32AC" w:rsidRPr="001D33CA">
        <w:rPr>
          <w:rFonts w:ascii="Garamond" w:hAnsi="Garamond"/>
          <w:b w:val="0"/>
          <w:sz w:val="24"/>
          <w:szCs w:val="24"/>
        </w:rPr>
        <w:t xml:space="preserve">, </w:t>
      </w:r>
      <w:r w:rsidR="00946BD3">
        <w:rPr>
          <w:rFonts w:ascii="Garamond" w:hAnsi="Garamond"/>
          <w:b w:val="0"/>
          <w:sz w:val="24"/>
          <w:szCs w:val="24"/>
        </w:rPr>
        <w:t>devidamente</w:t>
      </w:r>
      <w:r w:rsidR="00BD10B0" w:rsidRPr="001D33CA">
        <w:rPr>
          <w:rFonts w:ascii="Garamond" w:hAnsi="Garamond"/>
          <w:b w:val="0"/>
          <w:sz w:val="24"/>
          <w:szCs w:val="24"/>
        </w:rPr>
        <w:t xml:space="preserve"> </w:t>
      </w:r>
      <w:r w:rsidR="00293302" w:rsidRPr="001D33CA">
        <w:rPr>
          <w:rFonts w:ascii="Garamond" w:hAnsi="Garamond"/>
          <w:b w:val="0"/>
          <w:sz w:val="24"/>
          <w:szCs w:val="24"/>
        </w:rPr>
        <w:t>registrada</w:t>
      </w:r>
      <w:r w:rsidR="00DC32AC" w:rsidRPr="001D33CA">
        <w:rPr>
          <w:rFonts w:ascii="Garamond" w:hAnsi="Garamond"/>
          <w:b w:val="0"/>
          <w:sz w:val="24"/>
          <w:szCs w:val="24"/>
        </w:rPr>
        <w:t xml:space="preserve"> na JC</w:t>
      </w:r>
      <w:r w:rsidR="00CD0F51">
        <w:rPr>
          <w:rFonts w:ascii="Garamond" w:hAnsi="Garamond"/>
          <w:b w:val="0"/>
          <w:sz w:val="24"/>
          <w:szCs w:val="24"/>
        </w:rPr>
        <w:t>DF</w:t>
      </w:r>
      <w:r w:rsidR="00DC32AC" w:rsidRPr="001D33CA">
        <w:rPr>
          <w:rFonts w:ascii="Garamond" w:hAnsi="Garamond"/>
          <w:b w:val="0"/>
          <w:sz w:val="24"/>
          <w:szCs w:val="24"/>
        </w:rPr>
        <w:t xml:space="preserve"> </w:t>
      </w:r>
      <w:r w:rsidR="00946BD3" w:rsidRPr="00343F4F">
        <w:rPr>
          <w:rFonts w:ascii="Garamond" w:hAnsi="Garamond"/>
          <w:b w:val="0"/>
          <w:color w:val="000000"/>
          <w:sz w:val="24"/>
          <w:szCs w:val="24"/>
        </w:rPr>
        <w:t xml:space="preserve">em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946BD3" w:rsidRPr="00343F4F">
        <w:rPr>
          <w:rFonts w:ascii="Garamond" w:hAnsi="Garamond"/>
          <w:b w:val="0"/>
          <w:color w:val="00000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946BD3" w:rsidRPr="00343F4F">
        <w:rPr>
          <w:rFonts w:ascii="Garamond" w:hAnsi="Garamond"/>
          <w:b w:val="0"/>
          <w:color w:val="000000"/>
          <w:sz w:val="24"/>
          <w:szCs w:val="24"/>
        </w:rPr>
        <w:t xml:space="preserve">de </w:t>
      </w:r>
      <w:r w:rsidR="00CD0F51" w:rsidRPr="00343F4F">
        <w:rPr>
          <w:rFonts w:ascii="Garamond" w:hAnsi="Garamond"/>
          <w:b w:val="0"/>
          <w:color w:val="000000"/>
          <w:sz w:val="24"/>
          <w:szCs w:val="24"/>
        </w:rPr>
        <w:t>201</w:t>
      </w:r>
      <w:r w:rsidR="00CD0F51">
        <w:rPr>
          <w:rFonts w:ascii="Garamond" w:hAnsi="Garamond"/>
          <w:b w:val="0"/>
          <w:color w:val="000000"/>
          <w:sz w:val="24"/>
          <w:szCs w:val="24"/>
        </w:rPr>
        <w:t>9</w:t>
      </w:r>
      <w:r w:rsidR="00343F4F">
        <w:rPr>
          <w:rFonts w:ascii="Garamond" w:hAnsi="Garamond"/>
          <w:b w:val="0"/>
          <w:color w:val="000000"/>
          <w:sz w:val="24"/>
          <w:szCs w:val="24"/>
        </w:rPr>
        <w:t>,</w:t>
      </w:r>
      <w:r w:rsidR="00946BD3" w:rsidRPr="00946BD3">
        <w:rPr>
          <w:rFonts w:ascii="Garamond" w:hAnsi="Garamond"/>
          <w:b w:val="0"/>
          <w:sz w:val="24"/>
          <w:szCs w:val="24"/>
        </w:rPr>
        <w:t xml:space="preserve"> </w:t>
      </w:r>
      <w:r w:rsidR="002C72D7">
        <w:rPr>
          <w:rFonts w:ascii="Garamond" w:hAnsi="Garamond"/>
          <w:b w:val="0"/>
          <w:color w:val="000000"/>
          <w:sz w:val="24"/>
          <w:szCs w:val="24"/>
        </w:rPr>
        <w:t xml:space="preserve">sob o </w:t>
      </w:r>
      <w:r w:rsidR="002C72D7" w:rsidRPr="00343F4F">
        <w:rPr>
          <w:rFonts w:ascii="Garamond" w:hAnsi="Garamond" w:cs="Tahoma"/>
          <w:b w:val="0"/>
          <w:sz w:val="24"/>
          <w:szCs w:val="24"/>
        </w:rPr>
        <w:t>nº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DC32AC" w:rsidRPr="003126C4">
        <w:rPr>
          <w:rFonts w:ascii="Garamond" w:hAnsi="Garamond"/>
          <w:b w:val="0"/>
          <w:sz w:val="24"/>
          <w:szCs w:val="24"/>
        </w:rPr>
        <w:t>(</w:t>
      </w:r>
      <w:r w:rsidR="00510285">
        <w:rPr>
          <w:rFonts w:ascii="Garamond" w:hAnsi="Garamond"/>
          <w:b w:val="0"/>
          <w:sz w:val="24"/>
          <w:szCs w:val="24"/>
        </w:rPr>
        <w:t>“</w:t>
      </w:r>
      <w:r w:rsidR="00DC32AC" w:rsidRPr="003126C4">
        <w:rPr>
          <w:rFonts w:ascii="Garamond" w:hAnsi="Garamond"/>
          <w:b w:val="0"/>
          <w:sz w:val="24"/>
          <w:szCs w:val="24"/>
          <w:u w:val="single"/>
        </w:rPr>
        <w:t>RCA da Emissora</w:t>
      </w:r>
      <w:r w:rsidR="00510285" w:rsidRPr="00510285">
        <w:rPr>
          <w:rFonts w:ascii="Garamond" w:hAnsi="Garamond"/>
          <w:b w:val="0"/>
          <w:sz w:val="24"/>
          <w:szCs w:val="24"/>
        </w:rPr>
        <w:t>”</w:t>
      </w:r>
      <w:r w:rsidR="00727551" w:rsidRPr="003126C4">
        <w:rPr>
          <w:rFonts w:ascii="Garamond" w:hAnsi="Garamond"/>
          <w:b w:val="0"/>
          <w:sz w:val="24"/>
          <w:szCs w:val="24"/>
        </w:rPr>
        <w:t xml:space="preserve">, </w:t>
      </w:r>
      <w:r w:rsidR="00BE63EB" w:rsidRPr="003126C4">
        <w:rPr>
          <w:rFonts w:ascii="Garamond" w:hAnsi="Garamond"/>
          <w:b w:val="0"/>
          <w:sz w:val="24"/>
          <w:szCs w:val="24"/>
        </w:rPr>
        <w:t xml:space="preserve">e em conjunto com a </w:t>
      </w:r>
      <w:r w:rsidR="00DC32AC" w:rsidRPr="003126C4">
        <w:rPr>
          <w:rFonts w:ascii="Garamond" w:hAnsi="Garamond"/>
          <w:b w:val="0"/>
          <w:sz w:val="24"/>
          <w:szCs w:val="24"/>
        </w:rPr>
        <w:t xml:space="preserve">RD </w:t>
      </w:r>
      <w:r w:rsidR="00BE63EB" w:rsidRPr="003126C4">
        <w:rPr>
          <w:rFonts w:ascii="Garamond" w:hAnsi="Garamond"/>
          <w:b w:val="0"/>
          <w:sz w:val="24"/>
          <w:szCs w:val="24"/>
        </w:rPr>
        <w:lastRenderedPageBreak/>
        <w:t>da</w:t>
      </w:r>
      <w:r w:rsidR="00DC32AC" w:rsidRPr="003126C4">
        <w:rPr>
          <w:rFonts w:ascii="Garamond" w:hAnsi="Garamond"/>
          <w:b w:val="0"/>
          <w:sz w:val="24"/>
          <w:szCs w:val="24"/>
        </w:rPr>
        <w:t xml:space="preserve"> Emissora</w:t>
      </w:r>
      <w:r w:rsidR="00566C72">
        <w:rPr>
          <w:rFonts w:ascii="Garamond" w:hAnsi="Garamond"/>
          <w:b w:val="0"/>
          <w:sz w:val="24"/>
          <w:szCs w:val="24"/>
        </w:rPr>
        <w:t>,</w:t>
      </w:r>
      <w:r w:rsidR="00BE63EB" w:rsidRPr="003126C4">
        <w:rPr>
          <w:rFonts w:ascii="Garamond" w:hAnsi="Garamond"/>
          <w:b w:val="0"/>
          <w:sz w:val="24"/>
          <w:szCs w:val="24"/>
        </w:rPr>
        <w:t xml:space="preserve"> “</w:t>
      </w:r>
      <w:r w:rsidR="00BE63EB" w:rsidRPr="003126C4">
        <w:rPr>
          <w:rFonts w:ascii="Garamond" w:hAnsi="Garamond"/>
          <w:b w:val="0"/>
          <w:sz w:val="24"/>
          <w:szCs w:val="24"/>
          <w:u w:val="single"/>
        </w:rPr>
        <w:t>Aprovações Societárias da Emissora</w:t>
      </w:r>
      <w:r w:rsidR="00BE63EB" w:rsidRPr="003126C4">
        <w:rPr>
          <w:rFonts w:ascii="Garamond" w:hAnsi="Garamond"/>
          <w:b w:val="0"/>
          <w:sz w:val="24"/>
          <w:szCs w:val="24"/>
        </w:rPr>
        <w:t>”)</w:t>
      </w:r>
      <w:r w:rsidR="00876044" w:rsidRPr="003126C4">
        <w:rPr>
          <w:rFonts w:ascii="Garamond" w:hAnsi="Garamond"/>
          <w:b w:val="0"/>
          <w:sz w:val="24"/>
          <w:szCs w:val="24"/>
        </w:rPr>
        <w:t xml:space="preserve">, </w:t>
      </w:r>
      <w:r w:rsidRPr="003126C4">
        <w:rPr>
          <w:rFonts w:ascii="Garamond" w:hAnsi="Garamond"/>
          <w:b w:val="0"/>
          <w:sz w:val="24"/>
          <w:szCs w:val="24"/>
        </w:rPr>
        <w:t>na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quais </w:t>
      </w:r>
      <w:r w:rsidRPr="003126C4">
        <w:rPr>
          <w:rFonts w:ascii="Garamond" w:hAnsi="Garamond"/>
          <w:b w:val="0"/>
          <w:sz w:val="24"/>
          <w:szCs w:val="24"/>
        </w:rPr>
        <w:t>foram deliberadas</w:t>
      </w:r>
      <w:r w:rsidR="000C38CB" w:rsidRPr="003126C4">
        <w:rPr>
          <w:rFonts w:ascii="Garamond" w:hAnsi="Garamond"/>
          <w:b w:val="0"/>
          <w:sz w:val="24"/>
          <w:szCs w:val="24"/>
        </w:rPr>
        <w:t xml:space="preserve"> e aprovadas</w:t>
      </w:r>
      <w:r w:rsidR="00AD0E3E" w:rsidRPr="003126C4">
        <w:rPr>
          <w:rFonts w:ascii="Garamond" w:hAnsi="Garamond"/>
          <w:b w:val="0"/>
          <w:sz w:val="24"/>
          <w:szCs w:val="24"/>
        </w:rPr>
        <w:t>:</w:t>
      </w:r>
      <w:r w:rsidR="00510285">
        <w:rPr>
          <w:rFonts w:ascii="Garamond" w:hAnsi="Garamond"/>
          <w:b w:val="0"/>
          <w:sz w:val="24"/>
          <w:szCs w:val="24"/>
        </w:rPr>
        <w:t xml:space="preserve"> </w:t>
      </w:r>
      <w:r w:rsidR="00566C72">
        <w:rPr>
          <w:rFonts w:ascii="Garamond" w:hAnsi="Garamond"/>
          <w:sz w:val="24"/>
          <w:szCs w:val="24"/>
        </w:rPr>
        <w:t>[</w:t>
      </w:r>
      <w:r w:rsidR="00566C72" w:rsidRPr="002E44B8">
        <w:rPr>
          <w:rFonts w:ascii="Garamond" w:hAnsi="Garamond"/>
          <w:sz w:val="24"/>
          <w:szCs w:val="24"/>
          <w:highlight w:val="yellow"/>
        </w:rPr>
        <w:t>NOTA SF: APROVAÇÕES SOCIETÁRIAS NECESSÁRIAS A SEREM VALIDADAS</w:t>
      </w:r>
      <w:r w:rsidR="00EA1DAD" w:rsidRPr="002E44B8">
        <w:rPr>
          <w:rFonts w:ascii="Garamond" w:hAnsi="Garamond"/>
          <w:sz w:val="24"/>
          <w:szCs w:val="24"/>
          <w:highlight w:val="yellow"/>
        </w:rPr>
        <w:t xml:space="preserve"> COM BASE NOS DOCUMENTOS A SEREM DISPONIBILIZADOS NA DUE DILIGENCE</w:t>
      </w:r>
      <w:r w:rsidR="00566C72">
        <w:rPr>
          <w:rFonts w:ascii="Garamond" w:hAnsi="Garamond"/>
          <w:sz w:val="24"/>
          <w:szCs w:val="24"/>
        </w:rPr>
        <w:t xml:space="preserve">] </w:t>
      </w:r>
    </w:p>
    <w:p w14:paraId="41A8EDCA" w14:textId="77777777" w:rsidR="009E611D" w:rsidRPr="003126C4" w:rsidRDefault="00D60727">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08B74650" w14:textId="77777777" w:rsidR="009E611D" w:rsidRDefault="00AD0E3E" w:rsidP="006949E8">
      <w:pPr>
        <w:numPr>
          <w:ilvl w:val="0"/>
          <w:numId w:val="65"/>
        </w:numPr>
        <w:spacing w:line="320" w:lineRule="exact"/>
        <w:ind w:left="1429" w:hanging="720"/>
        <w:jc w:val="both"/>
        <w:rPr>
          <w:rFonts w:ascii="Garamond" w:hAnsi="Garamond"/>
        </w:rPr>
      </w:pPr>
      <w:r w:rsidRPr="00566C72">
        <w:rPr>
          <w:rFonts w:ascii="Garamond" w:hAnsi="Garamond"/>
        </w:rPr>
        <w:t xml:space="preserve">a </w:t>
      </w:r>
      <w:r w:rsidR="0085140A" w:rsidRPr="00566C72">
        <w:rPr>
          <w:rFonts w:ascii="Garamond" w:hAnsi="Garamond"/>
        </w:rPr>
        <w:t xml:space="preserve">Emissão </w:t>
      </w:r>
      <w:r w:rsidRPr="00566C72">
        <w:rPr>
          <w:rFonts w:ascii="Garamond" w:hAnsi="Garamond"/>
        </w:rPr>
        <w:t xml:space="preserve">e a Oferta Restrita </w:t>
      </w:r>
      <w:r w:rsidR="0085140A" w:rsidRPr="00566C72">
        <w:rPr>
          <w:rFonts w:ascii="Garamond" w:hAnsi="Garamond"/>
        </w:rPr>
        <w:t>(conforme definido</w:t>
      </w:r>
      <w:r w:rsidR="00E5743A" w:rsidRPr="00566C72">
        <w:rPr>
          <w:rFonts w:ascii="Garamond" w:hAnsi="Garamond"/>
        </w:rPr>
        <w:t>s</w:t>
      </w:r>
      <w:r w:rsidR="00C63462" w:rsidRPr="00566C72">
        <w:rPr>
          <w:rFonts w:ascii="Garamond" w:hAnsi="Garamond"/>
        </w:rPr>
        <w:t xml:space="preserve"> </w:t>
      </w:r>
      <w:r w:rsidR="0085140A" w:rsidRPr="00566C72">
        <w:rPr>
          <w:rFonts w:ascii="Garamond" w:hAnsi="Garamond"/>
        </w:rPr>
        <w:t>abaixo), bem como</w:t>
      </w:r>
      <w:r w:rsidRPr="00566C72">
        <w:rPr>
          <w:rFonts w:ascii="Garamond" w:hAnsi="Garamond"/>
        </w:rPr>
        <w:t xml:space="preserve"> de seus termos e condições; </w:t>
      </w:r>
      <w:r w:rsidR="00021226" w:rsidRPr="003126C4">
        <w:rPr>
          <w:rFonts w:ascii="Garamond" w:hAnsi="Garamond"/>
        </w:rPr>
        <w:t>e</w:t>
      </w:r>
    </w:p>
    <w:p w14:paraId="7A111C10" w14:textId="77777777" w:rsidR="009306BE" w:rsidRDefault="009306BE" w:rsidP="000D7C9F">
      <w:pPr>
        <w:pStyle w:val="PargrafodaLista"/>
        <w:spacing w:line="320" w:lineRule="exact"/>
        <w:ind w:left="1417"/>
        <w:rPr>
          <w:rFonts w:ascii="Garamond" w:hAnsi="Garamond"/>
        </w:rPr>
      </w:pPr>
    </w:p>
    <w:p w14:paraId="7D6E8A12" w14:textId="77777777" w:rsidR="00780E05" w:rsidRDefault="009E611D" w:rsidP="006949E8">
      <w:pPr>
        <w:numPr>
          <w:ilvl w:val="0"/>
          <w:numId w:val="65"/>
        </w:numPr>
        <w:spacing w:line="320" w:lineRule="exact"/>
        <w:ind w:left="1429" w:hanging="720"/>
        <w:jc w:val="both"/>
        <w:rPr>
          <w:rFonts w:ascii="Garamond" w:hAnsi="Garamond"/>
        </w:rPr>
      </w:pPr>
      <w:r w:rsidRPr="003126C4">
        <w:rPr>
          <w:rFonts w:ascii="Garamond" w:hAnsi="Garamond"/>
        </w:rPr>
        <w:t xml:space="preserve">a autorização à Diretoria da Emissora para </w:t>
      </w:r>
      <w:r w:rsidR="00C63462" w:rsidRPr="003126C4">
        <w:rPr>
          <w:rFonts w:ascii="Garamond" w:hAnsi="Garamond"/>
        </w:rPr>
        <w:t>adotar todos e quaisquer atos e a assinar todos e quaisquer documentos</w:t>
      </w:r>
      <w:r w:rsidR="00496FB9" w:rsidRPr="003126C4">
        <w:rPr>
          <w:rFonts w:ascii="Garamond" w:hAnsi="Garamond"/>
        </w:rPr>
        <w:t xml:space="preserve"> </w:t>
      </w:r>
      <w:r w:rsidRPr="003126C4">
        <w:rPr>
          <w:rFonts w:ascii="Garamond" w:hAnsi="Garamond"/>
        </w:rPr>
        <w:t xml:space="preserve">necessários à </w:t>
      </w:r>
      <w:r w:rsidR="00496FB9" w:rsidRPr="003126C4">
        <w:rPr>
          <w:rFonts w:ascii="Garamond" w:hAnsi="Garamond"/>
        </w:rPr>
        <w:t xml:space="preserve">implementação e formalização das </w:t>
      </w:r>
      <w:r w:rsidRPr="003126C4">
        <w:rPr>
          <w:rFonts w:ascii="Garamond" w:hAnsi="Garamond"/>
        </w:rPr>
        <w:t>deliberações tomada</w:t>
      </w:r>
      <w:r w:rsidR="003B0561" w:rsidRPr="003126C4">
        <w:rPr>
          <w:rFonts w:ascii="Garamond" w:hAnsi="Garamond"/>
        </w:rPr>
        <w:t>s</w:t>
      </w:r>
      <w:r w:rsidRPr="003126C4">
        <w:rPr>
          <w:rFonts w:ascii="Garamond" w:hAnsi="Garamond"/>
        </w:rPr>
        <w:t xml:space="preserve"> na</w:t>
      </w:r>
      <w:r w:rsidR="004C14C7" w:rsidRPr="003126C4">
        <w:rPr>
          <w:rFonts w:ascii="Garamond" w:hAnsi="Garamond"/>
        </w:rPr>
        <w:t>s</w:t>
      </w:r>
      <w:r w:rsidRPr="003126C4">
        <w:rPr>
          <w:rFonts w:ascii="Garamond" w:hAnsi="Garamond"/>
        </w:rPr>
        <w:t xml:space="preserve"> </w:t>
      </w:r>
      <w:r w:rsidR="00106E90" w:rsidRPr="003126C4">
        <w:rPr>
          <w:rFonts w:ascii="Garamond" w:hAnsi="Garamond"/>
        </w:rPr>
        <w:t xml:space="preserve">Aprovações Societárias </w:t>
      </w:r>
      <w:r w:rsidRPr="003126C4">
        <w:rPr>
          <w:rFonts w:ascii="Garamond" w:hAnsi="Garamond"/>
        </w:rPr>
        <w:t xml:space="preserve">da Emissora, </w:t>
      </w:r>
      <w:r w:rsidR="00496FB9" w:rsidRPr="003126C4">
        <w:rPr>
          <w:rFonts w:ascii="Garamond" w:hAnsi="Garamond"/>
        </w:rPr>
        <w:t xml:space="preserve">especialmente </w:t>
      </w:r>
      <w:r w:rsidRPr="003126C4">
        <w:rPr>
          <w:rFonts w:ascii="Garamond" w:hAnsi="Garamond"/>
        </w:rPr>
        <w:t xml:space="preserve">a celebração de todos </w:t>
      </w:r>
      <w:r w:rsidR="00DF4F83" w:rsidRPr="003126C4">
        <w:rPr>
          <w:rFonts w:ascii="Garamond" w:hAnsi="Garamond"/>
        </w:rPr>
        <w:t xml:space="preserve">os documentos </w:t>
      </w:r>
      <w:r w:rsidR="00C63462" w:rsidRPr="003126C4">
        <w:rPr>
          <w:rFonts w:ascii="Garamond" w:hAnsi="Garamond"/>
        </w:rPr>
        <w:t xml:space="preserve">necessários </w:t>
      </w:r>
      <w:r w:rsidR="00DF4F83" w:rsidRPr="003126C4">
        <w:rPr>
          <w:rFonts w:ascii="Garamond" w:hAnsi="Garamond"/>
        </w:rPr>
        <w:t xml:space="preserve">à </w:t>
      </w:r>
      <w:r w:rsidR="00C63462" w:rsidRPr="003126C4">
        <w:rPr>
          <w:rFonts w:ascii="Garamond" w:hAnsi="Garamond"/>
        </w:rPr>
        <w:t>efetivação da Oferta Restrita</w:t>
      </w:r>
      <w:r w:rsidR="00566C72">
        <w:rPr>
          <w:rFonts w:ascii="Garamond" w:hAnsi="Garamond"/>
        </w:rPr>
        <w:t xml:space="preserve"> e</w:t>
      </w:r>
      <w:r w:rsidR="00566C72" w:rsidRPr="003126C4">
        <w:rPr>
          <w:rFonts w:ascii="Garamond" w:hAnsi="Garamond"/>
        </w:rPr>
        <w:t xml:space="preserve"> </w:t>
      </w:r>
      <w:r w:rsidR="00E5743A" w:rsidRPr="003126C4">
        <w:rPr>
          <w:rFonts w:ascii="Garamond" w:hAnsi="Garamond"/>
        </w:rPr>
        <w:t>da</w:t>
      </w:r>
      <w:r w:rsidR="00C63462" w:rsidRPr="003126C4">
        <w:rPr>
          <w:rFonts w:ascii="Garamond" w:hAnsi="Garamond"/>
        </w:rPr>
        <w:t xml:space="preserve"> Emissão, inclusive </w:t>
      </w:r>
      <w:r w:rsidR="00DF4F83" w:rsidRPr="003126C4">
        <w:rPr>
          <w:rFonts w:ascii="Garamond" w:hAnsi="Garamond"/>
        </w:rPr>
        <w:t xml:space="preserve">o aditamento </w:t>
      </w:r>
      <w:r w:rsidR="00E5743A" w:rsidRPr="003126C4">
        <w:rPr>
          <w:rFonts w:ascii="Garamond" w:hAnsi="Garamond"/>
        </w:rPr>
        <w:t>a esta</w:t>
      </w:r>
      <w:r w:rsidR="00C63462" w:rsidRPr="003126C4">
        <w:rPr>
          <w:rFonts w:ascii="Garamond" w:hAnsi="Garamond"/>
        </w:rPr>
        <w:t xml:space="preserve"> Escritura</w:t>
      </w:r>
      <w:r w:rsidR="00E5743A" w:rsidRPr="003126C4">
        <w:rPr>
          <w:rFonts w:ascii="Garamond" w:hAnsi="Garamond"/>
        </w:rPr>
        <w:t xml:space="preserve"> de Emissão</w:t>
      </w:r>
      <w:r w:rsidR="00C63462" w:rsidRPr="003126C4">
        <w:rPr>
          <w:rFonts w:ascii="Garamond" w:hAnsi="Garamond"/>
        </w:rPr>
        <w:t xml:space="preserve"> </w:t>
      </w:r>
      <w:r w:rsidR="00DF4F83" w:rsidRPr="00C20FC0">
        <w:rPr>
          <w:rFonts w:ascii="Garamond" w:hAnsi="Garamond"/>
        </w:rPr>
        <w:t xml:space="preserve">para refletir o resultado do Procedimento de </w:t>
      </w:r>
      <w:r w:rsidR="00DF4F83" w:rsidRPr="00C20FC0">
        <w:rPr>
          <w:rFonts w:ascii="Garamond" w:hAnsi="Garamond"/>
          <w:i/>
        </w:rPr>
        <w:t>Bookbuilding</w:t>
      </w:r>
      <w:r w:rsidR="00DF4F83" w:rsidRPr="00C20FC0">
        <w:rPr>
          <w:rFonts w:ascii="Garamond" w:hAnsi="Garamond"/>
        </w:rPr>
        <w:t xml:space="preserve"> (conforme definido abaixo)</w:t>
      </w:r>
      <w:r w:rsidR="00566C72">
        <w:rPr>
          <w:rFonts w:ascii="Garamond" w:hAnsi="Garamond"/>
        </w:rPr>
        <w:t xml:space="preserve"> e</w:t>
      </w:r>
      <w:r w:rsidR="00496FB9" w:rsidRPr="003126C4">
        <w:rPr>
          <w:rFonts w:ascii="Garamond" w:hAnsi="Garamond"/>
        </w:rPr>
        <w:t xml:space="preserve"> o Contrato de Distribuição</w:t>
      </w:r>
      <w:r w:rsidR="00633603">
        <w:rPr>
          <w:rFonts w:ascii="Garamond" w:hAnsi="Garamond"/>
        </w:rPr>
        <w:t xml:space="preserve"> </w:t>
      </w:r>
      <w:r w:rsidR="00021226" w:rsidRPr="003126C4">
        <w:rPr>
          <w:rFonts w:ascii="Garamond" w:hAnsi="Garamond"/>
        </w:rPr>
        <w:t xml:space="preserve">(conforme </w:t>
      </w:r>
      <w:r w:rsidR="00773674" w:rsidRPr="003126C4">
        <w:rPr>
          <w:rFonts w:ascii="Garamond" w:hAnsi="Garamond"/>
        </w:rPr>
        <w:t xml:space="preserve">definido </w:t>
      </w:r>
      <w:r w:rsidR="00021226" w:rsidRPr="003126C4">
        <w:rPr>
          <w:rFonts w:ascii="Garamond" w:hAnsi="Garamond"/>
        </w:rPr>
        <w:t>abaixo)</w:t>
      </w:r>
      <w:r w:rsidR="00496FB9" w:rsidRPr="003126C4">
        <w:rPr>
          <w:rFonts w:ascii="Garamond" w:hAnsi="Garamond"/>
        </w:rPr>
        <w:t xml:space="preserve">, bem como para contratar os prestadores de serviços da Oferta Restrita, </w:t>
      </w:r>
      <w:r w:rsidR="00DF4F83" w:rsidRPr="003126C4">
        <w:rPr>
          <w:rFonts w:ascii="Garamond" w:hAnsi="Garamond"/>
        </w:rPr>
        <w:t xml:space="preserve">tudo em </w:t>
      </w:r>
      <w:r w:rsidR="0085140A" w:rsidRPr="003126C4">
        <w:rPr>
          <w:rFonts w:ascii="Garamond" w:hAnsi="Garamond"/>
        </w:rPr>
        <w:t>confor</w:t>
      </w:r>
      <w:r w:rsidR="00DF4F83" w:rsidRPr="003126C4">
        <w:rPr>
          <w:rFonts w:ascii="Garamond" w:hAnsi="Garamond"/>
        </w:rPr>
        <w:t xml:space="preserve">midade com o </w:t>
      </w:r>
      <w:r w:rsidR="0085140A" w:rsidRPr="003126C4">
        <w:rPr>
          <w:rFonts w:ascii="Garamond" w:hAnsi="Garamond"/>
        </w:rPr>
        <w:t>disposto no artigo 59</w:t>
      </w:r>
      <w:r w:rsidR="00DF4F83" w:rsidRPr="003126C4">
        <w:rPr>
          <w:rFonts w:ascii="Garamond" w:hAnsi="Garamond"/>
        </w:rPr>
        <w:t xml:space="preserve">, </w:t>
      </w:r>
      <w:r w:rsidR="00DF4F83" w:rsidRPr="003126C4">
        <w:rPr>
          <w:rFonts w:ascii="Garamond" w:hAnsi="Garamond"/>
          <w:i/>
        </w:rPr>
        <w:t>caput</w:t>
      </w:r>
      <w:r w:rsidR="00DF4F83" w:rsidRPr="003126C4">
        <w:rPr>
          <w:rFonts w:ascii="Garamond" w:hAnsi="Garamond"/>
        </w:rPr>
        <w:t>,</w:t>
      </w:r>
      <w:r w:rsidR="0085140A" w:rsidRPr="003126C4">
        <w:rPr>
          <w:rFonts w:ascii="Garamond" w:hAnsi="Garamond"/>
        </w:rPr>
        <w:t xml:space="preserve"> da Lei nº 6.404 de 15 de dezembro de 1976, conforme alterada (“</w:t>
      </w:r>
      <w:r w:rsidR="0085140A" w:rsidRPr="003126C4">
        <w:rPr>
          <w:rFonts w:ascii="Garamond" w:hAnsi="Garamond"/>
          <w:u w:val="single"/>
        </w:rPr>
        <w:t>Lei das Sociedades por Ações</w:t>
      </w:r>
      <w:r w:rsidR="0085140A" w:rsidRPr="003126C4">
        <w:rPr>
          <w:rFonts w:ascii="Garamond" w:hAnsi="Garamond"/>
        </w:rPr>
        <w:t>”)</w:t>
      </w:r>
      <w:r w:rsidR="00DB66E0">
        <w:rPr>
          <w:rFonts w:ascii="Garamond" w:hAnsi="Garamond"/>
        </w:rPr>
        <w:t>.</w:t>
      </w:r>
    </w:p>
    <w:p w14:paraId="14B3C2E9" w14:textId="77777777" w:rsidR="009306BE" w:rsidRDefault="009306BE" w:rsidP="000D7C9F">
      <w:pPr>
        <w:pStyle w:val="PargrafodaLista"/>
        <w:spacing w:line="320" w:lineRule="exact"/>
        <w:rPr>
          <w:rFonts w:ascii="Garamond" w:hAnsi="Garamond"/>
        </w:rPr>
      </w:pPr>
    </w:p>
    <w:p w14:paraId="4F492D8D" w14:textId="77777777" w:rsidR="00DF15B9" w:rsidRDefault="0085140A" w:rsidP="006949E8">
      <w:pPr>
        <w:pStyle w:val="Ttulo6"/>
        <w:numPr>
          <w:ilvl w:val="0"/>
          <w:numId w:val="67"/>
        </w:numPr>
        <w:spacing w:line="320" w:lineRule="exact"/>
        <w:jc w:val="center"/>
        <w:rPr>
          <w:rFonts w:ascii="Garamond" w:hAnsi="Garamond"/>
          <w:smallCaps/>
          <w:sz w:val="24"/>
          <w:szCs w:val="24"/>
        </w:rPr>
      </w:pPr>
      <w:r w:rsidRPr="003126C4">
        <w:rPr>
          <w:rFonts w:ascii="Garamond" w:hAnsi="Garamond"/>
          <w:smallCaps/>
          <w:sz w:val="24"/>
          <w:szCs w:val="24"/>
        </w:rPr>
        <w:t>Cláusula II</w:t>
      </w:r>
      <w:r w:rsidR="00D66B8C" w:rsidRPr="003126C4">
        <w:rPr>
          <w:rFonts w:ascii="Garamond" w:hAnsi="Garamond"/>
          <w:smallCaps/>
          <w:sz w:val="24"/>
          <w:szCs w:val="24"/>
        </w:rPr>
        <w:t xml:space="preserve"> </w:t>
      </w:r>
      <w:r w:rsidR="009306BE">
        <w:rPr>
          <w:rFonts w:ascii="Garamond" w:hAnsi="Garamond"/>
          <w:smallCaps/>
          <w:sz w:val="24"/>
          <w:szCs w:val="24"/>
        </w:rPr>
        <w:t>–</w:t>
      </w:r>
      <w:r w:rsidR="00D66B8C" w:rsidRPr="003126C4">
        <w:rPr>
          <w:rFonts w:ascii="Garamond" w:hAnsi="Garamond"/>
          <w:b w:val="0"/>
          <w:smallCaps/>
          <w:sz w:val="24"/>
          <w:szCs w:val="24"/>
        </w:rPr>
        <w:t xml:space="preserve"> </w:t>
      </w:r>
      <w:r w:rsidRPr="003126C4">
        <w:rPr>
          <w:rFonts w:ascii="Garamond" w:hAnsi="Garamond"/>
          <w:smallCaps/>
          <w:sz w:val="24"/>
          <w:szCs w:val="24"/>
        </w:rPr>
        <w:t>Requisitos</w:t>
      </w:r>
    </w:p>
    <w:p w14:paraId="456549F2" w14:textId="77777777" w:rsidR="009306BE" w:rsidRPr="003126C4" w:rsidRDefault="009306BE" w:rsidP="000D7C9F">
      <w:pPr>
        <w:spacing w:line="320" w:lineRule="exact"/>
      </w:pPr>
    </w:p>
    <w:p w14:paraId="59D2ACF1" w14:textId="77777777" w:rsidR="00DF15B9" w:rsidRDefault="0085140A" w:rsidP="006949E8">
      <w:pPr>
        <w:spacing w:line="320" w:lineRule="exact"/>
        <w:jc w:val="both"/>
        <w:rPr>
          <w:rFonts w:ascii="Garamond" w:hAnsi="Garamond"/>
        </w:rPr>
      </w:pPr>
      <w:r w:rsidRPr="003126C4">
        <w:rPr>
          <w:rFonts w:ascii="Garamond" w:hAnsi="Garamond"/>
        </w:rPr>
        <w:t>A</w:t>
      </w:r>
      <w:r w:rsidR="00E5161B" w:rsidRPr="003126C4">
        <w:rPr>
          <w:rFonts w:ascii="Garamond" w:hAnsi="Garamond"/>
        </w:rPr>
        <w:t xml:space="preserve"> </w:t>
      </w:r>
      <w:r w:rsidR="00566C72">
        <w:rPr>
          <w:rFonts w:ascii="Garamond" w:hAnsi="Garamond"/>
        </w:rPr>
        <w:t>1</w:t>
      </w:r>
      <w:r w:rsidR="00566C72" w:rsidRPr="003126C4">
        <w:rPr>
          <w:rFonts w:ascii="Garamond" w:hAnsi="Garamond"/>
        </w:rPr>
        <w:t xml:space="preserve">ª </w:t>
      </w:r>
      <w:r w:rsidR="00A8709B" w:rsidRPr="003126C4">
        <w:rPr>
          <w:rFonts w:ascii="Garamond" w:hAnsi="Garamond"/>
        </w:rPr>
        <w:t>(</w:t>
      </w:r>
      <w:r w:rsidR="00566C72">
        <w:rPr>
          <w:rFonts w:ascii="Garamond" w:hAnsi="Garamond"/>
        </w:rPr>
        <w:t>primeira</w:t>
      </w:r>
      <w:r w:rsidR="00A8709B" w:rsidRPr="003126C4">
        <w:rPr>
          <w:rFonts w:ascii="Garamond" w:hAnsi="Garamond"/>
        </w:rPr>
        <w:t>)</w:t>
      </w:r>
      <w:r w:rsidRPr="003126C4">
        <w:rPr>
          <w:rFonts w:ascii="Garamond" w:hAnsi="Garamond"/>
        </w:rPr>
        <w:t xml:space="preserve"> emissão de debêntures simples, não conversíveis em ações</w:t>
      </w:r>
      <w:r w:rsidR="00AD6701" w:rsidRPr="003126C4">
        <w:rPr>
          <w:rFonts w:ascii="Garamond" w:hAnsi="Garamond"/>
        </w:rPr>
        <w:t xml:space="preserve"> de emissão da Emissora</w:t>
      </w:r>
      <w:r w:rsidRPr="003126C4">
        <w:rPr>
          <w:rFonts w:ascii="Garamond" w:hAnsi="Garamond"/>
        </w:rPr>
        <w:t xml:space="preserve">, da espécie </w:t>
      </w:r>
      <w:r w:rsidR="00566C72">
        <w:rPr>
          <w:rFonts w:ascii="Garamond" w:hAnsi="Garamond"/>
        </w:rPr>
        <w:t>quirografária</w:t>
      </w:r>
      <w:r w:rsidR="00780E05" w:rsidRPr="003126C4">
        <w:rPr>
          <w:rFonts w:ascii="Garamond" w:hAnsi="Garamond"/>
        </w:rPr>
        <w:t xml:space="preserve">, </w:t>
      </w:r>
      <w:r w:rsidRPr="003126C4">
        <w:rPr>
          <w:rFonts w:ascii="Garamond" w:hAnsi="Garamond"/>
        </w:rPr>
        <w:t xml:space="preserve">em </w:t>
      </w:r>
      <w:r w:rsidR="00566C72">
        <w:rPr>
          <w:rFonts w:ascii="Garamond" w:hAnsi="Garamond"/>
        </w:rPr>
        <w:t xml:space="preserve">4 (quatro) </w:t>
      </w:r>
      <w:r w:rsidRPr="003126C4">
        <w:rPr>
          <w:rFonts w:ascii="Garamond" w:hAnsi="Garamond"/>
        </w:rPr>
        <w:t>série</w:t>
      </w:r>
      <w:r w:rsidR="00566C72">
        <w:rPr>
          <w:rFonts w:ascii="Garamond" w:hAnsi="Garamond"/>
        </w:rPr>
        <w:t>s</w:t>
      </w:r>
      <w:r w:rsidRPr="003126C4">
        <w:rPr>
          <w:rFonts w:ascii="Garamond" w:hAnsi="Garamond"/>
        </w:rPr>
        <w:t xml:space="preserve"> (“</w:t>
      </w:r>
      <w:r w:rsidR="00E5161B" w:rsidRPr="003126C4">
        <w:rPr>
          <w:rFonts w:ascii="Garamond" w:hAnsi="Garamond"/>
          <w:u w:val="single"/>
        </w:rPr>
        <w:t>Emissão</w:t>
      </w:r>
      <w:r w:rsidRPr="003126C4">
        <w:rPr>
          <w:rFonts w:ascii="Garamond" w:hAnsi="Garamond"/>
        </w:rPr>
        <w:t>”</w:t>
      </w:r>
      <w:r w:rsidR="00317DFB" w:rsidRPr="003126C4">
        <w:rPr>
          <w:rFonts w:ascii="Garamond" w:hAnsi="Garamond"/>
        </w:rPr>
        <w:t xml:space="preserve"> e </w:t>
      </w:r>
      <w:r w:rsidR="0030765D" w:rsidRPr="003126C4">
        <w:rPr>
          <w:rFonts w:ascii="Garamond" w:hAnsi="Garamond"/>
        </w:rPr>
        <w:t>“</w:t>
      </w:r>
      <w:r w:rsidR="00317DFB" w:rsidRPr="003126C4">
        <w:rPr>
          <w:rFonts w:ascii="Garamond" w:hAnsi="Garamond"/>
          <w:u w:val="single"/>
        </w:rPr>
        <w:t>Debêntures</w:t>
      </w:r>
      <w:r w:rsidR="0030765D" w:rsidRPr="003126C4">
        <w:rPr>
          <w:rFonts w:ascii="Garamond" w:hAnsi="Garamond"/>
        </w:rPr>
        <w:t>”</w:t>
      </w:r>
      <w:r w:rsidR="00317DFB" w:rsidRPr="003126C4">
        <w:rPr>
          <w:rFonts w:ascii="Garamond" w:hAnsi="Garamond"/>
        </w:rPr>
        <w:t>, respectivamente</w:t>
      </w:r>
      <w:r w:rsidRPr="003126C4">
        <w:rPr>
          <w:rFonts w:ascii="Garamond" w:hAnsi="Garamond"/>
        </w:rPr>
        <w:t>), para distribuição pública, com esforços restritos</w:t>
      </w:r>
      <w:bookmarkStart w:id="6" w:name="_DV_M18"/>
      <w:bookmarkStart w:id="7" w:name="_DV_M19"/>
      <w:bookmarkEnd w:id="6"/>
      <w:bookmarkEnd w:id="7"/>
      <w:r w:rsidR="00317DFB" w:rsidRPr="003126C4">
        <w:rPr>
          <w:rFonts w:ascii="Garamond" w:hAnsi="Garamond"/>
        </w:rPr>
        <w:t xml:space="preserve">, </w:t>
      </w:r>
      <w:r w:rsidRPr="003126C4">
        <w:rPr>
          <w:rFonts w:ascii="Garamond" w:hAnsi="Garamond"/>
        </w:rPr>
        <w:t xml:space="preserve">nos termos da Instrução </w:t>
      </w:r>
      <w:r w:rsidR="009437EE" w:rsidRPr="003126C4">
        <w:rPr>
          <w:rFonts w:ascii="Garamond" w:hAnsi="Garamond"/>
        </w:rPr>
        <w:t xml:space="preserve">da </w:t>
      </w:r>
      <w:r w:rsidRPr="003126C4">
        <w:rPr>
          <w:rFonts w:ascii="Garamond" w:hAnsi="Garamond"/>
        </w:rPr>
        <w:t xml:space="preserve">CVM </w:t>
      </w:r>
      <w:r w:rsidR="009437EE" w:rsidRPr="003126C4">
        <w:rPr>
          <w:rFonts w:ascii="Garamond" w:hAnsi="Garamond"/>
        </w:rPr>
        <w:t xml:space="preserve">nº </w:t>
      </w:r>
      <w:r w:rsidRPr="003126C4">
        <w:rPr>
          <w:rFonts w:ascii="Garamond" w:hAnsi="Garamond"/>
        </w:rPr>
        <w:t>476</w:t>
      </w:r>
      <w:r w:rsidR="009437EE" w:rsidRPr="003126C4">
        <w:rPr>
          <w:rFonts w:ascii="Garamond" w:hAnsi="Garamond"/>
        </w:rPr>
        <w:t>, de 16 de janeiro de 2009, conforme alterada (</w:t>
      </w:r>
      <w:r w:rsidR="00E5161B" w:rsidRPr="003126C4">
        <w:rPr>
          <w:rFonts w:ascii="Garamond" w:hAnsi="Garamond"/>
        </w:rPr>
        <w:t>“</w:t>
      </w:r>
      <w:r w:rsidR="00E5161B" w:rsidRPr="003126C4">
        <w:rPr>
          <w:rFonts w:ascii="Garamond" w:hAnsi="Garamond"/>
          <w:u w:val="single"/>
        </w:rPr>
        <w:t>Oferta Restrita</w:t>
      </w:r>
      <w:r w:rsidR="00E5161B" w:rsidRPr="003126C4">
        <w:rPr>
          <w:rFonts w:ascii="Garamond" w:hAnsi="Garamond"/>
        </w:rPr>
        <w:t xml:space="preserve">” e </w:t>
      </w:r>
      <w:r w:rsidR="009437EE" w:rsidRPr="003126C4">
        <w:rPr>
          <w:rFonts w:ascii="Garamond" w:hAnsi="Garamond"/>
        </w:rPr>
        <w:t>“</w:t>
      </w:r>
      <w:r w:rsidR="009437EE" w:rsidRPr="003126C4">
        <w:rPr>
          <w:rFonts w:ascii="Garamond" w:hAnsi="Garamond"/>
          <w:u w:val="single"/>
        </w:rPr>
        <w:t>Instrução CVM 476</w:t>
      </w:r>
      <w:r w:rsidR="009437EE" w:rsidRPr="003126C4">
        <w:rPr>
          <w:rFonts w:ascii="Garamond" w:hAnsi="Garamond"/>
        </w:rPr>
        <w:t>”</w:t>
      </w:r>
      <w:r w:rsidR="00E5161B" w:rsidRPr="003126C4">
        <w:rPr>
          <w:rFonts w:ascii="Garamond" w:hAnsi="Garamond"/>
        </w:rPr>
        <w:t>, respectivamente</w:t>
      </w:r>
      <w:r w:rsidR="009437EE" w:rsidRPr="003126C4">
        <w:rPr>
          <w:rFonts w:ascii="Garamond" w:hAnsi="Garamond"/>
        </w:rPr>
        <w:t>)</w:t>
      </w:r>
      <w:r w:rsidRPr="003126C4">
        <w:rPr>
          <w:rFonts w:ascii="Garamond" w:hAnsi="Garamond"/>
        </w:rPr>
        <w:t xml:space="preserve"> </w:t>
      </w:r>
      <w:r w:rsidR="00BB42D4" w:rsidRPr="003126C4">
        <w:rPr>
          <w:rFonts w:ascii="Garamond" w:hAnsi="Garamond"/>
        </w:rPr>
        <w:t xml:space="preserve">e </w:t>
      </w:r>
      <w:r w:rsidRPr="003126C4">
        <w:rPr>
          <w:rFonts w:ascii="Garamond" w:hAnsi="Garamond"/>
        </w:rPr>
        <w:t>desta Escritura de Emissão</w:t>
      </w:r>
      <w:bookmarkStart w:id="8" w:name="_DV_C19"/>
      <w:r w:rsidRPr="003126C4">
        <w:rPr>
          <w:rFonts w:ascii="Garamond" w:hAnsi="Garamond"/>
        </w:rPr>
        <w:t>,</w:t>
      </w:r>
      <w:bookmarkStart w:id="9" w:name="_DV_M21"/>
      <w:bookmarkEnd w:id="8"/>
      <w:bookmarkEnd w:id="9"/>
      <w:r w:rsidRPr="003126C4">
        <w:rPr>
          <w:rFonts w:ascii="Garamond" w:hAnsi="Garamond"/>
        </w:rPr>
        <w:t xml:space="preserve"> será realizada com observância dos seguintes requisitos</w:t>
      </w:r>
      <w:r w:rsidR="00D779D9" w:rsidRPr="003126C4">
        <w:rPr>
          <w:rFonts w:ascii="Garamond" w:hAnsi="Garamond"/>
        </w:rPr>
        <w:t>:</w:t>
      </w:r>
      <w:r w:rsidR="0014635A">
        <w:rPr>
          <w:rFonts w:ascii="Garamond" w:hAnsi="Garamond"/>
        </w:rPr>
        <w:t xml:space="preserve"> </w:t>
      </w:r>
    </w:p>
    <w:p w14:paraId="02418633" w14:textId="77777777" w:rsidR="009306BE" w:rsidRPr="003126C4" w:rsidRDefault="009306BE">
      <w:pPr>
        <w:spacing w:line="320" w:lineRule="exact"/>
        <w:jc w:val="both"/>
        <w:rPr>
          <w:rFonts w:ascii="Garamond" w:hAnsi="Garamond"/>
        </w:rPr>
      </w:pPr>
    </w:p>
    <w:p w14:paraId="26C6148B" w14:textId="77777777" w:rsidR="007D6F70"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Arquivamento</w:t>
      </w:r>
      <w:r w:rsidR="00E5161B" w:rsidRPr="003126C4">
        <w:rPr>
          <w:rFonts w:ascii="Garamond" w:hAnsi="Garamond"/>
          <w:sz w:val="24"/>
          <w:szCs w:val="24"/>
          <w:u w:val="single"/>
        </w:rPr>
        <w:t xml:space="preserve"> na Junta Comercial</w:t>
      </w:r>
      <w:r w:rsidRPr="003126C4">
        <w:rPr>
          <w:rFonts w:ascii="Garamond" w:hAnsi="Garamond"/>
          <w:sz w:val="24"/>
          <w:szCs w:val="24"/>
          <w:u w:val="single"/>
        </w:rPr>
        <w:t xml:space="preserve"> e Publicação </w:t>
      </w:r>
      <w:r w:rsidR="00E5161B" w:rsidRPr="003126C4">
        <w:rPr>
          <w:rFonts w:ascii="Garamond" w:hAnsi="Garamond"/>
          <w:sz w:val="24"/>
          <w:szCs w:val="24"/>
          <w:u w:val="single"/>
        </w:rPr>
        <w:t>d</w:t>
      </w:r>
      <w:r w:rsidR="0043122B">
        <w:rPr>
          <w:rFonts w:ascii="Garamond" w:hAnsi="Garamond"/>
          <w:sz w:val="24"/>
          <w:szCs w:val="24"/>
          <w:u w:val="single"/>
        </w:rPr>
        <w:t>as</w:t>
      </w:r>
      <w:r w:rsidR="00E5161B" w:rsidRPr="003126C4">
        <w:rPr>
          <w:rFonts w:ascii="Garamond" w:hAnsi="Garamond"/>
          <w:sz w:val="24"/>
          <w:szCs w:val="24"/>
          <w:u w:val="single"/>
        </w:rPr>
        <w:t xml:space="preserve"> </w:t>
      </w:r>
      <w:r w:rsidR="0043122B">
        <w:rPr>
          <w:rFonts w:ascii="Garamond" w:hAnsi="Garamond"/>
          <w:sz w:val="24"/>
          <w:szCs w:val="24"/>
          <w:u w:val="single"/>
        </w:rPr>
        <w:t>Aprovações</w:t>
      </w:r>
      <w:r w:rsidR="0043122B" w:rsidRPr="003126C4">
        <w:rPr>
          <w:rFonts w:ascii="Garamond" w:hAnsi="Garamond"/>
          <w:sz w:val="24"/>
          <w:szCs w:val="24"/>
          <w:u w:val="single"/>
        </w:rPr>
        <w:t xml:space="preserve"> </w:t>
      </w:r>
      <w:r w:rsidR="00E5161B" w:rsidRPr="003126C4">
        <w:rPr>
          <w:rFonts w:ascii="Garamond" w:hAnsi="Garamond"/>
          <w:sz w:val="24"/>
          <w:szCs w:val="24"/>
          <w:u w:val="single"/>
        </w:rPr>
        <w:t>Societári</w:t>
      </w:r>
      <w:r w:rsidR="0043122B">
        <w:rPr>
          <w:rFonts w:ascii="Garamond" w:hAnsi="Garamond"/>
          <w:sz w:val="24"/>
          <w:szCs w:val="24"/>
          <w:u w:val="single"/>
        </w:rPr>
        <w:t>a</w:t>
      </w:r>
      <w:r w:rsidR="00E5161B" w:rsidRPr="003126C4">
        <w:rPr>
          <w:rFonts w:ascii="Garamond" w:hAnsi="Garamond"/>
          <w:sz w:val="24"/>
          <w:szCs w:val="24"/>
          <w:u w:val="single"/>
        </w:rPr>
        <w:t xml:space="preserve">s </w:t>
      </w:r>
      <w:r w:rsidRPr="003126C4">
        <w:rPr>
          <w:rFonts w:ascii="Garamond" w:hAnsi="Garamond"/>
          <w:sz w:val="24"/>
          <w:szCs w:val="24"/>
          <w:u w:val="single"/>
        </w:rPr>
        <w:t>da Emissora</w:t>
      </w:r>
    </w:p>
    <w:p w14:paraId="180ECCF3" w14:textId="77777777" w:rsidR="009306BE" w:rsidRPr="003126C4" w:rsidRDefault="009306BE" w:rsidP="000D7C9F">
      <w:pPr>
        <w:spacing w:line="320" w:lineRule="exact"/>
      </w:pPr>
    </w:p>
    <w:p w14:paraId="0AD95674" w14:textId="2CEE12E5" w:rsidR="00633603" w:rsidRPr="00554EA6"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Nos termos do artigo 62, inciso I</w:t>
      </w:r>
      <w:r w:rsidR="00B563CD" w:rsidRPr="003126C4">
        <w:rPr>
          <w:rFonts w:ascii="Garamond" w:hAnsi="Garamond"/>
          <w:b w:val="0"/>
          <w:sz w:val="24"/>
          <w:szCs w:val="24"/>
        </w:rPr>
        <w:t>,</w:t>
      </w:r>
      <w:r w:rsidRPr="003126C4">
        <w:rPr>
          <w:rFonts w:ascii="Garamond" w:hAnsi="Garamond"/>
          <w:b w:val="0"/>
          <w:sz w:val="24"/>
          <w:szCs w:val="24"/>
        </w:rPr>
        <w:t xml:space="preserve"> e do artigo 289 da </w:t>
      </w:r>
      <w:r w:rsidR="00B563CD" w:rsidRPr="003126C4">
        <w:rPr>
          <w:rFonts w:ascii="Garamond" w:hAnsi="Garamond"/>
          <w:b w:val="0"/>
          <w:sz w:val="24"/>
          <w:szCs w:val="24"/>
        </w:rPr>
        <w:t xml:space="preserve">Lei </w:t>
      </w:r>
      <w:r w:rsidRPr="003126C4">
        <w:rPr>
          <w:rFonts w:ascii="Garamond" w:hAnsi="Garamond"/>
          <w:b w:val="0"/>
          <w:sz w:val="24"/>
          <w:szCs w:val="24"/>
        </w:rPr>
        <w:t>das Sociedades por Ações</w:t>
      </w:r>
      <w:r w:rsidR="003E1901" w:rsidRPr="003126C4">
        <w:rPr>
          <w:rFonts w:ascii="Garamond" w:hAnsi="Garamond"/>
          <w:b w:val="0"/>
          <w:sz w:val="24"/>
          <w:szCs w:val="24"/>
        </w:rPr>
        <w:t>,</w:t>
      </w:r>
      <w:r w:rsidRPr="003126C4">
        <w:rPr>
          <w:rFonts w:ascii="Garamond" w:hAnsi="Garamond"/>
          <w:b w:val="0"/>
          <w:sz w:val="24"/>
          <w:szCs w:val="24"/>
        </w:rPr>
        <w:t xml:space="preserve"> a</w:t>
      </w:r>
      <w:r w:rsidR="00106E90" w:rsidRPr="003126C4">
        <w:rPr>
          <w:rFonts w:ascii="Garamond" w:hAnsi="Garamond"/>
          <w:b w:val="0"/>
          <w:sz w:val="24"/>
          <w:szCs w:val="24"/>
        </w:rPr>
        <w:t>s</w:t>
      </w:r>
      <w:r w:rsidRPr="003126C4">
        <w:rPr>
          <w:rFonts w:ascii="Garamond" w:hAnsi="Garamond"/>
          <w:b w:val="0"/>
          <w:sz w:val="24"/>
          <w:szCs w:val="24"/>
        </w:rPr>
        <w:t xml:space="preserve"> ata</w:t>
      </w:r>
      <w:r w:rsidR="00106E90" w:rsidRPr="003126C4">
        <w:rPr>
          <w:rFonts w:ascii="Garamond" w:hAnsi="Garamond"/>
          <w:b w:val="0"/>
          <w:sz w:val="24"/>
          <w:szCs w:val="24"/>
        </w:rPr>
        <w:t>s</w:t>
      </w:r>
      <w:r w:rsidRPr="003126C4">
        <w:rPr>
          <w:rFonts w:ascii="Garamond" w:hAnsi="Garamond"/>
          <w:b w:val="0"/>
          <w:sz w:val="24"/>
          <w:szCs w:val="24"/>
        </w:rPr>
        <w:t xml:space="preserve"> da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Aprovações Societárias </w:t>
      </w:r>
      <w:r w:rsidRPr="003126C4">
        <w:rPr>
          <w:rFonts w:ascii="Garamond" w:hAnsi="Garamond"/>
          <w:b w:val="0"/>
          <w:sz w:val="24"/>
          <w:szCs w:val="24"/>
        </w:rPr>
        <w:t xml:space="preserve">da Emissora </w:t>
      </w:r>
      <w:r w:rsidR="000845AA">
        <w:rPr>
          <w:rFonts w:ascii="Garamond" w:hAnsi="Garamond"/>
          <w:b w:val="0"/>
          <w:sz w:val="24"/>
          <w:szCs w:val="24"/>
        </w:rPr>
        <w:t>[</w:t>
      </w:r>
      <w:r w:rsidR="000845AA" w:rsidRPr="002E44B8">
        <w:rPr>
          <w:rFonts w:ascii="Garamond" w:hAnsi="Garamond"/>
          <w:b w:val="0"/>
          <w:sz w:val="24"/>
          <w:szCs w:val="24"/>
          <w:highlight w:val="yellow"/>
        </w:rPr>
        <w:t>serão/</w:t>
      </w:r>
      <w:r w:rsidR="0016567C" w:rsidRPr="002E44B8">
        <w:rPr>
          <w:rFonts w:ascii="Garamond" w:hAnsi="Garamond"/>
          <w:b w:val="0"/>
          <w:sz w:val="24"/>
          <w:szCs w:val="24"/>
          <w:highlight w:val="yellow"/>
        </w:rPr>
        <w:t>foram</w:t>
      </w:r>
      <w:r w:rsidR="000845AA">
        <w:rPr>
          <w:rFonts w:ascii="Garamond" w:hAnsi="Garamond"/>
          <w:b w:val="0"/>
          <w:sz w:val="24"/>
          <w:szCs w:val="24"/>
        </w:rPr>
        <w:t>]</w:t>
      </w:r>
      <w:r w:rsidR="00106E90" w:rsidRPr="003126C4">
        <w:rPr>
          <w:rFonts w:ascii="Garamond" w:hAnsi="Garamond"/>
          <w:b w:val="0"/>
          <w:sz w:val="24"/>
          <w:szCs w:val="24"/>
        </w:rPr>
        <w:t xml:space="preserve"> </w:t>
      </w:r>
      <w:r w:rsidRPr="003126C4">
        <w:rPr>
          <w:rFonts w:ascii="Garamond" w:hAnsi="Garamond"/>
          <w:b w:val="0"/>
          <w:sz w:val="24"/>
          <w:szCs w:val="24"/>
        </w:rPr>
        <w:t>devidamente arquivada</w:t>
      </w:r>
      <w:r w:rsidR="00106E90" w:rsidRPr="003126C4">
        <w:rPr>
          <w:rFonts w:ascii="Garamond" w:hAnsi="Garamond"/>
          <w:b w:val="0"/>
          <w:sz w:val="24"/>
          <w:szCs w:val="24"/>
        </w:rPr>
        <w:t>s</w:t>
      </w:r>
      <w:r w:rsidRPr="003126C4">
        <w:rPr>
          <w:rFonts w:ascii="Garamond" w:hAnsi="Garamond"/>
          <w:b w:val="0"/>
          <w:sz w:val="24"/>
          <w:szCs w:val="24"/>
        </w:rPr>
        <w:t xml:space="preserve"> perante a JC</w:t>
      </w:r>
      <w:r w:rsidR="00566C72">
        <w:rPr>
          <w:rFonts w:ascii="Garamond" w:hAnsi="Garamond"/>
          <w:b w:val="0"/>
          <w:sz w:val="24"/>
          <w:szCs w:val="24"/>
        </w:rPr>
        <w:t>DF</w:t>
      </w:r>
      <w:r w:rsidR="00496A7B" w:rsidRPr="003126C4">
        <w:rPr>
          <w:rFonts w:ascii="Garamond" w:hAnsi="Garamond"/>
          <w:b w:val="0"/>
          <w:sz w:val="24"/>
          <w:szCs w:val="24"/>
        </w:rPr>
        <w:t>, nos termos da Cláusula 1.1.1 acima</w:t>
      </w:r>
      <w:r w:rsidRPr="003126C4">
        <w:rPr>
          <w:rFonts w:ascii="Garamond" w:hAnsi="Garamond"/>
          <w:b w:val="0"/>
          <w:sz w:val="24"/>
          <w:szCs w:val="24"/>
        </w:rPr>
        <w:t xml:space="preserve">, </w:t>
      </w:r>
      <w:r w:rsidR="0016567C">
        <w:rPr>
          <w:rFonts w:ascii="Garamond" w:hAnsi="Garamond"/>
          <w:b w:val="0"/>
          <w:sz w:val="24"/>
          <w:szCs w:val="24"/>
        </w:rPr>
        <w:t xml:space="preserve">bem como </w:t>
      </w:r>
      <w:r w:rsidRPr="003126C4">
        <w:rPr>
          <w:rFonts w:ascii="Garamond" w:hAnsi="Garamond"/>
          <w:b w:val="0"/>
          <w:sz w:val="24"/>
          <w:szCs w:val="24"/>
        </w:rPr>
        <w:t>publicada</w:t>
      </w:r>
      <w:r w:rsidR="00EE4464">
        <w:rPr>
          <w:rFonts w:ascii="Garamond" w:hAnsi="Garamond"/>
          <w:b w:val="0"/>
          <w:sz w:val="24"/>
          <w:szCs w:val="24"/>
        </w:rPr>
        <w:t>s</w:t>
      </w:r>
      <w:r w:rsidRPr="003126C4">
        <w:rPr>
          <w:rFonts w:ascii="Garamond" w:hAnsi="Garamond"/>
          <w:b w:val="0"/>
          <w:sz w:val="24"/>
          <w:szCs w:val="24"/>
        </w:rPr>
        <w:t xml:space="preserve"> no Diário Oficial do </w:t>
      </w:r>
      <w:del w:id="10" w:author="pmeirel" w:date="2019-04-04T16:21:00Z">
        <w:r w:rsidR="00566C72" w:rsidDel="00DA3F26">
          <w:rPr>
            <w:rFonts w:ascii="Garamond" w:hAnsi="Garamond"/>
            <w:b w:val="0"/>
            <w:sz w:val="24"/>
            <w:szCs w:val="24"/>
          </w:rPr>
          <w:delText>Distrito Federal</w:delText>
        </w:r>
        <w:r w:rsidRPr="003126C4" w:rsidDel="00DA3F26">
          <w:rPr>
            <w:rFonts w:ascii="Garamond" w:hAnsi="Garamond"/>
            <w:b w:val="0"/>
            <w:sz w:val="24"/>
            <w:szCs w:val="24"/>
          </w:rPr>
          <w:delText xml:space="preserve"> </w:delText>
        </w:r>
      </w:del>
      <w:ins w:id="11" w:author="pmeirel" w:date="2019-04-04T16:21:00Z">
        <w:r w:rsidR="00DA3F26">
          <w:rPr>
            <w:rFonts w:ascii="Garamond" w:hAnsi="Garamond"/>
            <w:b w:val="0"/>
            <w:sz w:val="24"/>
            <w:szCs w:val="24"/>
          </w:rPr>
          <w:t xml:space="preserve">da União </w:t>
        </w:r>
      </w:ins>
      <w:r w:rsidRPr="003126C4">
        <w:rPr>
          <w:rFonts w:ascii="Garamond" w:hAnsi="Garamond"/>
          <w:b w:val="0"/>
          <w:sz w:val="24"/>
          <w:szCs w:val="24"/>
        </w:rPr>
        <w:t>(“</w:t>
      </w:r>
      <w:r w:rsidR="00566C72" w:rsidRPr="003126C4">
        <w:rPr>
          <w:rFonts w:ascii="Garamond" w:hAnsi="Garamond"/>
          <w:b w:val="0"/>
          <w:sz w:val="24"/>
          <w:szCs w:val="24"/>
          <w:u w:val="single"/>
        </w:rPr>
        <w:t>DO</w:t>
      </w:r>
      <w:del w:id="12" w:author="pmeirel" w:date="2019-04-04T16:20:00Z">
        <w:r w:rsidR="00566C72" w:rsidDel="00DA3F26">
          <w:rPr>
            <w:rFonts w:ascii="Garamond" w:hAnsi="Garamond"/>
            <w:b w:val="0"/>
            <w:sz w:val="24"/>
            <w:szCs w:val="24"/>
            <w:u w:val="single"/>
          </w:rPr>
          <w:delText>DF</w:delText>
        </w:r>
      </w:del>
      <w:ins w:id="13" w:author="pmeirel" w:date="2019-04-04T16:20:00Z">
        <w:r w:rsidR="00DA3F26">
          <w:rPr>
            <w:rFonts w:ascii="Garamond" w:hAnsi="Garamond"/>
            <w:b w:val="0"/>
            <w:sz w:val="24"/>
            <w:szCs w:val="24"/>
            <w:u w:val="single"/>
          </w:rPr>
          <w:t>U</w:t>
        </w:r>
      </w:ins>
      <w:r w:rsidRPr="003126C4">
        <w:rPr>
          <w:rFonts w:ascii="Garamond" w:hAnsi="Garamond"/>
          <w:b w:val="0"/>
          <w:sz w:val="24"/>
          <w:szCs w:val="24"/>
        </w:rPr>
        <w:t>”) e no</w:t>
      </w:r>
      <w:r w:rsidR="00566C72">
        <w:rPr>
          <w:rFonts w:ascii="Garamond" w:hAnsi="Garamond"/>
          <w:b w:val="0"/>
          <w:sz w:val="24"/>
          <w:szCs w:val="24"/>
        </w:rPr>
        <w:t>s</w:t>
      </w:r>
      <w:r w:rsidRPr="003126C4">
        <w:rPr>
          <w:rFonts w:ascii="Garamond" w:hAnsi="Garamond"/>
          <w:b w:val="0"/>
          <w:sz w:val="24"/>
          <w:szCs w:val="24"/>
        </w:rPr>
        <w:t xml:space="preserve"> </w:t>
      </w:r>
      <w:r w:rsidR="00566C72">
        <w:rPr>
          <w:rFonts w:ascii="Garamond" w:hAnsi="Garamond"/>
          <w:b w:val="0"/>
          <w:sz w:val="24"/>
          <w:szCs w:val="24"/>
        </w:rPr>
        <w:t>[</w:t>
      </w:r>
      <w:r w:rsidR="00566C72" w:rsidRPr="002E44B8">
        <w:rPr>
          <w:rFonts w:ascii="Garamond" w:hAnsi="Garamond"/>
          <w:b w:val="0"/>
          <w:sz w:val="24"/>
          <w:szCs w:val="24"/>
          <w:highlight w:val="yellow"/>
        </w:rPr>
        <w:t xml:space="preserve">jornais </w:t>
      </w:r>
      <w:r w:rsidRPr="002E44B8">
        <w:rPr>
          <w:rFonts w:ascii="Garamond" w:hAnsi="Garamond"/>
          <w:b w:val="0"/>
          <w:sz w:val="24"/>
          <w:szCs w:val="24"/>
          <w:highlight w:val="yellow"/>
        </w:rPr>
        <w:t>“</w:t>
      </w:r>
      <w:r w:rsidR="009801DE" w:rsidRPr="002E44B8">
        <w:rPr>
          <w:rFonts w:ascii="Garamond" w:hAnsi="Garamond"/>
          <w:b w:val="0"/>
          <w:sz w:val="24"/>
          <w:szCs w:val="24"/>
          <w:highlight w:val="yellow"/>
        </w:rPr>
        <w:t>Valor Econômico</w:t>
      </w:r>
      <w:r w:rsidRPr="002E44B8">
        <w:rPr>
          <w:rFonts w:ascii="Garamond" w:hAnsi="Garamond"/>
          <w:b w:val="0"/>
          <w:sz w:val="24"/>
          <w:szCs w:val="24"/>
          <w:highlight w:val="yellow"/>
        </w:rPr>
        <w:t>”</w:t>
      </w:r>
      <w:r w:rsidR="00566C72" w:rsidRPr="002E44B8">
        <w:rPr>
          <w:rFonts w:ascii="Garamond" w:hAnsi="Garamond"/>
          <w:b w:val="0"/>
          <w:sz w:val="24"/>
          <w:szCs w:val="24"/>
          <w:highlight w:val="yellow"/>
        </w:rPr>
        <w:t>, “O Globo” e “Correio Braziliense”</w:t>
      </w:r>
      <w:r w:rsidR="00566C72">
        <w:rPr>
          <w:rFonts w:ascii="Garamond" w:hAnsi="Garamond"/>
          <w:b w:val="0"/>
          <w:sz w:val="24"/>
          <w:szCs w:val="24"/>
        </w:rPr>
        <w:t>]</w:t>
      </w:r>
      <w:r w:rsidRPr="003126C4">
        <w:rPr>
          <w:rFonts w:ascii="Garamond" w:hAnsi="Garamond"/>
          <w:b w:val="0"/>
          <w:sz w:val="24"/>
          <w:szCs w:val="24"/>
        </w:rPr>
        <w:t xml:space="preserve"> (“</w:t>
      </w:r>
      <w:r w:rsidRPr="003126C4">
        <w:rPr>
          <w:rFonts w:ascii="Garamond" w:hAnsi="Garamond"/>
          <w:b w:val="0"/>
          <w:sz w:val="24"/>
          <w:szCs w:val="24"/>
          <w:u w:val="single"/>
        </w:rPr>
        <w:t>Jornais de Publicação da Emissora</w:t>
      </w:r>
      <w:r w:rsidRPr="003126C4">
        <w:rPr>
          <w:rFonts w:ascii="Garamond" w:hAnsi="Garamond"/>
          <w:b w:val="0"/>
          <w:sz w:val="24"/>
          <w:szCs w:val="24"/>
        </w:rPr>
        <w:t>”).</w:t>
      </w:r>
      <w:r w:rsidR="00021226" w:rsidRPr="003126C4">
        <w:rPr>
          <w:rFonts w:ascii="Garamond" w:hAnsi="Garamond"/>
          <w:b w:val="0"/>
          <w:sz w:val="24"/>
          <w:szCs w:val="24"/>
        </w:rPr>
        <w:t xml:space="preserve"> </w:t>
      </w:r>
      <w:r w:rsidR="00566C72">
        <w:rPr>
          <w:rFonts w:ascii="Garamond" w:hAnsi="Garamond"/>
          <w:sz w:val="24"/>
          <w:szCs w:val="24"/>
        </w:rPr>
        <w:t>[</w:t>
      </w:r>
      <w:r w:rsidR="00566C72" w:rsidRPr="002E44B8">
        <w:rPr>
          <w:rFonts w:ascii="Garamond" w:hAnsi="Garamond"/>
          <w:sz w:val="24"/>
          <w:szCs w:val="24"/>
          <w:highlight w:val="yellow"/>
        </w:rPr>
        <w:t>NOTA SF: JORNAIS DE GRANDE CIRCULAÇÃO EXTRAÍDOS DO FORMULÁRIO CADASTRAL DA COMPANHIA DISPONÍVEL N</w:t>
      </w:r>
      <w:r w:rsidR="00B81AAE">
        <w:rPr>
          <w:rFonts w:ascii="Garamond" w:hAnsi="Garamond"/>
          <w:sz w:val="24"/>
          <w:szCs w:val="24"/>
          <w:highlight w:val="yellow"/>
        </w:rPr>
        <w:t>O SITE D</w:t>
      </w:r>
      <w:r w:rsidR="00566C72" w:rsidRPr="002E44B8">
        <w:rPr>
          <w:rFonts w:ascii="Garamond" w:hAnsi="Garamond"/>
          <w:sz w:val="24"/>
          <w:szCs w:val="24"/>
          <w:highlight w:val="yellow"/>
        </w:rPr>
        <w:t>A CVM. COMPANHIA, FAVOR CONFIRMAR</w:t>
      </w:r>
      <w:r w:rsidR="00566C72">
        <w:rPr>
          <w:rFonts w:ascii="Garamond" w:hAnsi="Garamond"/>
          <w:sz w:val="24"/>
          <w:szCs w:val="24"/>
        </w:rPr>
        <w:t>]</w:t>
      </w:r>
    </w:p>
    <w:p w14:paraId="4ED66141" w14:textId="77777777" w:rsidR="009306BE" w:rsidRPr="003126C4" w:rsidRDefault="009306BE" w:rsidP="000D7C9F">
      <w:pPr>
        <w:spacing w:line="320" w:lineRule="exact"/>
      </w:pPr>
    </w:p>
    <w:p w14:paraId="115DCE89" w14:textId="77777777" w:rsidR="00E5161B" w:rsidRDefault="00E01F11"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atas </w:t>
      </w:r>
      <w:r w:rsidR="00EE4464" w:rsidRPr="00E834B5">
        <w:rPr>
          <w:rFonts w:ascii="Garamond" w:hAnsi="Garamond"/>
          <w:b w:val="0"/>
          <w:sz w:val="24"/>
          <w:szCs w:val="24"/>
        </w:rPr>
        <w:t xml:space="preserve">das Aprovações Societárias </w:t>
      </w:r>
      <w:r w:rsidR="00DE2CA2" w:rsidRPr="003126C4">
        <w:rPr>
          <w:rFonts w:ascii="Garamond" w:hAnsi="Garamond"/>
          <w:b w:val="0"/>
          <w:sz w:val="24"/>
          <w:szCs w:val="24"/>
        </w:rPr>
        <w:t>da Emissora</w:t>
      </w:r>
      <w:r w:rsidR="00B51A12" w:rsidRPr="003126C4">
        <w:rPr>
          <w:rFonts w:ascii="Garamond" w:hAnsi="Garamond" w:cs="Tahoma"/>
          <w:b w:val="0"/>
          <w:sz w:val="24"/>
          <w:szCs w:val="24"/>
        </w:rPr>
        <w:t xml:space="preserve"> relacionad</w:t>
      </w:r>
      <w:r w:rsidR="00EE4464">
        <w:rPr>
          <w:rFonts w:ascii="Garamond" w:hAnsi="Garamond" w:cs="Tahoma"/>
          <w:b w:val="0"/>
          <w:sz w:val="24"/>
          <w:szCs w:val="24"/>
        </w:rPr>
        <w:t>a</w:t>
      </w:r>
      <w:r w:rsidR="00B51A12" w:rsidRPr="003126C4">
        <w:rPr>
          <w:rFonts w:ascii="Garamond" w:hAnsi="Garamond" w:cs="Tahoma"/>
          <w:b w:val="0"/>
          <w:sz w:val="24"/>
          <w:szCs w:val="24"/>
        </w:rPr>
        <w:t>s à Emissão</w:t>
      </w:r>
      <w:r w:rsidR="00566C72">
        <w:rPr>
          <w:rFonts w:ascii="Garamond" w:hAnsi="Garamond" w:cs="Tahoma"/>
          <w:b w:val="0"/>
          <w:sz w:val="24"/>
          <w:szCs w:val="24"/>
        </w:rPr>
        <w:t xml:space="preserve"> e</w:t>
      </w:r>
      <w:r w:rsidR="00566C72" w:rsidRPr="003126C4">
        <w:rPr>
          <w:rFonts w:ascii="Garamond" w:hAnsi="Garamond" w:cs="Tahoma"/>
          <w:b w:val="0"/>
          <w:sz w:val="24"/>
          <w:szCs w:val="24"/>
        </w:rPr>
        <w:t xml:space="preserve"> </w:t>
      </w:r>
      <w:r w:rsidR="00B51A12" w:rsidRPr="003126C4">
        <w:rPr>
          <w:rFonts w:ascii="Garamond" w:hAnsi="Garamond" w:cs="Tahoma"/>
          <w:b w:val="0"/>
          <w:sz w:val="24"/>
          <w:szCs w:val="24"/>
        </w:rPr>
        <w:t>às Debêntures</w:t>
      </w:r>
      <w:r w:rsidR="00592710" w:rsidRPr="003126C4">
        <w:rPr>
          <w:rFonts w:ascii="Garamond" w:hAnsi="Garamond" w:cs="Tahoma"/>
          <w:b w:val="0"/>
          <w:sz w:val="24"/>
          <w:szCs w:val="24"/>
        </w:rPr>
        <w:t xml:space="preserve">, </w:t>
      </w:r>
      <w:r w:rsidR="00DE2CA2" w:rsidRPr="003126C4">
        <w:rPr>
          <w:rFonts w:ascii="Garamond" w:hAnsi="Garamond"/>
          <w:b w:val="0"/>
          <w:sz w:val="24"/>
          <w:szCs w:val="24"/>
        </w:rPr>
        <w:t>que pela lei são passíveis de serem arquivad</w:t>
      </w:r>
      <w:r w:rsidR="0016567C">
        <w:rPr>
          <w:rFonts w:ascii="Garamond" w:hAnsi="Garamond"/>
          <w:b w:val="0"/>
          <w:sz w:val="24"/>
          <w:szCs w:val="24"/>
        </w:rPr>
        <w:t>a</w:t>
      </w:r>
      <w:r w:rsidR="00DE2CA2" w:rsidRPr="003126C4">
        <w:rPr>
          <w:rFonts w:ascii="Garamond" w:hAnsi="Garamond"/>
          <w:b w:val="0"/>
          <w:sz w:val="24"/>
          <w:szCs w:val="24"/>
        </w:rPr>
        <w:t>s e publicad</w:t>
      </w:r>
      <w:r w:rsidR="0016567C">
        <w:rPr>
          <w:rFonts w:ascii="Garamond" w:hAnsi="Garamond"/>
          <w:b w:val="0"/>
          <w:sz w:val="24"/>
          <w:szCs w:val="24"/>
        </w:rPr>
        <w:t>a</w:t>
      </w:r>
      <w:r w:rsidR="00DE2CA2" w:rsidRPr="003126C4">
        <w:rPr>
          <w:rFonts w:ascii="Garamond" w:hAnsi="Garamond"/>
          <w:b w:val="0"/>
          <w:sz w:val="24"/>
          <w:szCs w:val="24"/>
        </w:rPr>
        <w:t xml:space="preserve">s e que, eventualmente, venham a ser </w:t>
      </w:r>
      <w:r w:rsidRPr="003126C4">
        <w:rPr>
          <w:rFonts w:ascii="Garamond" w:hAnsi="Garamond"/>
          <w:b w:val="0"/>
          <w:sz w:val="24"/>
          <w:szCs w:val="24"/>
        </w:rPr>
        <w:t>realizad</w:t>
      </w:r>
      <w:r w:rsidR="00EE4464">
        <w:rPr>
          <w:rFonts w:ascii="Garamond" w:hAnsi="Garamond"/>
          <w:b w:val="0"/>
          <w:sz w:val="24"/>
          <w:szCs w:val="24"/>
        </w:rPr>
        <w:t>a</w:t>
      </w:r>
      <w:r w:rsidRPr="003126C4">
        <w:rPr>
          <w:rFonts w:ascii="Garamond" w:hAnsi="Garamond"/>
          <w:b w:val="0"/>
          <w:sz w:val="24"/>
          <w:szCs w:val="24"/>
        </w:rPr>
        <w:t>s</w:t>
      </w:r>
      <w:r w:rsidR="00DE2CA2" w:rsidRPr="003126C4">
        <w:rPr>
          <w:rFonts w:ascii="Garamond" w:hAnsi="Garamond"/>
          <w:b w:val="0"/>
          <w:sz w:val="24"/>
          <w:szCs w:val="24"/>
        </w:rPr>
        <w:t xml:space="preserve"> após o registro da presente Escritura de Emissão</w:t>
      </w:r>
      <w:r w:rsidR="00B51A12" w:rsidRPr="003126C4">
        <w:rPr>
          <w:rFonts w:ascii="Garamond" w:hAnsi="Garamond"/>
          <w:b w:val="0"/>
          <w:sz w:val="24"/>
          <w:szCs w:val="24"/>
        </w:rPr>
        <w:t>,</w:t>
      </w:r>
      <w:r w:rsidR="00DE2CA2" w:rsidRPr="003126C4">
        <w:rPr>
          <w:rFonts w:ascii="Garamond" w:hAnsi="Garamond"/>
          <w:b w:val="0"/>
          <w:sz w:val="24"/>
          <w:szCs w:val="24"/>
        </w:rPr>
        <w:t xml:space="preserve"> também serão arquivad</w:t>
      </w:r>
      <w:r w:rsidR="00EE4464">
        <w:rPr>
          <w:rFonts w:ascii="Garamond" w:hAnsi="Garamond"/>
          <w:b w:val="0"/>
          <w:sz w:val="24"/>
          <w:szCs w:val="24"/>
        </w:rPr>
        <w:t>a</w:t>
      </w:r>
      <w:r w:rsidR="00DE2CA2" w:rsidRPr="003126C4">
        <w:rPr>
          <w:rFonts w:ascii="Garamond" w:hAnsi="Garamond"/>
          <w:b w:val="0"/>
          <w:sz w:val="24"/>
          <w:szCs w:val="24"/>
        </w:rPr>
        <w:t xml:space="preserve">s na </w:t>
      </w:r>
      <w:r w:rsidR="00FC50F4" w:rsidRPr="003126C4">
        <w:rPr>
          <w:rFonts w:ascii="Garamond" w:hAnsi="Garamond"/>
          <w:b w:val="0"/>
          <w:sz w:val="24"/>
          <w:szCs w:val="24"/>
        </w:rPr>
        <w:t>JC</w:t>
      </w:r>
      <w:r w:rsidR="00DB66E0">
        <w:rPr>
          <w:rFonts w:ascii="Garamond" w:hAnsi="Garamond"/>
          <w:b w:val="0"/>
          <w:sz w:val="24"/>
          <w:szCs w:val="24"/>
        </w:rPr>
        <w:t>DF</w:t>
      </w:r>
      <w:r w:rsidR="00DE2CA2" w:rsidRPr="003126C4">
        <w:rPr>
          <w:rFonts w:ascii="Garamond" w:hAnsi="Garamond"/>
          <w:b w:val="0"/>
          <w:sz w:val="24"/>
          <w:szCs w:val="24"/>
        </w:rPr>
        <w:t>, bem como serão publicad</w:t>
      </w:r>
      <w:r w:rsidR="00EE4464">
        <w:rPr>
          <w:rFonts w:ascii="Garamond" w:hAnsi="Garamond"/>
          <w:b w:val="0"/>
          <w:sz w:val="24"/>
          <w:szCs w:val="24"/>
        </w:rPr>
        <w:t>a</w:t>
      </w:r>
      <w:r w:rsidR="00DE2CA2" w:rsidRPr="003126C4">
        <w:rPr>
          <w:rFonts w:ascii="Garamond" w:hAnsi="Garamond"/>
          <w:b w:val="0"/>
          <w:sz w:val="24"/>
          <w:szCs w:val="24"/>
        </w:rPr>
        <w:t>s nos Jornais de Publicação da Emissora</w:t>
      </w:r>
      <w:r w:rsidR="00FC50F4" w:rsidRPr="003126C4">
        <w:rPr>
          <w:rFonts w:ascii="Garamond" w:hAnsi="Garamond"/>
          <w:b w:val="0"/>
          <w:sz w:val="24"/>
          <w:szCs w:val="24"/>
        </w:rPr>
        <w:t>.</w:t>
      </w:r>
    </w:p>
    <w:p w14:paraId="56C92207" w14:textId="77777777" w:rsidR="009306BE" w:rsidRPr="003126C4" w:rsidRDefault="009306BE" w:rsidP="000D7C9F">
      <w:pPr>
        <w:spacing w:line="320" w:lineRule="exact"/>
      </w:pPr>
    </w:p>
    <w:p w14:paraId="7D2B5296" w14:textId="77777777" w:rsidR="0043122B" w:rsidRDefault="00B032D7">
      <w:pPr>
        <w:pStyle w:val="Ttulo6"/>
        <w:keepNext/>
        <w:keepLines/>
        <w:numPr>
          <w:ilvl w:val="1"/>
          <w:numId w:val="67"/>
        </w:numPr>
        <w:spacing w:line="320" w:lineRule="exact"/>
        <w:ind w:left="709" w:hanging="709"/>
        <w:jc w:val="both"/>
        <w:rPr>
          <w:rFonts w:ascii="Garamond" w:hAnsi="Garamond"/>
          <w:sz w:val="24"/>
          <w:szCs w:val="24"/>
          <w:u w:val="single"/>
        </w:rPr>
      </w:pPr>
      <w:bookmarkStart w:id="14" w:name="_Ref447750873"/>
      <w:r w:rsidRPr="003126C4">
        <w:rPr>
          <w:rFonts w:ascii="Garamond" w:hAnsi="Garamond"/>
          <w:sz w:val="24"/>
          <w:szCs w:val="24"/>
          <w:u w:val="single"/>
        </w:rPr>
        <w:t>Arquivamento</w:t>
      </w:r>
      <w:r w:rsidR="009A509E" w:rsidRPr="003126C4">
        <w:rPr>
          <w:rFonts w:ascii="Garamond" w:hAnsi="Garamond"/>
          <w:sz w:val="24"/>
          <w:szCs w:val="24"/>
          <w:u w:val="single"/>
        </w:rPr>
        <w:t xml:space="preserve"> </w:t>
      </w:r>
      <w:r w:rsidR="00CC3258" w:rsidRPr="003126C4">
        <w:rPr>
          <w:rFonts w:ascii="Garamond" w:hAnsi="Garamond"/>
          <w:sz w:val="24"/>
          <w:szCs w:val="24"/>
          <w:u w:val="single"/>
        </w:rPr>
        <w:t xml:space="preserve">da Escritura de Emissão e </w:t>
      </w:r>
      <w:r w:rsidR="009A509E" w:rsidRPr="003126C4">
        <w:rPr>
          <w:rFonts w:ascii="Garamond" w:hAnsi="Garamond"/>
          <w:sz w:val="24"/>
          <w:szCs w:val="24"/>
          <w:u w:val="single"/>
        </w:rPr>
        <w:t>Averba</w:t>
      </w:r>
      <w:r w:rsidR="0043122B">
        <w:rPr>
          <w:rFonts w:ascii="Garamond" w:hAnsi="Garamond"/>
          <w:sz w:val="24"/>
          <w:szCs w:val="24"/>
          <w:u w:val="single"/>
        </w:rPr>
        <w:t>ção</w:t>
      </w:r>
      <w:r w:rsidR="009A509E" w:rsidRPr="003126C4">
        <w:rPr>
          <w:rFonts w:ascii="Garamond" w:hAnsi="Garamond"/>
          <w:sz w:val="24"/>
          <w:szCs w:val="24"/>
          <w:u w:val="single"/>
        </w:rPr>
        <w:t xml:space="preserve"> de </w:t>
      </w:r>
      <w:r w:rsidR="00CC3258" w:rsidRPr="003126C4">
        <w:rPr>
          <w:rFonts w:ascii="Garamond" w:hAnsi="Garamond"/>
          <w:sz w:val="24"/>
          <w:szCs w:val="24"/>
          <w:u w:val="single"/>
        </w:rPr>
        <w:t xml:space="preserve">seus Aditamentos na </w:t>
      </w:r>
      <w:bookmarkEnd w:id="14"/>
    </w:p>
    <w:p w14:paraId="020C41DA" w14:textId="77777777" w:rsidR="00DF15B9" w:rsidRDefault="0043122B">
      <w:pPr>
        <w:pStyle w:val="Ttulo6"/>
        <w:keepNext/>
        <w:keepLines/>
        <w:spacing w:line="320" w:lineRule="exact"/>
        <w:ind w:left="709"/>
        <w:jc w:val="both"/>
        <w:rPr>
          <w:rFonts w:ascii="Garamond" w:hAnsi="Garamond"/>
          <w:sz w:val="24"/>
          <w:szCs w:val="24"/>
          <w:u w:val="single"/>
        </w:rPr>
      </w:pPr>
      <w:r>
        <w:rPr>
          <w:rFonts w:ascii="Garamond" w:hAnsi="Garamond"/>
          <w:sz w:val="24"/>
          <w:szCs w:val="24"/>
          <w:u w:val="single"/>
        </w:rPr>
        <w:t>JUCERJA</w:t>
      </w:r>
      <w:r w:rsidR="00CC3258" w:rsidRPr="003126C4">
        <w:rPr>
          <w:rFonts w:ascii="Garamond" w:hAnsi="Garamond"/>
          <w:sz w:val="24"/>
          <w:szCs w:val="24"/>
          <w:u w:val="single"/>
        </w:rPr>
        <w:t xml:space="preserve"> </w:t>
      </w:r>
    </w:p>
    <w:p w14:paraId="2B46F754" w14:textId="77777777" w:rsidR="009306BE" w:rsidRPr="003126C4" w:rsidRDefault="009306BE" w:rsidP="000D7C9F">
      <w:pPr>
        <w:spacing w:line="320" w:lineRule="exact"/>
      </w:pPr>
    </w:p>
    <w:p w14:paraId="5C8B0EA8" w14:textId="77777777" w:rsidR="00780E05" w:rsidRPr="003938D8" w:rsidRDefault="000D2687" w:rsidP="006949E8">
      <w:pPr>
        <w:pStyle w:val="Ttulo6"/>
        <w:numPr>
          <w:ilvl w:val="2"/>
          <w:numId w:val="67"/>
        </w:numPr>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 xml:space="preserve">Esta Escritura de Emissão </w:t>
      </w:r>
      <w:r w:rsidR="00CD57DB" w:rsidRPr="003126C4">
        <w:rPr>
          <w:rFonts w:ascii="Garamond" w:hAnsi="Garamond"/>
          <w:b w:val="0"/>
          <w:sz w:val="24"/>
          <w:szCs w:val="24"/>
        </w:rPr>
        <w:t xml:space="preserve">será inscrita </w:t>
      </w:r>
      <w:r w:rsidRPr="003126C4">
        <w:rPr>
          <w:rFonts w:ascii="Garamond" w:hAnsi="Garamond"/>
          <w:b w:val="0"/>
          <w:sz w:val="24"/>
          <w:szCs w:val="24"/>
        </w:rPr>
        <w:t>e seus eventuais aditamentos serão averbados na JC</w:t>
      </w:r>
      <w:r w:rsidR="00DB66E0">
        <w:rPr>
          <w:rFonts w:ascii="Garamond" w:hAnsi="Garamond"/>
          <w:b w:val="0"/>
          <w:sz w:val="24"/>
          <w:szCs w:val="24"/>
        </w:rPr>
        <w:t>DF</w:t>
      </w:r>
      <w:r w:rsidR="00693962">
        <w:rPr>
          <w:rFonts w:ascii="Garamond" w:hAnsi="Garamond"/>
          <w:b w:val="0"/>
          <w:sz w:val="24"/>
          <w:szCs w:val="24"/>
        </w:rPr>
        <w:t xml:space="preserve">, pela Emissora </w:t>
      </w:r>
      <w:r w:rsidR="00693962" w:rsidRPr="002E44B8">
        <w:rPr>
          <w:rFonts w:ascii="Garamond" w:hAnsi="Garamond"/>
          <w:b w:val="0"/>
          <w:sz w:val="24"/>
          <w:szCs w:val="24"/>
        </w:rPr>
        <w:t>e às suas expensas</w:t>
      </w:r>
      <w:r w:rsidRPr="003126C4">
        <w:rPr>
          <w:rFonts w:ascii="Garamond" w:hAnsi="Garamond"/>
          <w:b w:val="0"/>
          <w:sz w:val="24"/>
          <w:szCs w:val="24"/>
        </w:rPr>
        <w:t xml:space="preserve">, conforme disposto no artigo 62, inciso II e parágrafo 3º, da Lei das Sociedades por Ações, no prazo </w:t>
      </w:r>
      <w:r w:rsidRPr="0016668F">
        <w:rPr>
          <w:rFonts w:ascii="Garamond" w:hAnsi="Garamond"/>
          <w:b w:val="0"/>
          <w:sz w:val="24"/>
          <w:szCs w:val="24"/>
        </w:rPr>
        <w:t xml:space="preserve">de até </w:t>
      </w:r>
      <w:r w:rsidR="001B4D43" w:rsidRPr="003938D8">
        <w:rPr>
          <w:rFonts w:ascii="Garamond" w:hAnsi="Garamond" w:cs="Tahoma"/>
          <w:b w:val="0"/>
          <w:bCs w:val="0"/>
          <w:sz w:val="24"/>
          <w:szCs w:val="24"/>
        </w:rPr>
        <w:t xml:space="preserve">10 </w:t>
      </w:r>
      <w:r w:rsidR="006668DC" w:rsidRPr="003938D8">
        <w:rPr>
          <w:rFonts w:ascii="Garamond" w:hAnsi="Garamond" w:cs="Tahoma"/>
          <w:b w:val="0"/>
          <w:bCs w:val="0"/>
          <w:sz w:val="24"/>
          <w:szCs w:val="24"/>
        </w:rPr>
        <w:t>(</w:t>
      </w:r>
      <w:r w:rsidR="001B4D43" w:rsidRPr="003938D8">
        <w:rPr>
          <w:rFonts w:ascii="Garamond" w:hAnsi="Garamond" w:cs="Tahoma"/>
          <w:b w:val="0"/>
          <w:bCs w:val="0"/>
          <w:sz w:val="24"/>
          <w:szCs w:val="24"/>
        </w:rPr>
        <w:t>dez</w:t>
      </w:r>
      <w:r w:rsidR="006668DC" w:rsidRPr="003938D8">
        <w:rPr>
          <w:rFonts w:ascii="Garamond" w:hAnsi="Garamond" w:cs="Tahoma"/>
          <w:b w:val="0"/>
          <w:bCs w:val="0"/>
          <w:sz w:val="24"/>
          <w:szCs w:val="24"/>
        </w:rPr>
        <w:t>)</w:t>
      </w:r>
      <w:r w:rsidRPr="003938D8">
        <w:rPr>
          <w:rFonts w:ascii="Garamond" w:hAnsi="Garamond"/>
          <w:b w:val="0"/>
          <w:sz w:val="24"/>
          <w:szCs w:val="24"/>
        </w:rPr>
        <w:t xml:space="preserve"> Dias Úteis</w:t>
      </w:r>
      <w:r w:rsidRPr="0016668F">
        <w:rPr>
          <w:rFonts w:ascii="Garamond" w:hAnsi="Garamond"/>
          <w:b w:val="0"/>
          <w:sz w:val="24"/>
          <w:szCs w:val="24"/>
        </w:rPr>
        <w:t xml:space="preserve"> contado</w:t>
      </w:r>
      <w:r w:rsidR="00C34E1E" w:rsidRPr="0016668F">
        <w:rPr>
          <w:rFonts w:ascii="Garamond" w:hAnsi="Garamond"/>
          <w:b w:val="0"/>
          <w:sz w:val="24"/>
          <w:szCs w:val="24"/>
        </w:rPr>
        <w:t>s</w:t>
      </w:r>
      <w:r w:rsidRPr="0016668F">
        <w:rPr>
          <w:rFonts w:ascii="Garamond" w:hAnsi="Garamond"/>
          <w:b w:val="0"/>
          <w:sz w:val="24"/>
          <w:szCs w:val="24"/>
        </w:rPr>
        <w:t xml:space="preserve"> da respectiva data de assinatura. A Emissora entregará ao Agente Fiduciário 1 (uma) </w:t>
      </w:r>
      <w:r w:rsidR="00561E31" w:rsidRPr="0016668F">
        <w:rPr>
          <w:rFonts w:ascii="Garamond" w:hAnsi="Garamond"/>
          <w:b w:val="0"/>
          <w:sz w:val="24"/>
          <w:szCs w:val="24"/>
        </w:rPr>
        <w:t>cópia eletrônica (</w:t>
      </w:r>
      <w:r w:rsidR="0043122B" w:rsidRPr="0016668F">
        <w:rPr>
          <w:rFonts w:ascii="Garamond" w:hAnsi="Garamond"/>
          <w:b w:val="0"/>
          <w:sz w:val="24"/>
          <w:szCs w:val="24"/>
        </w:rPr>
        <w:t>pdf</w:t>
      </w:r>
      <w:r w:rsidR="00561E31" w:rsidRPr="0016668F">
        <w:rPr>
          <w:rFonts w:ascii="Garamond" w:hAnsi="Garamond"/>
          <w:b w:val="0"/>
          <w:sz w:val="24"/>
          <w:szCs w:val="24"/>
        </w:rPr>
        <w:t>)</w:t>
      </w:r>
      <w:r w:rsidRPr="0016668F">
        <w:rPr>
          <w:rFonts w:ascii="Garamond" w:hAnsi="Garamond"/>
          <w:b w:val="0"/>
          <w:sz w:val="24"/>
          <w:szCs w:val="24"/>
        </w:rPr>
        <w:t xml:space="preserve"> desta Escritura de Emissão e de eventuais aditamentos </w:t>
      </w:r>
      <w:r w:rsidR="00EE4464" w:rsidRPr="0016668F">
        <w:rPr>
          <w:rFonts w:ascii="Garamond" w:hAnsi="Garamond"/>
          <w:b w:val="0"/>
          <w:sz w:val="24"/>
          <w:szCs w:val="24"/>
        </w:rPr>
        <w:t xml:space="preserve">contendo a chancela digital </w:t>
      </w:r>
      <w:r w:rsidR="0014635A" w:rsidRPr="0016668F">
        <w:rPr>
          <w:rFonts w:ascii="Garamond" w:hAnsi="Garamond"/>
          <w:b w:val="0"/>
          <w:sz w:val="24"/>
          <w:szCs w:val="24"/>
        </w:rPr>
        <w:t xml:space="preserve">de arquivamento </w:t>
      </w:r>
      <w:r w:rsidR="00EE4464" w:rsidRPr="0016668F">
        <w:rPr>
          <w:rFonts w:ascii="Garamond" w:hAnsi="Garamond"/>
          <w:b w:val="0"/>
          <w:sz w:val="24"/>
          <w:szCs w:val="24"/>
        </w:rPr>
        <w:t>da JC</w:t>
      </w:r>
      <w:r w:rsidR="00DB66E0" w:rsidRPr="0016668F">
        <w:rPr>
          <w:rFonts w:ascii="Garamond" w:hAnsi="Garamond"/>
          <w:b w:val="0"/>
          <w:sz w:val="24"/>
          <w:szCs w:val="24"/>
        </w:rPr>
        <w:t>DF</w:t>
      </w:r>
      <w:r w:rsidR="00EE4464" w:rsidRPr="0016668F">
        <w:rPr>
          <w:rFonts w:ascii="Garamond" w:hAnsi="Garamond"/>
          <w:b w:val="0"/>
          <w:sz w:val="24"/>
          <w:szCs w:val="24"/>
        </w:rPr>
        <w:t>,</w:t>
      </w:r>
      <w:r w:rsidRPr="0016668F">
        <w:rPr>
          <w:rFonts w:ascii="Garamond" w:hAnsi="Garamond"/>
          <w:b w:val="0"/>
          <w:sz w:val="24"/>
          <w:szCs w:val="24"/>
        </w:rPr>
        <w:t xml:space="preserve"> em até </w:t>
      </w:r>
      <w:r w:rsidR="00583D8A" w:rsidRPr="003938D8">
        <w:rPr>
          <w:rFonts w:ascii="Garamond" w:hAnsi="Garamond"/>
          <w:b w:val="0"/>
          <w:sz w:val="24"/>
          <w:szCs w:val="24"/>
        </w:rPr>
        <w:t>2 (dois)</w:t>
      </w:r>
      <w:r w:rsidRPr="003938D8">
        <w:rPr>
          <w:rFonts w:ascii="Garamond" w:hAnsi="Garamond"/>
          <w:b w:val="0"/>
          <w:sz w:val="24"/>
          <w:szCs w:val="24"/>
        </w:rPr>
        <w:t xml:space="preserve"> </w:t>
      </w:r>
      <w:r w:rsidR="008546B7" w:rsidRPr="003938D8">
        <w:rPr>
          <w:rFonts w:ascii="Garamond" w:hAnsi="Garamond"/>
          <w:b w:val="0"/>
          <w:sz w:val="24"/>
          <w:szCs w:val="24"/>
        </w:rPr>
        <w:t xml:space="preserve">Dias Úteis </w:t>
      </w:r>
      <w:r w:rsidR="0014635A" w:rsidRPr="003938D8">
        <w:rPr>
          <w:rFonts w:ascii="Garamond" w:hAnsi="Garamond"/>
          <w:b w:val="0"/>
          <w:sz w:val="24"/>
          <w:szCs w:val="24"/>
        </w:rPr>
        <w:t>d</w:t>
      </w:r>
      <w:r w:rsidR="00B032D7" w:rsidRPr="003938D8">
        <w:rPr>
          <w:rFonts w:ascii="Garamond" w:hAnsi="Garamond"/>
          <w:b w:val="0"/>
          <w:sz w:val="24"/>
          <w:szCs w:val="24"/>
        </w:rPr>
        <w:t>o</w:t>
      </w:r>
      <w:r w:rsidRPr="003126C4">
        <w:rPr>
          <w:rFonts w:ascii="Garamond" w:hAnsi="Garamond"/>
          <w:b w:val="0"/>
          <w:sz w:val="24"/>
          <w:szCs w:val="24"/>
        </w:rPr>
        <w:t xml:space="preserve"> respectiv</w:t>
      </w:r>
      <w:r w:rsidR="00B032D7" w:rsidRPr="003126C4">
        <w:rPr>
          <w:rFonts w:ascii="Garamond" w:hAnsi="Garamond"/>
          <w:b w:val="0"/>
          <w:sz w:val="24"/>
          <w:szCs w:val="24"/>
        </w:rPr>
        <w:t>o</w:t>
      </w:r>
      <w:r w:rsidRPr="003126C4">
        <w:rPr>
          <w:rFonts w:ascii="Garamond" w:hAnsi="Garamond"/>
          <w:b w:val="0"/>
          <w:sz w:val="24"/>
          <w:szCs w:val="24"/>
        </w:rPr>
        <w:t xml:space="preserve"> </w:t>
      </w:r>
      <w:r w:rsidR="00B032D7" w:rsidRPr="003126C4">
        <w:rPr>
          <w:rFonts w:ascii="Garamond" w:hAnsi="Garamond"/>
          <w:b w:val="0"/>
          <w:sz w:val="24"/>
          <w:szCs w:val="24"/>
        </w:rPr>
        <w:t xml:space="preserve">arquivamento </w:t>
      </w:r>
      <w:r w:rsidRPr="003126C4">
        <w:rPr>
          <w:rFonts w:ascii="Garamond" w:hAnsi="Garamond"/>
          <w:b w:val="0"/>
          <w:sz w:val="24"/>
          <w:szCs w:val="24"/>
        </w:rPr>
        <w:t xml:space="preserve">ou </w:t>
      </w:r>
      <w:r w:rsidR="0014635A">
        <w:rPr>
          <w:rFonts w:ascii="Garamond" w:hAnsi="Garamond"/>
          <w:b w:val="0"/>
          <w:sz w:val="24"/>
          <w:szCs w:val="24"/>
        </w:rPr>
        <w:t>d</w:t>
      </w:r>
      <w:r w:rsidR="0043122B">
        <w:rPr>
          <w:rFonts w:ascii="Garamond" w:hAnsi="Garamond"/>
          <w:b w:val="0"/>
          <w:sz w:val="24"/>
          <w:szCs w:val="24"/>
        </w:rPr>
        <w:t>a</w:t>
      </w:r>
      <w:r w:rsidRPr="003126C4">
        <w:rPr>
          <w:rFonts w:ascii="Garamond" w:hAnsi="Garamond"/>
          <w:b w:val="0"/>
          <w:sz w:val="24"/>
          <w:szCs w:val="24"/>
        </w:rPr>
        <w:t xml:space="preserve"> respectiv</w:t>
      </w:r>
      <w:r w:rsidR="0043122B">
        <w:rPr>
          <w:rFonts w:ascii="Garamond" w:hAnsi="Garamond"/>
          <w:b w:val="0"/>
          <w:sz w:val="24"/>
          <w:szCs w:val="24"/>
        </w:rPr>
        <w:t>a</w:t>
      </w:r>
      <w:r w:rsidRPr="003126C4">
        <w:rPr>
          <w:rFonts w:ascii="Garamond" w:hAnsi="Garamond"/>
          <w:b w:val="0"/>
          <w:sz w:val="24"/>
          <w:szCs w:val="24"/>
        </w:rPr>
        <w:t xml:space="preserve"> averba</w:t>
      </w:r>
      <w:r w:rsidR="0043122B">
        <w:rPr>
          <w:rFonts w:ascii="Garamond" w:hAnsi="Garamond"/>
          <w:b w:val="0"/>
          <w:sz w:val="24"/>
          <w:szCs w:val="24"/>
        </w:rPr>
        <w:t>ção</w:t>
      </w:r>
      <w:r w:rsidR="00985C89" w:rsidRPr="003126C4">
        <w:rPr>
          <w:rFonts w:ascii="Garamond" w:hAnsi="Garamond"/>
          <w:b w:val="0"/>
          <w:sz w:val="24"/>
          <w:szCs w:val="24"/>
        </w:rPr>
        <w:t xml:space="preserve">, conforme </w:t>
      </w:r>
      <w:r w:rsidR="00985C89" w:rsidRPr="003938D8">
        <w:rPr>
          <w:rFonts w:ascii="Garamond" w:hAnsi="Garamond"/>
          <w:b w:val="0"/>
          <w:sz w:val="24"/>
          <w:szCs w:val="24"/>
        </w:rPr>
        <w:t>o caso</w:t>
      </w:r>
      <w:r w:rsidRPr="003938D8">
        <w:rPr>
          <w:rFonts w:ascii="Garamond" w:hAnsi="Garamond"/>
          <w:b w:val="0"/>
          <w:sz w:val="24"/>
          <w:szCs w:val="24"/>
        </w:rPr>
        <w:t>.</w:t>
      </w:r>
      <w:r w:rsidR="00E06D03" w:rsidRPr="003938D8">
        <w:rPr>
          <w:rFonts w:ascii="Garamond" w:hAnsi="Garamond" w:cs="Tahoma"/>
          <w:b w:val="0"/>
          <w:bCs w:val="0"/>
          <w:sz w:val="24"/>
          <w:szCs w:val="24"/>
        </w:rPr>
        <w:t xml:space="preserve"> </w:t>
      </w:r>
    </w:p>
    <w:p w14:paraId="5DBE3C44" w14:textId="77777777" w:rsidR="009306BE" w:rsidRPr="003126C4" w:rsidRDefault="009306BE" w:rsidP="000D7C9F">
      <w:pPr>
        <w:spacing w:line="320" w:lineRule="exact"/>
      </w:pPr>
    </w:p>
    <w:p w14:paraId="661AD27E" w14:textId="77777777" w:rsidR="00633603" w:rsidRDefault="0038576E"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Esta Escritura de Emissão será objeto de aditamento para refletir o resultado do Procedimento de </w:t>
      </w:r>
      <w:r w:rsidRPr="003126C4">
        <w:rPr>
          <w:rFonts w:ascii="Garamond" w:hAnsi="Garamond"/>
          <w:b w:val="0"/>
          <w:i/>
          <w:sz w:val="24"/>
          <w:szCs w:val="24"/>
        </w:rPr>
        <w:t>Bookbuilding</w:t>
      </w:r>
      <w:r w:rsidRPr="003126C4">
        <w:rPr>
          <w:rFonts w:ascii="Garamond" w:hAnsi="Garamond"/>
          <w:b w:val="0"/>
          <w:sz w:val="24"/>
          <w:szCs w:val="24"/>
        </w:rPr>
        <w:t xml:space="preserve">, de modo a </w:t>
      </w:r>
      <w:r w:rsidR="00563435">
        <w:rPr>
          <w:rFonts w:ascii="Garamond" w:hAnsi="Garamond"/>
          <w:b w:val="0"/>
          <w:sz w:val="24"/>
          <w:szCs w:val="24"/>
        </w:rPr>
        <w:t xml:space="preserve">definir a </w:t>
      </w:r>
      <w:r w:rsidR="00563435" w:rsidRPr="00563435">
        <w:rPr>
          <w:rFonts w:ascii="Garamond" w:hAnsi="Garamond"/>
          <w:b w:val="0"/>
          <w:sz w:val="24"/>
          <w:szCs w:val="24"/>
        </w:rPr>
        <w:t>existência de cada uma das séries das Debêntures</w:t>
      </w:r>
      <w:r w:rsidR="00C20FC0">
        <w:rPr>
          <w:rFonts w:ascii="Garamond" w:hAnsi="Garamond"/>
          <w:b w:val="0"/>
          <w:sz w:val="24"/>
          <w:szCs w:val="24"/>
        </w:rPr>
        <w:t xml:space="preserve">, </w:t>
      </w:r>
      <w:r w:rsidR="00563435" w:rsidRPr="00563435">
        <w:rPr>
          <w:rFonts w:ascii="Garamond" w:hAnsi="Garamond"/>
          <w:b w:val="0"/>
          <w:sz w:val="24"/>
          <w:szCs w:val="24"/>
        </w:rPr>
        <w:t>a quantidade de Debêntures a ser efetivamente emitida em cada série</w:t>
      </w:r>
      <w:r w:rsidR="00C20FC0">
        <w:rPr>
          <w:rFonts w:ascii="Garamond" w:hAnsi="Garamond"/>
          <w:b w:val="0"/>
          <w:sz w:val="24"/>
          <w:szCs w:val="24"/>
        </w:rPr>
        <w:t xml:space="preserve"> </w:t>
      </w:r>
      <w:r w:rsidR="0075751B">
        <w:rPr>
          <w:rFonts w:ascii="Garamond" w:hAnsi="Garamond"/>
          <w:b w:val="0"/>
          <w:sz w:val="24"/>
          <w:szCs w:val="24"/>
        </w:rPr>
        <w:t xml:space="preserve">e </w:t>
      </w:r>
      <w:r w:rsidRPr="003126C4">
        <w:rPr>
          <w:rFonts w:ascii="Garamond" w:hAnsi="Garamond"/>
          <w:b w:val="0"/>
          <w:sz w:val="24"/>
          <w:szCs w:val="24"/>
        </w:rPr>
        <w:t>os Juros Remunerat</w:t>
      </w:r>
      <w:r w:rsidR="00A005E0" w:rsidRPr="003126C4">
        <w:rPr>
          <w:rFonts w:ascii="Garamond" w:hAnsi="Garamond"/>
          <w:b w:val="0"/>
          <w:sz w:val="24"/>
          <w:szCs w:val="24"/>
        </w:rPr>
        <w:t>órios</w:t>
      </w:r>
      <w:r w:rsidR="008C0A69" w:rsidRPr="003126C4">
        <w:rPr>
          <w:rFonts w:ascii="Garamond" w:hAnsi="Garamond"/>
          <w:b w:val="0"/>
          <w:sz w:val="24"/>
          <w:szCs w:val="24"/>
        </w:rPr>
        <w:t xml:space="preserve"> </w:t>
      </w:r>
      <w:r w:rsidR="00C20FC0">
        <w:rPr>
          <w:rFonts w:ascii="Garamond" w:hAnsi="Garamond"/>
          <w:b w:val="0"/>
          <w:sz w:val="24"/>
          <w:szCs w:val="24"/>
        </w:rPr>
        <w:t>da</w:t>
      </w:r>
      <w:r w:rsidR="0070279A">
        <w:rPr>
          <w:rFonts w:ascii="Garamond" w:hAnsi="Garamond"/>
          <w:b w:val="0"/>
          <w:sz w:val="24"/>
          <w:szCs w:val="24"/>
        </w:rPr>
        <w:t>s</w:t>
      </w:r>
      <w:r w:rsidR="00C20FC0">
        <w:rPr>
          <w:rFonts w:ascii="Garamond" w:hAnsi="Garamond"/>
          <w:b w:val="0"/>
          <w:sz w:val="24"/>
          <w:szCs w:val="24"/>
        </w:rPr>
        <w:t xml:space="preserve"> Debêntures </w:t>
      </w:r>
      <w:r w:rsidR="0047573B">
        <w:rPr>
          <w:rFonts w:ascii="Garamond" w:hAnsi="Garamond"/>
          <w:b w:val="0"/>
          <w:sz w:val="24"/>
          <w:szCs w:val="24"/>
        </w:rPr>
        <w:t>Incentivadas</w:t>
      </w:r>
      <w:r w:rsidR="00C20FC0">
        <w:rPr>
          <w:rFonts w:ascii="Garamond" w:hAnsi="Garamond"/>
          <w:b w:val="0"/>
          <w:sz w:val="24"/>
          <w:szCs w:val="24"/>
        </w:rPr>
        <w:t xml:space="preserve"> </w:t>
      </w:r>
      <w:r w:rsidR="008C0A69" w:rsidRPr="003126C4">
        <w:rPr>
          <w:rFonts w:ascii="Garamond" w:hAnsi="Garamond" w:cs="Tahoma"/>
          <w:b w:val="0"/>
          <w:sz w:val="24"/>
          <w:szCs w:val="24"/>
        </w:rPr>
        <w:t>(conforme definido</w:t>
      </w:r>
      <w:r w:rsidR="009854AA" w:rsidRPr="003126C4">
        <w:rPr>
          <w:rFonts w:ascii="Garamond" w:hAnsi="Garamond" w:cs="Tahoma"/>
          <w:b w:val="0"/>
          <w:sz w:val="24"/>
          <w:szCs w:val="24"/>
        </w:rPr>
        <w:t xml:space="preserve"> </w:t>
      </w:r>
      <w:r w:rsidR="008C0A69" w:rsidRPr="003126C4">
        <w:rPr>
          <w:rFonts w:ascii="Garamond" w:hAnsi="Garamond" w:cs="Tahoma"/>
          <w:b w:val="0"/>
          <w:sz w:val="24"/>
          <w:szCs w:val="24"/>
        </w:rPr>
        <w:t>abaixo)</w:t>
      </w:r>
      <w:r w:rsidR="00A005E0" w:rsidRPr="003126C4">
        <w:rPr>
          <w:rFonts w:ascii="Garamond" w:hAnsi="Garamond"/>
          <w:b w:val="0"/>
          <w:sz w:val="24"/>
          <w:szCs w:val="24"/>
        </w:rPr>
        <w:t xml:space="preserve">, </w:t>
      </w:r>
      <w:r w:rsidR="0081180A">
        <w:rPr>
          <w:rFonts w:ascii="Garamond" w:hAnsi="Garamond"/>
          <w:b w:val="0"/>
          <w:sz w:val="24"/>
          <w:szCs w:val="24"/>
        </w:rPr>
        <w:t xml:space="preserve">respectivamente, </w:t>
      </w:r>
      <w:r w:rsidR="00A005E0" w:rsidRPr="003126C4">
        <w:rPr>
          <w:rFonts w:ascii="Garamond" w:hAnsi="Garamond"/>
          <w:b w:val="0"/>
          <w:sz w:val="24"/>
          <w:szCs w:val="24"/>
        </w:rPr>
        <w:t>nos termos da</w:t>
      </w:r>
      <w:r w:rsidR="000873CA">
        <w:rPr>
          <w:rFonts w:ascii="Garamond" w:hAnsi="Garamond"/>
          <w:b w:val="0"/>
          <w:sz w:val="24"/>
          <w:szCs w:val="24"/>
        </w:rPr>
        <w:t>s</w:t>
      </w:r>
      <w:r w:rsidR="00A005E0" w:rsidRPr="003126C4">
        <w:rPr>
          <w:rFonts w:ascii="Garamond" w:hAnsi="Garamond"/>
          <w:b w:val="0"/>
          <w:sz w:val="24"/>
          <w:szCs w:val="24"/>
        </w:rPr>
        <w:t xml:space="preserve"> Cláusula</w:t>
      </w:r>
      <w:r w:rsidR="000873CA">
        <w:rPr>
          <w:rFonts w:ascii="Garamond" w:hAnsi="Garamond"/>
          <w:b w:val="0"/>
          <w:sz w:val="24"/>
          <w:szCs w:val="24"/>
        </w:rPr>
        <w:t>s</w:t>
      </w:r>
      <w:r w:rsidR="00B51A12" w:rsidRPr="003126C4">
        <w:rPr>
          <w:rFonts w:ascii="Garamond" w:hAnsi="Garamond"/>
          <w:b w:val="0"/>
          <w:sz w:val="24"/>
          <w:szCs w:val="24"/>
        </w:rPr>
        <w:t xml:space="preserve"> </w:t>
      </w:r>
      <w:r w:rsidR="000873CA">
        <w:rPr>
          <w:rFonts w:ascii="Garamond" w:hAnsi="Garamond"/>
          <w:b w:val="0"/>
          <w:sz w:val="24"/>
          <w:szCs w:val="24"/>
        </w:rPr>
        <w:t xml:space="preserve">3.4, 3.7 e 4.2.4 </w:t>
      </w:r>
      <w:r w:rsidR="00B51A12" w:rsidRPr="003126C4">
        <w:rPr>
          <w:rFonts w:ascii="Garamond" w:hAnsi="Garamond"/>
          <w:b w:val="0"/>
          <w:sz w:val="24"/>
          <w:szCs w:val="24"/>
        </w:rPr>
        <w:t xml:space="preserve"> abaixo</w:t>
      </w:r>
      <w:r w:rsidR="00A005E0" w:rsidRPr="003126C4">
        <w:rPr>
          <w:rFonts w:ascii="Garamond" w:hAnsi="Garamond"/>
          <w:b w:val="0"/>
          <w:sz w:val="24"/>
          <w:szCs w:val="24"/>
        </w:rPr>
        <w:t xml:space="preserve">, sem necessidade </w:t>
      </w:r>
      <w:r w:rsidR="00393CD2" w:rsidRPr="003126C4">
        <w:rPr>
          <w:rFonts w:ascii="Garamond" w:hAnsi="Garamond"/>
          <w:b w:val="0"/>
          <w:sz w:val="24"/>
          <w:szCs w:val="24"/>
        </w:rPr>
        <w:t>de prévia aprovação societária de quaisquer das Partes signatárias desta Escritura de Emissão</w:t>
      </w:r>
      <w:r w:rsidR="00393CD2" w:rsidRPr="009306BE">
        <w:rPr>
          <w:rFonts w:ascii="Garamond" w:hAnsi="Garamond"/>
          <w:b w:val="0"/>
          <w:sz w:val="24"/>
          <w:szCs w:val="24"/>
        </w:rPr>
        <w:t xml:space="preserve"> </w:t>
      </w:r>
      <w:r w:rsidR="00393CD2">
        <w:rPr>
          <w:rFonts w:ascii="Garamond" w:hAnsi="Garamond"/>
          <w:b w:val="0"/>
          <w:sz w:val="24"/>
          <w:szCs w:val="24"/>
        </w:rPr>
        <w:t xml:space="preserve">ou </w:t>
      </w:r>
      <w:r w:rsidR="00A005E0" w:rsidRPr="003126C4">
        <w:rPr>
          <w:rFonts w:ascii="Garamond" w:hAnsi="Garamond"/>
          <w:b w:val="0"/>
          <w:sz w:val="24"/>
          <w:szCs w:val="24"/>
        </w:rPr>
        <w:t>de realização prévia de Assembleia Geral de Debenturistas</w:t>
      </w:r>
      <w:r w:rsidR="006F5178">
        <w:rPr>
          <w:rFonts w:ascii="Garamond" w:hAnsi="Garamond"/>
          <w:b w:val="0"/>
          <w:sz w:val="24"/>
          <w:szCs w:val="24"/>
        </w:rPr>
        <w:t xml:space="preserve"> </w:t>
      </w:r>
      <w:r w:rsidR="006F5178" w:rsidRPr="00F029C0">
        <w:rPr>
          <w:rFonts w:ascii="Garamond" w:hAnsi="Garamond" w:cs="Tahoma"/>
          <w:b w:val="0"/>
          <w:bCs w:val="0"/>
          <w:sz w:val="24"/>
          <w:szCs w:val="24"/>
        </w:rPr>
        <w:t>(conforme definido</w:t>
      </w:r>
      <w:r w:rsidR="00FB22E2">
        <w:rPr>
          <w:rFonts w:ascii="Garamond" w:hAnsi="Garamond" w:cs="Tahoma"/>
          <w:b w:val="0"/>
          <w:bCs w:val="0"/>
          <w:sz w:val="24"/>
          <w:szCs w:val="24"/>
        </w:rPr>
        <w:t xml:space="preserve"> abaixo</w:t>
      </w:r>
      <w:r w:rsidR="006F5178" w:rsidRPr="00F029C0">
        <w:rPr>
          <w:rFonts w:ascii="Garamond" w:hAnsi="Garamond" w:cs="Tahoma"/>
          <w:b w:val="0"/>
          <w:bCs w:val="0"/>
          <w:sz w:val="24"/>
          <w:szCs w:val="24"/>
        </w:rPr>
        <w:t>)</w:t>
      </w:r>
      <w:r w:rsidR="00A005E0" w:rsidRPr="003126C4">
        <w:rPr>
          <w:rFonts w:ascii="Garamond" w:hAnsi="Garamond"/>
          <w:b w:val="0"/>
          <w:sz w:val="24"/>
          <w:szCs w:val="24"/>
        </w:rPr>
        <w:t>.</w:t>
      </w:r>
    </w:p>
    <w:p w14:paraId="2E0A2B27" w14:textId="77777777" w:rsidR="006C7786" w:rsidRDefault="006C7786" w:rsidP="000D7C9F">
      <w:pPr>
        <w:spacing w:line="320" w:lineRule="exact"/>
      </w:pPr>
    </w:p>
    <w:p w14:paraId="572648EA" w14:textId="77777777" w:rsidR="001D07FD"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Dispensa de Registro na CVM e </w:t>
      </w:r>
      <w:r w:rsidR="00A005E0" w:rsidRPr="003126C4">
        <w:rPr>
          <w:rFonts w:ascii="Garamond" w:hAnsi="Garamond"/>
          <w:sz w:val="24"/>
          <w:szCs w:val="24"/>
          <w:u w:val="single"/>
        </w:rPr>
        <w:t xml:space="preserve">Registro </w:t>
      </w:r>
      <w:r w:rsidRPr="003126C4">
        <w:rPr>
          <w:rFonts w:ascii="Garamond" w:hAnsi="Garamond"/>
          <w:sz w:val="24"/>
          <w:szCs w:val="24"/>
          <w:u w:val="single"/>
        </w:rPr>
        <w:t>na Associação Brasileira das Entidades dos Mercados Financeiro e de Capitais (“ANBIMA”)</w:t>
      </w:r>
    </w:p>
    <w:p w14:paraId="72C8195D" w14:textId="77777777" w:rsidR="009306BE" w:rsidRPr="003126C4" w:rsidRDefault="009306BE" w:rsidP="000D7C9F">
      <w:pPr>
        <w:spacing w:line="320" w:lineRule="exact"/>
      </w:pPr>
    </w:p>
    <w:p w14:paraId="0181F542" w14:textId="77777777" w:rsidR="00780E05" w:rsidRDefault="00A005E0" w:rsidP="006949E8">
      <w:pPr>
        <w:pStyle w:val="Ttulo6"/>
        <w:numPr>
          <w:ilvl w:val="2"/>
          <w:numId w:val="67"/>
        </w:numPr>
        <w:spacing w:line="320" w:lineRule="exact"/>
        <w:ind w:left="0" w:firstLine="0"/>
        <w:jc w:val="both"/>
        <w:rPr>
          <w:rFonts w:ascii="Garamond" w:hAnsi="Garamond"/>
          <w:sz w:val="24"/>
          <w:szCs w:val="24"/>
        </w:rPr>
      </w:pPr>
      <w:bookmarkStart w:id="15" w:name="_DV_M23"/>
      <w:bookmarkEnd w:id="15"/>
      <w:r w:rsidRPr="003126C4">
        <w:rPr>
          <w:rFonts w:ascii="Garamond" w:hAnsi="Garamond"/>
          <w:b w:val="0"/>
          <w:sz w:val="24"/>
          <w:szCs w:val="24"/>
        </w:rPr>
        <w:t xml:space="preserve">A Emissão será realizada nos termos do artigo 6° da Instrução CVM 476 e das demais disposições legais e regulamentares aplicáveis, estando, </w:t>
      </w:r>
      <w:r w:rsidR="0085140A" w:rsidRPr="003126C4">
        <w:rPr>
          <w:rFonts w:ascii="Garamond" w:hAnsi="Garamond"/>
          <w:b w:val="0"/>
          <w:sz w:val="24"/>
          <w:szCs w:val="24"/>
        </w:rPr>
        <w:t>portanto, automaticamente dispensada d</w:t>
      </w:r>
      <w:r w:rsidR="008C7A2D" w:rsidRPr="003126C4">
        <w:rPr>
          <w:rFonts w:ascii="Garamond" w:hAnsi="Garamond"/>
          <w:b w:val="0"/>
          <w:sz w:val="24"/>
          <w:szCs w:val="24"/>
        </w:rPr>
        <w:t>o</w:t>
      </w:r>
      <w:r w:rsidR="0085140A" w:rsidRPr="003126C4">
        <w:rPr>
          <w:rFonts w:ascii="Garamond" w:hAnsi="Garamond"/>
          <w:b w:val="0"/>
          <w:sz w:val="24"/>
          <w:szCs w:val="24"/>
        </w:rPr>
        <w:t xml:space="preserve"> registro </w:t>
      </w:r>
      <w:r w:rsidRPr="003126C4">
        <w:rPr>
          <w:rFonts w:ascii="Garamond" w:hAnsi="Garamond"/>
          <w:b w:val="0"/>
          <w:sz w:val="24"/>
          <w:szCs w:val="24"/>
        </w:rPr>
        <w:t xml:space="preserve">de distribuição de que trata o artigo 19 da Lei n° 6.385, de 7 de dezembro de 1976, conforme alterada. </w:t>
      </w:r>
    </w:p>
    <w:p w14:paraId="71AA8AD0" w14:textId="77777777" w:rsidR="00A1064D" w:rsidRPr="00015466" w:rsidRDefault="00A1064D" w:rsidP="000D7C9F">
      <w:pPr>
        <w:spacing w:line="320" w:lineRule="exact"/>
      </w:pPr>
    </w:p>
    <w:p w14:paraId="369C435A" w14:textId="77777777" w:rsidR="009306BE" w:rsidRPr="009306BE" w:rsidRDefault="00CD57DB"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Por se tratar de distribuição pública, com esforços restritos, a</w:t>
      </w:r>
      <w:r w:rsidR="0085140A" w:rsidRPr="003126C4">
        <w:rPr>
          <w:rFonts w:ascii="Garamond" w:hAnsi="Garamond"/>
          <w:b w:val="0"/>
          <w:sz w:val="24"/>
          <w:szCs w:val="24"/>
        </w:rPr>
        <w:t xml:space="preserve"> Oferta Restrita </w:t>
      </w:r>
      <w:r w:rsidR="00FE2521" w:rsidRPr="00933AEF">
        <w:rPr>
          <w:rFonts w:ascii="Garamond" w:hAnsi="Garamond"/>
          <w:b w:val="0"/>
          <w:sz w:val="24"/>
          <w:szCs w:val="24"/>
        </w:rPr>
        <w:t>será</w:t>
      </w:r>
      <w:r w:rsidR="0085140A" w:rsidRPr="003126C4">
        <w:rPr>
          <w:rFonts w:ascii="Garamond" w:hAnsi="Garamond"/>
          <w:b w:val="0"/>
          <w:sz w:val="24"/>
          <w:szCs w:val="24"/>
        </w:rPr>
        <w:t xml:space="preserve"> registrada na ANBIMA,</w:t>
      </w:r>
      <w:r w:rsidR="00A005E0" w:rsidRPr="003126C4">
        <w:rPr>
          <w:rFonts w:ascii="Garamond" w:hAnsi="Garamond"/>
          <w:b w:val="0"/>
          <w:sz w:val="24"/>
          <w:szCs w:val="24"/>
        </w:rPr>
        <w:t xml:space="preserve"> </w:t>
      </w:r>
      <w:r w:rsidR="0085140A" w:rsidRPr="003126C4">
        <w:rPr>
          <w:rFonts w:ascii="Garamond" w:hAnsi="Garamond"/>
          <w:b w:val="0"/>
          <w:sz w:val="24"/>
          <w:szCs w:val="24"/>
        </w:rPr>
        <w:t xml:space="preserve">nos termos do artigo 1º, </w:t>
      </w:r>
      <w:r w:rsidR="00A005E0" w:rsidRPr="003126C4">
        <w:rPr>
          <w:rFonts w:ascii="Garamond" w:hAnsi="Garamond"/>
          <w:b w:val="0"/>
          <w:sz w:val="24"/>
          <w:szCs w:val="24"/>
        </w:rPr>
        <w:t xml:space="preserve">parágrafo 2°, </w:t>
      </w:r>
      <w:r w:rsidR="0085140A" w:rsidRPr="003126C4">
        <w:rPr>
          <w:rFonts w:ascii="Garamond" w:hAnsi="Garamond"/>
          <w:b w:val="0"/>
          <w:sz w:val="24"/>
          <w:szCs w:val="24"/>
        </w:rPr>
        <w:t xml:space="preserve">do </w:t>
      </w:r>
      <w:r w:rsidR="00561E31">
        <w:rPr>
          <w:rFonts w:ascii="Garamond" w:hAnsi="Garamond"/>
          <w:b w:val="0"/>
          <w:sz w:val="24"/>
          <w:szCs w:val="24"/>
        </w:rPr>
        <w:t>“</w:t>
      </w:r>
      <w:r w:rsidR="0085140A" w:rsidRPr="003126C4">
        <w:rPr>
          <w:rFonts w:ascii="Garamond" w:hAnsi="Garamond"/>
          <w:b w:val="0"/>
          <w:sz w:val="24"/>
          <w:szCs w:val="24"/>
        </w:rPr>
        <w:t>Código ANBIMA de Regulação e Melhores Práticas para as Ofertas Públicas de Distribuição e Aquisição de Valores Mobiliários</w:t>
      </w:r>
      <w:r w:rsidR="00561E31">
        <w:rPr>
          <w:rFonts w:ascii="Garamond" w:hAnsi="Garamond"/>
          <w:b w:val="0"/>
          <w:sz w:val="24"/>
          <w:szCs w:val="24"/>
        </w:rPr>
        <w:t>”</w:t>
      </w:r>
      <w:r w:rsidR="0085140A" w:rsidRPr="003126C4">
        <w:rPr>
          <w:rFonts w:ascii="Garamond" w:hAnsi="Garamond"/>
          <w:b w:val="0"/>
          <w:sz w:val="24"/>
          <w:szCs w:val="24"/>
        </w:rPr>
        <w:t xml:space="preserve">, </w:t>
      </w:r>
      <w:r w:rsidRPr="003126C4">
        <w:rPr>
          <w:rFonts w:ascii="Garamond" w:hAnsi="Garamond"/>
          <w:b w:val="0"/>
          <w:sz w:val="24"/>
          <w:szCs w:val="24"/>
        </w:rPr>
        <w:t xml:space="preserve">atualmente em vigor, exclusivamente para fins de envio de informações para a base de dados da ANBIMA, </w:t>
      </w:r>
      <w:r w:rsidR="00FE2521">
        <w:rPr>
          <w:rFonts w:ascii="Garamond" w:hAnsi="Garamond"/>
          <w:b w:val="0"/>
          <w:sz w:val="24"/>
          <w:szCs w:val="24"/>
        </w:rPr>
        <w:t>desde que, até a data da comunicação de encerramento da Oferta Restrita, sejam</w:t>
      </w:r>
      <w:r w:rsidR="00FE2521" w:rsidRPr="009306BE">
        <w:rPr>
          <w:rFonts w:ascii="Garamond" w:hAnsi="Garamond" w:cs="Tahoma"/>
          <w:b w:val="0"/>
          <w:bCs w:val="0"/>
          <w:sz w:val="24"/>
          <w:szCs w:val="24"/>
        </w:rPr>
        <w:t xml:space="preserve"> </w:t>
      </w:r>
      <w:r w:rsidR="00FE2521">
        <w:rPr>
          <w:rFonts w:ascii="Garamond" w:hAnsi="Garamond" w:cs="Tahoma"/>
          <w:b w:val="0"/>
          <w:bCs w:val="0"/>
          <w:sz w:val="24"/>
          <w:szCs w:val="24"/>
        </w:rPr>
        <w:t>expedidas</w:t>
      </w:r>
      <w:r w:rsidRPr="003126C4">
        <w:rPr>
          <w:rFonts w:ascii="Garamond" w:hAnsi="Garamond"/>
          <w:b w:val="0"/>
          <w:sz w:val="24"/>
          <w:szCs w:val="24"/>
        </w:rPr>
        <w:t xml:space="preserve"> diretrizes específicas nesse sentido pelo </w:t>
      </w:r>
      <w:r w:rsidRPr="003126C4">
        <w:rPr>
          <w:rFonts w:ascii="Garamond" w:hAnsi="Garamond"/>
          <w:b w:val="0"/>
          <w:sz w:val="24"/>
          <w:szCs w:val="24"/>
        </w:rPr>
        <w:lastRenderedPageBreak/>
        <w:t>Conselho de Regulação e Melhores Práticas da ANBIMA</w:t>
      </w:r>
      <w:r w:rsidR="008C0A69" w:rsidRPr="003126C4">
        <w:rPr>
          <w:rFonts w:ascii="Garamond" w:hAnsi="Garamond"/>
          <w:b w:val="0"/>
          <w:sz w:val="24"/>
          <w:szCs w:val="24"/>
        </w:rPr>
        <w:t xml:space="preserve">, </w:t>
      </w:r>
      <w:r w:rsidR="008C0A69" w:rsidRPr="003126C4">
        <w:rPr>
          <w:rFonts w:ascii="Garamond" w:hAnsi="Garamond" w:cs="Tahoma"/>
          <w:b w:val="0"/>
          <w:sz w:val="24"/>
          <w:szCs w:val="24"/>
        </w:rPr>
        <w:t>nos termos do artigo 9º, §1º, do referido código</w:t>
      </w:r>
      <w:r w:rsidR="00E06D03" w:rsidRPr="003126C4">
        <w:rPr>
          <w:rFonts w:ascii="Garamond" w:hAnsi="Garamond" w:cs="Tahoma"/>
          <w:b w:val="0"/>
          <w:sz w:val="24"/>
          <w:szCs w:val="24"/>
        </w:rPr>
        <w:t>, se aplicável</w:t>
      </w:r>
      <w:r w:rsidR="008C0A69" w:rsidRPr="003126C4">
        <w:rPr>
          <w:rFonts w:ascii="Garamond" w:hAnsi="Garamond" w:cs="Tahoma"/>
          <w:b w:val="0"/>
          <w:sz w:val="24"/>
          <w:szCs w:val="24"/>
        </w:rPr>
        <w:t>.</w:t>
      </w:r>
    </w:p>
    <w:p w14:paraId="23D0A764" w14:textId="77777777" w:rsidR="009306BE" w:rsidRDefault="008C0A69" w:rsidP="002E44B8">
      <w:pPr>
        <w:pStyle w:val="Ttulo6"/>
        <w:rPr>
          <w:rFonts w:ascii="Garamond" w:hAnsi="Garamond"/>
          <w:b w:val="0"/>
          <w:sz w:val="24"/>
          <w:szCs w:val="24"/>
        </w:rPr>
      </w:pPr>
      <w:r w:rsidRPr="003126C4">
        <w:rPr>
          <w:rFonts w:ascii="Garamond" w:hAnsi="Garamond"/>
          <w:b w:val="0"/>
          <w:sz w:val="24"/>
          <w:szCs w:val="24"/>
        </w:rPr>
        <w:t xml:space="preserve"> </w:t>
      </w:r>
      <w:bookmarkStart w:id="16" w:name="_DV_M39"/>
      <w:bookmarkStart w:id="17" w:name="_DV_M41"/>
      <w:bookmarkStart w:id="18" w:name="_DV_M42"/>
      <w:bookmarkEnd w:id="16"/>
      <w:bookmarkEnd w:id="17"/>
      <w:bookmarkEnd w:id="18"/>
    </w:p>
    <w:p w14:paraId="16B27D0D" w14:textId="77777777" w:rsidR="006C02B7" w:rsidRDefault="00066FCD" w:rsidP="006949E8">
      <w:pPr>
        <w:pStyle w:val="Ttulo6"/>
        <w:keepNext/>
        <w:keepLines/>
        <w:numPr>
          <w:ilvl w:val="1"/>
          <w:numId w:val="67"/>
        </w:numPr>
        <w:spacing w:line="320" w:lineRule="exact"/>
        <w:ind w:left="709" w:hanging="709"/>
        <w:jc w:val="both"/>
        <w:rPr>
          <w:rFonts w:ascii="Garamond" w:hAnsi="Garamond"/>
          <w:sz w:val="24"/>
          <w:szCs w:val="24"/>
        </w:rPr>
      </w:pPr>
      <w:bookmarkStart w:id="19" w:name="_DV_C38"/>
      <w:r w:rsidRPr="003126C4">
        <w:rPr>
          <w:rFonts w:ascii="Garamond" w:hAnsi="Garamond"/>
          <w:sz w:val="24"/>
          <w:szCs w:val="24"/>
          <w:u w:val="single"/>
        </w:rPr>
        <w:t xml:space="preserve">Depósito para </w:t>
      </w:r>
      <w:r w:rsidR="0085140A" w:rsidRPr="003126C4">
        <w:rPr>
          <w:rFonts w:ascii="Garamond" w:hAnsi="Garamond"/>
          <w:sz w:val="24"/>
          <w:szCs w:val="24"/>
          <w:u w:val="single"/>
        </w:rPr>
        <w:t xml:space="preserve">Distribuição e </w:t>
      </w:r>
      <w:bookmarkStart w:id="20" w:name="_DV_M43"/>
      <w:bookmarkEnd w:id="19"/>
      <w:bookmarkEnd w:id="20"/>
      <w:r w:rsidR="0085140A" w:rsidRPr="003126C4">
        <w:rPr>
          <w:rFonts w:ascii="Garamond" w:hAnsi="Garamond"/>
          <w:sz w:val="24"/>
          <w:szCs w:val="24"/>
          <w:u w:val="single"/>
        </w:rPr>
        <w:t>Negociação</w:t>
      </w:r>
    </w:p>
    <w:p w14:paraId="58740768" w14:textId="77777777" w:rsidR="009306BE" w:rsidRPr="003126C4" w:rsidRDefault="009306BE" w:rsidP="000D7C9F">
      <w:pPr>
        <w:spacing w:line="320" w:lineRule="exact"/>
      </w:pPr>
    </w:p>
    <w:p w14:paraId="764CF6A5" w14:textId="77777777" w:rsidR="00561E31" w:rsidRPr="003126C4" w:rsidRDefault="0085140A" w:rsidP="006949E8">
      <w:pPr>
        <w:pStyle w:val="Ttulo6"/>
        <w:numPr>
          <w:ilvl w:val="2"/>
          <w:numId w:val="67"/>
        </w:numPr>
        <w:spacing w:line="320" w:lineRule="exact"/>
        <w:ind w:left="0" w:firstLine="0"/>
        <w:jc w:val="both"/>
        <w:rPr>
          <w:rFonts w:ascii="Garamond" w:hAnsi="Garamond" w:cs="Tahoma"/>
          <w:sz w:val="24"/>
          <w:szCs w:val="24"/>
        </w:rPr>
      </w:pPr>
      <w:bookmarkStart w:id="21" w:name="_Ref447706954"/>
      <w:r w:rsidRPr="003126C4">
        <w:rPr>
          <w:rFonts w:ascii="Garamond" w:hAnsi="Garamond"/>
          <w:b w:val="0"/>
          <w:sz w:val="24"/>
          <w:szCs w:val="24"/>
        </w:rPr>
        <w:t xml:space="preserve">As Debêntures serão </w:t>
      </w:r>
      <w:r w:rsidR="001D02EF" w:rsidRPr="003126C4">
        <w:rPr>
          <w:rFonts w:ascii="Garamond" w:hAnsi="Garamond" w:cs="Tahoma"/>
          <w:b w:val="0"/>
          <w:bCs w:val="0"/>
          <w:sz w:val="24"/>
          <w:szCs w:val="24"/>
        </w:rPr>
        <w:t>depositadas</w:t>
      </w:r>
      <w:r w:rsidR="00066FCD" w:rsidRPr="003126C4">
        <w:rPr>
          <w:rFonts w:ascii="Garamond" w:hAnsi="Garamond" w:cs="Tahoma"/>
          <w:b w:val="0"/>
          <w:bCs w:val="0"/>
          <w:sz w:val="24"/>
          <w:szCs w:val="24"/>
        </w:rPr>
        <w:t xml:space="preserve"> </w:t>
      </w:r>
      <w:r w:rsidR="005B7EE6" w:rsidRPr="003126C4">
        <w:rPr>
          <w:rFonts w:ascii="Garamond" w:hAnsi="Garamond" w:cs="Tahoma"/>
          <w:b w:val="0"/>
          <w:bCs w:val="0"/>
          <w:sz w:val="24"/>
          <w:szCs w:val="24"/>
        </w:rPr>
        <w:t>para</w:t>
      </w:r>
      <w:r w:rsidR="008562BA" w:rsidRPr="003126C4">
        <w:rPr>
          <w:rFonts w:ascii="Garamond" w:hAnsi="Garamond" w:cs="Tahoma"/>
          <w:b w:val="0"/>
          <w:bCs w:val="0"/>
          <w:sz w:val="24"/>
          <w:szCs w:val="24"/>
        </w:rPr>
        <w:t>:</w:t>
      </w:r>
      <w:bookmarkEnd w:id="21"/>
    </w:p>
    <w:p w14:paraId="019F1E4B" w14:textId="77777777" w:rsidR="005B7EE6" w:rsidRPr="003126C4" w:rsidRDefault="00C52FD7">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14:paraId="5059CA95" w14:textId="77777777" w:rsidR="005028A0" w:rsidRDefault="0085140A">
      <w:pPr>
        <w:numPr>
          <w:ilvl w:val="0"/>
          <w:numId w:val="68"/>
        </w:numPr>
        <w:spacing w:line="320" w:lineRule="exact"/>
        <w:ind w:hanging="720"/>
        <w:jc w:val="both"/>
        <w:rPr>
          <w:rFonts w:ascii="Garamond" w:hAnsi="Garamond" w:cs="Tahoma"/>
        </w:rPr>
      </w:pPr>
      <w:r w:rsidRPr="003126C4">
        <w:rPr>
          <w:rFonts w:ascii="Garamond" w:hAnsi="Garamond" w:cs="Tahoma"/>
        </w:rPr>
        <w:t>distribuição</w:t>
      </w:r>
      <w:r w:rsidR="008562BA" w:rsidRPr="003126C4">
        <w:rPr>
          <w:rFonts w:ascii="Garamond" w:hAnsi="Garamond" w:cs="Tahoma"/>
        </w:rPr>
        <w:t xml:space="preserve"> pública</w:t>
      </w:r>
      <w:r w:rsidRPr="003126C4">
        <w:rPr>
          <w:rFonts w:ascii="Garamond" w:hAnsi="Garamond" w:cs="Tahoma"/>
        </w:rPr>
        <w:t xml:space="preserve"> no mercad</w:t>
      </w:r>
      <w:r w:rsidRPr="00040CFD">
        <w:rPr>
          <w:rFonts w:ascii="Garamond" w:hAnsi="Garamond" w:cs="Tahoma"/>
        </w:rPr>
        <w:t xml:space="preserve">o primário por meio do </w:t>
      </w:r>
      <w:r w:rsidRPr="00E1733A">
        <w:rPr>
          <w:rFonts w:ascii="Garamond" w:hAnsi="Garamond" w:cs="Tahoma"/>
        </w:rPr>
        <w:t>MDA – Módulo de Distribuição de Ativos (</w:t>
      </w:r>
      <w:r w:rsidR="00561E31" w:rsidRPr="00E1733A">
        <w:rPr>
          <w:rFonts w:ascii="Garamond" w:hAnsi="Garamond" w:cs="Tahoma"/>
        </w:rPr>
        <w:t>“</w:t>
      </w:r>
      <w:r w:rsidRPr="00E1733A">
        <w:rPr>
          <w:rFonts w:ascii="Garamond" w:hAnsi="Garamond" w:cs="Tahoma"/>
          <w:u w:val="single"/>
        </w:rPr>
        <w:t>MDA</w:t>
      </w:r>
      <w:r w:rsidR="00561E31" w:rsidRPr="00E1733A">
        <w:rPr>
          <w:rFonts w:ascii="Garamond" w:hAnsi="Garamond" w:cs="Tahoma"/>
        </w:rPr>
        <w:t>”</w:t>
      </w:r>
      <w:r w:rsidRPr="00E1733A">
        <w:rPr>
          <w:rFonts w:ascii="Garamond" w:hAnsi="Garamond" w:cs="Tahoma"/>
        </w:rPr>
        <w:t>)</w:t>
      </w:r>
      <w:r w:rsidRPr="003126C4">
        <w:rPr>
          <w:rFonts w:ascii="Garamond" w:hAnsi="Garamond" w:cs="Tahoma"/>
        </w:rPr>
        <w:t xml:space="preserve">, administrado e operacionalizado </w:t>
      </w:r>
      <w:r w:rsidRPr="00040CFD">
        <w:rPr>
          <w:rFonts w:ascii="Garamond" w:hAnsi="Garamond" w:cs="Tahoma"/>
        </w:rPr>
        <w:t xml:space="preserve">pela </w:t>
      </w:r>
      <w:r w:rsidR="00D91252" w:rsidRPr="00E1733A">
        <w:rPr>
          <w:rFonts w:ascii="Garamond" w:hAnsi="Garamond" w:cs="Tahoma"/>
        </w:rPr>
        <w:t>B3 S.A. – Brasil, Bolsa, Balcão</w:t>
      </w:r>
      <w:r w:rsidR="00040CFD" w:rsidRPr="00E1733A">
        <w:rPr>
          <w:rFonts w:ascii="Garamond" w:hAnsi="Garamond" w:cs="Tahoma"/>
        </w:rPr>
        <w:t xml:space="preserve"> – Segmento CETIP UTVM</w:t>
      </w:r>
      <w:r w:rsidR="00D91252" w:rsidRPr="00E1733A">
        <w:rPr>
          <w:rFonts w:ascii="Garamond" w:hAnsi="Garamond" w:cs="Tahoma"/>
        </w:rPr>
        <w:t xml:space="preserve"> (“</w:t>
      </w:r>
      <w:r w:rsidR="00D91252" w:rsidRPr="00E1733A">
        <w:rPr>
          <w:rFonts w:ascii="Garamond" w:hAnsi="Garamond" w:cs="Tahoma"/>
          <w:u w:val="single"/>
        </w:rPr>
        <w:t>B3</w:t>
      </w:r>
      <w:r w:rsidR="00D91252" w:rsidRPr="00E1733A">
        <w:rPr>
          <w:rFonts w:ascii="Garamond" w:hAnsi="Garamond" w:cs="Tahoma"/>
        </w:rPr>
        <w:t>”)</w:t>
      </w:r>
      <w:r w:rsidRPr="00040CFD">
        <w:rPr>
          <w:rFonts w:ascii="Garamond" w:hAnsi="Garamond" w:cs="Tahoma"/>
        </w:rPr>
        <w:t xml:space="preserve">, sendo a distribuição liquidada financeiramente </w:t>
      </w:r>
      <w:r w:rsidR="00DB66E0">
        <w:rPr>
          <w:rFonts w:ascii="Garamond" w:hAnsi="Garamond" w:cs="Tahoma"/>
        </w:rPr>
        <w:t>por meio</w:t>
      </w:r>
      <w:r w:rsidR="00DB66E0" w:rsidRPr="00040CFD">
        <w:rPr>
          <w:rFonts w:ascii="Garamond" w:hAnsi="Garamond" w:cs="Tahoma"/>
        </w:rPr>
        <w:t xml:space="preserve"> </w:t>
      </w:r>
      <w:r w:rsidRPr="00040CFD">
        <w:rPr>
          <w:rFonts w:ascii="Garamond" w:hAnsi="Garamond" w:cs="Tahoma"/>
        </w:rPr>
        <w:t xml:space="preserve">da </w:t>
      </w:r>
      <w:r w:rsidR="00D91252" w:rsidRPr="00E1733A">
        <w:rPr>
          <w:rFonts w:ascii="Garamond" w:hAnsi="Garamond" w:cs="Tahoma"/>
        </w:rPr>
        <w:t>B3</w:t>
      </w:r>
      <w:r w:rsidRPr="003126C4">
        <w:rPr>
          <w:rFonts w:ascii="Garamond" w:hAnsi="Garamond" w:cs="Tahoma"/>
        </w:rPr>
        <w:t xml:space="preserve">; e </w:t>
      </w:r>
    </w:p>
    <w:p w14:paraId="1FBD9DD5" w14:textId="77777777" w:rsidR="009306BE" w:rsidRPr="003126C4" w:rsidRDefault="009306BE">
      <w:pPr>
        <w:spacing w:line="320" w:lineRule="exact"/>
        <w:ind w:left="720"/>
        <w:jc w:val="both"/>
        <w:rPr>
          <w:rFonts w:ascii="Garamond" w:hAnsi="Garamond" w:cs="Tahoma"/>
        </w:rPr>
      </w:pPr>
    </w:p>
    <w:p w14:paraId="485CC24E" w14:textId="77777777" w:rsidR="008562BA" w:rsidRPr="00040CFD" w:rsidRDefault="0085140A">
      <w:pPr>
        <w:numPr>
          <w:ilvl w:val="0"/>
          <w:numId w:val="68"/>
        </w:numPr>
        <w:spacing w:line="320" w:lineRule="exact"/>
        <w:ind w:hanging="720"/>
        <w:jc w:val="both"/>
        <w:rPr>
          <w:rFonts w:ascii="Garamond" w:hAnsi="Garamond" w:cs="Tahoma"/>
        </w:rPr>
      </w:pPr>
      <w:r w:rsidRPr="003126C4">
        <w:rPr>
          <w:rFonts w:ascii="Garamond" w:hAnsi="Garamond" w:cs="Tahoma"/>
        </w:rPr>
        <w:t>negociação</w:t>
      </w:r>
      <w:r w:rsidR="008562BA" w:rsidRPr="003126C4">
        <w:rPr>
          <w:rFonts w:ascii="Garamond" w:hAnsi="Garamond" w:cs="Tahoma"/>
        </w:rPr>
        <w:t>, observado o disposto na Cláusula</w:t>
      </w:r>
      <w:r w:rsidR="00936907" w:rsidRPr="003126C4">
        <w:rPr>
          <w:rFonts w:ascii="Garamond" w:hAnsi="Garamond" w:cs="Tahoma"/>
        </w:rPr>
        <w:t xml:space="preserve"> 2.</w:t>
      </w:r>
      <w:r w:rsidR="00DB66E0">
        <w:rPr>
          <w:rFonts w:ascii="Garamond" w:hAnsi="Garamond" w:cs="Tahoma"/>
        </w:rPr>
        <w:t>4</w:t>
      </w:r>
      <w:r w:rsidR="00936907" w:rsidRPr="003126C4">
        <w:rPr>
          <w:rFonts w:ascii="Garamond" w:hAnsi="Garamond" w:cs="Tahoma"/>
        </w:rPr>
        <w:t>.2 abaixo,</w:t>
      </w:r>
      <w:r w:rsidR="008562BA" w:rsidRPr="003126C4">
        <w:rPr>
          <w:rFonts w:ascii="Garamond" w:hAnsi="Garamond" w:cs="Tahoma"/>
        </w:rPr>
        <w:t xml:space="preserve"> </w:t>
      </w:r>
      <w:r w:rsidRPr="003126C4">
        <w:rPr>
          <w:rFonts w:ascii="Garamond" w:hAnsi="Garamond" w:cs="Tahoma"/>
        </w:rPr>
        <w:t xml:space="preserve">no mercado secundário por meio do </w:t>
      </w:r>
      <w:r w:rsidRPr="00E1733A">
        <w:rPr>
          <w:rFonts w:ascii="Garamond" w:hAnsi="Garamond" w:cs="Tahoma"/>
        </w:rPr>
        <w:t>CETIP 21 – Títulos e Valores Mobiliários</w:t>
      </w:r>
      <w:r w:rsidR="008562BA" w:rsidRPr="00E1733A">
        <w:rPr>
          <w:rFonts w:ascii="Garamond" w:hAnsi="Garamond" w:cs="Tahoma"/>
        </w:rPr>
        <w:t xml:space="preserve"> (“</w:t>
      </w:r>
      <w:r w:rsidR="008562BA" w:rsidRPr="00E1733A">
        <w:rPr>
          <w:rFonts w:ascii="Garamond" w:hAnsi="Garamond" w:cs="Tahoma"/>
          <w:u w:val="single"/>
        </w:rPr>
        <w:t>CETIP21</w:t>
      </w:r>
      <w:r w:rsidR="008562BA" w:rsidRPr="00E1733A">
        <w:rPr>
          <w:rFonts w:ascii="Garamond" w:hAnsi="Garamond" w:cs="Tahoma"/>
        </w:rPr>
        <w:t>”)</w:t>
      </w:r>
      <w:r w:rsidRPr="003126C4">
        <w:rPr>
          <w:rFonts w:ascii="Garamond" w:hAnsi="Garamond" w:cs="Tahoma"/>
        </w:rPr>
        <w:t xml:space="preserve">, administrado e operacionalizado pela </w:t>
      </w:r>
      <w:r w:rsidR="00D91252" w:rsidRPr="00E1733A">
        <w:rPr>
          <w:rFonts w:ascii="Garamond" w:hAnsi="Garamond" w:cs="Tahoma"/>
        </w:rPr>
        <w:t>B3</w:t>
      </w:r>
      <w:r w:rsidRPr="00040CFD">
        <w:rPr>
          <w:rFonts w:ascii="Garamond" w:hAnsi="Garamond" w:cs="Tahoma"/>
        </w:rPr>
        <w:t xml:space="preserve">, sendo as negociações liquidadas financeiramente e as Debêntures custodiadas eletronicamente na </w:t>
      </w:r>
      <w:r w:rsidR="00D91252" w:rsidRPr="00E1733A">
        <w:rPr>
          <w:rFonts w:ascii="Garamond" w:hAnsi="Garamond" w:cs="Tahoma"/>
        </w:rPr>
        <w:t>B3</w:t>
      </w:r>
      <w:r w:rsidRPr="00040CFD">
        <w:rPr>
          <w:rFonts w:ascii="Garamond" w:hAnsi="Garamond" w:cs="Tahoma"/>
        </w:rPr>
        <w:t xml:space="preserve">. </w:t>
      </w:r>
    </w:p>
    <w:p w14:paraId="29970095" w14:textId="77777777" w:rsidR="009306BE" w:rsidRDefault="009306BE" w:rsidP="000D7C9F">
      <w:pPr>
        <w:pStyle w:val="PargrafodaLista"/>
        <w:spacing w:line="320" w:lineRule="exact"/>
        <w:rPr>
          <w:rFonts w:ascii="Garamond" w:hAnsi="Garamond" w:cs="Tahoma"/>
        </w:rPr>
      </w:pPr>
    </w:p>
    <w:p w14:paraId="20FE0A3B" w14:textId="77777777" w:rsidR="00780E05" w:rsidRDefault="008562BA" w:rsidP="006949E8">
      <w:pPr>
        <w:pStyle w:val="Ttulo6"/>
        <w:numPr>
          <w:ilvl w:val="2"/>
          <w:numId w:val="67"/>
        </w:numPr>
        <w:spacing w:line="320" w:lineRule="exact"/>
        <w:ind w:left="0" w:firstLine="0"/>
        <w:jc w:val="both"/>
        <w:rPr>
          <w:rFonts w:ascii="Garamond" w:hAnsi="Garamond" w:cs="Tahoma"/>
          <w:b w:val="0"/>
          <w:bCs w:val="0"/>
          <w:sz w:val="24"/>
          <w:szCs w:val="24"/>
        </w:rPr>
      </w:pPr>
      <w:bookmarkStart w:id="22" w:name="_Ref447706938"/>
      <w:r w:rsidRPr="003126C4">
        <w:rPr>
          <w:rFonts w:ascii="Garamond" w:hAnsi="Garamond"/>
          <w:b w:val="0"/>
          <w:sz w:val="24"/>
          <w:szCs w:val="24"/>
        </w:rPr>
        <w:t xml:space="preserve">Não obstante o descrito na Cláusula </w:t>
      </w:r>
      <w:r w:rsidR="00F51D08" w:rsidRPr="003126C4">
        <w:rPr>
          <w:rFonts w:ascii="Garamond" w:hAnsi="Garamond"/>
          <w:b w:val="0"/>
          <w:sz w:val="24"/>
          <w:szCs w:val="24"/>
        </w:rPr>
        <w:t>2.</w:t>
      </w:r>
      <w:r w:rsidR="00DB66E0">
        <w:rPr>
          <w:rFonts w:ascii="Garamond" w:hAnsi="Garamond"/>
          <w:b w:val="0"/>
          <w:sz w:val="24"/>
          <w:szCs w:val="24"/>
        </w:rPr>
        <w:t>4</w:t>
      </w:r>
      <w:r w:rsidR="00F51D08" w:rsidRPr="003126C4">
        <w:rPr>
          <w:rFonts w:ascii="Garamond" w:hAnsi="Garamond"/>
          <w:b w:val="0"/>
          <w:sz w:val="24"/>
          <w:szCs w:val="24"/>
        </w:rPr>
        <w:t>.1 acima</w:t>
      </w:r>
      <w:r w:rsidRPr="003126C4">
        <w:rPr>
          <w:rFonts w:ascii="Garamond" w:hAnsi="Garamond"/>
          <w:b w:val="0"/>
          <w:sz w:val="24"/>
          <w:szCs w:val="24"/>
        </w:rPr>
        <w:t>, a</w:t>
      </w:r>
      <w:r w:rsidR="0085140A" w:rsidRPr="003126C4">
        <w:rPr>
          <w:rFonts w:ascii="Garamond" w:hAnsi="Garamond"/>
          <w:b w:val="0"/>
          <w:sz w:val="24"/>
          <w:szCs w:val="24"/>
        </w:rPr>
        <w:t xml:space="preserve">s Debêntures somente poderão ser negociadas </w:t>
      </w:r>
      <w:r w:rsidRPr="003126C4">
        <w:rPr>
          <w:rFonts w:ascii="Garamond" w:hAnsi="Garamond"/>
          <w:b w:val="0"/>
          <w:sz w:val="24"/>
          <w:szCs w:val="24"/>
        </w:rPr>
        <w:t xml:space="preserve">nos mercados regulamentados de valores mobiliários </w:t>
      </w:r>
      <w:r w:rsidR="00086F9C" w:rsidRPr="003126C4">
        <w:rPr>
          <w:rFonts w:ascii="Garamond" w:hAnsi="Garamond"/>
          <w:b w:val="0"/>
          <w:sz w:val="24"/>
          <w:szCs w:val="24"/>
        </w:rPr>
        <w:t>entre Investidores Qualificados</w:t>
      </w:r>
      <w:r w:rsidR="005028A0" w:rsidRPr="003126C4">
        <w:rPr>
          <w:rFonts w:ascii="Garamond" w:hAnsi="Garamond"/>
          <w:b w:val="0"/>
          <w:sz w:val="24"/>
          <w:szCs w:val="24"/>
        </w:rPr>
        <w:t xml:space="preserve"> (conforme </w:t>
      </w:r>
      <w:r w:rsidR="005028A0" w:rsidRPr="003126C4">
        <w:rPr>
          <w:rFonts w:ascii="Garamond" w:hAnsi="Garamond" w:cs="Tahoma"/>
          <w:b w:val="0"/>
          <w:bCs w:val="0"/>
          <w:sz w:val="24"/>
          <w:szCs w:val="24"/>
        </w:rPr>
        <w:t>definido</w:t>
      </w:r>
      <w:r w:rsidR="005028A0" w:rsidRPr="003126C4">
        <w:rPr>
          <w:rFonts w:ascii="Garamond" w:hAnsi="Garamond"/>
          <w:b w:val="0"/>
          <w:sz w:val="24"/>
          <w:szCs w:val="24"/>
        </w:rPr>
        <w:t xml:space="preserve"> abaixo) depois de decorridos 90 (noventa) dias de cada subscrição ou aquisição </w:t>
      </w:r>
      <w:r w:rsidR="00716FA2" w:rsidRPr="00716FA2">
        <w:rPr>
          <w:rFonts w:ascii="Garamond" w:hAnsi="Garamond"/>
          <w:b w:val="0"/>
          <w:sz w:val="24"/>
          <w:szCs w:val="24"/>
        </w:rPr>
        <w:t>por um Investidor Profissional (conforme definido abaixo), conforme disposto nos artigos 13 e 15 da Instrução CVM 476, salvo na hipótese do lote objeto de garantia firme de colocação pelo Coordenador Líder</w:t>
      </w:r>
      <w:r w:rsidR="00693962">
        <w:rPr>
          <w:rFonts w:ascii="Garamond" w:hAnsi="Garamond"/>
          <w:b w:val="0"/>
          <w:sz w:val="24"/>
          <w:szCs w:val="24"/>
        </w:rPr>
        <w:t xml:space="preserve"> (conforme definido abaixo)</w:t>
      </w:r>
      <w:r w:rsidR="00716FA2" w:rsidRPr="00716FA2">
        <w:rPr>
          <w:rFonts w:ascii="Garamond" w:hAnsi="Garamond"/>
          <w:b w:val="0"/>
          <w:sz w:val="24"/>
          <w:szCs w:val="24"/>
        </w:rPr>
        <w:t>, observados, na negociação subsequente, os limites e condições previstos nos artigos 2° e 3° da Instrução CVM 476 e, em todos os casos, observado o cumprimento, pela Emissora, do artigo 17 da Instrução CVM 476</w:t>
      </w:r>
      <w:r w:rsidRPr="003126C4">
        <w:rPr>
          <w:rFonts w:ascii="Garamond" w:hAnsi="Garamond"/>
          <w:b w:val="0"/>
          <w:sz w:val="24"/>
          <w:szCs w:val="24"/>
        </w:rPr>
        <w:t xml:space="preserve">, sendo que a negociação </w:t>
      </w:r>
      <w:r w:rsidR="005028A0" w:rsidRPr="003126C4">
        <w:rPr>
          <w:rFonts w:ascii="Garamond" w:hAnsi="Garamond"/>
          <w:b w:val="0"/>
          <w:sz w:val="24"/>
          <w:szCs w:val="24"/>
        </w:rPr>
        <w:t xml:space="preserve">das Debêntures </w:t>
      </w:r>
      <w:r w:rsidRPr="003126C4">
        <w:rPr>
          <w:rFonts w:ascii="Garamond" w:hAnsi="Garamond"/>
          <w:b w:val="0"/>
          <w:sz w:val="24"/>
          <w:szCs w:val="24"/>
        </w:rPr>
        <w:t>deverá</w:t>
      </w:r>
      <w:r w:rsidR="003D678F" w:rsidRPr="003126C4">
        <w:rPr>
          <w:rFonts w:ascii="Garamond" w:hAnsi="Garamond"/>
          <w:b w:val="0"/>
          <w:sz w:val="24"/>
          <w:szCs w:val="24"/>
        </w:rPr>
        <w:t xml:space="preserve"> sempre</w:t>
      </w:r>
      <w:r w:rsidRPr="003126C4">
        <w:rPr>
          <w:rFonts w:ascii="Garamond" w:hAnsi="Garamond"/>
          <w:b w:val="0"/>
          <w:sz w:val="24"/>
          <w:szCs w:val="24"/>
        </w:rPr>
        <w:t xml:space="preserve"> respeitar as disposições legais e regulamentares aplicáveis</w:t>
      </w:r>
      <w:r w:rsidR="0085140A" w:rsidRPr="003126C4">
        <w:rPr>
          <w:rFonts w:ascii="Garamond" w:hAnsi="Garamond"/>
          <w:b w:val="0"/>
          <w:sz w:val="24"/>
          <w:szCs w:val="24"/>
        </w:rPr>
        <w:t>.</w:t>
      </w:r>
      <w:bookmarkEnd w:id="22"/>
      <w:r w:rsidR="00F55533" w:rsidRPr="003126C4">
        <w:rPr>
          <w:rFonts w:ascii="Garamond" w:hAnsi="Garamond" w:cs="Tahoma"/>
          <w:b w:val="0"/>
          <w:bCs w:val="0"/>
          <w:sz w:val="24"/>
          <w:szCs w:val="24"/>
        </w:rPr>
        <w:t xml:space="preserve"> </w:t>
      </w:r>
    </w:p>
    <w:p w14:paraId="4CDB3274" w14:textId="77777777" w:rsidR="009306BE" w:rsidRPr="003126C4" w:rsidRDefault="009306BE" w:rsidP="000D7C9F">
      <w:pPr>
        <w:spacing w:line="320" w:lineRule="exact"/>
      </w:pPr>
    </w:p>
    <w:p w14:paraId="102B6EC0" w14:textId="77777777" w:rsidR="00BB6BB8" w:rsidRDefault="008562BA" w:rsidP="000D7C9F">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Enquadramento do </w:t>
      </w:r>
      <w:r w:rsidR="0085140A" w:rsidRPr="003126C4">
        <w:rPr>
          <w:rFonts w:ascii="Garamond" w:hAnsi="Garamond"/>
          <w:sz w:val="24"/>
          <w:szCs w:val="24"/>
          <w:u w:val="single"/>
        </w:rPr>
        <w:t>Projeto de Infraestrutura como Prioritário pelo Ministério de Minas e Energia (“MME”)</w:t>
      </w:r>
    </w:p>
    <w:p w14:paraId="6D4470B9" w14:textId="77777777" w:rsidR="009306BE" w:rsidRPr="003126C4" w:rsidRDefault="009306BE" w:rsidP="000D7C9F">
      <w:pPr>
        <w:keepNext/>
        <w:keepLines/>
        <w:spacing w:line="320" w:lineRule="exact"/>
      </w:pPr>
    </w:p>
    <w:p w14:paraId="75A55327" w14:textId="77777777" w:rsidR="00780E05"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 Emissão </w:t>
      </w:r>
      <w:r w:rsidR="0083093E">
        <w:rPr>
          <w:rFonts w:ascii="Garamond" w:hAnsi="Garamond"/>
          <w:b w:val="0"/>
          <w:sz w:val="24"/>
          <w:szCs w:val="24"/>
        </w:rPr>
        <w:t xml:space="preserve">das Debêntures </w:t>
      </w:r>
      <w:r w:rsidR="00876BD7">
        <w:rPr>
          <w:rFonts w:ascii="Garamond" w:hAnsi="Garamond"/>
          <w:b w:val="0"/>
          <w:sz w:val="24"/>
          <w:szCs w:val="24"/>
        </w:rPr>
        <w:t>Incentivadas</w:t>
      </w:r>
      <w:r w:rsidR="0083093E">
        <w:rPr>
          <w:rFonts w:ascii="Garamond" w:hAnsi="Garamond"/>
          <w:b w:val="0"/>
          <w:sz w:val="24"/>
          <w:szCs w:val="24"/>
        </w:rPr>
        <w:t xml:space="preserve"> (conforme definido abaixo) </w:t>
      </w:r>
      <w:r w:rsidR="008562BA" w:rsidRPr="003126C4">
        <w:rPr>
          <w:rFonts w:ascii="Garamond" w:hAnsi="Garamond"/>
          <w:b w:val="0"/>
          <w:sz w:val="24"/>
          <w:szCs w:val="24"/>
        </w:rPr>
        <w:t>será</w:t>
      </w:r>
      <w:r w:rsidRPr="003126C4">
        <w:rPr>
          <w:rFonts w:ascii="Garamond" w:hAnsi="Garamond"/>
          <w:b w:val="0"/>
          <w:sz w:val="24"/>
          <w:szCs w:val="24"/>
        </w:rPr>
        <w:t xml:space="preserve"> realizada nos termos do artigo 2º da Lei nº 12.431, de 24 de junho de 2011, conforme alterada (“</w:t>
      </w:r>
      <w:r w:rsidRPr="003126C4">
        <w:rPr>
          <w:rFonts w:ascii="Garamond" w:hAnsi="Garamond"/>
          <w:b w:val="0"/>
          <w:sz w:val="24"/>
          <w:szCs w:val="24"/>
          <w:u w:val="single"/>
        </w:rPr>
        <w:t>Lei 12.431</w:t>
      </w:r>
      <w:r w:rsidRPr="003126C4">
        <w:rPr>
          <w:rFonts w:ascii="Garamond" w:hAnsi="Garamond"/>
          <w:b w:val="0"/>
          <w:sz w:val="24"/>
          <w:szCs w:val="24"/>
        </w:rPr>
        <w:t>”)</w:t>
      </w:r>
      <w:r w:rsidR="003D678F" w:rsidRPr="003126C4">
        <w:rPr>
          <w:rFonts w:ascii="Garamond" w:hAnsi="Garamond"/>
          <w:b w:val="0"/>
          <w:sz w:val="24"/>
          <w:szCs w:val="24"/>
        </w:rPr>
        <w:t xml:space="preserve"> e</w:t>
      </w:r>
      <w:r w:rsidRPr="003126C4">
        <w:rPr>
          <w:rFonts w:ascii="Garamond" w:hAnsi="Garamond"/>
          <w:b w:val="0"/>
          <w:sz w:val="24"/>
          <w:szCs w:val="24"/>
        </w:rPr>
        <w:t xml:space="preserve"> do </w:t>
      </w:r>
      <w:r w:rsidR="0004321C" w:rsidRPr="003126C4">
        <w:rPr>
          <w:rFonts w:ascii="Garamond" w:hAnsi="Garamond"/>
          <w:b w:val="0"/>
          <w:sz w:val="24"/>
          <w:szCs w:val="24"/>
        </w:rPr>
        <w:t>Decreto nº 8.874, de 11 de outubro de 2016 (“</w:t>
      </w:r>
      <w:r w:rsidR="0004321C" w:rsidRPr="003126C4">
        <w:rPr>
          <w:rFonts w:ascii="Garamond" w:hAnsi="Garamond"/>
          <w:b w:val="0"/>
          <w:sz w:val="24"/>
          <w:szCs w:val="24"/>
          <w:u w:val="single"/>
        </w:rPr>
        <w:t>Decreto 8.874</w:t>
      </w:r>
      <w:r w:rsidR="0004321C" w:rsidRPr="003126C4">
        <w:rPr>
          <w:rFonts w:ascii="Garamond" w:hAnsi="Garamond"/>
          <w:b w:val="0"/>
          <w:sz w:val="24"/>
          <w:szCs w:val="24"/>
        </w:rPr>
        <w:t>”)</w:t>
      </w:r>
      <w:r w:rsidRPr="003126C4">
        <w:rPr>
          <w:rFonts w:ascii="Garamond" w:hAnsi="Garamond"/>
          <w:b w:val="0"/>
          <w:sz w:val="24"/>
          <w:szCs w:val="24"/>
        </w:rPr>
        <w:t xml:space="preserve">, </w:t>
      </w:r>
      <w:r w:rsidR="003D678F" w:rsidRPr="003126C4">
        <w:rPr>
          <w:rFonts w:ascii="Garamond" w:hAnsi="Garamond"/>
          <w:b w:val="0"/>
          <w:sz w:val="24"/>
          <w:szCs w:val="24"/>
        </w:rPr>
        <w:t>tendo em vista o enquadramento do Projeto (conforme definido</w:t>
      </w:r>
      <w:r w:rsidR="00853155" w:rsidRPr="003126C4">
        <w:rPr>
          <w:rFonts w:ascii="Garamond" w:hAnsi="Garamond"/>
          <w:b w:val="0"/>
          <w:sz w:val="24"/>
          <w:szCs w:val="24"/>
        </w:rPr>
        <w:t xml:space="preserve"> </w:t>
      </w:r>
      <w:r w:rsidR="003D678F" w:rsidRPr="003126C4">
        <w:rPr>
          <w:rFonts w:ascii="Garamond" w:hAnsi="Garamond"/>
          <w:b w:val="0"/>
          <w:sz w:val="24"/>
          <w:szCs w:val="24"/>
        </w:rPr>
        <w:t xml:space="preserve">abaixo) como prioritário pelo MME, por meio da Portaria </w:t>
      </w:r>
      <w:r w:rsidR="00225076" w:rsidRPr="003126C4">
        <w:rPr>
          <w:rFonts w:ascii="Garamond" w:hAnsi="Garamond"/>
          <w:b w:val="0"/>
          <w:sz w:val="24"/>
          <w:szCs w:val="24"/>
        </w:rPr>
        <w:t xml:space="preserve">do MME </w:t>
      </w:r>
      <w:r w:rsidRPr="003126C4">
        <w:rPr>
          <w:rFonts w:ascii="Garamond" w:hAnsi="Garamond"/>
          <w:b w:val="0"/>
          <w:sz w:val="24"/>
          <w:szCs w:val="24"/>
        </w:rPr>
        <w:t xml:space="preserve">nº </w:t>
      </w:r>
      <w:r w:rsidR="0083093E">
        <w:rPr>
          <w:rFonts w:ascii="Garamond" w:hAnsi="Garamond"/>
          <w:b w:val="0"/>
          <w:sz w:val="24"/>
          <w:szCs w:val="24"/>
        </w:rPr>
        <w:t>[</w:t>
      </w:r>
      <w:r w:rsidR="0083093E" w:rsidRPr="002E44B8">
        <w:rPr>
          <w:rFonts w:ascii="Garamond" w:hAnsi="Garamond"/>
          <w:b w:val="0"/>
          <w:sz w:val="24"/>
          <w:szCs w:val="24"/>
          <w:highlight w:val="yellow"/>
        </w:rPr>
        <w:t>=</w:t>
      </w:r>
      <w:r w:rsidR="0083093E">
        <w:rPr>
          <w:rFonts w:ascii="Garamond" w:hAnsi="Garamond"/>
          <w:b w:val="0"/>
          <w:sz w:val="24"/>
          <w:szCs w:val="24"/>
        </w:rPr>
        <w:t>]</w:t>
      </w:r>
      <w:r w:rsidR="00C93D9F" w:rsidRPr="003126C4">
        <w:rPr>
          <w:rFonts w:ascii="Garamond" w:hAnsi="Garamond"/>
          <w:b w:val="0"/>
          <w:sz w:val="24"/>
          <w:szCs w:val="24"/>
        </w:rPr>
        <w:t xml:space="preserve">, </w:t>
      </w:r>
      <w:r w:rsidRPr="003126C4">
        <w:rPr>
          <w:rFonts w:ascii="Garamond" w:hAnsi="Garamond"/>
          <w:b w:val="0"/>
          <w:sz w:val="24"/>
          <w:szCs w:val="24"/>
        </w:rPr>
        <w:t xml:space="preserve">de </w:t>
      </w:r>
      <w:r w:rsidR="0083093E">
        <w:rPr>
          <w:rFonts w:ascii="Garamond" w:hAnsi="Garamond"/>
          <w:b w:val="0"/>
          <w:sz w:val="24"/>
          <w:szCs w:val="24"/>
        </w:rPr>
        <w:t>[</w:t>
      </w:r>
      <w:r w:rsidR="0083093E" w:rsidRPr="00473049">
        <w:rPr>
          <w:rFonts w:ascii="Garamond" w:hAnsi="Garamond"/>
          <w:b w:val="0"/>
          <w:sz w:val="24"/>
          <w:szCs w:val="24"/>
          <w:highlight w:val="yellow"/>
        </w:rPr>
        <w:t>=</w:t>
      </w:r>
      <w:r w:rsidR="0083093E">
        <w:rPr>
          <w:rFonts w:ascii="Garamond" w:hAnsi="Garamond"/>
          <w:b w:val="0"/>
          <w:sz w:val="24"/>
          <w:szCs w:val="24"/>
        </w:rPr>
        <w:t xml:space="preserve">] </w:t>
      </w:r>
      <w:r w:rsidRPr="003126C4">
        <w:rPr>
          <w:rFonts w:ascii="Garamond" w:hAnsi="Garamond"/>
          <w:b w:val="0"/>
          <w:sz w:val="24"/>
          <w:szCs w:val="24"/>
        </w:rPr>
        <w:t xml:space="preserve">de </w:t>
      </w:r>
      <w:r w:rsidR="0083093E">
        <w:rPr>
          <w:rFonts w:ascii="Garamond" w:hAnsi="Garamond"/>
          <w:b w:val="0"/>
          <w:sz w:val="24"/>
          <w:szCs w:val="24"/>
        </w:rPr>
        <w:t>[</w:t>
      </w:r>
      <w:r w:rsidR="0083093E" w:rsidRPr="00473049">
        <w:rPr>
          <w:rFonts w:ascii="Garamond" w:hAnsi="Garamond"/>
          <w:b w:val="0"/>
          <w:sz w:val="24"/>
          <w:szCs w:val="24"/>
          <w:highlight w:val="yellow"/>
        </w:rPr>
        <w:t>=</w:t>
      </w:r>
      <w:r w:rsidR="0083093E">
        <w:rPr>
          <w:rFonts w:ascii="Garamond" w:hAnsi="Garamond"/>
          <w:b w:val="0"/>
          <w:sz w:val="24"/>
          <w:szCs w:val="24"/>
        </w:rPr>
        <w:t xml:space="preserve">] </w:t>
      </w:r>
      <w:r w:rsidRPr="003126C4">
        <w:rPr>
          <w:rFonts w:ascii="Garamond" w:hAnsi="Garamond"/>
          <w:b w:val="0"/>
          <w:sz w:val="24"/>
          <w:szCs w:val="24"/>
        </w:rPr>
        <w:t xml:space="preserve">de </w:t>
      </w:r>
      <w:r w:rsidR="0083093E">
        <w:rPr>
          <w:rFonts w:ascii="Garamond" w:hAnsi="Garamond"/>
          <w:b w:val="0"/>
          <w:sz w:val="24"/>
          <w:szCs w:val="24"/>
        </w:rPr>
        <w:t>[</w:t>
      </w:r>
      <w:r w:rsidR="0083093E" w:rsidRPr="00473049">
        <w:rPr>
          <w:rFonts w:ascii="Garamond" w:hAnsi="Garamond"/>
          <w:b w:val="0"/>
          <w:sz w:val="24"/>
          <w:szCs w:val="24"/>
          <w:highlight w:val="yellow"/>
        </w:rPr>
        <w:t>=</w:t>
      </w:r>
      <w:r w:rsidR="0083093E">
        <w:rPr>
          <w:rFonts w:ascii="Garamond" w:hAnsi="Garamond"/>
          <w:b w:val="0"/>
          <w:sz w:val="24"/>
          <w:szCs w:val="24"/>
        </w:rPr>
        <w:t>]</w:t>
      </w:r>
      <w:r w:rsidR="00C93D9F" w:rsidRPr="003126C4">
        <w:rPr>
          <w:rFonts w:ascii="Garamond" w:hAnsi="Garamond"/>
          <w:b w:val="0"/>
          <w:sz w:val="24"/>
          <w:szCs w:val="24"/>
        </w:rPr>
        <w:t xml:space="preserve">, </w:t>
      </w:r>
      <w:r w:rsidRPr="003126C4">
        <w:rPr>
          <w:rFonts w:ascii="Garamond" w:hAnsi="Garamond"/>
          <w:b w:val="0"/>
          <w:sz w:val="24"/>
          <w:szCs w:val="24"/>
        </w:rPr>
        <w:t xml:space="preserve">publicada no Diário Oficial da União, em </w:t>
      </w:r>
      <w:r w:rsidR="0083093E">
        <w:rPr>
          <w:rFonts w:ascii="Garamond" w:hAnsi="Garamond"/>
          <w:b w:val="0"/>
          <w:sz w:val="24"/>
          <w:szCs w:val="24"/>
        </w:rPr>
        <w:t>[</w:t>
      </w:r>
      <w:r w:rsidR="0083093E" w:rsidRPr="00473049">
        <w:rPr>
          <w:rFonts w:ascii="Garamond" w:hAnsi="Garamond"/>
          <w:b w:val="0"/>
          <w:sz w:val="24"/>
          <w:szCs w:val="24"/>
          <w:highlight w:val="yellow"/>
        </w:rPr>
        <w:t>=</w:t>
      </w:r>
      <w:r w:rsidR="0083093E">
        <w:rPr>
          <w:rFonts w:ascii="Garamond" w:hAnsi="Garamond"/>
          <w:b w:val="0"/>
          <w:sz w:val="24"/>
          <w:szCs w:val="24"/>
        </w:rPr>
        <w:t xml:space="preserve">] </w:t>
      </w:r>
      <w:r w:rsidRPr="003126C4">
        <w:rPr>
          <w:rFonts w:ascii="Garamond" w:hAnsi="Garamond"/>
          <w:b w:val="0"/>
          <w:sz w:val="24"/>
          <w:szCs w:val="24"/>
        </w:rPr>
        <w:t xml:space="preserve">de </w:t>
      </w:r>
      <w:r w:rsidR="0083093E">
        <w:rPr>
          <w:rFonts w:ascii="Garamond" w:hAnsi="Garamond"/>
          <w:b w:val="0"/>
          <w:sz w:val="24"/>
          <w:szCs w:val="24"/>
        </w:rPr>
        <w:t>[</w:t>
      </w:r>
      <w:r w:rsidR="0083093E" w:rsidRPr="00473049">
        <w:rPr>
          <w:rFonts w:ascii="Garamond" w:hAnsi="Garamond"/>
          <w:b w:val="0"/>
          <w:sz w:val="24"/>
          <w:szCs w:val="24"/>
          <w:highlight w:val="yellow"/>
        </w:rPr>
        <w:t>=</w:t>
      </w:r>
      <w:r w:rsidR="0083093E">
        <w:rPr>
          <w:rFonts w:ascii="Garamond" w:hAnsi="Garamond"/>
          <w:b w:val="0"/>
          <w:sz w:val="24"/>
          <w:szCs w:val="24"/>
        </w:rPr>
        <w:t xml:space="preserve">] </w:t>
      </w:r>
      <w:r w:rsidRPr="003126C4">
        <w:rPr>
          <w:rFonts w:ascii="Garamond" w:hAnsi="Garamond"/>
          <w:b w:val="0"/>
          <w:sz w:val="24"/>
          <w:szCs w:val="24"/>
        </w:rPr>
        <w:t xml:space="preserve">de </w:t>
      </w:r>
      <w:r w:rsidR="0083093E">
        <w:rPr>
          <w:rFonts w:ascii="Garamond" w:hAnsi="Garamond"/>
          <w:b w:val="0"/>
          <w:sz w:val="24"/>
          <w:szCs w:val="24"/>
        </w:rPr>
        <w:t>[</w:t>
      </w:r>
      <w:r w:rsidR="0083093E" w:rsidRPr="00473049">
        <w:rPr>
          <w:rFonts w:ascii="Garamond" w:hAnsi="Garamond"/>
          <w:b w:val="0"/>
          <w:sz w:val="24"/>
          <w:szCs w:val="24"/>
          <w:highlight w:val="yellow"/>
        </w:rPr>
        <w:t>=</w:t>
      </w:r>
      <w:r w:rsidR="0083093E">
        <w:rPr>
          <w:rFonts w:ascii="Garamond" w:hAnsi="Garamond"/>
          <w:b w:val="0"/>
          <w:sz w:val="24"/>
          <w:szCs w:val="24"/>
        </w:rPr>
        <w:t xml:space="preserve">] </w:t>
      </w:r>
      <w:r w:rsidRPr="003126C4">
        <w:rPr>
          <w:rFonts w:ascii="Garamond" w:hAnsi="Garamond"/>
          <w:b w:val="0"/>
          <w:sz w:val="24"/>
          <w:szCs w:val="24"/>
        </w:rPr>
        <w:t>(“</w:t>
      </w:r>
      <w:r w:rsidRPr="003126C4">
        <w:rPr>
          <w:rFonts w:ascii="Garamond" w:hAnsi="Garamond"/>
          <w:b w:val="0"/>
          <w:sz w:val="24"/>
          <w:szCs w:val="24"/>
          <w:u w:val="single"/>
        </w:rPr>
        <w:t>Portaria MME</w:t>
      </w:r>
      <w:r w:rsidRPr="003126C4">
        <w:rPr>
          <w:rFonts w:ascii="Garamond" w:hAnsi="Garamond"/>
          <w:b w:val="0"/>
          <w:sz w:val="24"/>
          <w:szCs w:val="24"/>
        </w:rPr>
        <w:t>”)</w:t>
      </w:r>
      <w:r w:rsidR="000E0F29" w:rsidRPr="003126C4">
        <w:rPr>
          <w:rFonts w:ascii="Garamond" w:hAnsi="Garamond"/>
          <w:b w:val="0"/>
          <w:sz w:val="24"/>
          <w:szCs w:val="24"/>
        </w:rPr>
        <w:t xml:space="preserve">, </w:t>
      </w:r>
      <w:r w:rsidR="0004321C">
        <w:rPr>
          <w:rFonts w:ascii="Garamond" w:hAnsi="Garamond"/>
          <w:b w:val="0"/>
          <w:sz w:val="24"/>
          <w:szCs w:val="24"/>
        </w:rPr>
        <w:t xml:space="preserve">cuja </w:t>
      </w:r>
      <w:r w:rsidR="0004321C" w:rsidRPr="003126C4">
        <w:rPr>
          <w:rFonts w:ascii="Garamond" w:hAnsi="Garamond"/>
          <w:b w:val="0"/>
          <w:sz w:val="24"/>
          <w:szCs w:val="24"/>
        </w:rPr>
        <w:t>cópia encontra-se no</w:t>
      </w:r>
      <w:r w:rsidR="0004321C" w:rsidRPr="009306BE" w:rsidDel="0004321C">
        <w:rPr>
          <w:rFonts w:ascii="Garamond" w:hAnsi="Garamond"/>
          <w:b w:val="0"/>
          <w:sz w:val="24"/>
          <w:szCs w:val="24"/>
        </w:rPr>
        <w:t xml:space="preserve"> </w:t>
      </w:r>
      <w:r w:rsidR="000E0F29" w:rsidRPr="003126C4">
        <w:rPr>
          <w:rFonts w:ascii="Garamond" w:hAnsi="Garamond"/>
          <w:b w:val="0"/>
          <w:sz w:val="24"/>
          <w:szCs w:val="24"/>
        </w:rPr>
        <w:t xml:space="preserve">Anexo </w:t>
      </w:r>
      <w:r w:rsidR="00C50A62" w:rsidRPr="003126C4">
        <w:rPr>
          <w:rFonts w:ascii="Garamond" w:hAnsi="Garamond"/>
          <w:b w:val="0"/>
          <w:sz w:val="24"/>
          <w:szCs w:val="24"/>
        </w:rPr>
        <w:t xml:space="preserve">I </w:t>
      </w:r>
      <w:r w:rsidR="0004321C" w:rsidRPr="003126C4">
        <w:rPr>
          <w:rFonts w:ascii="Garamond" w:hAnsi="Garamond"/>
          <w:b w:val="0"/>
          <w:color w:val="000000"/>
          <w:sz w:val="24"/>
          <w:szCs w:val="24"/>
        </w:rPr>
        <w:t>à</w:t>
      </w:r>
      <w:r w:rsidR="000E0F29" w:rsidRPr="003126C4">
        <w:rPr>
          <w:rFonts w:ascii="Garamond" w:hAnsi="Garamond"/>
          <w:b w:val="0"/>
          <w:sz w:val="24"/>
          <w:szCs w:val="24"/>
        </w:rPr>
        <w:t xml:space="preserve"> presente Escritura de Emissão</w:t>
      </w:r>
      <w:r w:rsidR="00066FCD" w:rsidRPr="003126C4">
        <w:rPr>
          <w:rFonts w:ascii="Garamond" w:hAnsi="Garamond"/>
          <w:b w:val="0"/>
          <w:sz w:val="24"/>
          <w:szCs w:val="24"/>
        </w:rPr>
        <w:t>.</w:t>
      </w:r>
    </w:p>
    <w:p w14:paraId="6273F960" w14:textId="77777777" w:rsidR="009306BE" w:rsidRDefault="009306BE" w:rsidP="000D7C9F">
      <w:pPr>
        <w:spacing w:line="320" w:lineRule="exact"/>
      </w:pPr>
    </w:p>
    <w:p w14:paraId="1632BB9C" w14:textId="77777777" w:rsidR="00FF329A" w:rsidRDefault="00FF329A" w:rsidP="000D7C9F">
      <w:pPr>
        <w:spacing w:line="320" w:lineRule="exact"/>
      </w:pPr>
    </w:p>
    <w:p w14:paraId="3353FA15" w14:textId="77777777" w:rsidR="00DF15B9" w:rsidRDefault="0085140A" w:rsidP="006949E8">
      <w:pPr>
        <w:pStyle w:val="Ttulo6"/>
        <w:numPr>
          <w:ilvl w:val="0"/>
          <w:numId w:val="67"/>
        </w:numPr>
        <w:spacing w:line="320" w:lineRule="exact"/>
        <w:jc w:val="center"/>
        <w:rPr>
          <w:rFonts w:ascii="Garamond" w:hAnsi="Garamond"/>
          <w:smallCaps/>
          <w:sz w:val="24"/>
          <w:szCs w:val="24"/>
        </w:rPr>
      </w:pPr>
      <w:r w:rsidRPr="003126C4">
        <w:rPr>
          <w:rFonts w:ascii="Garamond" w:hAnsi="Garamond"/>
          <w:smallCaps/>
          <w:sz w:val="24"/>
          <w:szCs w:val="24"/>
        </w:rPr>
        <w:lastRenderedPageBreak/>
        <w:t>Cláusula III</w:t>
      </w:r>
      <w:r w:rsidR="00B072CA" w:rsidRPr="003126C4">
        <w:rPr>
          <w:rFonts w:ascii="Garamond" w:hAnsi="Garamond"/>
          <w:smallCaps/>
          <w:sz w:val="24"/>
          <w:szCs w:val="24"/>
        </w:rPr>
        <w:t xml:space="preserve"> - </w:t>
      </w:r>
      <w:r w:rsidR="00E26BD5" w:rsidRPr="003126C4">
        <w:rPr>
          <w:rFonts w:ascii="Garamond" w:hAnsi="Garamond"/>
          <w:smallCaps/>
          <w:sz w:val="24"/>
          <w:szCs w:val="24"/>
        </w:rPr>
        <w:t>Objeto Social da Emissora e</w:t>
      </w:r>
      <w:r w:rsidR="003D678F" w:rsidRPr="003126C4">
        <w:rPr>
          <w:rFonts w:ascii="Garamond" w:hAnsi="Garamond"/>
          <w:smallCaps/>
          <w:sz w:val="24"/>
          <w:szCs w:val="24"/>
        </w:rPr>
        <w:t xml:space="preserve"> </w:t>
      </w:r>
      <w:r w:rsidRPr="003126C4">
        <w:rPr>
          <w:rFonts w:ascii="Garamond" w:hAnsi="Garamond"/>
          <w:smallCaps/>
          <w:sz w:val="24"/>
          <w:szCs w:val="24"/>
        </w:rPr>
        <w:t>Características da Emissão</w:t>
      </w:r>
    </w:p>
    <w:p w14:paraId="37ADCA20" w14:textId="77777777" w:rsidR="009306BE" w:rsidRPr="003126C4" w:rsidRDefault="009306BE" w:rsidP="000D7C9F">
      <w:pPr>
        <w:spacing w:line="320" w:lineRule="exact"/>
      </w:pPr>
    </w:p>
    <w:p w14:paraId="213006F1" w14:textId="77777777"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Objeto Social da Emissora</w:t>
      </w:r>
    </w:p>
    <w:p w14:paraId="4A8712CF" w14:textId="77777777" w:rsidR="009306BE" w:rsidRPr="003126C4" w:rsidRDefault="009306BE" w:rsidP="000D7C9F">
      <w:pPr>
        <w:spacing w:line="320" w:lineRule="exact"/>
      </w:pPr>
    </w:p>
    <w:p w14:paraId="3AE95F13" w14:textId="77777777" w:rsidR="006202E7"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tem por objeto social</w:t>
      </w:r>
      <w:r w:rsidR="006202E7" w:rsidRPr="003126C4">
        <w:rPr>
          <w:rFonts w:ascii="Garamond" w:hAnsi="Garamond"/>
          <w:b w:val="0"/>
          <w:sz w:val="24"/>
          <w:szCs w:val="24"/>
        </w:rPr>
        <w:t xml:space="preserve">: </w:t>
      </w:r>
    </w:p>
    <w:p w14:paraId="25F12782" w14:textId="77777777" w:rsidR="009306BE" w:rsidRPr="003126C4" w:rsidRDefault="009306BE" w:rsidP="002E44B8">
      <w:pPr>
        <w:spacing w:line="320" w:lineRule="exact"/>
        <w:ind w:left="709"/>
        <w:jc w:val="both"/>
      </w:pPr>
    </w:p>
    <w:p w14:paraId="2F856445" w14:textId="77777777" w:rsidR="0083093E" w:rsidRPr="002E44B8" w:rsidRDefault="0083093E" w:rsidP="002E44B8">
      <w:pPr>
        <w:pStyle w:val="PargrafodaLista"/>
        <w:numPr>
          <w:ilvl w:val="0"/>
          <w:numId w:val="112"/>
        </w:numPr>
        <w:spacing w:line="320" w:lineRule="exact"/>
        <w:ind w:left="851" w:firstLine="0"/>
        <w:jc w:val="both"/>
        <w:rPr>
          <w:rFonts w:ascii="Garamond" w:hAnsi="Garamond"/>
        </w:rPr>
      </w:pPr>
      <w:r w:rsidRPr="002E44B8">
        <w:rPr>
          <w:rFonts w:ascii="Garamond" w:hAnsi="Garamond"/>
        </w:rPr>
        <w:t>realizar estudos, projetos, construção e operação de usinas produtoras e linhas de transmissão</w:t>
      </w:r>
      <w:r w:rsidR="00B81AAE" w:rsidRPr="002E44B8">
        <w:rPr>
          <w:rFonts w:ascii="Garamond" w:hAnsi="Garamond"/>
        </w:rPr>
        <w:t xml:space="preserve"> </w:t>
      </w:r>
      <w:r w:rsidRPr="002E44B8">
        <w:rPr>
          <w:rFonts w:ascii="Garamond" w:hAnsi="Garamond"/>
        </w:rPr>
        <w:t>e distribuição de energia elétrica, bem como a celebração de atos de empresa decorrentes dessas</w:t>
      </w:r>
      <w:r w:rsidR="00B81AAE" w:rsidRPr="002E44B8">
        <w:rPr>
          <w:rFonts w:ascii="Garamond" w:hAnsi="Garamond"/>
        </w:rPr>
        <w:t xml:space="preserve"> </w:t>
      </w:r>
      <w:r w:rsidRPr="002E44B8">
        <w:rPr>
          <w:rFonts w:ascii="Garamond" w:hAnsi="Garamond"/>
        </w:rPr>
        <w:t>atividades, tais como a comercialização de energia elétrica;</w:t>
      </w:r>
    </w:p>
    <w:p w14:paraId="2B646DD4" w14:textId="77777777" w:rsidR="00B81AAE" w:rsidRPr="002E44B8" w:rsidRDefault="00B81AAE" w:rsidP="002E44B8">
      <w:pPr>
        <w:spacing w:line="320" w:lineRule="exact"/>
        <w:ind w:left="851"/>
        <w:jc w:val="both"/>
        <w:rPr>
          <w:rFonts w:ascii="Garamond" w:hAnsi="Garamond"/>
        </w:rPr>
      </w:pPr>
    </w:p>
    <w:p w14:paraId="46D631C9" w14:textId="77777777" w:rsidR="0083093E" w:rsidRPr="002E44B8" w:rsidRDefault="0083093E" w:rsidP="002E44B8">
      <w:pPr>
        <w:pStyle w:val="PargrafodaLista"/>
        <w:numPr>
          <w:ilvl w:val="0"/>
          <w:numId w:val="112"/>
        </w:numPr>
        <w:spacing w:line="320" w:lineRule="exact"/>
        <w:ind w:left="851" w:firstLine="0"/>
        <w:jc w:val="both"/>
        <w:rPr>
          <w:rFonts w:ascii="Garamond" w:hAnsi="Garamond"/>
        </w:rPr>
      </w:pPr>
      <w:r w:rsidRPr="002E44B8">
        <w:rPr>
          <w:rFonts w:ascii="Garamond" w:hAnsi="Garamond"/>
        </w:rPr>
        <w:t>cooperar com o Ministério, ao qual se vincule, na formulação da política energética do país;</w:t>
      </w:r>
    </w:p>
    <w:p w14:paraId="2240C8B5" w14:textId="77777777" w:rsidR="00B81AAE" w:rsidRPr="002E44B8" w:rsidRDefault="00B81AAE" w:rsidP="002E44B8">
      <w:pPr>
        <w:spacing w:line="320" w:lineRule="exact"/>
        <w:ind w:left="851"/>
        <w:jc w:val="both"/>
        <w:rPr>
          <w:rFonts w:ascii="Garamond" w:hAnsi="Garamond"/>
        </w:rPr>
      </w:pPr>
    </w:p>
    <w:p w14:paraId="2A6095AE" w14:textId="77777777" w:rsidR="0083093E" w:rsidRPr="002E44B8" w:rsidRDefault="0083093E" w:rsidP="002E44B8">
      <w:pPr>
        <w:pStyle w:val="PargrafodaLista"/>
        <w:numPr>
          <w:ilvl w:val="0"/>
          <w:numId w:val="112"/>
        </w:numPr>
        <w:spacing w:line="320" w:lineRule="exact"/>
        <w:ind w:left="851" w:firstLine="0"/>
        <w:jc w:val="both"/>
        <w:rPr>
          <w:rFonts w:ascii="Garamond" w:hAnsi="Garamond"/>
        </w:rPr>
      </w:pPr>
      <w:r w:rsidRPr="002E44B8">
        <w:rPr>
          <w:rFonts w:ascii="Garamond" w:hAnsi="Garamond"/>
        </w:rPr>
        <w:t>conceder financiamentos a empresas concessionárias de serviço público de energia elétrica</w:t>
      </w:r>
      <w:r w:rsidR="00B81AAE" w:rsidRPr="002E44B8">
        <w:rPr>
          <w:rFonts w:ascii="Garamond" w:hAnsi="Garamond"/>
        </w:rPr>
        <w:t xml:space="preserve"> </w:t>
      </w:r>
      <w:r w:rsidRPr="002E44B8">
        <w:rPr>
          <w:rFonts w:ascii="Garamond" w:hAnsi="Garamond"/>
        </w:rPr>
        <w:t>sob seu controle, e prestar garantia, no país ou no exterior, em seu favor, bem como adquirir</w:t>
      </w:r>
      <w:r w:rsidR="00B81AAE" w:rsidRPr="002E44B8">
        <w:rPr>
          <w:rFonts w:ascii="Garamond" w:hAnsi="Garamond"/>
        </w:rPr>
        <w:t xml:space="preserve"> </w:t>
      </w:r>
      <w:r w:rsidRPr="002E44B8">
        <w:rPr>
          <w:rFonts w:ascii="Garamond" w:hAnsi="Garamond"/>
        </w:rPr>
        <w:t>debêntures de sua emissão;</w:t>
      </w:r>
    </w:p>
    <w:p w14:paraId="565B0A74" w14:textId="77777777" w:rsidR="00B81AAE" w:rsidRPr="002E44B8" w:rsidRDefault="00B81AAE" w:rsidP="002E44B8">
      <w:pPr>
        <w:spacing w:line="320" w:lineRule="exact"/>
        <w:ind w:left="851"/>
        <w:jc w:val="both"/>
        <w:rPr>
          <w:rFonts w:ascii="Garamond" w:hAnsi="Garamond"/>
        </w:rPr>
      </w:pPr>
    </w:p>
    <w:p w14:paraId="7DACE099" w14:textId="77777777" w:rsidR="0083093E" w:rsidRPr="002E44B8" w:rsidRDefault="0083093E" w:rsidP="002E44B8">
      <w:pPr>
        <w:pStyle w:val="PargrafodaLista"/>
        <w:numPr>
          <w:ilvl w:val="0"/>
          <w:numId w:val="112"/>
        </w:numPr>
        <w:spacing w:line="320" w:lineRule="exact"/>
        <w:ind w:left="851" w:firstLine="0"/>
        <w:jc w:val="both"/>
        <w:rPr>
          <w:rFonts w:ascii="Garamond" w:hAnsi="Garamond"/>
        </w:rPr>
      </w:pPr>
      <w:r w:rsidRPr="002E44B8">
        <w:rPr>
          <w:rFonts w:ascii="Garamond" w:hAnsi="Garamond"/>
        </w:rPr>
        <w:t>conceder financiamentos e prestar garantia, no país ou no exterior, em favor de entidades</w:t>
      </w:r>
      <w:r w:rsidR="00B81AAE" w:rsidRPr="002E44B8">
        <w:rPr>
          <w:rFonts w:ascii="Garamond" w:hAnsi="Garamond"/>
        </w:rPr>
        <w:t xml:space="preserve"> </w:t>
      </w:r>
      <w:r w:rsidRPr="002E44B8">
        <w:rPr>
          <w:rFonts w:ascii="Garamond" w:hAnsi="Garamond"/>
        </w:rPr>
        <w:t>técnico-científicas de pesquisa sob seu controle;</w:t>
      </w:r>
    </w:p>
    <w:p w14:paraId="6C315354" w14:textId="77777777" w:rsidR="00B81AAE" w:rsidRPr="002E44B8" w:rsidRDefault="00B81AAE" w:rsidP="002E44B8">
      <w:pPr>
        <w:spacing w:line="320" w:lineRule="exact"/>
        <w:ind w:left="851"/>
        <w:jc w:val="both"/>
        <w:rPr>
          <w:rFonts w:ascii="Garamond" w:hAnsi="Garamond"/>
        </w:rPr>
      </w:pPr>
    </w:p>
    <w:p w14:paraId="3B56A032" w14:textId="77777777" w:rsidR="0083093E" w:rsidRPr="003938D8" w:rsidRDefault="0083093E" w:rsidP="003938D8">
      <w:pPr>
        <w:pStyle w:val="PargrafodaLista"/>
        <w:numPr>
          <w:ilvl w:val="0"/>
          <w:numId w:val="112"/>
        </w:numPr>
        <w:spacing w:line="320" w:lineRule="exact"/>
        <w:ind w:left="851" w:firstLine="0"/>
        <w:jc w:val="both"/>
        <w:rPr>
          <w:rFonts w:ascii="Garamond" w:hAnsi="Garamond"/>
        </w:rPr>
      </w:pPr>
      <w:r w:rsidRPr="003938D8">
        <w:rPr>
          <w:rFonts w:ascii="Garamond" w:hAnsi="Garamond"/>
        </w:rPr>
        <w:t>promover e apoiar pesquisas de seu interesse empresarial no setor energético, ligadas à</w:t>
      </w:r>
      <w:r w:rsidR="00FF329A" w:rsidRPr="003938D8">
        <w:rPr>
          <w:rFonts w:ascii="Garamond" w:hAnsi="Garamond"/>
        </w:rPr>
        <w:t xml:space="preserve"> </w:t>
      </w:r>
      <w:r w:rsidRPr="003938D8">
        <w:rPr>
          <w:rFonts w:ascii="Garamond" w:hAnsi="Garamond"/>
        </w:rPr>
        <w:t>geração, transmissão e distribuição de energia elétrica, bem como estudos de aproveitamento de</w:t>
      </w:r>
      <w:r w:rsidR="00B81AAE" w:rsidRPr="003938D8">
        <w:rPr>
          <w:rFonts w:ascii="Garamond" w:hAnsi="Garamond"/>
        </w:rPr>
        <w:t xml:space="preserve"> </w:t>
      </w:r>
      <w:r w:rsidRPr="003938D8">
        <w:rPr>
          <w:rFonts w:ascii="Garamond" w:hAnsi="Garamond"/>
        </w:rPr>
        <w:t>reservatórios para fins múltiplos;</w:t>
      </w:r>
    </w:p>
    <w:p w14:paraId="054C808C" w14:textId="77777777" w:rsidR="00B81AAE" w:rsidRPr="002E44B8" w:rsidRDefault="00B81AAE" w:rsidP="002E44B8">
      <w:pPr>
        <w:spacing w:line="320" w:lineRule="exact"/>
        <w:ind w:left="851"/>
        <w:jc w:val="both"/>
        <w:rPr>
          <w:rFonts w:ascii="Garamond" w:hAnsi="Garamond"/>
        </w:rPr>
      </w:pPr>
    </w:p>
    <w:p w14:paraId="62EC414A" w14:textId="77777777" w:rsidR="0083093E" w:rsidRPr="002E44B8" w:rsidRDefault="0083093E" w:rsidP="002E44B8">
      <w:pPr>
        <w:pStyle w:val="PargrafodaLista"/>
        <w:numPr>
          <w:ilvl w:val="0"/>
          <w:numId w:val="112"/>
        </w:numPr>
        <w:spacing w:line="320" w:lineRule="exact"/>
        <w:ind w:left="851" w:firstLine="0"/>
        <w:jc w:val="both"/>
        <w:rPr>
          <w:rFonts w:ascii="Garamond" w:hAnsi="Garamond"/>
        </w:rPr>
      </w:pPr>
      <w:r w:rsidRPr="002E44B8">
        <w:rPr>
          <w:rFonts w:ascii="Garamond" w:hAnsi="Garamond"/>
        </w:rPr>
        <w:t>contribuir para a formação do pessoal técnico necessário ao setor de energia elétrica</w:t>
      </w:r>
      <w:r w:rsidR="00B81AAE" w:rsidRPr="002E44B8">
        <w:rPr>
          <w:rFonts w:ascii="Garamond" w:hAnsi="Garamond"/>
        </w:rPr>
        <w:t xml:space="preserve"> </w:t>
      </w:r>
      <w:r w:rsidRPr="002E44B8">
        <w:rPr>
          <w:rFonts w:ascii="Garamond" w:hAnsi="Garamond"/>
        </w:rPr>
        <w:t>brasileiro, bem como para a preparação de operários qualificados, mediante cursos</w:t>
      </w:r>
      <w:r w:rsidR="00B81AAE" w:rsidRPr="002E44B8">
        <w:rPr>
          <w:rFonts w:ascii="Garamond" w:hAnsi="Garamond"/>
        </w:rPr>
        <w:t xml:space="preserve"> </w:t>
      </w:r>
      <w:r w:rsidRPr="002E44B8">
        <w:rPr>
          <w:rFonts w:ascii="Garamond" w:hAnsi="Garamond"/>
        </w:rPr>
        <w:t>especializados, podendo, também, conceder auxílio aos estabelecimentos de ensino do país ou</w:t>
      </w:r>
      <w:r w:rsidR="00B81AAE" w:rsidRPr="002E44B8">
        <w:rPr>
          <w:rFonts w:ascii="Garamond" w:hAnsi="Garamond"/>
        </w:rPr>
        <w:t xml:space="preserve"> </w:t>
      </w:r>
      <w:r w:rsidRPr="002E44B8">
        <w:rPr>
          <w:rFonts w:ascii="Garamond" w:hAnsi="Garamond"/>
        </w:rPr>
        <w:t>bolsas de estudo no exterior e assinar convênios com entidades que colaborem na formação de</w:t>
      </w:r>
      <w:r w:rsidR="00B81AAE" w:rsidRPr="002E44B8">
        <w:rPr>
          <w:rFonts w:ascii="Garamond" w:hAnsi="Garamond"/>
        </w:rPr>
        <w:t xml:space="preserve"> </w:t>
      </w:r>
      <w:r w:rsidRPr="002E44B8">
        <w:rPr>
          <w:rFonts w:ascii="Garamond" w:hAnsi="Garamond"/>
        </w:rPr>
        <w:t>pessoal técnico especializado;</w:t>
      </w:r>
    </w:p>
    <w:p w14:paraId="1C91AA32" w14:textId="77777777" w:rsidR="00B81AAE" w:rsidRPr="002E44B8" w:rsidRDefault="00B81AAE" w:rsidP="002E44B8">
      <w:pPr>
        <w:spacing w:line="320" w:lineRule="exact"/>
        <w:ind w:left="851"/>
        <w:jc w:val="both"/>
        <w:rPr>
          <w:rFonts w:ascii="Garamond" w:hAnsi="Garamond"/>
        </w:rPr>
      </w:pPr>
    </w:p>
    <w:p w14:paraId="1B3B12BD" w14:textId="77777777" w:rsidR="0083093E" w:rsidRPr="002E44B8" w:rsidRDefault="0083093E" w:rsidP="002E44B8">
      <w:pPr>
        <w:pStyle w:val="PargrafodaLista"/>
        <w:numPr>
          <w:ilvl w:val="0"/>
          <w:numId w:val="112"/>
        </w:numPr>
        <w:spacing w:line="320" w:lineRule="exact"/>
        <w:ind w:left="851" w:firstLine="0"/>
        <w:jc w:val="both"/>
        <w:rPr>
          <w:rFonts w:ascii="Garamond" w:hAnsi="Garamond"/>
        </w:rPr>
      </w:pPr>
      <w:r w:rsidRPr="002E44B8">
        <w:rPr>
          <w:rFonts w:ascii="Garamond" w:hAnsi="Garamond"/>
        </w:rPr>
        <w:t>colaborar, técnica e administrativamente, com as empresas de cujo capital participe</w:t>
      </w:r>
      <w:r w:rsidR="00B81AAE" w:rsidRPr="002E44B8">
        <w:rPr>
          <w:rFonts w:ascii="Garamond" w:hAnsi="Garamond"/>
        </w:rPr>
        <w:t xml:space="preserve"> </w:t>
      </w:r>
      <w:r w:rsidRPr="002E44B8">
        <w:rPr>
          <w:rFonts w:ascii="Garamond" w:hAnsi="Garamond"/>
        </w:rPr>
        <w:t>acionariamente e com órgãos do Ministério ao qual se vincule;</w:t>
      </w:r>
    </w:p>
    <w:p w14:paraId="444A9694" w14:textId="77777777" w:rsidR="00B81AAE" w:rsidRPr="002E44B8" w:rsidRDefault="00B81AAE" w:rsidP="002E44B8">
      <w:pPr>
        <w:spacing w:line="320" w:lineRule="exact"/>
        <w:ind w:left="851"/>
        <w:jc w:val="both"/>
        <w:rPr>
          <w:rFonts w:ascii="Garamond" w:hAnsi="Garamond"/>
        </w:rPr>
      </w:pPr>
    </w:p>
    <w:p w14:paraId="7C7F9543" w14:textId="77777777" w:rsidR="00131D1D" w:rsidRDefault="0083093E" w:rsidP="00131D1D">
      <w:pPr>
        <w:pStyle w:val="PargrafodaLista"/>
        <w:numPr>
          <w:ilvl w:val="0"/>
          <w:numId w:val="112"/>
        </w:numPr>
        <w:spacing w:line="320" w:lineRule="exact"/>
        <w:ind w:left="851" w:firstLine="0"/>
        <w:jc w:val="both"/>
        <w:rPr>
          <w:rFonts w:ascii="Garamond" w:hAnsi="Garamond"/>
        </w:rPr>
      </w:pPr>
      <w:r w:rsidRPr="002E44B8">
        <w:rPr>
          <w:rFonts w:ascii="Garamond" w:hAnsi="Garamond"/>
        </w:rPr>
        <w:t>participar de associações ou organizações de caráter técnico, científico e empresarial, de</w:t>
      </w:r>
      <w:r w:rsidR="00B81AAE" w:rsidRPr="002E44B8">
        <w:rPr>
          <w:rFonts w:ascii="Garamond" w:hAnsi="Garamond"/>
        </w:rPr>
        <w:t xml:space="preserve"> </w:t>
      </w:r>
      <w:r w:rsidRPr="002E44B8">
        <w:rPr>
          <w:rFonts w:ascii="Garamond" w:hAnsi="Garamond"/>
        </w:rPr>
        <w:t>âmbito regional, nacional ou internacional, de interesse para o setor de energia elétrica; e</w:t>
      </w:r>
      <w:r w:rsidR="00131D1D" w:rsidRPr="00131D1D">
        <w:rPr>
          <w:rFonts w:ascii="Garamond" w:hAnsi="Garamond"/>
        </w:rPr>
        <w:t xml:space="preserve"> </w:t>
      </w:r>
    </w:p>
    <w:p w14:paraId="458E21F4" w14:textId="77777777" w:rsidR="00131D1D" w:rsidRPr="002E44B8" w:rsidRDefault="00131D1D" w:rsidP="002E44B8">
      <w:pPr>
        <w:pStyle w:val="PargrafodaLista"/>
        <w:rPr>
          <w:rFonts w:ascii="Garamond" w:hAnsi="Garamond"/>
        </w:rPr>
      </w:pPr>
    </w:p>
    <w:p w14:paraId="78B955CB" w14:textId="77777777" w:rsidR="00B81AAE" w:rsidRPr="002E44B8" w:rsidRDefault="00131D1D" w:rsidP="002E44B8">
      <w:pPr>
        <w:pStyle w:val="PargrafodaLista"/>
        <w:numPr>
          <w:ilvl w:val="0"/>
          <w:numId w:val="112"/>
        </w:numPr>
        <w:spacing w:line="320" w:lineRule="exact"/>
        <w:ind w:left="851" w:firstLine="0"/>
        <w:jc w:val="both"/>
        <w:rPr>
          <w:rFonts w:ascii="Garamond" w:hAnsi="Garamond"/>
          <w:b/>
        </w:rPr>
      </w:pPr>
      <w:r w:rsidRPr="00574939">
        <w:rPr>
          <w:rFonts w:ascii="Garamond" w:hAnsi="Garamond"/>
        </w:rPr>
        <w:t>participar, na forma definida pela legislação, de programas de estímulo a fontes alternativas</w:t>
      </w:r>
      <w:r>
        <w:rPr>
          <w:rFonts w:ascii="Garamond" w:hAnsi="Garamond"/>
        </w:rPr>
        <w:t xml:space="preserve"> </w:t>
      </w:r>
      <w:r w:rsidRPr="00574939">
        <w:rPr>
          <w:rFonts w:ascii="Garamond" w:hAnsi="Garamond"/>
        </w:rPr>
        <w:t xml:space="preserve">de geração de energia, uso racional de energia e implantação de </w:t>
      </w:r>
      <w:r w:rsidRPr="00574939">
        <w:rPr>
          <w:rFonts w:ascii="Garamond" w:hAnsi="Garamond"/>
        </w:rPr>
        <w:lastRenderedPageBreak/>
        <w:t>redes inteligentes de energia.</w:t>
      </w:r>
      <w:r w:rsidR="00AF7F4B">
        <w:rPr>
          <w:rFonts w:ascii="Garamond" w:hAnsi="Garamond"/>
        </w:rPr>
        <w:t xml:space="preserve"> </w:t>
      </w:r>
      <w:commentRangeStart w:id="23"/>
      <w:r w:rsidR="00B81AAE" w:rsidRPr="002E44B8">
        <w:rPr>
          <w:rFonts w:ascii="Garamond" w:hAnsi="Garamond"/>
          <w:b/>
        </w:rPr>
        <w:t>[</w:t>
      </w:r>
      <w:r w:rsidR="00B81AAE" w:rsidRPr="002E44B8">
        <w:rPr>
          <w:rFonts w:ascii="Garamond" w:hAnsi="Garamond"/>
          <w:b/>
          <w:highlight w:val="yellow"/>
        </w:rPr>
        <w:t>NOTA SF: OBJETO SOCIAL EXTRAÍDO DO ESTATUTO SOCIAL DA COMPANHIA DISPONÍVEL NO SITE DA CVM. COMPANHIA, FAVOR CONFIRMAR</w:t>
      </w:r>
      <w:r w:rsidR="00B81AAE" w:rsidRPr="002E44B8">
        <w:rPr>
          <w:rFonts w:ascii="Garamond" w:hAnsi="Garamond"/>
          <w:b/>
        </w:rPr>
        <w:t>]</w:t>
      </w:r>
      <w:commentRangeEnd w:id="23"/>
      <w:r w:rsidR="00DC2BFC">
        <w:rPr>
          <w:rStyle w:val="Refdecomentrio"/>
          <w:szCs w:val="20"/>
        </w:rPr>
        <w:commentReference w:id="23"/>
      </w:r>
    </w:p>
    <w:p w14:paraId="791D49E0" w14:textId="77777777" w:rsidR="00780E05" w:rsidRPr="00B81AAE" w:rsidRDefault="00780E05">
      <w:pPr>
        <w:pStyle w:val="Ttulo6"/>
        <w:spacing w:line="320" w:lineRule="exact"/>
        <w:jc w:val="both"/>
        <w:rPr>
          <w:rFonts w:ascii="Garamond" w:hAnsi="Garamond"/>
          <w:b w:val="0"/>
          <w:sz w:val="24"/>
          <w:szCs w:val="24"/>
        </w:rPr>
      </w:pPr>
    </w:p>
    <w:p w14:paraId="73A7FD66"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rPr>
      </w:pPr>
      <w:bookmarkStart w:id="24" w:name="_Ref451432350"/>
      <w:r w:rsidRPr="003126C4">
        <w:rPr>
          <w:rFonts w:ascii="Garamond" w:hAnsi="Garamond"/>
          <w:sz w:val="24"/>
          <w:szCs w:val="24"/>
          <w:u w:val="single"/>
        </w:rPr>
        <w:t>Destinação dos Recursos</w:t>
      </w:r>
      <w:bookmarkEnd w:id="24"/>
      <w:r w:rsidR="00225076" w:rsidRPr="003126C4">
        <w:rPr>
          <w:rFonts w:ascii="Garamond" w:hAnsi="Garamond"/>
          <w:sz w:val="24"/>
          <w:szCs w:val="24"/>
        </w:rPr>
        <w:t xml:space="preserve"> </w:t>
      </w:r>
    </w:p>
    <w:p w14:paraId="0EB128F8" w14:textId="77777777" w:rsidR="009306BE" w:rsidRPr="003126C4" w:rsidRDefault="009306BE" w:rsidP="000D7C9F">
      <w:pPr>
        <w:spacing w:line="320" w:lineRule="exact"/>
      </w:pPr>
    </w:p>
    <w:p w14:paraId="3D7D6FC3" w14:textId="77777777" w:rsidR="00AF4F82" w:rsidRDefault="00B81AAE" w:rsidP="006949E8">
      <w:pPr>
        <w:pStyle w:val="Ttulo6"/>
        <w:numPr>
          <w:ilvl w:val="2"/>
          <w:numId w:val="67"/>
        </w:numPr>
        <w:spacing w:line="320" w:lineRule="exact"/>
        <w:ind w:left="0" w:firstLine="0"/>
        <w:jc w:val="both"/>
        <w:rPr>
          <w:rFonts w:ascii="Garamond" w:hAnsi="Garamond"/>
          <w:sz w:val="24"/>
          <w:szCs w:val="24"/>
        </w:rPr>
      </w:pPr>
      <w:bookmarkStart w:id="25" w:name="_Ref447707067"/>
      <w:bookmarkStart w:id="26" w:name="_Ref164254172"/>
      <w:r>
        <w:rPr>
          <w:rFonts w:ascii="Garamond" w:hAnsi="Garamond"/>
          <w:b w:val="0"/>
          <w:sz w:val="24"/>
          <w:szCs w:val="24"/>
        </w:rPr>
        <w:t>O</w:t>
      </w:r>
      <w:r w:rsidRPr="003126C4">
        <w:rPr>
          <w:rFonts w:ascii="Garamond" w:hAnsi="Garamond"/>
          <w:b w:val="0"/>
          <w:sz w:val="24"/>
          <w:szCs w:val="24"/>
        </w:rPr>
        <w:t xml:space="preserve">s </w:t>
      </w:r>
      <w:r w:rsidRPr="003938D8">
        <w:rPr>
          <w:rFonts w:ascii="Garamond" w:hAnsi="Garamond"/>
          <w:b w:val="0"/>
          <w:sz w:val="24"/>
          <w:szCs w:val="24"/>
        </w:rPr>
        <w:t>recursos líquidos captados pela</w:t>
      </w:r>
      <w:r w:rsidRPr="003126C4">
        <w:rPr>
          <w:rFonts w:ascii="Garamond" w:hAnsi="Garamond"/>
          <w:b w:val="0"/>
          <w:sz w:val="24"/>
          <w:szCs w:val="24"/>
        </w:rPr>
        <w:t xml:space="preserve"> Emissora por meio da Emissão</w:t>
      </w:r>
      <w:r>
        <w:rPr>
          <w:rFonts w:ascii="Garamond" w:hAnsi="Garamond"/>
          <w:b w:val="0"/>
          <w:sz w:val="24"/>
          <w:szCs w:val="24"/>
        </w:rPr>
        <w:t xml:space="preserve"> das Debêntures </w:t>
      </w:r>
      <w:r w:rsidR="00876BD7">
        <w:rPr>
          <w:rFonts w:ascii="Garamond" w:hAnsi="Garamond"/>
          <w:b w:val="0"/>
          <w:sz w:val="24"/>
          <w:szCs w:val="24"/>
        </w:rPr>
        <w:t>Não Incentiva</w:t>
      </w:r>
      <w:r w:rsidR="00693962">
        <w:rPr>
          <w:rFonts w:ascii="Garamond" w:hAnsi="Garamond"/>
          <w:b w:val="0"/>
          <w:sz w:val="24"/>
          <w:szCs w:val="24"/>
        </w:rPr>
        <w:t>da</w:t>
      </w:r>
      <w:r w:rsidR="00876BD7">
        <w:rPr>
          <w:rFonts w:ascii="Garamond" w:hAnsi="Garamond"/>
          <w:b w:val="0"/>
          <w:sz w:val="24"/>
          <w:szCs w:val="24"/>
        </w:rPr>
        <w:t>s</w:t>
      </w:r>
      <w:r>
        <w:rPr>
          <w:rFonts w:ascii="Garamond" w:hAnsi="Garamond"/>
          <w:b w:val="0"/>
          <w:sz w:val="24"/>
          <w:szCs w:val="24"/>
        </w:rPr>
        <w:t xml:space="preserve"> (conforme definido abaixo</w:t>
      </w:r>
      <w:r w:rsidR="00876BD7">
        <w:rPr>
          <w:rFonts w:ascii="Garamond" w:hAnsi="Garamond"/>
          <w:b w:val="0"/>
          <w:sz w:val="24"/>
          <w:szCs w:val="24"/>
        </w:rPr>
        <w:t>)</w:t>
      </w:r>
      <w:r>
        <w:rPr>
          <w:rFonts w:ascii="Garamond" w:hAnsi="Garamond"/>
          <w:b w:val="0"/>
          <w:sz w:val="24"/>
          <w:szCs w:val="24"/>
        </w:rPr>
        <w:t xml:space="preserve"> </w:t>
      </w:r>
      <w:r w:rsidRPr="003126C4">
        <w:rPr>
          <w:rFonts w:ascii="Garamond" w:hAnsi="Garamond"/>
          <w:b w:val="0"/>
          <w:sz w:val="24"/>
          <w:szCs w:val="24"/>
        </w:rPr>
        <w:t>serão utilizados exclusivamente para</w:t>
      </w:r>
      <w:r>
        <w:rPr>
          <w:rFonts w:ascii="Garamond" w:hAnsi="Garamond"/>
          <w:b w:val="0"/>
          <w:sz w:val="24"/>
          <w:szCs w:val="24"/>
        </w:rPr>
        <w:t xml:space="preserve"> </w:t>
      </w:r>
      <w:r w:rsidR="00EA53F1">
        <w:rPr>
          <w:rFonts w:ascii="Garamond" w:hAnsi="Garamond"/>
          <w:b w:val="0"/>
          <w:sz w:val="24"/>
          <w:szCs w:val="24"/>
        </w:rPr>
        <w:t>refinanciamento do passivo da Emissora</w:t>
      </w:r>
      <w:r w:rsidR="00876BD7" w:rsidRPr="002E44B8">
        <w:rPr>
          <w:rFonts w:ascii="Garamond" w:hAnsi="Garamond"/>
          <w:b w:val="0"/>
          <w:sz w:val="24"/>
          <w:szCs w:val="24"/>
        </w:rPr>
        <w:t>, sendo que o restante, caso haja, será destinado ao reforço de caixa para utilização no curso ordinário dos negócios da Emissora</w:t>
      </w:r>
      <w:r w:rsidR="00AF4F82">
        <w:rPr>
          <w:rFonts w:ascii="Garamond" w:hAnsi="Garamond"/>
          <w:b w:val="0"/>
          <w:sz w:val="24"/>
          <w:szCs w:val="24"/>
        </w:rPr>
        <w:t xml:space="preserve">. </w:t>
      </w:r>
    </w:p>
    <w:p w14:paraId="10355220" w14:textId="77777777" w:rsidR="00B81AAE" w:rsidRPr="002E44B8" w:rsidRDefault="00B81AAE" w:rsidP="002E44B8">
      <w:pPr>
        <w:pStyle w:val="Ttulo6"/>
        <w:spacing w:line="320" w:lineRule="exact"/>
        <w:jc w:val="both"/>
        <w:rPr>
          <w:rFonts w:ascii="Garamond" w:hAnsi="Garamond"/>
          <w:sz w:val="24"/>
          <w:szCs w:val="24"/>
        </w:rPr>
      </w:pPr>
      <w:r>
        <w:rPr>
          <w:rFonts w:ascii="Garamond" w:hAnsi="Garamond"/>
          <w:b w:val="0"/>
          <w:sz w:val="24"/>
          <w:szCs w:val="24"/>
        </w:rPr>
        <w:t xml:space="preserve"> </w:t>
      </w:r>
    </w:p>
    <w:p w14:paraId="689C57A2" w14:textId="77777777" w:rsidR="00617ED6" w:rsidRPr="00FA00D1" w:rsidRDefault="00EF5E09"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Nos termos do artigo 2°, parágrafo 1°, da Lei 12.431, </w:t>
      </w:r>
      <w:r w:rsidR="007954E6" w:rsidRPr="003126C4">
        <w:rPr>
          <w:rFonts w:ascii="Garamond" w:hAnsi="Garamond"/>
          <w:b w:val="0"/>
          <w:sz w:val="24"/>
          <w:szCs w:val="24"/>
        </w:rPr>
        <w:t>do Decreto 8.874</w:t>
      </w:r>
      <w:r w:rsidR="003D678F" w:rsidRPr="003126C4">
        <w:rPr>
          <w:rFonts w:ascii="Garamond" w:hAnsi="Garamond"/>
          <w:b w:val="0"/>
          <w:sz w:val="24"/>
          <w:szCs w:val="24"/>
        </w:rPr>
        <w:t>, e da Resolução do Conselho Monetário Nacional (“</w:t>
      </w:r>
      <w:r w:rsidR="003D678F" w:rsidRPr="003126C4">
        <w:rPr>
          <w:rFonts w:ascii="Garamond" w:hAnsi="Garamond"/>
          <w:b w:val="0"/>
          <w:sz w:val="24"/>
          <w:szCs w:val="24"/>
          <w:u w:val="single"/>
        </w:rPr>
        <w:t>CMN</w:t>
      </w:r>
      <w:r w:rsidR="003D678F" w:rsidRPr="003126C4">
        <w:rPr>
          <w:rFonts w:ascii="Garamond" w:hAnsi="Garamond"/>
          <w:b w:val="0"/>
          <w:sz w:val="24"/>
          <w:szCs w:val="24"/>
        </w:rPr>
        <w:t>”) nº 3.947, de 27 de janeiro de 2011</w:t>
      </w:r>
      <w:r w:rsidR="00776F91" w:rsidRPr="003126C4">
        <w:rPr>
          <w:rFonts w:ascii="Garamond" w:hAnsi="Garamond"/>
          <w:b w:val="0"/>
          <w:sz w:val="24"/>
          <w:szCs w:val="24"/>
        </w:rPr>
        <w:t xml:space="preserve"> (“</w:t>
      </w:r>
      <w:r w:rsidR="00776F91" w:rsidRPr="003126C4">
        <w:rPr>
          <w:rFonts w:ascii="Garamond" w:hAnsi="Garamond"/>
          <w:b w:val="0"/>
          <w:sz w:val="24"/>
          <w:szCs w:val="24"/>
          <w:u w:val="single"/>
        </w:rPr>
        <w:t>Resolução CMN 3.947</w:t>
      </w:r>
      <w:r w:rsidR="00776F91" w:rsidRPr="003126C4">
        <w:rPr>
          <w:rFonts w:ascii="Garamond" w:hAnsi="Garamond"/>
          <w:b w:val="0"/>
          <w:sz w:val="24"/>
          <w:szCs w:val="24"/>
        </w:rPr>
        <w:t>”)</w:t>
      </w:r>
      <w:r w:rsidR="003D678F" w:rsidRPr="003126C4">
        <w:rPr>
          <w:rFonts w:ascii="Garamond" w:hAnsi="Garamond"/>
          <w:b w:val="0"/>
          <w:sz w:val="24"/>
          <w:szCs w:val="24"/>
        </w:rPr>
        <w:t xml:space="preserve">, </w:t>
      </w:r>
      <w:r w:rsidRPr="003126C4">
        <w:rPr>
          <w:rFonts w:ascii="Garamond" w:hAnsi="Garamond"/>
          <w:b w:val="0"/>
          <w:sz w:val="24"/>
          <w:szCs w:val="24"/>
        </w:rPr>
        <w:t>os recursos líquidos captados pela Emissora por meio da Emissão</w:t>
      </w:r>
      <w:r w:rsidR="00B81AAE">
        <w:rPr>
          <w:rFonts w:ascii="Garamond" w:hAnsi="Garamond"/>
          <w:b w:val="0"/>
          <w:sz w:val="24"/>
          <w:szCs w:val="24"/>
        </w:rPr>
        <w:t xml:space="preserve"> das Debêntures da Quarta Série</w:t>
      </w:r>
      <w:r w:rsidR="000B709F">
        <w:rPr>
          <w:rFonts w:ascii="Garamond" w:hAnsi="Garamond"/>
          <w:b w:val="0"/>
          <w:sz w:val="24"/>
          <w:szCs w:val="24"/>
        </w:rPr>
        <w:t xml:space="preserve"> (conforme definido abaixo)</w:t>
      </w:r>
      <w:r w:rsidRPr="003126C4">
        <w:rPr>
          <w:rFonts w:ascii="Garamond" w:hAnsi="Garamond"/>
          <w:b w:val="0"/>
          <w:sz w:val="24"/>
          <w:szCs w:val="24"/>
        </w:rPr>
        <w:t>, serão utilizados exclusivamente para</w:t>
      </w:r>
      <w:r w:rsidR="00E55AE7" w:rsidRPr="003126C4">
        <w:rPr>
          <w:rFonts w:ascii="Garamond" w:hAnsi="Garamond"/>
          <w:b w:val="0"/>
          <w:sz w:val="24"/>
          <w:szCs w:val="24"/>
        </w:rPr>
        <w:t xml:space="preserve"> pagamentos futuros ou reembolso de gastos</w:t>
      </w:r>
      <w:r w:rsidR="00C168E7" w:rsidRPr="003126C4">
        <w:rPr>
          <w:rFonts w:ascii="Garamond" w:hAnsi="Garamond"/>
          <w:b w:val="0"/>
          <w:sz w:val="24"/>
          <w:szCs w:val="24"/>
        </w:rPr>
        <w:t xml:space="preserve"> despesas ou dívidas</w:t>
      </w:r>
      <w:r w:rsidR="00E55AE7" w:rsidRPr="003126C4">
        <w:rPr>
          <w:rFonts w:ascii="Garamond" w:hAnsi="Garamond"/>
          <w:b w:val="0"/>
          <w:sz w:val="24"/>
          <w:szCs w:val="24"/>
        </w:rPr>
        <w:t xml:space="preserve"> relacionados à implantação do</w:t>
      </w:r>
      <w:r w:rsidRPr="003126C4">
        <w:rPr>
          <w:rFonts w:ascii="Garamond" w:hAnsi="Garamond"/>
          <w:b w:val="0"/>
          <w:sz w:val="24"/>
          <w:szCs w:val="24"/>
        </w:rPr>
        <w:t xml:space="preserve"> </w:t>
      </w:r>
      <w:r w:rsidR="00B33D32" w:rsidRPr="003126C4">
        <w:rPr>
          <w:rFonts w:ascii="Garamond" w:hAnsi="Garamond"/>
          <w:b w:val="0"/>
          <w:sz w:val="24"/>
          <w:szCs w:val="24"/>
        </w:rPr>
        <w:t>projeto</w:t>
      </w:r>
      <w:r w:rsidRPr="003126C4">
        <w:rPr>
          <w:rFonts w:ascii="Garamond" w:hAnsi="Garamond"/>
          <w:b w:val="0"/>
          <w:sz w:val="24"/>
          <w:szCs w:val="24"/>
        </w:rPr>
        <w:t xml:space="preserve">, </w:t>
      </w:r>
      <w:r w:rsidR="007954E6" w:rsidRPr="003126C4">
        <w:rPr>
          <w:rFonts w:ascii="Garamond" w:hAnsi="Garamond"/>
          <w:b w:val="0"/>
          <w:sz w:val="24"/>
          <w:szCs w:val="24"/>
        </w:rPr>
        <w:t xml:space="preserve">que tenham ocorrido em prazo igual ou inferior a 24 (vinte e quatro) meses contados da data de encerramento da Oferta Restrita, </w:t>
      </w:r>
      <w:r w:rsidRPr="003126C4">
        <w:rPr>
          <w:rFonts w:ascii="Garamond" w:hAnsi="Garamond"/>
          <w:b w:val="0"/>
          <w:sz w:val="24"/>
          <w:szCs w:val="24"/>
        </w:rPr>
        <w:t xml:space="preserve">conforme detalhado </w:t>
      </w:r>
      <w:r w:rsidR="007954E6">
        <w:rPr>
          <w:rFonts w:ascii="Garamond" w:hAnsi="Garamond"/>
          <w:b w:val="0"/>
          <w:sz w:val="24"/>
          <w:szCs w:val="24"/>
        </w:rPr>
        <w:t xml:space="preserve">na tabela </w:t>
      </w:r>
      <w:r w:rsidRPr="003126C4">
        <w:rPr>
          <w:rFonts w:ascii="Garamond" w:hAnsi="Garamond"/>
          <w:b w:val="0"/>
          <w:sz w:val="24"/>
          <w:szCs w:val="24"/>
        </w:rPr>
        <w:t>abaixo</w:t>
      </w:r>
      <w:r w:rsidR="00BD5E62" w:rsidRPr="003126C4">
        <w:rPr>
          <w:rFonts w:ascii="Garamond" w:hAnsi="Garamond"/>
          <w:b w:val="0"/>
          <w:sz w:val="24"/>
          <w:szCs w:val="24"/>
        </w:rPr>
        <w:t xml:space="preserve"> </w:t>
      </w:r>
      <w:r w:rsidR="00B33D32" w:rsidRPr="003126C4">
        <w:rPr>
          <w:rFonts w:ascii="Garamond" w:hAnsi="Garamond" w:cs="Tahoma"/>
          <w:b w:val="0"/>
          <w:sz w:val="24"/>
          <w:szCs w:val="24"/>
        </w:rPr>
        <w:t>(“</w:t>
      </w:r>
      <w:r w:rsidR="00B33D32" w:rsidRPr="003126C4">
        <w:rPr>
          <w:rFonts w:ascii="Garamond" w:hAnsi="Garamond" w:cs="Tahoma"/>
          <w:b w:val="0"/>
          <w:sz w:val="24"/>
          <w:szCs w:val="24"/>
          <w:u w:val="single"/>
        </w:rPr>
        <w:t>Projeto</w:t>
      </w:r>
      <w:r w:rsidR="00B33D32" w:rsidRPr="003126C4">
        <w:rPr>
          <w:rFonts w:ascii="Garamond" w:hAnsi="Garamond" w:cs="Tahoma"/>
          <w:b w:val="0"/>
          <w:sz w:val="24"/>
          <w:szCs w:val="24"/>
        </w:rPr>
        <w:t>”)</w:t>
      </w:r>
      <w:r w:rsidRPr="003126C4">
        <w:rPr>
          <w:rFonts w:ascii="Garamond" w:hAnsi="Garamond"/>
          <w:b w:val="0"/>
          <w:sz w:val="24"/>
          <w:szCs w:val="24"/>
        </w:rPr>
        <w:t>.</w:t>
      </w:r>
      <w:bookmarkEnd w:id="25"/>
    </w:p>
    <w:p w14:paraId="50DAE307" w14:textId="77777777" w:rsidR="00EF5E09" w:rsidRPr="003126C4" w:rsidRDefault="002D0E9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47"/>
      </w:tblGrid>
      <w:tr w:rsidR="00CE48B0" w:rsidRPr="009306BE" w14:paraId="0F78A8AA" w14:textId="77777777" w:rsidTr="009A5174">
        <w:trPr>
          <w:trHeight w:val="17"/>
          <w:jc w:val="center"/>
        </w:trPr>
        <w:tc>
          <w:tcPr>
            <w:tcW w:w="1622" w:type="pct"/>
            <w:shd w:val="clear" w:color="auto" w:fill="auto"/>
          </w:tcPr>
          <w:p w14:paraId="78446313" w14:textId="77777777" w:rsidR="00225076" w:rsidRPr="003126C4" w:rsidRDefault="00225076">
            <w:pPr>
              <w:suppressAutoHyphens/>
              <w:spacing w:line="320" w:lineRule="exact"/>
              <w:rPr>
                <w:rFonts w:ascii="Garamond" w:hAnsi="Garamond" w:cs="Tahoma"/>
                <w:b/>
              </w:rPr>
            </w:pPr>
            <w:bookmarkStart w:id="27" w:name="_Hlk487651236"/>
            <w:r w:rsidRPr="003126C4">
              <w:rPr>
                <w:rFonts w:ascii="Garamond" w:hAnsi="Garamond" w:cs="Tahoma"/>
                <w:b/>
              </w:rPr>
              <w:t>Objetivo do Projeto</w:t>
            </w:r>
          </w:p>
        </w:tc>
        <w:tc>
          <w:tcPr>
            <w:tcW w:w="3378" w:type="pct"/>
            <w:shd w:val="clear" w:color="auto" w:fill="auto"/>
            <w:vAlign w:val="center"/>
          </w:tcPr>
          <w:p w14:paraId="7299C071" w14:textId="77777777" w:rsidR="00225076" w:rsidRPr="00CE48B0" w:rsidRDefault="00225076">
            <w:pPr>
              <w:suppressAutoHyphens/>
              <w:spacing w:line="320" w:lineRule="exact"/>
              <w:jc w:val="both"/>
              <w:rPr>
                <w:rFonts w:ascii="Garamond" w:hAnsi="Garamond" w:cs="Tahoma"/>
              </w:rPr>
            </w:pPr>
            <w:r w:rsidRPr="003126C4">
              <w:rPr>
                <w:rFonts w:ascii="Garamond" w:hAnsi="Garamond" w:cs="Tahoma"/>
              </w:rPr>
              <w:t xml:space="preserve">Implantação </w:t>
            </w:r>
            <w:r w:rsidR="00CE48B0">
              <w:rPr>
                <w:rFonts w:ascii="Garamond" w:hAnsi="Garamond" w:cs="Tahoma"/>
              </w:rPr>
              <w:t>do [</w:t>
            </w:r>
            <w:r w:rsidR="00CE48B0" w:rsidRPr="002E44B8">
              <w:rPr>
                <w:rFonts w:ascii="Garamond" w:hAnsi="Garamond" w:cs="Tahoma"/>
                <w:highlight w:val="yellow"/>
              </w:rPr>
              <w:t>Projeto</w:t>
            </w:r>
            <w:r w:rsidR="00CE48B0">
              <w:rPr>
                <w:rFonts w:ascii="Garamond" w:hAnsi="Garamond" w:cs="Tahoma"/>
              </w:rPr>
              <w:t>]</w:t>
            </w:r>
            <w:r w:rsidR="00617ED6">
              <w:rPr>
                <w:rFonts w:ascii="Garamond" w:hAnsi="Garamond" w:cs="Tahoma"/>
              </w:rPr>
              <w:t xml:space="preserve">, conforme </w:t>
            </w:r>
            <w:r w:rsidR="006B2236">
              <w:rPr>
                <w:rFonts w:ascii="Garamond" w:hAnsi="Garamond" w:cs="Tahoma"/>
              </w:rPr>
              <w:t xml:space="preserve">o Contrato de Concessão n° </w:t>
            </w:r>
            <w:r w:rsidR="00CE48B0">
              <w:rPr>
                <w:rFonts w:ascii="Garamond" w:hAnsi="Garamond" w:cs="Tahoma"/>
              </w:rPr>
              <w:t>[</w:t>
            </w:r>
            <w:r w:rsidR="00CE48B0" w:rsidRPr="002E44B8">
              <w:rPr>
                <w:rFonts w:ascii="Garamond" w:hAnsi="Garamond" w:cs="Tahoma"/>
                <w:highlight w:val="yellow"/>
              </w:rPr>
              <w:t>=</w:t>
            </w:r>
            <w:r w:rsidR="00CE48B0">
              <w:rPr>
                <w:rFonts w:ascii="Garamond" w:hAnsi="Garamond" w:cs="Tahoma"/>
              </w:rPr>
              <w:t>]</w:t>
            </w:r>
            <w:r w:rsidR="006B2236">
              <w:rPr>
                <w:rFonts w:ascii="Garamond" w:hAnsi="Garamond" w:cs="Tahoma"/>
              </w:rPr>
              <w:t>, celebrado</w:t>
            </w:r>
            <w:r w:rsidR="0004321C">
              <w:rPr>
                <w:rFonts w:ascii="Garamond" w:hAnsi="Garamond" w:cs="Tahoma"/>
              </w:rPr>
              <w:t xml:space="preserve"> entre a </w:t>
            </w:r>
            <w:r w:rsidR="00CE48B0">
              <w:rPr>
                <w:rFonts w:ascii="Garamond" w:hAnsi="Garamond" w:cs="Tahoma"/>
              </w:rPr>
              <w:t>[</w:t>
            </w:r>
            <w:r w:rsidR="00CE48B0" w:rsidRPr="002E44B8">
              <w:rPr>
                <w:rFonts w:ascii="Garamond" w:hAnsi="Garamond" w:cs="Tahoma"/>
                <w:highlight w:val="yellow"/>
              </w:rPr>
              <w:t>EL</w:t>
            </w:r>
            <w:r w:rsidR="00A7641B">
              <w:rPr>
                <w:rFonts w:ascii="Garamond" w:hAnsi="Garamond" w:cs="Tahoma"/>
                <w:highlight w:val="yellow"/>
              </w:rPr>
              <w:t>E</w:t>
            </w:r>
            <w:r w:rsidR="00CE48B0" w:rsidRPr="002E44B8">
              <w:rPr>
                <w:rFonts w:ascii="Garamond" w:hAnsi="Garamond" w:cs="Tahoma"/>
                <w:highlight w:val="yellow"/>
              </w:rPr>
              <w:t>TRONUCLEAR</w:t>
            </w:r>
            <w:r w:rsidR="00CE48B0">
              <w:rPr>
                <w:rFonts w:ascii="Garamond" w:hAnsi="Garamond" w:cs="Tahoma"/>
              </w:rPr>
              <w:t xml:space="preserve">] </w:t>
            </w:r>
            <w:r w:rsidR="0004321C">
              <w:rPr>
                <w:rFonts w:ascii="Garamond" w:hAnsi="Garamond" w:cs="Tahoma"/>
              </w:rPr>
              <w:t xml:space="preserve">e </w:t>
            </w:r>
            <w:r w:rsidR="0004321C" w:rsidRPr="00E834B5">
              <w:rPr>
                <w:rFonts w:ascii="Garamond" w:hAnsi="Garamond"/>
              </w:rPr>
              <w:t>União Federal, por intermédio da Agência Nacional de Energia Elétrica – ANEEL (“</w:t>
            </w:r>
            <w:r w:rsidR="0004321C" w:rsidRPr="00E834B5">
              <w:rPr>
                <w:rFonts w:ascii="Garamond" w:hAnsi="Garamond"/>
                <w:u w:val="single"/>
              </w:rPr>
              <w:t>Poder Concedente</w:t>
            </w:r>
            <w:r w:rsidR="0004321C" w:rsidRPr="00E834B5">
              <w:rPr>
                <w:rFonts w:ascii="Garamond" w:hAnsi="Garamond"/>
              </w:rPr>
              <w:t>” e “</w:t>
            </w:r>
            <w:r w:rsidR="0004321C" w:rsidRPr="00E834B5">
              <w:rPr>
                <w:rFonts w:ascii="Garamond" w:hAnsi="Garamond"/>
                <w:u w:val="single"/>
              </w:rPr>
              <w:t>ANEEL</w:t>
            </w:r>
            <w:r w:rsidR="0004321C" w:rsidRPr="00E834B5">
              <w:rPr>
                <w:rFonts w:ascii="Garamond" w:hAnsi="Garamond"/>
              </w:rPr>
              <w:t>”, respectivamente)</w:t>
            </w:r>
            <w:r w:rsidR="006B2236">
              <w:rPr>
                <w:rFonts w:ascii="Garamond" w:hAnsi="Garamond" w:cs="Tahoma"/>
              </w:rPr>
              <w:t xml:space="preserve"> em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 xml:space="preserve">] </w:t>
            </w:r>
            <w:r w:rsidR="006B2236">
              <w:rPr>
                <w:rFonts w:ascii="Garamond" w:hAnsi="Garamond" w:cs="Tahoma"/>
              </w:rPr>
              <w:t xml:space="preserve">de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 xml:space="preserve">] </w:t>
            </w:r>
            <w:r w:rsidR="006B2236">
              <w:rPr>
                <w:rFonts w:ascii="Garamond" w:hAnsi="Garamond" w:cs="Tahoma"/>
              </w:rPr>
              <w:t xml:space="preserve">de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6B2236">
              <w:rPr>
                <w:rFonts w:ascii="Garamond" w:hAnsi="Garamond" w:cs="Tahoma"/>
              </w:rPr>
              <w:t>, conforme aditado posteriormente (“</w:t>
            </w:r>
            <w:r w:rsidR="006B2236" w:rsidRPr="003126C4">
              <w:rPr>
                <w:rFonts w:ascii="Garamond" w:hAnsi="Garamond" w:cs="Tahoma"/>
                <w:u w:val="single"/>
              </w:rPr>
              <w:t>Contrato de Concessão</w:t>
            </w:r>
            <w:r w:rsidR="006B2236">
              <w:rPr>
                <w:rFonts w:ascii="Garamond" w:hAnsi="Garamond" w:cs="Tahoma"/>
              </w:rPr>
              <w:t>”)</w:t>
            </w:r>
            <w:r w:rsidR="0006412F">
              <w:rPr>
                <w:rFonts w:ascii="Garamond" w:hAnsi="Garamond" w:cs="Tahoma"/>
              </w:rPr>
              <w:t>.</w:t>
            </w:r>
            <w:r w:rsidR="00CE48B0">
              <w:rPr>
                <w:rFonts w:ascii="Garamond" w:hAnsi="Garamond" w:cs="Tahoma"/>
                <w:b/>
              </w:rPr>
              <w:t xml:space="preserve"> </w:t>
            </w:r>
            <w:r w:rsidR="00CE48B0" w:rsidRPr="002E44B8">
              <w:rPr>
                <w:rFonts w:ascii="Garamond" w:hAnsi="Garamond" w:cs="Tahoma"/>
                <w:b/>
              </w:rPr>
              <w:t>[</w:t>
            </w:r>
            <w:r w:rsidR="00CE48B0" w:rsidRPr="002E44B8">
              <w:rPr>
                <w:rFonts w:ascii="Garamond" w:hAnsi="Garamond" w:cs="Tahoma"/>
                <w:b/>
                <w:highlight w:val="yellow"/>
              </w:rPr>
              <w:t>NOTA SF: COMPANHIA, FAVOR CONFIRMAR DE</w:t>
            </w:r>
            <w:r w:rsidR="00693962">
              <w:rPr>
                <w:rFonts w:ascii="Garamond" w:hAnsi="Garamond" w:cs="Tahoma"/>
                <w:b/>
                <w:highlight w:val="yellow"/>
              </w:rPr>
              <w:t>S</w:t>
            </w:r>
            <w:r w:rsidR="00CE48B0" w:rsidRPr="002E44B8">
              <w:rPr>
                <w:rFonts w:ascii="Garamond" w:hAnsi="Garamond" w:cs="Tahoma"/>
                <w:b/>
                <w:highlight w:val="yellow"/>
              </w:rPr>
              <w:t>CRIÇÃO DO PROJETO</w:t>
            </w:r>
            <w:r w:rsidR="00CE48B0">
              <w:rPr>
                <w:rFonts w:ascii="Garamond" w:hAnsi="Garamond" w:cs="Tahoma"/>
              </w:rPr>
              <w:t>]</w:t>
            </w:r>
          </w:p>
        </w:tc>
      </w:tr>
      <w:tr w:rsidR="00CE48B0" w:rsidRPr="009306BE" w14:paraId="371147EB" w14:textId="77777777" w:rsidTr="009A5174">
        <w:trPr>
          <w:trHeight w:val="17"/>
          <w:jc w:val="center"/>
        </w:trPr>
        <w:tc>
          <w:tcPr>
            <w:tcW w:w="1622" w:type="pct"/>
            <w:shd w:val="clear" w:color="auto" w:fill="auto"/>
          </w:tcPr>
          <w:p w14:paraId="22EB2DBE" w14:textId="77777777"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Data </w:t>
            </w:r>
            <w:r w:rsidR="00DE0FAC" w:rsidRPr="003126C4">
              <w:rPr>
                <w:rFonts w:ascii="Garamond" w:hAnsi="Garamond" w:cs="Tahoma"/>
                <w:b/>
              </w:rPr>
              <w:t xml:space="preserve">do </w:t>
            </w:r>
            <w:r w:rsidRPr="003126C4">
              <w:rPr>
                <w:rFonts w:ascii="Garamond" w:hAnsi="Garamond" w:cs="Tahoma"/>
                <w:b/>
              </w:rPr>
              <w:t>início do Projeto</w:t>
            </w:r>
          </w:p>
        </w:tc>
        <w:tc>
          <w:tcPr>
            <w:tcW w:w="3378" w:type="pct"/>
            <w:shd w:val="clear" w:color="auto" w:fill="auto"/>
            <w:vAlign w:val="center"/>
          </w:tcPr>
          <w:p w14:paraId="33469D67" w14:textId="77777777" w:rsidR="006A425D"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p>
        </w:tc>
      </w:tr>
      <w:tr w:rsidR="00CE48B0" w:rsidRPr="009306BE" w14:paraId="0F0A2AE9" w14:textId="77777777" w:rsidTr="009A5174">
        <w:trPr>
          <w:trHeight w:val="17"/>
          <w:jc w:val="center"/>
        </w:trPr>
        <w:tc>
          <w:tcPr>
            <w:tcW w:w="1622" w:type="pct"/>
            <w:shd w:val="clear" w:color="auto" w:fill="auto"/>
          </w:tcPr>
          <w:p w14:paraId="2D00D17F" w14:textId="77777777" w:rsidR="005861B6" w:rsidRPr="003126C4" w:rsidRDefault="005861B6" w:rsidP="006949E8">
            <w:pPr>
              <w:suppressAutoHyphens/>
              <w:spacing w:line="320" w:lineRule="exact"/>
              <w:rPr>
                <w:rFonts w:ascii="Garamond" w:hAnsi="Garamond" w:cs="Tahoma"/>
                <w:b/>
              </w:rPr>
            </w:pPr>
            <w:r w:rsidRPr="003126C4">
              <w:rPr>
                <w:rFonts w:ascii="Garamond" w:hAnsi="Garamond" w:cs="Tahoma"/>
                <w:b/>
              </w:rPr>
              <w:t>Data Estimada de Encerramento do Projeto</w:t>
            </w:r>
          </w:p>
        </w:tc>
        <w:tc>
          <w:tcPr>
            <w:tcW w:w="3378" w:type="pct"/>
            <w:shd w:val="clear" w:color="auto" w:fill="auto"/>
            <w:vAlign w:val="center"/>
          </w:tcPr>
          <w:p w14:paraId="1371C7C9" w14:textId="77777777" w:rsidR="00BA64B1"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p>
        </w:tc>
      </w:tr>
      <w:tr w:rsidR="00CE48B0" w:rsidRPr="009306BE" w14:paraId="1A741B61" w14:textId="77777777" w:rsidTr="009A5174">
        <w:trPr>
          <w:trHeight w:val="17"/>
          <w:jc w:val="center"/>
        </w:trPr>
        <w:tc>
          <w:tcPr>
            <w:tcW w:w="1622" w:type="pct"/>
            <w:shd w:val="clear" w:color="auto" w:fill="auto"/>
          </w:tcPr>
          <w:p w14:paraId="141CEBAA" w14:textId="77777777" w:rsidR="00EF5E09" w:rsidRPr="003126C4" w:rsidRDefault="00EF5E09" w:rsidP="006949E8">
            <w:pPr>
              <w:suppressAutoHyphens/>
              <w:spacing w:line="320" w:lineRule="exact"/>
              <w:rPr>
                <w:rFonts w:ascii="Garamond" w:hAnsi="Garamond" w:cs="Tahoma"/>
                <w:b/>
              </w:rPr>
            </w:pPr>
            <w:r w:rsidRPr="003126C4">
              <w:rPr>
                <w:rFonts w:ascii="Garamond" w:hAnsi="Garamond" w:cs="Tahoma"/>
                <w:b/>
              </w:rPr>
              <w:t>Fase atual do Projeto</w:t>
            </w:r>
          </w:p>
        </w:tc>
        <w:tc>
          <w:tcPr>
            <w:tcW w:w="3378" w:type="pct"/>
            <w:shd w:val="clear" w:color="auto" w:fill="auto"/>
            <w:vAlign w:val="center"/>
          </w:tcPr>
          <w:p w14:paraId="34898305" w14:textId="77777777" w:rsidR="00EF5E09"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p>
        </w:tc>
      </w:tr>
      <w:tr w:rsidR="00CE48B0" w:rsidRPr="009306BE" w14:paraId="7244755E" w14:textId="77777777" w:rsidTr="009A5174">
        <w:trPr>
          <w:trHeight w:val="17"/>
          <w:jc w:val="center"/>
        </w:trPr>
        <w:tc>
          <w:tcPr>
            <w:tcW w:w="1622" w:type="pct"/>
            <w:shd w:val="clear" w:color="auto" w:fill="auto"/>
          </w:tcPr>
          <w:p w14:paraId="734B136E" w14:textId="77777777" w:rsidR="00EF5E09" w:rsidRPr="003126C4" w:rsidRDefault="00EF5E09" w:rsidP="006949E8">
            <w:pPr>
              <w:suppressAutoHyphens/>
              <w:spacing w:line="320" w:lineRule="exact"/>
              <w:rPr>
                <w:rFonts w:ascii="Garamond" w:hAnsi="Garamond" w:cs="Tahoma"/>
                <w:b/>
              </w:rPr>
            </w:pPr>
            <w:r w:rsidRPr="003126C4">
              <w:rPr>
                <w:rFonts w:ascii="Garamond" w:hAnsi="Garamond" w:cs="Tahoma"/>
                <w:b/>
              </w:rPr>
              <w:t>Volume estimado de recursos financeiros necessários para a realização do Projeto</w:t>
            </w:r>
          </w:p>
        </w:tc>
        <w:tc>
          <w:tcPr>
            <w:tcW w:w="3378" w:type="pct"/>
            <w:shd w:val="clear" w:color="auto" w:fill="auto"/>
            <w:vAlign w:val="center"/>
          </w:tcPr>
          <w:p w14:paraId="22354FD5" w14:textId="77777777" w:rsidR="00EF5E09" w:rsidRPr="003126C4" w:rsidRDefault="00E55AE7">
            <w:pPr>
              <w:tabs>
                <w:tab w:val="left" w:pos="5568"/>
              </w:tabs>
              <w:suppressAutoHyphens/>
              <w:spacing w:line="320" w:lineRule="exact"/>
              <w:jc w:val="both"/>
              <w:rPr>
                <w:rFonts w:ascii="Garamond" w:hAnsi="Garamond" w:cs="Tahoma"/>
              </w:rPr>
            </w:pPr>
            <w:r w:rsidRPr="003126C4">
              <w:rPr>
                <w:rFonts w:ascii="Garamond" w:hAnsi="Garamond" w:cs="Tahoma"/>
              </w:rPr>
              <w:t>Os investimento</w:t>
            </w:r>
            <w:r w:rsidR="00FD080D">
              <w:rPr>
                <w:rFonts w:ascii="Garamond" w:hAnsi="Garamond" w:cs="Tahoma"/>
              </w:rPr>
              <w:t>s totais aplicados</w:t>
            </w:r>
            <w:r w:rsidRPr="003126C4">
              <w:rPr>
                <w:rFonts w:ascii="Garamond" w:hAnsi="Garamond" w:cs="Tahoma"/>
              </w:rPr>
              <w:t xml:space="preserve"> no Projeto estão estimados em aproximadamente </w:t>
            </w:r>
            <w:r w:rsidR="00D6499A" w:rsidRPr="003126C4">
              <w:rPr>
                <w:rFonts w:ascii="Garamond" w:hAnsi="Garamond" w:cs="Tahoma"/>
              </w:rPr>
              <w:t>R$</w:t>
            </w:r>
            <w:r w:rsidR="006F5178">
              <w:rPr>
                <w:rFonts w:ascii="Garamond" w:hAnsi="Garamond" w:cs="Tahoma"/>
              </w:rPr>
              <w:t xml:space="preserv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D080D">
              <w:rPr>
                <w:rFonts w:ascii="Garamond" w:hAnsi="Garamond" w:cs="Tahoma"/>
              </w:rPr>
              <w:t>.</w:t>
            </w:r>
          </w:p>
        </w:tc>
      </w:tr>
      <w:tr w:rsidR="00CE48B0" w:rsidRPr="009306BE" w14:paraId="5DB90465" w14:textId="77777777" w:rsidTr="009A5174">
        <w:trPr>
          <w:trHeight w:val="17"/>
          <w:jc w:val="center"/>
        </w:trPr>
        <w:tc>
          <w:tcPr>
            <w:tcW w:w="1622" w:type="pct"/>
            <w:shd w:val="clear" w:color="auto" w:fill="auto"/>
          </w:tcPr>
          <w:p w14:paraId="475792EE" w14:textId="77777777" w:rsidR="00EF5E09" w:rsidRDefault="00EF5E09" w:rsidP="006949E8">
            <w:pPr>
              <w:suppressAutoHyphens/>
              <w:spacing w:line="320" w:lineRule="exact"/>
              <w:rPr>
                <w:rFonts w:ascii="Garamond" w:hAnsi="Garamond" w:cs="Tahoma"/>
                <w:b/>
              </w:rPr>
            </w:pPr>
            <w:r w:rsidRPr="003126C4">
              <w:rPr>
                <w:rFonts w:ascii="Garamond" w:hAnsi="Garamond" w:cs="Tahoma"/>
                <w:b/>
              </w:rPr>
              <w:t xml:space="preserve">Valor das Debêntures que será destinado ao </w:t>
            </w:r>
            <w:r w:rsidRPr="003126C4">
              <w:rPr>
                <w:rFonts w:ascii="Garamond" w:hAnsi="Garamond" w:cs="Tahoma"/>
                <w:b/>
              </w:rPr>
              <w:lastRenderedPageBreak/>
              <w:t>Projeto</w:t>
            </w:r>
          </w:p>
          <w:p w14:paraId="05AC9100" w14:textId="77777777" w:rsidR="0076038C" w:rsidRPr="003126C4" w:rsidRDefault="0076038C" w:rsidP="006949E8">
            <w:pPr>
              <w:suppressAutoHyphens/>
              <w:spacing w:line="320" w:lineRule="exact"/>
              <w:rPr>
                <w:rFonts w:ascii="Garamond" w:hAnsi="Garamond" w:cs="Tahoma"/>
                <w:b/>
              </w:rPr>
            </w:pPr>
          </w:p>
        </w:tc>
        <w:tc>
          <w:tcPr>
            <w:tcW w:w="3378" w:type="pct"/>
            <w:shd w:val="clear" w:color="auto" w:fill="auto"/>
            <w:vAlign w:val="center"/>
          </w:tcPr>
          <w:p w14:paraId="48436CFD" w14:textId="77777777" w:rsidR="00EF5E09" w:rsidRPr="003126C4" w:rsidRDefault="00CE48B0">
            <w:pPr>
              <w:suppressAutoHyphens/>
              <w:spacing w:line="320" w:lineRule="exact"/>
              <w:rPr>
                <w:rFonts w:ascii="Garamond" w:hAnsi="Garamond" w:cs="Tahoma"/>
              </w:rPr>
            </w:pPr>
            <w:r>
              <w:rPr>
                <w:rFonts w:ascii="Garamond" w:hAnsi="Garamond" w:cs="Tahoma"/>
              </w:rPr>
              <w:lastRenderedPageBreak/>
              <w:t>[</w:t>
            </w:r>
            <w:r w:rsidRPr="00473049">
              <w:rPr>
                <w:rFonts w:ascii="Garamond" w:hAnsi="Garamond" w:cs="Tahoma"/>
                <w:highlight w:val="yellow"/>
              </w:rPr>
              <w:t>=</w:t>
            </w:r>
            <w:r>
              <w:rPr>
                <w:rFonts w:ascii="Garamond" w:hAnsi="Garamond" w:cs="Tahoma"/>
              </w:rPr>
              <w:t>]</w:t>
            </w:r>
          </w:p>
        </w:tc>
      </w:tr>
      <w:tr w:rsidR="00CE48B0" w:rsidRPr="009306BE" w14:paraId="4A53A6EC" w14:textId="77777777" w:rsidTr="009A5174">
        <w:trPr>
          <w:trHeight w:val="17"/>
          <w:jc w:val="center"/>
        </w:trPr>
        <w:tc>
          <w:tcPr>
            <w:tcW w:w="1622" w:type="pct"/>
            <w:shd w:val="clear" w:color="auto" w:fill="auto"/>
          </w:tcPr>
          <w:p w14:paraId="1DEA7268" w14:textId="77777777" w:rsidR="00EF5E09" w:rsidRPr="003126C4" w:rsidRDefault="00EF5E09" w:rsidP="006949E8">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sidR="00CE48B0">
              <w:rPr>
                <w:rFonts w:ascii="Garamond" w:hAnsi="Garamond" w:cs="Tahoma"/>
                <w:b/>
              </w:rPr>
              <w:t xml:space="preserve"> da Quarta Série</w:t>
            </w:r>
            <w:r w:rsidRPr="003126C4">
              <w:rPr>
                <w:rFonts w:ascii="Garamond" w:hAnsi="Garamond" w:cs="Tahoma"/>
                <w:b/>
              </w:rPr>
              <w:t xml:space="preserve"> </w:t>
            </w:r>
          </w:p>
        </w:tc>
        <w:tc>
          <w:tcPr>
            <w:tcW w:w="3378" w:type="pct"/>
            <w:shd w:val="clear" w:color="auto" w:fill="auto"/>
            <w:vAlign w:val="center"/>
          </w:tcPr>
          <w:p w14:paraId="4633BFD8" w14:textId="77777777" w:rsidR="000E14A6" w:rsidRPr="003126C4" w:rsidRDefault="00D6499A">
            <w:pPr>
              <w:suppressAutoHyphens/>
              <w:spacing w:line="320" w:lineRule="exact"/>
              <w:jc w:val="both"/>
              <w:rPr>
                <w:rFonts w:ascii="Garamond" w:hAnsi="Garamond" w:cs="Tahoma"/>
                <w:b/>
              </w:rPr>
            </w:pPr>
            <w:r w:rsidRPr="003126C4">
              <w:rPr>
                <w:rFonts w:ascii="Garamond" w:hAnsi="Garamond" w:cs="Tahoma"/>
              </w:rPr>
              <w:t>Os recursos captados por meio das Debêntures</w:t>
            </w:r>
            <w:r w:rsidR="00CE48B0">
              <w:rPr>
                <w:rFonts w:ascii="Garamond" w:hAnsi="Garamond" w:cs="Tahoma"/>
              </w:rPr>
              <w:t xml:space="preserve"> da Quarta Série</w:t>
            </w:r>
            <w:r w:rsidRPr="003126C4">
              <w:rPr>
                <w:rFonts w:ascii="Garamond" w:hAnsi="Garamond" w:cs="Tahoma"/>
              </w:rPr>
              <w:t xml:space="preserve"> serão integralmente utilizados </w:t>
            </w:r>
            <w:r w:rsidR="00E55AE7" w:rsidRPr="003126C4">
              <w:rPr>
                <w:rFonts w:ascii="Garamond" w:hAnsi="Garamond" w:cs="Tahoma"/>
              </w:rPr>
              <w:t>para pagamento futuro e/ou reembolso d</w:t>
            </w:r>
            <w:r w:rsidR="004E385F" w:rsidRPr="003126C4">
              <w:rPr>
                <w:rFonts w:ascii="Garamond" w:hAnsi="Garamond" w:cs="Tahoma"/>
              </w:rPr>
              <w:t>e</w:t>
            </w:r>
            <w:r w:rsidR="00E55AE7" w:rsidRPr="003126C4">
              <w:rPr>
                <w:rFonts w:ascii="Garamond" w:hAnsi="Garamond" w:cs="Tahoma"/>
              </w:rPr>
              <w:t xml:space="preserve"> </w:t>
            </w:r>
            <w:r w:rsidR="00F05A17" w:rsidRPr="003126C4">
              <w:rPr>
                <w:rFonts w:ascii="Garamond" w:hAnsi="Garamond"/>
              </w:rPr>
              <w:t>gastos, despesas ou dívidas</w:t>
            </w:r>
            <w:r w:rsidR="00E55AE7" w:rsidRPr="003126C4">
              <w:rPr>
                <w:rFonts w:ascii="Garamond" w:hAnsi="Garamond" w:cs="Tahoma"/>
              </w:rPr>
              <w:t xml:space="preserve"> </w:t>
            </w:r>
            <w:r w:rsidR="00F05A17" w:rsidRPr="003126C4">
              <w:rPr>
                <w:rFonts w:ascii="Garamond" w:hAnsi="Garamond" w:cs="Tahoma"/>
              </w:rPr>
              <w:t>relacionad</w:t>
            </w:r>
            <w:r w:rsidR="0014635A">
              <w:rPr>
                <w:rFonts w:ascii="Garamond" w:hAnsi="Garamond" w:cs="Tahoma"/>
              </w:rPr>
              <w:t>a</w:t>
            </w:r>
            <w:r w:rsidR="00F05A17" w:rsidRPr="003126C4">
              <w:rPr>
                <w:rFonts w:ascii="Garamond" w:hAnsi="Garamond" w:cs="Tahoma"/>
              </w:rPr>
              <w:t>s a</w:t>
            </w:r>
            <w:r w:rsidRPr="003126C4">
              <w:rPr>
                <w:rFonts w:ascii="Garamond" w:hAnsi="Garamond" w:cs="Tahoma"/>
              </w:rPr>
              <w:t>o Projeto</w:t>
            </w:r>
            <w:r w:rsidR="004E385F" w:rsidRPr="003126C4">
              <w:rPr>
                <w:rFonts w:ascii="Garamond" w:hAnsi="Garamond" w:cs="Tahoma"/>
              </w:rPr>
              <w:t xml:space="preserve">, observado que tais </w:t>
            </w:r>
            <w:r w:rsidR="004E385F" w:rsidRPr="003126C4">
              <w:rPr>
                <w:rFonts w:ascii="Garamond" w:hAnsi="Garamond"/>
              </w:rPr>
              <w:t>gastos, despesas ou dívidas</w:t>
            </w:r>
            <w:r w:rsidR="004E385F" w:rsidRPr="003126C4">
              <w:rPr>
                <w:rFonts w:ascii="Garamond" w:hAnsi="Garamond" w:cs="Tahoma"/>
              </w:rPr>
              <w:t xml:space="preserve"> ocorreram</w:t>
            </w:r>
            <w:r w:rsidR="00F05A17" w:rsidRPr="003126C4">
              <w:rPr>
                <w:rFonts w:ascii="Garamond" w:hAnsi="Garamond"/>
              </w:rPr>
              <w:t xml:space="preserve"> em prazo igual ou inferior a 24 (vinte e quatro) meses contado da </w:t>
            </w:r>
            <w:r w:rsidR="00FD080D" w:rsidRPr="008D49C4">
              <w:rPr>
                <w:rFonts w:ascii="Garamond" w:hAnsi="Garamond"/>
              </w:rPr>
              <w:t>data de encerramento da Oferta Restrita</w:t>
            </w:r>
            <w:r w:rsidR="00F05A17" w:rsidRPr="003126C4">
              <w:rPr>
                <w:rFonts w:ascii="Garamond" w:hAnsi="Garamond"/>
              </w:rPr>
              <w:t>, nos termos do parágrafo 1º-C do artigo 1º da Lei 12.431.</w:t>
            </w:r>
          </w:p>
        </w:tc>
      </w:tr>
      <w:tr w:rsidR="00CE48B0" w:rsidRPr="009306BE" w14:paraId="50768B92" w14:textId="77777777" w:rsidTr="009A5174">
        <w:trPr>
          <w:trHeight w:val="17"/>
          <w:jc w:val="center"/>
        </w:trPr>
        <w:tc>
          <w:tcPr>
            <w:tcW w:w="1622" w:type="pct"/>
            <w:shd w:val="clear" w:color="auto" w:fill="auto"/>
          </w:tcPr>
          <w:p w14:paraId="06378354" w14:textId="77777777"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Percentual dos recursos financeiros necessários ao projeto provenientes das Debêntures </w:t>
            </w:r>
          </w:p>
        </w:tc>
        <w:tc>
          <w:tcPr>
            <w:tcW w:w="3378" w:type="pct"/>
            <w:shd w:val="clear" w:color="auto" w:fill="auto"/>
            <w:vAlign w:val="center"/>
          </w:tcPr>
          <w:p w14:paraId="1AB5EDF5" w14:textId="77777777" w:rsidR="00EF5E09" w:rsidRPr="003126C4" w:rsidRDefault="00E55AE7">
            <w:pPr>
              <w:suppressAutoHyphens/>
              <w:spacing w:line="320" w:lineRule="exact"/>
              <w:jc w:val="both"/>
              <w:rPr>
                <w:rFonts w:ascii="Garamond" w:hAnsi="Garamond" w:cs="Tahoma"/>
              </w:rPr>
            </w:pPr>
            <w:r w:rsidRPr="003126C4">
              <w:rPr>
                <w:rFonts w:ascii="Garamond" w:hAnsi="Garamond" w:cs="Tahoma"/>
              </w:rPr>
              <w:t xml:space="preserve">As Debêntures </w:t>
            </w:r>
            <w:r w:rsidR="00C20FC0">
              <w:rPr>
                <w:rFonts w:ascii="Garamond" w:hAnsi="Garamond" w:cs="Tahoma"/>
              </w:rPr>
              <w:t xml:space="preserve">da Quarta Série </w:t>
            </w:r>
            <w:r w:rsidRPr="003126C4">
              <w:rPr>
                <w:rFonts w:ascii="Garamond" w:hAnsi="Garamond" w:cs="Tahoma"/>
              </w:rPr>
              <w:t xml:space="preserve">representam aproximadamente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41174" w:rsidRPr="003126C4">
              <w:rPr>
                <w:rFonts w:ascii="Garamond" w:hAnsi="Garamond" w:cs="Tahoma"/>
              </w:rPr>
              <w:t>%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41174" w:rsidRPr="003126C4">
              <w:rPr>
                <w:rFonts w:ascii="Garamond" w:hAnsi="Garamond" w:cs="Tahoma"/>
              </w:rPr>
              <w:t xml:space="preserve"> </w:t>
            </w:r>
            <w:r w:rsidR="00A62CA4" w:rsidRPr="003126C4">
              <w:rPr>
                <w:rFonts w:ascii="Garamond" w:hAnsi="Garamond" w:cs="Tahoma"/>
              </w:rPr>
              <w:t>por cento)</w:t>
            </w:r>
            <w:r w:rsidR="00D6499A" w:rsidRPr="003126C4">
              <w:rPr>
                <w:rFonts w:ascii="Garamond" w:hAnsi="Garamond" w:cs="Tahoma"/>
              </w:rPr>
              <w:t xml:space="preserve"> do</w:t>
            </w:r>
            <w:r w:rsidRPr="003126C4">
              <w:rPr>
                <w:rFonts w:ascii="Garamond" w:hAnsi="Garamond" w:cs="Tahoma"/>
              </w:rPr>
              <w:t>s usos totais estimados do Projeto.</w:t>
            </w:r>
            <w:r w:rsidR="00F12071" w:rsidRPr="003126C4">
              <w:rPr>
                <w:rFonts w:ascii="Garamond" w:hAnsi="Garamond" w:cs="Tahoma"/>
              </w:rPr>
              <w:t xml:space="preserve"> </w:t>
            </w:r>
          </w:p>
        </w:tc>
      </w:tr>
    </w:tbl>
    <w:p w14:paraId="6ED54963" w14:textId="77777777" w:rsidR="00E53B1F" w:rsidRPr="006670A6" w:rsidRDefault="00E53B1F" w:rsidP="000D7C9F">
      <w:pPr>
        <w:spacing w:line="320" w:lineRule="exact"/>
      </w:pPr>
      <w:bookmarkStart w:id="28" w:name="_DV_M71"/>
      <w:bookmarkStart w:id="29" w:name="_DV_M72"/>
      <w:bookmarkStart w:id="30" w:name="_DV_M75"/>
      <w:bookmarkStart w:id="31" w:name="_DV_M77"/>
      <w:bookmarkEnd w:id="26"/>
      <w:bookmarkEnd w:id="27"/>
      <w:bookmarkEnd w:id="28"/>
      <w:bookmarkEnd w:id="29"/>
      <w:bookmarkEnd w:id="30"/>
      <w:bookmarkEnd w:id="31"/>
    </w:p>
    <w:p w14:paraId="076D43A5" w14:textId="77777777" w:rsidR="00DF15B9" w:rsidRPr="003126C4" w:rsidRDefault="0085140A" w:rsidP="006949E8">
      <w:pPr>
        <w:pStyle w:val="Ttulo6"/>
        <w:keepNext/>
        <w:keepLines/>
        <w:numPr>
          <w:ilvl w:val="1"/>
          <w:numId w:val="67"/>
        </w:numPr>
        <w:spacing w:line="320" w:lineRule="exact"/>
        <w:ind w:left="709" w:hanging="709"/>
        <w:jc w:val="both"/>
        <w:rPr>
          <w:rFonts w:ascii="Garamond" w:hAnsi="Garamond"/>
          <w:b w:val="0"/>
          <w:sz w:val="24"/>
          <w:szCs w:val="24"/>
          <w:u w:val="single"/>
        </w:rPr>
      </w:pPr>
      <w:r w:rsidRPr="003126C4">
        <w:rPr>
          <w:rFonts w:ascii="Garamond" w:hAnsi="Garamond"/>
          <w:sz w:val="24"/>
          <w:szCs w:val="24"/>
          <w:u w:val="single"/>
        </w:rPr>
        <w:t>Número da Emissão</w:t>
      </w:r>
    </w:p>
    <w:p w14:paraId="05C8BAFB" w14:textId="77777777" w:rsidR="007A3893" w:rsidRPr="007A3893" w:rsidRDefault="007A3893">
      <w:pPr>
        <w:pStyle w:val="Ttulo6"/>
        <w:spacing w:line="320" w:lineRule="exact"/>
        <w:jc w:val="both"/>
        <w:rPr>
          <w:rFonts w:ascii="Garamond" w:hAnsi="Garamond"/>
          <w:sz w:val="24"/>
          <w:szCs w:val="24"/>
        </w:rPr>
      </w:pPr>
    </w:p>
    <w:p w14:paraId="00B9DED8" w14:textId="77777777"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Esta Escritura</w:t>
      </w:r>
      <w:r w:rsidR="00045DB1" w:rsidRPr="003126C4">
        <w:rPr>
          <w:rFonts w:ascii="Garamond" w:hAnsi="Garamond"/>
          <w:b w:val="0"/>
          <w:sz w:val="24"/>
          <w:szCs w:val="24"/>
        </w:rPr>
        <w:t xml:space="preserve"> de Emissão</w:t>
      </w:r>
      <w:r w:rsidR="00DF15B9" w:rsidRPr="003126C4">
        <w:rPr>
          <w:rFonts w:ascii="Garamond" w:hAnsi="Garamond"/>
          <w:b w:val="0"/>
          <w:sz w:val="24"/>
          <w:szCs w:val="24"/>
        </w:rPr>
        <w:t xml:space="preserve"> constitui a </w:t>
      </w:r>
      <w:r w:rsidR="00CE48B0">
        <w:rPr>
          <w:rFonts w:ascii="Garamond" w:hAnsi="Garamond"/>
          <w:b w:val="0"/>
          <w:sz w:val="24"/>
          <w:szCs w:val="24"/>
        </w:rPr>
        <w:t>1</w:t>
      </w:r>
      <w:r w:rsidR="00CE48B0" w:rsidRPr="003126C4">
        <w:rPr>
          <w:rFonts w:ascii="Garamond" w:hAnsi="Garamond"/>
          <w:b w:val="0"/>
          <w:sz w:val="24"/>
          <w:szCs w:val="24"/>
        </w:rPr>
        <w:t xml:space="preserve">ª </w:t>
      </w:r>
      <w:r w:rsidRPr="003126C4">
        <w:rPr>
          <w:rFonts w:ascii="Garamond" w:hAnsi="Garamond"/>
          <w:b w:val="0"/>
          <w:sz w:val="24"/>
          <w:szCs w:val="24"/>
        </w:rPr>
        <w:t>(</w:t>
      </w:r>
      <w:r w:rsidR="00CE48B0">
        <w:rPr>
          <w:rFonts w:ascii="Garamond" w:hAnsi="Garamond"/>
          <w:b w:val="0"/>
          <w:sz w:val="24"/>
          <w:szCs w:val="24"/>
        </w:rPr>
        <w:t>primeira</w:t>
      </w:r>
      <w:r w:rsidRPr="003126C4">
        <w:rPr>
          <w:rFonts w:ascii="Garamond" w:hAnsi="Garamond"/>
          <w:b w:val="0"/>
          <w:sz w:val="24"/>
          <w:szCs w:val="24"/>
        </w:rPr>
        <w:t>) emissão de debêntures da Emissora.</w:t>
      </w:r>
    </w:p>
    <w:p w14:paraId="75A6A5A9" w14:textId="77777777" w:rsidR="004D3EEC" w:rsidRPr="003126C4" w:rsidRDefault="004D3EEC">
      <w:pPr>
        <w:spacing w:line="320" w:lineRule="exact"/>
      </w:pPr>
    </w:p>
    <w:p w14:paraId="152E3025"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Número de Séries</w:t>
      </w:r>
    </w:p>
    <w:p w14:paraId="27F9C21A" w14:textId="77777777" w:rsidR="007A3893" w:rsidRPr="003126C4" w:rsidRDefault="007A3893">
      <w:pPr>
        <w:spacing w:line="320" w:lineRule="exact"/>
      </w:pPr>
    </w:p>
    <w:p w14:paraId="33981DF0" w14:textId="77777777" w:rsidR="00876281" w:rsidRDefault="0085140A" w:rsidP="008762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sz w:val="24"/>
          <w:szCs w:val="24"/>
        </w:rPr>
        <w:t>A Emissão</w:t>
      </w:r>
      <w:r w:rsidR="00DF15B9" w:rsidRPr="003126C4">
        <w:rPr>
          <w:rFonts w:ascii="Garamond" w:hAnsi="Garamond"/>
          <w:b w:val="0"/>
          <w:sz w:val="24"/>
          <w:szCs w:val="24"/>
        </w:rPr>
        <w:t xml:space="preserve"> será realizada em </w:t>
      </w:r>
      <w:r w:rsidR="00CE48B0">
        <w:rPr>
          <w:rFonts w:ascii="Garamond" w:hAnsi="Garamond"/>
          <w:b w:val="0"/>
          <w:sz w:val="24"/>
          <w:szCs w:val="24"/>
        </w:rPr>
        <w:t xml:space="preserve">4 (quatro) </w:t>
      </w:r>
      <w:r w:rsidR="001F214E" w:rsidRPr="003126C4">
        <w:rPr>
          <w:rFonts w:ascii="Garamond" w:hAnsi="Garamond"/>
          <w:b w:val="0"/>
          <w:sz w:val="24"/>
          <w:szCs w:val="24"/>
        </w:rPr>
        <w:t>série</w:t>
      </w:r>
      <w:r w:rsidR="00CE48B0">
        <w:rPr>
          <w:rFonts w:ascii="Garamond" w:hAnsi="Garamond"/>
          <w:b w:val="0"/>
          <w:sz w:val="24"/>
          <w:szCs w:val="24"/>
        </w:rPr>
        <w:t>s,</w:t>
      </w:r>
      <w:r w:rsidR="00CE48B0" w:rsidRPr="002E44B8">
        <w:rPr>
          <w:rFonts w:ascii="Garamond" w:hAnsi="Garamond"/>
          <w:b w:val="0"/>
          <w:sz w:val="24"/>
          <w:szCs w:val="24"/>
        </w:rPr>
        <w:t xml:space="preserve"> </w:t>
      </w:r>
      <w:bookmarkStart w:id="32" w:name="_Hlk2345059"/>
      <w:r w:rsidR="00876BD7" w:rsidRPr="00876BD7">
        <w:rPr>
          <w:rFonts w:ascii="Garamond" w:hAnsi="Garamond"/>
          <w:b w:val="0"/>
          <w:sz w:val="24"/>
          <w:szCs w:val="24"/>
        </w:rPr>
        <w:t xml:space="preserve">observado </w:t>
      </w:r>
      <w:r w:rsidR="00710B7E">
        <w:rPr>
          <w:rFonts w:ascii="Garamond" w:hAnsi="Garamond"/>
          <w:b w:val="0"/>
          <w:sz w:val="24"/>
          <w:szCs w:val="24"/>
        </w:rPr>
        <w:t xml:space="preserve">o disposto na Cláusula </w:t>
      </w:r>
      <w:r w:rsidR="00E21CB0">
        <w:rPr>
          <w:rFonts w:ascii="Garamond" w:hAnsi="Garamond"/>
          <w:b w:val="0"/>
          <w:sz w:val="24"/>
          <w:szCs w:val="24"/>
        </w:rPr>
        <w:t>4.1.6.</w:t>
      </w:r>
      <w:r w:rsidR="00710B7E">
        <w:rPr>
          <w:rFonts w:ascii="Garamond" w:hAnsi="Garamond"/>
          <w:b w:val="0"/>
          <w:sz w:val="24"/>
          <w:szCs w:val="24"/>
        </w:rPr>
        <w:t xml:space="preserve"> abaixo</w:t>
      </w:r>
      <w:bookmarkEnd w:id="32"/>
      <w:r w:rsidR="0050789F" w:rsidRPr="00A63007">
        <w:rPr>
          <w:rFonts w:ascii="Garamond" w:hAnsi="Garamond"/>
          <w:b w:val="0"/>
          <w:sz w:val="24"/>
          <w:szCs w:val="24"/>
        </w:rPr>
        <w:t>.</w:t>
      </w:r>
    </w:p>
    <w:p w14:paraId="6DC14665" w14:textId="77777777" w:rsidR="00A53BF8" w:rsidRPr="002E44B8" w:rsidRDefault="00A53BF8" w:rsidP="002E44B8">
      <w:pPr>
        <w:rPr>
          <w:b/>
        </w:rPr>
      </w:pPr>
    </w:p>
    <w:p w14:paraId="2AB6721A" w14:textId="77777777" w:rsidR="00017421"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Data de Emissão</w:t>
      </w:r>
    </w:p>
    <w:p w14:paraId="34440804" w14:textId="77777777" w:rsidR="007A3893" w:rsidRPr="003126C4" w:rsidRDefault="007A3893">
      <w:pPr>
        <w:spacing w:line="320" w:lineRule="exact"/>
      </w:pPr>
    </w:p>
    <w:p w14:paraId="30F4609D" w14:textId="77777777"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todos os fins e efeitos legais, a data da Emissão será o </w:t>
      </w:r>
      <w:r w:rsidRPr="002C0814">
        <w:rPr>
          <w:rFonts w:ascii="Garamond" w:hAnsi="Garamond"/>
          <w:b w:val="0"/>
          <w:sz w:val="24"/>
          <w:szCs w:val="24"/>
        </w:rPr>
        <w:t xml:space="preserve">dia </w:t>
      </w:r>
      <w:r w:rsidR="00125ADE">
        <w:rPr>
          <w:rFonts w:ascii="Garamond" w:hAnsi="Garamond"/>
          <w:b w:val="0"/>
          <w:sz w:val="24"/>
          <w:szCs w:val="24"/>
        </w:rPr>
        <w:t>15.</w:t>
      </w:r>
      <w:r w:rsidR="00CE48B0" w:rsidRPr="002E44B8">
        <w:rPr>
          <w:rFonts w:ascii="Garamond" w:hAnsi="Garamond" w:cs="Tahoma"/>
          <w:b w:val="0"/>
          <w:sz w:val="24"/>
          <w:szCs w:val="24"/>
        </w:rPr>
        <w:t>[</w:t>
      </w:r>
      <w:r w:rsidR="00CE48B0" w:rsidRPr="002E44B8">
        <w:rPr>
          <w:rFonts w:ascii="Garamond" w:hAnsi="Garamond" w:cs="Tahoma"/>
          <w:b w:val="0"/>
          <w:sz w:val="24"/>
          <w:szCs w:val="24"/>
          <w:highlight w:val="yellow"/>
        </w:rPr>
        <w:t>=</w:t>
      </w:r>
      <w:r w:rsidR="00CE48B0" w:rsidRPr="002E44B8">
        <w:rPr>
          <w:rFonts w:ascii="Garamond" w:hAnsi="Garamond" w:cs="Tahoma"/>
          <w:b w:val="0"/>
          <w:sz w:val="24"/>
          <w:szCs w:val="24"/>
        </w:rPr>
        <w:t>]</w:t>
      </w:r>
      <w:r w:rsidR="00125ADE">
        <w:rPr>
          <w:rFonts w:ascii="Garamond" w:hAnsi="Garamond" w:cs="Tahoma"/>
          <w:b w:val="0"/>
          <w:sz w:val="24"/>
          <w:szCs w:val="24"/>
        </w:rPr>
        <w:t>.</w:t>
      </w:r>
      <w:r w:rsidR="00F1455E" w:rsidRPr="00F1455E">
        <w:rPr>
          <w:rFonts w:ascii="Garamond" w:hAnsi="Garamond" w:cs="Tahoma"/>
          <w:b w:val="0"/>
          <w:sz w:val="24"/>
          <w:szCs w:val="24"/>
        </w:rPr>
        <w:t xml:space="preserve"> </w:t>
      </w:r>
      <w:r w:rsidR="00F1455E">
        <w:rPr>
          <w:rFonts w:ascii="Garamond" w:hAnsi="Garamond" w:cs="Tahoma"/>
          <w:b w:val="0"/>
          <w:sz w:val="24"/>
          <w:szCs w:val="24"/>
        </w:rPr>
        <w:t>2019</w:t>
      </w:r>
      <w:r w:rsidR="00CE48B0">
        <w:rPr>
          <w:rFonts w:ascii="Garamond" w:hAnsi="Garamond" w:cs="Tahoma"/>
        </w:rPr>
        <w:t xml:space="preserve"> </w:t>
      </w:r>
      <w:r w:rsidRPr="003126C4">
        <w:rPr>
          <w:rFonts w:ascii="Garamond" w:hAnsi="Garamond"/>
          <w:b w:val="0"/>
          <w:sz w:val="24"/>
          <w:szCs w:val="24"/>
        </w:rPr>
        <w:t>(“</w:t>
      </w:r>
      <w:r w:rsidRPr="003126C4">
        <w:rPr>
          <w:rFonts w:ascii="Garamond" w:hAnsi="Garamond"/>
          <w:b w:val="0"/>
          <w:sz w:val="24"/>
          <w:szCs w:val="24"/>
          <w:u w:val="single"/>
        </w:rPr>
        <w:t>Data de Emissão</w:t>
      </w:r>
      <w:r w:rsidRPr="003126C4">
        <w:rPr>
          <w:rFonts w:ascii="Garamond" w:hAnsi="Garamond"/>
          <w:b w:val="0"/>
          <w:sz w:val="24"/>
          <w:szCs w:val="24"/>
        </w:rPr>
        <w:t>”).</w:t>
      </w:r>
    </w:p>
    <w:p w14:paraId="2A2B34BD" w14:textId="77777777" w:rsidR="0064633B" w:rsidRDefault="0064633B">
      <w:pPr>
        <w:spacing w:line="320" w:lineRule="exact"/>
      </w:pPr>
    </w:p>
    <w:p w14:paraId="5692F7FF"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Valor Total da Emissão</w:t>
      </w:r>
    </w:p>
    <w:p w14:paraId="5F40DA76" w14:textId="77777777" w:rsidR="007A3893" w:rsidRPr="003126C4" w:rsidRDefault="007A3893">
      <w:pPr>
        <w:spacing w:line="320" w:lineRule="exact"/>
      </w:pPr>
    </w:p>
    <w:p w14:paraId="5609BF20" w14:textId="77777777" w:rsidR="00780E05" w:rsidRPr="00514204"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valor total</w:t>
      </w:r>
      <w:r w:rsidR="00DF15B9" w:rsidRPr="003126C4">
        <w:rPr>
          <w:rFonts w:ascii="Garamond" w:hAnsi="Garamond"/>
          <w:b w:val="0"/>
          <w:sz w:val="24"/>
          <w:szCs w:val="24"/>
        </w:rPr>
        <w:t xml:space="preserve"> da Emissão</w:t>
      </w:r>
      <w:r w:rsidR="00C35B45" w:rsidRPr="003126C4">
        <w:rPr>
          <w:rFonts w:ascii="Garamond" w:hAnsi="Garamond"/>
          <w:b w:val="0"/>
          <w:sz w:val="24"/>
          <w:szCs w:val="24"/>
        </w:rPr>
        <w:t xml:space="preserve"> </w:t>
      </w:r>
      <w:r w:rsidRPr="003126C4">
        <w:rPr>
          <w:rFonts w:ascii="Garamond" w:hAnsi="Garamond"/>
          <w:b w:val="0"/>
          <w:sz w:val="24"/>
          <w:szCs w:val="24"/>
        </w:rPr>
        <w:t xml:space="preserve">é </w:t>
      </w:r>
      <w:r w:rsidRPr="0020484A">
        <w:rPr>
          <w:rFonts w:ascii="Garamond" w:hAnsi="Garamond"/>
          <w:b w:val="0"/>
          <w:sz w:val="24"/>
          <w:szCs w:val="24"/>
        </w:rPr>
        <w:t>de R</w:t>
      </w:r>
      <w:r w:rsidRPr="003126C4">
        <w:rPr>
          <w:rFonts w:ascii="Garamond" w:hAnsi="Garamond"/>
          <w:b w:val="0"/>
          <w:sz w:val="24"/>
          <w:szCs w:val="24"/>
        </w:rPr>
        <w:t>$</w:t>
      </w:r>
      <w:r w:rsidR="006B2236">
        <w:rPr>
          <w:rFonts w:ascii="Garamond" w:hAnsi="Garamond"/>
          <w:b w:val="0"/>
          <w:sz w:val="24"/>
          <w:szCs w:val="24"/>
        </w:rPr>
        <w:t xml:space="preserve"> </w:t>
      </w:r>
      <w:r w:rsidR="00A53BF8">
        <w:rPr>
          <w:rFonts w:ascii="Garamond" w:hAnsi="Garamond"/>
          <w:b w:val="0"/>
          <w:sz w:val="24"/>
          <w:szCs w:val="24"/>
        </w:rPr>
        <w:t>4.000.000.000</w:t>
      </w:r>
      <w:r w:rsidR="006B2236">
        <w:rPr>
          <w:rFonts w:ascii="Garamond" w:hAnsi="Garamond"/>
          <w:b w:val="0"/>
          <w:sz w:val="24"/>
          <w:szCs w:val="24"/>
        </w:rPr>
        <w:t>,00</w:t>
      </w:r>
      <w:r w:rsidRPr="003126C4">
        <w:rPr>
          <w:rFonts w:ascii="Garamond" w:hAnsi="Garamond"/>
          <w:b w:val="0"/>
          <w:sz w:val="24"/>
          <w:szCs w:val="24"/>
        </w:rPr>
        <w:t xml:space="preserve"> (</w:t>
      </w:r>
      <w:r w:rsidR="00A53BF8">
        <w:rPr>
          <w:rFonts w:ascii="Garamond" w:hAnsi="Garamond"/>
          <w:b w:val="0"/>
          <w:sz w:val="24"/>
          <w:szCs w:val="24"/>
        </w:rPr>
        <w:t>quatro b</w:t>
      </w:r>
      <w:r w:rsidR="006B2236">
        <w:rPr>
          <w:rFonts w:ascii="Garamond" w:hAnsi="Garamond"/>
          <w:b w:val="0"/>
          <w:sz w:val="24"/>
          <w:szCs w:val="24"/>
        </w:rPr>
        <w:t>ilhões de reais</w:t>
      </w:r>
      <w:r w:rsidRPr="003126C4">
        <w:rPr>
          <w:rFonts w:ascii="Garamond" w:hAnsi="Garamond"/>
          <w:b w:val="0"/>
          <w:sz w:val="24"/>
          <w:szCs w:val="24"/>
        </w:rPr>
        <w:t>), na Data de Emissão</w:t>
      </w:r>
      <w:r w:rsidR="00327E56">
        <w:rPr>
          <w:rFonts w:ascii="Garamond" w:hAnsi="Garamond"/>
          <w:b w:val="0"/>
          <w:i/>
          <w:sz w:val="24"/>
          <w:szCs w:val="24"/>
        </w:rPr>
        <w:t xml:space="preserve">. </w:t>
      </w:r>
    </w:p>
    <w:p w14:paraId="4EF61BCC" w14:textId="77777777" w:rsidR="007A3893" w:rsidRDefault="007A3893">
      <w:pPr>
        <w:spacing w:line="320" w:lineRule="exact"/>
      </w:pPr>
    </w:p>
    <w:p w14:paraId="52952D89"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Colocação e Procedimento de Distribuição</w:t>
      </w:r>
    </w:p>
    <w:p w14:paraId="4000C519" w14:textId="77777777" w:rsidR="007A3893" w:rsidRPr="003126C4" w:rsidRDefault="007A3893">
      <w:pPr>
        <w:spacing w:line="320" w:lineRule="exact"/>
      </w:pPr>
    </w:p>
    <w:p w14:paraId="7896323C" w14:textId="77777777" w:rsidR="00780E05" w:rsidRPr="00596349" w:rsidRDefault="0085140A" w:rsidP="000D7C9F">
      <w:pPr>
        <w:pStyle w:val="Ttulo6"/>
        <w:numPr>
          <w:ilvl w:val="2"/>
          <w:numId w:val="67"/>
        </w:numPr>
        <w:spacing w:line="320" w:lineRule="exact"/>
        <w:ind w:left="0" w:firstLine="0"/>
        <w:jc w:val="both"/>
        <w:rPr>
          <w:rFonts w:ascii="Garamond" w:hAnsi="Garamond"/>
          <w:b w:val="0"/>
          <w:sz w:val="24"/>
          <w:szCs w:val="24"/>
        </w:rPr>
      </w:pPr>
      <w:bookmarkStart w:id="33" w:name="_DV_C422"/>
      <w:r w:rsidRPr="003126C4">
        <w:rPr>
          <w:rFonts w:ascii="Garamond" w:hAnsi="Garamond"/>
          <w:b w:val="0"/>
          <w:sz w:val="24"/>
          <w:szCs w:val="24"/>
        </w:rPr>
        <w:t xml:space="preserve">As Debêntures serão objeto </w:t>
      </w:r>
      <w:r w:rsidR="004C1D50" w:rsidRPr="003126C4">
        <w:rPr>
          <w:rFonts w:ascii="Garamond" w:hAnsi="Garamond"/>
          <w:b w:val="0"/>
          <w:sz w:val="24"/>
          <w:szCs w:val="24"/>
        </w:rPr>
        <w:t>da Oferta Restrita</w:t>
      </w:r>
      <w:r w:rsidRPr="003126C4">
        <w:rPr>
          <w:rFonts w:ascii="Garamond" w:hAnsi="Garamond"/>
          <w:b w:val="0"/>
          <w:sz w:val="24"/>
          <w:szCs w:val="24"/>
        </w:rPr>
        <w:t xml:space="preserve">, </w:t>
      </w:r>
      <w:r w:rsidR="004C1D50" w:rsidRPr="003126C4">
        <w:rPr>
          <w:rFonts w:ascii="Garamond" w:hAnsi="Garamond"/>
          <w:b w:val="0"/>
          <w:sz w:val="24"/>
          <w:szCs w:val="24"/>
        </w:rPr>
        <w:t xml:space="preserve">a qual será realizada </w:t>
      </w:r>
      <w:r w:rsidR="00E55AE7" w:rsidRPr="003126C4">
        <w:rPr>
          <w:rFonts w:ascii="Garamond" w:hAnsi="Garamond"/>
          <w:b w:val="0"/>
          <w:sz w:val="24"/>
          <w:szCs w:val="24"/>
        </w:rPr>
        <w:t xml:space="preserve">em </w:t>
      </w:r>
      <w:r w:rsidRPr="003126C4">
        <w:rPr>
          <w:rFonts w:ascii="Garamond" w:hAnsi="Garamond"/>
          <w:b w:val="0"/>
          <w:sz w:val="24"/>
          <w:szCs w:val="24"/>
        </w:rPr>
        <w:t>regime de garantia firme,</w:t>
      </w:r>
      <w:r w:rsidR="00A345D9">
        <w:rPr>
          <w:rFonts w:ascii="Garamond" w:hAnsi="Garamond"/>
          <w:b w:val="0"/>
          <w:sz w:val="24"/>
          <w:szCs w:val="24"/>
        </w:rPr>
        <w:t xml:space="preserve"> a ser prestada</w:t>
      </w:r>
      <w:r w:rsidRPr="003126C4">
        <w:rPr>
          <w:rFonts w:ascii="Garamond" w:hAnsi="Garamond"/>
          <w:b w:val="0"/>
          <w:sz w:val="24"/>
          <w:szCs w:val="24"/>
        </w:rPr>
        <w:t xml:space="preserve"> </w:t>
      </w:r>
      <w:r w:rsidR="002D3AE3">
        <w:rPr>
          <w:rFonts w:ascii="Garamond" w:hAnsi="Garamond"/>
          <w:b w:val="0"/>
          <w:sz w:val="24"/>
          <w:szCs w:val="24"/>
        </w:rPr>
        <w:t>por</w:t>
      </w:r>
      <w:r w:rsidR="00447E7A">
        <w:rPr>
          <w:rFonts w:ascii="Garamond" w:hAnsi="Garamond"/>
          <w:b w:val="0"/>
          <w:sz w:val="24"/>
          <w:szCs w:val="24"/>
        </w:rPr>
        <w:t xml:space="preserve"> </w:t>
      </w:r>
      <w:bookmarkStart w:id="34" w:name="_DV_C77"/>
      <w:r w:rsidR="004C2108" w:rsidRPr="004C2108">
        <w:rPr>
          <w:rFonts w:ascii="Garamond" w:hAnsi="Garamond"/>
          <w:b w:val="0"/>
          <w:sz w:val="24"/>
          <w:szCs w:val="24"/>
        </w:rPr>
        <w:t>instituiç</w:t>
      </w:r>
      <w:r w:rsidR="004C2108">
        <w:rPr>
          <w:rFonts w:ascii="Garamond" w:hAnsi="Garamond"/>
          <w:b w:val="0"/>
          <w:sz w:val="24"/>
          <w:szCs w:val="24"/>
        </w:rPr>
        <w:t>ão</w:t>
      </w:r>
      <w:r w:rsidR="004C2108" w:rsidRPr="004C2108">
        <w:rPr>
          <w:rFonts w:ascii="Garamond" w:hAnsi="Garamond"/>
          <w:b w:val="0"/>
          <w:sz w:val="24"/>
          <w:szCs w:val="24"/>
        </w:rPr>
        <w:t xml:space="preserve"> financeira integrante do sistema de distribuição de valores mobiliários</w:t>
      </w:r>
      <w:r w:rsidR="006B696B" w:rsidRPr="003126C4">
        <w:rPr>
          <w:rFonts w:ascii="Garamond" w:hAnsi="Garamond"/>
          <w:b w:val="0"/>
          <w:sz w:val="24"/>
          <w:szCs w:val="24"/>
        </w:rPr>
        <w:t xml:space="preserve"> </w:t>
      </w:r>
      <w:r w:rsidR="004C2108">
        <w:rPr>
          <w:rFonts w:ascii="Garamond" w:hAnsi="Garamond"/>
          <w:b w:val="0"/>
          <w:sz w:val="24"/>
          <w:szCs w:val="24"/>
        </w:rPr>
        <w:t>responsável pela colocação das Debêntures</w:t>
      </w:r>
      <w:r w:rsidR="00FA651B">
        <w:rPr>
          <w:rFonts w:ascii="Garamond" w:hAnsi="Garamond"/>
          <w:b w:val="0"/>
          <w:sz w:val="24"/>
          <w:szCs w:val="24"/>
        </w:rPr>
        <w:t xml:space="preserve"> </w:t>
      </w:r>
      <w:r w:rsidR="00FA651B" w:rsidRPr="003126C4">
        <w:rPr>
          <w:rFonts w:ascii="Garamond" w:hAnsi="Garamond"/>
          <w:b w:val="0"/>
          <w:sz w:val="24"/>
          <w:szCs w:val="24"/>
        </w:rPr>
        <w:t>(“</w:t>
      </w:r>
      <w:r w:rsidR="00FA651B" w:rsidRPr="003126C4">
        <w:rPr>
          <w:rFonts w:ascii="Garamond" w:hAnsi="Garamond"/>
          <w:b w:val="0"/>
          <w:sz w:val="24"/>
          <w:szCs w:val="24"/>
          <w:u w:val="single"/>
        </w:rPr>
        <w:t>Coordenador Líder</w:t>
      </w:r>
      <w:r w:rsidR="00FA651B" w:rsidRPr="003126C4">
        <w:rPr>
          <w:rFonts w:ascii="Garamond" w:hAnsi="Garamond"/>
          <w:b w:val="0"/>
          <w:sz w:val="24"/>
          <w:szCs w:val="24"/>
        </w:rPr>
        <w:t>”)</w:t>
      </w:r>
      <w:r w:rsidR="00040A95" w:rsidRPr="003126C4">
        <w:rPr>
          <w:rFonts w:ascii="Garamond" w:hAnsi="Garamond"/>
          <w:b w:val="0"/>
          <w:sz w:val="24"/>
          <w:szCs w:val="24"/>
        </w:rPr>
        <w:t xml:space="preserve">, </w:t>
      </w:r>
      <w:r w:rsidRPr="003126C4">
        <w:rPr>
          <w:rFonts w:ascii="Garamond" w:hAnsi="Garamond"/>
          <w:b w:val="0"/>
          <w:sz w:val="24"/>
          <w:szCs w:val="24"/>
        </w:rPr>
        <w:t>conforme</w:t>
      </w:r>
      <w:bookmarkStart w:id="35" w:name="_DV_X82"/>
      <w:bookmarkStart w:id="36" w:name="_DV_C78"/>
      <w:bookmarkEnd w:id="34"/>
      <w:r w:rsidRPr="003126C4">
        <w:rPr>
          <w:rFonts w:ascii="Garamond" w:hAnsi="Garamond"/>
          <w:b w:val="0"/>
          <w:sz w:val="24"/>
          <w:szCs w:val="24"/>
        </w:rPr>
        <w:t xml:space="preserve"> os termos e condições do </w:t>
      </w:r>
      <w:bookmarkEnd w:id="35"/>
      <w:bookmarkEnd w:id="36"/>
      <w:r w:rsidRPr="003126C4">
        <w:rPr>
          <w:rFonts w:ascii="Garamond" w:hAnsi="Garamond"/>
          <w:b w:val="0"/>
          <w:sz w:val="24"/>
          <w:szCs w:val="24"/>
        </w:rPr>
        <w:t>“</w:t>
      </w:r>
      <w:r w:rsidR="002938D1" w:rsidRPr="003126C4">
        <w:rPr>
          <w:rFonts w:ascii="Garamond" w:hAnsi="Garamond"/>
          <w:b w:val="0"/>
          <w:sz w:val="24"/>
          <w:szCs w:val="24"/>
        </w:rPr>
        <w:t xml:space="preserve">Contrato de Coordenação, Colocação e Distribuição </w:t>
      </w:r>
      <w:r w:rsidR="002938D1" w:rsidRPr="003126C4">
        <w:rPr>
          <w:rFonts w:ascii="Garamond" w:hAnsi="Garamond"/>
          <w:b w:val="0"/>
          <w:sz w:val="24"/>
          <w:szCs w:val="24"/>
        </w:rPr>
        <w:lastRenderedPageBreak/>
        <w:t xml:space="preserve">Pública com Esforços Restritos, em Regime de Garantia Firme, da </w:t>
      </w:r>
      <w:r w:rsidR="004C2108">
        <w:rPr>
          <w:rFonts w:ascii="Garamond" w:hAnsi="Garamond"/>
          <w:b w:val="0"/>
          <w:sz w:val="24"/>
          <w:szCs w:val="24"/>
        </w:rPr>
        <w:t>1</w:t>
      </w:r>
      <w:r w:rsidR="004C2108" w:rsidRPr="003126C4">
        <w:rPr>
          <w:rFonts w:ascii="Garamond" w:hAnsi="Garamond"/>
          <w:b w:val="0"/>
          <w:sz w:val="24"/>
          <w:szCs w:val="24"/>
        </w:rPr>
        <w:t xml:space="preserve">ª </w:t>
      </w:r>
      <w:r w:rsidR="002938D1" w:rsidRPr="003126C4">
        <w:rPr>
          <w:rFonts w:ascii="Garamond" w:hAnsi="Garamond"/>
          <w:b w:val="0"/>
          <w:sz w:val="24"/>
          <w:szCs w:val="24"/>
        </w:rPr>
        <w:t>(</w:t>
      </w:r>
      <w:r w:rsidR="004C2108">
        <w:rPr>
          <w:rFonts w:ascii="Garamond" w:hAnsi="Garamond"/>
          <w:b w:val="0"/>
          <w:sz w:val="24"/>
          <w:szCs w:val="24"/>
        </w:rPr>
        <w:t>Primeira</w:t>
      </w:r>
      <w:r w:rsidR="002938D1" w:rsidRPr="003126C4">
        <w:rPr>
          <w:rFonts w:ascii="Garamond" w:hAnsi="Garamond"/>
          <w:b w:val="0"/>
          <w:sz w:val="24"/>
          <w:szCs w:val="24"/>
        </w:rPr>
        <w:t xml:space="preserve">) Emissão de Debêntures Simples, Não Conversíveis em Ações, da Espécie </w:t>
      </w:r>
      <w:r w:rsidR="004C2108">
        <w:rPr>
          <w:rFonts w:ascii="Garamond" w:hAnsi="Garamond"/>
          <w:b w:val="0"/>
          <w:sz w:val="24"/>
          <w:szCs w:val="24"/>
        </w:rPr>
        <w:t>Quirografária,</w:t>
      </w:r>
      <w:r w:rsidR="002938D1" w:rsidRPr="003126C4">
        <w:rPr>
          <w:rFonts w:ascii="Garamond" w:hAnsi="Garamond"/>
          <w:b w:val="0"/>
          <w:sz w:val="24"/>
          <w:szCs w:val="24"/>
        </w:rPr>
        <w:t xml:space="preserve"> em </w:t>
      </w:r>
      <w:r w:rsidR="004C2108">
        <w:rPr>
          <w:rFonts w:ascii="Garamond" w:hAnsi="Garamond"/>
          <w:b w:val="0"/>
          <w:sz w:val="24"/>
          <w:szCs w:val="24"/>
        </w:rPr>
        <w:t xml:space="preserve">4 (Quatro) </w:t>
      </w:r>
      <w:r w:rsidR="002938D1" w:rsidRPr="003126C4">
        <w:rPr>
          <w:rFonts w:ascii="Garamond" w:hAnsi="Garamond"/>
          <w:b w:val="0"/>
          <w:sz w:val="24"/>
          <w:szCs w:val="24"/>
        </w:rPr>
        <w:t>Série</w:t>
      </w:r>
      <w:r w:rsidR="004C2108">
        <w:rPr>
          <w:rFonts w:ascii="Garamond" w:hAnsi="Garamond"/>
          <w:b w:val="0"/>
          <w:sz w:val="24"/>
          <w:szCs w:val="24"/>
        </w:rPr>
        <w:t>s</w:t>
      </w:r>
      <w:r w:rsidR="002938D1" w:rsidRPr="003126C4">
        <w:rPr>
          <w:rFonts w:ascii="Garamond" w:hAnsi="Garamond"/>
          <w:b w:val="0"/>
          <w:sz w:val="24"/>
          <w:szCs w:val="24"/>
        </w:rPr>
        <w:t xml:space="preserve">, para Distribuição Pública com Esforços Restritos, da </w:t>
      </w:r>
      <w:r w:rsidR="004C2108">
        <w:rPr>
          <w:rFonts w:ascii="Garamond" w:hAnsi="Garamond"/>
          <w:b w:val="0"/>
          <w:sz w:val="24"/>
          <w:szCs w:val="24"/>
        </w:rPr>
        <w:t>Centrais Elétricas Brasileiras</w:t>
      </w:r>
      <w:r w:rsidR="002938D1" w:rsidRPr="003126C4">
        <w:rPr>
          <w:rFonts w:ascii="Garamond" w:hAnsi="Garamond"/>
          <w:b w:val="0"/>
          <w:sz w:val="24"/>
          <w:szCs w:val="24"/>
        </w:rPr>
        <w:t xml:space="preserve"> S.A.</w:t>
      </w:r>
      <w:r w:rsidR="004C2108">
        <w:rPr>
          <w:rFonts w:ascii="Garamond" w:hAnsi="Garamond"/>
          <w:b w:val="0"/>
          <w:sz w:val="24"/>
          <w:szCs w:val="24"/>
        </w:rPr>
        <w:t xml:space="preserve"> - ELETROBRAS</w:t>
      </w:r>
      <w:r w:rsidRPr="003126C4">
        <w:rPr>
          <w:rFonts w:ascii="Garamond" w:hAnsi="Garamond"/>
          <w:b w:val="0"/>
          <w:sz w:val="24"/>
          <w:szCs w:val="24"/>
        </w:rPr>
        <w:t>”</w:t>
      </w:r>
      <w:r w:rsidR="00EB6CED" w:rsidRPr="003126C4">
        <w:rPr>
          <w:rFonts w:ascii="Garamond" w:hAnsi="Garamond"/>
          <w:b w:val="0"/>
          <w:sz w:val="24"/>
          <w:szCs w:val="24"/>
        </w:rPr>
        <w:t>,</w:t>
      </w:r>
      <w:r w:rsidRPr="003126C4">
        <w:rPr>
          <w:rFonts w:ascii="Garamond" w:hAnsi="Garamond"/>
          <w:b w:val="0"/>
          <w:sz w:val="24"/>
          <w:szCs w:val="24"/>
        </w:rPr>
        <w:t xml:space="preserve"> a ser celebrado entre o Coordenador</w:t>
      </w:r>
      <w:r w:rsidR="004C2108">
        <w:rPr>
          <w:rFonts w:ascii="Garamond" w:hAnsi="Garamond"/>
          <w:b w:val="0"/>
          <w:sz w:val="24"/>
          <w:szCs w:val="24"/>
        </w:rPr>
        <w:t xml:space="preserve"> Líder</w:t>
      </w:r>
      <w:r w:rsidRPr="003126C4">
        <w:rPr>
          <w:rFonts w:ascii="Garamond" w:hAnsi="Garamond"/>
          <w:b w:val="0"/>
          <w:sz w:val="24"/>
          <w:szCs w:val="24"/>
        </w:rPr>
        <w:t xml:space="preserve"> e a Emissora</w:t>
      </w:r>
      <w:r w:rsidR="00EB6CED" w:rsidRPr="003126C4">
        <w:rPr>
          <w:rFonts w:ascii="Garamond" w:hAnsi="Garamond"/>
          <w:b w:val="0"/>
          <w:sz w:val="24"/>
          <w:szCs w:val="24"/>
        </w:rPr>
        <w:t xml:space="preserve"> (“</w:t>
      </w:r>
      <w:r w:rsidR="00EB6CED" w:rsidRPr="003126C4">
        <w:rPr>
          <w:rFonts w:ascii="Garamond" w:hAnsi="Garamond"/>
          <w:b w:val="0"/>
          <w:sz w:val="24"/>
          <w:szCs w:val="24"/>
          <w:u w:val="single"/>
        </w:rPr>
        <w:t>Contrato de Distribuição</w:t>
      </w:r>
      <w:r w:rsidR="00EB6CED" w:rsidRPr="003126C4">
        <w:rPr>
          <w:rFonts w:ascii="Garamond" w:hAnsi="Garamond"/>
          <w:b w:val="0"/>
          <w:sz w:val="24"/>
          <w:szCs w:val="24"/>
        </w:rPr>
        <w:t>”)</w:t>
      </w:r>
      <w:r w:rsidRPr="003126C4">
        <w:rPr>
          <w:rFonts w:ascii="Garamond" w:hAnsi="Garamond"/>
          <w:b w:val="0"/>
          <w:sz w:val="24"/>
          <w:szCs w:val="24"/>
        </w:rPr>
        <w:t>.</w:t>
      </w:r>
      <w:r w:rsidR="006A425D" w:rsidRPr="00FD01AA">
        <w:rPr>
          <w:rFonts w:ascii="Garamond" w:hAnsi="Garamond"/>
          <w:b w:val="0"/>
          <w:sz w:val="24"/>
          <w:szCs w:val="24"/>
        </w:rPr>
        <w:t xml:space="preserve"> </w:t>
      </w:r>
    </w:p>
    <w:p w14:paraId="3512260D" w14:textId="77777777" w:rsidR="007A3893" w:rsidRPr="003126C4" w:rsidRDefault="007A3893">
      <w:pPr>
        <w:spacing w:line="320" w:lineRule="exact"/>
      </w:pPr>
    </w:p>
    <w:p w14:paraId="144A9D1D" w14:textId="77777777"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plano de distribuição pública</w:t>
      </w:r>
      <w:r w:rsidR="00895D9F" w:rsidRPr="003126C4">
        <w:rPr>
          <w:rFonts w:ascii="Garamond" w:hAnsi="Garamond"/>
          <w:b w:val="0"/>
          <w:sz w:val="24"/>
          <w:szCs w:val="24"/>
        </w:rPr>
        <w:t xml:space="preserve"> das Debêntures</w:t>
      </w:r>
      <w:r w:rsidRPr="003126C4">
        <w:rPr>
          <w:rFonts w:ascii="Garamond" w:hAnsi="Garamond"/>
          <w:b w:val="0"/>
          <w:sz w:val="24"/>
          <w:szCs w:val="24"/>
        </w:rPr>
        <w:t xml:space="preserve"> seguirá o procedimento descrito na Instrução CVM 476</w:t>
      </w:r>
      <w:r w:rsidR="00EB6CED" w:rsidRPr="003126C4">
        <w:rPr>
          <w:rFonts w:ascii="Garamond" w:hAnsi="Garamond"/>
          <w:b w:val="0"/>
          <w:sz w:val="24"/>
          <w:szCs w:val="24"/>
        </w:rPr>
        <w:t>, conforme previsto no Contrato de Distribuição</w:t>
      </w:r>
      <w:r w:rsidRPr="003126C4">
        <w:rPr>
          <w:rFonts w:ascii="Garamond" w:hAnsi="Garamond"/>
          <w:b w:val="0"/>
          <w:sz w:val="24"/>
          <w:szCs w:val="24"/>
        </w:rPr>
        <w:t xml:space="preserve">. </w:t>
      </w:r>
      <w:r w:rsidR="00895D9F" w:rsidRPr="003126C4">
        <w:rPr>
          <w:rFonts w:ascii="Garamond" w:hAnsi="Garamond"/>
          <w:b w:val="0"/>
          <w:sz w:val="24"/>
          <w:szCs w:val="24"/>
        </w:rPr>
        <w:t>Para tanto, o</w:t>
      </w:r>
      <w:r w:rsidRPr="003126C4">
        <w:rPr>
          <w:rFonts w:ascii="Garamond" w:hAnsi="Garamond"/>
          <w:b w:val="0"/>
          <w:sz w:val="24"/>
          <w:szCs w:val="24"/>
        </w:rPr>
        <w:t xml:space="preserve"> </w:t>
      </w:r>
      <w:r w:rsidR="004C2108" w:rsidRPr="003126C4">
        <w:rPr>
          <w:rFonts w:ascii="Garamond" w:hAnsi="Garamond"/>
          <w:b w:val="0"/>
          <w:sz w:val="24"/>
          <w:szCs w:val="24"/>
        </w:rPr>
        <w:t>Coordenador</w:t>
      </w:r>
      <w:r w:rsidR="004C2108">
        <w:rPr>
          <w:rFonts w:ascii="Garamond" w:hAnsi="Garamond"/>
          <w:b w:val="0"/>
          <w:sz w:val="24"/>
          <w:szCs w:val="24"/>
        </w:rPr>
        <w:t xml:space="preserve"> Líder</w:t>
      </w:r>
      <w:r w:rsidR="004C2108" w:rsidRPr="003126C4">
        <w:rPr>
          <w:rFonts w:ascii="Garamond" w:hAnsi="Garamond"/>
          <w:b w:val="0"/>
          <w:sz w:val="24"/>
          <w:szCs w:val="24"/>
        </w:rPr>
        <w:t xml:space="preserve"> poder</w:t>
      </w:r>
      <w:r w:rsidR="004C2108">
        <w:rPr>
          <w:rFonts w:ascii="Garamond" w:hAnsi="Garamond"/>
          <w:b w:val="0"/>
          <w:sz w:val="24"/>
          <w:szCs w:val="24"/>
        </w:rPr>
        <w:t>á</w:t>
      </w:r>
      <w:r w:rsidR="004C2108" w:rsidRPr="003126C4">
        <w:rPr>
          <w:rFonts w:ascii="Garamond" w:hAnsi="Garamond"/>
          <w:b w:val="0"/>
          <w:sz w:val="24"/>
          <w:szCs w:val="24"/>
        </w:rPr>
        <w:t xml:space="preserve"> </w:t>
      </w:r>
      <w:r w:rsidRPr="003126C4">
        <w:rPr>
          <w:rFonts w:ascii="Garamond" w:hAnsi="Garamond"/>
          <w:b w:val="0"/>
          <w:sz w:val="24"/>
          <w:szCs w:val="24"/>
        </w:rPr>
        <w:t>acessar</w:t>
      </w:r>
      <w:r w:rsidR="00EB6CED" w:rsidRPr="003126C4">
        <w:rPr>
          <w:rFonts w:ascii="Garamond" w:hAnsi="Garamond"/>
          <w:b w:val="0"/>
          <w:sz w:val="24"/>
          <w:szCs w:val="24"/>
        </w:rPr>
        <w:t>,</w:t>
      </w:r>
      <w:r w:rsidRPr="003126C4">
        <w:rPr>
          <w:rFonts w:ascii="Garamond" w:hAnsi="Garamond"/>
          <w:b w:val="0"/>
          <w:sz w:val="24"/>
          <w:szCs w:val="24"/>
        </w:rPr>
        <w:t xml:space="preserve"> no máximo 75 (setenta e cinco) Investidores </w:t>
      </w:r>
      <w:r w:rsidR="00FB31DE" w:rsidRPr="003126C4">
        <w:rPr>
          <w:rFonts w:ascii="Garamond" w:hAnsi="Garamond"/>
          <w:b w:val="0"/>
          <w:sz w:val="24"/>
          <w:szCs w:val="24"/>
        </w:rPr>
        <w:t>Profissionais</w:t>
      </w:r>
      <w:r w:rsidRPr="003126C4">
        <w:rPr>
          <w:rFonts w:ascii="Garamond" w:hAnsi="Garamond"/>
          <w:b w:val="0"/>
          <w:sz w:val="24"/>
          <w:szCs w:val="24"/>
        </w:rPr>
        <w:t xml:space="preserve"> (conforme definido</w:t>
      </w:r>
      <w:r w:rsidR="00BD0433" w:rsidRPr="003126C4">
        <w:rPr>
          <w:rFonts w:ascii="Garamond" w:hAnsi="Garamond"/>
          <w:b w:val="0"/>
          <w:sz w:val="24"/>
          <w:szCs w:val="24"/>
        </w:rPr>
        <w:t xml:space="preserve"> abaixo</w:t>
      </w:r>
      <w:r w:rsidRPr="003126C4">
        <w:rPr>
          <w:rFonts w:ascii="Garamond" w:hAnsi="Garamond"/>
          <w:b w:val="0"/>
          <w:sz w:val="24"/>
          <w:szCs w:val="24"/>
        </w:rPr>
        <w:t>), sendo possível a subscrição ou aquisição das Debêntures</w:t>
      </w:r>
      <w:bookmarkStart w:id="37" w:name="_DV_M106"/>
      <w:bookmarkEnd w:id="37"/>
      <w:r w:rsidRPr="003126C4">
        <w:rPr>
          <w:rFonts w:ascii="Garamond" w:hAnsi="Garamond"/>
          <w:b w:val="0"/>
          <w:sz w:val="24"/>
          <w:szCs w:val="24"/>
        </w:rPr>
        <w:t xml:space="preserve"> por, no máximo, 50 (cinquenta) Investidores </w:t>
      </w:r>
      <w:r w:rsidR="00FB31DE" w:rsidRPr="003126C4">
        <w:rPr>
          <w:rFonts w:ascii="Garamond" w:hAnsi="Garamond"/>
          <w:b w:val="0"/>
          <w:sz w:val="24"/>
          <w:szCs w:val="24"/>
        </w:rPr>
        <w:t>Profissionais</w:t>
      </w:r>
      <w:r w:rsidRPr="003126C4">
        <w:rPr>
          <w:rFonts w:ascii="Garamond" w:hAnsi="Garamond"/>
          <w:b w:val="0"/>
          <w:sz w:val="24"/>
          <w:szCs w:val="24"/>
        </w:rPr>
        <w:t>, em conformidade com o artigo 3º</w:t>
      </w:r>
      <w:r w:rsidR="00086F9C" w:rsidRPr="003126C4">
        <w:rPr>
          <w:rFonts w:ascii="Garamond" w:hAnsi="Garamond"/>
          <w:b w:val="0"/>
          <w:sz w:val="24"/>
          <w:szCs w:val="24"/>
        </w:rPr>
        <w:t xml:space="preserve"> da Instrução CVM 476</w:t>
      </w:r>
      <w:r w:rsidR="00477ED3" w:rsidRPr="003126C4">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3126C4">
        <w:rPr>
          <w:rFonts w:ascii="Garamond" w:hAnsi="Garamond"/>
          <w:b w:val="0"/>
          <w:sz w:val="24"/>
          <w:szCs w:val="24"/>
        </w:rPr>
        <w:t>.</w:t>
      </w:r>
    </w:p>
    <w:p w14:paraId="0D7A1397" w14:textId="77777777" w:rsidR="007A3893" w:rsidRPr="003126C4" w:rsidRDefault="007A3893">
      <w:pPr>
        <w:spacing w:line="320" w:lineRule="exact"/>
      </w:pPr>
    </w:p>
    <w:p w14:paraId="1F4E4839" w14:textId="77777777"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No ato de subscrição e integralização das Debêntures, </w:t>
      </w:r>
      <w:r w:rsidR="00FB31DE" w:rsidRPr="003126C4">
        <w:rPr>
          <w:rFonts w:ascii="Garamond" w:hAnsi="Garamond"/>
          <w:b w:val="0"/>
          <w:sz w:val="24"/>
          <w:szCs w:val="24"/>
        </w:rPr>
        <w:t>cada</w:t>
      </w:r>
      <w:r w:rsidRPr="003126C4">
        <w:rPr>
          <w:rFonts w:ascii="Garamond" w:hAnsi="Garamond"/>
          <w:b w:val="0"/>
          <w:sz w:val="24"/>
          <w:szCs w:val="24"/>
        </w:rPr>
        <w:t xml:space="preserve"> Investidor </w:t>
      </w:r>
      <w:r w:rsidR="00FB31DE" w:rsidRPr="003126C4">
        <w:rPr>
          <w:rFonts w:ascii="Garamond" w:hAnsi="Garamond" w:cs="Tahoma"/>
          <w:b w:val="0"/>
          <w:bCs w:val="0"/>
          <w:sz w:val="24"/>
          <w:szCs w:val="24"/>
        </w:rPr>
        <w:t>Profissional</w:t>
      </w:r>
      <w:r w:rsidRPr="003126C4">
        <w:rPr>
          <w:rFonts w:ascii="Garamond" w:hAnsi="Garamond" w:cs="Tahoma"/>
          <w:b w:val="0"/>
          <w:bCs w:val="0"/>
          <w:sz w:val="24"/>
          <w:szCs w:val="24"/>
        </w:rPr>
        <w:t xml:space="preserve"> </w:t>
      </w:r>
      <w:r w:rsidR="00271215" w:rsidRPr="003126C4">
        <w:rPr>
          <w:rFonts w:ascii="Garamond" w:hAnsi="Garamond" w:cs="Tahoma"/>
          <w:b w:val="0"/>
          <w:bCs w:val="0"/>
          <w:sz w:val="24"/>
          <w:szCs w:val="24"/>
        </w:rPr>
        <w:t xml:space="preserve">ou os coordenadores contratados ou participantes especiais que representam cada Investidor Profissional, </w:t>
      </w:r>
      <w:r w:rsidRPr="003126C4">
        <w:rPr>
          <w:rFonts w:ascii="Garamond" w:hAnsi="Garamond" w:cs="Tahoma"/>
          <w:b w:val="0"/>
          <w:bCs w:val="0"/>
          <w:sz w:val="24"/>
          <w:szCs w:val="24"/>
        </w:rPr>
        <w:t>assinar</w:t>
      </w:r>
      <w:r w:rsidR="00DA4E03" w:rsidRPr="003126C4">
        <w:rPr>
          <w:rFonts w:ascii="Garamond" w:hAnsi="Garamond" w:cs="Tahoma"/>
          <w:b w:val="0"/>
          <w:bCs w:val="0"/>
          <w:sz w:val="24"/>
          <w:szCs w:val="24"/>
        </w:rPr>
        <w:t>á</w:t>
      </w:r>
      <w:r w:rsidRPr="003126C4">
        <w:rPr>
          <w:rFonts w:ascii="Garamond" w:hAnsi="Garamond" w:cs="Tahoma"/>
          <w:b w:val="0"/>
          <w:bCs w:val="0"/>
          <w:sz w:val="24"/>
          <w:szCs w:val="24"/>
        </w:rPr>
        <w:t xml:space="preserve"> declaração atestando, </w:t>
      </w:r>
      <w:r w:rsidR="0069558B" w:rsidRPr="003126C4">
        <w:rPr>
          <w:rFonts w:ascii="Garamond" w:hAnsi="Garamond" w:cs="Tahoma"/>
          <w:b w:val="0"/>
          <w:bCs w:val="0"/>
          <w:sz w:val="24"/>
          <w:szCs w:val="24"/>
        </w:rPr>
        <w:t xml:space="preserve">nos termos do artigo 7° da Instrução CVM 476, </w:t>
      </w:r>
      <w:r w:rsidR="00DA4E03" w:rsidRPr="003126C4">
        <w:rPr>
          <w:rFonts w:ascii="Garamond" w:hAnsi="Garamond" w:cs="Tahoma"/>
          <w:b w:val="0"/>
          <w:bCs w:val="0"/>
          <w:sz w:val="24"/>
          <w:szCs w:val="24"/>
        </w:rPr>
        <w:t xml:space="preserve">a respectiva </w:t>
      </w:r>
      <w:r w:rsidR="00DA4E03" w:rsidRPr="003126C4">
        <w:rPr>
          <w:rFonts w:ascii="Garamond" w:hAnsi="Garamond"/>
          <w:b w:val="0"/>
          <w:sz w:val="24"/>
          <w:szCs w:val="24"/>
        </w:rPr>
        <w:t xml:space="preserve">condição de Investidor </w:t>
      </w:r>
      <w:r w:rsidR="00FB31DE" w:rsidRPr="003126C4">
        <w:rPr>
          <w:rFonts w:ascii="Garamond" w:hAnsi="Garamond"/>
          <w:b w:val="0"/>
          <w:sz w:val="24"/>
          <w:szCs w:val="24"/>
        </w:rPr>
        <w:t>Profissional</w:t>
      </w:r>
      <w:r w:rsidR="00AD04FF" w:rsidRPr="003126C4">
        <w:rPr>
          <w:rFonts w:ascii="Garamond" w:hAnsi="Garamond"/>
          <w:b w:val="0"/>
          <w:sz w:val="24"/>
          <w:szCs w:val="24"/>
        </w:rPr>
        <w:t xml:space="preserve">, </w:t>
      </w:r>
      <w:r w:rsidR="00DA4E03" w:rsidRPr="003126C4">
        <w:rPr>
          <w:rFonts w:ascii="Garamond" w:hAnsi="Garamond"/>
          <w:b w:val="0"/>
          <w:sz w:val="24"/>
          <w:szCs w:val="24"/>
        </w:rPr>
        <w:t>e que</w:t>
      </w:r>
      <w:r w:rsidRPr="003126C4">
        <w:rPr>
          <w:rFonts w:ascii="Garamond" w:hAnsi="Garamond"/>
          <w:b w:val="0"/>
          <w:sz w:val="24"/>
          <w:szCs w:val="24"/>
        </w:rPr>
        <w:t xml:space="preserve"> est</w:t>
      </w:r>
      <w:r w:rsidR="00DA4E03" w:rsidRPr="003126C4">
        <w:rPr>
          <w:rFonts w:ascii="Garamond" w:hAnsi="Garamond"/>
          <w:b w:val="0"/>
          <w:sz w:val="24"/>
          <w:szCs w:val="24"/>
        </w:rPr>
        <w:t>á</w:t>
      </w:r>
      <w:r w:rsidRPr="003126C4">
        <w:rPr>
          <w:rFonts w:ascii="Garamond" w:hAnsi="Garamond"/>
          <w:b w:val="0"/>
          <w:sz w:val="24"/>
          <w:szCs w:val="24"/>
        </w:rPr>
        <w:t xml:space="preserve"> ciente</w:t>
      </w:r>
      <w:r w:rsidR="00DA4E03" w:rsidRPr="003126C4">
        <w:rPr>
          <w:rFonts w:ascii="Garamond" w:hAnsi="Garamond"/>
          <w:b w:val="0"/>
          <w:sz w:val="24"/>
          <w:szCs w:val="24"/>
        </w:rPr>
        <w:t xml:space="preserve"> e declara</w:t>
      </w:r>
      <w:r w:rsidR="0069558B" w:rsidRPr="003126C4">
        <w:rPr>
          <w:rFonts w:ascii="Garamond" w:hAnsi="Garamond"/>
          <w:b w:val="0"/>
          <w:sz w:val="24"/>
          <w:szCs w:val="24"/>
        </w:rPr>
        <w:t>, entre outros,</w:t>
      </w:r>
      <w:r w:rsidRPr="003126C4">
        <w:rPr>
          <w:rFonts w:ascii="Garamond" w:hAnsi="Garamond"/>
          <w:b w:val="0"/>
          <w:sz w:val="24"/>
          <w:szCs w:val="24"/>
        </w:rPr>
        <w:t xml:space="preserve"> que</w:t>
      </w:r>
      <w:r w:rsidR="0069558B" w:rsidRPr="003126C4">
        <w:rPr>
          <w:rFonts w:ascii="Garamond" w:hAnsi="Garamond"/>
          <w:b w:val="0"/>
          <w:sz w:val="24"/>
          <w:szCs w:val="24"/>
        </w:rPr>
        <w:t>:</w:t>
      </w:r>
      <w:r w:rsidRPr="003126C4">
        <w:rPr>
          <w:rFonts w:ascii="Garamond" w:hAnsi="Garamond"/>
          <w:b w:val="0"/>
          <w:sz w:val="24"/>
          <w:szCs w:val="24"/>
        </w:rPr>
        <w:t xml:space="preserve"> (i) a Oferta Restrita não foi registrada perante a CVM</w:t>
      </w:r>
      <w:r w:rsidR="00512CD1">
        <w:rPr>
          <w:rFonts w:ascii="Garamond" w:hAnsi="Garamond"/>
          <w:b w:val="0"/>
          <w:sz w:val="24"/>
          <w:szCs w:val="24"/>
        </w:rPr>
        <w:t xml:space="preserve"> e a ANBIMA</w:t>
      </w:r>
      <w:r w:rsidRPr="003126C4">
        <w:rPr>
          <w:rFonts w:ascii="Garamond" w:hAnsi="Garamond"/>
          <w:b w:val="0"/>
          <w:sz w:val="24"/>
          <w:szCs w:val="24"/>
        </w:rPr>
        <w:t xml:space="preserve">; (ii) as Debêntures estão sujeitas </w:t>
      </w:r>
      <w:r w:rsidR="0069558B" w:rsidRPr="003126C4">
        <w:rPr>
          <w:rFonts w:ascii="Garamond" w:hAnsi="Garamond"/>
          <w:b w:val="0"/>
          <w:sz w:val="24"/>
          <w:szCs w:val="24"/>
        </w:rPr>
        <w:t>às</w:t>
      </w:r>
      <w:r w:rsidRPr="003126C4">
        <w:rPr>
          <w:rFonts w:ascii="Garamond" w:hAnsi="Garamond"/>
          <w:b w:val="0"/>
          <w:sz w:val="24"/>
          <w:szCs w:val="24"/>
        </w:rPr>
        <w:t xml:space="preserve"> restrições de negociação previstas na</w:t>
      </w:r>
      <w:r w:rsidR="00DA4E03" w:rsidRPr="003126C4">
        <w:rPr>
          <w:rFonts w:ascii="Garamond" w:hAnsi="Garamond"/>
          <w:b w:val="0"/>
          <w:sz w:val="24"/>
          <w:szCs w:val="24"/>
        </w:rPr>
        <w:t xml:space="preserve"> Instrução CVM 476 </w:t>
      </w:r>
      <w:r w:rsidRPr="003126C4">
        <w:rPr>
          <w:rFonts w:ascii="Garamond" w:hAnsi="Garamond"/>
          <w:b w:val="0"/>
          <w:sz w:val="24"/>
          <w:szCs w:val="24"/>
        </w:rPr>
        <w:t>e nesta Escritura de Emissão; e (</w:t>
      </w:r>
      <w:r w:rsidR="002D358C" w:rsidRPr="003126C4">
        <w:rPr>
          <w:rFonts w:ascii="Garamond" w:hAnsi="Garamond"/>
          <w:b w:val="0"/>
          <w:sz w:val="24"/>
          <w:szCs w:val="24"/>
        </w:rPr>
        <w:t>iii</w:t>
      </w:r>
      <w:r w:rsidRPr="003126C4">
        <w:rPr>
          <w:rFonts w:ascii="Garamond" w:hAnsi="Garamond"/>
          <w:b w:val="0"/>
          <w:sz w:val="24"/>
          <w:szCs w:val="24"/>
        </w:rPr>
        <w:t>)</w:t>
      </w:r>
      <w:r w:rsidR="006B2236">
        <w:rPr>
          <w:rFonts w:ascii="Garamond" w:hAnsi="Garamond"/>
          <w:b w:val="0"/>
          <w:sz w:val="24"/>
          <w:szCs w:val="24"/>
        </w:rPr>
        <w:t> </w:t>
      </w:r>
      <w:r w:rsidRPr="003126C4">
        <w:rPr>
          <w:rFonts w:ascii="Garamond" w:hAnsi="Garamond"/>
          <w:b w:val="0"/>
          <w:sz w:val="24"/>
          <w:szCs w:val="24"/>
        </w:rPr>
        <w:t>efetuaram sua própria análise com relação à capacidade de pagamento da Emissora</w:t>
      </w:r>
      <w:r w:rsidR="00017982" w:rsidRPr="002E44B8">
        <w:rPr>
          <w:rFonts w:ascii="Garamond" w:hAnsi="Garamond"/>
          <w:b w:val="0"/>
          <w:sz w:val="24"/>
          <w:szCs w:val="24"/>
        </w:rPr>
        <w:t>, devendo, ainda, por meio de tal declaração, manifestar sua concordância expressa a todos os termos e condições desta Escritura de Emissão</w:t>
      </w:r>
      <w:r w:rsidRPr="003126C4">
        <w:rPr>
          <w:rFonts w:ascii="Garamond" w:hAnsi="Garamond"/>
          <w:b w:val="0"/>
          <w:sz w:val="24"/>
          <w:szCs w:val="24"/>
        </w:rPr>
        <w:t>.</w:t>
      </w:r>
    </w:p>
    <w:p w14:paraId="1935674F" w14:textId="77777777" w:rsidR="007A3893" w:rsidRPr="003126C4" w:rsidRDefault="007A3893">
      <w:pPr>
        <w:spacing w:line="320" w:lineRule="exact"/>
      </w:pPr>
    </w:p>
    <w:p w14:paraId="30C908CF" w14:textId="77777777"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B63AF23" w14:textId="77777777" w:rsidR="007A3893" w:rsidRPr="003126C4" w:rsidRDefault="007A3893">
      <w:pPr>
        <w:spacing w:line="320" w:lineRule="exact"/>
      </w:pPr>
    </w:p>
    <w:p w14:paraId="2A42A590" w14:textId="77777777" w:rsidR="00780E05" w:rsidRDefault="005B3BE4" w:rsidP="000D7C9F">
      <w:pPr>
        <w:pStyle w:val="Ttulo6"/>
        <w:numPr>
          <w:ilvl w:val="2"/>
          <w:numId w:val="67"/>
        </w:numPr>
        <w:spacing w:line="320" w:lineRule="exact"/>
        <w:ind w:left="0" w:firstLine="0"/>
        <w:jc w:val="both"/>
        <w:rPr>
          <w:rFonts w:ascii="Garamond" w:hAnsi="Garamond"/>
          <w:b w:val="0"/>
          <w:sz w:val="24"/>
          <w:szCs w:val="24"/>
        </w:rPr>
      </w:pPr>
      <w:bookmarkStart w:id="38" w:name="_Ref447706989"/>
      <w:bookmarkEnd w:id="33"/>
      <w:r w:rsidRPr="003126C4">
        <w:rPr>
          <w:rFonts w:ascii="Garamond" w:hAnsi="Garamond"/>
          <w:b w:val="0"/>
          <w:sz w:val="24"/>
          <w:szCs w:val="24"/>
        </w:rPr>
        <w:t>Nos termos da Instrução CVM n° 539, de 13 de novembro de 2013, conforme alterada inclusive pela Instrução CVM n° 554, de 17 de dezembro de 2014 (“</w:t>
      </w:r>
      <w:r w:rsidRPr="003126C4">
        <w:rPr>
          <w:rFonts w:ascii="Garamond" w:hAnsi="Garamond"/>
          <w:b w:val="0"/>
          <w:sz w:val="24"/>
          <w:szCs w:val="24"/>
          <w:u w:val="single"/>
        </w:rPr>
        <w:t>Instrução CVM 539</w:t>
      </w:r>
      <w:r w:rsidRPr="003126C4">
        <w:rPr>
          <w:rFonts w:ascii="Garamond" w:hAnsi="Garamond"/>
          <w:b w:val="0"/>
          <w:sz w:val="24"/>
          <w:szCs w:val="24"/>
        </w:rPr>
        <w:t>” e “</w:t>
      </w:r>
      <w:r w:rsidRPr="003126C4">
        <w:rPr>
          <w:rFonts w:ascii="Garamond" w:hAnsi="Garamond"/>
          <w:b w:val="0"/>
          <w:sz w:val="24"/>
          <w:szCs w:val="24"/>
          <w:u w:val="single"/>
        </w:rPr>
        <w:t>Instrução CVM 554</w:t>
      </w:r>
      <w:r w:rsidRPr="003126C4">
        <w:rPr>
          <w:rFonts w:ascii="Garamond" w:hAnsi="Garamond"/>
          <w:b w:val="0"/>
          <w:sz w:val="24"/>
          <w:szCs w:val="24"/>
        </w:rPr>
        <w:t>”, respectivamente), e para fins da Oferta Restrita, serão considerados:</w:t>
      </w:r>
      <w:bookmarkEnd w:id="38"/>
      <w:r w:rsidR="0085140A" w:rsidRPr="003126C4">
        <w:rPr>
          <w:rFonts w:ascii="Garamond" w:hAnsi="Garamond"/>
          <w:b w:val="0"/>
          <w:sz w:val="24"/>
          <w:szCs w:val="24"/>
        </w:rPr>
        <w:t xml:space="preserve"> </w:t>
      </w:r>
    </w:p>
    <w:p w14:paraId="59D6429A" w14:textId="77777777" w:rsidR="007A3893" w:rsidRPr="003126C4" w:rsidRDefault="007A3893">
      <w:pPr>
        <w:spacing w:line="320" w:lineRule="exact"/>
      </w:pPr>
    </w:p>
    <w:p w14:paraId="0BC5FE1E" w14:textId="77777777"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Profissionais</w:t>
      </w:r>
      <w:r w:rsidRPr="003126C4">
        <w:rPr>
          <w:rFonts w:ascii="Garamond" w:hAnsi="Garamond" w:cs="Tahoma"/>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w:t>
      </w:r>
      <w:r w:rsidRPr="003126C4">
        <w:rPr>
          <w:rFonts w:ascii="Garamond" w:hAnsi="Garamond" w:cs="Tahoma"/>
        </w:rPr>
        <w:lastRenderedPageBreak/>
        <w:t>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45B27527" w14:textId="77777777" w:rsidR="007A3893" w:rsidRPr="003126C4" w:rsidRDefault="007A3893">
      <w:pPr>
        <w:spacing w:line="320" w:lineRule="exact"/>
        <w:ind w:left="851"/>
        <w:jc w:val="both"/>
        <w:rPr>
          <w:rFonts w:ascii="Garamond" w:hAnsi="Garamond" w:cs="Tahoma"/>
        </w:rPr>
      </w:pPr>
    </w:p>
    <w:p w14:paraId="6A45321B" w14:textId="77777777"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Qualificados</w:t>
      </w:r>
      <w:r w:rsidRPr="003126C4">
        <w:rPr>
          <w:rFonts w:ascii="Garamond" w:hAnsi="Garamond" w:cs="Tahoma"/>
        </w:rPr>
        <w:t>”: (i) Investidores Profissionais; (ii) pessoas naturais ou jurídicas que possuam investimentos financeiros em valor superior a R$</w:t>
      </w:r>
      <w:r w:rsidR="00D159C2">
        <w:rPr>
          <w:rFonts w:ascii="Garamond" w:hAnsi="Garamond" w:cs="Tahoma"/>
        </w:rPr>
        <w:t> </w:t>
      </w:r>
      <w:r w:rsidRPr="003126C4">
        <w:rPr>
          <w:rFonts w:ascii="Garamond" w:hAnsi="Garamond" w:cs="Tahoma"/>
        </w:rPr>
        <w:t xml:space="preserve">1.000.000,00 (um milhão de reais) e que, adicionalmente, atestem por escrito sua condição de investidor qualificado mediante termo próprio, de acordo com o Anexo 9-B da Instrução CVM </w:t>
      </w:r>
      <w:r w:rsidR="00CA34EC" w:rsidRPr="003126C4">
        <w:rPr>
          <w:rFonts w:ascii="Garamond" w:hAnsi="Garamond" w:cs="Tahoma"/>
        </w:rPr>
        <w:t>n</w:t>
      </w:r>
      <w:r w:rsidR="00CA34EC">
        <w:rPr>
          <w:rFonts w:ascii="Garamond" w:hAnsi="Garamond" w:cs="Tahoma"/>
        </w:rPr>
        <w:t>º</w:t>
      </w:r>
      <w:r w:rsidR="00CA34EC" w:rsidRPr="003126C4">
        <w:rPr>
          <w:rFonts w:ascii="Garamond" w:hAnsi="Garamond" w:cs="Tahoma"/>
        </w:rPr>
        <w:t xml:space="preserve"> </w:t>
      </w:r>
      <w:r w:rsidRPr="003126C4">
        <w:rPr>
          <w:rFonts w:ascii="Garamond" w:hAnsi="Garamond" w:cs="Tahoma"/>
        </w:rPr>
        <w:t>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7BA026F2" w14:textId="77777777" w:rsidR="007A3893" w:rsidRDefault="007A3893" w:rsidP="000D7C9F">
      <w:pPr>
        <w:pStyle w:val="PargrafodaLista"/>
        <w:spacing w:line="320" w:lineRule="exact"/>
        <w:rPr>
          <w:rFonts w:ascii="Garamond" w:hAnsi="Garamond" w:cs="Tahoma"/>
        </w:rPr>
      </w:pPr>
    </w:p>
    <w:p w14:paraId="4A031CC2" w14:textId="77777777" w:rsidR="00CE43D7" w:rsidRDefault="00CE43D7" w:rsidP="006949E8">
      <w:pPr>
        <w:pStyle w:val="Ttulo6"/>
        <w:numPr>
          <w:ilvl w:val="3"/>
          <w:numId w:val="67"/>
        </w:numPr>
        <w:tabs>
          <w:tab w:val="left" w:pos="0"/>
        </w:tabs>
        <w:spacing w:line="320" w:lineRule="exact"/>
        <w:ind w:left="709" w:firstLine="0"/>
        <w:jc w:val="both"/>
        <w:rPr>
          <w:rFonts w:ascii="Garamond" w:hAnsi="Garamond" w:cs="Tahoma"/>
          <w:b w:val="0"/>
          <w:sz w:val="24"/>
          <w:szCs w:val="24"/>
          <w:lang w:val="pt-PT"/>
        </w:rPr>
      </w:pPr>
      <w:r w:rsidRPr="003126C4">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3126C4">
        <w:rPr>
          <w:rFonts w:ascii="Garamond" w:hAnsi="Garamond" w:cs="Tahoma"/>
          <w:b w:val="0"/>
          <w:sz w:val="24"/>
          <w:szCs w:val="24"/>
          <w:lang w:val="pt-PT"/>
        </w:rPr>
        <w:t>do Ministério da Previdência Social.</w:t>
      </w:r>
    </w:p>
    <w:p w14:paraId="74730847" w14:textId="77777777" w:rsidR="007A3893" w:rsidRPr="003126C4" w:rsidRDefault="007A3893" w:rsidP="000D7C9F">
      <w:pPr>
        <w:spacing w:line="320" w:lineRule="exact"/>
        <w:rPr>
          <w:lang w:val="pt-PT"/>
        </w:rPr>
      </w:pPr>
    </w:p>
    <w:p w14:paraId="7C1188C5" w14:textId="77777777" w:rsidR="007A3893" w:rsidRPr="007A3893"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w:t>
      </w:r>
      <w:r w:rsidR="004C2108">
        <w:rPr>
          <w:rFonts w:ascii="Garamond" w:hAnsi="Garamond"/>
          <w:b w:val="0"/>
          <w:sz w:val="24"/>
          <w:szCs w:val="24"/>
        </w:rPr>
        <w:t xml:space="preserve"> </w:t>
      </w:r>
      <w:r w:rsidR="00C41C1A" w:rsidRPr="003126C4">
        <w:rPr>
          <w:rFonts w:ascii="Garamond" w:hAnsi="Garamond" w:cs="Tahoma"/>
          <w:b w:val="0"/>
          <w:bCs w:val="0"/>
          <w:sz w:val="24"/>
          <w:szCs w:val="24"/>
        </w:rPr>
        <w:t xml:space="preserve">e o </w:t>
      </w:r>
      <w:r w:rsidR="004C2108" w:rsidRPr="003126C4">
        <w:rPr>
          <w:rFonts w:ascii="Garamond" w:hAnsi="Garamond" w:cs="Tahoma"/>
          <w:b w:val="0"/>
          <w:bCs w:val="0"/>
          <w:sz w:val="24"/>
          <w:szCs w:val="24"/>
        </w:rPr>
        <w:t>Coordenador</w:t>
      </w:r>
      <w:r w:rsidR="004C2108">
        <w:rPr>
          <w:rFonts w:ascii="Garamond" w:hAnsi="Garamond" w:cs="Tahoma"/>
          <w:b w:val="0"/>
          <w:bCs w:val="0"/>
          <w:sz w:val="24"/>
          <w:szCs w:val="24"/>
        </w:rPr>
        <w:t xml:space="preserve"> Líder </w:t>
      </w:r>
      <w:r w:rsidRPr="003126C4">
        <w:rPr>
          <w:rFonts w:ascii="Garamond" w:hAnsi="Garamond"/>
          <w:b w:val="0"/>
          <w:sz w:val="24"/>
          <w:szCs w:val="24"/>
        </w:rPr>
        <w:t xml:space="preserve">comprometem-se a não realizar a busca de investidores </w:t>
      </w:r>
      <w:r w:rsidR="00D53F3E" w:rsidRPr="003126C4">
        <w:rPr>
          <w:rFonts w:ascii="Garamond" w:hAnsi="Garamond"/>
          <w:b w:val="0"/>
          <w:sz w:val="24"/>
          <w:szCs w:val="24"/>
        </w:rPr>
        <w:t xml:space="preserve">para esta </w:t>
      </w:r>
      <w:r w:rsidR="00982681" w:rsidRPr="003126C4">
        <w:rPr>
          <w:rFonts w:ascii="Garamond" w:hAnsi="Garamond"/>
          <w:b w:val="0"/>
          <w:sz w:val="24"/>
          <w:szCs w:val="24"/>
        </w:rPr>
        <w:t xml:space="preserve">Emissão </w:t>
      </w:r>
      <w:r w:rsidRPr="003126C4">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7B8ECDF" w14:textId="77777777"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1C63F1DE" w14:textId="77777777"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 obriga-se a: (a) não contatar ou fornecer informações acerca da Oferta Restrita a qualquer investidor, exceto se previamente acordado com o Coordenador</w:t>
      </w:r>
      <w:r w:rsidR="004C2108">
        <w:rPr>
          <w:rFonts w:ascii="Garamond" w:hAnsi="Garamond"/>
          <w:b w:val="0"/>
          <w:sz w:val="24"/>
          <w:szCs w:val="24"/>
        </w:rPr>
        <w:t xml:space="preserve"> Líder</w:t>
      </w:r>
      <w:r w:rsidRPr="003126C4">
        <w:rPr>
          <w:rFonts w:ascii="Garamond" w:hAnsi="Garamond"/>
          <w:b w:val="0"/>
          <w:sz w:val="24"/>
          <w:szCs w:val="24"/>
        </w:rPr>
        <w:t>; e (b)</w:t>
      </w:r>
      <w:r w:rsidR="00D159C2">
        <w:rPr>
          <w:rFonts w:ascii="Garamond" w:hAnsi="Garamond"/>
          <w:b w:val="0"/>
          <w:sz w:val="24"/>
          <w:szCs w:val="24"/>
        </w:rPr>
        <w:t> </w:t>
      </w:r>
      <w:r w:rsidRPr="003126C4">
        <w:rPr>
          <w:rFonts w:ascii="Garamond" w:hAnsi="Garamond"/>
          <w:b w:val="0"/>
          <w:sz w:val="24"/>
          <w:szCs w:val="24"/>
        </w:rPr>
        <w:t>informar ao Coordenador</w:t>
      </w:r>
      <w:r w:rsidR="004C2108">
        <w:rPr>
          <w:rFonts w:ascii="Garamond" w:hAnsi="Garamond"/>
          <w:b w:val="0"/>
          <w:sz w:val="24"/>
          <w:szCs w:val="24"/>
        </w:rPr>
        <w:t xml:space="preserve"> Líder</w:t>
      </w:r>
      <w:r w:rsidR="00DA4E03" w:rsidRPr="003126C4">
        <w:rPr>
          <w:rFonts w:ascii="Garamond" w:hAnsi="Garamond"/>
          <w:b w:val="0"/>
          <w:sz w:val="24"/>
          <w:szCs w:val="24"/>
        </w:rPr>
        <w:t xml:space="preserve"> a ocorr</w:t>
      </w:r>
      <w:r w:rsidR="00A44082" w:rsidRPr="003126C4">
        <w:rPr>
          <w:rFonts w:ascii="Garamond" w:hAnsi="Garamond"/>
          <w:b w:val="0"/>
          <w:sz w:val="24"/>
          <w:szCs w:val="24"/>
        </w:rPr>
        <w:t>ência de contato que receba de potenciais investidores que venham a manifestar seu interesse na Oferta Restrita</w:t>
      </w:r>
      <w:r w:rsidRPr="003126C4">
        <w:rPr>
          <w:rFonts w:ascii="Garamond" w:hAnsi="Garamond"/>
          <w:b w:val="0"/>
          <w:sz w:val="24"/>
          <w:szCs w:val="24"/>
        </w:rPr>
        <w:t xml:space="preserve">, até 1 (um) </w:t>
      </w:r>
      <w:r w:rsidR="00DA4E03" w:rsidRPr="003126C4">
        <w:rPr>
          <w:rFonts w:ascii="Garamond" w:hAnsi="Garamond"/>
          <w:b w:val="0"/>
          <w:sz w:val="24"/>
          <w:szCs w:val="24"/>
        </w:rPr>
        <w:t>D</w:t>
      </w:r>
      <w:r w:rsidRPr="003126C4">
        <w:rPr>
          <w:rFonts w:ascii="Garamond" w:hAnsi="Garamond"/>
          <w:b w:val="0"/>
          <w:sz w:val="24"/>
          <w:szCs w:val="24"/>
        </w:rPr>
        <w:t xml:space="preserve">ia </w:t>
      </w:r>
      <w:r w:rsidR="00DA4E03" w:rsidRPr="003126C4">
        <w:rPr>
          <w:rFonts w:ascii="Garamond" w:hAnsi="Garamond"/>
          <w:b w:val="0"/>
          <w:sz w:val="24"/>
          <w:szCs w:val="24"/>
        </w:rPr>
        <w:t>Ú</w:t>
      </w:r>
      <w:r w:rsidRPr="003126C4">
        <w:rPr>
          <w:rFonts w:ascii="Garamond" w:hAnsi="Garamond"/>
          <w:b w:val="0"/>
          <w:sz w:val="24"/>
          <w:szCs w:val="24"/>
        </w:rPr>
        <w:t xml:space="preserve">til </w:t>
      </w:r>
      <w:r w:rsidR="00A44082" w:rsidRPr="003126C4">
        <w:rPr>
          <w:rFonts w:ascii="Garamond" w:hAnsi="Garamond"/>
          <w:b w:val="0"/>
          <w:sz w:val="24"/>
          <w:szCs w:val="24"/>
        </w:rPr>
        <w:t>contado de tal contato</w:t>
      </w:r>
      <w:r w:rsidRPr="003126C4">
        <w:rPr>
          <w:rFonts w:ascii="Garamond" w:hAnsi="Garamond"/>
          <w:b w:val="0"/>
          <w:sz w:val="24"/>
          <w:szCs w:val="24"/>
        </w:rPr>
        <w:t>, comprometendo-se, desde já, a não tomar qualquer providência em relação aos referidos potenciais investidores neste período.</w:t>
      </w:r>
    </w:p>
    <w:p w14:paraId="414296BC" w14:textId="77777777"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329D6FE8" w14:textId="77777777"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Não existirão reservas antecipadas, nem fixação de lotes mínimos ou máximos para a Oferta Restrita, sendo que o Coordenador</w:t>
      </w:r>
      <w:r w:rsidR="004C2108">
        <w:rPr>
          <w:rFonts w:ascii="Garamond" w:hAnsi="Garamond"/>
          <w:b w:val="0"/>
          <w:sz w:val="24"/>
          <w:szCs w:val="24"/>
        </w:rPr>
        <w:t xml:space="preserve"> Líder</w:t>
      </w:r>
      <w:r w:rsidRPr="003126C4">
        <w:rPr>
          <w:rFonts w:ascii="Garamond" w:hAnsi="Garamond"/>
          <w:b w:val="0"/>
          <w:sz w:val="24"/>
          <w:szCs w:val="24"/>
        </w:rPr>
        <w:t xml:space="preserve">, com expressa e prévia anuência da </w:t>
      </w:r>
      <w:r w:rsidRPr="003126C4">
        <w:rPr>
          <w:rFonts w:ascii="Garamond" w:hAnsi="Garamond"/>
          <w:b w:val="0"/>
          <w:sz w:val="24"/>
          <w:szCs w:val="24"/>
        </w:rPr>
        <w:lastRenderedPageBreak/>
        <w:t xml:space="preserve">Emissora, </w:t>
      </w:r>
      <w:r w:rsidR="00F1455E" w:rsidRPr="003126C4">
        <w:rPr>
          <w:rFonts w:ascii="Garamond" w:hAnsi="Garamond"/>
          <w:b w:val="0"/>
          <w:sz w:val="24"/>
          <w:szCs w:val="24"/>
        </w:rPr>
        <w:t>organizar</w:t>
      </w:r>
      <w:r w:rsidR="00F1455E">
        <w:rPr>
          <w:rFonts w:ascii="Garamond" w:hAnsi="Garamond"/>
          <w:b w:val="0"/>
          <w:sz w:val="24"/>
          <w:szCs w:val="24"/>
        </w:rPr>
        <w:t>á</w:t>
      </w:r>
      <w:r w:rsidR="00F1455E" w:rsidRPr="003126C4">
        <w:rPr>
          <w:rFonts w:ascii="Garamond" w:hAnsi="Garamond"/>
          <w:b w:val="0"/>
          <w:sz w:val="24"/>
          <w:szCs w:val="24"/>
        </w:rPr>
        <w:t xml:space="preserve"> </w:t>
      </w:r>
      <w:r w:rsidRPr="003126C4">
        <w:rPr>
          <w:rFonts w:ascii="Garamond" w:hAnsi="Garamond"/>
          <w:b w:val="0"/>
          <w:sz w:val="24"/>
          <w:szCs w:val="24"/>
        </w:rPr>
        <w:t xml:space="preserve">o plano de distribuição nos termos da Instrução CVM 476, tendo como público alvo Investidores </w:t>
      </w:r>
      <w:r w:rsidR="00FB31DE" w:rsidRPr="003126C4">
        <w:rPr>
          <w:rFonts w:ascii="Garamond" w:hAnsi="Garamond"/>
          <w:b w:val="0"/>
          <w:sz w:val="24"/>
          <w:szCs w:val="24"/>
        </w:rPr>
        <w:t>Profissionais</w:t>
      </w:r>
      <w:r w:rsidR="00A44082" w:rsidRPr="003126C4">
        <w:rPr>
          <w:rFonts w:ascii="Garamond" w:hAnsi="Garamond"/>
          <w:b w:val="0"/>
          <w:sz w:val="24"/>
          <w:szCs w:val="24"/>
        </w:rPr>
        <w:t>.</w:t>
      </w:r>
    </w:p>
    <w:p w14:paraId="5CDAE74E" w14:textId="77777777"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54E874E0" w14:textId="77777777" w:rsidR="007A3893" w:rsidRDefault="0085140A" w:rsidP="000D7C9F">
      <w:pPr>
        <w:pStyle w:val="Ttulo6"/>
        <w:numPr>
          <w:ilvl w:val="2"/>
          <w:numId w:val="67"/>
        </w:numPr>
        <w:tabs>
          <w:tab w:val="left" w:pos="709"/>
          <w:tab w:val="left" w:pos="851"/>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haverá preferência para subscrição das Debêntures pelos atuais </w:t>
      </w:r>
      <w:r w:rsidR="00E70FEF">
        <w:rPr>
          <w:rFonts w:ascii="Garamond" w:hAnsi="Garamond"/>
          <w:b w:val="0"/>
          <w:sz w:val="24"/>
          <w:szCs w:val="24"/>
        </w:rPr>
        <w:t>A</w:t>
      </w:r>
      <w:r w:rsidRPr="003126C4">
        <w:rPr>
          <w:rFonts w:ascii="Garamond" w:hAnsi="Garamond"/>
          <w:b w:val="0"/>
          <w:sz w:val="24"/>
          <w:szCs w:val="24"/>
        </w:rPr>
        <w:t>cionistas da Emissora.</w:t>
      </w:r>
    </w:p>
    <w:p w14:paraId="74D89189" w14:textId="77777777" w:rsidR="00780E05" w:rsidRPr="003126C4" w:rsidRDefault="0085140A">
      <w:pPr>
        <w:pStyle w:val="Ttulo6"/>
        <w:tabs>
          <w:tab w:val="left" w:pos="709"/>
          <w:tab w:val="left" w:pos="851"/>
        </w:tabs>
        <w:spacing w:line="320" w:lineRule="exact"/>
        <w:jc w:val="both"/>
        <w:rPr>
          <w:rFonts w:ascii="Garamond" w:hAnsi="Garamond"/>
          <w:b w:val="0"/>
          <w:sz w:val="24"/>
          <w:szCs w:val="24"/>
        </w:rPr>
      </w:pPr>
      <w:r w:rsidRPr="003126C4">
        <w:rPr>
          <w:rFonts w:ascii="Garamond" w:hAnsi="Garamond"/>
          <w:b w:val="0"/>
          <w:sz w:val="24"/>
          <w:szCs w:val="24"/>
        </w:rPr>
        <w:t xml:space="preserve"> </w:t>
      </w:r>
    </w:p>
    <w:p w14:paraId="33541EA5" w14:textId="77777777" w:rsidR="008A292A" w:rsidRPr="003126C4" w:rsidRDefault="008A292A" w:rsidP="000D7C9F">
      <w:pPr>
        <w:pStyle w:val="PargrafodaLista"/>
        <w:numPr>
          <w:ilvl w:val="2"/>
          <w:numId w:val="67"/>
        </w:numPr>
        <w:tabs>
          <w:tab w:val="left" w:pos="851"/>
        </w:tabs>
        <w:spacing w:line="320" w:lineRule="exact"/>
        <w:ind w:left="0" w:firstLine="0"/>
        <w:jc w:val="both"/>
        <w:rPr>
          <w:rFonts w:ascii="Garamond" w:hAnsi="Garamond" w:cs="Tahoma"/>
        </w:rPr>
      </w:pPr>
      <w:r w:rsidRPr="003126C4">
        <w:rPr>
          <w:rFonts w:ascii="Garamond" w:hAnsi="Garamond" w:cs="Tahoma"/>
        </w:rPr>
        <w:t xml:space="preserve">A </w:t>
      </w:r>
      <w:r w:rsidR="00C41C1A" w:rsidRPr="003126C4">
        <w:rPr>
          <w:rFonts w:ascii="Garamond" w:hAnsi="Garamond" w:cs="Tahoma"/>
        </w:rPr>
        <w:t xml:space="preserve">distribuição </w:t>
      </w:r>
      <w:r w:rsidRPr="003126C4">
        <w:rPr>
          <w:rFonts w:ascii="Garamond" w:hAnsi="Garamond" w:cs="Tahoma"/>
        </w:rPr>
        <w:t>das Debêntures será realizada de acordo com os procedimentos d</w:t>
      </w:r>
      <w:r w:rsidRPr="00244ADD">
        <w:rPr>
          <w:rFonts w:ascii="Garamond" w:hAnsi="Garamond" w:cs="Tahoma"/>
        </w:rPr>
        <w:t xml:space="preserve">a </w:t>
      </w:r>
      <w:r w:rsidR="00D91252" w:rsidRPr="00E1733A">
        <w:rPr>
          <w:rFonts w:ascii="Garamond" w:hAnsi="Garamond" w:cs="Tahoma"/>
        </w:rPr>
        <w:t>B3</w:t>
      </w:r>
      <w:r w:rsidRPr="003126C4">
        <w:rPr>
          <w:rFonts w:ascii="Garamond" w:hAnsi="Garamond" w:cs="Tahoma"/>
        </w:rPr>
        <w:t xml:space="preserve"> e com o plano de distribuição descrito no Contrato de Distribuição e nesta Escritura de Emissão.</w:t>
      </w:r>
    </w:p>
    <w:p w14:paraId="3D286CBE" w14:textId="77777777" w:rsidR="008D12D4" w:rsidRPr="003126C4" w:rsidRDefault="008D12D4">
      <w:pPr>
        <w:pStyle w:val="PargrafodaLista"/>
        <w:tabs>
          <w:tab w:val="left" w:pos="851"/>
        </w:tabs>
        <w:spacing w:line="320" w:lineRule="exact"/>
        <w:ind w:left="0"/>
        <w:jc w:val="both"/>
        <w:rPr>
          <w:rFonts w:ascii="Garamond" w:hAnsi="Garamond" w:cs="Tahoma"/>
        </w:rPr>
      </w:pPr>
    </w:p>
    <w:p w14:paraId="52E095D4" w14:textId="77777777" w:rsidR="00780E05" w:rsidRDefault="0085140A" w:rsidP="000D7C9F">
      <w:pPr>
        <w:pStyle w:val="Ttulo6"/>
        <w:numPr>
          <w:ilvl w:val="2"/>
          <w:numId w:val="67"/>
        </w:numPr>
        <w:tabs>
          <w:tab w:val="left" w:pos="851"/>
        </w:tabs>
        <w:spacing w:line="320" w:lineRule="exact"/>
        <w:ind w:left="0" w:firstLine="0"/>
        <w:jc w:val="both"/>
        <w:rPr>
          <w:rFonts w:ascii="Garamond" w:hAnsi="Garamond" w:cs="Tahoma"/>
          <w:b w:val="0"/>
          <w:bCs w:val="0"/>
          <w:sz w:val="24"/>
          <w:szCs w:val="24"/>
        </w:rPr>
      </w:pPr>
      <w:bookmarkStart w:id="39" w:name="_Ref447704278"/>
      <w:r w:rsidRPr="003126C4">
        <w:rPr>
          <w:rFonts w:ascii="Garamond" w:hAnsi="Garamond" w:cs="Tahoma"/>
          <w:b w:val="0"/>
          <w:bCs w:val="0"/>
          <w:sz w:val="24"/>
          <w:szCs w:val="24"/>
        </w:rPr>
        <w:t>Será adotado o procedimento de coleta de intenções de investimento</w:t>
      </w:r>
      <w:r w:rsidR="00A44082" w:rsidRPr="003126C4">
        <w:rPr>
          <w:rFonts w:ascii="Garamond" w:hAnsi="Garamond" w:cs="Tahoma"/>
          <w:b w:val="0"/>
          <w:bCs w:val="0"/>
          <w:sz w:val="24"/>
          <w:szCs w:val="24"/>
        </w:rPr>
        <w:t>, sem recebimento de reservas, sem lotes mínimos ou máximos (“</w:t>
      </w:r>
      <w:r w:rsidR="00A44082" w:rsidRPr="003126C4">
        <w:rPr>
          <w:rFonts w:ascii="Garamond" w:hAnsi="Garamond" w:cs="Tahoma"/>
          <w:b w:val="0"/>
          <w:bCs w:val="0"/>
          <w:sz w:val="24"/>
          <w:szCs w:val="24"/>
          <w:u w:val="single"/>
        </w:rPr>
        <w:t xml:space="preserve">Procedimento de </w:t>
      </w:r>
      <w:r w:rsidR="00A44082" w:rsidRPr="003126C4">
        <w:rPr>
          <w:rFonts w:ascii="Garamond" w:hAnsi="Garamond" w:cs="Tahoma"/>
          <w:b w:val="0"/>
          <w:bCs w:val="0"/>
          <w:i/>
          <w:sz w:val="24"/>
          <w:szCs w:val="24"/>
          <w:u w:val="single"/>
        </w:rPr>
        <w:t>Bookbuilding</w:t>
      </w:r>
      <w:r w:rsidR="00A44082" w:rsidRPr="003126C4">
        <w:rPr>
          <w:rFonts w:ascii="Garamond" w:hAnsi="Garamond" w:cs="Tahoma"/>
          <w:b w:val="0"/>
          <w:bCs w:val="0"/>
          <w:sz w:val="24"/>
          <w:szCs w:val="24"/>
        </w:rPr>
        <w:t>”)</w:t>
      </w:r>
      <w:r w:rsidRPr="003126C4">
        <w:rPr>
          <w:rFonts w:ascii="Garamond" w:hAnsi="Garamond" w:cs="Tahoma"/>
          <w:b w:val="0"/>
          <w:bCs w:val="0"/>
          <w:sz w:val="24"/>
          <w:szCs w:val="24"/>
        </w:rPr>
        <w:t>, organizado pelo Coordenador</w:t>
      </w:r>
      <w:r w:rsidR="004C2108">
        <w:rPr>
          <w:rFonts w:ascii="Garamond" w:hAnsi="Garamond" w:cs="Tahoma"/>
          <w:b w:val="0"/>
          <w:bCs w:val="0"/>
          <w:sz w:val="24"/>
          <w:szCs w:val="24"/>
        </w:rPr>
        <w:t xml:space="preserve"> Líder</w:t>
      </w:r>
      <w:r w:rsidRPr="003126C4">
        <w:rPr>
          <w:rFonts w:ascii="Garamond" w:hAnsi="Garamond"/>
          <w:b w:val="0"/>
          <w:sz w:val="24"/>
          <w:szCs w:val="24"/>
        </w:rPr>
        <w:t>,</w:t>
      </w:r>
      <w:r w:rsidR="00A44082" w:rsidRPr="003126C4">
        <w:rPr>
          <w:rFonts w:ascii="Garamond" w:hAnsi="Garamond"/>
          <w:b w:val="0"/>
          <w:sz w:val="24"/>
          <w:szCs w:val="24"/>
        </w:rPr>
        <w:t xml:space="preserve"> para a verificação, junto aos Investidores </w:t>
      </w:r>
      <w:r w:rsidR="00FB31DE" w:rsidRPr="003126C4">
        <w:rPr>
          <w:rFonts w:ascii="Garamond" w:hAnsi="Garamond"/>
          <w:b w:val="0"/>
          <w:sz w:val="24"/>
          <w:szCs w:val="24"/>
        </w:rPr>
        <w:t>Profissionais</w:t>
      </w:r>
      <w:r w:rsidR="00A44082" w:rsidRPr="003126C4">
        <w:rPr>
          <w:rFonts w:ascii="Garamond" w:hAnsi="Garamond"/>
          <w:b w:val="0"/>
          <w:sz w:val="24"/>
          <w:szCs w:val="24"/>
        </w:rPr>
        <w:t>, da demanda pelas Debêntures</w:t>
      </w:r>
      <w:r w:rsidR="00E21CB0">
        <w:rPr>
          <w:rFonts w:ascii="Garamond" w:hAnsi="Garamond"/>
          <w:b w:val="0"/>
          <w:sz w:val="24"/>
          <w:szCs w:val="24"/>
        </w:rPr>
        <w:t xml:space="preserve"> Incentivadas</w:t>
      </w:r>
      <w:r w:rsidR="00A44082" w:rsidRPr="003126C4">
        <w:rPr>
          <w:rFonts w:ascii="Garamond" w:hAnsi="Garamond"/>
          <w:b w:val="0"/>
          <w:sz w:val="24"/>
          <w:szCs w:val="24"/>
        </w:rPr>
        <w:t>, de forma a definir a taxa final dos Juros Remuneratórios</w:t>
      </w:r>
      <w:r w:rsidR="00C20FC0">
        <w:rPr>
          <w:rFonts w:ascii="Garamond" w:hAnsi="Garamond"/>
          <w:b w:val="0"/>
          <w:sz w:val="24"/>
          <w:szCs w:val="24"/>
        </w:rPr>
        <w:t xml:space="preserve"> das Debêntures </w:t>
      </w:r>
      <w:r w:rsidR="0047573B">
        <w:rPr>
          <w:rFonts w:ascii="Garamond" w:hAnsi="Garamond"/>
          <w:b w:val="0"/>
          <w:sz w:val="24"/>
          <w:szCs w:val="24"/>
        </w:rPr>
        <w:t>Incentivadas</w:t>
      </w:r>
      <w:r w:rsidR="00E70FEF" w:rsidRPr="003126C4">
        <w:rPr>
          <w:rFonts w:ascii="Garamond" w:hAnsi="Garamond"/>
          <w:b w:val="0"/>
          <w:sz w:val="24"/>
          <w:szCs w:val="24"/>
        </w:rPr>
        <w:t>, observado o disposto no Cont</w:t>
      </w:r>
      <w:r w:rsidR="00E70FEF" w:rsidRPr="003938D8">
        <w:rPr>
          <w:rFonts w:ascii="Garamond" w:hAnsi="Garamond"/>
          <w:b w:val="0"/>
          <w:sz w:val="24"/>
          <w:szCs w:val="24"/>
        </w:rPr>
        <w:t>rato de Distribuição</w:t>
      </w:r>
      <w:r w:rsidR="00FB31DE" w:rsidRPr="003938D8">
        <w:rPr>
          <w:rFonts w:ascii="Garamond" w:hAnsi="Garamond"/>
          <w:b w:val="0"/>
          <w:sz w:val="24"/>
          <w:szCs w:val="24"/>
        </w:rPr>
        <w:t>.</w:t>
      </w:r>
      <w:bookmarkEnd w:id="39"/>
    </w:p>
    <w:p w14:paraId="0CE0D9EF" w14:textId="77777777" w:rsidR="007A3893" w:rsidRPr="003126C4" w:rsidRDefault="007A3893" w:rsidP="000D7C9F">
      <w:pPr>
        <w:spacing w:line="320" w:lineRule="exact"/>
      </w:pPr>
    </w:p>
    <w:p w14:paraId="2915593A" w14:textId="77777777" w:rsidR="0057032E" w:rsidRPr="00E1733A" w:rsidRDefault="0085140A" w:rsidP="006949E8">
      <w:pPr>
        <w:pStyle w:val="Ttulo6"/>
        <w:numPr>
          <w:ilvl w:val="2"/>
          <w:numId w:val="67"/>
        </w:numPr>
        <w:tabs>
          <w:tab w:val="left" w:pos="851"/>
        </w:tabs>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 xml:space="preserve">O resultado do Procedimento de </w:t>
      </w:r>
      <w:r w:rsidRPr="003126C4">
        <w:rPr>
          <w:rFonts w:ascii="Garamond" w:hAnsi="Garamond"/>
          <w:b w:val="0"/>
          <w:i/>
          <w:sz w:val="24"/>
          <w:szCs w:val="24"/>
        </w:rPr>
        <w:t>Bookbuilding</w:t>
      </w:r>
      <w:r w:rsidRPr="003126C4">
        <w:rPr>
          <w:rFonts w:ascii="Garamond" w:hAnsi="Garamond"/>
          <w:b w:val="0"/>
          <w:sz w:val="24"/>
          <w:szCs w:val="24"/>
        </w:rPr>
        <w:t xml:space="preserve"> será ratificado por meio d</w:t>
      </w:r>
      <w:r w:rsidR="00A44082" w:rsidRPr="003126C4">
        <w:rPr>
          <w:rFonts w:ascii="Garamond" w:hAnsi="Garamond"/>
          <w:b w:val="0"/>
          <w:sz w:val="24"/>
          <w:szCs w:val="24"/>
        </w:rPr>
        <w:t>e</w:t>
      </w:r>
      <w:r w:rsidRPr="003126C4">
        <w:rPr>
          <w:rFonts w:ascii="Garamond" w:hAnsi="Garamond"/>
          <w:b w:val="0"/>
          <w:sz w:val="24"/>
          <w:szCs w:val="24"/>
        </w:rPr>
        <w:t xml:space="preserve"> aditamento a esta Escritura de Emissão</w:t>
      </w:r>
      <w:ins w:id="40" w:author="Autor" w:date="2019-04-03T15:56:00Z">
        <w:r w:rsidR="00483222">
          <w:rPr>
            <w:rFonts w:ascii="Garamond" w:hAnsi="Garamond"/>
            <w:b w:val="0"/>
            <w:sz w:val="24"/>
            <w:szCs w:val="24"/>
          </w:rPr>
          <w:t xml:space="preserve">, </w:t>
        </w:r>
        <w:r w:rsidR="00833485">
          <w:rPr>
            <w:rFonts w:ascii="Garamond" w:hAnsi="Garamond"/>
            <w:b w:val="0"/>
            <w:sz w:val="24"/>
            <w:szCs w:val="24"/>
          </w:rPr>
          <w:t>na forma do Anexo III</w:t>
        </w:r>
      </w:ins>
      <w:r w:rsidR="00833485">
        <w:rPr>
          <w:rFonts w:ascii="Garamond" w:hAnsi="Garamond"/>
          <w:b w:val="0"/>
          <w:sz w:val="24"/>
          <w:szCs w:val="24"/>
        </w:rPr>
        <w:t xml:space="preserve">, </w:t>
      </w:r>
      <w:r w:rsidR="00483222">
        <w:rPr>
          <w:rFonts w:ascii="Garamond" w:hAnsi="Garamond"/>
          <w:b w:val="0"/>
          <w:sz w:val="24"/>
          <w:szCs w:val="24"/>
        </w:rPr>
        <w:t xml:space="preserve">que </w:t>
      </w:r>
      <w:r w:rsidR="00444474" w:rsidRPr="003126C4">
        <w:rPr>
          <w:rFonts w:ascii="Garamond" w:hAnsi="Garamond"/>
          <w:b w:val="0"/>
          <w:sz w:val="24"/>
          <w:szCs w:val="24"/>
        </w:rPr>
        <w:t>deverá ser levado a registro perante a JC</w:t>
      </w:r>
      <w:r w:rsidR="004C2108">
        <w:rPr>
          <w:rFonts w:ascii="Garamond" w:hAnsi="Garamond"/>
          <w:b w:val="0"/>
          <w:sz w:val="24"/>
          <w:szCs w:val="24"/>
        </w:rPr>
        <w:t>DF</w:t>
      </w:r>
      <w:r w:rsidR="00444474" w:rsidRPr="003126C4">
        <w:rPr>
          <w:rFonts w:ascii="Garamond" w:hAnsi="Garamond"/>
          <w:b w:val="0"/>
          <w:sz w:val="24"/>
          <w:szCs w:val="24"/>
        </w:rPr>
        <w:t xml:space="preserve">, estando desde já as Partes autorizadas e obrigadas a celebrar tal aditamento, sem a necessidade de prévia aprovação societária </w:t>
      </w:r>
      <w:r w:rsidR="00352AE8" w:rsidRPr="003126C4">
        <w:rPr>
          <w:rFonts w:ascii="Garamond" w:hAnsi="Garamond" w:cs="Tahoma"/>
          <w:b w:val="0"/>
          <w:bCs w:val="0"/>
          <w:sz w:val="24"/>
          <w:szCs w:val="24"/>
        </w:rPr>
        <w:t>de quaisquer das partes signatárias desta Escritura de Emissão</w:t>
      </w:r>
      <w:r w:rsidR="00E70FEF">
        <w:rPr>
          <w:rFonts w:ascii="Garamond" w:hAnsi="Garamond" w:cs="Tahoma"/>
          <w:b w:val="0"/>
          <w:bCs w:val="0"/>
          <w:sz w:val="24"/>
          <w:szCs w:val="24"/>
        </w:rPr>
        <w:t xml:space="preserve"> </w:t>
      </w:r>
      <w:r w:rsidR="00E70FEF" w:rsidRPr="003126C4">
        <w:rPr>
          <w:rFonts w:ascii="Garamond" w:hAnsi="Garamond" w:cs="Tahoma"/>
          <w:b w:val="0"/>
          <w:bCs w:val="0"/>
          <w:sz w:val="24"/>
          <w:szCs w:val="24"/>
        </w:rPr>
        <w:t>ou de Assembleia Geral de Debenturistas</w:t>
      </w:r>
      <w:r w:rsidRPr="003126C4">
        <w:rPr>
          <w:rFonts w:ascii="Garamond" w:hAnsi="Garamond" w:cs="Tahoma"/>
          <w:b w:val="0"/>
          <w:bCs w:val="0"/>
          <w:sz w:val="24"/>
          <w:szCs w:val="24"/>
        </w:rPr>
        <w:t>.</w:t>
      </w:r>
    </w:p>
    <w:p w14:paraId="330CD0C6" w14:textId="77777777" w:rsidR="00327E56" w:rsidRPr="00211A4E" w:rsidRDefault="00327E56" w:rsidP="000D7C9F">
      <w:pPr>
        <w:spacing w:line="320" w:lineRule="exact"/>
      </w:pPr>
    </w:p>
    <w:p w14:paraId="0DB21972" w14:textId="77777777" w:rsidR="00017982" w:rsidRDefault="00271215" w:rsidP="002E44B8">
      <w:pPr>
        <w:pStyle w:val="Ttulo6"/>
        <w:numPr>
          <w:ilvl w:val="2"/>
          <w:numId w:val="67"/>
        </w:numPr>
        <w:tabs>
          <w:tab w:val="left" w:pos="851"/>
        </w:tabs>
        <w:spacing w:line="320" w:lineRule="exact"/>
        <w:ind w:left="0" w:firstLine="0"/>
        <w:jc w:val="both"/>
        <w:rPr>
          <w:rFonts w:ascii="Garamond" w:hAnsi="Garamond" w:cs="Tahoma"/>
          <w:b w:val="0"/>
          <w:sz w:val="24"/>
          <w:szCs w:val="24"/>
        </w:rPr>
      </w:pPr>
      <w:r w:rsidRPr="003126C4">
        <w:rPr>
          <w:rFonts w:ascii="Garamond" w:hAnsi="Garamond" w:cs="Tahoma"/>
          <w:b w:val="0"/>
          <w:sz w:val="24"/>
          <w:szCs w:val="24"/>
        </w:rPr>
        <w:t xml:space="preserve">Não será constituído fundo de sustentação de </w:t>
      </w:r>
      <w:r w:rsidRPr="00015466">
        <w:rPr>
          <w:rFonts w:ascii="Garamond" w:hAnsi="Garamond" w:cs="Tahoma"/>
          <w:b w:val="0"/>
          <w:sz w:val="24"/>
          <w:szCs w:val="24"/>
        </w:rPr>
        <w:t xml:space="preserve">liquidez. Poderá ser celebrado contrato de </w:t>
      </w:r>
      <w:r w:rsidR="0011474D" w:rsidRPr="00015466">
        <w:rPr>
          <w:rFonts w:ascii="Garamond" w:hAnsi="Garamond" w:cs="Tahoma"/>
          <w:b w:val="0"/>
          <w:sz w:val="24"/>
          <w:szCs w:val="24"/>
        </w:rPr>
        <w:t>formador de mercado</w:t>
      </w:r>
      <w:r w:rsidRPr="00015466">
        <w:rPr>
          <w:rFonts w:ascii="Garamond" w:hAnsi="Garamond" w:cs="Tahoma"/>
          <w:b w:val="0"/>
          <w:sz w:val="24"/>
          <w:szCs w:val="24"/>
        </w:rPr>
        <w:t xml:space="preserve"> para as Debêntures. Não será firmado, ainda, contrato de estabilização de preço das Debêntures no mercado secundário.</w:t>
      </w:r>
    </w:p>
    <w:p w14:paraId="0486D1E8" w14:textId="77777777" w:rsidR="00017982" w:rsidRPr="002E44B8" w:rsidRDefault="00017982" w:rsidP="002E44B8">
      <w:pPr>
        <w:rPr>
          <w:b/>
        </w:rPr>
      </w:pPr>
    </w:p>
    <w:p w14:paraId="432F5A31" w14:textId="77777777" w:rsidR="007A3893" w:rsidRDefault="00017982" w:rsidP="000D7C9F">
      <w:pPr>
        <w:pStyle w:val="Ttulo6"/>
        <w:numPr>
          <w:ilvl w:val="2"/>
          <w:numId w:val="67"/>
        </w:numPr>
        <w:tabs>
          <w:tab w:val="left" w:pos="851"/>
        </w:tabs>
        <w:spacing w:line="320" w:lineRule="exact"/>
        <w:ind w:left="0" w:firstLine="0"/>
        <w:jc w:val="both"/>
        <w:rPr>
          <w:rFonts w:ascii="Garamond" w:hAnsi="Garamond" w:cs="Tahoma"/>
          <w:b w:val="0"/>
          <w:sz w:val="24"/>
          <w:szCs w:val="24"/>
        </w:rPr>
      </w:pPr>
      <w:r w:rsidRPr="002E44B8">
        <w:rPr>
          <w:rFonts w:ascii="Garamond" w:hAnsi="Garamond" w:cs="Tahoma"/>
          <w:b w:val="0"/>
          <w:sz w:val="24"/>
          <w:szCs w:val="24"/>
        </w:rPr>
        <w:t xml:space="preserve">Não será concedido qualquer tipo de desconto </w:t>
      </w:r>
      <w:r>
        <w:rPr>
          <w:rFonts w:ascii="Garamond" w:hAnsi="Garamond" w:cs="Tahoma"/>
          <w:b w:val="0"/>
          <w:sz w:val="24"/>
          <w:szCs w:val="24"/>
        </w:rPr>
        <w:t xml:space="preserve">pelo </w:t>
      </w:r>
      <w:r w:rsidRPr="003126C4">
        <w:rPr>
          <w:rFonts w:ascii="Garamond" w:hAnsi="Garamond"/>
          <w:b w:val="0"/>
          <w:sz w:val="24"/>
          <w:szCs w:val="24"/>
        </w:rPr>
        <w:t>Coordenador</w:t>
      </w:r>
      <w:r>
        <w:rPr>
          <w:rFonts w:ascii="Garamond" w:hAnsi="Garamond"/>
          <w:b w:val="0"/>
          <w:sz w:val="24"/>
          <w:szCs w:val="24"/>
        </w:rPr>
        <w:t xml:space="preserve"> Líder</w:t>
      </w:r>
      <w:r w:rsidRPr="002E44B8">
        <w:rPr>
          <w:rFonts w:ascii="Garamond" w:hAnsi="Garamond" w:cs="Tahoma"/>
          <w:b w:val="0"/>
          <w:sz w:val="24"/>
          <w:szCs w:val="24"/>
        </w:rPr>
        <w:t xml:space="preserve"> aos Investidores Profissionais interessados em subscrever as Debêntures</w:t>
      </w:r>
      <w:r>
        <w:rPr>
          <w:rFonts w:ascii="Garamond" w:hAnsi="Garamond" w:cs="Tahoma"/>
          <w:b w:val="0"/>
          <w:sz w:val="24"/>
          <w:szCs w:val="24"/>
        </w:rPr>
        <w:t>.</w:t>
      </w:r>
      <w:r w:rsidR="00D834E2">
        <w:rPr>
          <w:rFonts w:ascii="Garamond" w:hAnsi="Garamond" w:cs="Tahoma"/>
          <w:b w:val="0"/>
          <w:sz w:val="24"/>
          <w:szCs w:val="24"/>
        </w:rPr>
        <w:t xml:space="preserve"> </w:t>
      </w:r>
    </w:p>
    <w:p w14:paraId="0AA3EA63" w14:textId="77777777" w:rsidR="00271215" w:rsidRPr="003126C4" w:rsidRDefault="004F3C63">
      <w:pPr>
        <w:pStyle w:val="Ttulo6"/>
        <w:tabs>
          <w:tab w:val="left" w:pos="851"/>
        </w:tabs>
        <w:spacing w:line="320" w:lineRule="exact"/>
        <w:jc w:val="both"/>
        <w:rPr>
          <w:rFonts w:ascii="Garamond" w:hAnsi="Garamond"/>
          <w:b w:val="0"/>
          <w:sz w:val="24"/>
          <w:szCs w:val="24"/>
        </w:rPr>
      </w:pPr>
      <w:r w:rsidRPr="003126C4">
        <w:rPr>
          <w:rFonts w:ascii="Garamond" w:hAnsi="Garamond" w:cs="Tahoma"/>
          <w:b w:val="0"/>
          <w:sz w:val="24"/>
          <w:szCs w:val="24"/>
        </w:rPr>
        <w:t xml:space="preserve"> </w:t>
      </w:r>
    </w:p>
    <w:p w14:paraId="4D63909C" w14:textId="77777777" w:rsidR="00E22D1B" w:rsidRDefault="00B072C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w:t>
      </w:r>
      <w:r w:rsidR="0085140A" w:rsidRPr="003126C4">
        <w:rPr>
          <w:rFonts w:ascii="Garamond" w:hAnsi="Garamond"/>
          <w:sz w:val="24"/>
          <w:szCs w:val="24"/>
          <w:u w:val="single"/>
        </w:rPr>
        <w:t>anco Liquidante e Escriturador</w:t>
      </w:r>
    </w:p>
    <w:p w14:paraId="7FAF96CC" w14:textId="77777777" w:rsidR="007A3893" w:rsidRPr="003126C4" w:rsidRDefault="007A3893" w:rsidP="000D7C9F">
      <w:pPr>
        <w:spacing w:line="320" w:lineRule="exact"/>
      </w:pPr>
    </w:p>
    <w:p w14:paraId="0E39000E" w14:textId="77777777" w:rsidR="00015B20"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0069558B" w:rsidRPr="003126C4">
        <w:rPr>
          <w:rFonts w:ascii="Garamond" w:hAnsi="Garamond"/>
          <w:b w:val="0"/>
          <w:sz w:val="24"/>
          <w:szCs w:val="24"/>
        </w:rPr>
        <w:t xml:space="preserve">banco liquidante da Emissão e o escriturador das Debêntures é o </w:t>
      </w:r>
      <w:r w:rsidR="004C2108">
        <w:rPr>
          <w:rFonts w:ascii="Garamond" w:hAnsi="Garamond"/>
          <w:b w:val="0"/>
          <w:sz w:val="24"/>
          <w:szCs w:val="24"/>
        </w:rPr>
        <w:t>[</w:t>
      </w:r>
      <w:r w:rsidR="004C2108" w:rsidRPr="002E44B8">
        <w:rPr>
          <w:rFonts w:ascii="Garamond" w:hAnsi="Garamond"/>
          <w:b w:val="0"/>
          <w:sz w:val="24"/>
          <w:szCs w:val="24"/>
          <w:highlight w:val="yellow"/>
        </w:rPr>
        <w:t>=</w:t>
      </w:r>
      <w:r w:rsidR="004C2108">
        <w:rPr>
          <w:rFonts w:ascii="Garamond" w:hAnsi="Garamond"/>
          <w:b w:val="0"/>
          <w:sz w:val="24"/>
          <w:szCs w:val="24"/>
        </w:rPr>
        <w:t>]</w:t>
      </w:r>
      <w:r w:rsidR="002715E9" w:rsidRPr="009A7826">
        <w:rPr>
          <w:rFonts w:ascii="Garamond" w:hAnsi="Garamond"/>
          <w:b w:val="0"/>
          <w:sz w:val="24"/>
          <w:szCs w:val="24"/>
        </w:rPr>
        <w:t xml:space="preserve">, instituição financeira com sede na Cidade de </w:t>
      </w:r>
      <w:r w:rsidR="004C2108">
        <w:rPr>
          <w:rFonts w:ascii="Garamond" w:hAnsi="Garamond"/>
          <w:b w:val="0"/>
          <w:sz w:val="24"/>
          <w:szCs w:val="24"/>
        </w:rPr>
        <w:t>[</w:t>
      </w:r>
      <w:r w:rsidR="004C2108" w:rsidRPr="00405967">
        <w:rPr>
          <w:rFonts w:ascii="Garamond" w:hAnsi="Garamond"/>
          <w:b w:val="0"/>
          <w:sz w:val="24"/>
          <w:szCs w:val="24"/>
          <w:highlight w:val="yellow"/>
        </w:rPr>
        <w:t>=</w:t>
      </w:r>
      <w:r w:rsidR="004C2108">
        <w:rPr>
          <w:rFonts w:ascii="Garamond" w:hAnsi="Garamond"/>
          <w:b w:val="0"/>
          <w:sz w:val="24"/>
          <w:szCs w:val="24"/>
        </w:rPr>
        <w:t>]</w:t>
      </w:r>
      <w:r w:rsidR="002715E9" w:rsidRPr="009A7826">
        <w:rPr>
          <w:rFonts w:ascii="Garamond" w:hAnsi="Garamond"/>
          <w:b w:val="0"/>
          <w:sz w:val="24"/>
          <w:szCs w:val="24"/>
        </w:rPr>
        <w:t xml:space="preserve">, Estado de </w:t>
      </w:r>
      <w:r w:rsidR="004C2108">
        <w:rPr>
          <w:rFonts w:ascii="Garamond" w:hAnsi="Garamond"/>
          <w:b w:val="0"/>
          <w:sz w:val="24"/>
          <w:szCs w:val="24"/>
        </w:rPr>
        <w:t>[</w:t>
      </w:r>
      <w:r w:rsidR="004C2108" w:rsidRPr="00405967">
        <w:rPr>
          <w:rFonts w:ascii="Garamond" w:hAnsi="Garamond"/>
          <w:b w:val="0"/>
          <w:sz w:val="24"/>
          <w:szCs w:val="24"/>
          <w:highlight w:val="yellow"/>
        </w:rPr>
        <w:t>=</w:t>
      </w:r>
      <w:r w:rsidR="004C2108">
        <w:rPr>
          <w:rFonts w:ascii="Garamond" w:hAnsi="Garamond"/>
          <w:b w:val="0"/>
          <w:sz w:val="24"/>
          <w:szCs w:val="24"/>
        </w:rPr>
        <w:t>]</w:t>
      </w:r>
      <w:r w:rsidR="002715E9" w:rsidRPr="009A7826">
        <w:rPr>
          <w:rFonts w:ascii="Garamond" w:hAnsi="Garamond"/>
          <w:b w:val="0"/>
          <w:sz w:val="24"/>
          <w:szCs w:val="24"/>
        </w:rPr>
        <w:t xml:space="preserve">, na </w:t>
      </w:r>
      <w:r w:rsidR="004C2108">
        <w:rPr>
          <w:rFonts w:ascii="Garamond" w:hAnsi="Garamond"/>
          <w:b w:val="0"/>
          <w:sz w:val="24"/>
          <w:szCs w:val="24"/>
        </w:rPr>
        <w:t>[</w:t>
      </w:r>
      <w:r w:rsidR="004C2108" w:rsidRPr="00405967">
        <w:rPr>
          <w:rFonts w:ascii="Garamond" w:hAnsi="Garamond"/>
          <w:b w:val="0"/>
          <w:sz w:val="24"/>
          <w:szCs w:val="24"/>
          <w:highlight w:val="yellow"/>
        </w:rPr>
        <w:t>=</w:t>
      </w:r>
      <w:r w:rsidR="004C2108">
        <w:rPr>
          <w:rFonts w:ascii="Garamond" w:hAnsi="Garamond"/>
          <w:b w:val="0"/>
          <w:sz w:val="24"/>
          <w:szCs w:val="24"/>
        </w:rPr>
        <w:t>]</w:t>
      </w:r>
      <w:r w:rsidR="002715E9" w:rsidRPr="009A7826">
        <w:rPr>
          <w:rFonts w:ascii="Garamond" w:hAnsi="Garamond"/>
          <w:b w:val="0"/>
          <w:sz w:val="24"/>
          <w:szCs w:val="24"/>
        </w:rPr>
        <w:t>, inscrita no CNPJ</w:t>
      </w:r>
      <w:r w:rsidR="00CA34EC">
        <w:rPr>
          <w:rFonts w:ascii="Garamond" w:hAnsi="Garamond"/>
          <w:b w:val="0"/>
          <w:sz w:val="24"/>
          <w:szCs w:val="24"/>
        </w:rPr>
        <w:t>/</w:t>
      </w:r>
      <w:r w:rsidR="004C2108">
        <w:rPr>
          <w:rFonts w:ascii="Garamond" w:hAnsi="Garamond"/>
          <w:b w:val="0"/>
          <w:sz w:val="24"/>
          <w:szCs w:val="24"/>
        </w:rPr>
        <w:t>ME</w:t>
      </w:r>
      <w:r w:rsidR="004C2108" w:rsidRPr="009A7826">
        <w:rPr>
          <w:rFonts w:ascii="Garamond" w:hAnsi="Garamond"/>
          <w:b w:val="0"/>
          <w:sz w:val="24"/>
          <w:szCs w:val="24"/>
        </w:rPr>
        <w:t xml:space="preserve"> </w:t>
      </w:r>
      <w:r w:rsidR="002715E9" w:rsidRPr="009A7826">
        <w:rPr>
          <w:rFonts w:ascii="Garamond" w:hAnsi="Garamond"/>
          <w:b w:val="0"/>
          <w:sz w:val="24"/>
          <w:szCs w:val="24"/>
        </w:rPr>
        <w:t>sob nº </w:t>
      </w:r>
      <w:r w:rsidR="004C2108">
        <w:rPr>
          <w:rFonts w:ascii="Garamond" w:hAnsi="Garamond"/>
          <w:b w:val="0"/>
          <w:sz w:val="24"/>
          <w:szCs w:val="24"/>
        </w:rPr>
        <w:t>[</w:t>
      </w:r>
      <w:r w:rsidR="004C2108" w:rsidRPr="00405967">
        <w:rPr>
          <w:rFonts w:ascii="Garamond" w:hAnsi="Garamond"/>
          <w:b w:val="0"/>
          <w:sz w:val="24"/>
          <w:szCs w:val="24"/>
          <w:highlight w:val="yellow"/>
        </w:rPr>
        <w:t>=</w:t>
      </w:r>
      <w:r w:rsidR="004C2108">
        <w:rPr>
          <w:rFonts w:ascii="Garamond" w:hAnsi="Garamond"/>
          <w:b w:val="0"/>
          <w:sz w:val="24"/>
          <w:szCs w:val="24"/>
        </w:rPr>
        <w:t xml:space="preserve">] </w:t>
      </w:r>
      <w:r w:rsidR="007B172F" w:rsidRPr="002715E9">
        <w:rPr>
          <w:rFonts w:ascii="Garamond" w:hAnsi="Garamond"/>
          <w:b w:val="0"/>
          <w:sz w:val="24"/>
          <w:szCs w:val="24"/>
        </w:rPr>
        <w:t>(“</w:t>
      </w:r>
      <w:r w:rsidR="007B172F" w:rsidRPr="00480EA4">
        <w:rPr>
          <w:rFonts w:ascii="Garamond" w:hAnsi="Garamond"/>
          <w:b w:val="0"/>
          <w:sz w:val="24"/>
          <w:szCs w:val="24"/>
          <w:u w:val="single"/>
        </w:rPr>
        <w:t>Banco Liquidante</w:t>
      </w:r>
      <w:r w:rsidR="007B172F" w:rsidRPr="00B62AB7">
        <w:rPr>
          <w:rFonts w:ascii="Garamond" w:hAnsi="Garamond"/>
          <w:b w:val="0"/>
          <w:sz w:val="24"/>
          <w:szCs w:val="24"/>
        </w:rPr>
        <w:t>” e “</w:t>
      </w:r>
      <w:r w:rsidR="007B172F" w:rsidRPr="00480EA4">
        <w:rPr>
          <w:rFonts w:ascii="Garamond" w:hAnsi="Garamond"/>
          <w:b w:val="0"/>
          <w:sz w:val="24"/>
          <w:szCs w:val="24"/>
          <w:u w:val="single"/>
        </w:rPr>
        <w:t>Escriturador</w:t>
      </w:r>
      <w:r w:rsidR="007B172F" w:rsidRPr="00B62AB7">
        <w:rPr>
          <w:rFonts w:ascii="Garamond" w:hAnsi="Garamond"/>
          <w:b w:val="0"/>
          <w:sz w:val="24"/>
          <w:szCs w:val="24"/>
        </w:rPr>
        <w:t>”, respectivamente, cujas definições incluem qualquer outra instituição que venha a suceder o Banco Liquidante e o Escriturador na prestação dos serviços de banco liquidante e de escriturador previstos nesta Escritura de Emissão)</w:t>
      </w:r>
      <w:r w:rsidR="0069558B" w:rsidRPr="003126C4">
        <w:rPr>
          <w:rFonts w:ascii="Garamond" w:hAnsi="Garamond"/>
          <w:b w:val="0"/>
          <w:sz w:val="24"/>
          <w:szCs w:val="24"/>
        </w:rPr>
        <w:t xml:space="preserve">. O Escriturador será responsável por realizar a escrituração das Debêntures entre outras responsabilidades definidas nas normas editadas </w:t>
      </w:r>
      <w:r w:rsidR="00F55533" w:rsidRPr="003126C4">
        <w:rPr>
          <w:rFonts w:ascii="Garamond" w:hAnsi="Garamond"/>
          <w:b w:val="0"/>
          <w:sz w:val="24"/>
          <w:szCs w:val="24"/>
        </w:rPr>
        <w:t xml:space="preserve">pela </w:t>
      </w:r>
      <w:r w:rsidR="00F55533" w:rsidRPr="003126C4">
        <w:rPr>
          <w:rFonts w:ascii="Garamond" w:hAnsi="Garamond" w:cs="Tahoma"/>
          <w:b w:val="0"/>
          <w:bCs w:val="0"/>
          <w:sz w:val="24"/>
          <w:szCs w:val="24"/>
        </w:rPr>
        <w:t xml:space="preserve">CVM e </w:t>
      </w:r>
      <w:r w:rsidR="0069558B" w:rsidRPr="003126C4">
        <w:rPr>
          <w:rFonts w:ascii="Garamond" w:hAnsi="Garamond" w:cs="Tahoma"/>
          <w:b w:val="0"/>
          <w:bCs w:val="0"/>
          <w:sz w:val="24"/>
          <w:szCs w:val="24"/>
        </w:rPr>
        <w:t xml:space="preserve">pela </w:t>
      </w:r>
      <w:r w:rsidR="00D91252" w:rsidRPr="00E1733A">
        <w:rPr>
          <w:rFonts w:ascii="Garamond" w:hAnsi="Garamond"/>
          <w:b w:val="0"/>
          <w:sz w:val="24"/>
          <w:szCs w:val="24"/>
        </w:rPr>
        <w:t>B3</w:t>
      </w:r>
      <w:r w:rsidR="0069558B" w:rsidRPr="003126C4">
        <w:rPr>
          <w:rFonts w:ascii="Garamond" w:hAnsi="Garamond"/>
          <w:b w:val="0"/>
          <w:sz w:val="24"/>
          <w:szCs w:val="24"/>
        </w:rPr>
        <w:t xml:space="preserve">. O Banco Liquidante e o Escriturador poderão ser substituídos a qualquer tempo, mediante aprovação </w:t>
      </w:r>
      <w:r w:rsidR="0069558B" w:rsidRPr="003126C4">
        <w:rPr>
          <w:rFonts w:ascii="Garamond" w:hAnsi="Garamond"/>
          <w:b w:val="0"/>
          <w:sz w:val="24"/>
          <w:szCs w:val="24"/>
        </w:rPr>
        <w:lastRenderedPageBreak/>
        <w:t>dos Debenturistas reunidos em Assembleia Geral de Debenturistas, nos termos da Cláusula I</w:t>
      </w:r>
      <w:r w:rsidR="009C3DAF" w:rsidRPr="003126C4">
        <w:rPr>
          <w:rFonts w:ascii="Garamond" w:hAnsi="Garamond"/>
          <w:b w:val="0"/>
          <w:sz w:val="24"/>
          <w:szCs w:val="24"/>
        </w:rPr>
        <w:t>X</w:t>
      </w:r>
      <w:r w:rsidR="0069558B" w:rsidRPr="003126C4">
        <w:rPr>
          <w:rFonts w:ascii="Garamond" w:hAnsi="Garamond"/>
          <w:b w:val="0"/>
          <w:sz w:val="24"/>
          <w:szCs w:val="24"/>
        </w:rPr>
        <w:t xml:space="preserve"> abaixo.</w:t>
      </w:r>
      <w:r w:rsidR="00E02DED" w:rsidRPr="003126C4">
        <w:rPr>
          <w:rFonts w:ascii="Garamond" w:hAnsi="Garamond"/>
          <w:b w:val="0"/>
          <w:sz w:val="24"/>
          <w:szCs w:val="24"/>
        </w:rPr>
        <w:t xml:space="preserve"> </w:t>
      </w:r>
      <w:r w:rsidR="00017982">
        <w:rPr>
          <w:rFonts w:ascii="Garamond" w:hAnsi="Garamond"/>
          <w:b w:val="0"/>
          <w:sz w:val="24"/>
          <w:szCs w:val="24"/>
        </w:rPr>
        <w:t>[</w:t>
      </w:r>
      <w:r w:rsidR="00017982" w:rsidRPr="002E44B8">
        <w:rPr>
          <w:rFonts w:ascii="Garamond" w:hAnsi="Garamond"/>
          <w:sz w:val="24"/>
          <w:szCs w:val="24"/>
          <w:highlight w:val="yellow"/>
        </w:rPr>
        <w:t>NOTA SF: COMPANHIA, FAVOR CONFIRMAR BANCO LIQUIDANTE/ESCRITURADOR</w:t>
      </w:r>
      <w:r w:rsidR="00017982">
        <w:rPr>
          <w:rFonts w:ascii="Garamond" w:hAnsi="Garamond"/>
          <w:b w:val="0"/>
          <w:sz w:val="24"/>
          <w:szCs w:val="24"/>
        </w:rPr>
        <w:t>]</w:t>
      </w:r>
    </w:p>
    <w:p w14:paraId="3BC3DAF3" w14:textId="77777777" w:rsidR="00FF329A" w:rsidRDefault="00FF329A" w:rsidP="0085750E"/>
    <w:p w14:paraId="63B36927" w14:textId="77777777" w:rsidR="0085750E" w:rsidRDefault="0085750E" w:rsidP="0085750E">
      <w:pPr>
        <w:pStyle w:val="Ttulo6"/>
        <w:keepNext/>
        <w:keepLines/>
        <w:numPr>
          <w:ilvl w:val="1"/>
          <w:numId w:val="67"/>
        </w:numPr>
        <w:spacing w:line="320" w:lineRule="exact"/>
        <w:ind w:left="709" w:hanging="709"/>
        <w:jc w:val="both"/>
        <w:rPr>
          <w:rFonts w:ascii="Garamond" w:hAnsi="Garamond"/>
          <w:sz w:val="24"/>
          <w:szCs w:val="24"/>
          <w:u w:val="single"/>
        </w:rPr>
      </w:pPr>
      <w:r w:rsidRPr="002E44B8">
        <w:rPr>
          <w:rFonts w:ascii="Garamond" w:hAnsi="Garamond"/>
          <w:sz w:val="24"/>
          <w:szCs w:val="24"/>
          <w:u w:val="single"/>
        </w:rPr>
        <w:t>Classificação de Risco</w:t>
      </w:r>
    </w:p>
    <w:p w14:paraId="74D5E4F1" w14:textId="77777777" w:rsidR="0085750E" w:rsidRPr="002E44B8" w:rsidRDefault="0085750E" w:rsidP="002E44B8"/>
    <w:p w14:paraId="4CBCE158" w14:textId="77777777" w:rsidR="0085750E" w:rsidRPr="002E44B8" w:rsidRDefault="0085750E" w:rsidP="002E44B8">
      <w:pPr>
        <w:pStyle w:val="Ttulo6"/>
        <w:numPr>
          <w:ilvl w:val="2"/>
          <w:numId w:val="67"/>
        </w:numPr>
        <w:spacing w:line="320" w:lineRule="exact"/>
        <w:ind w:left="0" w:firstLine="0"/>
        <w:jc w:val="both"/>
        <w:rPr>
          <w:rFonts w:ascii="Garamond" w:hAnsi="Garamond"/>
          <w:sz w:val="24"/>
          <w:szCs w:val="24"/>
        </w:rPr>
      </w:pPr>
      <w:r w:rsidRPr="002E44B8">
        <w:rPr>
          <w:rFonts w:ascii="Garamond" w:hAnsi="Garamond"/>
          <w:b w:val="0"/>
          <w:sz w:val="24"/>
          <w:szCs w:val="24"/>
        </w:rPr>
        <w:t xml:space="preserve">Foi contratada como agência de classificação de risco da Oferta a </w:t>
      </w:r>
      <w:r>
        <w:rPr>
          <w:rFonts w:ascii="Garamond" w:hAnsi="Garamond"/>
          <w:b w:val="0"/>
          <w:sz w:val="24"/>
          <w:szCs w:val="24"/>
        </w:rPr>
        <w:t>[</w:t>
      </w:r>
      <w:r w:rsidRPr="002E44B8">
        <w:rPr>
          <w:rFonts w:ascii="Garamond" w:hAnsi="Garamond"/>
          <w:b w:val="0"/>
          <w:sz w:val="24"/>
          <w:szCs w:val="24"/>
          <w:highlight w:val="yellow"/>
        </w:rPr>
        <w:t>=</w:t>
      </w:r>
      <w:r>
        <w:rPr>
          <w:rFonts w:ascii="Garamond" w:hAnsi="Garamond"/>
          <w:b w:val="0"/>
          <w:sz w:val="24"/>
          <w:szCs w:val="24"/>
        </w:rPr>
        <w:t>]</w:t>
      </w:r>
      <w:r w:rsidRPr="002E44B8">
        <w:rPr>
          <w:rFonts w:ascii="Garamond" w:hAnsi="Garamond"/>
          <w:b w:val="0"/>
          <w:sz w:val="24"/>
          <w:szCs w:val="24"/>
        </w:rPr>
        <w:t xml:space="preserve"> (“</w:t>
      </w:r>
      <w:r w:rsidRPr="002E44B8">
        <w:rPr>
          <w:rFonts w:ascii="Garamond" w:hAnsi="Garamond"/>
          <w:b w:val="0"/>
          <w:sz w:val="24"/>
          <w:szCs w:val="24"/>
          <w:u w:val="single"/>
        </w:rPr>
        <w:t>Agência de Classificação de Risco</w:t>
      </w:r>
      <w:r w:rsidRPr="002E44B8">
        <w:rPr>
          <w:rFonts w:ascii="Garamond" w:hAnsi="Garamond"/>
          <w:b w:val="0"/>
          <w:sz w:val="24"/>
          <w:szCs w:val="24"/>
        </w:rPr>
        <w:t>”) para realizar a classificação de risco (</w:t>
      </w:r>
      <w:r w:rsidRPr="002E44B8">
        <w:rPr>
          <w:rFonts w:ascii="Garamond" w:hAnsi="Garamond"/>
          <w:b w:val="0"/>
          <w:i/>
          <w:sz w:val="24"/>
          <w:szCs w:val="24"/>
        </w:rPr>
        <w:t>rating</w:t>
      </w:r>
      <w:r w:rsidRPr="002E44B8">
        <w:rPr>
          <w:rFonts w:ascii="Garamond" w:hAnsi="Garamond"/>
          <w:b w:val="0"/>
          <w:sz w:val="24"/>
          <w:szCs w:val="24"/>
        </w:rPr>
        <w:t>) das Debêntures. Durante o prazo de vigência das Debêntures, a Emissora deverá manter contratada a Agência de Classificação de Risco para a atualização da classificação de risco (</w:t>
      </w:r>
      <w:r w:rsidRPr="002E44B8">
        <w:rPr>
          <w:rFonts w:ascii="Garamond" w:hAnsi="Garamond"/>
          <w:b w:val="0"/>
          <w:i/>
          <w:sz w:val="24"/>
          <w:szCs w:val="24"/>
        </w:rPr>
        <w:t>rating</w:t>
      </w:r>
      <w:r w:rsidRPr="002E44B8">
        <w:rPr>
          <w:rFonts w:ascii="Garamond" w:hAnsi="Garamond"/>
          <w:b w:val="0"/>
          <w:sz w:val="24"/>
          <w:szCs w:val="24"/>
        </w:rPr>
        <w:t>) das Debêntures, sendo que, em caso de substituição dessa agência, deverá ser observado o procedimento previsto na Cláusula</w:t>
      </w:r>
      <w:r w:rsidR="00CB0D2E">
        <w:rPr>
          <w:rFonts w:ascii="Garamond" w:hAnsi="Garamond"/>
          <w:b w:val="0"/>
          <w:sz w:val="24"/>
          <w:szCs w:val="24"/>
        </w:rPr>
        <w:t xml:space="preserve"> </w:t>
      </w:r>
      <w:r w:rsidR="000873CA">
        <w:rPr>
          <w:rFonts w:ascii="Garamond" w:hAnsi="Garamond"/>
          <w:b w:val="0"/>
          <w:sz w:val="24"/>
          <w:szCs w:val="24"/>
        </w:rPr>
        <w:t>6.1.1, alínea “n”</w:t>
      </w:r>
      <w:r w:rsidR="00CB0D2E">
        <w:rPr>
          <w:rFonts w:ascii="Garamond" w:hAnsi="Garamond"/>
          <w:b w:val="0"/>
          <w:sz w:val="24"/>
          <w:szCs w:val="24"/>
        </w:rPr>
        <w:t xml:space="preserve"> abaixo</w:t>
      </w:r>
      <w:r w:rsidRPr="002E44B8">
        <w:rPr>
          <w:rFonts w:ascii="Garamond" w:hAnsi="Garamond"/>
          <w:b w:val="0"/>
          <w:sz w:val="24"/>
          <w:szCs w:val="24"/>
        </w:rPr>
        <w:t>.</w:t>
      </w:r>
    </w:p>
    <w:p w14:paraId="051DC71D" w14:textId="77777777" w:rsidR="0085750E" w:rsidRPr="002E44B8" w:rsidRDefault="0085750E" w:rsidP="002E44B8">
      <w:pPr>
        <w:rPr>
          <w:rFonts w:ascii="Garamond" w:hAnsi="Garamond"/>
        </w:rPr>
      </w:pPr>
    </w:p>
    <w:p w14:paraId="626C445A" w14:textId="77777777" w:rsidR="00780E05" w:rsidRDefault="00F55533">
      <w:pPr>
        <w:pStyle w:val="Ttulo6"/>
        <w:spacing w:line="320" w:lineRule="exact"/>
        <w:jc w:val="both"/>
        <w:rPr>
          <w:rFonts w:ascii="Garamond" w:hAnsi="Garamond" w:cs="Tahoma"/>
          <w:b w:val="0"/>
          <w:sz w:val="24"/>
          <w:szCs w:val="24"/>
        </w:rPr>
      </w:pPr>
      <w:r w:rsidRPr="003126C4">
        <w:rPr>
          <w:rFonts w:ascii="Garamond" w:hAnsi="Garamond" w:cs="Tahoma"/>
          <w:b w:val="0"/>
          <w:sz w:val="24"/>
          <w:szCs w:val="24"/>
        </w:rPr>
        <w:t xml:space="preserve"> </w:t>
      </w:r>
    </w:p>
    <w:p w14:paraId="6E871FF6" w14:textId="77777777" w:rsidR="00DF15B9" w:rsidRDefault="0085140A">
      <w:pPr>
        <w:pStyle w:val="Ttulo6"/>
        <w:numPr>
          <w:ilvl w:val="0"/>
          <w:numId w:val="67"/>
        </w:numPr>
        <w:spacing w:line="320" w:lineRule="exact"/>
        <w:jc w:val="center"/>
        <w:rPr>
          <w:rFonts w:ascii="Garamond" w:hAnsi="Garamond"/>
          <w:smallCaps/>
          <w:sz w:val="24"/>
          <w:szCs w:val="24"/>
        </w:rPr>
      </w:pPr>
      <w:r w:rsidRPr="003126C4">
        <w:rPr>
          <w:rFonts w:ascii="Garamond" w:hAnsi="Garamond"/>
          <w:smallCaps/>
          <w:sz w:val="24"/>
          <w:szCs w:val="24"/>
        </w:rPr>
        <w:t>Cláusula IV</w:t>
      </w:r>
      <w:r w:rsidR="00B072CA" w:rsidRPr="003126C4">
        <w:rPr>
          <w:rFonts w:ascii="Garamond" w:hAnsi="Garamond"/>
          <w:smallCaps/>
          <w:sz w:val="24"/>
          <w:szCs w:val="24"/>
        </w:rPr>
        <w:t xml:space="preserve"> - </w:t>
      </w:r>
      <w:r w:rsidRPr="003126C4">
        <w:rPr>
          <w:rFonts w:ascii="Garamond" w:hAnsi="Garamond"/>
          <w:smallCaps/>
          <w:sz w:val="24"/>
          <w:szCs w:val="24"/>
        </w:rPr>
        <w:t>Características das Debêntures</w:t>
      </w:r>
    </w:p>
    <w:p w14:paraId="50E21674" w14:textId="77777777" w:rsidR="009F6661" w:rsidRPr="003126C4" w:rsidRDefault="009F6661" w:rsidP="000D7C9F">
      <w:pPr>
        <w:spacing w:line="320" w:lineRule="exact"/>
      </w:pPr>
    </w:p>
    <w:p w14:paraId="0C84442C" w14:textId="77777777"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Características Básicas</w:t>
      </w:r>
    </w:p>
    <w:p w14:paraId="49381244" w14:textId="77777777" w:rsidR="009F6661" w:rsidRPr="003126C4" w:rsidRDefault="009F6661" w:rsidP="000D7C9F">
      <w:pPr>
        <w:spacing w:line="320" w:lineRule="exact"/>
      </w:pPr>
    </w:p>
    <w:p w14:paraId="0721A315" w14:textId="77777777" w:rsidR="00780E05"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Valor Nominal Unitário</w:t>
      </w:r>
      <w:r w:rsidR="00B5514D" w:rsidRPr="003126C4">
        <w:rPr>
          <w:rFonts w:ascii="Garamond" w:hAnsi="Garamond"/>
          <w:b w:val="0"/>
          <w:i/>
          <w:sz w:val="24"/>
          <w:szCs w:val="24"/>
        </w:rPr>
        <w:t>:</w:t>
      </w:r>
      <w:r w:rsidR="00D159C2">
        <w:rPr>
          <w:rFonts w:ascii="Garamond" w:hAnsi="Garamond"/>
          <w:b w:val="0"/>
          <w:i/>
          <w:sz w:val="24"/>
          <w:szCs w:val="24"/>
        </w:rPr>
        <w:t xml:space="preserve"> </w:t>
      </w:r>
      <w:r w:rsidRPr="003126C4">
        <w:rPr>
          <w:rFonts w:ascii="Garamond" w:hAnsi="Garamond"/>
          <w:b w:val="0"/>
          <w:sz w:val="24"/>
          <w:szCs w:val="24"/>
        </w:rPr>
        <w:t xml:space="preserve">O valor nominal unitário das Debêntures </w:t>
      </w:r>
      <w:r w:rsidR="00B5514D" w:rsidRPr="003126C4">
        <w:rPr>
          <w:rFonts w:ascii="Garamond" w:hAnsi="Garamond"/>
          <w:b w:val="0"/>
          <w:sz w:val="24"/>
          <w:szCs w:val="24"/>
        </w:rPr>
        <w:t>será</w:t>
      </w:r>
      <w:r w:rsidRPr="003126C4">
        <w:rPr>
          <w:rFonts w:ascii="Garamond" w:hAnsi="Garamond"/>
          <w:b w:val="0"/>
          <w:sz w:val="24"/>
          <w:szCs w:val="24"/>
        </w:rPr>
        <w:t xml:space="preserve"> de R$</w:t>
      </w:r>
      <w:r w:rsidR="00D159C2">
        <w:rPr>
          <w:rFonts w:ascii="Garamond" w:hAnsi="Garamond"/>
          <w:b w:val="0"/>
          <w:sz w:val="24"/>
          <w:szCs w:val="24"/>
        </w:rPr>
        <w:t xml:space="preserve"> </w:t>
      </w:r>
      <w:r w:rsidR="00A338C8">
        <w:rPr>
          <w:rFonts w:ascii="Garamond" w:hAnsi="Garamond"/>
          <w:b w:val="0"/>
          <w:sz w:val="24"/>
          <w:szCs w:val="24"/>
        </w:rPr>
        <w:t xml:space="preserve">1.000,00 </w:t>
      </w:r>
      <w:r w:rsidR="00A338C8" w:rsidRPr="003126C4">
        <w:rPr>
          <w:rFonts w:ascii="Garamond" w:hAnsi="Garamond"/>
          <w:b w:val="0"/>
          <w:sz w:val="24"/>
          <w:szCs w:val="24"/>
        </w:rPr>
        <w:t>(</w:t>
      </w:r>
      <w:r w:rsidR="00A338C8">
        <w:rPr>
          <w:rFonts w:ascii="Garamond" w:hAnsi="Garamond"/>
          <w:b w:val="0"/>
          <w:sz w:val="24"/>
          <w:szCs w:val="24"/>
        </w:rPr>
        <w:t xml:space="preserve">mil </w:t>
      </w:r>
      <w:r w:rsidR="007856C2">
        <w:rPr>
          <w:rFonts w:ascii="Garamond" w:hAnsi="Garamond"/>
          <w:b w:val="0"/>
          <w:sz w:val="24"/>
          <w:szCs w:val="24"/>
        </w:rPr>
        <w:t>reais</w:t>
      </w:r>
      <w:r w:rsidRPr="003126C4">
        <w:rPr>
          <w:rFonts w:ascii="Garamond" w:hAnsi="Garamond"/>
          <w:b w:val="0"/>
          <w:sz w:val="24"/>
          <w:szCs w:val="24"/>
        </w:rPr>
        <w:t>), na Data de Emissão (“</w:t>
      </w:r>
      <w:r w:rsidRPr="003126C4">
        <w:rPr>
          <w:rFonts w:ascii="Garamond" w:hAnsi="Garamond"/>
          <w:b w:val="0"/>
          <w:sz w:val="24"/>
          <w:szCs w:val="24"/>
          <w:u w:val="single"/>
        </w:rPr>
        <w:t>Valor Nominal Unitário</w:t>
      </w:r>
      <w:r w:rsidRPr="003126C4">
        <w:rPr>
          <w:rFonts w:ascii="Garamond" w:hAnsi="Garamond"/>
          <w:b w:val="0"/>
          <w:sz w:val="24"/>
          <w:szCs w:val="24"/>
        </w:rPr>
        <w:t xml:space="preserve">”). </w:t>
      </w:r>
    </w:p>
    <w:p w14:paraId="307A1114" w14:textId="77777777" w:rsidR="009F6661" w:rsidRPr="003126C4" w:rsidRDefault="009F6661" w:rsidP="000D7C9F">
      <w:pPr>
        <w:spacing w:line="320" w:lineRule="exact"/>
      </w:pPr>
    </w:p>
    <w:p w14:paraId="55EE0BCC" w14:textId="77777777"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Conversibilidade, Tipo e Forma</w:t>
      </w:r>
      <w:r w:rsidRPr="003126C4">
        <w:rPr>
          <w:rFonts w:ascii="Garamond" w:hAnsi="Garamond"/>
          <w:b w:val="0"/>
          <w:i/>
          <w:sz w:val="24"/>
          <w:szCs w:val="24"/>
        </w:rPr>
        <w:t>:</w:t>
      </w:r>
      <w:r w:rsidRPr="003126C4">
        <w:rPr>
          <w:rFonts w:ascii="Garamond" w:hAnsi="Garamond"/>
          <w:b w:val="0"/>
          <w:sz w:val="24"/>
          <w:szCs w:val="24"/>
        </w:rPr>
        <w:t xml:space="preserve"> As Debêntures serão simples, ou seja, não conversíveis em ações de emissão da Emissora. As Debêntures serão escriturais e nominativas, sem emissão de cautelas ou certificados.</w:t>
      </w:r>
    </w:p>
    <w:p w14:paraId="284781A7" w14:textId="77777777" w:rsidR="009F6661" w:rsidRPr="003126C4" w:rsidRDefault="009F6661" w:rsidP="000D7C9F">
      <w:pPr>
        <w:spacing w:line="320" w:lineRule="exact"/>
      </w:pPr>
    </w:p>
    <w:p w14:paraId="5A45B6C3" w14:textId="77777777"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Espécie</w:t>
      </w:r>
      <w:r w:rsidRPr="003126C4">
        <w:rPr>
          <w:rFonts w:ascii="Garamond" w:hAnsi="Garamond"/>
          <w:b w:val="0"/>
          <w:i/>
          <w:sz w:val="24"/>
          <w:szCs w:val="24"/>
        </w:rPr>
        <w:t>:</w:t>
      </w:r>
      <w:r w:rsidRPr="003126C4">
        <w:rPr>
          <w:rFonts w:ascii="Garamond" w:hAnsi="Garamond"/>
          <w:b w:val="0"/>
          <w:sz w:val="24"/>
          <w:szCs w:val="24"/>
        </w:rPr>
        <w:t xml:space="preserve"> As Debêntures serão da espécie </w:t>
      </w:r>
      <w:r w:rsidR="00D359E9">
        <w:rPr>
          <w:rFonts w:ascii="Garamond" w:hAnsi="Garamond"/>
          <w:b w:val="0"/>
          <w:sz w:val="24"/>
          <w:szCs w:val="24"/>
        </w:rPr>
        <w:t>quirografária</w:t>
      </w:r>
      <w:r w:rsidRPr="003126C4">
        <w:rPr>
          <w:rFonts w:ascii="Garamond" w:hAnsi="Garamond"/>
          <w:b w:val="0"/>
          <w:sz w:val="24"/>
          <w:szCs w:val="24"/>
        </w:rPr>
        <w:t xml:space="preserve">, nos termos do artigo 58, </w:t>
      </w:r>
      <w:r w:rsidRPr="003126C4">
        <w:rPr>
          <w:rFonts w:ascii="Garamond" w:hAnsi="Garamond"/>
          <w:b w:val="0"/>
          <w:i/>
          <w:sz w:val="24"/>
          <w:szCs w:val="24"/>
        </w:rPr>
        <w:t>caput</w:t>
      </w:r>
      <w:r w:rsidRPr="003126C4">
        <w:rPr>
          <w:rFonts w:ascii="Garamond" w:hAnsi="Garamond"/>
          <w:b w:val="0"/>
          <w:sz w:val="24"/>
          <w:szCs w:val="24"/>
        </w:rPr>
        <w:t>, da Lei das Sociedades por Ações.</w:t>
      </w:r>
    </w:p>
    <w:p w14:paraId="3F81418A" w14:textId="77777777" w:rsidR="009F6661" w:rsidRPr="003126C4" w:rsidRDefault="009F6661" w:rsidP="000D7C9F">
      <w:pPr>
        <w:spacing w:line="320" w:lineRule="exact"/>
      </w:pPr>
    </w:p>
    <w:p w14:paraId="5CBC17C8" w14:textId="77777777" w:rsidR="00B249C1" w:rsidRPr="00AA71BE"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Prazo e Forma de Subscrição e Integralização</w:t>
      </w:r>
      <w:r w:rsidRPr="003126C4">
        <w:rPr>
          <w:rFonts w:ascii="Garamond" w:hAnsi="Garamond"/>
          <w:b w:val="0"/>
          <w:i/>
          <w:sz w:val="24"/>
          <w:szCs w:val="24"/>
        </w:rPr>
        <w:t>:</w:t>
      </w:r>
      <w:r w:rsidR="00B249C1" w:rsidRPr="003126C4">
        <w:rPr>
          <w:rFonts w:ascii="Garamond" w:hAnsi="Garamond"/>
          <w:b w:val="0"/>
          <w:sz w:val="24"/>
          <w:szCs w:val="24"/>
        </w:rPr>
        <w:t xml:space="preserve"> </w:t>
      </w:r>
      <w:r w:rsidR="00596349" w:rsidRPr="003126C4">
        <w:rPr>
          <w:rFonts w:ascii="Garamond" w:hAnsi="Garamond" w:cs="Tahoma"/>
          <w:b w:val="0"/>
          <w:bCs w:val="0"/>
          <w:iCs/>
          <w:sz w:val="24"/>
          <w:szCs w:val="24"/>
        </w:rPr>
        <w:t xml:space="preserve">As Debêntures serão subscritas e integralizadas à vista, em moeda corrente nacional, no ato da subscrição, durante o prazo de distribuição das Debêntures na forma dos artigos 7º-A e 8° da Instrução CVM 476, de acordo com as normas de liquidação aplicáveis à </w:t>
      </w:r>
      <w:r w:rsidR="00596349" w:rsidRPr="00E1733A">
        <w:rPr>
          <w:rFonts w:ascii="Garamond" w:hAnsi="Garamond" w:cs="Tahoma"/>
          <w:b w:val="0"/>
          <w:bCs w:val="0"/>
          <w:iCs/>
          <w:sz w:val="24"/>
          <w:szCs w:val="24"/>
        </w:rPr>
        <w:t>B3</w:t>
      </w:r>
      <w:r w:rsidR="00596349" w:rsidRPr="003126C4">
        <w:rPr>
          <w:rFonts w:ascii="Garamond" w:hAnsi="Garamond" w:cs="Tahoma"/>
          <w:b w:val="0"/>
          <w:bCs w:val="0"/>
          <w:iCs/>
          <w:sz w:val="24"/>
          <w:szCs w:val="24"/>
        </w:rPr>
        <w:t>, pelo seu Valor Nominal Unitário</w:t>
      </w:r>
      <w:r w:rsidR="00596349">
        <w:rPr>
          <w:rFonts w:ascii="Garamond" w:hAnsi="Garamond" w:cs="Tahoma"/>
          <w:b w:val="0"/>
          <w:bCs w:val="0"/>
          <w:iCs/>
          <w:sz w:val="24"/>
          <w:szCs w:val="24"/>
        </w:rPr>
        <w:t xml:space="preserve"> (“</w:t>
      </w:r>
      <w:r w:rsidR="00596349" w:rsidRPr="00D21E41">
        <w:rPr>
          <w:rFonts w:ascii="Garamond" w:hAnsi="Garamond" w:cs="Tahoma"/>
          <w:b w:val="0"/>
          <w:bCs w:val="0"/>
          <w:iCs/>
          <w:sz w:val="24"/>
          <w:szCs w:val="24"/>
          <w:u w:val="single"/>
        </w:rPr>
        <w:t>Preço de Subscrição</w:t>
      </w:r>
      <w:r w:rsidR="00596349">
        <w:rPr>
          <w:rFonts w:ascii="Garamond" w:hAnsi="Garamond" w:cs="Tahoma"/>
          <w:b w:val="0"/>
          <w:bCs w:val="0"/>
          <w:iCs/>
          <w:sz w:val="24"/>
          <w:szCs w:val="24"/>
        </w:rPr>
        <w:t>”)</w:t>
      </w:r>
      <w:r w:rsidR="00596349" w:rsidRPr="003126C4">
        <w:rPr>
          <w:rFonts w:ascii="Garamond" w:hAnsi="Garamond" w:cs="Tahoma"/>
          <w:b w:val="0"/>
          <w:bCs w:val="0"/>
          <w:iCs/>
          <w:sz w:val="24"/>
          <w:szCs w:val="24"/>
        </w:rPr>
        <w:t>, sendo considerada “</w:t>
      </w:r>
      <w:r w:rsidR="00596349" w:rsidRPr="003126C4">
        <w:rPr>
          <w:rFonts w:ascii="Garamond" w:hAnsi="Garamond" w:cs="Tahoma"/>
          <w:b w:val="0"/>
          <w:bCs w:val="0"/>
          <w:iCs/>
          <w:sz w:val="24"/>
          <w:szCs w:val="24"/>
          <w:u w:val="single"/>
        </w:rPr>
        <w:t>Data da Primeira Integralização</w:t>
      </w:r>
      <w:r w:rsidR="00596349" w:rsidRPr="003126C4">
        <w:rPr>
          <w:rFonts w:ascii="Garamond" w:hAnsi="Garamond" w:cs="Tahoma"/>
          <w:b w:val="0"/>
          <w:bCs w:val="0"/>
          <w:iCs/>
          <w:sz w:val="24"/>
          <w:szCs w:val="24"/>
        </w:rPr>
        <w:t>”,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w:t>
      </w:r>
      <w:r w:rsidR="007939D4">
        <w:rPr>
          <w:rFonts w:ascii="Garamond" w:hAnsi="Garamond" w:cs="Tahoma"/>
          <w:b w:val="0"/>
          <w:bCs w:val="0"/>
          <w:iCs/>
          <w:sz w:val="24"/>
          <w:szCs w:val="24"/>
        </w:rPr>
        <w:t>, (i) para as Debêntures Não Incentivadas,</w:t>
      </w:r>
      <w:r w:rsidR="00596349" w:rsidRPr="003126C4">
        <w:rPr>
          <w:rFonts w:ascii="Garamond" w:hAnsi="Garamond" w:cs="Tahoma"/>
          <w:b w:val="0"/>
          <w:bCs w:val="0"/>
          <w:iCs/>
          <w:sz w:val="24"/>
          <w:szCs w:val="24"/>
        </w:rPr>
        <w:t xml:space="preserve"> o Valor Nominal </w:t>
      </w:r>
      <w:r w:rsidR="007939D4">
        <w:rPr>
          <w:rFonts w:ascii="Garamond" w:hAnsi="Garamond" w:cs="Tahoma"/>
          <w:b w:val="0"/>
          <w:bCs w:val="0"/>
          <w:iCs/>
          <w:sz w:val="24"/>
          <w:szCs w:val="24"/>
        </w:rPr>
        <w:t>Unitário</w:t>
      </w:r>
      <w:r w:rsidR="00596349"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Não Incentivadas</w:t>
      </w:r>
      <w:r w:rsidR="007740B9">
        <w:rPr>
          <w:rFonts w:ascii="Garamond" w:hAnsi="Garamond" w:cs="Tahoma"/>
          <w:b w:val="0"/>
          <w:bCs w:val="0"/>
          <w:iCs/>
          <w:sz w:val="24"/>
          <w:szCs w:val="24"/>
        </w:rPr>
        <w:t xml:space="preserve"> (conforme definido abaixo)</w:t>
      </w:r>
      <w:r w:rsidR="00C20FC0">
        <w:rPr>
          <w:rFonts w:ascii="Garamond" w:hAnsi="Garamond" w:cs="Tahoma"/>
          <w:b w:val="0"/>
          <w:bCs w:val="0"/>
          <w:iCs/>
          <w:sz w:val="24"/>
          <w:szCs w:val="24"/>
        </w:rPr>
        <w:t>, conforme o caso</w:t>
      </w:r>
      <w:r w:rsidR="00596349" w:rsidRPr="003126C4">
        <w:rPr>
          <w:rFonts w:ascii="Garamond" w:hAnsi="Garamond" w:cs="Tahoma"/>
          <w:b w:val="0"/>
          <w:bCs w:val="0"/>
          <w:iCs/>
          <w:sz w:val="24"/>
          <w:szCs w:val="24"/>
        </w:rPr>
        <w:t xml:space="preserve">, calculados </w:t>
      </w:r>
      <w:r w:rsidR="00596349" w:rsidRPr="003126C4">
        <w:rPr>
          <w:rFonts w:ascii="Garamond" w:hAnsi="Garamond" w:cs="Tahoma"/>
          <w:b w:val="0"/>
          <w:bCs w:val="0"/>
          <w:i/>
          <w:iCs/>
          <w:sz w:val="24"/>
          <w:szCs w:val="24"/>
        </w:rPr>
        <w:t>pro rata temporis</w:t>
      </w:r>
      <w:r w:rsidR="00596349" w:rsidRPr="003126C4">
        <w:rPr>
          <w:rFonts w:ascii="Garamond" w:hAnsi="Garamond" w:cs="Tahoma"/>
          <w:b w:val="0"/>
          <w:bCs w:val="0"/>
          <w:iCs/>
          <w:sz w:val="24"/>
          <w:szCs w:val="24"/>
        </w:rPr>
        <w:t xml:space="preserve"> desde a Data da Primeira Integralização até a data de sua efetiva integralização</w:t>
      </w:r>
      <w:r w:rsidR="007939D4">
        <w:rPr>
          <w:rFonts w:ascii="Garamond" w:hAnsi="Garamond" w:cs="Tahoma"/>
          <w:b w:val="0"/>
          <w:bCs w:val="0"/>
          <w:iCs/>
          <w:sz w:val="24"/>
          <w:szCs w:val="24"/>
        </w:rPr>
        <w:t xml:space="preserve"> e (ii) para as Debêntures da Quarta Série,</w:t>
      </w:r>
      <w:r w:rsidR="007939D4" w:rsidRPr="003126C4">
        <w:rPr>
          <w:rFonts w:ascii="Garamond" w:hAnsi="Garamond" w:cs="Tahoma"/>
          <w:b w:val="0"/>
          <w:bCs w:val="0"/>
          <w:iCs/>
          <w:sz w:val="24"/>
          <w:szCs w:val="24"/>
        </w:rPr>
        <w:t xml:space="preserve"> o Valor </w:t>
      </w:r>
      <w:r w:rsidR="0067104A">
        <w:rPr>
          <w:rFonts w:ascii="Garamond" w:hAnsi="Garamond" w:cs="Tahoma"/>
          <w:b w:val="0"/>
          <w:bCs w:val="0"/>
          <w:iCs/>
          <w:sz w:val="24"/>
          <w:szCs w:val="24"/>
        </w:rPr>
        <w:lastRenderedPageBreak/>
        <w:t xml:space="preserve">Nominal </w:t>
      </w:r>
      <w:r w:rsidR="007939D4">
        <w:rPr>
          <w:rFonts w:ascii="Garamond" w:hAnsi="Garamond" w:cs="Tahoma"/>
          <w:b w:val="0"/>
          <w:bCs w:val="0"/>
          <w:iCs/>
          <w:sz w:val="24"/>
          <w:szCs w:val="24"/>
        </w:rPr>
        <w:t>Atualizado das Debêntures da Quarta Série (conforme definido abaixo)</w:t>
      </w:r>
      <w:r w:rsidR="007939D4"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w:t>
      </w:r>
      <w:r w:rsidR="0047573B">
        <w:rPr>
          <w:rFonts w:ascii="Garamond" w:hAnsi="Garamond" w:cs="Tahoma"/>
          <w:b w:val="0"/>
          <w:bCs w:val="0"/>
          <w:iCs/>
          <w:sz w:val="24"/>
          <w:szCs w:val="24"/>
        </w:rPr>
        <w:t>Incentivadas</w:t>
      </w:r>
      <w:r w:rsidR="007939D4">
        <w:rPr>
          <w:rFonts w:ascii="Garamond" w:hAnsi="Garamond" w:cs="Tahoma"/>
          <w:b w:val="0"/>
          <w:bCs w:val="0"/>
          <w:iCs/>
          <w:sz w:val="24"/>
          <w:szCs w:val="24"/>
        </w:rPr>
        <w:t xml:space="preserve"> (conforme definido abaixo)</w:t>
      </w:r>
      <w:r w:rsidR="007939D4" w:rsidRPr="003126C4">
        <w:rPr>
          <w:rFonts w:ascii="Garamond" w:hAnsi="Garamond" w:cs="Tahoma"/>
          <w:b w:val="0"/>
          <w:bCs w:val="0"/>
          <w:iCs/>
          <w:sz w:val="24"/>
          <w:szCs w:val="24"/>
        </w:rPr>
        <w:t>, calculados</w:t>
      </w:r>
      <w:r w:rsidR="007939D4">
        <w:rPr>
          <w:rFonts w:ascii="Garamond" w:hAnsi="Garamond" w:cs="Tahoma"/>
          <w:b w:val="0"/>
          <w:bCs w:val="0"/>
          <w:iCs/>
          <w:sz w:val="24"/>
          <w:szCs w:val="24"/>
        </w:rPr>
        <w:t>, em ambos os casos,</w:t>
      </w:r>
      <w:r w:rsidR="007939D4" w:rsidRPr="003126C4">
        <w:rPr>
          <w:rFonts w:ascii="Garamond" w:hAnsi="Garamond" w:cs="Tahoma"/>
          <w:b w:val="0"/>
          <w:bCs w:val="0"/>
          <w:iCs/>
          <w:sz w:val="24"/>
          <w:szCs w:val="24"/>
        </w:rPr>
        <w:t xml:space="preserve"> </w:t>
      </w:r>
      <w:r w:rsidR="007939D4" w:rsidRPr="003126C4">
        <w:rPr>
          <w:rFonts w:ascii="Garamond" w:hAnsi="Garamond" w:cs="Tahoma"/>
          <w:b w:val="0"/>
          <w:bCs w:val="0"/>
          <w:i/>
          <w:iCs/>
          <w:sz w:val="24"/>
          <w:szCs w:val="24"/>
        </w:rPr>
        <w:t>pro rata temporis</w:t>
      </w:r>
      <w:r w:rsidR="007939D4" w:rsidRPr="003126C4">
        <w:rPr>
          <w:rFonts w:ascii="Garamond" w:hAnsi="Garamond" w:cs="Tahoma"/>
          <w:b w:val="0"/>
          <w:bCs w:val="0"/>
          <w:iCs/>
          <w:sz w:val="24"/>
          <w:szCs w:val="24"/>
        </w:rPr>
        <w:t xml:space="preserve"> desde a Data da Primeira Integralização até a data de sua efetiva integralização</w:t>
      </w:r>
      <w:r w:rsidR="00596349" w:rsidRPr="003126C4">
        <w:rPr>
          <w:rFonts w:ascii="Garamond" w:hAnsi="Garamond" w:cs="Tahoma"/>
          <w:b w:val="0"/>
          <w:bCs w:val="0"/>
          <w:iCs/>
          <w:sz w:val="24"/>
          <w:szCs w:val="24"/>
        </w:rPr>
        <w:t>.</w:t>
      </w:r>
      <w:r w:rsidR="00596349" w:rsidRPr="00015466">
        <w:rPr>
          <w:rFonts w:ascii="Garamond" w:hAnsi="Garamond" w:cs="Tahoma"/>
          <w:b w:val="0"/>
          <w:bCs w:val="0"/>
          <w:iCs/>
          <w:sz w:val="24"/>
          <w:szCs w:val="24"/>
        </w:rPr>
        <w:t xml:space="preserve"> </w:t>
      </w:r>
      <w:r w:rsidR="00596349" w:rsidRPr="00AA71BE">
        <w:rPr>
          <w:rFonts w:ascii="Garamond" w:hAnsi="Garamond" w:cs="Tahoma"/>
          <w:b w:val="0"/>
          <w:bCs w:val="0"/>
          <w:iCs/>
          <w:sz w:val="24"/>
          <w:szCs w:val="24"/>
        </w:rPr>
        <w:t xml:space="preserve">O Preço de Subscrição poderá ser acrescido de deságio na </w:t>
      </w:r>
      <w:r w:rsidR="001E1494" w:rsidRPr="00AA71BE">
        <w:rPr>
          <w:rFonts w:ascii="Garamond" w:hAnsi="Garamond" w:cs="Tahoma"/>
          <w:b w:val="0"/>
          <w:bCs w:val="0"/>
          <w:iCs/>
          <w:sz w:val="24"/>
          <w:szCs w:val="24"/>
        </w:rPr>
        <w:t>d</w:t>
      </w:r>
      <w:r w:rsidR="00596349" w:rsidRPr="00AA71BE">
        <w:rPr>
          <w:rFonts w:ascii="Garamond" w:hAnsi="Garamond" w:cs="Tahoma"/>
          <w:b w:val="0"/>
          <w:bCs w:val="0"/>
          <w:iCs/>
          <w:sz w:val="24"/>
          <w:szCs w:val="24"/>
        </w:rPr>
        <w:t xml:space="preserve">ata da </w:t>
      </w:r>
      <w:r w:rsidR="001E1494" w:rsidRPr="00AA71BE">
        <w:rPr>
          <w:rFonts w:ascii="Garamond" w:hAnsi="Garamond" w:cs="Tahoma"/>
          <w:b w:val="0"/>
          <w:bCs w:val="0"/>
          <w:iCs/>
          <w:sz w:val="24"/>
          <w:szCs w:val="24"/>
        </w:rPr>
        <w:t>i</w:t>
      </w:r>
      <w:r w:rsidR="00596349" w:rsidRPr="00AA71BE">
        <w:rPr>
          <w:rFonts w:ascii="Garamond" w:hAnsi="Garamond" w:cs="Tahoma"/>
          <w:b w:val="0"/>
          <w:bCs w:val="0"/>
          <w:iCs/>
          <w:sz w:val="24"/>
          <w:szCs w:val="24"/>
        </w:rPr>
        <w:t>ntegralização.</w:t>
      </w:r>
      <w:r w:rsidR="00D359E9" w:rsidRPr="00AA71BE">
        <w:rPr>
          <w:rFonts w:ascii="Garamond" w:hAnsi="Garamond" w:cs="Tahoma"/>
          <w:b w:val="0"/>
          <w:bCs w:val="0"/>
          <w:iCs/>
          <w:sz w:val="24"/>
          <w:szCs w:val="24"/>
        </w:rPr>
        <w:t xml:space="preserve"> </w:t>
      </w:r>
    </w:p>
    <w:p w14:paraId="36E94CE4" w14:textId="77777777" w:rsidR="009F6661" w:rsidRPr="003126C4" w:rsidRDefault="009F6661" w:rsidP="000D7C9F">
      <w:pPr>
        <w:spacing w:line="320" w:lineRule="exact"/>
      </w:pPr>
    </w:p>
    <w:p w14:paraId="2F379C9F" w14:textId="77777777" w:rsidR="00B249C1" w:rsidRDefault="00131D1D" w:rsidP="006949E8">
      <w:pPr>
        <w:pStyle w:val="Ttulo6"/>
        <w:numPr>
          <w:ilvl w:val="2"/>
          <w:numId w:val="67"/>
        </w:numPr>
        <w:spacing w:line="320" w:lineRule="exact"/>
        <w:ind w:left="0" w:firstLine="0"/>
        <w:jc w:val="both"/>
        <w:rPr>
          <w:rFonts w:ascii="Garamond" w:hAnsi="Garamond"/>
          <w:b w:val="0"/>
          <w:sz w:val="24"/>
          <w:szCs w:val="24"/>
        </w:rPr>
      </w:pPr>
      <w:r>
        <w:rPr>
          <w:rFonts w:ascii="Garamond" w:hAnsi="Garamond"/>
          <w:b w:val="0"/>
          <w:i/>
          <w:sz w:val="24"/>
          <w:szCs w:val="24"/>
          <w:u w:val="single"/>
        </w:rPr>
        <w:t xml:space="preserve">Prazo e </w:t>
      </w:r>
      <w:r w:rsidR="00B249C1" w:rsidRPr="003126C4">
        <w:rPr>
          <w:rFonts w:ascii="Garamond" w:hAnsi="Garamond"/>
          <w:b w:val="0"/>
          <w:i/>
          <w:sz w:val="24"/>
          <w:szCs w:val="24"/>
          <w:u w:val="single"/>
        </w:rPr>
        <w:t>Data de Vencimento</w:t>
      </w:r>
      <w:r w:rsidR="00B249C1" w:rsidRPr="003126C4">
        <w:rPr>
          <w:rFonts w:ascii="Garamond" w:hAnsi="Garamond"/>
          <w:b w:val="0"/>
          <w:i/>
          <w:sz w:val="24"/>
          <w:szCs w:val="24"/>
        </w:rPr>
        <w:t>:</w:t>
      </w:r>
      <w:r w:rsidR="00B249C1" w:rsidRPr="003126C4">
        <w:rPr>
          <w:rFonts w:ascii="Garamond" w:hAnsi="Garamond"/>
          <w:b w:val="0"/>
          <w:sz w:val="24"/>
          <w:szCs w:val="24"/>
        </w:rPr>
        <w:t xml:space="preserve"> </w:t>
      </w:r>
      <w:r w:rsidR="00D359E9">
        <w:rPr>
          <w:rFonts w:ascii="Garamond" w:hAnsi="Garamond"/>
          <w:b w:val="0"/>
          <w:sz w:val="24"/>
          <w:szCs w:val="24"/>
        </w:rPr>
        <w:t>R</w:t>
      </w:r>
      <w:r w:rsidR="00B249C1" w:rsidRPr="003126C4">
        <w:rPr>
          <w:rFonts w:ascii="Garamond" w:hAnsi="Garamond"/>
          <w:b w:val="0"/>
          <w:sz w:val="24"/>
          <w:szCs w:val="24"/>
        </w:rPr>
        <w:t xml:space="preserve">essalvadas as hipóteses de </w:t>
      </w:r>
      <w:r w:rsidR="00530321" w:rsidRPr="003126C4">
        <w:rPr>
          <w:rFonts w:ascii="Garamond" w:hAnsi="Garamond"/>
          <w:b w:val="0"/>
          <w:sz w:val="24"/>
          <w:szCs w:val="24"/>
        </w:rPr>
        <w:t xml:space="preserve">(i) aquisição facultativa nos termos da Cláusula </w:t>
      </w:r>
      <w:r w:rsidR="00530321" w:rsidRPr="000873CA">
        <w:rPr>
          <w:rFonts w:ascii="Garamond" w:hAnsi="Garamond"/>
          <w:b w:val="0"/>
          <w:sz w:val="24"/>
          <w:szCs w:val="24"/>
        </w:rPr>
        <w:t>4.</w:t>
      </w:r>
      <w:r w:rsidR="000873CA" w:rsidRPr="000873CA">
        <w:rPr>
          <w:rFonts w:ascii="Garamond" w:hAnsi="Garamond"/>
          <w:b w:val="0"/>
          <w:sz w:val="24"/>
          <w:szCs w:val="24"/>
        </w:rPr>
        <w:t>16</w:t>
      </w:r>
      <w:r w:rsidR="00530321" w:rsidRPr="003126C4">
        <w:rPr>
          <w:rFonts w:ascii="Garamond" w:hAnsi="Garamond"/>
          <w:b w:val="0"/>
          <w:sz w:val="24"/>
          <w:szCs w:val="24"/>
        </w:rPr>
        <w:t xml:space="preserve"> abaixo; (ii) resgate antecipado das Debêntures</w:t>
      </w:r>
      <w:r>
        <w:rPr>
          <w:rFonts w:ascii="Garamond" w:hAnsi="Garamond"/>
          <w:b w:val="0"/>
          <w:sz w:val="24"/>
          <w:szCs w:val="24"/>
        </w:rPr>
        <w:t>, conforme o caso,</w:t>
      </w:r>
      <w:r w:rsidR="00530321" w:rsidRPr="003126C4">
        <w:rPr>
          <w:rFonts w:ascii="Garamond" w:hAnsi="Garamond"/>
          <w:b w:val="0"/>
          <w:sz w:val="24"/>
          <w:szCs w:val="24"/>
        </w:rPr>
        <w:t xml:space="preserve"> nos termos da</w:t>
      </w:r>
      <w:r w:rsidR="000873CA">
        <w:rPr>
          <w:rFonts w:ascii="Garamond" w:hAnsi="Garamond"/>
          <w:b w:val="0"/>
          <w:sz w:val="24"/>
          <w:szCs w:val="24"/>
        </w:rPr>
        <w:t>s</w:t>
      </w:r>
      <w:r w:rsidR="00530321" w:rsidRPr="003126C4">
        <w:rPr>
          <w:rFonts w:ascii="Garamond" w:hAnsi="Garamond"/>
          <w:b w:val="0"/>
          <w:sz w:val="24"/>
          <w:szCs w:val="24"/>
        </w:rPr>
        <w:t xml:space="preserve"> Cláusula</w:t>
      </w:r>
      <w:r w:rsidR="000873CA">
        <w:rPr>
          <w:rFonts w:ascii="Garamond" w:hAnsi="Garamond"/>
          <w:b w:val="0"/>
          <w:sz w:val="24"/>
          <w:szCs w:val="24"/>
        </w:rPr>
        <w:t>s</w:t>
      </w:r>
      <w:r w:rsidR="00530321" w:rsidRPr="003126C4">
        <w:rPr>
          <w:rFonts w:ascii="Garamond" w:hAnsi="Garamond"/>
          <w:b w:val="0"/>
          <w:sz w:val="24"/>
          <w:szCs w:val="24"/>
        </w:rPr>
        <w:t xml:space="preserve"> </w:t>
      </w:r>
      <w:r w:rsidR="00530321" w:rsidRPr="000873CA">
        <w:rPr>
          <w:rFonts w:ascii="Garamond" w:hAnsi="Garamond"/>
          <w:b w:val="0"/>
          <w:sz w:val="24"/>
          <w:szCs w:val="24"/>
        </w:rPr>
        <w:t>4.</w:t>
      </w:r>
      <w:r w:rsidR="000873CA" w:rsidRPr="000873CA">
        <w:rPr>
          <w:rFonts w:ascii="Garamond" w:hAnsi="Garamond"/>
          <w:b w:val="0"/>
          <w:sz w:val="24"/>
          <w:szCs w:val="24"/>
        </w:rPr>
        <w:t>13 e 4.14</w:t>
      </w:r>
      <w:r w:rsidR="00530321" w:rsidRPr="003126C4">
        <w:rPr>
          <w:rFonts w:ascii="Garamond" w:hAnsi="Garamond"/>
          <w:b w:val="0"/>
          <w:sz w:val="24"/>
          <w:szCs w:val="24"/>
        </w:rPr>
        <w:t xml:space="preserve"> abaixo; e (iii) </w:t>
      </w:r>
      <w:r w:rsidR="00B249C1" w:rsidRPr="003126C4">
        <w:rPr>
          <w:rFonts w:ascii="Garamond" w:hAnsi="Garamond"/>
          <w:b w:val="0"/>
          <w:sz w:val="24"/>
          <w:szCs w:val="24"/>
        </w:rPr>
        <w:t>vencimento antecipado das obrigações decorrentes das Debêntures constantes da Cláusula</w:t>
      </w:r>
      <w:r w:rsidR="00425E64" w:rsidRPr="003126C4">
        <w:rPr>
          <w:rFonts w:ascii="Garamond" w:hAnsi="Garamond"/>
          <w:b w:val="0"/>
          <w:sz w:val="24"/>
          <w:szCs w:val="24"/>
        </w:rPr>
        <w:t xml:space="preserve"> </w:t>
      </w:r>
      <w:r w:rsidR="005D1451" w:rsidRPr="000873CA">
        <w:rPr>
          <w:rFonts w:ascii="Garamond" w:hAnsi="Garamond"/>
          <w:b w:val="0"/>
          <w:sz w:val="24"/>
          <w:szCs w:val="24"/>
        </w:rPr>
        <w:t>5.1</w:t>
      </w:r>
      <w:r w:rsidR="005D1451" w:rsidRPr="003126C4">
        <w:rPr>
          <w:rFonts w:ascii="Garamond" w:hAnsi="Garamond"/>
          <w:b w:val="0"/>
          <w:sz w:val="24"/>
          <w:szCs w:val="24"/>
        </w:rPr>
        <w:t xml:space="preserve"> abaixo </w:t>
      </w:r>
      <w:r w:rsidR="00B249C1" w:rsidRPr="003126C4">
        <w:rPr>
          <w:rFonts w:ascii="Garamond" w:hAnsi="Garamond"/>
          <w:b w:val="0"/>
          <w:sz w:val="24"/>
          <w:szCs w:val="24"/>
        </w:rPr>
        <w:t>desta Escritura de Emissão, ocasiões em que a Emissora obriga-se a proceder ao pagamento das Debêntures</w:t>
      </w:r>
      <w:r>
        <w:rPr>
          <w:rFonts w:ascii="Garamond" w:hAnsi="Garamond"/>
          <w:b w:val="0"/>
          <w:sz w:val="24"/>
          <w:szCs w:val="24"/>
        </w:rPr>
        <w:t>, conforme o caso,</w:t>
      </w:r>
      <w:r w:rsidR="00B249C1" w:rsidRPr="003126C4">
        <w:rPr>
          <w:rFonts w:ascii="Garamond" w:hAnsi="Garamond"/>
          <w:b w:val="0"/>
          <w:sz w:val="24"/>
          <w:szCs w:val="24"/>
        </w:rPr>
        <w:t xml:space="preserve"> pelo</w:t>
      </w:r>
      <w:r w:rsidR="00D215B4" w:rsidRPr="003126C4">
        <w:rPr>
          <w:rFonts w:ascii="Garamond" w:hAnsi="Garamond"/>
          <w:b w:val="0"/>
          <w:sz w:val="24"/>
          <w:szCs w:val="24"/>
        </w:rPr>
        <w:t xml:space="preserve"> </w:t>
      </w:r>
      <w:r w:rsidR="005126FF" w:rsidRPr="003D004F">
        <w:rPr>
          <w:rFonts w:ascii="Garamond" w:hAnsi="Garamond"/>
          <w:b w:val="0"/>
          <w:sz w:val="24"/>
          <w:szCs w:val="24"/>
        </w:rPr>
        <w:t>Valo</w:t>
      </w:r>
      <w:r w:rsidR="00C20FC0" w:rsidRPr="002E44B8">
        <w:rPr>
          <w:rFonts w:ascii="Garamond" w:hAnsi="Garamond"/>
          <w:b w:val="0"/>
          <w:sz w:val="24"/>
          <w:szCs w:val="24"/>
        </w:rPr>
        <w:t>r</w:t>
      </w:r>
      <w:r w:rsidR="005126FF" w:rsidRPr="003D004F">
        <w:rPr>
          <w:rFonts w:ascii="Garamond" w:hAnsi="Garamond"/>
          <w:b w:val="0"/>
          <w:sz w:val="24"/>
          <w:szCs w:val="24"/>
        </w:rPr>
        <w:t xml:space="preserve"> Nominal Unitário das Debêntures Não Incenti</w:t>
      </w:r>
      <w:r w:rsidR="00C20FC0" w:rsidRPr="003D004F">
        <w:rPr>
          <w:rFonts w:ascii="Garamond" w:hAnsi="Garamond"/>
          <w:b w:val="0"/>
          <w:sz w:val="24"/>
          <w:szCs w:val="24"/>
        </w:rPr>
        <w:t xml:space="preserve">vadas </w:t>
      </w:r>
      <w:r w:rsidR="00C20FC0" w:rsidRPr="002E44B8">
        <w:rPr>
          <w:rFonts w:ascii="Garamond" w:hAnsi="Garamond"/>
          <w:b w:val="0"/>
          <w:sz w:val="24"/>
          <w:szCs w:val="24"/>
        </w:rPr>
        <w:t xml:space="preserve">ou </w:t>
      </w:r>
      <w:r w:rsidR="00EA53F1" w:rsidRPr="002E44B8">
        <w:rPr>
          <w:rFonts w:ascii="Garamond" w:hAnsi="Garamond"/>
          <w:b w:val="0"/>
          <w:sz w:val="24"/>
          <w:szCs w:val="24"/>
        </w:rPr>
        <w:t xml:space="preserve">pelo saldo do Valor Nominal Unitário das Debêntures Não Incentivadas, conforme o caso, ou </w:t>
      </w:r>
      <w:r w:rsidR="00C20FC0" w:rsidRPr="002E44B8">
        <w:rPr>
          <w:rFonts w:ascii="Garamond" w:hAnsi="Garamond"/>
          <w:b w:val="0"/>
          <w:sz w:val="24"/>
          <w:szCs w:val="24"/>
        </w:rPr>
        <w:t xml:space="preserve">pelo </w:t>
      </w:r>
      <w:r w:rsidR="00B249C1" w:rsidRPr="003D004F">
        <w:rPr>
          <w:rFonts w:ascii="Garamond" w:hAnsi="Garamond"/>
          <w:b w:val="0"/>
          <w:sz w:val="24"/>
          <w:szCs w:val="24"/>
        </w:rPr>
        <w:t>Valor Nominal Atualizado</w:t>
      </w:r>
      <w:r w:rsidR="00C20FC0" w:rsidRPr="002E44B8">
        <w:rPr>
          <w:rFonts w:ascii="Garamond" w:hAnsi="Garamond"/>
          <w:b w:val="0"/>
          <w:sz w:val="24"/>
          <w:szCs w:val="24"/>
        </w:rPr>
        <w:t xml:space="preserve"> das Debêntures da Quarta Série</w:t>
      </w:r>
      <w:r w:rsidR="00B249C1" w:rsidRPr="003D004F">
        <w:rPr>
          <w:rFonts w:ascii="Garamond" w:hAnsi="Garamond"/>
          <w:b w:val="0"/>
          <w:sz w:val="24"/>
          <w:szCs w:val="24"/>
        </w:rPr>
        <w:t>,</w:t>
      </w:r>
      <w:r w:rsidR="005800A8" w:rsidRPr="003D004F">
        <w:rPr>
          <w:rFonts w:ascii="Garamond" w:hAnsi="Garamond"/>
          <w:b w:val="0"/>
          <w:sz w:val="24"/>
          <w:szCs w:val="24"/>
        </w:rPr>
        <w:t xml:space="preserve"> </w:t>
      </w:r>
      <w:r w:rsidR="005800A8" w:rsidRPr="003126C4">
        <w:rPr>
          <w:rFonts w:ascii="Garamond" w:hAnsi="Garamond"/>
          <w:b w:val="0"/>
          <w:sz w:val="24"/>
          <w:szCs w:val="24"/>
        </w:rPr>
        <w:t xml:space="preserve">acrescido </w:t>
      </w:r>
      <w:r w:rsidR="00A039DC" w:rsidRPr="003126C4">
        <w:rPr>
          <w:rFonts w:ascii="Garamond" w:hAnsi="Garamond"/>
          <w:b w:val="0"/>
          <w:sz w:val="24"/>
          <w:szCs w:val="24"/>
        </w:rPr>
        <w:t>dos</w:t>
      </w:r>
      <w:r w:rsidR="003D004F">
        <w:rPr>
          <w:rFonts w:ascii="Garamond" w:hAnsi="Garamond"/>
          <w:b w:val="0"/>
          <w:sz w:val="24"/>
          <w:szCs w:val="24"/>
        </w:rPr>
        <w:t xml:space="preserve"> respectivos</w:t>
      </w:r>
      <w:r w:rsidR="00A039DC" w:rsidRPr="003126C4">
        <w:rPr>
          <w:rFonts w:ascii="Garamond" w:hAnsi="Garamond"/>
          <w:b w:val="0"/>
          <w:sz w:val="24"/>
          <w:szCs w:val="24"/>
        </w:rPr>
        <w:t xml:space="preserve"> </w:t>
      </w:r>
      <w:r w:rsidR="005800A8" w:rsidRPr="003126C4">
        <w:rPr>
          <w:rFonts w:ascii="Garamond" w:hAnsi="Garamond"/>
          <w:b w:val="0"/>
          <w:sz w:val="24"/>
          <w:szCs w:val="24"/>
        </w:rPr>
        <w:t>Juros Remuneratórios</w:t>
      </w:r>
      <w:r w:rsidR="006510CF">
        <w:rPr>
          <w:rFonts w:ascii="Garamond" w:hAnsi="Garamond"/>
          <w:b w:val="0"/>
          <w:sz w:val="24"/>
          <w:szCs w:val="24"/>
        </w:rPr>
        <w:t xml:space="preserve"> </w:t>
      </w:r>
      <w:r w:rsidR="005800A8" w:rsidRPr="003126C4">
        <w:rPr>
          <w:rFonts w:ascii="Garamond" w:hAnsi="Garamond"/>
          <w:b w:val="0"/>
          <w:sz w:val="24"/>
          <w:szCs w:val="24"/>
        </w:rPr>
        <w:t xml:space="preserve">devidos, </w:t>
      </w:r>
      <w:r>
        <w:rPr>
          <w:rFonts w:ascii="Garamond" w:hAnsi="Garamond"/>
          <w:b w:val="0"/>
          <w:sz w:val="24"/>
          <w:szCs w:val="24"/>
        </w:rPr>
        <w:t>conforme o caso,</w:t>
      </w:r>
      <w:r w:rsidRPr="003126C4">
        <w:rPr>
          <w:rFonts w:ascii="Garamond" w:hAnsi="Garamond"/>
          <w:b w:val="0"/>
          <w:sz w:val="24"/>
          <w:szCs w:val="24"/>
        </w:rPr>
        <w:t xml:space="preserve"> </w:t>
      </w:r>
      <w:r>
        <w:rPr>
          <w:rFonts w:ascii="Garamond" w:hAnsi="Garamond"/>
          <w:b w:val="0"/>
          <w:sz w:val="24"/>
          <w:szCs w:val="24"/>
        </w:rPr>
        <w:t>o prazo de vencimento:</w:t>
      </w:r>
    </w:p>
    <w:p w14:paraId="038058C8" w14:textId="77777777" w:rsidR="00131D1D" w:rsidRPr="002E44B8" w:rsidRDefault="00131D1D" w:rsidP="002E44B8">
      <w:pPr>
        <w:rPr>
          <w:b/>
        </w:rPr>
      </w:pPr>
    </w:p>
    <w:p w14:paraId="6DDA9C0A" w14:textId="77777777"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Primeira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3</w:t>
      </w:r>
      <w:r w:rsidRPr="002E44B8">
        <w:rPr>
          <w:rFonts w:ascii="Garamond" w:hAnsi="Garamond"/>
        </w:rPr>
        <w:t xml:space="preserve"> (</w:t>
      </w:r>
      <w:r>
        <w:rPr>
          <w:rFonts w:ascii="Garamond" w:hAnsi="Garamond"/>
        </w:rPr>
        <w:t>três</w:t>
      </w:r>
      <w:r w:rsidRPr="002E44B8">
        <w:rPr>
          <w:rFonts w:ascii="Garamond" w:hAnsi="Garamond"/>
        </w:rPr>
        <w:t xml:space="preserve">) anos, contados da Data de Emissão, vencendo-se, portanto, em </w:t>
      </w:r>
      <w:r>
        <w:rPr>
          <w:rFonts w:ascii="Garamond" w:hAnsi="Garamond"/>
        </w:rPr>
        <w:t>[</w:t>
      </w:r>
      <w:r w:rsidRPr="002E44B8">
        <w:rPr>
          <w:rFonts w:ascii="Garamond" w:hAnsi="Garamond"/>
          <w:highlight w:val="yellow"/>
        </w:rPr>
        <w:t>=</w:t>
      </w:r>
      <w:r>
        <w:rPr>
          <w:rFonts w:ascii="Garamond" w:hAnsi="Garamond"/>
        </w:rPr>
        <w:t>]</w:t>
      </w:r>
      <w:r w:rsidRPr="002E44B8">
        <w:rPr>
          <w:rFonts w:ascii="Garamond" w:hAnsi="Garamond"/>
        </w:rPr>
        <w:t xml:space="preserve"> de </w:t>
      </w:r>
      <w:r>
        <w:rPr>
          <w:rFonts w:ascii="Garamond" w:hAnsi="Garamond"/>
        </w:rPr>
        <w:t>[</w:t>
      </w:r>
      <w:r w:rsidRPr="00405967">
        <w:rPr>
          <w:rFonts w:ascii="Garamond" w:hAnsi="Garamond"/>
          <w:highlight w:val="yellow"/>
        </w:rPr>
        <w:t>=</w:t>
      </w:r>
      <w:r>
        <w:rPr>
          <w:rFonts w:ascii="Garamond" w:hAnsi="Garamond"/>
        </w:rPr>
        <w:t xml:space="preserve">] </w:t>
      </w:r>
      <w:r w:rsidRPr="002E44B8">
        <w:rPr>
          <w:rFonts w:ascii="Garamond" w:hAnsi="Garamond"/>
        </w:rPr>
        <w:t>de 202</w:t>
      </w:r>
      <w:r>
        <w:rPr>
          <w:rFonts w:ascii="Garamond" w:hAnsi="Garamond"/>
        </w:rPr>
        <w:t>2</w:t>
      </w:r>
      <w:r w:rsidRPr="002E44B8">
        <w:rPr>
          <w:rFonts w:ascii="Garamond" w:hAnsi="Garamond"/>
        </w:rPr>
        <w:t xml:space="preserve"> (“</w:t>
      </w:r>
      <w:r w:rsidRPr="002E44B8">
        <w:rPr>
          <w:rFonts w:ascii="Garamond" w:hAnsi="Garamond"/>
          <w:u w:val="single"/>
        </w:rPr>
        <w:t>Data de Vencimento da Primeira Série</w:t>
      </w:r>
      <w:r w:rsidRPr="002E44B8">
        <w:rPr>
          <w:rFonts w:ascii="Garamond" w:hAnsi="Garamond"/>
        </w:rPr>
        <w:t>”);</w:t>
      </w:r>
    </w:p>
    <w:p w14:paraId="76A10BFD" w14:textId="77777777" w:rsidR="00131D1D" w:rsidRPr="002E44B8" w:rsidRDefault="00131D1D" w:rsidP="002E44B8">
      <w:pPr>
        <w:pStyle w:val="PargrafodaLista"/>
        <w:spacing w:line="320" w:lineRule="exact"/>
        <w:ind w:left="720"/>
        <w:jc w:val="both"/>
        <w:rPr>
          <w:rFonts w:ascii="Garamond" w:hAnsi="Garamond"/>
        </w:rPr>
      </w:pPr>
    </w:p>
    <w:p w14:paraId="1B55D988" w14:textId="77777777"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Segunda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5</w:t>
      </w:r>
      <w:r w:rsidRPr="002E44B8">
        <w:rPr>
          <w:rFonts w:ascii="Garamond" w:hAnsi="Garamond"/>
        </w:rPr>
        <w:t xml:space="preserve"> (</w:t>
      </w:r>
      <w:r>
        <w:rPr>
          <w:rFonts w:ascii="Garamond" w:hAnsi="Garamond"/>
        </w:rPr>
        <w:t>cinco</w:t>
      </w:r>
      <w:r w:rsidRPr="002E44B8">
        <w:rPr>
          <w:rFonts w:ascii="Garamond" w:hAnsi="Garamond"/>
        </w:rPr>
        <w:t xml:space="preserve">) anos, contados da Data de Emissão, vencendo-se, portanto, em </w:t>
      </w:r>
      <w:r>
        <w:rPr>
          <w:rFonts w:ascii="Garamond" w:hAnsi="Garamond"/>
        </w:rPr>
        <w:t>[</w:t>
      </w:r>
      <w:r w:rsidRPr="00405967">
        <w:rPr>
          <w:rFonts w:ascii="Garamond" w:hAnsi="Garamond"/>
          <w:highlight w:val="yellow"/>
        </w:rPr>
        <w:t>=</w:t>
      </w:r>
      <w:r>
        <w:rPr>
          <w:rFonts w:ascii="Garamond" w:hAnsi="Garamond"/>
        </w:rPr>
        <w:t>]</w:t>
      </w:r>
      <w:r w:rsidRPr="00405967">
        <w:rPr>
          <w:rFonts w:ascii="Garamond" w:hAnsi="Garamond"/>
        </w:rPr>
        <w:t xml:space="preserve"> de </w:t>
      </w:r>
      <w:r>
        <w:rPr>
          <w:rFonts w:ascii="Garamond" w:hAnsi="Garamond"/>
        </w:rPr>
        <w:t>[</w:t>
      </w:r>
      <w:r w:rsidRPr="00405967">
        <w:rPr>
          <w:rFonts w:ascii="Garamond" w:hAnsi="Garamond"/>
          <w:highlight w:val="yellow"/>
        </w:rPr>
        <w:t>=</w:t>
      </w:r>
      <w:r>
        <w:rPr>
          <w:rFonts w:ascii="Garamond" w:hAnsi="Garamond"/>
        </w:rPr>
        <w:t xml:space="preserve">] </w:t>
      </w:r>
      <w:r w:rsidRPr="00405967">
        <w:rPr>
          <w:rFonts w:ascii="Garamond" w:hAnsi="Garamond"/>
        </w:rPr>
        <w:t>de 202</w:t>
      </w:r>
      <w:r>
        <w:rPr>
          <w:rFonts w:ascii="Garamond" w:hAnsi="Garamond"/>
        </w:rPr>
        <w:t>4</w:t>
      </w:r>
      <w:r w:rsidRPr="00405967">
        <w:rPr>
          <w:rFonts w:ascii="Garamond" w:hAnsi="Garamond"/>
        </w:rPr>
        <w:t xml:space="preserve"> </w:t>
      </w:r>
      <w:r w:rsidRPr="002E44B8">
        <w:rPr>
          <w:rFonts w:ascii="Garamond" w:hAnsi="Garamond"/>
        </w:rPr>
        <w:t>(“</w:t>
      </w:r>
      <w:r w:rsidRPr="002E44B8">
        <w:rPr>
          <w:rFonts w:ascii="Garamond" w:hAnsi="Garamond"/>
          <w:u w:val="single"/>
        </w:rPr>
        <w:t>Data de Vencimento da Segunda Série</w:t>
      </w:r>
      <w:r w:rsidRPr="002E44B8">
        <w:rPr>
          <w:rFonts w:ascii="Garamond" w:hAnsi="Garamond"/>
        </w:rPr>
        <w:t xml:space="preserve">”); </w:t>
      </w:r>
    </w:p>
    <w:p w14:paraId="4786EA2E" w14:textId="77777777" w:rsidR="00131D1D" w:rsidRPr="002E44B8" w:rsidRDefault="00131D1D" w:rsidP="002E44B8">
      <w:pPr>
        <w:pStyle w:val="PargrafodaLista"/>
        <w:spacing w:line="320" w:lineRule="exact"/>
        <w:ind w:left="720"/>
        <w:jc w:val="both"/>
        <w:rPr>
          <w:rFonts w:ascii="Garamond" w:hAnsi="Garamond"/>
        </w:rPr>
      </w:pPr>
    </w:p>
    <w:p w14:paraId="1DD2D442" w14:textId="77777777"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Terceira Série </w:t>
      </w:r>
      <w:r w:rsidR="00E21CB0">
        <w:rPr>
          <w:rFonts w:ascii="Garamond" w:hAnsi="Garamond"/>
        </w:rPr>
        <w:t xml:space="preserve">(conforme definido abaixo) </w:t>
      </w:r>
      <w:r w:rsidRPr="002E44B8">
        <w:rPr>
          <w:rFonts w:ascii="Garamond" w:hAnsi="Garamond"/>
        </w:rPr>
        <w:t xml:space="preserve">será de 7 (sete) anos, contados da Data de Emissão, vencendo-se, portanto, em </w:t>
      </w:r>
      <w:r>
        <w:rPr>
          <w:rFonts w:ascii="Garamond" w:hAnsi="Garamond"/>
        </w:rPr>
        <w:t>[</w:t>
      </w:r>
      <w:r w:rsidRPr="00405967">
        <w:rPr>
          <w:rFonts w:ascii="Garamond" w:hAnsi="Garamond"/>
          <w:highlight w:val="yellow"/>
        </w:rPr>
        <w:t>=</w:t>
      </w:r>
      <w:r>
        <w:rPr>
          <w:rFonts w:ascii="Garamond" w:hAnsi="Garamond"/>
        </w:rPr>
        <w:t>]</w:t>
      </w:r>
      <w:r w:rsidRPr="00405967">
        <w:rPr>
          <w:rFonts w:ascii="Garamond" w:hAnsi="Garamond"/>
        </w:rPr>
        <w:t xml:space="preserve"> de </w:t>
      </w:r>
      <w:r>
        <w:rPr>
          <w:rFonts w:ascii="Garamond" w:hAnsi="Garamond"/>
        </w:rPr>
        <w:t>[</w:t>
      </w:r>
      <w:r w:rsidRPr="00405967">
        <w:rPr>
          <w:rFonts w:ascii="Garamond" w:hAnsi="Garamond"/>
          <w:highlight w:val="yellow"/>
        </w:rPr>
        <w:t>=</w:t>
      </w:r>
      <w:r>
        <w:rPr>
          <w:rFonts w:ascii="Garamond" w:hAnsi="Garamond"/>
        </w:rPr>
        <w:t xml:space="preserve">] </w:t>
      </w:r>
      <w:r w:rsidRPr="002E44B8">
        <w:rPr>
          <w:rFonts w:ascii="Garamond" w:hAnsi="Garamond"/>
        </w:rPr>
        <w:t>de 2026 (“</w:t>
      </w:r>
      <w:r w:rsidRPr="002E44B8">
        <w:rPr>
          <w:rFonts w:ascii="Garamond" w:hAnsi="Garamond"/>
          <w:u w:val="single"/>
        </w:rPr>
        <w:t>Data de Vencimento da Terceira Série</w:t>
      </w:r>
      <w:r w:rsidRPr="002E44B8">
        <w:rPr>
          <w:rFonts w:ascii="Garamond" w:hAnsi="Garamond"/>
        </w:rPr>
        <w:t>”</w:t>
      </w:r>
      <w:r>
        <w:rPr>
          <w:rFonts w:ascii="Garamond" w:hAnsi="Garamond"/>
        </w:rPr>
        <w:t>); e</w:t>
      </w:r>
    </w:p>
    <w:p w14:paraId="3C25B0E2" w14:textId="77777777" w:rsidR="00131D1D" w:rsidRPr="002E44B8" w:rsidRDefault="00131D1D" w:rsidP="002E44B8">
      <w:pPr>
        <w:pStyle w:val="PargrafodaLista"/>
        <w:rPr>
          <w:rFonts w:ascii="Garamond" w:hAnsi="Garamond"/>
        </w:rPr>
      </w:pPr>
    </w:p>
    <w:p w14:paraId="0CFF9DD4" w14:textId="77777777" w:rsidR="00131D1D" w:rsidRPr="002E44B8" w:rsidRDefault="00131D1D" w:rsidP="002E44B8">
      <w:pPr>
        <w:pStyle w:val="PargrafodaLista"/>
        <w:numPr>
          <w:ilvl w:val="0"/>
          <w:numId w:val="113"/>
        </w:numPr>
        <w:spacing w:line="320" w:lineRule="exact"/>
        <w:ind w:hanging="11"/>
        <w:jc w:val="both"/>
        <w:rPr>
          <w:rFonts w:ascii="Garamond" w:hAnsi="Garamond"/>
        </w:rPr>
      </w:pPr>
      <w:r w:rsidRPr="00405967">
        <w:rPr>
          <w:rFonts w:ascii="Garamond" w:hAnsi="Garamond"/>
        </w:rPr>
        <w:t xml:space="preserve">das Debêntures da </w:t>
      </w:r>
      <w:r>
        <w:rPr>
          <w:rFonts w:ascii="Garamond" w:hAnsi="Garamond"/>
        </w:rPr>
        <w:t>Quarta</w:t>
      </w:r>
      <w:r w:rsidRPr="00405967">
        <w:rPr>
          <w:rFonts w:ascii="Garamond" w:hAnsi="Garamond"/>
        </w:rPr>
        <w:t xml:space="preserve"> Série será </w:t>
      </w:r>
      <w:r w:rsidRPr="003938D8">
        <w:rPr>
          <w:rFonts w:ascii="Garamond" w:hAnsi="Garamond"/>
        </w:rPr>
        <w:t>de 10 (dez)</w:t>
      </w:r>
      <w:r w:rsidRPr="00405967">
        <w:rPr>
          <w:rFonts w:ascii="Garamond" w:hAnsi="Garamond"/>
        </w:rPr>
        <w:t xml:space="preserve"> anos, contados da Data de Emissão, vencendo-se, portanto, em </w:t>
      </w:r>
      <w:r>
        <w:rPr>
          <w:rFonts w:ascii="Garamond" w:hAnsi="Garamond"/>
        </w:rPr>
        <w:t>[</w:t>
      </w:r>
      <w:r w:rsidRPr="00405967">
        <w:rPr>
          <w:rFonts w:ascii="Garamond" w:hAnsi="Garamond"/>
          <w:highlight w:val="yellow"/>
        </w:rPr>
        <w:t>=</w:t>
      </w:r>
      <w:r>
        <w:rPr>
          <w:rFonts w:ascii="Garamond" w:hAnsi="Garamond"/>
        </w:rPr>
        <w:t>]</w:t>
      </w:r>
      <w:r w:rsidRPr="00405967">
        <w:rPr>
          <w:rFonts w:ascii="Garamond" w:hAnsi="Garamond"/>
        </w:rPr>
        <w:t xml:space="preserve"> de </w:t>
      </w:r>
      <w:r>
        <w:rPr>
          <w:rFonts w:ascii="Garamond" w:hAnsi="Garamond"/>
        </w:rPr>
        <w:t>[</w:t>
      </w:r>
      <w:r w:rsidRPr="00405967">
        <w:rPr>
          <w:rFonts w:ascii="Garamond" w:hAnsi="Garamond"/>
          <w:highlight w:val="yellow"/>
        </w:rPr>
        <w:t>=</w:t>
      </w:r>
      <w:r>
        <w:rPr>
          <w:rFonts w:ascii="Garamond" w:hAnsi="Garamond"/>
        </w:rPr>
        <w:t xml:space="preserve">] </w:t>
      </w:r>
      <w:r w:rsidRPr="003938D8">
        <w:rPr>
          <w:rFonts w:ascii="Garamond" w:hAnsi="Garamond"/>
        </w:rPr>
        <w:t>de 2029</w:t>
      </w:r>
      <w:r w:rsidRPr="00405967">
        <w:rPr>
          <w:rFonts w:ascii="Garamond" w:hAnsi="Garamond"/>
        </w:rPr>
        <w:t xml:space="preserve"> (“</w:t>
      </w:r>
      <w:r w:rsidRPr="00405967">
        <w:rPr>
          <w:rFonts w:ascii="Garamond" w:hAnsi="Garamond"/>
          <w:u w:val="single"/>
        </w:rPr>
        <w:t xml:space="preserve">Data de Vencimento da </w:t>
      </w:r>
      <w:r>
        <w:rPr>
          <w:rFonts w:ascii="Garamond" w:hAnsi="Garamond"/>
          <w:u w:val="single"/>
        </w:rPr>
        <w:t>Quarta</w:t>
      </w:r>
      <w:r w:rsidRPr="00405967">
        <w:rPr>
          <w:rFonts w:ascii="Garamond" w:hAnsi="Garamond"/>
          <w:u w:val="single"/>
        </w:rPr>
        <w:t xml:space="preserve"> Série</w:t>
      </w:r>
      <w:r w:rsidRPr="00405967">
        <w:rPr>
          <w:rFonts w:ascii="Garamond" w:hAnsi="Garamond"/>
        </w:rPr>
        <w:t>”</w:t>
      </w:r>
      <w:r w:rsidRPr="002E44B8">
        <w:rPr>
          <w:rFonts w:ascii="Garamond" w:hAnsi="Garamond"/>
        </w:rPr>
        <w:t xml:space="preserve"> e, quando mencionada em conjunto com a Data de Vencimento da Primeira Série</w:t>
      </w:r>
      <w:r>
        <w:rPr>
          <w:rFonts w:ascii="Garamond" w:hAnsi="Garamond"/>
        </w:rPr>
        <w:t>,</w:t>
      </w:r>
      <w:r w:rsidRPr="002E44B8">
        <w:rPr>
          <w:rFonts w:ascii="Garamond" w:hAnsi="Garamond"/>
        </w:rPr>
        <w:t xml:space="preserve"> a Data de Vencimento da Segunda Série</w:t>
      </w:r>
      <w:r>
        <w:rPr>
          <w:rFonts w:ascii="Garamond" w:hAnsi="Garamond"/>
        </w:rPr>
        <w:t xml:space="preserve"> e </w:t>
      </w:r>
      <w:r w:rsidRPr="00405967">
        <w:rPr>
          <w:rFonts w:ascii="Garamond" w:hAnsi="Garamond"/>
        </w:rPr>
        <w:t xml:space="preserve">a Data de Vencimento da </w:t>
      </w:r>
      <w:r>
        <w:rPr>
          <w:rFonts w:ascii="Garamond" w:hAnsi="Garamond"/>
        </w:rPr>
        <w:t>Terceira</w:t>
      </w:r>
      <w:r w:rsidRPr="00405967">
        <w:rPr>
          <w:rFonts w:ascii="Garamond" w:hAnsi="Garamond"/>
        </w:rPr>
        <w:t xml:space="preserve"> Série</w:t>
      </w:r>
      <w:r w:rsidRPr="002E44B8">
        <w:rPr>
          <w:rFonts w:ascii="Garamond" w:hAnsi="Garamond"/>
        </w:rPr>
        <w:t>, “</w:t>
      </w:r>
      <w:r w:rsidRPr="002E44B8">
        <w:rPr>
          <w:rFonts w:ascii="Garamond" w:hAnsi="Garamond"/>
          <w:u w:val="single"/>
        </w:rPr>
        <w:t>Data(s) de Vencimento</w:t>
      </w:r>
      <w:r w:rsidRPr="002E44B8">
        <w:rPr>
          <w:rFonts w:ascii="Garamond" w:hAnsi="Garamond"/>
        </w:rPr>
        <w:t>”).</w:t>
      </w:r>
      <w:r w:rsidR="003C41C9">
        <w:rPr>
          <w:rFonts w:ascii="Garamond" w:hAnsi="Garamond"/>
        </w:rPr>
        <w:t xml:space="preserve"> </w:t>
      </w:r>
    </w:p>
    <w:p w14:paraId="45568BAE" w14:textId="77777777" w:rsidR="009F6661" w:rsidRPr="003126C4" w:rsidRDefault="009F6661" w:rsidP="000D7C9F">
      <w:pPr>
        <w:spacing w:line="320" w:lineRule="exact"/>
      </w:pPr>
    </w:p>
    <w:p w14:paraId="24397EDC" w14:textId="77777777" w:rsidR="009F6661" w:rsidRPr="00DE5D1A" w:rsidRDefault="0085140A" w:rsidP="00A63007">
      <w:pPr>
        <w:pStyle w:val="Ttulo6"/>
        <w:numPr>
          <w:ilvl w:val="2"/>
          <w:numId w:val="67"/>
        </w:numPr>
        <w:spacing w:line="320" w:lineRule="exact"/>
        <w:ind w:left="0" w:firstLine="0"/>
        <w:jc w:val="both"/>
        <w:rPr>
          <w:rFonts w:ascii="Garamond" w:hAnsi="Garamond"/>
          <w:sz w:val="24"/>
          <w:szCs w:val="24"/>
        </w:rPr>
      </w:pPr>
      <w:r w:rsidRPr="00DE5D1A">
        <w:rPr>
          <w:rFonts w:ascii="Garamond" w:hAnsi="Garamond"/>
          <w:b w:val="0"/>
          <w:i/>
          <w:sz w:val="24"/>
          <w:szCs w:val="24"/>
          <w:u w:val="single"/>
        </w:rPr>
        <w:t>Quantidade de Debêntures</w:t>
      </w:r>
      <w:r w:rsidR="003F7F05" w:rsidRPr="00DE5D1A">
        <w:rPr>
          <w:rFonts w:ascii="Garamond" w:hAnsi="Garamond"/>
          <w:b w:val="0"/>
          <w:i/>
          <w:sz w:val="24"/>
          <w:szCs w:val="24"/>
        </w:rPr>
        <w:t>:</w:t>
      </w:r>
      <w:r w:rsidRPr="00DE5D1A">
        <w:rPr>
          <w:rFonts w:ascii="Garamond" w:hAnsi="Garamond"/>
          <w:b w:val="0"/>
          <w:sz w:val="24"/>
          <w:szCs w:val="24"/>
        </w:rPr>
        <w:t xml:space="preserve"> </w:t>
      </w:r>
      <w:r w:rsidR="007740B9" w:rsidRPr="00DE5D1A">
        <w:rPr>
          <w:rFonts w:ascii="Garamond" w:hAnsi="Garamond"/>
          <w:b w:val="0"/>
          <w:sz w:val="24"/>
          <w:szCs w:val="24"/>
        </w:rPr>
        <w:t xml:space="preserve">Serão emitidas </w:t>
      </w:r>
      <w:r w:rsidR="00E21CB0" w:rsidRPr="00DE5D1A">
        <w:rPr>
          <w:rFonts w:ascii="Garamond" w:hAnsi="Garamond"/>
          <w:b w:val="0"/>
          <w:sz w:val="24"/>
          <w:szCs w:val="24"/>
        </w:rPr>
        <w:t>4.000.000</w:t>
      </w:r>
      <w:r w:rsidR="007740B9" w:rsidRPr="00DE5D1A">
        <w:rPr>
          <w:rFonts w:ascii="Garamond" w:hAnsi="Garamond"/>
          <w:b w:val="0"/>
          <w:sz w:val="24"/>
          <w:szCs w:val="24"/>
        </w:rPr>
        <w:t xml:space="preserve"> </w:t>
      </w:r>
      <w:r w:rsidR="00E21CB0" w:rsidRPr="00DE5D1A">
        <w:rPr>
          <w:rFonts w:ascii="Garamond" w:hAnsi="Garamond"/>
          <w:b w:val="0"/>
          <w:sz w:val="24"/>
          <w:szCs w:val="24"/>
        </w:rPr>
        <w:t xml:space="preserve">(quatro milhões) </w:t>
      </w:r>
      <w:r w:rsidR="007740B9" w:rsidRPr="00DE5D1A">
        <w:rPr>
          <w:rFonts w:ascii="Garamond" w:hAnsi="Garamond"/>
          <w:b w:val="0"/>
          <w:sz w:val="24"/>
          <w:szCs w:val="24"/>
        </w:rPr>
        <w:t>Debêntures (“</w:t>
      </w:r>
      <w:r w:rsidR="007740B9" w:rsidRPr="00DE5D1A">
        <w:rPr>
          <w:rFonts w:ascii="Garamond" w:hAnsi="Garamond"/>
          <w:b w:val="0"/>
          <w:sz w:val="24"/>
          <w:szCs w:val="24"/>
          <w:u w:val="single"/>
        </w:rPr>
        <w:t>Quantidade de Debêntures</w:t>
      </w:r>
      <w:r w:rsidR="007740B9" w:rsidRPr="00DE5D1A">
        <w:rPr>
          <w:rFonts w:ascii="Garamond" w:hAnsi="Garamond"/>
          <w:b w:val="0"/>
          <w:sz w:val="24"/>
          <w:szCs w:val="24"/>
        </w:rPr>
        <w:t>”)</w:t>
      </w:r>
      <w:r w:rsidR="00E21CB0" w:rsidRPr="00DE5D1A">
        <w:rPr>
          <w:rFonts w:ascii="Garamond" w:hAnsi="Garamond"/>
          <w:b w:val="0"/>
          <w:sz w:val="24"/>
          <w:szCs w:val="24"/>
        </w:rPr>
        <w:t xml:space="preserve">, sendo: (i)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xml:space="preserve">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Debêntures da primeira série (“</w:t>
      </w:r>
      <w:r w:rsidR="00E21CB0" w:rsidRPr="00DE5D1A">
        <w:rPr>
          <w:rFonts w:ascii="Garamond" w:hAnsi="Garamond"/>
          <w:b w:val="0"/>
          <w:sz w:val="24"/>
          <w:szCs w:val="24"/>
          <w:u w:val="single"/>
        </w:rPr>
        <w:t>Debêntures da Primeira Série</w:t>
      </w:r>
      <w:r w:rsidR="00E21CB0" w:rsidRPr="00DE5D1A">
        <w:rPr>
          <w:rFonts w:ascii="Garamond" w:hAnsi="Garamond"/>
          <w:b w:val="0"/>
          <w:sz w:val="24"/>
          <w:szCs w:val="24"/>
        </w:rPr>
        <w:t xml:space="preserve">”); (ii)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xml:space="preserve">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Debêntures da segunda série (“</w:t>
      </w:r>
      <w:r w:rsidR="00E21CB0" w:rsidRPr="00DE5D1A">
        <w:rPr>
          <w:rFonts w:ascii="Garamond" w:hAnsi="Garamond"/>
          <w:b w:val="0"/>
          <w:sz w:val="24"/>
          <w:szCs w:val="24"/>
          <w:u w:val="single"/>
        </w:rPr>
        <w:t>Debêntures da Segunda Série</w:t>
      </w:r>
      <w:r w:rsidR="00E21CB0" w:rsidRPr="00DE5D1A">
        <w:rPr>
          <w:rFonts w:ascii="Garamond" w:hAnsi="Garamond"/>
          <w:b w:val="0"/>
          <w:sz w:val="24"/>
          <w:szCs w:val="24"/>
        </w:rPr>
        <w:t xml:space="preserve">”); (iii)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xml:space="preserve">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Debêntures da terceira série (“</w:t>
      </w:r>
      <w:r w:rsidR="00E21CB0" w:rsidRPr="00DE5D1A">
        <w:rPr>
          <w:rFonts w:ascii="Garamond" w:hAnsi="Garamond"/>
          <w:b w:val="0"/>
          <w:sz w:val="24"/>
          <w:szCs w:val="24"/>
          <w:u w:val="single"/>
        </w:rPr>
        <w:t>Debêntures da Terceira Série</w:t>
      </w:r>
      <w:r w:rsidR="00E21CB0" w:rsidRPr="00DE5D1A">
        <w:rPr>
          <w:rFonts w:ascii="Garamond" w:hAnsi="Garamond"/>
          <w:b w:val="0"/>
          <w:sz w:val="24"/>
          <w:szCs w:val="24"/>
        </w:rPr>
        <w:t xml:space="preserve">”, estas, em conjunto com as Debêntures da Primeira Série e as Debêntures da Segunda Série, </w:t>
      </w:r>
      <w:r w:rsidR="00E21CB0" w:rsidRPr="00DE5D1A">
        <w:rPr>
          <w:rFonts w:ascii="Garamond" w:hAnsi="Garamond"/>
          <w:b w:val="0"/>
          <w:sz w:val="24"/>
          <w:szCs w:val="24"/>
        </w:rPr>
        <w:lastRenderedPageBreak/>
        <w:t>as “</w:t>
      </w:r>
      <w:r w:rsidR="00E21CB0" w:rsidRPr="00DE5D1A">
        <w:rPr>
          <w:rFonts w:ascii="Garamond" w:hAnsi="Garamond"/>
          <w:b w:val="0"/>
          <w:sz w:val="24"/>
          <w:szCs w:val="24"/>
          <w:u w:val="single"/>
        </w:rPr>
        <w:t>Debêntures Não Incentivadas</w:t>
      </w:r>
      <w:r w:rsidR="00E21CB0" w:rsidRPr="00DE5D1A">
        <w:rPr>
          <w:rFonts w:ascii="Garamond" w:hAnsi="Garamond"/>
          <w:b w:val="0"/>
          <w:sz w:val="24"/>
          <w:szCs w:val="24"/>
        </w:rPr>
        <w:t xml:space="preserve">”); e (iv)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0B709F" w:rsidRPr="00DE5D1A">
        <w:rPr>
          <w:rFonts w:ascii="Garamond" w:hAnsi="Garamond"/>
          <w:b w:val="0"/>
          <w:sz w:val="24"/>
          <w:szCs w:val="24"/>
        </w:rPr>
        <w:t xml:space="preserve">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0B709F" w:rsidRPr="00DE5D1A">
        <w:rPr>
          <w:rFonts w:ascii="Garamond" w:hAnsi="Garamond"/>
          <w:b w:val="0"/>
          <w:sz w:val="24"/>
          <w:szCs w:val="24"/>
        </w:rPr>
        <w:t>) Debêntures da quarta série (“</w:t>
      </w:r>
      <w:r w:rsidR="000B709F" w:rsidRPr="00DE5D1A">
        <w:rPr>
          <w:rFonts w:ascii="Garamond" w:hAnsi="Garamond"/>
          <w:b w:val="0"/>
          <w:sz w:val="24"/>
          <w:szCs w:val="24"/>
          <w:u w:val="single"/>
        </w:rPr>
        <w:t>Debêntures da Quarta Série</w:t>
      </w:r>
      <w:r w:rsidR="000B709F" w:rsidRPr="00DE5D1A">
        <w:rPr>
          <w:rFonts w:ascii="Garamond" w:hAnsi="Garamond"/>
          <w:b w:val="0"/>
          <w:sz w:val="24"/>
          <w:szCs w:val="24"/>
        </w:rPr>
        <w:t>” ou “</w:t>
      </w:r>
      <w:r w:rsidR="000B709F" w:rsidRPr="00DE5D1A">
        <w:rPr>
          <w:rFonts w:ascii="Garamond" w:hAnsi="Garamond"/>
          <w:b w:val="0"/>
          <w:sz w:val="24"/>
          <w:szCs w:val="24"/>
          <w:u w:val="single"/>
        </w:rPr>
        <w:t>Debêntures Incentivadas</w:t>
      </w:r>
      <w:r w:rsidR="000B709F" w:rsidRPr="00DE5D1A">
        <w:rPr>
          <w:rFonts w:ascii="Garamond" w:hAnsi="Garamond"/>
          <w:b w:val="0"/>
          <w:sz w:val="24"/>
          <w:szCs w:val="24"/>
        </w:rPr>
        <w:t>”)</w:t>
      </w:r>
      <w:r w:rsidR="007740B9" w:rsidRPr="00DE5D1A">
        <w:rPr>
          <w:rFonts w:ascii="Garamond" w:hAnsi="Garamond"/>
          <w:b w:val="0"/>
          <w:sz w:val="24"/>
          <w:szCs w:val="24"/>
        </w:rPr>
        <w:t>.</w:t>
      </w:r>
      <w:r w:rsidR="00155A47" w:rsidRPr="00DE5D1A">
        <w:rPr>
          <w:rFonts w:ascii="Garamond" w:hAnsi="Garamond"/>
          <w:b w:val="0"/>
          <w:sz w:val="24"/>
          <w:szCs w:val="24"/>
        </w:rPr>
        <w:t xml:space="preserve"> </w:t>
      </w:r>
    </w:p>
    <w:p w14:paraId="4CC47FEF" w14:textId="77777777" w:rsidR="00780E05" w:rsidRDefault="00780E05">
      <w:pPr>
        <w:pStyle w:val="Ttulo6"/>
        <w:spacing w:line="320" w:lineRule="exact"/>
        <w:jc w:val="both"/>
        <w:rPr>
          <w:rFonts w:ascii="Garamond" w:hAnsi="Garamond"/>
          <w:sz w:val="24"/>
          <w:szCs w:val="24"/>
        </w:rPr>
      </w:pPr>
    </w:p>
    <w:p w14:paraId="296CCEA4" w14:textId="77777777" w:rsidR="00E21CB0" w:rsidRDefault="000B709F" w:rsidP="00A63007">
      <w:pPr>
        <w:pStyle w:val="Ttulo6"/>
        <w:spacing w:line="320" w:lineRule="exact"/>
        <w:ind w:firstLine="567"/>
        <w:jc w:val="both"/>
        <w:rPr>
          <w:rFonts w:ascii="Garamond" w:hAnsi="Garamond"/>
          <w:b w:val="0"/>
          <w:sz w:val="24"/>
          <w:szCs w:val="24"/>
        </w:rPr>
      </w:pPr>
      <w:r>
        <w:rPr>
          <w:rFonts w:ascii="Garamond" w:hAnsi="Garamond"/>
          <w:b w:val="0"/>
          <w:sz w:val="24"/>
          <w:szCs w:val="24"/>
        </w:rPr>
        <w:t>4.1.6.1</w:t>
      </w:r>
      <w:r>
        <w:rPr>
          <w:rFonts w:ascii="Garamond" w:hAnsi="Garamond"/>
          <w:b w:val="0"/>
          <w:sz w:val="24"/>
          <w:szCs w:val="24"/>
        </w:rPr>
        <w:tab/>
      </w:r>
      <w:r w:rsidR="00E21CB0" w:rsidRPr="00A53BF8">
        <w:rPr>
          <w:rFonts w:ascii="Garamond" w:hAnsi="Garamond"/>
          <w:b w:val="0"/>
          <w:sz w:val="24"/>
          <w:szCs w:val="24"/>
        </w:rPr>
        <w:t>Ressalvadas as referências expressas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todas as referências às “</w:t>
      </w:r>
      <w:r w:rsidR="00E21CB0" w:rsidRPr="002E44B8">
        <w:rPr>
          <w:rFonts w:ascii="Garamond" w:hAnsi="Garamond"/>
          <w:b w:val="0"/>
          <w:sz w:val="24"/>
          <w:szCs w:val="24"/>
          <w:u w:val="single"/>
        </w:rPr>
        <w:t>Debêntures</w:t>
      </w:r>
      <w:r w:rsidR="00E21CB0" w:rsidRPr="00A53BF8">
        <w:rPr>
          <w:rFonts w:ascii="Garamond" w:hAnsi="Garamond"/>
          <w:b w:val="0"/>
          <w:sz w:val="24"/>
          <w:szCs w:val="24"/>
        </w:rPr>
        <w:t>” devem ser entendidas como referências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em conjunto</w:t>
      </w:r>
      <w:r w:rsidR="00E21CB0">
        <w:rPr>
          <w:rFonts w:ascii="Garamond" w:hAnsi="Garamond"/>
          <w:b w:val="0"/>
          <w:sz w:val="24"/>
          <w:szCs w:val="24"/>
        </w:rPr>
        <w:t>.</w:t>
      </w:r>
    </w:p>
    <w:p w14:paraId="4E4022BF" w14:textId="77777777" w:rsidR="00E21CB0" w:rsidRPr="00A63007" w:rsidRDefault="00E21CB0" w:rsidP="00A63007"/>
    <w:p w14:paraId="0D81E9EF" w14:textId="77777777" w:rsidR="00DF15B9"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Comprovação de Titularidade e Cessão das Debêntures</w:t>
      </w:r>
      <w:r w:rsidR="009903D7" w:rsidRPr="003126C4">
        <w:rPr>
          <w:rFonts w:ascii="Garamond" w:hAnsi="Garamond"/>
          <w:b w:val="0"/>
          <w:i/>
          <w:sz w:val="24"/>
          <w:szCs w:val="24"/>
        </w:rPr>
        <w:t>:</w:t>
      </w:r>
      <w:r w:rsidRPr="003126C4">
        <w:rPr>
          <w:rFonts w:ascii="Garamond" w:hAnsi="Garamond"/>
          <w:b w:val="0"/>
          <w:sz w:val="24"/>
          <w:szCs w:val="24"/>
        </w:rPr>
        <w:t xml:space="preserve"> </w:t>
      </w:r>
      <w:r w:rsidR="00530321" w:rsidRPr="003126C4">
        <w:rPr>
          <w:rFonts w:ascii="Garamond" w:hAnsi="Garamond"/>
          <w:b w:val="0"/>
          <w:sz w:val="24"/>
          <w:szCs w:val="24"/>
        </w:rPr>
        <w:t xml:space="preserve">A Emissora não emitirá certificados de Debêntures. </w:t>
      </w:r>
      <w:r w:rsidRPr="003126C4">
        <w:rPr>
          <w:rFonts w:ascii="Garamond" w:hAnsi="Garamond"/>
          <w:b w:val="0"/>
          <w:sz w:val="24"/>
          <w:szCs w:val="24"/>
        </w:rPr>
        <w:t xml:space="preserve">Para todos os fins de direito, a titularidade das Debêntures será comprovada pelo extrato de conta de depósito emitido pelo Escriturador </w:t>
      </w:r>
      <w:r w:rsidR="00530321" w:rsidRPr="003126C4">
        <w:rPr>
          <w:rFonts w:ascii="Garamond" w:hAnsi="Garamond"/>
          <w:b w:val="0"/>
          <w:sz w:val="24"/>
          <w:szCs w:val="24"/>
        </w:rPr>
        <w:t>no qual serão inscritos os nomes dos respectivos Debenturistas.</w:t>
      </w:r>
      <w:r w:rsidR="00530321" w:rsidRPr="009306BE">
        <w:rPr>
          <w:rFonts w:ascii="Garamond" w:hAnsi="Garamond"/>
          <w:b w:val="0"/>
          <w:sz w:val="24"/>
          <w:szCs w:val="24"/>
        </w:rPr>
        <w:t xml:space="preserve"> </w:t>
      </w:r>
      <w:r w:rsidR="00530321">
        <w:rPr>
          <w:rFonts w:ascii="Garamond" w:hAnsi="Garamond"/>
          <w:b w:val="0"/>
          <w:sz w:val="24"/>
          <w:szCs w:val="24"/>
        </w:rPr>
        <w:t>A</w:t>
      </w:r>
      <w:r w:rsidRPr="003126C4">
        <w:rPr>
          <w:rFonts w:ascii="Garamond" w:hAnsi="Garamond"/>
          <w:b w:val="0"/>
          <w:sz w:val="24"/>
          <w:szCs w:val="24"/>
        </w:rPr>
        <w:t>dicionalmente, com relação às Debêntures que estiverem custodiadas eletronicamente n</w:t>
      </w:r>
      <w:r w:rsidRPr="00244ADD">
        <w:rPr>
          <w:rFonts w:ascii="Garamond" w:hAnsi="Garamond"/>
          <w:b w:val="0"/>
          <w:sz w:val="24"/>
          <w:szCs w:val="24"/>
        </w:rPr>
        <w:t xml:space="preserve">a </w:t>
      </w:r>
      <w:r w:rsidR="00D91252" w:rsidRPr="00E1733A">
        <w:rPr>
          <w:rFonts w:ascii="Garamond" w:hAnsi="Garamond"/>
          <w:b w:val="0"/>
          <w:sz w:val="24"/>
          <w:szCs w:val="24"/>
        </w:rPr>
        <w:t>B3</w:t>
      </w:r>
      <w:r w:rsidRPr="00244ADD">
        <w:rPr>
          <w:rFonts w:ascii="Garamond" w:hAnsi="Garamond"/>
          <w:b w:val="0"/>
          <w:sz w:val="24"/>
          <w:szCs w:val="24"/>
        </w:rPr>
        <w:t xml:space="preserve">, </w:t>
      </w:r>
      <w:r w:rsidR="00AD474D" w:rsidRPr="00244ADD">
        <w:rPr>
          <w:rFonts w:ascii="Garamond" w:hAnsi="Garamond"/>
          <w:b w:val="0"/>
          <w:sz w:val="24"/>
          <w:szCs w:val="24"/>
        </w:rPr>
        <w:t xml:space="preserve">será reconhecido como comprovante de titularidade das Debêntures </w:t>
      </w:r>
      <w:r w:rsidRPr="00244ADD">
        <w:rPr>
          <w:rFonts w:ascii="Garamond" w:hAnsi="Garamond"/>
          <w:b w:val="0"/>
          <w:sz w:val="24"/>
          <w:szCs w:val="24"/>
        </w:rPr>
        <w:t xml:space="preserve">o extrato expedido pela </w:t>
      </w:r>
      <w:r w:rsidR="00D91252" w:rsidRPr="00E1733A">
        <w:rPr>
          <w:rFonts w:ascii="Garamond" w:hAnsi="Garamond"/>
          <w:b w:val="0"/>
          <w:sz w:val="24"/>
          <w:szCs w:val="24"/>
        </w:rPr>
        <w:t>B3</w:t>
      </w:r>
      <w:r w:rsidR="00530321">
        <w:rPr>
          <w:rFonts w:ascii="Garamond" w:hAnsi="Garamond"/>
          <w:b w:val="0"/>
          <w:sz w:val="24"/>
          <w:szCs w:val="24"/>
        </w:rPr>
        <w:t>,</w:t>
      </w:r>
      <w:r w:rsidRPr="003126C4">
        <w:rPr>
          <w:rFonts w:ascii="Garamond" w:hAnsi="Garamond"/>
          <w:b w:val="0"/>
          <w:sz w:val="24"/>
          <w:szCs w:val="24"/>
        </w:rPr>
        <w:t xml:space="preserve"> em nome do respectivo titular da Debênture.</w:t>
      </w:r>
    </w:p>
    <w:p w14:paraId="4BF8228E" w14:textId="77777777" w:rsidR="000B24A1" w:rsidRPr="00AD474D" w:rsidRDefault="000B24A1" w:rsidP="000D7C9F">
      <w:pPr>
        <w:spacing w:line="320" w:lineRule="exact"/>
        <w:rPr>
          <w:rFonts w:ascii="Tahoma" w:hAnsi="Tahoma"/>
          <w:sz w:val="22"/>
        </w:rPr>
      </w:pPr>
    </w:p>
    <w:p w14:paraId="09528C4A" w14:textId="77777777" w:rsidR="00944B58" w:rsidRDefault="00D264F1" w:rsidP="006949E8">
      <w:pPr>
        <w:pStyle w:val="Ttulo6"/>
        <w:keepNext/>
        <w:keepLines/>
        <w:numPr>
          <w:ilvl w:val="1"/>
          <w:numId w:val="67"/>
        </w:numPr>
        <w:spacing w:line="320" w:lineRule="exact"/>
        <w:ind w:left="709" w:hanging="709"/>
        <w:jc w:val="both"/>
        <w:rPr>
          <w:rFonts w:ascii="Garamond" w:hAnsi="Garamond"/>
          <w:sz w:val="24"/>
          <w:szCs w:val="24"/>
          <w:u w:val="single"/>
        </w:rPr>
      </w:pPr>
      <w:r w:rsidRPr="00CA59AB">
        <w:rPr>
          <w:rFonts w:ascii="Garamond" w:hAnsi="Garamond"/>
          <w:sz w:val="24"/>
          <w:szCs w:val="24"/>
          <w:u w:val="single"/>
        </w:rPr>
        <w:t xml:space="preserve">Atualização Monetária </w:t>
      </w:r>
      <w:r w:rsidR="009C4AD7" w:rsidRPr="00CA59AB">
        <w:rPr>
          <w:rFonts w:ascii="Garamond" w:hAnsi="Garamond"/>
          <w:sz w:val="24"/>
          <w:szCs w:val="24"/>
          <w:u w:val="single"/>
        </w:rPr>
        <w:t>e Juros Remuneratórios</w:t>
      </w:r>
      <w:r w:rsidR="00C85E64">
        <w:rPr>
          <w:rFonts w:ascii="Garamond" w:hAnsi="Garamond"/>
          <w:sz w:val="24"/>
          <w:szCs w:val="24"/>
          <w:u w:val="single"/>
        </w:rPr>
        <w:t xml:space="preserve"> das Debêntures</w:t>
      </w:r>
      <w:r w:rsidRPr="003938D8">
        <w:rPr>
          <w:rFonts w:ascii="Garamond" w:hAnsi="Garamond"/>
          <w:sz w:val="24"/>
          <w:szCs w:val="24"/>
        </w:rPr>
        <w:t xml:space="preserve"> </w:t>
      </w:r>
      <w:r w:rsidR="00834C51" w:rsidRPr="003938D8">
        <w:rPr>
          <w:rFonts w:ascii="Garamond" w:hAnsi="Garamond"/>
          <w:sz w:val="24"/>
          <w:szCs w:val="24"/>
        </w:rPr>
        <w:t>[</w:t>
      </w:r>
      <w:r w:rsidR="00834C51" w:rsidRPr="003938D8">
        <w:rPr>
          <w:rFonts w:ascii="Garamond" w:hAnsi="Garamond"/>
          <w:sz w:val="24"/>
          <w:szCs w:val="24"/>
          <w:highlight w:val="yellow"/>
        </w:rPr>
        <w:t>NOTA SF: A SER REVISADO PELA B3</w:t>
      </w:r>
      <w:r w:rsidR="00834C51" w:rsidRPr="003938D8">
        <w:rPr>
          <w:rFonts w:ascii="Garamond" w:hAnsi="Garamond"/>
          <w:sz w:val="24"/>
          <w:szCs w:val="24"/>
        </w:rPr>
        <w:t>]</w:t>
      </w:r>
    </w:p>
    <w:p w14:paraId="3EDC992C" w14:textId="77777777" w:rsidR="009F6661" w:rsidRPr="00CA59AB" w:rsidRDefault="009F6661" w:rsidP="000D7C9F">
      <w:pPr>
        <w:spacing w:line="320" w:lineRule="exact"/>
      </w:pPr>
    </w:p>
    <w:p w14:paraId="2FECFFDB" w14:textId="77777777" w:rsidR="009C4AD7" w:rsidRPr="00530321" w:rsidRDefault="009C4AD7" w:rsidP="000D7C9F">
      <w:pPr>
        <w:pStyle w:val="Ttulo6"/>
        <w:numPr>
          <w:ilvl w:val="2"/>
          <w:numId w:val="67"/>
        </w:numPr>
        <w:spacing w:line="320" w:lineRule="exact"/>
        <w:ind w:left="0" w:firstLine="0"/>
        <w:jc w:val="both"/>
        <w:rPr>
          <w:rFonts w:ascii="Garamond" w:hAnsi="Garamond"/>
          <w:b w:val="0"/>
          <w:i/>
          <w:sz w:val="24"/>
          <w:szCs w:val="24"/>
          <w:u w:val="single"/>
        </w:rPr>
      </w:pPr>
      <w:r w:rsidRPr="003126C4">
        <w:rPr>
          <w:rFonts w:ascii="Garamond" w:hAnsi="Garamond"/>
          <w:b w:val="0"/>
          <w:i/>
          <w:sz w:val="24"/>
          <w:szCs w:val="24"/>
          <w:u w:val="single"/>
        </w:rPr>
        <w:t xml:space="preserve">Atualização Monetária </w:t>
      </w:r>
      <w:r w:rsidR="00BA341B">
        <w:rPr>
          <w:rFonts w:ascii="Garamond" w:hAnsi="Garamond"/>
          <w:b w:val="0"/>
          <w:i/>
          <w:sz w:val="24"/>
          <w:szCs w:val="24"/>
          <w:u w:val="single"/>
        </w:rPr>
        <w:t>e Juros Remuneratório</w:t>
      </w:r>
      <w:r w:rsidR="00CE6391">
        <w:rPr>
          <w:rFonts w:ascii="Garamond" w:hAnsi="Garamond"/>
          <w:b w:val="0"/>
          <w:i/>
          <w:sz w:val="24"/>
          <w:szCs w:val="24"/>
          <w:u w:val="single"/>
        </w:rPr>
        <w:t>s</w:t>
      </w:r>
      <w:r w:rsidR="00BA341B">
        <w:rPr>
          <w:rFonts w:ascii="Garamond" w:hAnsi="Garamond"/>
          <w:b w:val="0"/>
          <w:i/>
          <w:sz w:val="24"/>
          <w:szCs w:val="24"/>
          <w:u w:val="single"/>
        </w:rPr>
        <w:t xml:space="preserve"> </w:t>
      </w:r>
      <w:r w:rsidRPr="003126C4">
        <w:rPr>
          <w:rFonts w:ascii="Garamond" w:hAnsi="Garamond"/>
          <w:b w:val="0"/>
          <w:i/>
          <w:sz w:val="24"/>
          <w:szCs w:val="24"/>
          <w:u w:val="single"/>
        </w:rPr>
        <w:t>das Debêntures</w:t>
      </w:r>
      <w:r w:rsidR="00BA341B">
        <w:rPr>
          <w:rFonts w:ascii="Garamond" w:hAnsi="Garamond"/>
          <w:b w:val="0"/>
          <w:i/>
          <w:sz w:val="24"/>
          <w:szCs w:val="24"/>
          <w:u w:val="single"/>
        </w:rPr>
        <w:t xml:space="preserve"> da Primeira Série</w:t>
      </w:r>
      <w:r w:rsidRPr="003126C4">
        <w:rPr>
          <w:rFonts w:ascii="Garamond" w:hAnsi="Garamond"/>
          <w:b w:val="0"/>
          <w:i/>
          <w:sz w:val="24"/>
          <w:szCs w:val="24"/>
        </w:rPr>
        <w:t>:</w:t>
      </w:r>
      <w:r w:rsidR="00530321" w:rsidRPr="003126C4">
        <w:rPr>
          <w:rFonts w:ascii="Garamond" w:hAnsi="Garamond"/>
          <w:b w:val="0"/>
          <w:i/>
          <w:sz w:val="24"/>
          <w:szCs w:val="24"/>
        </w:rPr>
        <w:t xml:space="preserve"> </w:t>
      </w:r>
    </w:p>
    <w:p w14:paraId="32204A5A" w14:textId="77777777" w:rsidR="009F6661" w:rsidRPr="00530321" w:rsidRDefault="009F6661" w:rsidP="000D7C9F">
      <w:pPr>
        <w:spacing w:line="320" w:lineRule="exact"/>
      </w:pPr>
    </w:p>
    <w:p w14:paraId="1BD137B6" w14:textId="77777777" w:rsidR="00EA3FAD" w:rsidRDefault="00B853EB" w:rsidP="006949E8">
      <w:pPr>
        <w:pStyle w:val="Ttulo6"/>
        <w:numPr>
          <w:ilvl w:val="3"/>
          <w:numId w:val="67"/>
        </w:numPr>
        <w:tabs>
          <w:tab w:val="left" w:pos="0"/>
        </w:tabs>
        <w:spacing w:line="320" w:lineRule="exact"/>
        <w:ind w:left="709" w:firstLine="0"/>
        <w:jc w:val="both"/>
        <w:rPr>
          <w:rFonts w:ascii="Garamond" w:hAnsi="Garamond"/>
          <w:b w:val="0"/>
          <w:sz w:val="24"/>
          <w:szCs w:val="24"/>
        </w:rPr>
      </w:pPr>
      <w:bookmarkStart w:id="41" w:name="_Ref447728893"/>
      <w:r>
        <w:rPr>
          <w:rFonts w:ascii="Garamond" w:hAnsi="Garamond"/>
          <w:b w:val="0"/>
          <w:i/>
          <w:sz w:val="24"/>
          <w:szCs w:val="24"/>
          <w:u w:val="single"/>
        </w:rPr>
        <w:t>Atualização Monetária das Debêntures da Primeira Série</w:t>
      </w:r>
      <w:r w:rsidRPr="002E44B8">
        <w:rPr>
          <w:rFonts w:ascii="Garamond" w:hAnsi="Garamond"/>
          <w:b w:val="0"/>
          <w:i/>
          <w:sz w:val="24"/>
          <w:szCs w:val="24"/>
        </w:rPr>
        <w:t xml:space="preserve">. </w:t>
      </w:r>
      <w:r w:rsidR="00D264F1" w:rsidRPr="00530321">
        <w:rPr>
          <w:rFonts w:ascii="Garamond" w:hAnsi="Garamond"/>
          <w:b w:val="0"/>
          <w:sz w:val="24"/>
          <w:szCs w:val="24"/>
        </w:rPr>
        <w:t xml:space="preserve">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BA341B">
        <w:rPr>
          <w:rFonts w:ascii="Garamond" w:hAnsi="Garamond"/>
          <w:b w:val="0"/>
          <w:sz w:val="24"/>
          <w:szCs w:val="24"/>
        </w:rPr>
        <w:t>da Primeira Série</w:t>
      </w:r>
      <w:r w:rsidR="00C85E64">
        <w:rPr>
          <w:rFonts w:ascii="Garamond" w:hAnsi="Garamond"/>
          <w:b w:val="0"/>
          <w:sz w:val="24"/>
          <w:szCs w:val="24"/>
        </w:rPr>
        <w:t xml:space="preserve"> </w:t>
      </w:r>
      <w:r w:rsidR="00C333ED">
        <w:rPr>
          <w:rFonts w:ascii="Garamond" w:hAnsi="Garamond"/>
          <w:b w:val="0"/>
          <w:sz w:val="24"/>
          <w:szCs w:val="24"/>
        </w:rPr>
        <w:t xml:space="preserve">ou o saldo do Valor Nominal Unitário </w:t>
      </w:r>
      <w:r w:rsidR="00D264F1" w:rsidRPr="00530321">
        <w:rPr>
          <w:rFonts w:ascii="Garamond" w:hAnsi="Garamond"/>
          <w:b w:val="0"/>
          <w:sz w:val="24"/>
          <w:szCs w:val="24"/>
        </w:rPr>
        <w:t>das Debêntures</w:t>
      </w:r>
      <w:r w:rsidR="00BF10BC">
        <w:rPr>
          <w:rFonts w:ascii="Garamond" w:hAnsi="Garamond"/>
          <w:b w:val="0"/>
          <w:sz w:val="24"/>
          <w:szCs w:val="24"/>
        </w:rPr>
        <w:t xml:space="preserve"> da Primeira Série</w:t>
      </w:r>
      <w:r w:rsidR="00C333ED">
        <w:rPr>
          <w:rFonts w:ascii="Garamond" w:hAnsi="Garamond"/>
          <w:b w:val="0"/>
          <w:sz w:val="24"/>
          <w:szCs w:val="24"/>
        </w:rPr>
        <w:t>, conforme o caso,</w:t>
      </w:r>
      <w:r w:rsidR="00D264F1" w:rsidRPr="00530321">
        <w:rPr>
          <w:rFonts w:ascii="Garamond" w:hAnsi="Garamond"/>
          <w:b w:val="0"/>
          <w:sz w:val="24"/>
          <w:szCs w:val="24"/>
        </w:rPr>
        <w:t xml:space="preserve"> </w:t>
      </w:r>
      <w:r w:rsidR="00C85E64">
        <w:rPr>
          <w:rFonts w:ascii="Garamond" w:hAnsi="Garamond"/>
          <w:b w:val="0"/>
          <w:sz w:val="24"/>
          <w:szCs w:val="24"/>
        </w:rPr>
        <w:t xml:space="preserve">não </w:t>
      </w:r>
      <w:r w:rsidR="00D264F1" w:rsidRPr="00530321">
        <w:rPr>
          <w:rFonts w:ascii="Garamond" w:hAnsi="Garamond"/>
          <w:b w:val="0"/>
          <w:sz w:val="24"/>
          <w:szCs w:val="24"/>
        </w:rPr>
        <w:t xml:space="preserve">será atualizado </w:t>
      </w:r>
      <w:r w:rsidR="00C85E64">
        <w:rPr>
          <w:rFonts w:ascii="Garamond" w:hAnsi="Garamond"/>
          <w:b w:val="0"/>
          <w:sz w:val="24"/>
          <w:szCs w:val="24"/>
        </w:rPr>
        <w:t>monetariamente.</w:t>
      </w:r>
      <w:r w:rsidR="00EA3FAD">
        <w:rPr>
          <w:rFonts w:ascii="Garamond" w:hAnsi="Garamond"/>
          <w:b w:val="0"/>
          <w:sz w:val="24"/>
          <w:szCs w:val="24"/>
        </w:rPr>
        <w:t xml:space="preserve"> </w:t>
      </w:r>
    </w:p>
    <w:p w14:paraId="445312DD" w14:textId="77777777" w:rsidR="00EA3FAD" w:rsidRPr="002E44B8" w:rsidRDefault="00EA3FAD" w:rsidP="002E44B8">
      <w:pPr>
        <w:rPr>
          <w:b/>
        </w:rPr>
      </w:pPr>
    </w:p>
    <w:p w14:paraId="420788A5" w14:textId="77777777" w:rsidR="00EA3FAD" w:rsidRPr="002E44B8" w:rsidRDefault="00EA3FAD" w:rsidP="002E44B8">
      <w:pPr>
        <w:pStyle w:val="Ttulo6"/>
        <w:numPr>
          <w:ilvl w:val="3"/>
          <w:numId w:val="67"/>
        </w:numPr>
        <w:tabs>
          <w:tab w:val="left" w:pos="0"/>
        </w:tabs>
        <w:spacing w:line="320" w:lineRule="exact"/>
        <w:ind w:left="709" w:firstLine="0"/>
        <w:jc w:val="both"/>
        <w:rPr>
          <w:rFonts w:ascii="Garamond" w:hAnsi="Garamond"/>
        </w:rPr>
      </w:pPr>
      <w:r w:rsidRPr="002E44B8">
        <w:rPr>
          <w:rFonts w:ascii="Garamond" w:hAnsi="Garamond"/>
          <w:b w:val="0"/>
          <w:i/>
          <w:sz w:val="24"/>
          <w:szCs w:val="24"/>
          <w:u w:val="single"/>
        </w:rPr>
        <w:t>Juros Remuneratórios das Debêntures da Primeira Série</w:t>
      </w:r>
      <w:r>
        <w:rPr>
          <w:rFonts w:ascii="Garamond" w:hAnsi="Garamond"/>
          <w:b w:val="0"/>
          <w:sz w:val="24"/>
          <w:szCs w:val="24"/>
        </w:rPr>
        <w:t xml:space="preserve">. </w:t>
      </w:r>
      <w:r w:rsidRPr="002E44B8">
        <w:rPr>
          <w:rFonts w:ascii="Garamond" w:hAnsi="Garamond"/>
          <w:b w:val="0"/>
          <w:sz w:val="24"/>
          <w:szCs w:val="24"/>
        </w:rPr>
        <w:t xml:space="preserve">Sobre o Valor Nominal Unitário </w:t>
      </w:r>
      <w:r w:rsidRPr="00405967">
        <w:rPr>
          <w:rFonts w:ascii="Garamond" w:hAnsi="Garamond"/>
          <w:b w:val="0"/>
          <w:sz w:val="24"/>
          <w:szCs w:val="24"/>
        </w:rPr>
        <w:t>das Debêntures</w:t>
      </w:r>
      <w:r w:rsidRPr="009F59DA">
        <w:rPr>
          <w:rFonts w:ascii="Garamond" w:hAnsi="Garamond"/>
          <w:b w:val="0"/>
          <w:sz w:val="24"/>
          <w:szCs w:val="24"/>
        </w:rPr>
        <w:t xml:space="preserve"> </w:t>
      </w:r>
      <w:r>
        <w:rPr>
          <w:rFonts w:ascii="Garamond" w:hAnsi="Garamond"/>
          <w:b w:val="0"/>
          <w:sz w:val="24"/>
          <w:szCs w:val="24"/>
        </w:rPr>
        <w:t xml:space="preserve">da Primeira Série </w:t>
      </w:r>
      <w:r w:rsidRPr="002E44B8">
        <w:rPr>
          <w:rFonts w:ascii="Garamond" w:hAnsi="Garamond"/>
          <w:b w:val="0"/>
          <w:sz w:val="24"/>
          <w:szCs w:val="24"/>
        </w:rPr>
        <w:t>incidirão juros remuneratórios correspondentes a 10</w:t>
      </w:r>
      <w:r>
        <w:rPr>
          <w:rFonts w:ascii="Garamond" w:hAnsi="Garamond"/>
          <w:b w:val="0"/>
          <w:sz w:val="24"/>
          <w:szCs w:val="24"/>
        </w:rPr>
        <w:t>9,20</w:t>
      </w:r>
      <w:r w:rsidRPr="002E44B8">
        <w:rPr>
          <w:rFonts w:ascii="Garamond" w:hAnsi="Garamond"/>
          <w:b w:val="0"/>
          <w:sz w:val="24"/>
          <w:szCs w:val="24"/>
        </w:rPr>
        <w:t>% (</w:t>
      </w:r>
      <w:r>
        <w:rPr>
          <w:rFonts w:ascii="Garamond" w:hAnsi="Garamond"/>
          <w:b w:val="0"/>
          <w:sz w:val="24"/>
          <w:szCs w:val="24"/>
        </w:rPr>
        <w:t>cento e nove inteiros e vinte centésimos</w:t>
      </w:r>
      <w:r w:rsidRPr="002E44B8">
        <w:rPr>
          <w:rFonts w:ascii="Garamond" w:hAnsi="Garamond"/>
          <w:b w:val="0"/>
          <w:sz w:val="24"/>
          <w:szCs w:val="24"/>
        </w:rPr>
        <w:t xml:space="preserve"> por cento) da variação acumulada das taxas médias diárias do DI – Depósito Interfinanceiro de um dia, “</w:t>
      </w:r>
      <w:r w:rsidRPr="002E44B8">
        <w:rPr>
          <w:rFonts w:ascii="Garamond" w:hAnsi="Garamond"/>
          <w:b w:val="0"/>
          <w:i/>
          <w:sz w:val="24"/>
          <w:szCs w:val="24"/>
        </w:rPr>
        <w:t>over extra-grupo</w:t>
      </w:r>
      <w:r w:rsidRPr="002E44B8">
        <w:rPr>
          <w:rFonts w:ascii="Garamond" w:hAnsi="Garamond"/>
          <w:b w:val="0"/>
          <w:sz w:val="24"/>
          <w:szCs w:val="24"/>
        </w:rPr>
        <w:t>”, expressas na forma percentual ao ano, base 252 (duzentos e cinquenta e dois) Dias Úteis, calculadas e divulgadas diariamente pela B3, no informativo diário disponível em sua página na internet (</w:t>
      </w:r>
      <w:r w:rsidR="0039192A">
        <w:fldChar w:fldCharType="begin"/>
      </w:r>
      <w:r w:rsidR="0039192A">
        <w:instrText xml:space="preserve"> HYPERLINK "http://www.b3.com.br" </w:instrText>
      </w:r>
      <w:r w:rsidR="0039192A">
        <w:fldChar w:fldCharType="separate"/>
      </w:r>
      <w:r w:rsidRPr="00BF1B16">
        <w:rPr>
          <w:rFonts w:ascii="Garamond" w:hAnsi="Garamond"/>
          <w:b w:val="0"/>
          <w:sz w:val="24"/>
          <w:rPrChange w:id="42" w:author="Autor" w:date="2019-04-03T15:56:00Z">
            <w:rPr>
              <w:b w:val="0"/>
            </w:rPr>
          </w:rPrChange>
        </w:rPr>
        <w:t>http://www.b3.com.br</w:t>
      </w:r>
      <w:r w:rsidR="0039192A">
        <w:rPr>
          <w:rFonts w:ascii="Garamond" w:hAnsi="Garamond"/>
          <w:b w:val="0"/>
          <w:sz w:val="24"/>
          <w:rPrChange w:id="43" w:author="Autor" w:date="2019-04-03T15:56:00Z">
            <w:rPr>
              <w:b w:val="0"/>
            </w:rPr>
          </w:rPrChange>
        </w:rPr>
        <w:fldChar w:fldCharType="end"/>
      </w:r>
      <w:r w:rsidRPr="002E44B8">
        <w:rPr>
          <w:rFonts w:ascii="Garamond" w:hAnsi="Garamond"/>
          <w:b w:val="0"/>
          <w:sz w:val="24"/>
          <w:szCs w:val="24"/>
        </w:rPr>
        <w:t>) (“</w:t>
      </w:r>
      <w:r w:rsidRPr="002E44B8">
        <w:rPr>
          <w:rFonts w:ascii="Garamond" w:hAnsi="Garamond"/>
          <w:b w:val="0"/>
          <w:sz w:val="24"/>
          <w:szCs w:val="24"/>
          <w:u w:val="single"/>
        </w:rPr>
        <w:t>Taxa DI</w:t>
      </w:r>
      <w:r w:rsidRPr="002E44B8">
        <w:rPr>
          <w:rFonts w:ascii="Garamond" w:hAnsi="Garamond"/>
          <w:b w:val="0"/>
          <w:sz w:val="24"/>
          <w:szCs w:val="24"/>
        </w:rPr>
        <w:t xml:space="preserve">”), calculados de forma exponencial e cumulativa </w:t>
      </w:r>
      <w:r w:rsidRPr="002E44B8">
        <w:rPr>
          <w:rFonts w:ascii="Garamond" w:hAnsi="Garamond"/>
          <w:b w:val="0"/>
          <w:i/>
          <w:sz w:val="24"/>
          <w:szCs w:val="24"/>
        </w:rPr>
        <w:t>pro rata temporis</w:t>
      </w:r>
      <w:r w:rsidRPr="002E44B8">
        <w:rPr>
          <w:rFonts w:ascii="Garamond" w:hAnsi="Garamond"/>
          <w:b w:val="0"/>
          <w:sz w:val="24"/>
          <w:szCs w:val="24"/>
        </w:rPr>
        <w:t xml:space="preserve"> por Dias Úteis decorridos, incidentes sobre o Valor Nominal Unitário </w:t>
      </w:r>
      <w:r w:rsidRPr="00405967">
        <w:rPr>
          <w:rFonts w:ascii="Garamond" w:hAnsi="Garamond"/>
          <w:b w:val="0"/>
          <w:sz w:val="24"/>
          <w:szCs w:val="24"/>
        </w:rPr>
        <w:t xml:space="preserve">das Debêntures </w:t>
      </w:r>
      <w:r>
        <w:rPr>
          <w:rFonts w:ascii="Garamond" w:hAnsi="Garamond"/>
          <w:b w:val="0"/>
          <w:sz w:val="24"/>
          <w:szCs w:val="24"/>
        </w:rPr>
        <w:t>da Primeira Série</w:t>
      </w:r>
      <w:r w:rsidRPr="009F59DA">
        <w:rPr>
          <w:rFonts w:ascii="Garamond" w:hAnsi="Garamond"/>
          <w:b w:val="0"/>
          <w:sz w:val="24"/>
          <w:szCs w:val="24"/>
        </w:rPr>
        <w:t xml:space="preserve"> </w:t>
      </w:r>
      <w:r w:rsidRPr="002E44B8">
        <w:rPr>
          <w:rFonts w:ascii="Garamond" w:hAnsi="Garamond"/>
          <w:b w:val="0"/>
          <w:sz w:val="24"/>
          <w:szCs w:val="24"/>
        </w:rPr>
        <w:t>ou saldo do Valor Nominal Unitário</w:t>
      </w:r>
      <w:r w:rsidRPr="00EA3FAD">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Primeira Série</w:t>
      </w:r>
      <w:r w:rsidRPr="002E44B8">
        <w:rPr>
          <w:rFonts w:ascii="Garamond" w:hAnsi="Garamond"/>
          <w:b w:val="0"/>
          <w:sz w:val="24"/>
          <w:szCs w:val="24"/>
        </w:rPr>
        <w:t>, conforme o caso, desde a primeira Data de Integralização</w:t>
      </w:r>
      <w:r>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Primeira Série</w:t>
      </w:r>
      <w:r w:rsidRPr="002E44B8">
        <w:rPr>
          <w:rFonts w:ascii="Garamond" w:hAnsi="Garamond"/>
          <w:b w:val="0"/>
          <w:sz w:val="24"/>
          <w:szCs w:val="24"/>
        </w:rPr>
        <w:t xml:space="preserve"> ou a Data de Pagamento 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da Primeira Série</w:t>
      </w:r>
      <w:r w:rsidRPr="009F59DA">
        <w:rPr>
          <w:rFonts w:ascii="Garamond" w:hAnsi="Garamond"/>
          <w:b w:val="0"/>
          <w:sz w:val="24"/>
          <w:szCs w:val="24"/>
        </w:rPr>
        <w:t xml:space="preserve"> </w:t>
      </w:r>
      <w:r w:rsidRPr="002E44B8">
        <w:rPr>
          <w:rFonts w:ascii="Garamond" w:hAnsi="Garamond"/>
          <w:b w:val="0"/>
          <w:sz w:val="24"/>
          <w:szCs w:val="24"/>
        </w:rPr>
        <w:t xml:space="preserve">(conforme abaixo definido) imediatamente anterior, conforme o caso, até a Data de Pagamento </w:t>
      </w:r>
      <w:r w:rsidRPr="00405967">
        <w:rPr>
          <w:rFonts w:ascii="Garamond" w:hAnsi="Garamond"/>
          <w:b w:val="0"/>
          <w:sz w:val="24"/>
          <w:szCs w:val="24"/>
        </w:rPr>
        <w:t>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da Primeira Série</w:t>
      </w:r>
      <w:r w:rsidRPr="00405967">
        <w:rPr>
          <w:rFonts w:ascii="Garamond" w:hAnsi="Garamond"/>
          <w:b w:val="0"/>
          <w:sz w:val="24"/>
          <w:szCs w:val="24"/>
        </w:rPr>
        <w:t xml:space="preserve"> </w:t>
      </w:r>
      <w:r w:rsidRPr="002E44B8">
        <w:rPr>
          <w:rFonts w:ascii="Garamond" w:hAnsi="Garamond"/>
          <w:b w:val="0"/>
          <w:sz w:val="24"/>
          <w:szCs w:val="24"/>
        </w:rPr>
        <w:t xml:space="preserve">subsequente </w:t>
      </w:r>
      <w:r w:rsidRPr="002E44B8">
        <w:rPr>
          <w:b w:val="0"/>
        </w:rPr>
        <w:t>(“</w:t>
      </w:r>
      <w:r w:rsidRPr="002E44B8">
        <w:rPr>
          <w:rFonts w:ascii="Garamond" w:hAnsi="Garamond"/>
          <w:b w:val="0"/>
          <w:sz w:val="24"/>
          <w:szCs w:val="24"/>
          <w:u w:val="single"/>
        </w:rPr>
        <w:t>Juros Remuneratórios das Debêntures da Primeira Série</w:t>
      </w:r>
      <w:r w:rsidRPr="002E44B8">
        <w:rPr>
          <w:b w:val="0"/>
        </w:rPr>
        <w:t>”)</w:t>
      </w:r>
      <w:r w:rsidRPr="002E44B8">
        <w:rPr>
          <w:rFonts w:ascii="Garamond" w:hAnsi="Garamond"/>
          <w:b w:val="0"/>
          <w:sz w:val="24"/>
          <w:szCs w:val="24"/>
        </w:rPr>
        <w:t>.</w:t>
      </w:r>
    </w:p>
    <w:p w14:paraId="3611EC0C" w14:textId="77777777" w:rsidR="00EA3FAD" w:rsidRPr="002E44B8" w:rsidRDefault="00EA3FAD" w:rsidP="00EA3FAD">
      <w:pPr>
        <w:suppressAutoHyphens/>
        <w:spacing w:line="320" w:lineRule="exact"/>
        <w:jc w:val="both"/>
        <w:rPr>
          <w:rFonts w:ascii="Garamond" w:hAnsi="Garamond"/>
          <w:bCs/>
        </w:rPr>
      </w:pPr>
    </w:p>
    <w:p w14:paraId="6899547C" w14:textId="77777777" w:rsidR="00EA3FAD" w:rsidRPr="00AC6F7D" w:rsidRDefault="00EA3FAD" w:rsidP="002E44B8">
      <w:pPr>
        <w:pStyle w:val="Ttulo6"/>
        <w:numPr>
          <w:ilvl w:val="3"/>
          <w:numId w:val="67"/>
        </w:numPr>
        <w:tabs>
          <w:tab w:val="left" w:pos="0"/>
        </w:tabs>
        <w:spacing w:line="320" w:lineRule="exact"/>
        <w:ind w:left="709" w:firstLine="0"/>
        <w:jc w:val="both"/>
        <w:rPr>
          <w:rFonts w:ascii="Garamond" w:hAnsi="Garamond"/>
          <w:sz w:val="24"/>
          <w:szCs w:val="24"/>
        </w:rPr>
      </w:pPr>
      <w:bookmarkStart w:id="44" w:name="_Hlk507169877"/>
      <w:r>
        <w:rPr>
          <w:rFonts w:ascii="Garamond" w:hAnsi="Garamond"/>
          <w:b w:val="0"/>
          <w:sz w:val="24"/>
          <w:szCs w:val="24"/>
        </w:rPr>
        <w:t xml:space="preserve">Os </w:t>
      </w:r>
      <w:r w:rsidRPr="009F59DA">
        <w:rPr>
          <w:rFonts w:ascii="Garamond" w:hAnsi="Garamond"/>
          <w:b w:val="0"/>
          <w:sz w:val="24"/>
          <w:szCs w:val="24"/>
        </w:rPr>
        <w:t>Juros</w:t>
      </w:r>
      <w:r>
        <w:rPr>
          <w:rFonts w:ascii="Garamond" w:hAnsi="Garamond"/>
          <w:b w:val="0"/>
          <w:sz w:val="24"/>
          <w:szCs w:val="24"/>
        </w:rPr>
        <w:t xml:space="preserve"> Remuneratórios </w:t>
      </w:r>
      <w:r w:rsidRPr="00405967">
        <w:rPr>
          <w:rFonts w:ascii="Garamond" w:hAnsi="Garamond"/>
          <w:b w:val="0"/>
          <w:sz w:val="24"/>
          <w:szCs w:val="24"/>
        </w:rPr>
        <w:t xml:space="preserve">das Debêntures </w:t>
      </w:r>
      <w:r>
        <w:rPr>
          <w:rFonts w:ascii="Garamond" w:hAnsi="Garamond"/>
          <w:b w:val="0"/>
          <w:sz w:val="24"/>
          <w:szCs w:val="24"/>
        </w:rPr>
        <w:t>da Primeira Série</w:t>
      </w:r>
      <w:r w:rsidRPr="00405967">
        <w:rPr>
          <w:rFonts w:ascii="Garamond" w:hAnsi="Garamond"/>
          <w:b w:val="0"/>
          <w:sz w:val="24"/>
          <w:szCs w:val="24"/>
        </w:rPr>
        <w:t xml:space="preserve"> </w:t>
      </w:r>
      <w:r w:rsidRPr="00AC6F7D">
        <w:rPr>
          <w:rFonts w:ascii="Garamond" w:hAnsi="Garamond"/>
          <w:b w:val="0"/>
          <w:sz w:val="24"/>
          <w:szCs w:val="24"/>
        </w:rPr>
        <w:t>ser</w:t>
      </w:r>
      <w:r>
        <w:rPr>
          <w:rFonts w:ascii="Garamond" w:hAnsi="Garamond"/>
          <w:b w:val="0"/>
          <w:sz w:val="24"/>
          <w:szCs w:val="24"/>
        </w:rPr>
        <w:t>ão</w:t>
      </w:r>
      <w:r w:rsidRPr="00AC6F7D">
        <w:rPr>
          <w:rFonts w:ascii="Garamond" w:hAnsi="Garamond"/>
          <w:b w:val="0"/>
          <w:sz w:val="24"/>
          <w:szCs w:val="24"/>
        </w:rPr>
        <w:t xml:space="preserve"> calculad</w:t>
      </w:r>
      <w:r>
        <w:rPr>
          <w:rFonts w:ascii="Garamond" w:hAnsi="Garamond"/>
          <w:b w:val="0"/>
          <w:sz w:val="24"/>
          <w:szCs w:val="24"/>
        </w:rPr>
        <w:t>os</w:t>
      </w:r>
      <w:r w:rsidRPr="00AC6F7D">
        <w:rPr>
          <w:rFonts w:ascii="Garamond" w:hAnsi="Garamond"/>
          <w:b w:val="0"/>
          <w:sz w:val="24"/>
          <w:szCs w:val="24"/>
        </w:rPr>
        <w:t xml:space="preserve"> de acordo com a seguinte fórmula</w:t>
      </w:r>
      <w:bookmarkEnd w:id="44"/>
      <w:r w:rsidRPr="0042041C">
        <w:rPr>
          <w:rFonts w:ascii="Garamond" w:hAnsi="Garamond"/>
          <w:b w:val="0"/>
          <w:sz w:val="24"/>
          <w:szCs w:val="24"/>
        </w:rPr>
        <w:t>:</w:t>
      </w:r>
      <w:r w:rsidRPr="0042041C">
        <w:rPr>
          <w:rFonts w:ascii="Garamond" w:hAnsi="Garamond"/>
          <w:sz w:val="24"/>
          <w:szCs w:val="24"/>
        </w:rPr>
        <w:t xml:space="preserve"> </w:t>
      </w:r>
    </w:p>
    <w:p w14:paraId="5D4B07DD" w14:textId="77777777" w:rsidR="00EA3FAD" w:rsidRPr="00AC6F7D" w:rsidRDefault="00EA3FAD" w:rsidP="00EA3FAD">
      <w:pPr>
        <w:tabs>
          <w:tab w:val="left" w:pos="1134"/>
        </w:tabs>
        <w:suppressAutoHyphens/>
        <w:spacing w:line="320" w:lineRule="exact"/>
        <w:jc w:val="both"/>
        <w:rPr>
          <w:rFonts w:ascii="Garamond" w:hAnsi="Garamond"/>
        </w:rPr>
      </w:pPr>
    </w:p>
    <w:p w14:paraId="22799BED" w14:textId="77777777" w:rsidR="00EA3FAD" w:rsidRPr="00AC6F7D" w:rsidRDefault="00EA3FAD" w:rsidP="00EA3FAD">
      <w:pPr>
        <w:suppressAutoHyphens/>
        <w:spacing w:line="320" w:lineRule="exact"/>
        <w:jc w:val="center"/>
        <w:rPr>
          <w:rFonts w:ascii="Garamond" w:hAnsi="Garamond"/>
          <w:b/>
        </w:rPr>
      </w:pPr>
      <w:r w:rsidRPr="00AC6F7D">
        <w:rPr>
          <w:rFonts w:ascii="Garamond" w:hAnsi="Garamond"/>
          <w:b/>
        </w:rPr>
        <w:t xml:space="preserve">J = VNe x (Fator </w:t>
      </w:r>
      <w:r w:rsidR="00C53D21">
        <w:rPr>
          <w:rFonts w:ascii="Garamond" w:hAnsi="Garamond"/>
          <w:b/>
        </w:rPr>
        <w:t>DI</w:t>
      </w:r>
      <w:r w:rsidRPr="00AC6F7D">
        <w:rPr>
          <w:rFonts w:ascii="Garamond" w:hAnsi="Garamond"/>
          <w:b/>
        </w:rPr>
        <w:t xml:space="preserve"> – 1)</w:t>
      </w:r>
    </w:p>
    <w:p w14:paraId="2E5FA97E" w14:textId="77777777" w:rsidR="00EA3FAD" w:rsidRPr="00AC6F7D" w:rsidRDefault="00EA3FAD" w:rsidP="00EA3FAD">
      <w:pPr>
        <w:suppressAutoHyphens/>
        <w:spacing w:line="320" w:lineRule="exact"/>
        <w:jc w:val="both"/>
        <w:rPr>
          <w:rFonts w:ascii="Garamond" w:hAnsi="Garamond"/>
        </w:rPr>
      </w:pPr>
      <w:r w:rsidRPr="00AC6F7D">
        <w:rPr>
          <w:rFonts w:ascii="Garamond" w:hAnsi="Garamond"/>
        </w:rPr>
        <w:t>Onde:</w:t>
      </w:r>
    </w:p>
    <w:p w14:paraId="26F60ACF" w14:textId="77777777" w:rsidR="00EA3FAD" w:rsidRPr="00AC6F7D" w:rsidRDefault="00EA3FAD" w:rsidP="00EA3FAD">
      <w:pPr>
        <w:suppressAutoHyphens/>
        <w:spacing w:line="320" w:lineRule="exact"/>
        <w:jc w:val="both"/>
        <w:rPr>
          <w:rFonts w:ascii="Garamond" w:hAnsi="Garamond"/>
        </w:rPr>
      </w:pPr>
    </w:p>
    <w:p w14:paraId="48097E57" w14:textId="77777777" w:rsidR="00EA3FAD" w:rsidRPr="00AC6F7D" w:rsidRDefault="00EA3FAD" w:rsidP="00EA3FAD">
      <w:pPr>
        <w:suppressAutoHyphens/>
        <w:spacing w:line="320" w:lineRule="exact"/>
        <w:jc w:val="both"/>
        <w:rPr>
          <w:rFonts w:ascii="Garamond" w:hAnsi="Garamond"/>
        </w:rPr>
      </w:pPr>
      <w:r w:rsidRPr="00AC6F7D">
        <w:rPr>
          <w:rFonts w:ascii="Garamond" w:hAnsi="Garamond"/>
          <w:b/>
        </w:rPr>
        <w:t>J </w:t>
      </w:r>
      <w:r w:rsidRPr="00AC6F7D">
        <w:rPr>
          <w:rFonts w:ascii="Garamond" w:hAnsi="Garamond"/>
        </w:rPr>
        <w:t>=</w:t>
      </w:r>
      <w:r w:rsidRPr="00AC6F7D">
        <w:rPr>
          <w:rFonts w:ascii="Garamond" w:hAnsi="Garamond"/>
        </w:rPr>
        <w:tab/>
        <w:t xml:space="preserve">valor </w:t>
      </w:r>
      <w:r>
        <w:rPr>
          <w:rFonts w:ascii="Garamond" w:hAnsi="Garamond"/>
        </w:rPr>
        <w:t xml:space="preserve">unitário </w:t>
      </w:r>
      <w:r w:rsidRPr="00AC6F7D">
        <w:rPr>
          <w:rFonts w:ascii="Garamond" w:hAnsi="Garamond"/>
        </w:rPr>
        <w:t>d</w:t>
      </w:r>
      <w:r w:rsidR="00C53D21">
        <w:rPr>
          <w:rFonts w:ascii="Garamond" w:hAnsi="Garamond"/>
        </w:rPr>
        <w:t xml:space="preserve">os </w:t>
      </w:r>
      <w:r w:rsidR="00C53D21" w:rsidRPr="002E44B8">
        <w:rPr>
          <w:rFonts w:ascii="Garamond" w:hAnsi="Garamond"/>
        </w:rPr>
        <w:t xml:space="preserve">Juros Remuneratórios </w:t>
      </w:r>
      <w:r w:rsidR="00C53D21" w:rsidRPr="009F59DA">
        <w:rPr>
          <w:rFonts w:ascii="Garamond" w:hAnsi="Garamond"/>
        </w:rPr>
        <w:t>das Debêntures</w:t>
      </w:r>
      <w:r w:rsidR="00C53D21" w:rsidRPr="002E44B8">
        <w:rPr>
          <w:rFonts w:ascii="Garamond" w:hAnsi="Garamond"/>
        </w:rPr>
        <w:t xml:space="preserve"> da Primeira Série</w:t>
      </w:r>
      <w:r w:rsidRPr="00AC6F7D">
        <w:rPr>
          <w:rFonts w:ascii="Garamond" w:hAnsi="Garamond"/>
        </w:rPr>
        <w:t>, calculado com 8 (oito) casas decimais, sem arredondamento;</w:t>
      </w:r>
    </w:p>
    <w:p w14:paraId="2F40B2F6" w14:textId="77777777" w:rsidR="00EA3FAD" w:rsidRPr="00AC6F7D" w:rsidRDefault="00EA3FAD" w:rsidP="00EA3FAD">
      <w:pPr>
        <w:suppressAutoHyphens/>
        <w:spacing w:line="320" w:lineRule="exact"/>
        <w:jc w:val="both"/>
        <w:rPr>
          <w:rFonts w:ascii="Garamond" w:hAnsi="Garamond"/>
        </w:rPr>
      </w:pPr>
    </w:p>
    <w:p w14:paraId="601E5BA9" w14:textId="77777777" w:rsidR="00EA3FAD" w:rsidRPr="008E1214" w:rsidRDefault="00EA3FAD" w:rsidP="00EA3FAD">
      <w:pPr>
        <w:suppressAutoHyphens/>
        <w:spacing w:line="320" w:lineRule="exact"/>
        <w:jc w:val="both"/>
        <w:rPr>
          <w:rFonts w:ascii="Garamond" w:hAnsi="Garamond"/>
          <w:b/>
        </w:rPr>
      </w:pPr>
      <w:r w:rsidRPr="00AC6F7D">
        <w:rPr>
          <w:rFonts w:ascii="Garamond" w:hAnsi="Garamond"/>
          <w:b/>
        </w:rPr>
        <w:t>VNe</w:t>
      </w:r>
      <w:r w:rsidRPr="00AC6F7D">
        <w:rPr>
          <w:rFonts w:ascii="Garamond" w:hAnsi="Garamond"/>
        </w:rPr>
        <w:t> =</w:t>
      </w:r>
      <w:r w:rsidRPr="00AC6F7D">
        <w:rPr>
          <w:rFonts w:ascii="Garamond" w:hAnsi="Garamond"/>
        </w:rPr>
        <w:tab/>
        <w:t xml:space="preserve"> Valor Nominal Unitário </w:t>
      </w:r>
      <w:r w:rsidR="00C53D21" w:rsidRPr="00405967">
        <w:rPr>
          <w:rFonts w:ascii="Garamond" w:hAnsi="Garamond"/>
        </w:rPr>
        <w:t xml:space="preserve">das </w:t>
      </w:r>
      <w:r w:rsidR="00C53D21" w:rsidRPr="009F59DA">
        <w:rPr>
          <w:rFonts w:ascii="Garamond" w:hAnsi="Garamond"/>
        </w:rPr>
        <w:t>Debêntures</w:t>
      </w:r>
      <w:r w:rsidR="00C53D21" w:rsidRPr="002E44B8">
        <w:rPr>
          <w:rFonts w:ascii="Garamond" w:hAnsi="Garamond"/>
        </w:rPr>
        <w:t xml:space="preserve"> da Primeira Série</w:t>
      </w:r>
      <w:r w:rsidR="00C53D21" w:rsidRPr="00405967">
        <w:rPr>
          <w:rFonts w:ascii="Garamond" w:hAnsi="Garamond"/>
          <w:b/>
        </w:rPr>
        <w:t xml:space="preserve"> </w:t>
      </w:r>
      <w:r w:rsidRPr="00AC6F7D">
        <w:rPr>
          <w:rFonts w:ascii="Garamond" w:hAnsi="Garamond"/>
        </w:rPr>
        <w:t>ou saldo do Valor Nominal Unitário</w:t>
      </w:r>
      <w:r w:rsidR="00C53D21">
        <w:rPr>
          <w:rFonts w:ascii="Garamond" w:hAnsi="Garamond"/>
        </w:rPr>
        <w:t xml:space="preserve"> </w:t>
      </w:r>
      <w:r w:rsidR="00C53D21" w:rsidRPr="00405967">
        <w:rPr>
          <w:rFonts w:ascii="Garamond" w:hAnsi="Garamond"/>
        </w:rPr>
        <w:t>das Debêntures da Primeira Série</w:t>
      </w:r>
      <w:r w:rsidRPr="00AC6F7D">
        <w:rPr>
          <w:rFonts w:ascii="Garamond" w:hAnsi="Garamond"/>
        </w:rPr>
        <w:t xml:space="preserve">, conforme o caso, </w:t>
      </w:r>
      <w:r w:rsidRPr="004D1A2D">
        <w:rPr>
          <w:rFonts w:ascii="Garamond" w:hAnsi="Garamond"/>
        </w:rPr>
        <w:t>no início de cada Período de Capitalização</w:t>
      </w:r>
      <w:r>
        <w:rPr>
          <w:rFonts w:ascii="Garamond" w:hAnsi="Garamond"/>
        </w:rPr>
        <w:t xml:space="preserve">, </w:t>
      </w:r>
      <w:r w:rsidRPr="00AC6F7D">
        <w:rPr>
          <w:rFonts w:ascii="Garamond" w:hAnsi="Garamond"/>
        </w:rPr>
        <w:t>informado/calculado com 8 (oito) casas decimais, sem arredondamento; e</w:t>
      </w:r>
      <w:r>
        <w:rPr>
          <w:rFonts w:ascii="Garamond" w:hAnsi="Garamond"/>
        </w:rPr>
        <w:t xml:space="preserve"> </w:t>
      </w:r>
    </w:p>
    <w:p w14:paraId="07AF4980" w14:textId="77777777" w:rsidR="00EA3FAD" w:rsidRPr="00AC6F7D" w:rsidRDefault="00EA3FAD" w:rsidP="00EA3FAD">
      <w:pPr>
        <w:suppressAutoHyphens/>
        <w:spacing w:line="320" w:lineRule="exact"/>
        <w:jc w:val="both"/>
        <w:rPr>
          <w:rFonts w:ascii="Garamond" w:hAnsi="Garamond"/>
          <w:i/>
        </w:rPr>
      </w:pPr>
    </w:p>
    <w:p w14:paraId="6AA36493" w14:textId="77777777" w:rsidR="0053061E" w:rsidRPr="002E44B8" w:rsidRDefault="00EA3FAD" w:rsidP="002E44B8">
      <w:pPr>
        <w:tabs>
          <w:tab w:val="left" w:pos="2366"/>
        </w:tabs>
        <w:spacing w:before="140" w:after="140" w:line="290" w:lineRule="auto"/>
        <w:jc w:val="both"/>
        <w:rPr>
          <w:rFonts w:ascii="Garamond" w:hAnsi="Garamond" w:cs="Arial"/>
          <w:b/>
          <w:highlight w:val="yellow"/>
        </w:rPr>
      </w:pPr>
      <w:r w:rsidRPr="009F59DA">
        <w:rPr>
          <w:rFonts w:ascii="Garamond" w:hAnsi="Garamond"/>
          <w:b/>
        </w:rPr>
        <w:t>Fator DI </w:t>
      </w:r>
      <w:r w:rsidRPr="009F59DA">
        <w:rPr>
          <w:rFonts w:ascii="Garamond" w:hAnsi="Garamond"/>
        </w:rPr>
        <w:t>=</w:t>
      </w:r>
      <w:r w:rsidR="0053061E">
        <w:rPr>
          <w:rFonts w:ascii="Garamond" w:hAnsi="Garamond"/>
        </w:rPr>
        <w:t xml:space="preserve"> </w:t>
      </w:r>
      <w:r w:rsidR="0053061E" w:rsidRPr="002E44B8">
        <w:rPr>
          <w:rFonts w:ascii="Garamond" w:hAnsi="Garamond" w:cs="Arial"/>
        </w:rPr>
        <w:t>produtório da Taxa DI, desde a Data de Integralização</w:t>
      </w:r>
      <w:r w:rsidR="0053061E">
        <w:rPr>
          <w:rFonts w:ascii="Garamond" w:hAnsi="Garamond" w:cs="Arial"/>
        </w:rPr>
        <w:t xml:space="preserve"> </w:t>
      </w:r>
      <w:r w:rsidR="0053061E" w:rsidRPr="00405967">
        <w:rPr>
          <w:rFonts w:ascii="Garamond" w:hAnsi="Garamond"/>
        </w:rPr>
        <w:t>das Debêntures da Primeira Série</w:t>
      </w:r>
      <w:r w:rsidR="0053061E" w:rsidRPr="002E44B8">
        <w:rPr>
          <w:rFonts w:ascii="Garamond" w:hAnsi="Garamond" w:cs="Arial"/>
        </w:rPr>
        <w:t xml:space="preserve">, inclusive, ou a Data de Pagamento dos Juros Remuneratórios </w:t>
      </w:r>
      <w:r w:rsidR="0053061E" w:rsidRPr="00405967">
        <w:rPr>
          <w:rFonts w:ascii="Garamond" w:hAnsi="Garamond"/>
        </w:rPr>
        <w:t>das Debêntures da Primeira Série</w:t>
      </w:r>
      <w:r w:rsidR="0053061E" w:rsidRPr="00405967">
        <w:rPr>
          <w:rFonts w:ascii="Garamond" w:hAnsi="Garamond"/>
          <w:b/>
        </w:rPr>
        <w:t xml:space="preserve"> </w:t>
      </w:r>
      <w:r w:rsidR="0053061E" w:rsidRPr="002E44B8">
        <w:rPr>
          <w:rFonts w:ascii="Garamond" w:hAnsi="Garamond" w:cs="Arial"/>
        </w:rPr>
        <w:t>imediatamente anterior, conforme o caso, até a data de cálculo, exclusive, calculado com 8 (oito) casas decimais, com arredondamento, apurado da seguinte forma:</w:t>
      </w:r>
    </w:p>
    <w:p w14:paraId="19565AA2" w14:textId="77777777" w:rsidR="0053061E" w:rsidRPr="002E44B8" w:rsidRDefault="0053061E" w:rsidP="002E44B8">
      <w:pPr>
        <w:tabs>
          <w:tab w:val="left" w:pos="2366"/>
        </w:tabs>
        <w:spacing w:after="140" w:line="290" w:lineRule="auto"/>
        <w:jc w:val="center"/>
        <w:rPr>
          <w:rFonts w:ascii="Garamond" w:hAnsi="Garamond" w:cs="Arial"/>
          <w:highlight w:val="yellow"/>
        </w:rPr>
      </w:pPr>
      <w:r w:rsidRPr="002E44B8">
        <w:rPr>
          <w:rFonts w:ascii="Garamond" w:hAnsi="Garamond" w:cs="Arial"/>
          <w:noProof/>
        </w:rPr>
        <w:drawing>
          <wp:inline distT="0" distB="0" distL="0" distR="0" wp14:anchorId="0301F417" wp14:editId="7CFDD5BE">
            <wp:extent cx="2321560" cy="668020"/>
            <wp:effectExtent l="0" t="0" r="2540" b="0"/>
            <wp:docPr id="1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20DFBCAA" w14:textId="77777777" w:rsidR="0053061E" w:rsidRPr="002E44B8" w:rsidRDefault="0053061E" w:rsidP="002E44B8">
      <w:pPr>
        <w:spacing w:before="140" w:line="290" w:lineRule="auto"/>
        <w:rPr>
          <w:rFonts w:ascii="Garamond" w:hAnsi="Garamond" w:cs="Arial"/>
          <w:iCs/>
          <w:color w:val="000000"/>
        </w:rPr>
      </w:pPr>
      <w:r w:rsidRPr="002E44B8">
        <w:rPr>
          <w:rFonts w:ascii="Garamond" w:hAnsi="Garamond" w:cs="Arial"/>
          <w:iCs/>
          <w:color w:val="000000"/>
        </w:rPr>
        <w:t>onde:</w:t>
      </w:r>
    </w:p>
    <w:p w14:paraId="425587FF" w14:textId="77777777" w:rsidR="0053061E" w:rsidRPr="002E44B8" w:rsidRDefault="0053061E" w:rsidP="002E44B8">
      <w:pPr>
        <w:spacing w:before="140" w:line="290" w:lineRule="auto"/>
        <w:rPr>
          <w:rFonts w:ascii="Garamond" w:hAnsi="Garamond" w:cs="Arial"/>
          <w:color w:val="000000"/>
        </w:rPr>
      </w:pPr>
    </w:p>
    <w:p w14:paraId="664F0AFD" w14:textId="77777777" w:rsidR="0053061E" w:rsidRPr="002E44B8" w:rsidRDefault="0053061E" w:rsidP="002E44B8">
      <w:pPr>
        <w:spacing w:before="140" w:line="290" w:lineRule="auto"/>
        <w:rPr>
          <w:rFonts w:ascii="Garamond" w:hAnsi="Garamond" w:cs="Arial"/>
          <w:b/>
          <w:color w:val="000000"/>
        </w:rPr>
      </w:pPr>
      <w:r w:rsidRPr="002E44B8">
        <w:rPr>
          <w:rFonts w:ascii="Garamond" w:hAnsi="Garamond" w:cs="Arial"/>
          <w:color w:val="000000"/>
        </w:rPr>
        <w:t>k= Número de ordem da Taxa DI, variando de 1 (um) at</w:t>
      </w:r>
      <w:r>
        <w:rPr>
          <w:rFonts w:ascii="Garamond" w:hAnsi="Garamond" w:cs="Arial"/>
          <w:color w:val="000000"/>
        </w:rPr>
        <w:t>é</w:t>
      </w:r>
      <w:r w:rsidRPr="002E44B8">
        <w:rPr>
          <w:rFonts w:ascii="Garamond" w:hAnsi="Garamond" w:cs="Arial"/>
          <w:color w:val="000000"/>
        </w:rPr>
        <w:t xml:space="preserve"> n;</w:t>
      </w:r>
      <w:r w:rsidRPr="002E44B8">
        <w:rPr>
          <w:rFonts w:ascii="Garamond" w:hAnsi="Garamond" w:cs="Arial"/>
          <w:b/>
          <w:color w:val="000000"/>
        </w:rPr>
        <w:t xml:space="preserve"> </w:t>
      </w:r>
    </w:p>
    <w:p w14:paraId="01658573" w14:textId="77777777" w:rsidR="0053061E" w:rsidRPr="002E44B8" w:rsidRDefault="0053061E" w:rsidP="002E44B8">
      <w:pPr>
        <w:spacing w:before="140" w:line="290" w:lineRule="auto"/>
        <w:rPr>
          <w:rFonts w:ascii="Garamond" w:hAnsi="Garamond" w:cs="Arial"/>
          <w:color w:val="000000"/>
        </w:rPr>
      </w:pPr>
      <w:r w:rsidRPr="002E44B8">
        <w:rPr>
          <w:rFonts w:ascii="Garamond" w:hAnsi="Garamond" w:cs="Arial"/>
          <w:color w:val="000000"/>
        </w:rPr>
        <w:t>n = número total de Taxa DI consideradas na apuração do produtório, sendo “n” um número inteiro;</w:t>
      </w:r>
    </w:p>
    <w:p w14:paraId="2EBD31B8" w14:textId="77777777" w:rsidR="0053061E" w:rsidRPr="002E44B8" w:rsidRDefault="0053061E" w:rsidP="002E44B8">
      <w:pPr>
        <w:spacing w:before="140" w:line="290" w:lineRule="auto"/>
        <w:rPr>
          <w:rFonts w:ascii="Garamond" w:hAnsi="Garamond" w:cs="Arial"/>
          <w:color w:val="000000"/>
        </w:rPr>
      </w:pPr>
      <w:r w:rsidRPr="002E44B8">
        <w:rPr>
          <w:rFonts w:ascii="Garamond" w:hAnsi="Garamond" w:cs="Arial"/>
          <w:color w:val="000000"/>
        </w:rPr>
        <w:t xml:space="preserve">p = </w:t>
      </w:r>
      <w:r>
        <w:rPr>
          <w:rFonts w:ascii="Garamond" w:hAnsi="Garamond" w:cs="Arial"/>
          <w:color w:val="000000"/>
        </w:rPr>
        <w:t>109,20</w:t>
      </w:r>
      <w:r w:rsidRPr="002E44B8">
        <w:rPr>
          <w:rFonts w:ascii="Garamond" w:hAnsi="Garamond" w:cs="Arial"/>
          <w:color w:val="000000"/>
        </w:rPr>
        <w:t>;</w:t>
      </w:r>
    </w:p>
    <w:p w14:paraId="2B292861" w14:textId="77777777" w:rsidR="0053061E" w:rsidRPr="002E44B8" w:rsidRDefault="0053061E" w:rsidP="002E44B8">
      <w:pPr>
        <w:spacing w:before="140" w:line="290" w:lineRule="auto"/>
        <w:rPr>
          <w:rFonts w:ascii="Garamond" w:hAnsi="Garamond" w:cs="Arial"/>
          <w:color w:val="000000"/>
        </w:rPr>
      </w:pPr>
      <w:r w:rsidRPr="002E44B8">
        <w:rPr>
          <w:rFonts w:ascii="Garamond" w:hAnsi="Garamond" w:cs="Arial"/>
          <w:color w:val="000000"/>
        </w:rPr>
        <w:t>TDIk = Taxa DI, de ordem “k”, expressa ao dia, calculada com 8 (oito) casas decimais, com arredondamento, apurada da seguinte forma:</w:t>
      </w:r>
    </w:p>
    <w:p w14:paraId="64FEC99F" w14:textId="77777777" w:rsidR="0053061E" w:rsidRPr="002E44B8" w:rsidRDefault="0053061E" w:rsidP="002E44B8">
      <w:pPr>
        <w:spacing w:before="140" w:line="290" w:lineRule="auto"/>
        <w:jc w:val="center"/>
        <w:rPr>
          <w:rFonts w:ascii="Garamond" w:hAnsi="Garamond" w:cs="Arial"/>
          <w:color w:val="000000"/>
        </w:rPr>
      </w:pPr>
      <w:r w:rsidRPr="002E44B8">
        <w:rPr>
          <w:rFonts w:ascii="Garamond" w:hAnsi="Garamond" w:cs="Arial"/>
          <w:noProof/>
          <w:color w:val="000000"/>
        </w:rPr>
        <w:drawing>
          <wp:inline distT="0" distB="0" distL="0" distR="0" wp14:anchorId="30FDCD7E" wp14:editId="13C121BC">
            <wp:extent cx="1264723" cy="437995"/>
            <wp:effectExtent l="0" t="0" r="0" b="635"/>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2737" cy="437307"/>
                    </a:xfrm>
                    <a:prstGeom prst="rect">
                      <a:avLst/>
                    </a:prstGeom>
                    <a:noFill/>
                    <a:ln>
                      <a:noFill/>
                    </a:ln>
                  </pic:spPr>
                </pic:pic>
              </a:graphicData>
            </a:graphic>
          </wp:inline>
        </w:drawing>
      </w:r>
    </w:p>
    <w:p w14:paraId="1D89B9AF" w14:textId="77777777" w:rsidR="0053061E" w:rsidRPr="002E44B8" w:rsidRDefault="0053061E" w:rsidP="002E44B8">
      <w:pPr>
        <w:spacing w:before="140" w:line="290" w:lineRule="auto"/>
        <w:rPr>
          <w:rFonts w:ascii="Garamond" w:hAnsi="Garamond" w:cs="Arial"/>
          <w:b/>
          <w:color w:val="000000"/>
        </w:rPr>
      </w:pPr>
      <w:r w:rsidRPr="002E44B8">
        <w:rPr>
          <w:rFonts w:ascii="Garamond" w:hAnsi="Garamond" w:cs="Arial"/>
          <w:color w:val="000000"/>
        </w:rPr>
        <w:t>DIk = Taxa DI, de ordem “k”, divulgada pela B3, utilizada com 2 (duas) casas decimais;</w:t>
      </w:r>
    </w:p>
    <w:p w14:paraId="47A5335C" w14:textId="77777777" w:rsidR="0053061E" w:rsidRPr="002E44B8" w:rsidRDefault="0053061E" w:rsidP="002E44B8">
      <w:pPr>
        <w:spacing w:before="140" w:line="290" w:lineRule="auto"/>
        <w:rPr>
          <w:rFonts w:ascii="Garamond" w:hAnsi="Garamond" w:cs="Arial"/>
          <w:color w:val="000000"/>
        </w:rPr>
      </w:pPr>
      <w:r w:rsidRPr="002E44B8">
        <w:rPr>
          <w:rFonts w:ascii="Garamond" w:hAnsi="Garamond" w:cs="Arial"/>
          <w:color w:val="000000"/>
        </w:rPr>
        <w:t>Observações:</w:t>
      </w:r>
    </w:p>
    <w:p w14:paraId="27B02086" w14:textId="77777777" w:rsidR="0053061E" w:rsidRPr="002E44B8" w:rsidRDefault="0053061E" w:rsidP="002E44B8">
      <w:pPr>
        <w:spacing w:before="140" w:line="290" w:lineRule="auto"/>
        <w:jc w:val="both"/>
        <w:rPr>
          <w:rFonts w:ascii="Garamond" w:hAnsi="Garamond" w:cs="Arial"/>
          <w:color w:val="000000"/>
        </w:rPr>
      </w:pPr>
      <w:r w:rsidRPr="002E44B8">
        <w:rPr>
          <w:rFonts w:ascii="Garamond" w:hAnsi="Garamond" w:cs="Arial"/>
          <w:color w:val="000000"/>
        </w:rPr>
        <w:lastRenderedPageBreak/>
        <w:t>(a)</w:t>
      </w:r>
      <w:r w:rsidRPr="002E44B8">
        <w:rPr>
          <w:rFonts w:ascii="Garamond" w:hAnsi="Garamond" w:cs="Arial"/>
          <w:color w:val="000000"/>
        </w:rPr>
        <w:tab/>
        <w:t>A Taxa DI deverá ser utilizada considerando idêntico número de casas decimais divulgado pela B3.</w:t>
      </w:r>
    </w:p>
    <w:p w14:paraId="2ADC6ED3" w14:textId="77777777" w:rsidR="0053061E" w:rsidRPr="002E44B8" w:rsidRDefault="0053061E" w:rsidP="002E44B8">
      <w:pPr>
        <w:spacing w:before="140" w:line="290" w:lineRule="auto"/>
        <w:jc w:val="both"/>
        <w:rPr>
          <w:rFonts w:ascii="Garamond" w:hAnsi="Garamond" w:cs="Arial"/>
          <w:color w:val="000000"/>
        </w:rPr>
      </w:pPr>
      <w:r w:rsidRPr="002E44B8">
        <w:rPr>
          <w:rFonts w:ascii="Garamond" w:hAnsi="Garamond" w:cs="Arial"/>
          <w:color w:val="000000"/>
        </w:rPr>
        <w:t>(b)</w:t>
      </w:r>
      <w:r w:rsidRPr="002E44B8">
        <w:rPr>
          <w:rFonts w:ascii="Garamond" w:hAnsi="Garamond" w:cs="Arial"/>
          <w:color w:val="000000"/>
        </w:rPr>
        <w:tab/>
        <w:t xml:space="preserve">Efetua-se o produtório dos fatores </w:t>
      </w:r>
      <w:r w:rsidRPr="002E44B8">
        <w:rPr>
          <w:rFonts w:ascii="Garamond" w:hAnsi="Garamond" w:cs="Arial"/>
          <w:noProof/>
          <w:color w:val="000000"/>
          <w:vertAlign w:val="subscript"/>
        </w:rPr>
        <w:drawing>
          <wp:inline distT="0" distB="0" distL="0" distR="0" wp14:anchorId="7337DD4B" wp14:editId="413188B2">
            <wp:extent cx="904875" cy="361950"/>
            <wp:effectExtent l="0" t="0" r="9525" b="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2E44B8">
        <w:rPr>
          <w:rFonts w:ascii="Garamond" w:hAnsi="Garamond" w:cs="Arial"/>
          <w:color w:val="000000"/>
        </w:rPr>
        <w:t>, sendo que a cada fator acumulado, trunca-se o resultado com 16 (dezesseis) casas decimais, aplicando-se o próximo fator diário, e assim por diante até o último considerado.</w:t>
      </w:r>
    </w:p>
    <w:p w14:paraId="65946CB1" w14:textId="77777777" w:rsidR="0053061E" w:rsidRPr="002E44B8" w:rsidRDefault="0053061E" w:rsidP="002E44B8">
      <w:pPr>
        <w:spacing w:before="140" w:after="140" w:line="290" w:lineRule="auto"/>
        <w:jc w:val="both"/>
        <w:rPr>
          <w:rFonts w:ascii="Garamond" w:hAnsi="Garamond" w:cs="Arial"/>
          <w:color w:val="000000"/>
        </w:rPr>
      </w:pPr>
      <w:r w:rsidRPr="002E44B8">
        <w:rPr>
          <w:rFonts w:ascii="Garamond" w:hAnsi="Garamond" w:cs="Arial"/>
          <w:color w:val="000000"/>
        </w:rPr>
        <w:t>(c)</w:t>
      </w:r>
      <w:r w:rsidRPr="002E44B8">
        <w:rPr>
          <w:rFonts w:ascii="Garamond" w:hAnsi="Garamond" w:cs="Arial"/>
          <w:color w:val="000000"/>
        </w:rPr>
        <w:tab/>
        <w:t>Estando os fatores acumulados, considera-se o fator resultante “Fator DI” com 8 (oito) casas decimais, com arredondamento.</w:t>
      </w:r>
    </w:p>
    <w:p w14:paraId="0A1AAC8D" w14:textId="77777777" w:rsidR="00C85E64" w:rsidRDefault="00C85E64" w:rsidP="00C85E64"/>
    <w:p w14:paraId="3C5A666E" w14:textId="77777777" w:rsidR="00390F91" w:rsidRDefault="00390F91" w:rsidP="00390F9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Segunda Série</w:t>
      </w:r>
      <w:r w:rsidRPr="003126C4">
        <w:rPr>
          <w:rFonts w:ascii="Garamond" w:hAnsi="Garamond"/>
          <w:b w:val="0"/>
          <w:i/>
          <w:sz w:val="24"/>
          <w:szCs w:val="24"/>
        </w:rPr>
        <w:t>:</w:t>
      </w:r>
    </w:p>
    <w:p w14:paraId="73184F31" w14:textId="77777777" w:rsidR="00390F91" w:rsidRPr="002E44B8" w:rsidRDefault="00390F91" w:rsidP="002E44B8">
      <w:pPr>
        <w:rPr>
          <w:b/>
        </w:rPr>
      </w:pPr>
    </w:p>
    <w:p w14:paraId="06A304B7" w14:textId="77777777" w:rsidR="00390F91" w:rsidRDefault="00B853EB" w:rsidP="00390F9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Segunda Série</w:t>
      </w:r>
      <w:r w:rsidRPr="00405967">
        <w:rPr>
          <w:rFonts w:ascii="Garamond" w:hAnsi="Garamond"/>
          <w:b w:val="0"/>
          <w:i/>
          <w:sz w:val="24"/>
          <w:szCs w:val="24"/>
        </w:rPr>
        <w:t>.</w:t>
      </w:r>
      <w:r>
        <w:rPr>
          <w:rFonts w:ascii="Garamond" w:hAnsi="Garamond"/>
          <w:b w:val="0"/>
          <w:i/>
          <w:sz w:val="24"/>
          <w:szCs w:val="24"/>
          <w:u w:val="single"/>
        </w:rPr>
        <w:t xml:space="preserve"> </w:t>
      </w:r>
      <w:r w:rsidR="00390F91" w:rsidRPr="00530321">
        <w:rPr>
          <w:rFonts w:ascii="Garamond" w:hAnsi="Garamond"/>
          <w:b w:val="0"/>
          <w:sz w:val="24"/>
          <w:szCs w:val="24"/>
        </w:rPr>
        <w:t xml:space="preserve">O Valor Nominal Unitário </w:t>
      </w:r>
      <w:r w:rsidR="00390F91">
        <w:rPr>
          <w:rFonts w:ascii="Garamond" w:hAnsi="Garamond"/>
          <w:b w:val="0"/>
          <w:sz w:val="24"/>
          <w:szCs w:val="24"/>
        </w:rPr>
        <w:t xml:space="preserve">Unitário </w:t>
      </w:r>
      <w:r w:rsidR="00390F91" w:rsidRPr="00530321">
        <w:rPr>
          <w:rFonts w:ascii="Garamond" w:hAnsi="Garamond"/>
          <w:b w:val="0"/>
          <w:sz w:val="24"/>
          <w:szCs w:val="24"/>
        </w:rPr>
        <w:t>das Debêntures</w:t>
      </w:r>
      <w:r w:rsidR="00390F91">
        <w:rPr>
          <w:rFonts w:ascii="Garamond" w:hAnsi="Garamond"/>
          <w:b w:val="0"/>
          <w:sz w:val="24"/>
          <w:szCs w:val="24"/>
        </w:rPr>
        <w:t xml:space="preserve"> da Segunda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Segunda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14:paraId="36F881F9" w14:textId="77777777" w:rsidR="009F59DA" w:rsidRPr="002E44B8" w:rsidRDefault="009F59DA" w:rsidP="002E44B8">
      <w:pPr>
        <w:rPr>
          <w:b/>
        </w:rPr>
      </w:pPr>
    </w:p>
    <w:p w14:paraId="769F0EB6" w14:textId="77777777" w:rsidR="009F59DA" w:rsidRPr="00405967" w:rsidRDefault="009F59DA" w:rsidP="009F59DA">
      <w:pPr>
        <w:pStyle w:val="Ttulo6"/>
        <w:numPr>
          <w:ilvl w:val="3"/>
          <w:numId w:val="67"/>
        </w:numPr>
        <w:tabs>
          <w:tab w:val="left" w:pos="0"/>
        </w:tabs>
        <w:spacing w:line="320" w:lineRule="exact"/>
        <w:ind w:left="709" w:firstLine="0"/>
        <w:jc w:val="both"/>
        <w:rPr>
          <w:rFonts w:ascii="Garamond" w:hAnsi="Garamond"/>
          <w:b w:val="0"/>
          <w:sz w:val="24"/>
          <w:szCs w:val="24"/>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Segunda</w:t>
      </w:r>
      <w:r w:rsidRPr="00405967">
        <w:rPr>
          <w:rFonts w:ascii="Garamond" w:hAnsi="Garamond"/>
          <w:b w:val="0"/>
          <w:i/>
          <w:sz w:val="24"/>
          <w:szCs w:val="24"/>
          <w:u w:val="single"/>
        </w:rPr>
        <w:t xml:space="preserve"> Série</w:t>
      </w:r>
      <w:r>
        <w:rPr>
          <w:rFonts w:ascii="Garamond" w:hAnsi="Garamond"/>
          <w:b w:val="0"/>
          <w:sz w:val="24"/>
          <w:szCs w:val="24"/>
        </w:rPr>
        <w:t xml:space="preserve">. </w:t>
      </w:r>
      <w:r w:rsidRPr="00405967">
        <w:rPr>
          <w:rFonts w:ascii="Garamond" w:hAnsi="Garamond"/>
          <w:b w:val="0"/>
          <w:sz w:val="24"/>
          <w:szCs w:val="24"/>
        </w:rPr>
        <w:t>Sobre o Valor Nominal Unitário das Debêntures</w:t>
      </w:r>
      <w:r w:rsidRPr="009F59DA">
        <w:rPr>
          <w:rFonts w:ascii="Garamond" w:hAnsi="Garamond"/>
          <w:b w:val="0"/>
          <w:sz w:val="24"/>
          <w:szCs w:val="24"/>
        </w:rPr>
        <w:t xml:space="preserve"> </w:t>
      </w:r>
      <w:r>
        <w:rPr>
          <w:rFonts w:ascii="Garamond" w:hAnsi="Garamond"/>
          <w:b w:val="0"/>
          <w:sz w:val="24"/>
          <w:szCs w:val="24"/>
        </w:rPr>
        <w:t xml:space="preserve">da Segunda Série </w:t>
      </w:r>
      <w:r w:rsidRPr="00405967">
        <w:rPr>
          <w:rFonts w:ascii="Garamond" w:hAnsi="Garamond"/>
          <w:b w:val="0"/>
          <w:sz w:val="24"/>
          <w:szCs w:val="24"/>
        </w:rPr>
        <w:t xml:space="preserve">ou o saldo do Valor Nominal Unitário das Debêntures </w:t>
      </w:r>
      <w:r>
        <w:rPr>
          <w:rFonts w:ascii="Garamond" w:hAnsi="Garamond"/>
          <w:b w:val="0"/>
          <w:sz w:val="24"/>
          <w:szCs w:val="24"/>
        </w:rPr>
        <w:t>da Segunda Série</w:t>
      </w:r>
      <w:r w:rsidRPr="00405967">
        <w:rPr>
          <w:rFonts w:ascii="Garamond" w:hAnsi="Garamond"/>
          <w:b w:val="0"/>
          <w:sz w:val="24"/>
          <w:szCs w:val="24"/>
        </w:rPr>
        <w:t>, conforme o caso, incidirão juros remuneratórios correspondentes a 1</w:t>
      </w:r>
      <w:r>
        <w:rPr>
          <w:rFonts w:ascii="Garamond" w:hAnsi="Garamond"/>
          <w:b w:val="0"/>
          <w:sz w:val="24"/>
          <w:szCs w:val="24"/>
        </w:rPr>
        <w:t>12,20</w:t>
      </w:r>
      <w:r w:rsidRPr="00405967">
        <w:rPr>
          <w:rFonts w:ascii="Garamond" w:hAnsi="Garamond"/>
          <w:b w:val="0"/>
          <w:sz w:val="24"/>
          <w:szCs w:val="24"/>
        </w:rPr>
        <w:t>% (</w:t>
      </w:r>
      <w:r>
        <w:rPr>
          <w:rFonts w:ascii="Garamond" w:hAnsi="Garamond"/>
          <w:b w:val="0"/>
          <w:sz w:val="24"/>
          <w:szCs w:val="24"/>
        </w:rPr>
        <w:t>cento e doze inteiros e vinte centésimos</w:t>
      </w:r>
      <w:r w:rsidRPr="00405967">
        <w:rPr>
          <w:rFonts w:ascii="Garamond" w:hAnsi="Garamond"/>
          <w:b w:val="0"/>
          <w:sz w:val="24"/>
          <w:szCs w:val="24"/>
        </w:rPr>
        <w:t xml:space="preserve"> por cento) da </w:t>
      </w:r>
      <w:r w:rsidRPr="002E44B8">
        <w:rPr>
          <w:rFonts w:ascii="Garamond" w:hAnsi="Garamond"/>
          <w:b w:val="0"/>
          <w:sz w:val="24"/>
          <w:szCs w:val="24"/>
        </w:rPr>
        <w:t>Taxa DI</w:t>
      </w:r>
      <w:r w:rsidRPr="00405967">
        <w:rPr>
          <w:rFonts w:ascii="Garamond" w:hAnsi="Garamond"/>
          <w:b w:val="0"/>
          <w:sz w:val="24"/>
          <w:szCs w:val="24"/>
        </w:rPr>
        <w:t xml:space="preserve">, calculados de forma exponencial e cumulativa </w:t>
      </w:r>
      <w:r w:rsidRPr="00405967">
        <w:rPr>
          <w:rFonts w:ascii="Garamond" w:hAnsi="Garamond"/>
          <w:b w:val="0"/>
          <w:i/>
          <w:sz w:val="24"/>
          <w:szCs w:val="24"/>
        </w:rPr>
        <w:t>pro rata temporis</w:t>
      </w:r>
      <w:r w:rsidRPr="00405967">
        <w:rPr>
          <w:rFonts w:ascii="Garamond" w:hAnsi="Garamond"/>
          <w:b w:val="0"/>
          <w:sz w:val="24"/>
          <w:szCs w:val="24"/>
        </w:rPr>
        <w:t xml:space="preserve"> por Dias Úteis decorridos, incidentes sobre o Valor Nominal Unitário das Debêntures </w:t>
      </w:r>
      <w:r>
        <w:rPr>
          <w:rFonts w:ascii="Garamond" w:hAnsi="Garamond"/>
          <w:b w:val="0"/>
          <w:sz w:val="24"/>
          <w:szCs w:val="24"/>
        </w:rPr>
        <w:t>da Segunda Série</w:t>
      </w:r>
      <w:r w:rsidRPr="009F59DA">
        <w:rPr>
          <w:rFonts w:ascii="Garamond" w:hAnsi="Garamond"/>
          <w:b w:val="0"/>
          <w:sz w:val="24"/>
          <w:szCs w:val="24"/>
        </w:rPr>
        <w:t xml:space="preserve"> </w:t>
      </w:r>
      <w:r w:rsidRPr="00405967">
        <w:rPr>
          <w:rFonts w:ascii="Garamond" w:hAnsi="Garamond"/>
          <w:b w:val="0"/>
          <w:sz w:val="24"/>
          <w:szCs w:val="24"/>
        </w:rPr>
        <w:t>ou saldo do Valor Nominal Unitário</w:t>
      </w:r>
      <w:r w:rsidRPr="00EA3FAD">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Segunda Série</w:t>
      </w:r>
      <w:r w:rsidRPr="00405967">
        <w:rPr>
          <w:rFonts w:ascii="Garamond" w:hAnsi="Garamond"/>
          <w:b w:val="0"/>
          <w:sz w:val="24"/>
          <w:szCs w:val="24"/>
        </w:rPr>
        <w:t>, conforme o caso, desde a primeira Data de Integralização</w:t>
      </w:r>
      <w:r>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Segunda Série</w:t>
      </w:r>
      <w:r w:rsidRPr="00405967">
        <w:rPr>
          <w:rFonts w:ascii="Garamond" w:hAnsi="Garamond"/>
          <w:b w:val="0"/>
          <w:sz w:val="24"/>
          <w:szCs w:val="24"/>
        </w:rPr>
        <w:t xml:space="preserve"> ou a Data de Pagamento 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da Segunda Série</w:t>
      </w:r>
      <w:r w:rsidRPr="009F59DA">
        <w:rPr>
          <w:rFonts w:ascii="Garamond" w:hAnsi="Garamond"/>
          <w:b w:val="0"/>
          <w:sz w:val="24"/>
          <w:szCs w:val="24"/>
        </w:rPr>
        <w:t xml:space="preserve"> </w:t>
      </w:r>
      <w:r w:rsidRPr="00405967">
        <w:rPr>
          <w:rFonts w:ascii="Garamond" w:hAnsi="Garamond"/>
          <w:b w:val="0"/>
          <w:sz w:val="24"/>
          <w:szCs w:val="24"/>
        </w:rPr>
        <w:t>(conforme abaixo definido) imediatamente anterior, conforme o caso, até a Data de Pagamento 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da Segunda Série</w:t>
      </w:r>
      <w:r w:rsidRPr="00405967">
        <w:rPr>
          <w:rFonts w:ascii="Garamond" w:hAnsi="Garamond"/>
          <w:b w:val="0"/>
          <w:sz w:val="24"/>
          <w:szCs w:val="24"/>
        </w:rPr>
        <w:t xml:space="preserve"> subsequente (“</w:t>
      </w:r>
      <w:r w:rsidRPr="00405967">
        <w:rPr>
          <w:rFonts w:ascii="Garamond" w:hAnsi="Garamond"/>
          <w:b w:val="0"/>
          <w:sz w:val="24"/>
          <w:szCs w:val="24"/>
          <w:u w:val="single"/>
        </w:rPr>
        <w:t xml:space="preserve">Juros Remuneratórios das Debêntures da </w:t>
      </w:r>
      <w:r w:rsidRPr="002E44B8">
        <w:rPr>
          <w:rFonts w:ascii="Garamond" w:hAnsi="Garamond"/>
          <w:b w:val="0"/>
          <w:sz w:val="24"/>
          <w:szCs w:val="24"/>
          <w:u w:val="single"/>
        </w:rPr>
        <w:t>Segunda</w:t>
      </w:r>
      <w:r w:rsidRPr="00405967">
        <w:rPr>
          <w:rFonts w:ascii="Garamond" w:hAnsi="Garamond"/>
          <w:b w:val="0"/>
          <w:sz w:val="24"/>
          <w:szCs w:val="24"/>
          <w:u w:val="single"/>
        </w:rPr>
        <w:t xml:space="preserve"> Série</w:t>
      </w:r>
      <w:r w:rsidRPr="00405967">
        <w:rPr>
          <w:rFonts w:ascii="Garamond" w:hAnsi="Garamond"/>
          <w:b w:val="0"/>
          <w:sz w:val="24"/>
          <w:szCs w:val="24"/>
        </w:rPr>
        <w:t>”).</w:t>
      </w:r>
    </w:p>
    <w:p w14:paraId="4F04537A" w14:textId="77777777" w:rsidR="009F59DA" w:rsidRPr="00405967" w:rsidRDefault="009F59DA" w:rsidP="009F59DA">
      <w:pPr>
        <w:suppressAutoHyphens/>
        <w:spacing w:line="320" w:lineRule="exact"/>
        <w:jc w:val="both"/>
        <w:rPr>
          <w:rFonts w:ascii="Garamond" w:hAnsi="Garamond"/>
          <w:bCs/>
        </w:rPr>
      </w:pPr>
    </w:p>
    <w:p w14:paraId="740356CB" w14:textId="77777777" w:rsidR="009F59DA" w:rsidRPr="00AC6F7D" w:rsidRDefault="009F59DA" w:rsidP="009F59DA">
      <w:pPr>
        <w:pStyle w:val="Ttulo6"/>
        <w:numPr>
          <w:ilvl w:val="3"/>
          <w:numId w:val="67"/>
        </w:numPr>
        <w:tabs>
          <w:tab w:val="left" w:pos="0"/>
        </w:tabs>
        <w:spacing w:line="320" w:lineRule="exact"/>
        <w:ind w:left="709" w:firstLine="0"/>
        <w:jc w:val="both"/>
        <w:rPr>
          <w:rFonts w:ascii="Garamond" w:hAnsi="Garamond"/>
          <w:sz w:val="24"/>
          <w:szCs w:val="24"/>
        </w:rPr>
      </w:pPr>
      <w:r>
        <w:rPr>
          <w:rFonts w:ascii="Garamond" w:hAnsi="Garamond"/>
          <w:b w:val="0"/>
          <w:sz w:val="24"/>
          <w:szCs w:val="24"/>
        </w:rPr>
        <w:t xml:space="preserve">Os </w:t>
      </w:r>
      <w:r w:rsidRPr="009F59DA">
        <w:rPr>
          <w:rFonts w:ascii="Garamond" w:hAnsi="Garamond"/>
          <w:b w:val="0"/>
          <w:sz w:val="24"/>
          <w:szCs w:val="24"/>
        </w:rPr>
        <w:t>Juros</w:t>
      </w:r>
      <w:r>
        <w:rPr>
          <w:rFonts w:ascii="Garamond" w:hAnsi="Garamond"/>
          <w:b w:val="0"/>
          <w:sz w:val="24"/>
          <w:szCs w:val="24"/>
        </w:rPr>
        <w:t xml:space="preserve"> Remuneratórios </w:t>
      </w:r>
      <w:r w:rsidRPr="00405967">
        <w:rPr>
          <w:rFonts w:ascii="Garamond" w:hAnsi="Garamond"/>
          <w:b w:val="0"/>
          <w:sz w:val="24"/>
          <w:szCs w:val="24"/>
        </w:rPr>
        <w:t xml:space="preserve">das Debêntures </w:t>
      </w:r>
      <w:r>
        <w:rPr>
          <w:rFonts w:ascii="Garamond" w:hAnsi="Garamond"/>
          <w:b w:val="0"/>
          <w:sz w:val="24"/>
          <w:szCs w:val="24"/>
        </w:rPr>
        <w:t>da Segunda Série</w:t>
      </w:r>
      <w:r w:rsidRPr="00405967">
        <w:rPr>
          <w:rFonts w:ascii="Garamond" w:hAnsi="Garamond"/>
          <w:b w:val="0"/>
          <w:sz w:val="24"/>
          <w:szCs w:val="24"/>
        </w:rPr>
        <w:t xml:space="preserve"> </w:t>
      </w:r>
      <w:r w:rsidRPr="00AC6F7D">
        <w:rPr>
          <w:rFonts w:ascii="Garamond" w:hAnsi="Garamond"/>
          <w:b w:val="0"/>
          <w:sz w:val="24"/>
          <w:szCs w:val="24"/>
        </w:rPr>
        <w:t>ser</w:t>
      </w:r>
      <w:r>
        <w:rPr>
          <w:rFonts w:ascii="Garamond" w:hAnsi="Garamond"/>
          <w:b w:val="0"/>
          <w:sz w:val="24"/>
          <w:szCs w:val="24"/>
        </w:rPr>
        <w:t>ão</w:t>
      </w:r>
      <w:r w:rsidRPr="00AC6F7D">
        <w:rPr>
          <w:rFonts w:ascii="Garamond" w:hAnsi="Garamond"/>
          <w:b w:val="0"/>
          <w:sz w:val="24"/>
          <w:szCs w:val="24"/>
        </w:rPr>
        <w:t xml:space="preserve"> calculad</w:t>
      </w:r>
      <w:r>
        <w:rPr>
          <w:rFonts w:ascii="Garamond" w:hAnsi="Garamond"/>
          <w:b w:val="0"/>
          <w:sz w:val="24"/>
          <w:szCs w:val="24"/>
        </w:rPr>
        <w:t>os</w:t>
      </w:r>
      <w:r w:rsidRPr="00AC6F7D">
        <w:rPr>
          <w:rFonts w:ascii="Garamond" w:hAnsi="Garamond"/>
          <w:b w:val="0"/>
          <w:sz w:val="24"/>
          <w:szCs w:val="24"/>
        </w:rPr>
        <w:t xml:space="preserve"> de acordo com a seguinte fórmula</w:t>
      </w:r>
      <w:r w:rsidRPr="0042041C">
        <w:rPr>
          <w:rFonts w:ascii="Garamond" w:hAnsi="Garamond"/>
          <w:b w:val="0"/>
          <w:sz w:val="24"/>
          <w:szCs w:val="24"/>
        </w:rPr>
        <w:t>:</w:t>
      </w:r>
      <w:r w:rsidRPr="0042041C">
        <w:rPr>
          <w:rFonts w:ascii="Garamond" w:hAnsi="Garamond"/>
          <w:sz w:val="24"/>
          <w:szCs w:val="24"/>
        </w:rPr>
        <w:t xml:space="preserve"> </w:t>
      </w:r>
    </w:p>
    <w:p w14:paraId="3F25A408" w14:textId="77777777" w:rsidR="009F59DA" w:rsidRPr="00AC6F7D" w:rsidRDefault="009F59DA" w:rsidP="009F59DA">
      <w:pPr>
        <w:tabs>
          <w:tab w:val="left" w:pos="1134"/>
        </w:tabs>
        <w:suppressAutoHyphens/>
        <w:spacing w:line="320" w:lineRule="exact"/>
        <w:jc w:val="both"/>
        <w:rPr>
          <w:rFonts w:ascii="Garamond" w:hAnsi="Garamond"/>
        </w:rPr>
      </w:pPr>
    </w:p>
    <w:p w14:paraId="22128B2B" w14:textId="77777777" w:rsidR="009F59DA" w:rsidRPr="00AC6F7D" w:rsidRDefault="009F59DA" w:rsidP="009F59DA">
      <w:pPr>
        <w:suppressAutoHyphens/>
        <w:spacing w:line="320" w:lineRule="exact"/>
        <w:jc w:val="center"/>
        <w:rPr>
          <w:rFonts w:ascii="Garamond" w:hAnsi="Garamond"/>
          <w:b/>
        </w:rPr>
      </w:pPr>
      <w:r w:rsidRPr="00AC6F7D">
        <w:rPr>
          <w:rFonts w:ascii="Garamond" w:hAnsi="Garamond"/>
          <w:b/>
        </w:rPr>
        <w:t xml:space="preserve">J = VNe x (Fator </w:t>
      </w:r>
      <w:r>
        <w:rPr>
          <w:rFonts w:ascii="Garamond" w:hAnsi="Garamond"/>
          <w:b/>
        </w:rPr>
        <w:t>DI</w:t>
      </w:r>
      <w:r w:rsidRPr="00AC6F7D">
        <w:rPr>
          <w:rFonts w:ascii="Garamond" w:hAnsi="Garamond"/>
          <w:b/>
        </w:rPr>
        <w:t xml:space="preserve"> – 1)</w:t>
      </w:r>
    </w:p>
    <w:p w14:paraId="3C71B64E" w14:textId="77777777" w:rsidR="009F59DA" w:rsidRPr="00AC6F7D" w:rsidRDefault="009F59DA" w:rsidP="009F59DA">
      <w:pPr>
        <w:suppressAutoHyphens/>
        <w:spacing w:line="320" w:lineRule="exact"/>
        <w:jc w:val="both"/>
        <w:rPr>
          <w:rFonts w:ascii="Garamond" w:hAnsi="Garamond"/>
        </w:rPr>
      </w:pPr>
      <w:r w:rsidRPr="00AC6F7D">
        <w:rPr>
          <w:rFonts w:ascii="Garamond" w:hAnsi="Garamond"/>
        </w:rPr>
        <w:t>Onde:</w:t>
      </w:r>
    </w:p>
    <w:p w14:paraId="716BA553" w14:textId="77777777" w:rsidR="009F59DA" w:rsidRPr="00AC6F7D" w:rsidRDefault="009F59DA" w:rsidP="009F59DA">
      <w:pPr>
        <w:suppressAutoHyphens/>
        <w:spacing w:line="320" w:lineRule="exact"/>
        <w:jc w:val="both"/>
        <w:rPr>
          <w:rFonts w:ascii="Garamond" w:hAnsi="Garamond"/>
        </w:rPr>
      </w:pPr>
    </w:p>
    <w:p w14:paraId="49B25CEF" w14:textId="77777777" w:rsidR="009F59DA" w:rsidRPr="00AC6F7D" w:rsidRDefault="009F59DA" w:rsidP="009F59DA">
      <w:pPr>
        <w:suppressAutoHyphens/>
        <w:spacing w:line="320" w:lineRule="exact"/>
        <w:jc w:val="both"/>
        <w:rPr>
          <w:rFonts w:ascii="Garamond" w:hAnsi="Garamond"/>
        </w:rPr>
      </w:pPr>
      <w:r w:rsidRPr="00AC6F7D">
        <w:rPr>
          <w:rFonts w:ascii="Garamond" w:hAnsi="Garamond"/>
          <w:b/>
        </w:rPr>
        <w:t>J </w:t>
      </w:r>
      <w:r w:rsidRPr="00AC6F7D">
        <w:rPr>
          <w:rFonts w:ascii="Garamond" w:hAnsi="Garamond"/>
        </w:rPr>
        <w:t>=</w:t>
      </w:r>
      <w:r w:rsidRPr="00AC6F7D">
        <w:rPr>
          <w:rFonts w:ascii="Garamond" w:hAnsi="Garamond"/>
        </w:rPr>
        <w:tab/>
        <w:t xml:space="preserve">valor </w:t>
      </w:r>
      <w:r>
        <w:rPr>
          <w:rFonts w:ascii="Garamond" w:hAnsi="Garamond"/>
        </w:rPr>
        <w:t xml:space="preserve">unitário </w:t>
      </w:r>
      <w:r w:rsidRPr="00AC6F7D">
        <w:rPr>
          <w:rFonts w:ascii="Garamond" w:hAnsi="Garamond"/>
        </w:rPr>
        <w:t>d</w:t>
      </w:r>
      <w:r>
        <w:rPr>
          <w:rFonts w:ascii="Garamond" w:hAnsi="Garamond"/>
        </w:rPr>
        <w:t xml:space="preserve">os </w:t>
      </w:r>
      <w:r w:rsidRPr="00405967">
        <w:rPr>
          <w:rFonts w:ascii="Garamond" w:hAnsi="Garamond"/>
        </w:rPr>
        <w:t xml:space="preserve">Juros Remuneratórios </w:t>
      </w:r>
      <w:r w:rsidRPr="009F59DA">
        <w:rPr>
          <w:rFonts w:ascii="Garamond" w:hAnsi="Garamond"/>
        </w:rPr>
        <w:t>das Debêntures</w:t>
      </w:r>
      <w:r w:rsidRPr="00405967">
        <w:rPr>
          <w:rFonts w:ascii="Garamond" w:hAnsi="Garamond"/>
        </w:rPr>
        <w:t xml:space="preserve"> da </w:t>
      </w:r>
      <w:r w:rsidRPr="002E44B8">
        <w:rPr>
          <w:rFonts w:ascii="Garamond" w:hAnsi="Garamond"/>
        </w:rPr>
        <w:t>Segunda</w:t>
      </w:r>
      <w:r w:rsidRPr="00405967">
        <w:rPr>
          <w:rFonts w:ascii="Garamond" w:hAnsi="Garamond"/>
        </w:rPr>
        <w:t xml:space="preserve"> Série</w:t>
      </w:r>
      <w:r w:rsidRPr="00AC6F7D">
        <w:rPr>
          <w:rFonts w:ascii="Garamond" w:hAnsi="Garamond"/>
        </w:rPr>
        <w:t>, calculado com 8 (oito) casas decimais, sem arredondamento;</w:t>
      </w:r>
    </w:p>
    <w:p w14:paraId="5AA4195C" w14:textId="77777777" w:rsidR="009F59DA" w:rsidRPr="00AC6F7D" w:rsidRDefault="009F59DA" w:rsidP="009F59DA">
      <w:pPr>
        <w:suppressAutoHyphens/>
        <w:spacing w:line="320" w:lineRule="exact"/>
        <w:jc w:val="both"/>
        <w:rPr>
          <w:rFonts w:ascii="Garamond" w:hAnsi="Garamond"/>
        </w:rPr>
      </w:pPr>
    </w:p>
    <w:p w14:paraId="646DC4C6" w14:textId="77777777" w:rsidR="009F59DA" w:rsidRPr="008E1214" w:rsidRDefault="009F59DA" w:rsidP="009F59DA">
      <w:pPr>
        <w:suppressAutoHyphens/>
        <w:spacing w:line="320" w:lineRule="exact"/>
        <w:jc w:val="both"/>
        <w:rPr>
          <w:rFonts w:ascii="Garamond" w:hAnsi="Garamond"/>
          <w:b/>
        </w:rPr>
      </w:pPr>
      <w:r w:rsidRPr="00AC6F7D">
        <w:rPr>
          <w:rFonts w:ascii="Garamond" w:hAnsi="Garamond"/>
          <w:b/>
        </w:rPr>
        <w:t>VNe</w:t>
      </w:r>
      <w:r w:rsidRPr="00AC6F7D">
        <w:rPr>
          <w:rFonts w:ascii="Garamond" w:hAnsi="Garamond"/>
        </w:rPr>
        <w:t> =</w:t>
      </w:r>
      <w:r w:rsidRPr="00AC6F7D">
        <w:rPr>
          <w:rFonts w:ascii="Garamond" w:hAnsi="Garamond"/>
        </w:rPr>
        <w:tab/>
        <w:t xml:space="preserve"> Valor Nominal Unitário </w:t>
      </w:r>
      <w:r w:rsidRPr="00405967">
        <w:rPr>
          <w:rFonts w:ascii="Garamond" w:hAnsi="Garamond"/>
        </w:rPr>
        <w:t xml:space="preserve">das </w:t>
      </w:r>
      <w:r w:rsidRPr="009F59DA">
        <w:rPr>
          <w:rFonts w:ascii="Garamond" w:hAnsi="Garamond"/>
        </w:rPr>
        <w:t>Debêntures</w:t>
      </w:r>
      <w:r w:rsidRPr="00405967">
        <w:rPr>
          <w:rFonts w:ascii="Garamond" w:hAnsi="Garamond"/>
        </w:rPr>
        <w:t xml:space="preserve"> da Segunda Série</w:t>
      </w:r>
      <w:r w:rsidRPr="00405967">
        <w:rPr>
          <w:rFonts w:ascii="Garamond" w:hAnsi="Garamond"/>
          <w:b/>
        </w:rPr>
        <w:t xml:space="preserve"> </w:t>
      </w:r>
      <w:r w:rsidRPr="00AC6F7D">
        <w:rPr>
          <w:rFonts w:ascii="Garamond" w:hAnsi="Garamond"/>
        </w:rPr>
        <w:t>ou saldo do Valor Nominal Unitário</w:t>
      </w:r>
      <w:r>
        <w:rPr>
          <w:rFonts w:ascii="Garamond" w:hAnsi="Garamond"/>
        </w:rPr>
        <w:t xml:space="preserve"> </w:t>
      </w:r>
      <w:r w:rsidRPr="00405967">
        <w:rPr>
          <w:rFonts w:ascii="Garamond" w:hAnsi="Garamond"/>
        </w:rPr>
        <w:t>das Debêntures da Segunda Série</w:t>
      </w:r>
      <w:r w:rsidRPr="00AC6F7D">
        <w:rPr>
          <w:rFonts w:ascii="Garamond" w:hAnsi="Garamond"/>
        </w:rPr>
        <w:t xml:space="preserve">, conforme o caso, </w:t>
      </w:r>
      <w:r w:rsidRPr="004D1A2D">
        <w:rPr>
          <w:rFonts w:ascii="Garamond" w:hAnsi="Garamond"/>
        </w:rPr>
        <w:t xml:space="preserve">no início de cada </w:t>
      </w:r>
      <w:r w:rsidRPr="004D1A2D">
        <w:rPr>
          <w:rFonts w:ascii="Garamond" w:hAnsi="Garamond"/>
        </w:rPr>
        <w:lastRenderedPageBreak/>
        <w:t>Período de Capitalização</w:t>
      </w:r>
      <w:r>
        <w:rPr>
          <w:rFonts w:ascii="Garamond" w:hAnsi="Garamond"/>
        </w:rPr>
        <w:t xml:space="preserve">, </w:t>
      </w:r>
      <w:r w:rsidRPr="00AC6F7D">
        <w:rPr>
          <w:rFonts w:ascii="Garamond" w:hAnsi="Garamond"/>
        </w:rPr>
        <w:t>informado/calculado com 8 (oito) casas decimais, sem arredondamento; e</w:t>
      </w:r>
      <w:r>
        <w:rPr>
          <w:rFonts w:ascii="Garamond" w:hAnsi="Garamond"/>
        </w:rPr>
        <w:t xml:space="preserve"> </w:t>
      </w:r>
    </w:p>
    <w:p w14:paraId="6222BE6A" w14:textId="77777777" w:rsidR="009F59DA" w:rsidRPr="00AC6F7D" w:rsidRDefault="009F59DA" w:rsidP="009F59DA">
      <w:pPr>
        <w:suppressAutoHyphens/>
        <w:spacing w:line="320" w:lineRule="exact"/>
        <w:jc w:val="both"/>
        <w:rPr>
          <w:rFonts w:ascii="Garamond" w:hAnsi="Garamond"/>
          <w:i/>
        </w:rPr>
      </w:pPr>
    </w:p>
    <w:p w14:paraId="69EFC438" w14:textId="77777777" w:rsidR="009F59DA" w:rsidRPr="00405967" w:rsidRDefault="009F59DA" w:rsidP="009F59DA">
      <w:pPr>
        <w:tabs>
          <w:tab w:val="left" w:pos="2366"/>
        </w:tabs>
        <w:spacing w:before="140" w:after="140" w:line="290" w:lineRule="auto"/>
        <w:jc w:val="both"/>
        <w:rPr>
          <w:rFonts w:ascii="Garamond" w:hAnsi="Garamond" w:cs="Arial"/>
          <w:b/>
          <w:highlight w:val="yellow"/>
        </w:rPr>
      </w:pPr>
      <w:r w:rsidRPr="009F59DA">
        <w:rPr>
          <w:rFonts w:ascii="Garamond" w:hAnsi="Garamond"/>
          <w:b/>
        </w:rPr>
        <w:t>Fator DI </w:t>
      </w:r>
      <w:r w:rsidRPr="009F59DA">
        <w:rPr>
          <w:rFonts w:ascii="Garamond" w:hAnsi="Garamond"/>
        </w:rPr>
        <w:t>=</w:t>
      </w:r>
      <w:r>
        <w:rPr>
          <w:rFonts w:ascii="Garamond" w:hAnsi="Garamond"/>
        </w:rPr>
        <w:t xml:space="preserve"> </w:t>
      </w:r>
      <w:r w:rsidRPr="00405967">
        <w:rPr>
          <w:rFonts w:ascii="Garamond" w:hAnsi="Garamond" w:cs="Arial"/>
        </w:rPr>
        <w:t>produtório da Taxa DI, desde a Data de Integralização</w:t>
      </w:r>
      <w:r>
        <w:rPr>
          <w:rFonts w:ascii="Garamond" w:hAnsi="Garamond" w:cs="Arial"/>
        </w:rPr>
        <w:t xml:space="preserve"> </w:t>
      </w:r>
      <w:r w:rsidRPr="00405967">
        <w:rPr>
          <w:rFonts w:ascii="Garamond" w:hAnsi="Garamond"/>
        </w:rPr>
        <w:t>das Debêntures da Segunda Série</w:t>
      </w:r>
      <w:r w:rsidRPr="00405967">
        <w:rPr>
          <w:rFonts w:ascii="Garamond" w:hAnsi="Garamond" w:cs="Arial"/>
        </w:rPr>
        <w:t xml:space="preserve">, inclusive, ou a Data de Pagamento dos Juros Remuneratórios </w:t>
      </w:r>
      <w:r w:rsidRPr="00405967">
        <w:rPr>
          <w:rFonts w:ascii="Garamond" w:hAnsi="Garamond"/>
        </w:rPr>
        <w:t>das Debêntures da Segunda Série</w:t>
      </w:r>
      <w:r w:rsidRPr="00405967">
        <w:rPr>
          <w:rFonts w:ascii="Garamond" w:hAnsi="Garamond"/>
          <w:b/>
        </w:rPr>
        <w:t xml:space="preserve"> </w:t>
      </w:r>
      <w:r w:rsidRPr="00405967">
        <w:rPr>
          <w:rFonts w:ascii="Garamond" w:hAnsi="Garamond" w:cs="Arial"/>
        </w:rPr>
        <w:t>imediatamente anterior, conforme o caso, até a data de cálculo, exclusive, calculado com 8 (oito) casas decimais, com arredondamento, apurado da seguinte forma:</w:t>
      </w:r>
    </w:p>
    <w:p w14:paraId="2E477EC6" w14:textId="77777777" w:rsidR="009F59DA" w:rsidRPr="00405967" w:rsidRDefault="009F59DA" w:rsidP="009F59DA">
      <w:pPr>
        <w:tabs>
          <w:tab w:val="left" w:pos="2366"/>
        </w:tabs>
        <w:spacing w:after="140" w:line="290" w:lineRule="auto"/>
        <w:jc w:val="center"/>
        <w:rPr>
          <w:rFonts w:ascii="Garamond" w:hAnsi="Garamond" w:cs="Arial"/>
          <w:highlight w:val="yellow"/>
        </w:rPr>
      </w:pPr>
      <w:r w:rsidRPr="00405967">
        <w:rPr>
          <w:rFonts w:ascii="Garamond" w:hAnsi="Garamond" w:cs="Arial"/>
          <w:noProof/>
        </w:rPr>
        <w:drawing>
          <wp:inline distT="0" distB="0" distL="0" distR="0" wp14:anchorId="2455F7A5" wp14:editId="110A4CC3">
            <wp:extent cx="2321560" cy="668020"/>
            <wp:effectExtent l="0" t="0" r="2540" b="0"/>
            <wp:docPr id="1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07D73106" w14:textId="77777777" w:rsidR="009F59DA" w:rsidRPr="00405967" w:rsidRDefault="009F59DA" w:rsidP="009F59DA">
      <w:pPr>
        <w:pStyle w:val="Nivel5"/>
        <w:numPr>
          <w:ilvl w:val="0"/>
          <w:numId w:val="0"/>
        </w:numPr>
        <w:spacing w:before="140" w:line="290" w:lineRule="auto"/>
        <w:rPr>
          <w:rFonts w:ascii="Garamond" w:hAnsi="Garamond" w:cs="Arial"/>
          <w:i/>
          <w:iCs/>
          <w:sz w:val="24"/>
          <w:szCs w:val="24"/>
        </w:rPr>
      </w:pPr>
    </w:p>
    <w:p w14:paraId="65806468" w14:textId="77777777" w:rsidR="009F59DA" w:rsidRPr="00405967" w:rsidRDefault="009F59DA" w:rsidP="009F59DA">
      <w:pPr>
        <w:spacing w:before="140" w:line="290" w:lineRule="auto"/>
        <w:rPr>
          <w:rFonts w:ascii="Garamond" w:hAnsi="Garamond" w:cs="Arial"/>
          <w:iCs/>
          <w:color w:val="000000"/>
        </w:rPr>
      </w:pPr>
      <w:r w:rsidRPr="00405967">
        <w:rPr>
          <w:rFonts w:ascii="Garamond" w:hAnsi="Garamond" w:cs="Arial"/>
          <w:iCs/>
          <w:color w:val="000000"/>
        </w:rPr>
        <w:t>onde:</w:t>
      </w:r>
    </w:p>
    <w:p w14:paraId="0998D096" w14:textId="77777777" w:rsidR="009F59DA" w:rsidRPr="00405967" w:rsidRDefault="009F59DA" w:rsidP="009F59DA">
      <w:pPr>
        <w:spacing w:before="140" w:line="290" w:lineRule="auto"/>
        <w:rPr>
          <w:rFonts w:ascii="Garamond" w:hAnsi="Garamond" w:cs="Arial"/>
          <w:b/>
          <w:color w:val="000000"/>
        </w:rPr>
      </w:pPr>
      <w:r w:rsidRPr="00405967">
        <w:rPr>
          <w:rFonts w:ascii="Garamond" w:hAnsi="Garamond" w:cs="Arial"/>
          <w:color w:val="000000"/>
        </w:rPr>
        <w:t>k= Número de ordem da Taxa DI, variando de 1 (um) at</w:t>
      </w:r>
      <w:r>
        <w:rPr>
          <w:rFonts w:ascii="Garamond" w:hAnsi="Garamond" w:cs="Arial"/>
          <w:color w:val="000000"/>
        </w:rPr>
        <w:t>é</w:t>
      </w:r>
      <w:r w:rsidRPr="00405967">
        <w:rPr>
          <w:rFonts w:ascii="Garamond" w:hAnsi="Garamond" w:cs="Arial"/>
          <w:color w:val="000000"/>
        </w:rPr>
        <w:t xml:space="preserve"> n;</w:t>
      </w:r>
      <w:r w:rsidRPr="00405967">
        <w:rPr>
          <w:rFonts w:ascii="Garamond" w:hAnsi="Garamond" w:cs="Arial"/>
          <w:b/>
          <w:color w:val="000000"/>
        </w:rPr>
        <w:t xml:space="preserve"> </w:t>
      </w:r>
    </w:p>
    <w:p w14:paraId="4686C60F" w14:textId="77777777"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n = número total de Taxa DI consideradas na apuração do produtório, sendo “n” um número inteiro;</w:t>
      </w:r>
    </w:p>
    <w:p w14:paraId="3B6916CD" w14:textId="77777777"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 xml:space="preserve">p = </w:t>
      </w:r>
      <w:r>
        <w:rPr>
          <w:rFonts w:ascii="Garamond" w:hAnsi="Garamond" w:cs="Arial"/>
          <w:color w:val="000000"/>
        </w:rPr>
        <w:t>112,20</w:t>
      </w:r>
      <w:r w:rsidRPr="00405967">
        <w:rPr>
          <w:rFonts w:ascii="Garamond" w:hAnsi="Garamond" w:cs="Arial"/>
          <w:color w:val="000000"/>
        </w:rPr>
        <w:t>;</w:t>
      </w:r>
    </w:p>
    <w:p w14:paraId="499C78C9" w14:textId="77777777"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TDIk = Taxa DI, de ordem “k”, expressa ao dia, calculada com 8 (oito) casas decimais, com arredondamento, apurada da seguinte forma:</w:t>
      </w:r>
    </w:p>
    <w:p w14:paraId="12D28759" w14:textId="77777777" w:rsidR="009F59DA" w:rsidRPr="00405967" w:rsidRDefault="009F59DA" w:rsidP="009F59DA">
      <w:pPr>
        <w:spacing w:before="140" w:line="290" w:lineRule="auto"/>
        <w:jc w:val="center"/>
        <w:rPr>
          <w:rFonts w:ascii="Garamond" w:hAnsi="Garamond" w:cs="Arial"/>
          <w:color w:val="000000"/>
        </w:rPr>
      </w:pPr>
      <w:r w:rsidRPr="00405967">
        <w:rPr>
          <w:rFonts w:ascii="Garamond" w:hAnsi="Garamond" w:cs="Arial"/>
          <w:noProof/>
          <w:color w:val="000000"/>
        </w:rPr>
        <w:drawing>
          <wp:inline distT="0" distB="0" distL="0" distR="0" wp14:anchorId="532F83D2" wp14:editId="60E0E4DB">
            <wp:extent cx="1264723" cy="437995"/>
            <wp:effectExtent l="0" t="0" r="0" b="635"/>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2737" cy="437307"/>
                    </a:xfrm>
                    <a:prstGeom prst="rect">
                      <a:avLst/>
                    </a:prstGeom>
                    <a:noFill/>
                    <a:ln>
                      <a:noFill/>
                    </a:ln>
                  </pic:spPr>
                </pic:pic>
              </a:graphicData>
            </a:graphic>
          </wp:inline>
        </w:drawing>
      </w:r>
    </w:p>
    <w:p w14:paraId="319F0A05" w14:textId="77777777" w:rsidR="009F59DA" w:rsidRPr="00405967" w:rsidRDefault="009F59DA" w:rsidP="009F59DA">
      <w:pPr>
        <w:spacing w:before="140" w:line="290" w:lineRule="auto"/>
        <w:rPr>
          <w:rFonts w:ascii="Garamond" w:hAnsi="Garamond" w:cs="Arial"/>
          <w:b/>
          <w:color w:val="000000"/>
        </w:rPr>
      </w:pPr>
      <w:r w:rsidRPr="00405967">
        <w:rPr>
          <w:rFonts w:ascii="Garamond" w:hAnsi="Garamond" w:cs="Arial"/>
          <w:color w:val="000000"/>
        </w:rPr>
        <w:t>DIk = Taxa DI, de ordem “k”, divulgada pela B3, utilizada com 2 (duas) casas decimais;</w:t>
      </w:r>
    </w:p>
    <w:p w14:paraId="3D502D7F" w14:textId="77777777"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Observações:</w:t>
      </w:r>
    </w:p>
    <w:p w14:paraId="47EE2625" w14:textId="77777777" w:rsidR="009F59DA" w:rsidRPr="00405967" w:rsidRDefault="009F59DA" w:rsidP="009F59DA">
      <w:pPr>
        <w:spacing w:before="140" w:line="290" w:lineRule="auto"/>
        <w:jc w:val="both"/>
        <w:rPr>
          <w:rFonts w:ascii="Garamond" w:hAnsi="Garamond" w:cs="Arial"/>
          <w:color w:val="000000"/>
        </w:rPr>
      </w:pPr>
      <w:r w:rsidRPr="00405967">
        <w:rPr>
          <w:rFonts w:ascii="Garamond" w:hAnsi="Garamond" w:cs="Arial"/>
          <w:color w:val="000000"/>
        </w:rPr>
        <w:t>(a)</w:t>
      </w:r>
      <w:r w:rsidRPr="00405967">
        <w:rPr>
          <w:rFonts w:ascii="Garamond" w:hAnsi="Garamond" w:cs="Arial"/>
          <w:color w:val="000000"/>
        </w:rPr>
        <w:tab/>
        <w:t>A Taxa DI deverá ser utilizada considerando idêntico número de casas decimais divulgado pela B3.</w:t>
      </w:r>
    </w:p>
    <w:p w14:paraId="163A3E73" w14:textId="77777777" w:rsidR="009F59DA" w:rsidRPr="00405967" w:rsidRDefault="009F59DA" w:rsidP="009F59DA">
      <w:pPr>
        <w:spacing w:before="140" w:line="290" w:lineRule="auto"/>
        <w:jc w:val="both"/>
        <w:rPr>
          <w:rFonts w:ascii="Garamond" w:hAnsi="Garamond" w:cs="Arial"/>
          <w:color w:val="000000"/>
        </w:rPr>
      </w:pPr>
      <w:r w:rsidRPr="00405967">
        <w:rPr>
          <w:rFonts w:ascii="Garamond" w:hAnsi="Garamond" w:cs="Arial"/>
          <w:color w:val="000000"/>
        </w:rPr>
        <w:t>(b)</w:t>
      </w:r>
      <w:r w:rsidRPr="00405967">
        <w:rPr>
          <w:rFonts w:ascii="Garamond" w:hAnsi="Garamond" w:cs="Arial"/>
          <w:color w:val="000000"/>
        </w:rPr>
        <w:tab/>
        <w:t xml:space="preserve">Efetua-se o produtório dos fatores </w:t>
      </w:r>
      <w:r w:rsidRPr="00405967">
        <w:rPr>
          <w:rFonts w:ascii="Garamond" w:hAnsi="Garamond" w:cs="Arial"/>
          <w:noProof/>
          <w:color w:val="000000"/>
          <w:vertAlign w:val="subscript"/>
        </w:rPr>
        <w:drawing>
          <wp:inline distT="0" distB="0" distL="0" distR="0" wp14:anchorId="2EB89008" wp14:editId="797A6103">
            <wp:extent cx="904875" cy="361950"/>
            <wp:effectExtent l="0" t="0" r="9525" b="0"/>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405967">
        <w:rPr>
          <w:rFonts w:ascii="Garamond" w:hAnsi="Garamond" w:cs="Arial"/>
          <w:color w:val="000000"/>
        </w:rPr>
        <w:t>, sendo que a cada fator acumulado, trunca-se o resultado com 16 (dezesseis) casas decimais, aplicando-se o próximo fator diário, e assim por diante até o último considerado.</w:t>
      </w:r>
    </w:p>
    <w:p w14:paraId="537A6F8F" w14:textId="77777777" w:rsidR="009F59DA" w:rsidRPr="00405967" w:rsidRDefault="009F59DA" w:rsidP="009F59DA">
      <w:pPr>
        <w:spacing w:before="140" w:after="140" w:line="290" w:lineRule="auto"/>
        <w:jc w:val="both"/>
        <w:rPr>
          <w:rFonts w:ascii="Garamond" w:hAnsi="Garamond" w:cs="Arial"/>
          <w:color w:val="000000"/>
        </w:rPr>
      </w:pPr>
      <w:r w:rsidRPr="00405967">
        <w:rPr>
          <w:rFonts w:ascii="Garamond" w:hAnsi="Garamond" w:cs="Arial"/>
          <w:color w:val="000000"/>
        </w:rPr>
        <w:t>(c)</w:t>
      </w:r>
      <w:r w:rsidRPr="00405967">
        <w:rPr>
          <w:rFonts w:ascii="Garamond" w:hAnsi="Garamond" w:cs="Arial"/>
          <w:color w:val="000000"/>
        </w:rPr>
        <w:tab/>
        <w:t>Estando os fatores acumulados, considera-se o fator resultante “Fator DI” com 8 (oito) casas decimais, com arredondamento.</w:t>
      </w:r>
    </w:p>
    <w:p w14:paraId="1B169A1E" w14:textId="77777777" w:rsidR="008F1DFF" w:rsidRDefault="008F1DFF" w:rsidP="00390F91"/>
    <w:p w14:paraId="58882DF1" w14:textId="77777777" w:rsidR="008F1DFF" w:rsidRDefault="008F1DFF" w:rsidP="00390F91">
      <w:pPr>
        <w:rPr>
          <w:del w:id="45" w:author="Autor" w:date="2019-04-03T15:56:00Z"/>
        </w:rPr>
      </w:pPr>
    </w:p>
    <w:p w14:paraId="4D232A38" w14:textId="77777777" w:rsidR="00390F91" w:rsidRDefault="00390F91" w:rsidP="00390F9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lastRenderedPageBreak/>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Terceira Série</w:t>
      </w:r>
      <w:r w:rsidRPr="003126C4">
        <w:rPr>
          <w:rFonts w:ascii="Garamond" w:hAnsi="Garamond"/>
          <w:b w:val="0"/>
          <w:i/>
          <w:sz w:val="24"/>
          <w:szCs w:val="24"/>
        </w:rPr>
        <w:t>:</w:t>
      </w:r>
    </w:p>
    <w:p w14:paraId="59177E75" w14:textId="77777777" w:rsidR="00390F91" w:rsidRPr="002E44B8" w:rsidRDefault="00390F91" w:rsidP="002E44B8">
      <w:pPr>
        <w:rPr>
          <w:b/>
        </w:rPr>
      </w:pPr>
    </w:p>
    <w:p w14:paraId="755B3FB8" w14:textId="77777777" w:rsidR="00390F91" w:rsidRDefault="00B853EB" w:rsidP="00390F9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Terceira Série</w:t>
      </w:r>
      <w:r w:rsidRPr="00405967">
        <w:rPr>
          <w:rFonts w:ascii="Garamond" w:hAnsi="Garamond"/>
          <w:b w:val="0"/>
          <w:i/>
          <w:sz w:val="24"/>
          <w:szCs w:val="24"/>
        </w:rPr>
        <w:t>.</w:t>
      </w:r>
      <w:r w:rsidRPr="002E44B8">
        <w:rPr>
          <w:rFonts w:ascii="Garamond" w:hAnsi="Garamond"/>
          <w:b w:val="0"/>
          <w:i/>
          <w:sz w:val="24"/>
          <w:szCs w:val="24"/>
        </w:rPr>
        <w:t xml:space="preserve"> </w:t>
      </w:r>
      <w:r w:rsidR="00390F91" w:rsidRPr="00530321">
        <w:rPr>
          <w:rFonts w:ascii="Garamond" w:hAnsi="Garamond"/>
          <w:b w:val="0"/>
          <w:sz w:val="24"/>
          <w:szCs w:val="24"/>
        </w:rPr>
        <w:t xml:space="preserve">O Valor Nominal Unitário </w:t>
      </w:r>
      <w:r w:rsidR="00390F91">
        <w:rPr>
          <w:rFonts w:ascii="Garamond" w:hAnsi="Garamond"/>
          <w:b w:val="0"/>
          <w:sz w:val="24"/>
          <w:szCs w:val="24"/>
        </w:rPr>
        <w:t xml:space="preserve">Unitário </w:t>
      </w:r>
      <w:r w:rsidR="00390F91" w:rsidRPr="00530321">
        <w:rPr>
          <w:rFonts w:ascii="Garamond" w:hAnsi="Garamond"/>
          <w:b w:val="0"/>
          <w:sz w:val="24"/>
          <w:szCs w:val="24"/>
        </w:rPr>
        <w:t>das Debêntures</w:t>
      </w:r>
      <w:r w:rsidR="00390F91">
        <w:rPr>
          <w:rFonts w:ascii="Garamond" w:hAnsi="Garamond"/>
          <w:b w:val="0"/>
          <w:sz w:val="24"/>
          <w:szCs w:val="24"/>
        </w:rPr>
        <w:t xml:space="preserve"> da Terceira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Terceira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14:paraId="48A8614A" w14:textId="77777777" w:rsidR="009F59DA" w:rsidRPr="002E44B8" w:rsidRDefault="009F59DA" w:rsidP="002E44B8">
      <w:pPr>
        <w:rPr>
          <w:b/>
        </w:rPr>
      </w:pPr>
    </w:p>
    <w:p w14:paraId="7EA94000" w14:textId="77777777" w:rsidR="009F59DA" w:rsidRPr="00405967" w:rsidRDefault="009F59DA" w:rsidP="009F59DA">
      <w:pPr>
        <w:pStyle w:val="Ttulo6"/>
        <w:numPr>
          <w:ilvl w:val="3"/>
          <w:numId w:val="67"/>
        </w:numPr>
        <w:tabs>
          <w:tab w:val="left" w:pos="0"/>
        </w:tabs>
        <w:spacing w:line="320" w:lineRule="exact"/>
        <w:ind w:left="709" w:firstLine="0"/>
        <w:jc w:val="both"/>
        <w:rPr>
          <w:rFonts w:ascii="Garamond" w:hAnsi="Garamond"/>
          <w:b w:val="0"/>
          <w:sz w:val="24"/>
          <w:szCs w:val="24"/>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Terceira</w:t>
      </w:r>
      <w:r w:rsidRPr="00405967">
        <w:rPr>
          <w:rFonts w:ascii="Garamond" w:hAnsi="Garamond"/>
          <w:b w:val="0"/>
          <w:i/>
          <w:sz w:val="24"/>
          <w:szCs w:val="24"/>
          <w:u w:val="single"/>
        </w:rPr>
        <w:t xml:space="preserve"> Série</w:t>
      </w:r>
      <w:r>
        <w:rPr>
          <w:rFonts w:ascii="Garamond" w:hAnsi="Garamond"/>
          <w:b w:val="0"/>
          <w:sz w:val="24"/>
          <w:szCs w:val="24"/>
        </w:rPr>
        <w:t xml:space="preserve">. </w:t>
      </w:r>
      <w:r w:rsidRPr="00405967">
        <w:rPr>
          <w:rFonts w:ascii="Garamond" w:hAnsi="Garamond"/>
          <w:b w:val="0"/>
          <w:sz w:val="24"/>
          <w:szCs w:val="24"/>
        </w:rPr>
        <w:t>Sobre o Valor Nominal Unitário das Debêntures</w:t>
      </w:r>
      <w:r w:rsidRPr="009F59DA">
        <w:rPr>
          <w:rFonts w:ascii="Garamond" w:hAnsi="Garamond"/>
          <w:b w:val="0"/>
          <w:sz w:val="24"/>
          <w:szCs w:val="24"/>
        </w:rPr>
        <w:t xml:space="preserve"> </w:t>
      </w:r>
      <w:r>
        <w:rPr>
          <w:rFonts w:ascii="Garamond" w:hAnsi="Garamond"/>
          <w:b w:val="0"/>
          <w:sz w:val="24"/>
          <w:szCs w:val="24"/>
        </w:rPr>
        <w:t xml:space="preserve">da Terceira Série </w:t>
      </w:r>
      <w:r w:rsidRPr="00405967">
        <w:rPr>
          <w:rFonts w:ascii="Garamond" w:hAnsi="Garamond"/>
          <w:b w:val="0"/>
          <w:sz w:val="24"/>
          <w:szCs w:val="24"/>
        </w:rPr>
        <w:t xml:space="preserve">ou o saldo do Valor Nominal Unitário das Debêntures </w:t>
      </w:r>
      <w:r>
        <w:rPr>
          <w:rFonts w:ascii="Garamond" w:hAnsi="Garamond"/>
          <w:b w:val="0"/>
          <w:sz w:val="24"/>
          <w:szCs w:val="24"/>
        </w:rPr>
        <w:t>da Terceira Série</w:t>
      </w:r>
      <w:r w:rsidRPr="00405967">
        <w:rPr>
          <w:rFonts w:ascii="Garamond" w:hAnsi="Garamond"/>
          <w:b w:val="0"/>
          <w:sz w:val="24"/>
          <w:szCs w:val="24"/>
        </w:rPr>
        <w:t>, conforme o caso, incidirão juros remuneratórios correspondentes a 1</w:t>
      </w:r>
      <w:r>
        <w:rPr>
          <w:rFonts w:ascii="Garamond" w:hAnsi="Garamond"/>
          <w:b w:val="0"/>
          <w:sz w:val="24"/>
          <w:szCs w:val="24"/>
        </w:rPr>
        <w:t>14,00</w:t>
      </w:r>
      <w:r w:rsidRPr="00405967">
        <w:rPr>
          <w:rFonts w:ascii="Garamond" w:hAnsi="Garamond"/>
          <w:b w:val="0"/>
          <w:sz w:val="24"/>
          <w:szCs w:val="24"/>
        </w:rPr>
        <w:t>% (</w:t>
      </w:r>
      <w:r>
        <w:rPr>
          <w:rFonts w:ascii="Garamond" w:hAnsi="Garamond"/>
          <w:b w:val="0"/>
          <w:sz w:val="24"/>
          <w:szCs w:val="24"/>
        </w:rPr>
        <w:t xml:space="preserve">cento e quatorze inteiros </w:t>
      </w:r>
      <w:r w:rsidRPr="00405967">
        <w:rPr>
          <w:rFonts w:ascii="Garamond" w:hAnsi="Garamond"/>
          <w:b w:val="0"/>
          <w:sz w:val="24"/>
          <w:szCs w:val="24"/>
        </w:rPr>
        <w:t xml:space="preserve">cento) da Taxa DI, calculados de forma exponencial e cumulativa </w:t>
      </w:r>
      <w:r w:rsidRPr="00405967">
        <w:rPr>
          <w:rFonts w:ascii="Garamond" w:hAnsi="Garamond"/>
          <w:b w:val="0"/>
          <w:i/>
          <w:sz w:val="24"/>
          <w:szCs w:val="24"/>
        </w:rPr>
        <w:t>pro rata temporis</w:t>
      </w:r>
      <w:r w:rsidRPr="00405967">
        <w:rPr>
          <w:rFonts w:ascii="Garamond" w:hAnsi="Garamond"/>
          <w:b w:val="0"/>
          <w:sz w:val="24"/>
          <w:szCs w:val="24"/>
        </w:rPr>
        <w:t xml:space="preserve"> por Dias Úteis decorridos, incidentes sobre o Valor Nominal Unitário das Debêntures </w:t>
      </w:r>
      <w:r>
        <w:rPr>
          <w:rFonts w:ascii="Garamond" w:hAnsi="Garamond"/>
          <w:b w:val="0"/>
          <w:sz w:val="24"/>
          <w:szCs w:val="24"/>
        </w:rPr>
        <w:t>da Terceira Série</w:t>
      </w:r>
      <w:r w:rsidRPr="009F59DA">
        <w:rPr>
          <w:rFonts w:ascii="Garamond" w:hAnsi="Garamond"/>
          <w:b w:val="0"/>
          <w:sz w:val="24"/>
          <w:szCs w:val="24"/>
        </w:rPr>
        <w:t xml:space="preserve"> </w:t>
      </w:r>
      <w:r w:rsidRPr="00405967">
        <w:rPr>
          <w:rFonts w:ascii="Garamond" w:hAnsi="Garamond"/>
          <w:b w:val="0"/>
          <w:sz w:val="24"/>
          <w:szCs w:val="24"/>
        </w:rPr>
        <w:t>ou saldo do Valor Nominal Unitário</w:t>
      </w:r>
      <w:r w:rsidRPr="00EA3FAD">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Terceira Série</w:t>
      </w:r>
      <w:r w:rsidRPr="00405967">
        <w:rPr>
          <w:rFonts w:ascii="Garamond" w:hAnsi="Garamond"/>
          <w:b w:val="0"/>
          <w:sz w:val="24"/>
          <w:szCs w:val="24"/>
        </w:rPr>
        <w:t>, conforme o caso, desde a primeira Data de Integralização</w:t>
      </w:r>
      <w:r>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Terceira Série</w:t>
      </w:r>
      <w:r w:rsidRPr="00405967">
        <w:rPr>
          <w:rFonts w:ascii="Garamond" w:hAnsi="Garamond"/>
          <w:b w:val="0"/>
          <w:sz w:val="24"/>
          <w:szCs w:val="24"/>
        </w:rPr>
        <w:t xml:space="preserve"> ou a Data de Pagamento 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da Terceira Série</w:t>
      </w:r>
      <w:r w:rsidRPr="009F59DA">
        <w:rPr>
          <w:rFonts w:ascii="Garamond" w:hAnsi="Garamond"/>
          <w:b w:val="0"/>
          <w:sz w:val="24"/>
          <w:szCs w:val="24"/>
        </w:rPr>
        <w:t xml:space="preserve"> </w:t>
      </w:r>
      <w:r w:rsidRPr="00405967">
        <w:rPr>
          <w:rFonts w:ascii="Garamond" w:hAnsi="Garamond"/>
          <w:b w:val="0"/>
          <w:sz w:val="24"/>
          <w:szCs w:val="24"/>
        </w:rPr>
        <w:t>(conforme abaixo definido) imediatamente anterior, conforme o caso, até a Data de Pagamento 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 xml:space="preserve">da </w:t>
      </w:r>
      <w:r w:rsidR="00CD237D">
        <w:rPr>
          <w:rFonts w:ascii="Garamond" w:hAnsi="Garamond"/>
          <w:b w:val="0"/>
          <w:sz w:val="24"/>
          <w:szCs w:val="24"/>
        </w:rPr>
        <w:t xml:space="preserve">Terceira </w:t>
      </w:r>
      <w:r>
        <w:rPr>
          <w:rFonts w:ascii="Garamond" w:hAnsi="Garamond"/>
          <w:b w:val="0"/>
          <w:sz w:val="24"/>
          <w:szCs w:val="24"/>
        </w:rPr>
        <w:t>Série</w:t>
      </w:r>
      <w:r w:rsidRPr="00405967">
        <w:rPr>
          <w:rFonts w:ascii="Garamond" w:hAnsi="Garamond"/>
          <w:b w:val="0"/>
          <w:sz w:val="24"/>
          <w:szCs w:val="24"/>
        </w:rPr>
        <w:t xml:space="preserve"> subsequente (“</w:t>
      </w:r>
      <w:r w:rsidRPr="00405967">
        <w:rPr>
          <w:rFonts w:ascii="Garamond" w:hAnsi="Garamond"/>
          <w:b w:val="0"/>
          <w:sz w:val="24"/>
          <w:szCs w:val="24"/>
          <w:u w:val="single"/>
        </w:rPr>
        <w:t xml:space="preserve">Juros Remuneratórios das Debêntures da </w:t>
      </w:r>
      <w:r w:rsidR="00CD237D">
        <w:rPr>
          <w:rFonts w:ascii="Garamond" w:hAnsi="Garamond"/>
          <w:b w:val="0"/>
          <w:sz w:val="24"/>
          <w:szCs w:val="24"/>
          <w:u w:val="single"/>
        </w:rPr>
        <w:t>Terceira</w:t>
      </w:r>
      <w:r w:rsidRPr="00405967">
        <w:rPr>
          <w:rFonts w:ascii="Garamond" w:hAnsi="Garamond"/>
          <w:b w:val="0"/>
          <w:sz w:val="24"/>
          <w:szCs w:val="24"/>
          <w:u w:val="single"/>
        </w:rPr>
        <w:t xml:space="preserve"> Série</w:t>
      </w:r>
      <w:r w:rsidRPr="00405967">
        <w:rPr>
          <w:rFonts w:ascii="Garamond" w:hAnsi="Garamond"/>
          <w:b w:val="0"/>
          <w:sz w:val="24"/>
          <w:szCs w:val="24"/>
        </w:rPr>
        <w:t>”</w:t>
      </w:r>
      <w:r w:rsidR="00CD237D">
        <w:rPr>
          <w:rFonts w:ascii="Garamond" w:hAnsi="Garamond"/>
          <w:b w:val="0"/>
          <w:sz w:val="24"/>
          <w:szCs w:val="24"/>
        </w:rPr>
        <w:t xml:space="preserve"> e, em conjunto com os Juros Remuneratórios das Debêntures da Primeira Série e os Juros Remuneratórios das Debêntures da Segunda Série, “</w:t>
      </w:r>
      <w:r w:rsidR="00CD237D" w:rsidRPr="002E44B8">
        <w:rPr>
          <w:rFonts w:ascii="Garamond" w:hAnsi="Garamond"/>
          <w:b w:val="0"/>
          <w:sz w:val="24"/>
          <w:szCs w:val="24"/>
          <w:u w:val="single"/>
        </w:rPr>
        <w:t>Juros Remuneratórios das Debêntures Não  Incentivadas</w:t>
      </w:r>
      <w:r w:rsidR="00CD237D">
        <w:rPr>
          <w:rFonts w:ascii="Garamond" w:hAnsi="Garamond"/>
          <w:b w:val="0"/>
          <w:sz w:val="24"/>
          <w:szCs w:val="24"/>
        </w:rPr>
        <w:t>”</w:t>
      </w:r>
      <w:r w:rsidRPr="00405967">
        <w:rPr>
          <w:rFonts w:ascii="Garamond" w:hAnsi="Garamond"/>
          <w:b w:val="0"/>
          <w:sz w:val="24"/>
          <w:szCs w:val="24"/>
        </w:rPr>
        <w:t>).</w:t>
      </w:r>
    </w:p>
    <w:p w14:paraId="3E094453" w14:textId="77777777" w:rsidR="009F59DA" w:rsidRPr="00405967" w:rsidRDefault="009F59DA" w:rsidP="009F59DA">
      <w:pPr>
        <w:suppressAutoHyphens/>
        <w:spacing w:line="320" w:lineRule="exact"/>
        <w:jc w:val="both"/>
        <w:rPr>
          <w:rFonts w:ascii="Garamond" w:hAnsi="Garamond"/>
          <w:bCs/>
        </w:rPr>
      </w:pPr>
    </w:p>
    <w:p w14:paraId="048EF59A" w14:textId="77777777" w:rsidR="009F59DA" w:rsidRPr="00AC6F7D" w:rsidRDefault="009F59DA" w:rsidP="009F59DA">
      <w:pPr>
        <w:pStyle w:val="Ttulo6"/>
        <w:numPr>
          <w:ilvl w:val="3"/>
          <w:numId w:val="67"/>
        </w:numPr>
        <w:tabs>
          <w:tab w:val="left" w:pos="0"/>
        </w:tabs>
        <w:spacing w:line="320" w:lineRule="exact"/>
        <w:ind w:left="709" w:firstLine="0"/>
        <w:jc w:val="both"/>
        <w:rPr>
          <w:rFonts w:ascii="Garamond" w:hAnsi="Garamond"/>
          <w:sz w:val="24"/>
          <w:szCs w:val="24"/>
        </w:rPr>
      </w:pPr>
      <w:r>
        <w:rPr>
          <w:rFonts w:ascii="Garamond" w:hAnsi="Garamond"/>
          <w:b w:val="0"/>
          <w:sz w:val="24"/>
          <w:szCs w:val="24"/>
        </w:rPr>
        <w:t xml:space="preserve">Os </w:t>
      </w:r>
      <w:r w:rsidRPr="009F59DA">
        <w:rPr>
          <w:rFonts w:ascii="Garamond" w:hAnsi="Garamond"/>
          <w:b w:val="0"/>
          <w:sz w:val="24"/>
          <w:szCs w:val="24"/>
        </w:rPr>
        <w:t>Juros</w:t>
      </w:r>
      <w:r>
        <w:rPr>
          <w:rFonts w:ascii="Garamond" w:hAnsi="Garamond"/>
          <w:b w:val="0"/>
          <w:sz w:val="24"/>
          <w:szCs w:val="24"/>
        </w:rPr>
        <w:t xml:space="preserve"> Remuneratórios </w:t>
      </w:r>
      <w:r w:rsidRPr="00405967">
        <w:rPr>
          <w:rFonts w:ascii="Garamond" w:hAnsi="Garamond"/>
          <w:b w:val="0"/>
          <w:sz w:val="24"/>
          <w:szCs w:val="24"/>
        </w:rPr>
        <w:t xml:space="preserve">das Debêntures </w:t>
      </w:r>
      <w:r>
        <w:rPr>
          <w:rFonts w:ascii="Garamond" w:hAnsi="Garamond"/>
          <w:b w:val="0"/>
          <w:sz w:val="24"/>
          <w:szCs w:val="24"/>
        </w:rPr>
        <w:t xml:space="preserve">da </w:t>
      </w:r>
      <w:r w:rsidR="00CD237D">
        <w:rPr>
          <w:rFonts w:ascii="Garamond" w:hAnsi="Garamond"/>
          <w:b w:val="0"/>
          <w:sz w:val="24"/>
          <w:szCs w:val="24"/>
        </w:rPr>
        <w:t>Terceira</w:t>
      </w:r>
      <w:r>
        <w:rPr>
          <w:rFonts w:ascii="Garamond" w:hAnsi="Garamond"/>
          <w:b w:val="0"/>
          <w:sz w:val="24"/>
          <w:szCs w:val="24"/>
        </w:rPr>
        <w:t xml:space="preserve"> Série</w:t>
      </w:r>
      <w:r w:rsidRPr="00405967">
        <w:rPr>
          <w:rFonts w:ascii="Garamond" w:hAnsi="Garamond"/>
          <w:b w:val="0"/>
          <w:sz w:val="24"/>
          <w:szCs w:val="24"/>
        </w:rPr>
        <w:t xml:space="preserve"> </w:t>
      </w:r>
      <w:r w:rsidRPr="00AC6F7D">
        <w:rPr>
          <w:rFonts w:ascii="Garamond" w:hAnsi="Garamond"/>
          <w:b w:val="0"/>
          <w:sz w:val="24"/>
          <w:szCs w:val="24"/>
        </w:rPr>
        <w:t>ser</w:t>
      </w:r>
      <w:r>
        <w:rPr>
          <w:rFonts w:ascii="Garamond" w:hAnsi="Garamond"/>
          <w:b w:val="0"/>
          <w:sz w:val="24"/>
          <w:szCs w:val="24"/>
        </w:rPr>
        <w:t>ão</w:t>
      </w:r>
      <w:r w:rsidRPr="00AC6F7D">
        <w:rPr>
          <w:rFonts w:ascii="Garamond" w:hAnsi="Garamond"/>
          <w:b w:val="0"/>
          <w:sz w:val="24"/>
          <w:szCs w:val="24"/>
        </w:rPr>
        <w:t xml:space="preserve"> calculad</w:t>
      </w:r>
      <w:r>
        <w:rPr>
          <w:rFonts w:ascii="Garamond" w:hAnsi="Garamond"/>
          <w:b w:val="0"/>
          <w:sz w:val="24"/>
          <w:szCs w:val="24"/>
        </w:rPr>
        <w:t>os</w:t>
      </w:r>
      <w:r w:rsidRPr="00AC6F7D">
        <w:rPr>
          <w:rFonts w:ascii="Garamond" w:hAnsi="Garamond"/>
          <w:b w:val="0"/>
          <w:sz w:val="24"/>
          <w:szCs w:val="24"/>
        </w:rPr>
        <w:t xml:space="preserve"> de acordo com a seguinte fórmula</w:t>
      </w:r>
      <w:r w:rsidRPr="0042041C">
        <w:rPr>
          <w:rFonts w:ascii="Garamond" w:hAnsi="Garamond"/>
          <w:b w:val="0"/>
          <w:sz w:val="24"/>
          <w:szCs w:val="24"/>
        </w:rPr>
        <w:t>:</w:t>
      </w:r>
      <w:r w:rsidRPr="0042041C">
        <w:rPr>
          <w:rFonts w:ascii="Garamond" w:hAnsi="Garamond"/>
          <w:sz w:val="24"/>
          <w:szCs w:val="24"/>
        </w:rPr>
        <w:t xml:space="preserve"> </w:t>
      </w:r>
    </w:p>
    <w:p w14:paraId="7B70D96D" w14:textId="77777777" w:rsidR="009F59DA" w:rsidRPr="00AC6F7D" w:rsidRDefault="009F59DA" w:rsidP="009F59DA">
      <w:pPr>
        <w:tabs>
          <w:tab w:val="left" w:pos="1134"/>
        </w:tabs>
        <w:suppressAutoHyphens/>
        <w:spacing w:line="320" w:lineRule="exact"/>
        <w:jc w:val="both"/>
        <w:rPr>
          <w:rFonts w:ascii="Garamond" w:hAnsi="Garamond"/>
        </w:rPr>
      </w:pPr>
    </w:p>
    <w:p w14:paraId="33522B8D" w14:textId="77777777" w:rsidR="009F59DA" w:rsidRPr="00AC6F7D" w:rsidRDefault="009F59DA" w:rsidP="009F59DA">
      <w:pPr>
        <w:suppressAutoHyphens/>
        <w:spacing w:line="320" w:lineRule="exact"/>
        <w:jc w:val="center"/>
        <w:rPr>
          <w:rFonts w:ascii="Garamond" w:hAnsi="Garamond"/>
          <w:b/>
        </w:rPr>
      </w:pPr>
      <w:r w:rsidRPr="00AC6F7D">
        <w:rPr>
          <w:rFonts w:ascii="Garamond" w:hAnsi="Garamond"/>
          <w:b/>
        </w:rPr>
        <w:t xml:space="preserve">J = VNe x (Fator </w:t>
      </w:r>
      <w:r>
        <w:rPr>
          <w:rFonts w:ascii="Garamond" w:hAnsi="Garamond"/>
          <w:b/>
        </w:rPr>
        <w:t>DI</w:t>
      </w:r>
      <w:r w:rsidRPr="00AC6F7D">
        <w:rPr>
          <w:rFonts w:ascii="Garamond" w:hAnsi="Garamond"/>
          <w:b/>
        </w:rPr>
        <w:t xml:space="preserve"> – 1)</w:t>
      </w:r>
    </w:p>
    <w:p w14:paraId="725D8AEC" w14:textId="77777777" w:rsidR="009F59DA" w:rsidRPr="00AC6F7D" w:rsidRDefault="009F59DA" w:rsidP="009F59DA">
      <w:pPr>
        <w:suppressAutoHyphens/>
        <w:spacing w:line="320" w:lineRule="exact"/>
        <w:jc w:val="both"/>
        <w:rPr>
          <w:rFonts w:ascii="Garamond" w:hAnsi="Garamond"/>
        </w:rPr>
      </w:pPr>
      <w:r w:rsidRPr="00AC6F7D">
        <w:rPr>
          <w:rFonts w:ascii="Garamond" w:hAnsi="Garamond"/>
        </w:rPr>
        <w:t>Onde:</w:t>
      </w:r>
    </w:p>
    <w:p w14:paraId="09A7839D" w14:textId="77777777" w:rsidR="009F59DA" w:rsidRPr="00AC6F7D" w:rsidRDefault="009F59DA" w:rsidP="009F59DA">
      <w:pPr>
        <w:suppressAutoHyphens/>
        <w:spacing w:line="320" w:lineRule="exact"/>
        <w:jc w:val="both"/>
        <w:rPr>
          <w:rFonts w:ascii="Garamond" w:hAnsi="Garamond"/>
        </w:rPr>
      </w:pPr>
    </w:p>
    <w:p w14:paraId="7A70C585" w14:textId="77777777" w:rsidR="009F59DA" w:rsidRPr="00AC6F7D" w:rsidRDefault="009F59DA" w:rsidP="009F59DA">
      <w:pPr>
        <w:suppressAutoHyphens/>
        <w:spacing w:line="320" w:lineRule="exact"/>
        <w:jc w:val="both"/>
        <w:rPr>
          <w:rFonts w:ascii="Garamond" w:hAnsi="Garamond"/>
        </w:rPr>
      </w:pPr>
      <w:r w:rsidRPr="00AC6F7D">
        <w:rPr>
          <w:rFonts w:ascii="Garamond" w:hAnsi="Garamond"/>
          <w:b/>
        </w:rPr>
        <w:t>J </w:t>
      </w:r>
      <w:r w:rsidRPr="00AC6F7D">
        <w:rPr>
          <w:rFonts w:ascii="Garamond" w:hAnsi="Garamond"/>
        </w:rPr>
        <w:t>=</w:t>
      </w:r>
      <w:r w:rsidRPr="00AC6F7D">
        <w:rPr>
          <w:rFonts w:ascii="Garamond" w:hAnsi="Garamond"/>
        </w:rPr>
        <w:tab/>
        <w:t xml:space="preserve">valor </w:t>
      </w:r>
      <w:r>
        <w:rPr>
          <w:rFonts w:ascii="Garamond" w:hAnsi="Garamond"/>
        </w:rPr>
        <w:t xml:space="preserve">unitário </w:t>
      </w:r>
      <w:r w:rsidRPr="00AC6F7D">
        <w:rPr>
          <w:rFonts w:ascii="Garamond" w:hAnsi="Garamond"/>
        </w:rPr>
        <w:t>d</w:t>
      </w:r>
      <w:r>
        <w:rPr>
          <w:rFonts w:ascii="Garamond" w:hAnsi="Garamond"/>
        </w:rPr>
        <w:t xml:space="preserve">os </w:t>
      </w:r>
      <w:r w:rsidRPr="00405967">
        <w:rPr>
          <w:rFonts w:ascii="Garamond" w:hAnsi="Garamond"/>
        </w:rPr>
        <w:t xml:space="preserve">Juros Remuneratórios </w:t>
      </w:r>
      <w:r w:rsidRPr="009F59DA">
        <w:rPr>
          <w:rFonts w:ascii="Garamond" w:hAnsi="Garamond"/>
        </w:rPr>
        <w:t>das Debêntures</w:t>
      </w:r>
      <w:r w:rsidRPr="00405967">
        <w:rPr>
          <w:rFonts w:ascii="Garamond" w:hAnsi="Garamond"/>
        </w:rPr>
        <w:t xml:space="preserve"> da </w:t>
      </w:r>
      <w:r w:rsidR="00CD237D" w:rsidRPr="002E44B8">
        <w:rPr>
          <w:rFonts w:ascii="Garamond" w:hAnsi="Garamond"/>
        </w:rPr>
        <w:t>Terceira</w:t>
      </w:r>
      <w:r w:rsidR="00CD237D" w:rsidRPr="00405967">
        <w:rPr>
          <w:rFonts w:ascii="Garamond" w:hAnsi="Garamond"/>
        </w:rPr>
        <w:t xml:space="preserve"> </w:t>
      </w:r>
      <w:r w:rsidRPr="00405967">
        <w:rPr>
          <w:rFonts w:ascii="Garamond" w:hAnsi="Garamond"/>
        </w:rPr>
        <w:t>Série</w:t>
      </w:r>
      <w:r w:rsidRPr="00AC6F7D">
        <w:rPr>
          <w:rFonts w:ascii="Garamond" w:hAnsi="Garamond"/>
        </w:rPr>
        <w:t>, calculado com 8 (oito) casas decimais, sem arredondamento;</w:t>
      </w:r>
    </w:p>
    <w:p w14:paraId="535674F4" w14:textId="77777777" w:rsidR="009F59DA" w:rsidRPr="00AC6F7D" w:rsidRDefault="009F59DA" w:rsidP="009F59DA">
      <w:pPr>
        <w:suppressAutoHyphens/>
        <w:spacing w:line="320" w:lineRule="exact"/>
        <w:jc w:val="both"/>
        <w:rPr>
          <w:rFonts w:ascii="Garamond" w:hAnsi="Garamond"/>
        </w:rPr>
      </w:pPr>
    </w:p>
    <w:p w14:paraId="36D19560" w14:textId="77777777" w:rsidR="009F59DA" w:rsidRPr="008E1214" w:rsidRDefault="009F59DA" w:rsidP="009F59DA">
      <w:pPr>
        <w:suppressAutoHyphens/>
        <w:spacing w:line="320" w:lineRule="exact"/>
        <w:jc w:val="both"/>
        <w:rPr>
          <w:rFonts w:ascii="Garamond" w:hAnsi="Garamond"/>
          <w:b/>
        </w:rPr>
      </w:pPr>
      <w:r w:rsidRPr="00AC6F7D">
        <w:rPr>
          <w:rFonts w:ascii="Garamond" w:hAnsi="Garamond"/>
          <w:b/>
        </w:rPr>
        <w:t>VNe</w:t>
      </w:r>
      <w:r w:rsidRPr="00AC6F7D">
        <w:rPr>
          <w:rFonts w:ascii="Garamond" w:hAnsi="Garamond"/>
        </w:rPr>
        <w:t> =</w:t>
      </w:r>
      <w:r w:rsidRPr="00AC6F7D">
        <w:rPr>
          <w:rFonts w:ascii="Garamond" w:hAnsi="Garamond"/>
        </w:rPr>
        <w:tab/>
        <w:t xml:space="preserve"> Valor Nominal Unitário </w:t>
      </w:r>
      <w:r w:rsidRPr="00405967">
        <w:rPr>
          <w:rFonts w:ascii="Garamond" w:hAnsi="Garamond"/>
        </w:rPr>
        <w:t xml:space="preserve">das </w:t>
      </w:r>
      <w:r w:rsidRPr="009F59DA">
        <w:rPr>
          <w:rFonts w:ascii="Garamond" w:hAnsi="Garamond"/>
        </w:rPr>
        <w:t>Debêntures</w:t>
      </w:r>
      <w:r w:rsidRPr="00405967">
        <w:rPr>
          <w:rFonts w:ascii="Garamond" w:hAnsi="Garamond"/>
        </w:rPr>
        <w:t xml:space="preserve"> da </w:t>
      </w:r>
      <w:r w:rsidR="00CD237D" w:rsidRPr="00405967">
        <w:rPr>
          <w:rFonts w:ascii="Garamond" w:hAnsi="Garamond"/>
        </w:rPr>
        <w:t xml:space="preserve">Terceira </w:t>
      </w:r>
      <w:r w:rsidRPr="00405967">
        <w:rPr>
          <w:rFonts w:ascii="Garamond" w:hAnsi="Garamond"/>
        </w:rPr>
        <w:t>Série</w:t>
      </w:r>
      <w:r w:rsidRPr="00405967">
        <w:rPr>
          <w:rFonts w:ascii="Garamond" w:hAnsi="Garamond"/>
          <w:b/>
        </w:rPr>
        <w:t xml:space="preserve"> </w:t>
      </w:r>
      <w:r w:rsidRPr="00AC6F7D">
        <w:rPr>
          <w:rFonts w:ascii="Garamond" w:hAnsi="Garamond"/>
        </w:rPr>
        <w:t>ou saldo do Valor Nominal Unitário</w:t>
      </w:r>
      <w:r>
        <w:rPr>
          <w:rFonts w:ascii="Garamond" w:hAnsi="Garamond"/>
        </w:rPr>
        <w:t xml:space="preserve"> </w:t>
      </w:r>
      <w:r w:rsidRPr="00405967">
        <w:rPr>
          <w:rFonts w:ascii="Garamond" w:hAnsi="Garamond"/>
        </w:rPr>
        <w:t xml:space="preserve">das Debêntures da </w:t>
      </w:r>
      <w:r w:rsidR="00CD237D" w:rsidRPr="00405967">
        <w:rPr>
          <w:rFonts w:ascii="Garamond" w:hAnsi="Garamond"/>
        </w:rPr>
        <w:t xml:space="preserve">Terceira </w:t>
      </w:r>
      <w:r w:rsidRPr="00405967">
        <w:rPr>
          <w:rFonts w:ascii="Garamond" w:hAnsi="Garamond"/>
        </w:rPr>
        <w:t>Série</w:t>
      </w:r>
      <w:r w:rsidRPr="00AC6F7D">
        <w:rPr>
          <w:rFonts w:ascii="Garamond" w:hAnsi="Garamond"/>
        </w:rPr>
        <w:t xml:space="preserve">, conforme o caso, </w:t>
      </w:r>
      <w:r w:rsidRPr="004D1A2D">
        <w:rPr>
          <w:rFonts w:ascii="Garamond" w:hAnsi="Garamond"/>
        </w:rPr>
        <w:t>no início de cada Período de Capitalização</w:t>
      </w:r>
      <w:r>
        <w:rPr>
          <w:rFonts w:ascii="Garamond" w:hAnsi="Garamond"/>
        </w:rPr>
        <w:t xml:space="preserve">, </w:t>
      </w:r>
      <w:r w:rsidRPr="00AC6F7D">
        <w:rPr>
          <w:rFonts w:ascii="Garamond" w:hAnsi="Garamond"/>
        </w:rPr>
        <w:t>informado/calculado com 8 (oito) casas decimais, sem arredondamento; e</w:t>
      </w:r>
      <w:r>
        <w:rPr>
          <w:rFonts w:ascii="Garamond" w:hAnsi="Garamond"/>
        </w:rPr>
        <w:t xml:space="preserve"> </w:t>
      </w:r>
    </w:p>
    <w:p w14:paraId="215C4A76" w14:textId="77777777" w:rsidR="009F59DA" w:rsidRPr="00AC6F7D" w:rsidRDefault="009F59DA" w:rsidP="009F59DA">
      <w:pPr>
        <w:suppressAutoHyphens/>
        <w:spacing w:line="320" w:lineRule="exact"/>
        <w:jc w:val="both"/>
        <w:rPr>
          <w:rFonts w:ascii="Garamond" w:hAnsi="Garamond"/>
          <w:i/>
        </w:rPr>
      </w:pPr>
    </w:p>
    <w:p w14:paraId="6CA14863" w14:textId="77777777" w:rsidR="009F59DA" w:rsidRPr="00405967" w:rsidRDefault="009F59DA" w:rsidP="009F59DA">
      <w:pPr>
        <w:tabs>
          <w:tab w:val="left" w:pos="2366"/>
        </w:tabs>
        <w:spacing w:before="140" w:after="140" w:line="290" w:lineRule="auto"/>
        <w:jc w:val="both"/>
        <w:rPr>
          <w:rFonts w:ascii="Garamond" w:hAnsi="Garamond" w:cs="Arial"/>
          <w:b/>
          <w:highlight w:val="yellow"/>
        </w:rPr>
      </w:pPr>
      <w:r w:rsidRPr="009F59DA">
        <w:rPr>
          <w:rFonts w:ascii="Garamond" w:hAnsi="Garamond"/>
          <w:b/>
        </w:rPr>
        <w:t>Fator DI </w:t>
      </w:r>
      <w:r w:rsidRPr="009F59DA">
        <w:rPr>
          <w:rFonts w:ascii="Garamond" w:hAnsi="Garamond"/>
        </w:rPr>
        <w:t>=</w:t>
      </w:r>
      <w:r>
        <w:rPr>
          <w:rFonts w:ascii="Garamond" w:hAnsi="Garamond"/>
        </w:rPr>
        <w:t xml:space="preserve"> </w:t>
      </w:r>
      <w:r w:rsidRPr="00405967">
        <w:rPr>
          <w:rFonts w:ascii="Garamond" w:hAnsi="Garamond" w:cs="Arial"/>
        </w:rPr>
        <w:t>produtório da Taxa DI, desde a Data de Integralização</w:t>
      </w:r>
      <w:r>
        <w:rPr>
          <w:rFonts w:ascii="Garamond" w:hAnsi="Garamond" w:cs="Arial"/>
        </w:rPr>
        <w:t xml:space="preserve"> </w:t>
      </w:r>
      <w:r w:rsidRPr="00405967">
        <w:rPr>
          <w:rFonts w:ascii="Garamond" w:hAnsi="Garamond"/>
        </w:rPr>
        <w:t xml:space="preserve">das Debêntures da </w:t>
      </w:r>
      <w:r w:rsidR="00CD237D" w:rsidRPr="00405967">
        <w:rPr>
          <w:rFonts w:ascii="Garamond" w:hAnsi="Garamond"/>
        </w:rPr>
        <w:t xml:space="preserve">Terceira </w:t>
      </w:r>
      <w:r w:rsidRPr="00405967">
        <w:rPr>
          <w:rFonts w:ascii="Garamond" w:hAnsi="Garamond"/>
        </w:rPr>
        <w:t>Série</w:t>
      </w:r>
      <w:r w:rsidRPr="00405967">
        <w:rPr>
          <w:rFonts w:ascii="Garamond" w:hAnsi="Garamond" w:cs="Arial"/>
        </w:rPr>
        <w:t xml:space="preserve">, inclusive, ou a Data de Pagamento dos Juros Remuneratórios </w:t>
      </w:r>
      <w:r w:rsidRPr="00405967">
        <w:rPr>
          <w:rFonts w:ascii="Garamond" w:hAnsi="Garamond"/>
        </w:rPr>
        <w:t xml:space="preserve">das Debêntures </w:t>
      </w:r>
      <w:r w:rsidRPr="00405967">
        <w:rPr>
          <w:rFonts w:ascii="Garamond" w:hAnsi="Garamond"/>
        </w:rPr>
        <w:lastRenderedPageBreak/>
        <w:t xml:space="preserve">da </w:t>
      </w:r>
      <w:r w:rsidR="00CD237D" w:rsidRPr="00405967">
        <w:rPr>
          <w:rFonts w:ascii="Garamond" w:hAnsi="Garamond"/>
        </w:rPr>
        <w:t xml:space="preserve">Terceira </w:t>
      </w:r>
      <w:r w:rsidRPr="00405967">
        <w:rPr>
          <w:rFonts w:ascii="Garamond" w:hAnsi="Garamond"/>
        </w:rPr>
        <w:t>Série</w:t>
      </w:r>
      <w:r w:rsidRPr="00405967">
        <w:rPr>
          <w:rFonts w:ascii="Garamond" w:hAnsi="Garamond"/>
          <w:b/>
        </w:rPr>
        <w:t xml:space="preserve"> </w:t>
      </w:r>
      <w:r w:rsidRPr="00405967">
        <w:rPr>
          <w:rFonts w:ascii="Garamond" w:hAnsi="Garamond" w:cs="Arial"/>
        </w:rPr>
        <w:t>imediatamente anterior, conforme o caso, até a data de cálculo, exclusive, calculado com 8 (oito) casas decimais, com arredondamento, apurado da seguinte forma:</w:t>
      </w:r>
    </w:p>
    <w:p w14:paraId="0262EEA9" w14:textId="77777777" w:rsidR="009F59DA" w:rsidRPr="00405967" w:rsidRDefault="009F59DA" w:rsidP="009F59DA">
      <w:pPr>
        <w:tabs>
          <w:tab w:val="left" w:pos="2366"/>
        </w:tabs>
        <w:spacing w:after="140" w:line="290" w:lineRule="auto"/>
        <w:jc w:val="center"/>
        <w:rPr>
          <w:rFonts w:ascii="Garamond" w:hAnsi="Garamond" w:cs="Arial"/>
          <w:highlight w:val="yellow"/>
        </w:rPr>
      </w:pPr>
      <w:r w:rsidRPr="00405967">
        <w:rPr>
          <w:rFonts w:ascii="Garamond" w:hAnsi="Garamond" w:cs="Arial"/>
          <w:noProof/>
        </w:rPr>
        <w:drawing>
          <wp:inline distT="0" distB="0" distL="0" distR="0" wp14:anchorId="66E8B5AF" wp14:editId="088EF5AF">
            <wp:extent cx="2321560" cy="668020"/>
            <wp:effectExtent l="0" t="0" r="2540" b="0"/>
            <wp:docPr id="1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286A8411" w14:textId="77777777" w:rsidR="009F59DA" w:rsidRPr="00405967" w:rsidRDefault="009F59DA" w:rsidP="009F59DA">
      <w:pPr>
        <w:spacing w:before="140" w:line="290" w:lineRule="auto"/>
        <w:rPr>
          <w:rFonts w:ascii="Garamond" w:hAnsi="Garamond" w:cs="Arial"/>
          <w:iCs/>
          <w:color w:val="000000"/>
        </w:rPr>
      </w:pPr>
      <w:r w:rsidRPr="00405967">
        <w:rPr>
          <w:rFonts w:ascii="Garamond" w:hAnsi="Garamond" w:cs="Arial"/>
          <w:iCs/>
          <w:color w:val="000000"/>
        </w:rPr>
        <w:t>onde:</w:t>
      </w:r>
    </w:p>
    <w:p w14:paraId="19593C46" w14:textId="77777777" w:rsidR="009F59DA" w:rsidRPr="00405967" w:rsidRDefault="009F59DA" w:rsidP="009F59DA">
      <w:pPr>
        <w:spacing w:before="140" w:line="290" w:lineRule="auto"/>
        <w:rPr>
          <w:rFonts w:ascii="Garamond" w:hAnsi="Garamond" w:cs="Arial"/>
          <w:b/>
          <w:color w:val="000000"/>
        </w:rPr>
      </w:pPr>
      <w:r w:rsidRPr="00405967">
        <w:rPr>
          <w:rFonts w:ascii="Garamond" w:hAnsi="Garamond" w:cs="Arial"/>
          <w:color w:val="000000"/>
        </w:rPr>
        <w:t>k= Número de ordem da Taxa DI, variando de 1 (um) at</w:t>
      </w:r>
      <w:r>
        <w:rPr>
          <w:rFonts w:ascii="Garamond" w:hAnsi="Garamond" w:cs="Arial"/>
          <w:color w:val="000000"/>
        </w:rPr>
        <w:t>é</w:t>
      </w:r>
      <w:r w:rsidRPr="00405967">
        <w:rPr>
          <w:rFonts w:ascii="Garamond" w:hAnsi="Garamond" w:cs="Arial"/>
          <w:color w:val="000000"/>
        </w:rPr>
        <w:t xml:space="preserve"> n;</w:t>
      </w:r>
      <w:r w:rsidRPr="00405967">
        <w:rPr>
          <w:rFonts w:ascii="Garamond" w:hAnsi="Garamond" w:cs="Arial"/>
          <w:b/>
          <w:color w:val="000000"/>
        </w:rPr>
        <w:t xml:space="preserve"> </w:t>
      </w:r>
    </w:p>
    <w:p w14:paraId="0F6A0779" w14:textId="77777777"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n = número total de Taxa DI consideradas na apuração do produtório, sendo “n” um número inteiro;</w:t>
      </w:r>
    </w:p>
    <w:p w14:paraId="71AD6FB7" w14:textId="77777777"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 xml:space="preserve">p = </w:t>
      </w:r>
      <w:r>
        <w:rPr>
          <w:rFonts w:ascii="Garamond" w:hAnsi="Garamond" w:cs="Arial"/>
          <w:color w:val="000000"/>
        </w:rPr>
        <w:t>11</w:t>
      </w:r>
      <w:r w:rsidR="00CD237D">
        <w:rPr>
          <w:rFonts w:ascii="Garamond" w:hAnsi="Garamond" w:cs="Arial"/>
          <w:color w:val="000000"/>
        </w:rPr>
        <w:t>4</w:t>
      </w:r>
      <w:r>
        <w:rPr>
          <w:rFonts w:ascii="Garamond" w:hAnsi="Garamond" w:cs="Arial"/>
          <w:color w:val="000000"/>
        </w:rPr>
        <w:t>,</w:t>
      </w:r>
      <w:r w:rsidR="00CD237D">
        <w:rPr>
          <w:rFonts w:ascii="Garamond" w:hAnsi="Garamond" w:cs="Arial"/>
          <w:color w:val="000000"/>
        </w:rPr>
        <w:t>0</w:t>
      </w:r>
      <w:r>
        <w:rPr>
          <w:rFonts w:ascii="Garamond" w:hAnsi="Garamond" w:cs="Arial"/>
          <w:color w:val="000000"/>
        </w:rPr>
        <w:t>0</w:t>
      </w:r>
      <w:r w:rsidRPr="00405967">
        <w:rPr>
          <w:rFonts w:ascii="Garamond" w:hAnsi="Garamond" w:cs="Arial"/>
          <w:color w:val="000000"/>
        </w:rPr>
        <w:t>;</w:t>
      </w:r>
    </w:p>
    <w:p w14:paraId="25A3B99E" w14:textId="77777777"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TDIk = Taxa DI, de ordem “k”, expressa ao dia, calculada com 8 (oito) casas decimais, com arredondamento, apurada da seguinte forma:</w:t>
      </w:r>
    </w:p>
    <w:p w14:paraId="151498E0" w14:textId="77777777" w:rsidR="009F59DA" w:rsidRPr="00405967" w:rsidRDefault="009F59DA" w:rsidP="009F59DA">
      <w:pPr>
        <w:spacing w:before="140" w:line="290" w:lineRule="auto"/>
        <w:jc w:val="center"/>
        <w:rPr>
          <w:rFonts w:ascii="Garamond" w:hAnsi="Garamond" w:cs="Arial"/>
          <w:color w:val="000000"/>
        </w:rPr>
      </w:pPr>
      <w:r w:rsidRPr="00405967">
        <w:rPr>
          <w:rFonts w:ascii="Garamond" w:hAnsi="Garamond" w:cs="Arial"/>
          <w:noProof/>
          <w:color w:val="000000"/>
        </w:rPr>
        <w:drawing>
          <wp:inline distT="0" distB="0" distL="0" distR="0" wp14:anchorId="6F73FEC2" wp14:editId="50013D8E">
            <wp:extent cx="1264723" cy="437995"/>
            <wp:effectExtent l="0" t="0" r="0" b="635"/>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2737" cy="437307"/>
                    </a:xfrm>
                    <a:prstGeom prst="rect">
                      <a:avLst/>
                    </a:prstGeom>
                    <a:noFill/>
                    <a:ln>
                      <a:noFill/>
                    </a:ln>
                  </pic:spPr>
                </pic:pic>
              </a:graphicData>
            </a:graphic>
          </wp:inline>
        </w:drawing>
      </w:r>
    </w:p>
    <w:p w14:paraId="52397EDF" w14:textId="77777777" w:rsidR="009F59DA" w:rsidRPr="00405967" w:rsidRDefault="009F59DA" w:rsidP="009F59DA">
      <w:pPr>
        <w:spacing w:before="140" w:line="290" w:lineRule="auto"/>
        <w:rPr>
          <w:rFonts w:ascii="Garamond" w:hAnsi="Garamond" w:cs="Arial"/>
          <w:b/>
          <w:color w:val="000000"/>
        </w:rPr>
      </w:pPr>
      <w:r w:rsidRPr="00405967">
        <w:rPr>
          <w:rFonts w:ascii="Garamond" w:hAnsi="Garamond" w:cs="Arial"/>
          <w:color w:val="000000"/>
        </w:rPr>
        <w:t>DIk = Taxa DI, de ordem “k”, divulgada pela B3, utilizada com 2 (duas) casas decimais;</w:t>
      </w:r>
    </w:p>
    <w:p w14:paraId="02C52561" w14:textId="77777777" w:rsidR="00FF329A" w:rsidRDefault="00FF329A" w:rsidP="009F59DA">
      <w:pPr>
        <w:spacing w:before="140" w:line="290" w:lineRule="auto"/>
        <w:rPr>
          <w:rFonts w:ascii="Garamond" w:hAnsi="Garamond" w:cs="Arial"/>
          <w:color w:val="000000"/>
        </w:rPr>
      </w:pPr>
    </w:p>
    <w:p w14:paraId="6037B116" w14:textId="77777777"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Observações:</w:t>
      </w:r>
    </w:p>
    <w:p w14:paraId="53917156" w14:textId="77777777" w:rsidR="009F59DA" w:rsidRPr="00405967" w:rsidRDefault="009F59DA" w:rsidP="009F59DA">
      <w:pPr>
        <w:spacing w:before="140" w:line="290" w:lineRule="auto"/>
        <w:jc w:val="both"/>
        <w:rPr>
          <w:rFonts w:ascii="Garamond" w:hAnsi="Garamond" w:cs="Arial"/>
          <w:color w:val="000000"/>
        </w:rPr>
      </w:pPr>
      <w:r w:rsidRPr="00405967">
        <w:rPr>
          <w:rFonts w:ascii="Garamond" w:hAnsi="Garamond" w:cs="Arial"/>
          <w:color w:val="000000"/>
        </w:rPr>
        <w:t>(a)</w:t>
      </w:r>
      <w:r w:rsidRPr="00405967">
        <w:rPr>
          <w:rFonts w:ascii="Garamond" w:hAnsi="Garamond" w:cs="Arial"/>
          <w:color w:val="000000"/>
        </w:rPr>
        <w:tab/>
        <w:t>A Taxa DI deverá ser utilizada considerando idêntico número de casas decimais divulgado pela B3.</w:t>
      </w:r>
    </w:p>
    <w:p w14:paraId="0DB5C0A5" w14:textId="77777777" w:rsidR="009F59DA" w:rsidRDefault="009F59DA" w:rsidP="009F59DA">
      <w:pPr>
        <w:spacing w:before="140" w:line="290" w:lineRule="auto"/>
        <w:jc w:val="both"/>
        <w:rPr>
          <w:rFonts w:ascii="Garamond" w:hAnsi="Garamond" w:cs="Arial"/>
          <w:color w:val="000000"/>
        </w:rPr>
      </w:pPr>
      <w:r w:rsidRPr="00405967">
        <w:rPr>
          <w:rFonts w:ascii="Garamond" w:hAnsi="Garamond" w:cs="Arial"/>
          <w:color w:val="000000"/>
        </w:rPr>
        <w:t>(b)</w:t>
      </w:r>
      <w:r w:rsidRPr="00405967">
        <w:rPr>
          <w:rFonts w:ascii="Garamond" w:hAnsi="Garamond" w:cs="Arial"/>
          <w:color w:val="000000"/>
        </w:rPr>
        <w:tab/>
        <w:t xml:space="preserve">Efetua-se o produtório dos fatores </w:t>
      </w:r>
      <w:r w:rsidRPr="00405967">
        <w:rPr>
          <w:rFonts w:ascii="Garamond" w:hAnsi="Garamond" w:cs="Arial"/>
          <w:noProof/>
          <w:color w:val="000000"/>
          <w:vertAlign w:val="subscript"/>
        </w:rPr>
        <w:drawing>
          <wp:inline distT="0" distB="0" distL="0" distR="0" wp14:anchorId="5AA34BC6" wp14:editId="459EC6F1">
            <wp:extent cx="904875" cy="361950"/>
            <wp:effectExtent l="0" t="0" r="9525" b="0"/>
            <wp:docPr id="1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405967">
        <w:rPr>
          <w:rFonts w:ascii="Garamond" w:hAnsi="Garamond" w:cs="Arial"/>
          <w:color w:val="000000"/>
        </w:rPr>
        <w:t>, sendo que a cada fator acumulado, trunca-se o resultado com 16 (dezesseis) casas decimais, aplicando-se o próximo fator diário, e assim por diante até o último considerado.</w:t>
      </w:r>
    </w:p>
    <w:p w14:paraId="10AC2999" w14:textId="77777777" w:rsidR="00FF329A" w:rsidRPr="00405967" w:rsidRDefault="00FF329A" w:rsidP="009F59DA">
      <w:pPr>
        <w:spacing w:before="140" w:line="290" w:lineRule="auto"/>
        <w:jc w:val="both"/>
        <w:rPr>
          <w:rFonts w:ascii="Garamond" w:hAnsi="Garamond" w:cs="Arial"/>
          <w:color w:val="000000"/>
        </w:rPr>
      </w:pPr>
    </w:p>
    <w:p w14:paraId="37C49A24" w14:textId="77777777" w:rsidR="009F59DA" w:rsidRPr="00405967" w:rsidRDefault="009F59DA" w:rsidP="009F59DA">
      <w:pPr>
        <w:spacing w:before="140" w:after="140" w:line="290" w:lineRule="auto"/>
        <w:jc w:val="both"/>
        <w:rPr>
          <w:rFonts w:ascii="Garamond" w:hAnsi="Garamond" w:cs="Arial"/>
          <w:color w:val="000000"/>
        </w:rPr>
      </w:pPr>
      <w:r w:rsidRPr="00405967">
        <w:rPr>
          <w:rFonts w:ascii="Garamond" w:hAnsi="Garamond" w:cs="Arial"/>
          <w:color w:val="000000"/>
        </w:rPr>
        <w:t>(c)</w:t>
      </w:r>
      <w:r w:rsidRPr="00405967">
        <w:rPr>
          <w:rFonts w:ascii="Garamond" w:hAnsi="Garamond" w:cs="Arial"/>
          <w:color w:val="000000"/>
        </w:rPr>
        <w:tab/>
        <w:t>Estando os fatores acumulados, considera-se o fator resultante “Fator DI” com 8 (oito) casas decimais, com arredondamento.</w:t>
      </w:r>
    </w:p>
    <w:p w14:paraId="0C5A1C77" w14:textId="77777777" w:rsidR="00390F91" w:rsidRDefault="00390F91" w:rsidP="00390F91"/>
    <w:p w14:paraId="7802BC59" w14:textId="77777777" w:rsidR="00390F91" w:rsidRDefault="00390F91" w:rsidP="00390F9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Quarta Série</w:t>
      </w:r>
      <w:r w:rsidRPr="003126C4">
        <w:rPr>
          <w:rFonts w:ascii="Garamond" w:hAnsi="Garamond"/>
          <w:b w:val="0"/>
          <w:i/>
          <w:sz w:val="24"/>
          <w:szCs w:val="24"/>
        </w:rPr>
        <w:t>:</w:t>
      </w:r>
    </w:p>
    <w:p w14:paraId="1C00883D" w14:textId="77777777" w:rsidR="00390F91" w:rsidRPr="002E44B8" w:rsidRDefault="00390F91" w:rsidP="002E44B8">
      <w:pPr>
        <w:rPr>
          <w:b/>
        </w:rPr>
      </w:pPr>
    </w:p>
    <w:p w14:paraId="5B7740D5" w14:textId="77777777" w:rsidR="00D264F1" w:rsidRPr="009B2381" w:rsidRDefault="00B853EB" w:rsidP="006949E8">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Quarta Série</w:t>
      </w:r>
      <w:r w:rsidRPr="00405967">
        <w:rPr>
          <w:rFonts w:ascii="Garamond" w:hAnsi="Garamond"/>
          <w:b w:val="0"/>
          <w:i/>
          <w:sz w:val="24"/>
          <w:szCs w:val="24"/>
        </w:rPr>
        <w:t>.</w:t>
      </w:r>
      <w:r w:rsidRPr="002E44B8">
        <w:rPr>
          <w:rFonts w:ascii="Garamond" w:hAnsi="Garamond"/>
          <w:b w:val="0"/>
          <w:i/>
          <w:sz w:val="24"/>
          <w:szCs w:val="24"/>
        </w:rPr>
        <w:t xml:space="preserve"> </w:t>
      </w:r>
      <w:r w:rsidR="00C85E64" w:rsidRPr="00530321">
        <w:rPr>
          <w:rFonts w:ascii="Garamond" w:hAnsi="Garamond"/>
          <w:b w:val="0"/>
          <w:sz w:val="24"/>
          <w:szCs w:val="24"/>
        </w:rPr>
        <w:t xml:space="preserve">O Valor Nominal Unitário </w:t>
      </w:r>
      <w:r w:rsidR="00C85E64">
        <w:rPr>
          <w:rFonts w:ascii="Garamond" w:hAnsi="Garamond"/>
          <w:b w:val="0"/>
          <w:sz w:val="24"/>
          <w:szCs w:val="24"/>
        </w:rPr>
        <w:t xml:space="preserve">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xml:space="preserve"> ou o saldo do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conforme o caso,</w:t>
      </w:r>
      <w:r w:rsidR="00C85E64" w:rsidRPr="00530321">
        <w:rPr>
          <w:rFonts w:ascii="Garamond" w:hAnsi="Garamond"/>
          <w:b w:val="0"/>
          <w:sz w:val="24"/>
          <w:szCs w:val="24"/>
        </w:rPr>
        <w:t xml:space="preserve"> será atualizado </w:t>
      </w:r>
      <w:r w:rsidR="00D264F1" w:rsidRPr="00530321">
        <w:rPr>
          <w:rFonts w:ascii="Garamond" w:hAnsi="Garamond"/>
          <w:b w:val="0"/>
          <w:sz w:val="24"/>
          <w:szCs w:val="24"/>
        </w:rPr>
        <w:t xml:space="preserve">pela </w:t>
      </w:r>
      <w:r w:rsidR="00D264F1" w:rsidRPr="00530321">
        <w:rPr>
          <w:rFonts w:ascii="Garamond" w:hAnsi="Garamond"/>
          <w:b w:val="0"/>
          <w:sz w:val="24"/>
          <w:szCs w:val="24"/>
        </w:rPr>
        <w:lastRenderedPageBreak/>
        <w:t>variação acumulada do Índice Nacional de Preços ao Consumidor Amplo</w:t>
      </w:r>
      <w:r w:rsidR="00D215B4" w:rsidRPr="00530321">
        <w:rPr>
          <w:rFonts w:ascii="Garamond" w:hAnsi="Garamond"/>
          <w:b w:val="0"/>
          <w:sz w:val="24"/>
          <w:szCs w:val="24"/>
        </w:rPr>
        <w:t xml:space="preserve"> calculado</w:t>
      </w:r>
      <w:r w:rsidR="00D264F1" w:rsidRPr="00530321">
        <w:rPr>
          <w:rFonts w:ascii="Garamond" w:hAnsi="Garamond"/>
          <w:b w:val="0"/>
          <w:sz w:val="24"/>
          <w:szCs w:val="24"/>
        </w:rPr>
        <w:t xml:space="preserve"> (“</w:t>
      </w:r>
      <w:r w:rsidR="00D264F1" w:rsidRPr="00530321">
        <w:rPr>
          <w:rFonts w:ascii="Garamond" w:hAnsi="Garamond"/>
          <w:b w:val="0"/>
          <w:sz w:val="24"/>
          <w:szCs w:val="24"/>
          <w:u w:val="single"/>
        </w:rPr>
        <w:t>IPCA</w:t>
      </w:r>
      <w:r w:rsidR="00D264F1" w:rsidRPr="00530321">
        <w:rPr>
          <w:rFonts w:ascii="Garamond" w:hAnsi="Garamond"/>
          <w:b w:val="0"/>
          <w:sz w:val="24"/>
          <w:szCs w:val="24"/>
        </w:rPr>
        <w:t>”), divulgado</w:t>
      </w:r>
      <w:r w:rsidR="00D215B4" w:rsidRPr="00530321">
        <w:rPr>
          <w:rFonts w:ascii="Garamond" w:hAnsi="Garamond"/>
          <w:b w:val="0"/>
          <w:sz w:val="24"/>
          <w:szCs w:val="24"/>
        </w:rPr>
        <w:t xml:space="preserve"> mensalmente</w:t>
      </w:r>
      <w:r w:rsidR="009C4AD7" w:rsidRPr="00530321">
        <w:rPr>
          <w:rFonts w:ascii="Garamond" w:hAnsi="Garamond"/>
          <w:b w:val="0"/>
          <w:sz w:val="24"/>
          <w:szCs w:val="24"/>
        </w:rPr>
        <w:t xml:space="preserve"> </w:t>
      </w:r>
      <w:r w:rsidR="00D264F1" w:rsidRPr="00530321">
        <w:rPr>
          <w:rFonts w:ascii="Garamond" w:hAnsi="Garamond"/>
          <w:b w:val="0"/>
          <w:sz w:val="24"/>
          <w:szCs w:val="24"/>
        </w:rPr>
        <w:t>pelo Instituto Brasileiro de Geografia e Estatística (“</w:t>
      </w:r>
      <w:r w:rsidR="00D264F1" w:rsidRPr="00530321">
        <w:rPr>
          <w:rFonts w:ascii="Garamond" w:hAnsi="Garamond"/>
          <w:b w:val="0"/>
          <w:sz w:val="24"/>
          <w:szCs w:val="24"/>
          <w:u w:val="single"/>
        </w:rPr>
        <w:t>IBGE</w:t>
      </w:r>
      <w:r w:rsidR="00D264F1" w:rsidRPr="00530321">
        <w:rPr>
          <w:rFonts w:ascii="Garamond" w:hAnsi="Garamond"/>
          <w:b w:val="0"/>
          <w:sz w:val="24"/>
          <w:szCs w:val="24"/>
        </w:rPr>
        <w:t xml:space="preserve">”), desde a Data </w:t>
      </w:r>
      <w:r w:rsidR="003C6C89" w:rsidRPr="00530321">
        <w:rPr>
          <w:rFonts w:ascii="Garamond" w:hAnsi="Garamond"/>
          <w:b w:val="0"/>
          <w:sz w:val="24"/>
          <w:szCs w:val="24"/>
        </w:rPr>
        <w:t>da Primeira Integralização</w:t>
      </w:r>
      <w:r w:rsidR="00D264F1" w:rsidRPr="00530321">
        <w:rPr>
          <w:rFonts w:ascii="Garamond" w:hAnsi="Garamond"/>
          <w:b w:val="0"/>
          <w:sz w:val="24"/>
          <w:szCs w:val="24"/>
        </w:rPr>
        <w:t xml:space="preserve">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até a data de seu efetivo pagamento (“</w:t>
      </w:r>
      <w:r w:rsidR="00D264F1" w:rsidRPr="00530321">
        <w:rPr>
          <w:rFonts w:ascii="Garamond" w:hAnsi="Garamond"/>
          <w:b w:val="0"/>
          <w:sz w:val="24"/>
          <w:szCs w:val="24"/>
          <w:u w:val="single"/>
        </w:rPr>
        <w:t>Atualização Monetária</w:t>
      </w:r>
      <w:r w:rsidR="00D264F1" w:rsidRPr="00530321">
        <w:rPr>
          <w:rFonts w:ascii="Garamond" w:hAnsi="Garamond"/>
          <w:b w:val="0"/>
          <w:sz w:val="24"/>
          <w:szCs w:val="24"/>
        </w:rPr>
        <w:t xml:space="preserve">”), sendo o produto da Atualização Monetária </w:t>
      </w:r>
      <w:r w:rsidR="00A809B8" w:rsidRPr="00530321">
        <w:rPr>
          <w:rFonts w:ascii="Garamond" w:hAnsi="Garamond"/>
          <w:b w:val="0"/>
          <w:sz w:val="24"/>
          <w:szCs w:val="24"/>
        </w:rPr>
        <w:t xml:space="preserve">automaticamente </w:t>
      </w:r>
      <w:r w:rsidR="00D264F1" w:rsidRPr="00530321">
        <w:rPr>
          <w:rFonts w:ascii="Garamond" w:hAnsi="Garamond"/>
          <w:b w:val="0"/>
          <w:sz w:val="24"/>
          <w:szCs w:val="24"/>
        </w:rPr>
        <w:t>incorporado ao Valor Nominal Unitário</w:t>
      </w:r>
      <w:r w:rsidR="009C4AD7" w:rsidRPr="00530321">
        <w:rPr>
          <w:rFonts w:ascii="Garamond" w:hAnsi="Garamond"/>
          <w:b w:val="0"/>
          <w:sz w:val="24"/>
          <w:szCs w:val="24"/>
        </w:rPr>
        <w:t xml:space="preserve"> das Debêntures</w:t>
      </w:r>
      <w:r w:rsidR="00D264F1" w:rsidRPr="00530321">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 xml:space="preserve">ou, se for o caso, ao saldo do Valor Nominal Unitário das Debêntures </w:t>
      </w:r>
      <w:r w:rsidR="00390F91">
        <w:rPr>
          <w:rFonts w:ascii="Garamond" w:hAnsi="Garamond"/>
          <w:b w:val="0"/>
          <w:sz w:val="24"/>
          <w:szCs w:val="24"/>
        </w:rPr>
        <w:t xml:space="preserve">da Quarta Série </w:t>
      </w:r>
      <w:r w:rsidR="00D264F1" w:rsidRPr="00530321">
        <w:rPr>
          <w:rFonts w:ascii="Garamond" w:hAnsi="Garamond"/>
          <w:b w:val="0"/>
          <w:sz w:val="24"/>
          <w:szCs w:val="24"/>
        </w:rPr>
        <w:t>(“</w:t>
      </w:r>
      <w:r w:rsidR="00D264F1" w:rsidRPr="00530321">
        <w:rPr>
          <w:rFonts w:ascii="Garamond" w:hAnsi="Garamond"/>
          <w:b w:val="0"/>
          <w:sz w:val="24"/>
          <w:szCs w:val="24"/>
          <w:u w:val="single"/>
        </w:rPr>
        <w:t>Valor Nominal Atualizado</w:t>
      </w:r>
      <w:r w:rsidR="007939D4">
        <w:rPr>
          <w:rFonts w:ascii="Garamond" w:hAnsi="Garamond"/>
          <w:b w:val="0"/>
          <w:sz w:val="24"/>
          <w:szCs w:val="24"/>
          <w:u w:val="single"/>
        </w:rPr>
        <w:t xml:space="preserve"> das Debêntures da Quarta Série</w:t>
      </w:r>
      <w:r w:rsidR="00D264F1" w:rsidRPr="00530321">
        <w:rPr>
          <w:rFonts w:ascii="Garamond" w:hAnsi="Garamond"/>
          <w:b w:val="0"/>
          <w:sz w:val="24"/>
          <w:szCs w:val="24"/>
        </w:rPr>
        <w:t>”)</w:t>
      </w:r>
      <w:r w:rsidR="00FF085F" w:rsidRPr="00530321">
        <w:rPr>
          <w:rFonts w:ascii="Garamond" w:hAnsi="Garamond"/>
          <w:b w:val="0"/>
          <w:sz w:val="24"/>
          <w:szCs w:val="24"/>
        </w:rPr>
        <w:t>,</w:t>
      </w:r>
      <w:r w:rsidR="00B462DC" w:rsidRPr="00530321">
        <w:rPr>
          <w:rFonts w:ascii="Garamond" w:hAnsi="Garamond"/>
          <w:b w:val="0"/>
          <w:sz w:val="24"/>
          <w:szCs w:val="24"/>
        </w:rPr>
        <w:t xml:space="preserve"> </w:t>
      </w:r>
      <w:r w:rsidR="00D264F1" w:rsidRPr="00530321">
        <w:rPr>
          <w:rFonts w:ascii="Garamond" w:hAnsi="Garamond"/>
          <w:b w:val="0"/>
          <w:sz w:val="24"/>
          <w:szCs w:val="24"/>
        </w:rPr>
        <w:t xml:space="preserve">calculado de </w:t>
      </w:r>
      <w:r w:rsidR="009C4AD7" w:rsidRPr="00530321">
        <w:rPr>
          <w:rFonts w:ascii="Garamond" w:hAnsi="Garamond"/>
          <w:b w:val="0"/>
          <w:sz w:val="24"/>
          <w:szCs w:val="24"/>
        </w:rPr>
        <w:t xml:space="preserve">forma </w:t>
      </w:r>
      <w:r w:rsidR="009C4AD7" w:rsidRPr="00530321">
        <w:rPr>
          <w:rFonts w:ascii="Garamond" w:hAnsi="Garamond"/>
          <w:b w:val="0"/>
          <w:i/>
          <w:sz w:val="24"/>
          <w:szCs w:val="24"/>
        </w:rPr>
        <w:t>pro rata temporis</w:t>
      </w:r>
      <w:r w:rsidR="009C4AD7" w:rsidRPr="00530321">
        <w:rPr>
          <w:rFonts w:ascii="Garamond" w:hAnsi="Garamond"/>
          <w:b w:val="0"/>
          <w:sz w:val="24"/>
          <w:szCs w:val="24"/>
        </w:rPr>
        <w:t xml:space="preserve"> por Dias Úteis de </w:t>
      </w:r>
      <w:r w:rsidR="00D264F1" w:rsidRPr="00530321">
        <w:rPr>
          <w:rFonts w:ascii="Garamond" w:hAnsi="Garamond"/>
          <w:b w:val="0"/>
          <w:sz w:val="24"/>
          <w:szCs w:val="24"/>
        </w:rPr>
        <w:t>acordo com a seguinte fórmula:</w:t>
      </w:r>
      <w:bookmarkEnd w:id="41"/>
    </w:p>
    <w:p w14:paraId="08FF1FD2" w14:textId="77777777" w:rsidR="009F6661" w:rsidRPr="00530321" w:rsidRDefault="009F6661" w:rsidP="000D7C9F">
      <w:pPr>
        <w:spacing w:line="320" w:lineRule="exact"/>
      </w:pPr>
    </w:p>
    <w:p w14:paraId="3E74791B" w14:textId="77777777" w:rsidR="00D264F1" w:rsidRPr="00530321" w:rsidRDefault="00D264F1" w:rsidP="006949E8">
      <w:pPr>
        <w:tabs>
          <w:tab w:val="left" w:pos="720"/>
        </w:tabs>
        <w:spacing w:line="320" w:lineRule="exact"/>
        <w:ind w:left="720" w:hanging="720"/>
        <w:jc w:val="center"/>
        <w:rPr>
          <w:rFonts w:ascii="Garamond" w:hAnsi="Garamond" w:cs="Tahoma"/>
        </w:rPr>
      </w:pPr>
      <w:r w:rsidRPr="00530321">
        <w:rPr>
          <w:rFonts w:ascii="Garamond" w:hAnsi="Garamond" w:cs="Tahoma"/>
        </w:rPr>
        <w:t>VNa = VNe x C</w:t>
      </w:r>
    </w:p>
    <w:p w14:paraId="1556D508" w14:textId="77777777" w:rsidR="00D264F1" w:rsidRDefault="00D264F1">
      <w:pPr>
        <w:tabs>
          <w:tab w:val="left" w:pos="720"/>
        </w:tabs>
        <w:spacing w:line="320" w:lineRule="exact"/>
        <w:ind w:left="720" w:hanging="11"/>
        <w:jc w:val="both"/>
        <w:rPr>
          <w:rFonts w:ascii="Garamond" w:hAnsi="Garamond" w:cs="Tahoma"/>
          <w:i/>
        </w:rPr>
      </w:pPr>
      <w:r w:rsidRPr="00530321">
        <w:rPr>
          <w:rFonts w:ascii="Garamond" w:hAnsi="Garamond" w:cs="Tahoma"/>
          <w:i/>
        </w:rPr>
        <w:t>Onde:</w:t>
      </w:r>
    </w:p>
    <w:p w14:paraId="3F374DAD" w14:textId="77777777" w:rsidR="009F6661" w:rsidRPr="00530321" w:rsidRDefault="009F6661">
      <w:pPr>
        <w:tabs>
          <w:tab w:val="left" w:pos="720"/>
        </w:tabs>
        <w:spacing w:line="320" w:lineRule="exact"/>
        <w:ind w:left="720" w:hanging="11"/>
        <w:jc w:val="both"/>
        <w:rPr>
          <w:rFonts w:ascii="Garamond" w:hAnsi="Garamond" w:cs="Tahoma"/>
          <w:i/>
        </w:rPr>
      </w:pPr>
    </w:p>
    <w:p w14:paraId="47ABC169"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VNa =</w:t>
      </w:r>
      <w:r w:rsidRPr="00530321">
        <w:rPr>
          <w:rFonts w:ascii="Garamond" w:hAnsi="Garamond" w:cs="Tahoma"/>
        </w:rPr>
        <w:tab/>
        <w:t xml:space="preserve"> Valor Nominal Atualizado das Debêntures </w:t>
      </w:r>
      <w:bookmarkStart w:id="46" w:name="_Hlk2179354"/>
      <w:r w:rsidR="00390F91" w:rsidRPr="002E44B8">
        <w:rPr>
          <w:rFonts w:ascii="Garamond" w:hAnsi="Garamond"/>
        </w:rPr>
        <w:t>da Quarta Série</w:t>
      </w:r>
      <w:r w:rsidR="00390F91" w:rsidRPr="00530321">
        <w:rPr>
          <w:rFonts w:ascii="Garamond" w:hAnsi="Garamond" w:cs="Tahoma"/>
        </w:rPr>
        <w:t xml:space="preserve"> </w:t>
      </w:r>
      <w:bookmarkEnd w:id="46"/>
      <w:r w:rsidRPr="00530321">
        <w:rPr>
          <w:rFonts w:ascii="Garamond" w:hAnsi="Garamond" w:cs="Tahoma"/>
        </w:rPr>
        <w:t>calculado com 8 (oito) casas decimais, sem arredondamento;</w:t>
      </w:r>
    </w:p>
    <w:p w14:paraId="2327B1A3" w14:textId="77777777" w:rsidR="009F6661" w:rsidRPr="00530321" w:rsidRDefault="009F6661">
      <w:pPr>
        <w:tabs>
          <w:tab w:val="left" w:pos="720"/>
        </w:tabs>
        <w:spacing w:line="320" w:lineRule="exact"/>
        <w:ind w:left="720" w:hanging="11"/>
        <w:jc w:val="both"/>
        <w:rPr>
          <w:rFonts w:ascii="Garamond" w:hAnsi="Garamond" w:cs="Tahoma"/>
        </w:rPr>
      </w:pPr>
    </w:p>
    <w:p w14:paraId="44D6818C"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VNe =</w:t>
      </w:r>
      <w:r w:rsidRPr="00530321">
        <w:rPr>
          <w:rFonts w:ascii="Garamond" w:hAnsi="Garamond" w:cs="Tahoma"/>
        </w:rPr>
        <w:tab/>
        <w:t xml:space="preserve"> Valor Nominal Unitário das Debêntures </w:t>
      </w:r>
      <w:r w:rsidR="00390F91" w:rsidRPr="00405967">
        <w:rPr>
          <w:rFonts w:ascii="Garamond" w:hAnsi="Garamond"/>
        </w:rPr>
        <w:t>da Quarta Série</w:t>
      </w:r>
      <w:r w:rsidR="00390F91" w:rsidRPr="00530321">
        <w:rPr>
          <w:rFonts w:ascii="Garamond" w:hAnsi="Garamond" w:cs="Tahoma"/>
        </w:rPr>
        <w:t xml:space="preserve"> </w:t>
      </w:r>
      <w:r w:rsidRPr="00530321">
        <w:rPr>
          <w:rFonts w:ascii="Garamond" w:hAnsi="Garamond" w:cs="Tahoma"/>
        </w:rPr>
        <w:t>ou saldo do Valor Nominal Unitário das Debêntures</w:t>
      </w:r>
      <w:r w:rsidR="00920A9D" w:rsidRPr="00530321">
        <w:rPr>
          <w:rFonts w:ascii="Garamond" w:hAnsi="Garamond" w:cs="Tahoma"/>
        </w:rPr>
        <w:t xml:space="preserve"> </w:t>
      </w:r>
      <w:r w:rsidR="00390F91" w:rsidRPr="00405967">
        <w:rPr>
          <w:rFonts w:ascii="Garamond" w:hAnsi="Garamond"/>
        </w:rPr>
        <w:t>da Quarta Série</w:t>
      </w:r>
      <w:r w:rsidR="00390F91" w:rsidRPr="00530321">
        <w:rPr>
          <w:rFonts w:ascii="Garamond" w:hAnsi="Garamond" w:cs="Tahoma"/>
        </w:rPr>
        <w:t xml:space="preserve"> </w:t>
      </w:r>
      <w:r w:rsidR="00920A9D" w:rsidRPr="00530321">
        <w:rPr>
          <w:rFonts w:ascii="Garamond" w:hAnsi="Garamond"/>
        </w:rPr>
        <w:t>(</w:t>
      </w:r>
      <w:r w:rsidR="00920A9D" w:rsidRPr="00530321">
        <w:rPr>
          <w:rFonts w:ascii="Garamond" w:hAnsi="Garamond" w:cs="Tahoma"/>
          <w:iCs/>
        </w:rPr>
        <w:t>valor nominal remanescent</w:t>
      </w:r>
      <w:r w:rsidR="00153FEF" w:rsidRPr="00530321">
        <w:rPr>
          <w:rFonts w:ascii="Garamond" w:hAnsi="Garamond" w:cs="Tahoma"/>
          <w:iCs/>
        </w:rPr>
        <w:t>e após amortização de principal</w:t>
      </w:r>
      <w:r w:rsidR="009C4AD7" w:rsidRPr="00530321">
        <w:rPr>
          <w:rFonts w:ascii="Garamond" w:hAnsi="Garamond" w:cs="Tahoma"/>
          <w:iCs/>
        </w:rPr>
        <w:t>, incorporação</w:t>
      </w:r>
      <w:r w:rsidR="007B34CC" w:rsidRPr="00530321">
        <w:rPr>
          <w:rFonts w:ascii="Garamond" w:hAnsi="Garamond" w:cs="Tahoma"/>
          <w:iCs/>
        </w:rPr>
        <w:t xml:space="preserve"> de juros</w:t>
      </w:r>
      <w:r w:rsidR="009C4AD7" w:rsidRPr="00530321">
        <w:rPr>
          <w:rFonts w:ascii="Garamond" w:hAnsi="Garamond" w:cs="Tahoma"/>
          <w:iCs/>
        </w:rPr>
        <w:t xml:space="preserve">, </w:t>
      </w:r>
      <w:r w:rsidR="00153FEF" w:rsidRPr="00530321">
        <w:rPr>
          <w:rFonts w:ascii="Garamond" w:hAnsi="Garamond" w:cs="Tahoma"/>
          <w:iCs/>
        </w:rPr>
        <w:t>e</w:t>
      </w:r>
      <w:r w:rsidR="00920A9D" w:rsidRPr="00530321">
        <w:rPr>
          <w:rFonts w:ascii="Garamond" w:hAnsi="Garamond" w:cs="Tahoma"/>
          <w:iCs/>
        </w:rPr>
        <w:t xml:space="preserve"> atualização monetária</w:t>
      </w:r>
      <w:r w:rsidR="000E6DE9" w:rsidRPr="00530321">
        <w:rPr>
          <w:rFonts w:ascii="Garamond" w:hAnsi="Garamond" w:cs="Tahoma"/>
          <w:iCs/>
        </w:rPr>
        <w:t xml:space="preserve"> a cada período, ou pagamento da atualização monetária, se houver</w:t>
      </w:r>
      <w:r w:rsidR="00920A9D" w:rsidRPr="00530321">
        <w:rPr>
          <w:rFonts w:ascii="Garamond" w:hAnsi="Garamond" w:cs="Tahoma"/>
          <w:iCs/>
        </w:rPr>
        <w:t>)</w:t>
      </w:r>
      <w:r w:rsidRPr="00530321">
        <w:rPr>
          <w:rFonts w:ascii="Garamond" w:hAnsi="Garamond" w:cs="Tahoma"/>
        </w:rPr>
        <w:t>, calculado com 8 (oito) casas decimais, sem arredondamento;</w:t>
      </w:r>
      <w:r w:rsidR="000E6DE9" w:rsidRPr="00530321">
        <w:rPr>
          <w:rFonts w:ascii="Garamond" w:hAnsi="Garamond" w:cs="Tahoma"/>
        </w:rPr>
        <w:t xml:space="preserve"> e</w:t>
      </w:r>
      <w:r w:rsidR="00D215B4" w:rsidRPr="00530321">
        <w:rPr>
          <w:rFonts w:ascii="Garamond" w:hAnsi="Garamond" w:cs="Tahoma"/>
        </w:rPr>
        <w:t xml:space="preserve"> </w:t>
      </w:r>
    </w:p>
    <w:p w14:paraId="7434AEB3" w14:textId="77777777" w:rsidR="009F6661" w:rsidRPr="00530321" w:rsidRDefault="009F6661">
      <w:pPr>
        <w:tabs>
          <w:tab w:val="left" w:pos="720"/>
        </w:tabs>
        <w:spacing w:line="320" w:lineRule="exact"/>
        <w:ind w:left="720" w:hanging="11"/>
        <w:jc w:val="both"/>
        <w:rPr>
          <w:rFonts w:ascii="Garamond" w:hAnsi="Garamond" w:cs="Tahoma"/>
        </w:rPr>
      </w:pPr>
    </w:p>
    <w:p w14:paraId="241EF6E0"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C = Fator acumulado das variações mensais do</w:t>
      </w:r>
      <w:r w:rsidR="000E6DE9" w:rsidRPr="00530321">
        <w:rPr>
          <w:rFonts w:ascii="Garamond" w:hAnsi="Garamond" w:cs="Tahoma"/>
        </w:rPr>
        <w:t xml:space="preserve"> índice utilizado</w:t>
      </w:r>
      <w:r w:rsidRPr="00530321">
        <w:rPr>
          <w:rFonts w:ascii="Garamond" w:hAnsi="Garamond" w:cs="Tahoma"/>
        </w:rPr>
        <w:t>, calculado com 8 (oito) casas decimais, sem arredondamento, apurado da seguinte forma:</w:t>
      </w:r>
    </w:p>
    <w:p w14:paraId="52F1ADF0" w14:textId="77777777" w:rsidR="009F6661" w:rsidRPr="00530321" w:rsidRDefault="009F6661">
      <w:pPr>
        <w:tabs>
          <w:tab w:val="left" w:pos="720"/>
        </w:tabs>
        <w:spacing w:line="320" w:lineRule="exact"/>
        <w:ind w:left="720" w:hanging="11"/>
        <w:jc w:val="both"/>
        <w:rPr>
          <w:rFonts w:ascii="Garamond" w:hAnsi="Garamond" w:cs="Tahoma"/>
        </w:rPr>
      </w:pPr>
    </w:p>
    <w:p w14:paraId="1CAAC3BB" w14:textId="77777777" w:rsidR="00D264F1" w:rsidRPr="00530321" w:rsidRDefault="00E6754D">
      <w:pPr>
        <w:tabs>
          <w:tab w:val="left" w:pos="720"/>
        </w:tabs>
        <w:spacing w:line="320" w:lineRule="exact"/>
        <w:ind w:left="720" w:hanging="720"/>
        <w:jc w:val="both"/>
        <w:rPr>
          <w:rFonts w:ascii="Garamond" w:hAnsi="Garamond" w:cs="Tahoma"/>
        </w:rPr>
      </w:pPr>
      <w:r>
        <w:rPr>
          <w:rFonts w:ascii="Garamond" w:hAnsi="Garamond" w:cs="Tahoma"/>
          <w:noProof/>
        </w:rPr>
        <w:drawing>
          <wp:anchor distT="0" distB="0" distL="114300" distR="114300" simplePos="0" relativeHeight="251657728" behindDoc="0" locked="0" layoutInCell="1" allowOverlap="1" wp14:anchorId="7742E77C" wp14:editId="5CB77B61">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5E2393DB" w14:textId="77777777" w:rsidR="00D264F1" w:rsidRPr="00530321" w:rsidRDefault="00D264F1">
      <w:pPr>
        <w:tabs>
          <w:tab w:val="left" w:pos="720"/>
        </w:tabs>
        <w:spacing w:line="320" w:lineRule="exact"/>
        <w:ind w:left="720" w:hanging="720"/>
        <w:jc w:val="both"/>
        <w:rPr>
          <w:rFonts w:ascii="Garamond" w:hAnsi="Garamond" w:cs="Tahoma"/>
        </w:rPr>
      </w:pPr>
    </w:p>
    <w:p w14:paraId="15EC17DF" w14:textId="77777777" w:rsidR="009F6661" w:rsidRDefault="009F6661">
      <w:pPr>
        <w:tabs>
          <w:tab w:val="left" w:pos="720"/>
        </w:tabs>
        <w:spacing w:line="320" w:lineRule="exact"/>
        <w:ind w:left="720" w:hanging="11"/>
        <w:jc w:val="both"/>
        <w:rPr>
          <w:rFonts w:ascii="Garamond" w:hAnsi="Garamond" w:cs="Tahoma"/>
        </w:rPr>
      </w:pPr>
    </w:p>
    <w:p w14:paraId="1D5C7B4A"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Onde:</w:t>
      </w:r>
    </w:p>
    <w:p w14:paraId="7FF27EF9" w14:textId="77777777" w:rsidR="009F6661" w:rsidRPr="00530321" w:rsidRDefault="009F6661">
      <w:pPr>
        <w:tabs>
          <w:tab w:val="left" w:pos="720"/>
        </w:tabs>
        <w:spacing w:line="320" w:lineRule="exact"/>
        <w:ind w:left="720" w:hanging="11"/>
        <w:jc w:val="both"/>
        <w:rPr>
          <w:rFonts w:ascii="Garamond" w:hAnsi="Garamond" w:cs="Tahoma"/>
        </w:rPr>
      </w:pPr>
    </w:p>
    <w:p w14:paraId="14FE2666"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n = número total de índices utilizados na Atualização Monetária das </w:t>
      </w:r>
      <w:r w:rsidRPr="00530321">
        <w:rPr>
          <w:rFonts w:ascii="Garamond" w:hAnsi="Garamond" w:cs="Tahoma"/>
          <w:iCs/>
        </w:rPr>
        <w:t>Debêntures</w:t>
      </w:r>
      <w:r w:rsidR="00C85E64">
        <w:rPr>
          <w:rFonts w:ascii="Garamond" w:hAnsi="Garamond" w:cs="Tahoma"/>
          <w:iCs/>
        </w:rPr>
        <w:t xml:space="preserve"> </w:t>
      </w:r>
      <w:r w:rsidR="00390F91" w:rsidRPr="00405967">
        <w:rPr>
          <w:rFonts w:ascii="Garamond" w:hAnsi="Garamond"/>
        </w:rPr>
        <w:t>da Quarta Série</w:t>
      </w:r>
      <w:r w:rsidRPr="00530321">
        <w:rPr>
          <w:rFonts w:ascii="Garamond" w:hAnsi="Garamond" w:cs="Tahoma"/>
        </w:rPr>
        <w:t>, sendo “n” um número inteiro;</w:t>
      </w:r>
    </w:p>
    <w:p w14:paraId="7513C7FB" w14:textId="77777777" w:rsidR="009F6661" w:rsidRPr="00530321" w:rsidRDefault="009F6661">
      <w:pPr>
        <w:tabs>
          <w:tab w:val="left" w:pos="720"/>
        </w:tabs>
        <w:spacing w:line="320" w:lineRule="exact"/>
        <w:ind w:left="720" w:hanging="11"/>
        <w:jc w:val="both"/>
        <w:rPr>
          <w:rFonts w:ascii="Garamond" w:hAnsi="Garamond" w:cs="Tahoma"/>
        </w:rPr>
      </w:pPr>
    </w:p>
    <w:p w14:paraId="12EBD97A"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dup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w:t>
      </w:r>
      <w:r w:rsidR="000E6DE9" w:rsidRPr="00530321">
        <w:rPr>
          <w:rFonts w:ascii="Garamond" w:hAnsi="Garamond" w:cs="Tahoma"/>
        </w:rPr>
        <w:t xml:space="preserve">Data </w:t>
      </w:r>
      <w:r w:rsidR="003C6C89" w:rsidRPr="00530321">
        <w:rPr>
          <w:rFonts w:ascii="Garamond" w:hAnsi="Garamond" w:cs="Tahoma"/>
        </w:rPr>
        <w:t>da Primeira Integralização</w:t>
      </w:r>
      <w:r w:rsidR="00C85E64">
        <w:rPr>
          <w:rFonts w:ascii="Garamond" w:hAnsi="Garamond" w:cs="Tahoma"/>
        </w:rPr>
        <w:t xml:space="preserve"> das Debêntures </w:t>
      </w:r>
      <w:r w:rsidR="00390F91" w:rsidRPr="00405967">
        <w:rPr>
          <w:rFonts w:ascii="Garamond" w:hAnsi="Garamond"/>
        </w:rPr>
        <w:t>da Quarta Série</w:t>
      </w:r>
      <w:r w:rsidR="00CD237D">
        <w:rPr>
          <w:rFonts w:ascii="Garamond" w:hAnsi="Garamond"/>
        </w:rPr>
        <w:t xml:space="preserve"> </w:t>
      </w:r>
      <w:r w:rsidR="000E6DE9" w:rsidRPr="00530321">
        <w:rPr>
          <w:rFonts w:ascii="Garamond" w:hAnsi="Garamond" w:cs="Tahoma"/>
        </w:rPr>
        <w:t xml:space="preserve">ou a </w:t>
      </w:r>
      <w:r w:rsidRPr="00530321">
        <w:rPr>
          <w:rFonts w:ascii="Garamond" w:hAnsi="Garamond" w:cs="Tahoma"/>
        </w:rPr>
        <w:t xml:space="preserve">última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00CD237D">
        <w:rPr>
          <w:rFonts w:ascii="Garamond" w:hAnsi="Garamond"/>
        </w:rPr>
        <w:t xml:space="preserve"> </w:t>
      </w:r>
      <w:r w:rsidR="00FC3DBC" w:rsidRPr="00530321">
        <w:rPr>
          <w:rFonts w:ascii="Garamond" w:hAnsi="Garamond" w:cs="Tahoma"/>
        </w:rPr>
        <w:t>(conforme definido</w:t>
      </w:r>
      <w:r w:rsidR="00BD0433" w:rsidRPr="00530321">
        <w:rPr>
          <w:rFonts w:ascii="Garamond" w:hAnsi="Garamond" w:cs="Tahoma"/>
        </w:rPr>
        <w:t xml:space="preserve"> abaixo</w:t>
      </w:r>
      <w:r w:rsidR="00FC3DBC" w:rsidRPr="00530321">
        <w:rPr>
          <w:rFonts w:ascii="Garamond" w:hAnsi="Garamond" w:cs="Tahoma"/>
        </w:rPr>
        <w:t>)</w:t>
      </w:r>
      <w:r w:rsidRPr="00530321">
        <w:rPr>
          <w:rFonts w:ascii="Garamond" w:hAnsi="Garamond" w:cs="Tahoma"/>
        </w:rPr>
        <w:t xml:space="preserve"> e a data de cálculo, limitado ao número total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teis de vigência do</w:t>
      </w:r>
      <w:r w:rsidR="000E6DE9" w:rsidRPr="00530321">
        <w:rPr>
          <w:rFonts w:ascii="Garamond" w:hAnsi="Garamond" w:cs="Tahoma"/>
        </w:rPr>
        <w:t xml:space="preserve"> índice utilizado</w:t>
      </w:r>
      <w:r w:rsidRPr="00530321">
        <w:rPr>
          <w:rFonts w:ascii="Garamond" w:hAnsi="Garamond" w:cs="Tahoma"/>
        </w:rPr>
        <w:t>, sendo “dup” um número inteiro;</w:t>
      </w:r>
    </w:p>
    <w:p w14:paraId="7D02E95E" w14:textId="77777777" w:rsidR="009F6661" w:rsidRPr="00530321" w:rsidRDefault="009F6661">
      <w:pPr>
        <w:tabs>
          <w:tab w:val="left" w:pos="720"/>
        </w:tabs>
        <w:spacing w:line="320" w:lineRule="exact"/>
        <w:ind w:left="720" w:hanging="11"/>
        <w:jc w:val="both"/>
        <w:rPr>
          <w:rFonts w:ascii="Garamond" w:hAnsi="Garamond" w:cs="Tahoma"/>
        </w:rPr>
      </w:pPr>
    </w:p>
    <w:p w14:paraId="73BFC95C"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dut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última </w:t>
      </w:r>
      <w:r w:rsidR="000E6DE9" w:rsidRPr="00530321">
        <w:rPr>
          <w:rFonts w:ascii="Garamond" w:hAnsi="Garamond" w:cs="Tahoma"/>
        </w:rPr>
        <w:t xml:space="preserve">e a próxima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Pr>
          <w:rFonts w:ascii="Garamond" w:hAnsi="Garamond" w:cs="Tahoma"/>
        </w:rPr>
        <w:t xml:space="preserve"> </w:t>
      </w:r>
      <w:r w:rsidR="00390F91" w:rsidRPr="00405967">
        <w:rPr>
          <w:rFonts w:ascii="Garamond" w:hAnsi="Garamond"/>
        </w:rPr>
        <w:t>da Quarta Série</w:t>
      </w:r>
      <w:r w:rsidR="00FC3DBC" w:rsidRPr="00530321">
        <w:rPr>
          <w:rFonts w:ascii="Garamond" w:hAnsi="Garamond" w:cs="Tahoma"/>
        </w:rPr>
        <w:t>,</w:t>
      </w:r>
      <w:r w:rsidRPr="00530321">
        <w:rPr>
          <w:rFonts w:ascii="Garamond" w:hAnsi="Garamond" w:cs="Tahoma"/>
        </w:rPr>
        <w:t xml:space="preserve"> sendo “dut” um número inteiro;</w:t>
      </w:r>
    </w:p>
    <w:p w14:paraId="1F9CC556" w14:textId="77777777" w:rsidR="009F6661" w:rsidRPr="00530321" w:rsidRDefault="009F6661">
      <w:pPr>
        <w:tabs>
          <w:tab w:val="left" w:pos="720"/>
        </w:tabs>
        <w:spacing w:line="320" w:lineRule="exact"/>
        <w:ind w:left="720" w:hanging="11"/>
        <w:jc w:val="both"/>
        <w:rPr>
          <w:rFonts w:ascii="Garamond" w:hAnsi="Garamond" w:cs="Tahoma"/>
        </w:rPr>
      </w:pPr>
    </w:p>
    <w:p w14:paraId="5C4B31E8" w14:textId="77777777" w:rsidR="009F6661" w:rsidRDefault="00D264F1">
      <w:pPr>
        <w:tabs>
          <w:tab w:val="left" w:pos="720"/>
        </w:tabs>
        <w:spacing w:line="320" w:lineRule="exact"/>
        <w:ind w:left="720" w:hanging="11"/>
        <w:jc w:val="both"/>
        <w:rPr>
          <w:rFonts w:ascii="Garamond" w:hAnsi="Garamond" w:cs="Tahoma"/>
        </w:rPr>
      </w:pPr>
      <w:r w:rsidRPr="00530321">
        <w:rPr>
          <w:rFonts w:ascii="Garamond" w:hAnsi="Garamond" w:cs="Tahoma"/>
        </w:rPr>
        <w:t>NI</w:t>
      </w:r>
      <w:r w:rsidRPr="00530321">
        <w:rPr>
          <w:rFonts w:ascii="Garamond" w:hAnsi="Garamond" w:cs="Tahoma"/>
          <w:vertAlign w:val="subscript"/>
        </w:rPr>
        <w:t>k</w:t>
      </w:r>
      <w:r w:rsidRPr="00530321">
        <w:rPr>
          <w:rFonts w:ascii="Garamond" w:hAnsi="Garamond" w:cs="Tahoma"/>
        </w:rPr>
        <w:t xml:space="preserve"> = </w:t>
      </w:r>
      <w:r w:rsidRPr="00530321">
        <w:rPr>
          <w:rFonts w:ascii="Garamond" w:hAnsi="Garamond" w:cs="Tahoma"/>
        </w:rPr>
        <w:tab/>
        <w:t xml:space="preserve">valor do número-índice do mês anterior ao mês de atualização, caso a atualização seja em data anterior ou na própria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Pr="00530321">
        <w:rPr>
          <w:rFonts w:ascii="Garamond" w:hAnsi="Garamond" w:cs="Tahoma"/>
        </w:rPr>
        <w:t>.</w:t>
      </w:r>
    </w:p>
    <w:p w14:paraId="4BC67DED" w14:textId="77777777" w:rsidR="00CD237D" w:rsidRDefault="00CD237D">
      <w:pPr>
        <w:tabs>
          <w:tab w:val="left" w:pos="720"/>
        </w:tabs>
        <w:spacing w:line="320" w:lineRule="exact"/>
        <w:ind w:left="720" w:hanging="11"/>
        <w:jc w:val="both"/>
        <w:rPr>
          <w:rFonts w:ascii="Garamond" w:hAnsi="Garamond" w:cs="Tahoma"/>
        </w:rPr>
      </w:pPr>
    </w:p>
    <w:p w14:paraId="18D9D57A"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Após 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 xml:space="preserve">niversário, valor do número-índice do mês de atualização; </w:t>
      </w:r>
    </w:p>
    <w:p w14:paraId="77DF5DC4" w14:textId="77777777" w:rsidR="009F6661" w:rsidRPr="00530321" w:rsidRDefault="009F6661">
      <w:pPr>
        <w:tabs>
          <w:tab w:val="left" w:pos="720"/>
        </w:tabs>
        <w:spacing w:line="320" w:lineRule="exact"/>
        <w:ind w:left="720" w:hanging="11"/>
        <w:jc w:val="both"/>
        <w:rPr>
          <w:rFonts w:ascii="Garamond" w:hAnsi="Garamond" w:cs="Tahoma"/>
        </w:rPr>
      </w:pPr>
    </w:p>
    <w:p w14:paraId="4F1D2E19"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NI</w:t>
      </w:r>
      <w:r w:rsidRPr="00530321">
        <w:rPr>
          <w:rFonts w:ascii="Garamond" w:hAnsi="Garamond" w:cs="Tahoma"/>
          <w:vertAlign w:val="subscript"/>
        </w:rPr>
        <w:t>k-1</w:t>
      </w:r>
      <w:r w:rsidRPr="00530321">
        <w:rPr>
          <w:rFonts w:ascii="Garamond" w:hAnsi="Garamond" w:cs="Tahoma"/>
        </w:rPr>
        <w:t xml:space="preserve"> = valor do número-índice do mês anterior ao mês “k”.</w:t>
      </w:r>
    </w:p>
    <w:p w14:paraId="2D7E65B3" w14:textId="77777777" w:rsidR="009F6661" w:rsidRPr="00530321" w:rsidRDefault="009F6661">
      <w:pPr>
        <w:tabs>
          <w:tab w:val="left" w:pos="720"/>
        </w:tabs>
        <w:spacing w:line="320" w:lineRule="exact"/>
        <w:ind w:left="720" w:hanging="11"/>
        <w:jc w:val="both"/>
        <w:rPr>
          <w:rFonts w:ascii="Garamond" w:hAnsi="Garamond" w:cs="Tahoma"/>
        </w:rPr>
      </w:pPr>
    </w:p>
    <w:p w14:paraId="65105E17" w14:textId="77777777" w:rsidR="00CA59AB" w:rsidRDefault="00D264F1">
      <w:pPr>
        <w:tabs>
          <w:tab w:val="left" w:pos="0"/>
        </w:tabs>
        <w:spacing w:line="320" w:lineRule="exact"/>
        <w:ind w:left="708"/>
        <w:jc w:val="both"/>
        <w:rPr>
          <w:rFonts w:ascii="Garamond" w:hAnsi="Garamond" w:cs="Tahoma"/>
          <w:iCs/>
        </w:rPr>
      </w:pPr>
      <w:r w:rsidRPr="00530321">
        <w:rPr>
          <w:rFonts w:ascii="Garamond" w:hAnsi="Garamond" w:cs="Tahoma"/>
          <w:iCs/>
        </w:rPr>
        <w:t>O fator resultante da expressão</w:t>
      </w:r>
      <w:r w:rsidR="00684304" w:rsidRPr="00530321">
        <w:rPr>
          <w:rFonts w:ascii="Garamond" w:hAnsi="Garamond" w:cs="Tahoma"/>
          <w:iCs/>
        </w:rPr>
        <w:t xml:space="preserve"> abaixo descrita é considerado com 8 (oito) casas decimais, sem arredondamento</w:t>
      </w:r>
      <w:r w:rsidRPr="00530321">
        <w:rPr>
          <w:rFonts w:ascii="Garamond" w:hAnsi="Garamond" w:cs="Tahoma"/>
          <w:iCs/>
        </w:rPr>
        <w:t>:</w:t>
      </w:r>
    </w:p>
    <w:p w14:paraId="3FF67EEF" w14:textId="77777777" w:rsidR="0067104A" w:rsidRDefault="0067104A">
      <w:pPr>
        <w:tabs>
          <w:tab w:val="left" w:pos="0"/>
        </w:tabs>
        <w:spacing w:line="320" w:lineRule="exact"/>
        <w:ind w:left="708"/>
        <w:jc w:val="both"/>
        <w:rPr>
          <w:rFonts w:ascii="Garamond" w:hAnsi="Garamond" w:cs="Tahoma"/>
          <w:iCs/>
        </w:rPr>
      </w:pPr>
    </w:p>
    <w:p w14:paraId="6E7063D9" w14:textId="77777777" w:rsidR="00684304" w:rsidRPr="00CA59AB" w:rsidRDefault="00D264F1">
      <w:pPr>
        <w:tabs>
          <w:tab w:val="left" w:pos="0"/>
        </w:tabs>
        <w:spacing w:line="320" w:lineRule="exact"/>
        <w:ind w:left="708"/>
        <w:jc w:val="both"/>
        <w:rPr>
          <w:rFonts w:ascii="Tahoma" w:hAnsi="Tahoma" w:cs="Tahoma"/>
          <w:iCs/>
          <w:sz w:val="22"/>
          <w:szCs w:val="22"/>
        </w:rPr>
      </w:pPr>
      <w:r w:rsidRPr="00CA59AB">
        <w:rPr>
          <w:rFonts w:ascii="Tahoma" w:hAnsi="Tahoma" w:cs="Tahoma"/>
          <w:iCs/>
          <w:sz w:val="22"/>
          <w:szCs w:val="22"/>
        </w:rPr>
        <w:t xml:space="preserve"> </w:t>
      </w:r>
    </w:p>
    <w:p w14:paraId="68B3718B" w14:textId="77777777" w:rsidR="002629C4" w:rsidRPr="00CA59AB" w:rsidRDefault="009B3731" w:rsidP="000D7C9F">
      <w:pPr>
        <w:spacing w:line="320" w:lineRule="exact"/>
        <w:rPr>
          <w:rFonts w:ascii="Tahoma" w:hAnsi="Tahoma" w:cs="Tahoma"/>
          <w:sz w:val="22"/>
          <w:szCs w:val="22"/>
        </w:rPr>
      </w:pPr>
      <m:oMathPara>
        <m:oMathParaPr>
          <m:jc m:val="center"/>
        </m:oMathParaP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4717C91F" w14:textId="77777777" w:rsidR="00CA59AB" w:rsidRDefault="00CA59AB" w:rsidP="006949E8">
      <w:pPr>
        <w:tabs>
          <w:tab w:val="left" w:pos="0"/>
        </w:tabs>
        <w:spacing w:line="320" w:lineRule="exact"/>
        <w:ind w:left="708"/>
        <w:jc w:val="both"/>
        <w:rPr>
          <w:rFonts w:ascii="Garamond" w:hAnsi="Garamond" w:cs="Tahoma"/>
          <w:iCs/>
        </w:rPr>
      </w:pPr>
    </w:p>
    <w:p w14:paraId="768B8C1D" w14:textId="77777777" w:rsidR="0067104A" w:rsidRDefault="0067104A" w:rsidP="006949E8">
      <w:pPr>
        <w:tabs>
          <w:tab w:val="left" w:pos="0"/>
        </w:tabs>
        <w:spacing w:line="320" w:lineRule="exact"/>
        <w:ind w:left="708"/>
        <w:jc w:val="both"/>
        <w:rPr>
          <w:rFonts w:ascii="Garamond" w:hAnsi="Garamond" w:cs="Tahoma"/>
          <w:iCs/>
        </w:rPr>
      </w:pPr>
    </w:p>
    <w:p w14:paraId="628B3D47" w14:textId="77777777" w:rsidR="00D264F1" w:rsidRDefault="00490AB4">
      <w:pPr>
        <w:tabs>
          <w:tab w:val="left" w:pos="0"/>
        </w:tabs>
        <w:spacing w:line="320" w:lineRule="exact"/>
        <w:ind w:left="708"/>
        <w:jc w:val="both"/>
        <w:rPr>
          <w:rFonts w:ascii="Garamond" w:hAnsi="Garamond" w:cs="Tahoma"/>
          <w:iCs/>
        </w:rPr>
      </w:pPr>
      <w:r w:rsidRPr="00CA59AB">
        <w:rPr>
          <w:rFonts w:ascii="Garamond" w:hAnsi="Garamond" w:cs="Tahoma"/>
          <w:iCs/>
        </w:rPr>
        <w:fldChar w:fldCharType="begin"/>
      </w:r>
      <w:r w:rsidR="00D264F1" w:rsidRPr="00CA59AB">
        <w:rPr>
          <w:rFonts w:ascii="Garamond" w:hAnsi="Garamond" w:cs="Tahoma"/>
          <w:iCs/>
        </w:rPr>
        <w:instrText xml:space="preserve"> QUOTE </w:instrText>
      </w:r>
      <w:r w:rsidR="001F49D9" w:rsidRPr="00CA59AB">
        <w:rPr>
          <w:rFonts w:ascii="Garamond" w:hAnsi="Garamond" w:cs="Tahoma"/>
          <w:iCs/>
          <w:noProof/>
        </w:rPr>
        <w:drawing>
          <wp:inline distT="0" distB="0" distL="0" distR="0" wp14:anchorId="0605117B" wp14:editId="0B7C5BFA">
            <wp:extent cx="742950" cy="4381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00D264F1" w:rsidRPr="00CA59AB">
        <w:rPr>
          <w:rFonts w:ascii="Garamond" w:hAnsi="Garamond" w:cs="Tahoma"/>
          <w:iCs/>
        </w:rPr>
        <w:instrText xml:space="preserve"> </w:instrText>
      </w:r>
      <w:r w:rsidRPr="00CA59AB">
        <w:rPr>
          <w:rFonts w:ascii="Garamond" w:hAnsi="Garamond" w:cs="Tahoma"/>
          <w:iCs/>
        </w:rPr>
        <w:fldChar w:fldCharType="end"/>
      </w:r>
      <w:r w:rsidR="00D264F1" w:rsidRPr="00CA59AB">
        <w:rPr>
          <w:rFonts w:ascii="Garamond" w:hAnsi="Garamond" w:cs="Tahoma"/>
          <w:iCs/>
        </w:rPr>
        <w:t>O produtório é executado a partir do fator mais recente, acrescentando-se, em seguida, os mais remotos. Os resultados intermediários são calculados com 16 (dezesseis) casas decimais, sem arredondamento.</w:t>
      </w:r>
    </w:p>
    <w:p w14:paraId="12BAB9AB" w14:textId="77777777" w:rsidR="009F6661" w:rsidRPr="00CA59AB" w:rsidRDefault="009F6661">
      <w:pPr>
        <w:tabs>
          <w:tab w:val="left" w:pos="0"/>
        </w:tabs>
        <w:spacing w:line="320" w:lineRule="exact"/>
        <w:ind w:left="708"/>
        <w:jc w:val="both"/>
        <w:rPr>
          <w:rFonts w:ascii="Garamond" w:hAnsi="Garamond" w:cs="Tahoma"/>
          <w:iCs/>
        </w:rPr>
      </w:pPr>
    </w:p>
    <w:p w14:paraId="207185AD" w14:textId="77777777" w:rsidR="009F6661" w:rsidRPr="00CA59AB" w:rsidRDefault="00D264F1">
      <w:pPr>
        <w:tabs>
          <w:tab w:val="left" w:pos="709"/>
        </w:tabs>
        <w:spacing w:line="320" w:lineRule="exact"/>
        <w:ind w:left="709"/>
        <w:jc w:val="both"/>
        <w:rPr>
          <w:rFonts w:ascii="Garamond" w:hAnsi="Garamond" w:cs="Tahoma"/>
          <w:iCs/>
        </w:rPr>
      </w:pPr>
      <w:r w:rsidRPr="00CA59AB">
        <w:rPr>
          <w:rFonts w:ascii="Garamond" w:hAnsi="Garamond" w:cs="Tahoma"/>
          <w:iCs/>
        </w:rPr>
        <w:t>A aplicação do IPCA incidirá no menor período permitido pela legislação em vigor, sem necessidade de ajuste à Escritura de Emissão ou qualquer outra formalidade.</w:t>
      </w:r>
    </w:p>
    <w:p w14:paraId="3E220C4C" w14:textId="77777777" w:rsidR="000D7C9F" w:rsidRDefault="000D7C9F" w:rsidP="000D7C9F">
      <w:pPr>
        <w:tabs>
          <w:tab w:val="left" w:pos="709"/>
        </w:tabs>
        <w:spacing w:line="320" w:lineRule="exact"/>
        <w:ind w:left="709"/>
        <w:jc w:val="both"/>
        <w:rPr>
          <w:rFonts w:ascii="Garamond" w:hAnsi="Garamond" w:cs="Tahoma"/>
          <w:iCs/>
        </w:rPr>
      </w:pPr>
    </w:p>
    <w:p w14:paraId="3B3EA044" w14:textId="77777777" w:rsidR="004E25C7" w:rsidRPr="002E44B8" w:rsidRDefault="00D264F1" w:rsidP="004E25C7">
      <w:pPr>
        <w:tabs>
          <w:tab w:val="left" w:pos="709"/>
        </w:tabs>
        <w:spacing w:line="320" w:lineRule="exact"/>
        <w:ind w:left="709"/>
        <w:jc w:val="both"/>
        <w:rPr>
          <w:rFonts w:ascii="Garamond" w:hAnsi="Garamond" w:cs="Tahoma"/>
          <w:b/>
          <w:iCs/>
        </w:rPr>
      </w:pPr>
      <w:r w:rsidRPr="00CA59AB">
        <w:rPr>
          <w:rFonts w:ascii="Garamond" w:hAnsi="Garamond" w:cs="Tahoma"/>
          <w:iCs/>
        </w:rPr>
        <w:t>Considera-se “</w:t>
      </w:r>
      <w:r w:rsidR="005B570A" w:rsidRPr="00CA59AB">
        <w:rPr>
          <w:rFonts w:ascii="Garamond" w:hAnsi="Garamond" w:cs="Tahoma"/>
          <w:iCs/>
          <w:u w:val="single"/>
        </w:rPr>
        <w:t>D</w:t>
      </w:r>
      <w:r w:rsidRPr="00CA59AB">
        <w:rPr>
          <w:rFonts w:ascii="Garamond" w:hAnsi="Garamond" w:cs="Tahoma"/>
          <w:iCs/>
          <w:u w:val="single"/>
        </w:rPr>
        <w:t xml:space="preserve">ata de </w:t>
      </w:r>
      <w:r w:rsidR="005B570A" w:rsidRPr="00CA59AB">
        <w:rPr>
          <w:rFonts w:ascii="Garamond" w:hAnsi="Garamond" w:cs="Tahoma"/>
          <w:iCs/>
          <w:u w:val="single"/>
        </w:rPr>
        <w:t>A</w:t>
      </w:r>
      <w:r w:rsidRPr="00CA59AB">
        <w:rPr>
          <w:rFonts w:ascii="Garamond" w:hAnsi="Garamond" w:cs="Tahoma"/>
          <w:iCs/>
          <w:u w:val="single"/>
        </w:rPr>
        <w:t>niversário</w:t>
      </w:r>
      <w:r w:rsidRPr="003126C4">
        <w:rPr>
          <w:rFonts w:ascii="Garamond" w:hAnsi="Garamond" w:cs="Tahoma"/>
          <w:iCs/>
        </w:rPr>
        <w:t>”</w:t>
      </w:r>
      <w:r w:rsidRPr="00CA59AB">
        <w:rPr>
          <w:rFonts w:ascii="Tahoma" w:hAnsi="Tahoma" w:cs="Tahoma"/>
          <w:iCs/>
          <w:sz w:val="22"/>
          <w:szCs w:val="22"/>
        </w:rPr>
        <w:t xml:space="preserve"> </w:t>
      </w:r>
      <w:r w:rsidRPr="00CA59AB">
        <w:rPr>
          <w:rFonts w:ascii="Garamond" w:hAnsi="Garamond" w:cs="Tahoma"/>
          <w:iCs/>
        </w:rPr>
        <w:t xml:space="preserve">todo dia </w:t>
      </w:r>
      <w:r w:rsidR="00A338C8">
        <w:rPr>
          <w:rFonts w:ascii="Garamond" w:hAnsi="Garamond" w:cs="Tahoma"/>
          <w:iCs/>
        </w:rPr>
        <w:t>15</w:t>
      </w:r>
      <w:r w:rsidR="00A338C8" w:rsidRPr="00480EA4">
        <w:rPr>
          <w:rFonts w:ascii="Garamond" w:hAnsi="Garamond" w:cs="Tahoma"/>
          <w:iCs/>
        </w:rPr>
        <w:t xml:space="preserve"> (</w:t>
      </w:r>
      <w:r w:rsidR="00A338C8">
        <w:rPr>
          <w:rFonts w:ascii="Garamond" w:hAnsi="Garamond" w:cs="Tahoma"/>
          <w:iCs/>
        </w:rPr>
        <w:t>quinze</w:t>
      </w:r>
      <w:r w:rsidR="00A338C8" w:rsidRPr="00480EA4">
        <w:rPr>
          <w:rFonts w:ascii="Garamond" w:hAnsi="Garamond" w:cs="Tahoma"/>
          <w:iCs/>
        </w:rPr>
        <w:t>)</w:t>
      </w:r>
      <w:r w:rsidR="00A338C8" w:rsidRPr="00CA59AB">
        <w:rPr>
          <w:rFonts w:ascii="Garamond" w:hAnsi="Garamond" w:cs="Tahoma"/>
          <w:iCs/>
        </w:rPr>
        <w:t xml:space="preserve"> </w:t>
      </w:r>
      <w:r w:rsidRPr="00CA59AB">
        <w:rPr>
          <w:rFonts w:ascii="Garamond" w:hAnsi="Garamond" w:cs="Tahoma"/>
          <w:iCs/>
        </w:rPr>
        <w:t>de cada mês</w:t>
      </w:r>
      <w:r w:rsidR="005C175C">
        <w:rPr>
          <w:rFonts w:ascii="Garamond" w:hAnsi="Garamond" w:cs="Tahoma"/>
          <w:iCs/>
        </w:rPr>
        <w:t>,</w:t>
      </w:r>
      <w:r w:rsidR="005C175C" w:rsidRPr="00CA59AB">
        <w:rPr>
          <w:rFonts w:ascii="Garamond" w:hAnsi="Garamond" w:cs="Tahoma"/>
          <w:iCs/>
        </w:rPr>
        <w:t xml:space="preserve"> e caso referida data não seja Dia Útil, o primeiro Dia Útil subsequente</w:t>
      </w:r>
      <w:r w:rsidRPr="00CA59AB">
        <w:rPr>
          <w:rFonts w:ascii="Garamond" w:hAnsi="Garamond" w:cs="Tahoma"/>
          <w:iCs/>
        </w:rPr>
        <w:t>.</w:t>
      </w:r>
      <w:r w:rsidR="00CD237D">
        <w:rPr>
          <w:rFonts w:ascii="Garamond" w:hAnsi="Garamond" w:cs="Tahoma"/>
          <w:iCs/>
        </w:rPr>
        <w:t xml:space="preserve"> </w:t>
      </w:r>
    </w:p>
    <w:p w14:paraId="6C9736AE" w14:textId="77777777" w:rsidR="009F6661" w:rsidRPr="00CA59AB" w:rsidRDefault="009F6661" w:rsidP="004E25C7">
      <w:pPr>
        <w:tabs>
          <w:tab w:val="left" w:pos="709"/>
        </w:tabs>
        <w:spacing w:line="320" w:lineRule="exact"/>
        <w:ind w:left="709"/>
        <w:jc w:val="both"/>
        <w:rPr>
          <w:rFonts w:ascii="Garamond" w:hAnsi="Garamond" w:cs="Tahoma"/>
          <w:iCs/>
        </w:rPr>
      </w:pPr>
    </w:p>
    <w:p w14:paraId="00199339" w14:textId="77777777" w:rsidR="00D264F1" w:rsidRDefault="00D264F1" w:rsidP="006949E8">
      <w:pPr>
        <w:tabs>
          <w:tab w:val="left" w:pos="709"/>
        </w:tabs>
        <w:spacing w:line="320" w:lineRule="exact"/>
        <w:ind w:left="709"/>
        <w:jc w:val="both"/>
        <w:rPr>
          <w:rFonts w:ascii="Garamond" w:hAnsi="Garamond" w:cs="Tahoma"/>
          <w:iCs/>
        </w:rPr>
      </w:pPr>
      <w:r w:rsidRPr="00CA59AB">
        <w:rPr>
          <w:rFonts w:ascii="Garamond" w:hAnsi="Garamond" w:cs="Tahoma"/>
          <w:iCs/>
        </w:rPr>
        <w:t>Considera-se como mês de atualização, o período mensal compreendido entre duas datas de aniversários consecutivas das Debêntures</w:t>
      </w:r>
      <w:r w:rsid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w:t>
      </w:r>
    </w:p>
    <w:p w14:paraId="7031954C" w14:textId="77777777" w:rsidR="009F6661" w:rsidRPr="00CA59AB" w:rsidRDefault="00390F91" w:rsidP="002E44B8">
      <w:pPr>
        <w:tabs>
          <w:tab w:val="left" w:pos="709"/>
          <w:tab w:val="left" w:pos="6120"/>
        </w:tabs>
        <w:spacing w:line="320" w:lineRule="exact"/>
        <w:ind w:left="709"/>
        <w:jc w:val="both"/>
        <w:rPr>
          <w:rFonts w:ascii="Garamond" w:hAnsi="Garamond" w:cs="Tahoma"/>
          <w:iCs/>
        </w:rPr>
      </w:pPr>
      <w:r>
        <w:rPr>
          <w:rFonts w:ascii="Garamond" w:hAnsi="Garamond" w:cs="Tahoma"/>
          <w:iCs/>
        </w:rPr>
        <w:tab/>
      </w:r>
    </w:p>
    <w:p w14:paraId="3939692A" w14:textId="77777777" w:rsidR="00D264F1" w:rsidRDefault="00D264F1">
      <w:pPr>
        <w:tabs>
          <w:tab w:val="left" w:pos="709"/>
        </w:tabs>
        <w:spacing w:line="320" w:lineRule="exact"/>
        <w:ind w:left="709"/>
        <w:jc w:val="both"/>
        <w:rPr>
          <w:rFonts w:ascii="Garamond" w:hAnsi="Garamond" w:cs="Tahoma"/>
          <w:iCs/>
        </w:rPr>
      </w:pPr>
      <w:r w:rsidRPr="00CA59AB">
        <w:rPr>
          <w:rFonts w:ascii="Garamond" w:hAnsi="Garamond" w:cs="Tahoma"/>
          <w:iCs/>
        </w:rPr>
        <w:t xml:space="preserve">Se até a </w:t>
      </w:r>
      <w:r w:rsidR="00AA38FF" w:rsidRPr="00CA59AB">
        <w:rPr>
          <w:rFonts w:ascii="Garamond" w:hAnsi="Garamond" w:cs="Tahoma"/>
          <w:iCs/>
        </w:rPr>
        <w:t xml:space="preserve">Data </w:t>
      </w:r>
      <w:r w:rsidRPr="00CA59AB">
        <w:rPr>
          <w:rFonts w:ascii="Garamond" w:hAnsi="Garamond" w:cs="Tahoma"/>
          <w:iCs/>
        </w:rPr>
        <w:t xml:space="preserve">de </w:t>
      </w:r>
      <w:r w:rsidR="00AA38FF" w:rsidRPr="00CA59AB">
        <w:rPr>
          <w:rFonts w:ascii="Garamond" w:hAnsi="Garamond" w:cs="Tahoma"/>
          <w:iCs/>
        </w:rPr>
        <w:t xml:space="preserve">Aniversário </w:t>
      </w:r>
      <w:r w:rsidR="00F4377C" w:rsidRPr="00CA59AB">
        <w:rPr>
          <w:rFonts w:ascii="Garamond" w:hAnsi="Garamond" w:cs="Tahoma"/>
          <w:iCs/>
        </w:rPr>
        <w:t>das Debêntures</w:t>
      </w:r>
      <w:r w:rsidR="00983B27" w:rsidRP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 o NIk não houver sido divulgado, deverá ser utilizado em substituição a NIk na apuração do Fator “C” um número - índice projetado, calculado com base na última projeção disponível, divulgada pela ANBIMA (“</w:t>
      </w:r>
      <w:r w:rsidRPr="00CA59AB">
        <w:rPr>
          <w:rFonts w:ascii="Garamond" w:hAnsi="Garamond" w:cs="Tahoma"/>
          <w:iCs/>
          <w:u w:val="single"/>
        </w:rPr>
        <w:t>Número Índice Projetado</w:t>
      </w:r>
      <w:r w:rsidRPr="00CA59AB">
        <w:rPr>
          <w:rFonts w:ascii="Garamond" w:hAnsi="Garamond" w:cs="Tahoma"/>
          <w:iCs/>
        </w:rPr>
        <w:t>” e “</w:t>
      </w:r>
      <w:r w:rsidRPr="00CA59AB">
        <w:rPr>
          <w:rFonts w:ascii="Garamond" w:hAnsi="Garamond" w:cs="Tahoma"/>
          <w:iCs/>
          <w:u w:val="single"/>
        </w:rPr>
        <w:t>Projeção</w:t>
      </w:r>
      <w:r w:rsidRPr="00CA59AB">
        <w:rPr>
          <w:rFonts w:ascii="Garamond" w:hAnsi="Garamond" w:cs="Tahoma"/>
          <w:iCs/>
        </w:rPr>
        <w:t>”</w:t>
      </w:r>
      <w:r w:rsidR="005B570A" w:rsidRPr="00CA59AB">
        <w:rPr>
          <w:rFonts w:ascii="Garamond" w:hAnsi="Garamond" w:cs="Tahoma"/>
          <w:iCs/>
        </w:rPr>
        <w:t>, respectivamente</w:t>
      </w:r>
      <w:r w:rsidRPr="00CA59AB">
        <w:rPr>
          <w:rFonts w:ascii="Garamond" w:hAnsi="Garamond" w:cs="Tahoma"/>
          <w:iCs/>
        </w:rPr>
        <w:t>) da variação percentual do IPCA, conforme fórmula a seguir:</w:t>
      </w:r>
    </w:p>
    <w:p w14:paraId="6A844EBD" w14:textId="77777777" w:rsidR="00A1582E" w:rsidRPr="00CA59AB" w:rsidRDefault="00A1582E">
      <w:pPr>
        <w:tabs>
          <w:tab w:val="left" w:pos="709"/>
        </w:tabs>
        <w:spacing w:line="320" w:lineRule="exact"/>
        <w:ind w:left="709"/>
        <w:jc w:val="both"/>
        <w:rPr>
          <w:rFonts w:ascii="Garamond" w:hAnsi="Garamond" w:cs="Tahoma"/>
          <w:iCs/>
        </w:rPr>
      </w:pPr>
    </w:p>
    <w:p w14:paraId="70CDAABC" w14:textId="77777777" w:rsidR="00D264F1" w:rsidRPr="00CA59AB" w:rsidRDefault="00D264F1">
      <w:pPr>
        <w:tabs>
          <w:tab w:val="left" w:pos="720"/>
        </w:tabs>
        <w:spacing w:line="320" w:lineRule="exact"/>
        <w:ind w:left="720" w:hanging="720"/>
        <w:jc w:val="center"/>
        <w:rPr>
          <w:rFonts w:ascii="Garamond" w:hAnsi="Garamond" w:cs="Tahoma"/>
          <w:lang w:val="es-ES_tradnl"/>
        </w:rPr>
      </w:pPr>
      <w:r w:rsidRPr="00CA59AB">
        <w:rPr>
          <w:rFonts w:ascii="Garamond" w:hAnsi="Garamond" w:cs="Tahoma"/>
          <w:lang w:val="es-ES_tradnl"/>
        </w:rPr>
        <w:t xml:space="preserve">NI </w:t>
      </w:r>
      <w:r w:rsidRPr="00CA59AB">
        <w:rPr>
          <w:rFonts w:ascii="Garamond" w:hAnsi="Garamond" w:cs="Tahoma"/>
          <w:vertAlign w:val="subscript"/>
          <w:lang w:val="es-ES_tradnl"/>
        </w:rPr>
        <w:t>kp</w:t>
      </w:r>
      <w:r w:rsidRPr="00CA59AB">
        <w:rPr>
          <w:rFonts w:ascii="Garamond" w:hAnsi="Garamond" w:cs="Tahoma"/>
          <w:lang w:val="es-ES_tradnl"/>
        </w:rPr>
        <w:t xml:space="preserve"> = NI </w:t>
      </w:r>
      <w:r w:rsidRPr="00CA59AB">
        <w:rPr>
          <w:rFonts w:ascii="Garamond" w:hAnsi="Garamond" w:cs="Tahoma"/>
          <w:vertAlign w:val="subscript"/>
          <w:lang w:val="es-ES_tradnl"/>
        </w:rPr>
        <w:t>k-1</w:t>
      </w:r>
      <w:r w:rsidRPr="00CA59AB">
        <w:rPr>
          <w:rFonts w:ascii="Garamond" w:hAnsi="Garamond" w:cs="Tahoma"/>
          <w:lang w:val="es-ES_tradnl"/>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87083F" w:rsidRPr="009306BE" w14:paraId="2B94B10F" w14:textId="77777777" w:rsidTr="009A5174">
        <w:tc>
          <w:tcPr>
            <w:tcW w:w="1051" w:type="dxa"/>
            <w:tcBorders>
              <w:top w:val="nil"/>
              <w:left w:val="nil"/>
              <w:bottom w:val="nil"/>
              <w:right w:val="nil"/>
            </w:tcBorders>
          </w:tcPr>
          <w:p w14:paraId="1D1BD4BA" w14:textId="77777777" w:rsidR="009F6661" w:rsidRPr="003938D8" w:rsidRDefault="009F6661">
            <w:pPr>
              <w:tabs>
                <w:tab w:val="left" w:pos="720"/>
              </w:tabs>
              <w:spacing w:line="320" w:lineRule="exact"/>
              <w:ind w:left="720" w:hanging="720"/>
              <w:jc w:val="both"/>
              <w:rPr>
                <w:rFonts w:ascii="Garamond" w:hAnsi="Garamond" w:cs="Tahoma"/>
                <w:iCs/>
                <w:lang w:val="es-ES"/>
              </w:rPr>
            </w:pPr>
          </w:p>
          <w:p w14:paraId="4FBCA2BC" w14:textId="77777777" w:rsidR="00D264F1"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Onde:</w:t>
            </w:r>
          </w:p>
          <w:p w14:paraId="12BBE4DC" w14:textId="77777777" w:rsidR="009F6661" w:rsidRPr="00CA59AB" w:rsidRDefault="009F6661">
            <w:pPr>
              <w:tabs>
                <w:tab w:val="left" w:pos="720"/>
              </w:tabs>
              <w:spacing w:line="320" w:lineRule="exact"/>
              <w:ind w:left="720" w:hanging="720"/>
              <w:jc w:val="both"/>
              <w:rPr>
                <w:rFonts w:ascii="Garamond" w:hAnsi="Garamond" w:cs="Tahoma"/>
                <w:iCs/>
              </w:rPr>
            </w:pPr>
          </w:p>
        </w:tc>
        <w:tc>
          <w:tcPr>
            <w:tcW w:w="284" w:type="dxa"/>
            <w:tcBorders>
              <w:top w:val="nil"/>
              <w:left w:val="nil"/>
              <w:bottom w:val="nil"/>
              <w:right w:val="nil"/>
            </w:tcBorders>
          </w:tcPr>
          <w:p w14:paraId="4D47883D" w14:textId="77777777" w:rsidR="00D264F1" w:rsidRPr="00CA59AB" w:rsidRDefault="00D264F1">
            <w:pPr>
              <w:tabs>
                <w:tab w:val="left" w:pos="720"/>
              </w:tabs>
              <w:spacing w:line="320" w:lineRule="exact"/>
              <w:ind w:left="720" w:hanging="720"/>
              <w:jc w:val="both"/>
              <w:rPr>
                <w:rFonts w:ascii="Garamond" w:hAnsi="Garamond" w:cs="Tahoma"/>
                <w:iCs/>
              </w:rPr>
            </w:pPr>
          </w:p>
        </w:tc>
        <w:tc>
          <w:tcPr>
            <w:tcW w:w="6379" w:type="dxa"/>
            <w:tcBorders>
              <w:top w:val="nil"/>
              <w:left w:val="nil"/>
              <w:bottom w:val="nil"/>
              <w:right w:val="nil"/>
            </w:tcBorders>
          </w:tcPr>
          <w:p w14:paraId="4C426E77" w14:textId="77777777" w:rsidR="00D264F1" w:rsidRPr="00CA59AB" w:rsidRDefault="00D264F1">
            <w:pPr>
              <w:tabs>
                <w:tab w:val="left" w:pos="720"/>
              </w:tabs>
              <w:spacing w:line="320" w:lineRule="exact"/>
              <w:ind w:left="720" w:hanging="720"/>
              <w:jc w:val="both"/>
              <w:rPr>
                <w:rFonts w:ascii="Garamond" w:hAnsi="Garamond" w:cs="Tahoma"/>
                <w:iCs/>
              </w:rPr>
            </w:pPr>
          </w:p>
        </w:tc>
      </w:tr>
      <w:tr w:rsidR="0087083F" w:rsidRPr="009306BE" w14:paraId="66CA47FE" w14:textId="77777777" w:rsidTr="009A5174">
        <w:tc>
          <w:tcPr>
            <w:tcW w:w="1051" w:type="dxa"/>
            <w:tcBorders>
              <w:top w:val="nil"/>
              <w:left w:val="nil"/>
              <w:bottom w:val="nil"/>
              <w:right w:val="nil"/>
            </w:tcBorders>
          </w:tcPr>
          <w:p w14:paraId="02596086" w14:textId="77777777" w:rsidR="00D264F1" w:rsidRPr="00CA59AB" w:rsidRDefault="00D264F1" w:rsidP="006949E8">
            <w:pPr>
              <w:tabs>
                <w:tab w:val="left" w:pos="720"/>
              </w:tabs>
              <w:spacing w:line="320" w:lineRule="exact"/>
              <w:ind w:left="720" w:hanging="720"/>
              <w:jc w:val="both"/>
              <w:rPr>
                <w:rFonts w:ascii="Garamond" w:hAnsi="Garamond" w:cs="Tahoma"/>
                <w:iCs/>
              </w:rPr>
            </w:pPr>
            <w:r w:rsidRPr="00CA59AB">
              <w:rPr>
                <w:rFonts w:ascii="Garamond" w:hAnsi="Garamond" w:cs="Tahoma"/>
                <w:iCs/>
              </w:rPr>
              <w:t>NI</w:t>
            </w:r>
            <w:r w:rsidRPr="00CA59AB">
              <w:rPr>
                <w:rFonts w:ascii="Garamond" w:hAnsi="Garamond" w:cs="Tahoma"/>
                <w:iCs/>
                <w:vertAlign w:val="subscript"/>
              </w:rPr>
              <w:t>Kp</w:t>
            </w:r>
          </w:p>
        </w:tc>
        <w:tc>
          <w:tcPr>
            <w:tcW w:w="284" w:type="dxa"/>
            <w:tcBorders>
              <w:top w:val="nil"/>
              <w:left w:val="nil"/>
              <w:bottom w:val="nil"/>
              <w:right w:val="nil"/>
            </w:tcBorders>
          </w:tcPr>
          <w:p w14:paraId="39D8A083" w14:textId="77777777"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14:paraId="4692A566" w14:textId="77777777" w:rsidR="00D264F1" w:rsidRDefault="00D264F1">
            <w:pPr>
              <w:tabs>
                <w:tab w:val="left" w:pos="0"/>
              </w:tabs>
              <w:spacing w:line="320" w:lineRule="exact"/>
              <w:jc w:val="both"/>
              <w:rPr>
                <w:rFonts w:ascii="Garamond" w:hAnsi="Garamond" w:cs="Tahoma"/>
                <w:iCs/>
              </w:rPr>
            </w:pPr>
            <w:r w:rsidRPr="00CA59AB">
              <w:rPr>
                <w:rFonts w:ascii="Garamond" w:hAnsi="Garamond" w:cs="Tahoma"/>
                <w:iCs/>
              </w:rPr>
              <w:t>Número</w:t>
            </w:r>
            <w:r w:rsidR="00F4377C" w:rsidRPr="00CA59AB">
              <w:rPr>
                <w:rFonts w:ascii="Garamond" w:hAnsi="Garamond" w:cs="Tahoma"/>
                <w:iCs/>
              </w:rPr>
              <w:t>-</w:t>
            </w:r>
            <w:r w:rsidRPr="00CA59AB">
              <w:rPr>
                <w:rFonts w:ascii="Garamond" w:hAnsi="Garamond" w:cs="Tahoma"/>
                <w:iCs/>
              </w:rPr>
              <w:t xml:space="preserve">Índice Projetado do IPCA para o mês de atualização, </w:t>
            </w:r>
            <w:r w:rsidRPr="00CA59AB">
              <w:rPr>
                <w:rFonts w:ascii="Garamond" w:hAnsi="Garamond" w:cs="Tahoma"/>
                <w:iCs/>
              </w:rPr>
              <w:lastRenderedPageBreak/>
              <w:t>calculado com 2 (duas) casas decimais, com arredondamento;</w:t>
            </w:r>
          </w:p>
          <w:p w14:paraId="02E00271" w14:textId="77777777" w:rsidR="009F6661" w:rsidRPr="00CA59AB" w:rsidRDefault="009F6661">
            <w:pPr>
              <w:tabs>
                <w:tab w:val="left" w:pos="0"/>
              </w:tabs>
              <w:spacing w:line="320" w:lineRule="exact"/>
              <w:jc w:val="both"/>
              <w:rPr>
                <w:rFonts w:ascii="Garamond" w:hAnsi="Garamond" w:cs="Tahoma"/>
                <w:iCs/>
              </w:rPr>
            </w:pPr>
          </w:p>
        </w:tc>
      </w:tr>
      <w:tr w:rsidR="0087083F" w:rsidRPr="009306BE" w14:paraId="210627A7" w14:textId="77777777" w:rsidTr="009A5174">
        <w:tc>
          <w:tcPr>
            <w:tcW w:w="1051" w:type="dxa"/>
            <w:tcBorders>
              <w:top w:val="nil"/>
              <w:left w:val="nil"/>
              <w:bottom w:val="nil"/>
              <w:right w:val="nil"/>
            </w:tcBorders>
          </w:tcPr>
          <w:p w14:paraId="7938DC26" w14:textId="77777777" w:rsidR="00D264F1" w:rsidRPr="00CA59AB" w:rsidRDefault="00D264F1" w:rsidP="006949E8">
            <w:pPr>
              <w:tabs>
                <w:tab w:val="left" w:pos="720"/>
              </w:tabs>
              <w:spacing w:line="320" w:lineRule="exact"/>
              <w:ind w:left="720" w:hanging="720"/>
              <w:jc w:val="both"/>
              <w:rPr>
                <w:rFonts w:ascii="Garamond" w:hAnsi="Garamond" w:cs="Tahoma"/>
                <w:iCs/>
              </w:rPr>
            </w:pPr>
            <w:r w:rsidRPr="00CA59AB">
              <w:rPr>
                <w:rFonts w:ascii="Garamond" w:hAnsi="Garamond" w:cs="Tahoma"/>
                <w:iCs/>
              </w:rPr>
              <w:lastRenderedPageBreak/>
              <w:t>Projeção</w:t>
            </w:r>
            <w:r w:rsidRPr="00CA59AB" w:rsidDel="0007422A">
              <w:rPr>
                <w:rFonts w:ascii="Garamond" w:hAnsi="Garamond" w:cs="Tahoma"/>
                <w:iCs/>
              </w:rPr>
              <w:t xml:space="preserve"> </w:t>
            </w:r>
          </w:p>
        </w:tc>
        <w:tc>
          <w:tcPr>
            <w:tcW w:w="284" w:type="dxa"/>
            <w:tcBorders>
              <w:top w:val="nil"/>
              <w:left w:val="nil"/>
              <w:bottom w:val="nil"/>
              <w:right w:val="nil"/>
            </w:tcBorders>
          </w:tcPr>
          <w:p w14:paraId="15629ED6" w14:textId="77777777"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14:paraId="03742321" w14:textId="77777777" w:rsidR="00D264F1" w:rsidRDefault="00D264F1">
            <w:pPr>
              <w:tabs>
                <w:tab w:val="left" w:pos="0"/>
              </w:tabs>
              <w:spacing w:line="320" w:lineRule="exact"/>
              <w:jc w:val="both"/>
              <w:rPr>
                <w:rFonts w:ascii="Garamond" w:hAnsi="Garamond" w:cs="Tahoma"/>
                <w:iCs/>
              </w:rPr>
            </w:pPr>
            <w:r w:rsidRPr="00CA59AB">
              <w:rPr>
                <w:rFonts w:ascii="Garamond" w:hAnsi="Garamond" w:cs="Tahoma"/>
                <w:iCs/>
              </w:rPr>
              <w:t>variação percentual projetada pela ANBIMA referente ao mês de atualização.</w:t>
            </w:r>
          </w:p>
          <w:p w14:paraId="197462FC" w14:textId="77777777" w:rsidR="009F6661" w:rsidRPr="00CA59AB" w:rsidRDefault="009F6661">
            <w:pPr>
              <w:tabs>
                <w:tab w:val="left" w:pos="0"/>
              </w:tabs>
              <w:spacing w:line="320" w:lineRule="exact"/>
              <w:jc w:val="both"/>
              <w:rPr>
                <w:rFonts w:ascii="Garamond" w:hAnsi="Garamond" w:cs="Tahoma"/>
                <w:iCs/>
              </w:rPr>
            </w:pPr>
          </w:p>
        </w:tc>
      </w:tr>
    </w:tbl>
    <w:p w14:paraId="042BFDCD" w14:textId="77777777" w:rsidR="00D264F1" w:rsidRPr="005A50DA" w:rsidRDefault="00D264F1" w:rsidP="006949E8">
      <w:pPr>
        <w:numPr>
          <w:ilvl w:val="0"/>
          <w:numId w:val="8"/>
        </w:numPr>
        <w:tabs>
          <w:tab w:val="left" w:pos="720"/>
        </w:tabs>
        <w:spacing w:line="320" w:lineRule="exact"/>
        <w:jc w:val="both"/>
        <w:rPr>
          <w:rFonts w:ascii="Garamond" w:hAnsi="Garamond" w:cs="Tahoma"/>
          <w:iCs/>
        </w:rPr>
      </w:pPr>
      <w:r w:rsidRPr="00CA59AB">
        <w:rPr>
          <w:rFonts w:ascii="Garamond" w:hAnsi="Garamond" w:cs="Tahoma"/>
          <w:iCs/>
        </w:rPr>
        <w:t>O Número Índice Projetado será utilizado, provisoriamente, enquanto não houver sido divulgado o número índice correspondente ao mês de atualização, não sendo, porém, devida nenhuma compensação entre a Emissor</w:t>
      </w:r>
      <w:r w:rsidRPr="005A50DA">
        <w:rPr>
          <w:rFonts w:ascii="Garamond" w:hAnsi="Garamond" w:cs="Tahoma"/>
          <w:iCs/>
        </w:rPr>
        <w:t xml:space="preserve">a e os </w:t>
      </w:r>
      <w:r w:rsidR="000B0441">
        <w:rPr>
          <w:rFonts w:ascii="Garamond" w:hAnsi="Garamond" w:cs="Tahoma"/>
          <w:iCs/>
        </w:rPr>
        <w:t xml:space="preserve">titulares das </w:t>
      </w:r>
      <w:r w:rsidRPr="005A50DA">
        <w:rPr>
          <w:rFonts w:ascii="Garamond" w:hAnsi="Garamond" w:cs="Tahoma"/>
          <w:iCs/>
        </w:rPr>
        <w:t>Deb</w:t>
      </w:r>
      <w:r w:rsidR="000B0441">
        <w:rPr>
          <w:rFonts w:ascii="Garamond" w:hAnsi="Garamond" w:cs="Tahoma"/>
          <w:iCs/>
        </w:rPr>
        <w:t>êntures</w:t>
      </w:r>
      <w:r w:rsidR="00983B27">
        <w:rPr>
          <w:rFonts w:ascii="Garamond" w:hAnsi="Garamond" w:cs="Tahoma"/>
          <w:iCs/>
        </w:rPr>
        <w:t xml:space="preserve"> da Quarta Série</w:t>
      </w:r>
      <w:r w:rsidRPr="005A50DA">
        <w:rPr>
          <w:rFonts w:ascii="Garamond" w:hAnsi="Garamond" w:cs="Tahoma"/>
          <w:iCs/>
        </w:rPr>
        <w:t xml:space="preserve"> quando da divulgação posterior do IPCA que seria aplicável; e</w:t>
      </w:r>
    </w:p>
    <w:p w14:paraId="26B44391" w14:textId="77777777" w:rsidR="009F6661" w:rsidRPr="005A50DA" w:rsidRDefault="009F6661">
      <w:pPr>
        <w:tabs>
          <w:tab w:val="left" w:pos="720"/>
        </w:tabs>
        <w:spacing w:line="320" w:lineRule="exact"/>
        <w:ind w:left="1428"/>
        <w:jc w:val="both"/>
        <w:rPr>
          <w:rFonts w:ascii="Garamond" w:hAnsi="Garamond" w:cs="Tahoma"/>
          <w:iCs/>
        </w:rPr>
      </w:pPr>
    </w:p>
    <w:p w14:paraId="6C90DDF3" w14:textId="77777777" w:rsidR="009F6661" w:rsidRPr="005A50DA" w:rsidRDefault="00D264F1">
      <w:pPr>
        <w:numPr>
          <w:ilvl w:val="0"/>
          <w:numId w:val="8"/>
        </w:numPr>
        <w:tabs>
          <w:tab w:val="left" w:pos="720"/>
        </w:tabs>
        <w:spacing w:line="320" w:lineRule="exact"/>
        <w:jc w:val="both"/>
        <w:rPr>
          <w:rFonts w:ascii="Garamond" w:hAnsi="Garamond" w:cs="Tahoma"/>
          <w:iCs/>
        </w:rPr>
      </w:pPr>
      <w:r w:rsidRPr="005A50DA">
        <w:rPr>
          <w:rFonts w:ascii="Garamond" w:hAnsi="Garamond" w:cs="Tahoma"/>
          <w:iCs/>
        </w:rPr>
        <w:t xml:space="preserve">O </w:t>
      </w:r>
      <w:r w:rsidR="006545EC" w:rsidRPr="005A50DA">
        <w:rPr>
          <w:rFonts w:ascii="Garamond" w:hAnsi="Garamond" w:cs="Tahoma"/>
          <w:iCs/>
        </w:rPr>
        <w:t>N</w:t>
      </w:r>
      <w:r w:rsidR="00A62CA4" w:rsidRPr="005A50DA">
        <w:rPr>
          <w:rFonts w:ascii="Garamond" w:hAnsi="Garamond" w:cs="Tahoma"/>
          <w:iCs/>
        </w:rPr>
        <w:t>úmero</w:t>
      </w:r>
      <w:r w:rsidRPr="005A50DA">
        <w:rPr>
          <w:rFonts w:ascii="Garamond" w:hAnsi="Garamond" w:cs="Tahoma"/>
          <w:iCs/>
        </w:rPr>
        <w:t>-</w:t>
      </w:r>
      <w:r w:rsidR="006545EC" w:rsidRPr="005A50DA">
        <w:rPr>
          <w:rFonts w:ascii="Garamond" w:hAnsi="Garamond" w:cs="Tahoma"/>
          <w:iCs/>
        </w:rPr>
        <w:t>Í</w:t>
      </w:r>
      <w:r w:rsidRPr="005A50DA">
        <w:rPr>
          <w:rFonts w:ascii="Garamond" w:hAnsi="Garamond" w:cs="Tahoma"/>
          <w:iCs/>
        </w:rPr>
        <w:t xml:space="preserve">ndice </w:t>
      </w:r>
      <w:r w:rsidR="00A62CA4" w:rsidRPr="005A50DA">
        <w:rPr>
          <w:rFonts w:ascii="Garamond" w:hAnsi="Garamond" w:cs="Tahoma"/>
          <w:iCs/>
        </w:rPr>
        <w:t xml:space="preserve">Projetado </w:t>
      </w:r>
      <w:r w:rsidRPr="005A50DA">
        <w:rPr>
          <w:rFonts w:ascii="Garamond" w:hAnsi="Garamond" w:cs="Tahoma"/>
          <w:iCs/>
        </w:rPr>
        <w:t>do IPCA, bem como as projeções de sua variação, deverão ser utilizados considerando idêntico o número de casas decimais divulgado pelo órgão responsável por seu cálculo/apuração</w:t>
      </w:r>
      <w:r w:rsidR="00F4377C" w:rsidRPr="005A50DA">
        <w:rPr>
          <w:rFonts w:ascii="Garamond" w:hAnsi="Garamond" w:cs="Tahoma"/>
          <w:iCs/>
        </w:rPr>
        <w:t>, apenas para fins de apuração do preço de subscrição</w:t>
      </w:r>
      <w:r w:rsidRPr="005A50DA">
        <w:rPr>
          <w:rFonts w:ascii="Garamond" w:hAnsi="Garamond" w:cs="Tahoma"/>
          <w:iCs/>
        </w:rPr>
        <w:t>.</w:t>
      </w:r>
    </w:p>
    <w:p w14:paraId="0C9FB009" w14:textId="77777777" w:rsidR="009F6661" w:rsidRPr="005A50DA" w:rsidRDefault="009F6661" w:rsidP="000D7C9F">
      <w:pPr>
        <w:pStyle w:val="PargrafodaLista"/>
        <w:spacing w:line="320" w:lineRule="exact"/>
        <w:rPr>
          <w:rFonts w:ascii="Garamond" w:hAnsi="Garamond" w:cs="Tahoma"/>
          <w:iCs/>
        </w:rPr>
      </w:pPr>
    </w:p>
    <w:p w14:paraId="65310D61" w14:textId="77777777" w:rsidR="009F6661" w:rsidRPr="005A50DA" w:rsidRDefault="007939D4" w:rsidP="006949E8">
      <w:pPr>
        <w:pStyle w:val="Ttulo6"/>
        <w:numPr>
          <w:ilvl w:val="3"/>
          <w:numId w:val="67"/>
        </w:numPr>
        <w:tabs>
          <w:tab w:val="left" w:pos="0"/>
        </w:tabs>
        <w:spacing w:line="320" w:lineRule="exact"/>
        <w:ind w:left="709" w:firstLine="0"/>
        <w:jc w:val="both"/>
        <w:rPr>
          <w:rFonts w:ascii="Garamond" w:hAnsi="Garamond"/>
          <w:sz w:val="24"/>
          <w:szCs w:val="24"/>
        </w:rPr>
      </w:pPr>
      <w:bookmarkStart w:id="47" w:name="_Ref447728761"/>
      <w:bookmarkStart w:id="48" w:name="_Hlk2265192"/>
      <w:r>
        <w:rPr>
          <w:rFonts w:ascii="Garamond" w:hAnsi="Garamond"/>
          <w:b w:val="0"/>
          <w:i/>
          <w:sz w:val="24"/>
          <w:szCs w:val="24"/>
          <w:u w:val="single"/>
        </w:rPr>
        <w:t>Indisponibilidade do IPCA</w:t>
      </w:r>
      <w:r w:rsidR="00CD237D" w:rsidRPr="00405967">
        <w:rPr>
          <w:rFonts w:ascii="Garamond" w:hAnsi="Garamond"/>
          <w:b w:val="0"/>
          <w:i/>
          <w:sz w:val="24"/>
          <w:szCs w:val="24"/>
        </w:rPr>
        <w:t xml:space="preserve">. </w:t>
      </w:r>
      <w:r w:rsidR="00D264F1" w:rsidRPr="005A50DA">
        <w:rPr>
          <w:rFonts w:ascii="Garamond" w:hAnsi="Garamond"/>
          <w:b w:val="0"/>
          <w:sz w:val="24"/>
          <w:szCs w:val="24"/>
        </w:rPr>
        <w:t xml:space="preserve">Na ausência de apuração e/ou divulgação do IPCA por prazo superior a </w:t>
      </w:r>
      <w:r w:rsidR="00D264F1" w:rsidRPr="003938D8">
        <w:rPr>
          <w:rFonts w:ascii="Garamond" w:hAnsi="Garamond"/>
          <w:b w:val="0"/>
          <w:sz w:val="24"/>
          <w:szCs w:val="24"/>
        </w:rPr>
        <w:t xml:space="preserve">10 (dez)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contad</w:t>
      </w:r>
      <w:r w:rsidR="00D264F1" w:rsidRPr="005A50DA">
        <w:rPr>
          <w:rFonts w:ascii="Garamond" w:hAnsi="Garamond"/>
          <w:b w:val="0"/>
          <w:sz w:val="24"/>
          <w:szCs w:val="24"/>
        </w:rPr>
        <w:t xml:space="preserve">os da data esperada para sua apuração e/ou divulgação, ou, ainda, na hipótese de </w:t>
      </w:r>
      <w:r w:rsidR="00F4377C" w:rsidRPr="005A50DA">
        <w:rPr>
          <w:rFonts w:ascii="Garamond" w:hAnsi="Garamond"/>
          <w:b w:val="0"/>
          <w:sz w:val="24"/>
          <w:szCs w:val="24"/>
        </w:rPr>
        <w:t xml:space="preserve">sua </w:t>
      </w:r>
      <w:r w:rsidR="00D264F1" w:rsidRPr="005A50DA">
        <w:rPr>
          <w:rFonts w:ascii="Garamond" w:hAnsi="Garamond"/>
          <w:b w:val="0"/>
          <w:sz w:val="24"/>
          <w:szCs w:val="24"/>
        </w:rPr>
        <w:t>extinção ou inaplicabilidade por disposição legal ou determinação judicial (“</w:t>
      </w:r>
      <w:r w:rsidR="00D264F1" w:rsidRPr="005A50DA">
        <w:rPr>
          <w:rFonts w:ascii="Garamond" w:hAnsi="Garamond"/>
          <w:b w:val="0"/>
          <w:sz w:val="24"/>
          <w:szCs w:val="24"/>
          <w:u w:val="single"/>
        </w:rPr>
        <w:t>Período de Ausência do IPCA</w:t>
      </w:r>
      <w:r w:rsidR="00D264F1" w:rsidRPr="005A50DA">
        <w:rPr>
          <w:rFonts w:ascii="Garamond" w:hAnsi="Garamond"/>
          <w:b w:val="0"/>
          <w:sz w:val="24"/>
          <w:szCs w:val="24"/>
        </w:rPr>
        <w:t xml:space="preserve">”), o IPCA deverá ser substituído pelo </w:t>
      </w:r>
      <w:r w:rsidR="00F4377C" w:rsidRPr="005A50DA">
        <w:rPr>
          <w:rFonts w:ascii="Garamond" w:hAnsi="Garamond"/>
          <w:b w:val="0"/>
          <w:sz w:val="24"/>
          <w:szCs w:val="24"/>
        </w:rPr>
        <w:t xml:space="preserve">devido </w:t>
      </w:r>
      <w:r w:rsidR="00D264F1" w:rsidRPr="005A50DA">
        <w:rPr>
          <w:rFonts w:ascii="Garamond" w:hAnsi="Garamond"/>
          <w:b w:val="0"/>
          <w:sz w:val="24"/>
          <w:szCs w:val="24"/>
        </w:rPr>
        <w:t>substituto legal</w:t>
      </w:r>
      <w:r w:rsidR="001A7B02">
        <w:rPr>
          <w:rFonts w:ascii="Garamond" w:hAnsi="Garamond"/>
          <w:b w:val="0"/>
          <w:sz w:val="24"/>
          <w:szCs w:val="24"/>
        </w:rPr>
        <w:t xml:space="preserve">. </w:t>
      </w:r>
      <w:r w:rsidR="006B2195">
        <w:rPr>
          <w:rFonts w:ascii="Garamond" w:hAnsi="Garamond"/>
          <w:b w:val="0"/>
          <w:sz w:val="24"/>
          <w:szCs w:val="24"/>
        </w:rPr>
        <w:t xml:space="preserve">Caso, </w:t>
      </w:r>
      <w:r w:rsidR="00C722F0">
        <w:rPr>
          <w:rFonts w:ascii="Garamond" w:hAnsi="Garamond"/>
          <w:b w:val="0"/>
          <w:sz w:val="24"/>
          <w:szCs w:val="24"/>
        </w:rPr>
        <w:t xml:space="preserve">ao final do </w:t>
      </w:r>
      <w:r w:rsidR="006B2195" w:rsidRPr="005A50DA">
        <w:rPr>
          <w:rFonts w:ascii="Garamond" w:hAnsi="Garamond"/>
          <w:b w:val="0"/>
          <w:sz w:val="24"/>
          <w:szCs w:val="24"/>
        </w:rPr>
        <w:t>Período de Ausência do IPCA</w:t>
      </w:r>
      <w:r w:rsidR="00C722F0">
        <w:rPr>
          <w:rFonts w:ascii="Garamond" w:hAnsi="Garamond"/>
          <w:b w:val="0"/>
          <w:sz w:val="24"/>
          <w:szCs w:val="24"/>
        </w:rPr>
        <w:t xml:space="preserve">, </w:t>
      </w:r>
      <w:r w:rsidR="006B2195">
        <w:rPr>
          <w:rFonts w:ascii="Garamond" w:hAnsi="Garamond"/>
          <w:b w:val="0"/>
          <w:sz w:val="24"/>
          <w:szCs w:val="24"/>
        </w:rPr>
        <w:t xml:space="preserve">não exista um substitutivo legal para o IPCA, </w:t>
      </w:r>
      <w:r w:rsidR="00D97FA5">
        <w:rPr>
          <w:rFonts w:ascii="Garamond" w:hAnsi="Garamond"/>
          <w:b w:val="0"/>
          <w:sz w:val="24"/>
          <w:szCs w:val="24"/>
        </w:rPr>
        <w:t>o</w:t>
      </w:r>
      <w:r w:rsidR="00D264F1" w:rsidRPr="005A50DA">
        <w:rPr>
          <w:rFonts w:ascii="Garamond" w:hAnsi="Garamond"/>
          <w:b w:val="0"/>
          <w:sz w:val="24"/>
          <w:szCs w:val="24"/>
        </w:rPr>
        <w:t xml:space="preserve"> Agente Fiduciário deverá, no prazo </w:t>
      </w:r>
      <w:r w:rsidR="00D264F1" w:rsidRPr="006A66E3">
        <w:rPr>
          <w:rFonts w:ascii="Garamond" w:hAnsi="Garamond"/>
          <w:b w:val="0"/>
          <w:sz w:val="24"/>
          <w:szCs w:val="24"/>
        </w:rPr>
        <w:t xml:space="preserve">de </w:t>
      </w:r>
      <w:r w:rsidR="00D264F1" w:rsidRPr="003938D8">
        <w:rPr>
          <w:rFonts w:ascii="Garamond" w:hAnsi="Garamond"/>
          <w:b w:val="0"/>
          <w:sz w:val="24"/>
          <w:szCs w:val="24"/>
        </w:rPr>
        <w:t xml:space="preserve">2 (dois)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a contar</w:t>
      </w:r>
      <w:r w:rsidR="00D264F1" w:rsidRPr="005A50DA">
        <w:rPr>
          <w:rFonts w:ascii="Garamond" w:hAnsi="Garamond"/>
          <w:b w:val="0"/>
          <w:sz w:val="24"/>
          <w:szCs w:val="24"/>
        </w:rPr>
        <w:t xml:space="preserve"> do Período de Ausência do IPCA, convocar Assembleia Geral de Debenturistas</w:t>
      </w:r>
      <w:r w:rsidR="00390F91">
        <w:rPr>
          <w:rFonts w:ascii="Garamond" w:hAnsi="Garamond"/>
          <w:b w:val="0"/>
          <w:sz w:val="24"/>
          <w:szCs w:val="24"/>
        </w:rPr>
        <w:t xml:space="preserve"> </w:t>
      </w:r>
      <w:r w:rsidR="00390F91" w:rsidRPr="00390F91">
        <w:rPr>
          <w:rFonts w:ascii="Garamond" w:hAnsi="Garamond"/>
          <w:b w:val="0"/>
          <w:sz w:val="24"/>
          <w:szCs w:val="24"/>
        </w:rPr>
        <w:t>da Quarta Série</w:t>
      </w:r>
      <w:r w:rsidR="00D264F1" w:rsidRPr="005A50DA">
        <w:rPr>
          <w:rFonts w:ascii="Garamond" w:hAnsi="Garamond"/>
          <w:b w:val="0"/>
          <w:sz w:val="24"/>
          <w:szCs w:val="24"/>
        </w:rPr>
        <w:t xml:space="preserve"> (na forma e nos prazos estipulados na Cláusula </w:t>
      </w:r>
      <w:r w:rsidR="00DB72DA">
        <w:rPr>
          <w:rFonts w:ascii="Garamond" w:hAnsi="Garamond"/>
          <w:b w:val="0"/>
          <w:sz w:val="24"/>
          <w:szCs w:val="24"/>
        </w:rPr>
        <w:t>VIII</w:t>
      </w:r>
      <w:r w:rsidR="00DB72DA" w:rsidRPr="005A50DA">
        <w:rPr>
          <w:rFonts w:ascii="Garamond" w:hAnsi="Garamond"/>
          <w:b w:val="0"/>
          <w:sz w:val="24"/>
          <w:szCs w:val="24"/>
        </w:rPr>
        <w:t xml:space="preserve"> </w:t>
      </w:r>
      <w:r w:rsidR="00D264F1" w:rsidRPr="005A50DA">
        <w:rPr>
          <w:rFonts w:ascii="Garamond" w:hAnsi="Garamond"/>
          <w:b w:val="0"/>
          <w:sz w:val="24"/>
          <w:szCs w:val="24"/>
        </w:rPr>
        <w:t xml:space="preserve">desta Escritura de Emissão), para </w:t>
      </w:r>
      <w:r w:rsidR="00C722F0">
        <w:rPr>
          <w:rFonts w:ascii="Garamond" w:hAnsi="Garamond"/>
          <w:b w:val="0"/>
          <w:sz w:val="24"/>
          <w:szCs w:val="24"/>
        </w:rPr>
        <w:t xml:space="preserve">(i) </w:t>
      </w:r>
      <w:r w:rsidR="00D264F1" w:rsidRPr="005A50DA">
        <w:rPr>
          <w:rFonts w:ascii="Garamond" w:hAnsi="Garamond"/>
          <w:b w:val="0"/>
          <w:sz w:val="24"/>
          <w:szCs w:val="24"/>
        </w:rPr>
        <w:t>definir, de comum acordo com a Emissora</w:t>
      </w:r>
      <w:r w:rsidR="005E7D13" w:rsidRPr="005A50DA">
        <w:rPr>
          <w:rFonts w:ascii="Garamond" w:hAnsi="Garamond"/>
          <w:b w:val="0"/>
          <w:sz w:val="24"/>
          <w:szCs w:val="24"/>
        </w:rPr>
        <w:t xml:space="preserve">, </w:t>
      </w:r>
      <w:r w:rsidR="00D264F1" w:rsidRPr="005A50DA">
        <w:rPr>
          <w:rFonts w:ascii="Garamond" w:hAnsi="Garamond"/>
          <w:b w:val="0"/>
          <w:sz w:val="24"/>
          <w:szCs w:val="24"/>
        </w:rPr>
        <w:t>observados a boa fé, a regulamentação aplicável e os requisitos da Lei 12.431, o novo parâmetro a ser aplicado, a qual deverá refletir parâmetros utilizados em operações similares existentes à época (“</w:t>
      </w:r>
      <w:r w:rsidR="00D264F1" w:rsidRPr="005A50DA">
        <w:rPr>
          <w:rFonts w:ascii="Garamond" w:hAnsi="Garamond"/>
          <w:b w:val="0"/>
          <w:sz w:val="24"/>
          <w:szCs w:val="24"/>
          <w:u w:val="single"/>
        </w:rPr>
        <w:t>Taxa Substitutiva</w:t>
      </w:r>
      <w:r w:rsidR="00D264F1" w:rsidRPr="005A50DA">
        <w:rPr>
          <w:rFonts w:ascii="Garamond" w:hAnsi="Garamond"/>
          <w:b w:val="0"/>
          <w:sz w:val="24"/>
          <w:szCs w:val="24"/>
        </w:rPr>
        <w:t xml:space="preserve">”). Até a deliberação desse parâmetro, será utilizada, para o cálculo do valor de quaisquer obrigações pecuniárias previstas nesta Escritura de Emissão, a mesma taxa produzida pelo último IPCA divulgado,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00D264F1" w:rsidRPr="005A50DA">
        <w:rPr>
          <w:rFonts w:ascii="Garamond" w:hAnsi="Garamond"/>
          <w:b w:val="0"/>
          <w:sz w:val="24"/>
          <w:szCs w:val="24"/>
        </w:rPr>
        <w:t>, quando da divulgação posterior do IPCA.</w:t>
      </w:r>
      <w:bookmarkEnd w:id="47"/>
      <w:r w:rsidR="00CA59AB" w:rsidRPr="005A50DA">
        <w:rPr>
          <w:rFonts w:ascii="Garamond" w:hAnsi="Garamond"/>
          <w:b w:val="0"/>
          <w:sz w:val="24"/>
          <w:szCs w:val="24"/>
        </w:rPr>
        <w:t xml:space="preserve"> </w:t>
      </w:r>
    </w:p>
    <w:p w14:paraId="25DB205A" w14:textId="77777777" w:rsidR="00D264F1" w:rsidRPr="00CA59AB" w:rsidRDefault="00D264F1" w:rsidP="006949E8">
      <w:pPr>
        <w:pStyle w:val="Ttulo6"/>
        <w:tabs>
          <w:tab w:val="left" w:pos="993"/>
        </w:tabs>
        <w:spacing w:line="320" w:lineRule="exact"/>
        <w:jc w:val="both"/>
        <w:rPr>
          <w:rFonts w:ascii="Garamond" w:hAnsi="Garamond"/>
          <w:sz w:val="24"/>
          <w:szCs w:val="24"/>
        </w:rPr>
      </w:pPr>
      <w:r w:rsidRPr="00CA59AB">
        <w:rPr>
          <w:rFonts w:ascii="Garamond" w:hAnsi="Garamond"/>
          <w:b w:val="0"/>
          <w:sz w:val="24"/>
          <w:szCs w:val="24"/>
        </w:rPr>
        <w:t xml:space="preserve"> </w:t>
      </w:r>
    </w:p>
    <w:p w14:paraId="6274D590" w14:textId="77777777" w:rsidR="00D264F1" w:rsidRDefault="00D264F1" w:rsidP="000D7C9F">
      <w:pPr>
        <w:pStyle w:val="Ttulo6"/>
        <w:numPr>
          <w:ilvl w:val="3"/>
          <w:numId w:val="67"/>
        </w:numPr>
        <w:tabs>
          <w:tab w:val="left" w:pos="0"/>
        </w:tabs>
        <w:spacing w:line="320" w:lineRule="exact"/>
        <w:ind w:left="709" w:firstLine="0"/>
        <w:jc w:val="both"/>
        <w:rPr>
          <w:rFonts w:ascii="Garamond" w:hAnsi="Garamond"/>
          <w:b w:val="0"/>
          <w:sz w:val="24"/>
          <w:szCs w:val="24"/>
        </w:rPr>
      </w:pPr>
      <w:r w:rsidRPr="00CA59AB">
        <w:rPr>
          <w:rFonts w:ascii="Garamond" w:hAnsi="Garamond"/>
          <w:b w:val="0"/>
          <w:sz w:val="24"/>
          <w:szCs w:val="24"/>
        </w:rPr>
        <w:t xml:space="preserve">Caso o IPCA venha a ser divulgado antes da realização da Assembleia Geral de Debenturistas </w:t>
      </w:r>
      <w:r w:rsidR="00390F91" w:rsidRPr="00390F91">
        <w:rPr>
          <w:rFonts w:ascii="Garamond" w:hAnsi="Garamond"/>
          <w:b w:val="0"/>
          <w:sz w:val="24"/>
          <w:szCs w:val="24"/>
        </w:rPr>
        <w:t xml:space="preserve">da Quarta Série </w:t>
      </w:r>
      <w:r w:rsidR="007B30DD" w:rsidRPr="00CA59AB">
        <w:rPr>
          <w:rFonts w:ascii="Garamond" w:hAnsi="Garamond"/>
          <w:b w:val="0"/>
          <w:sz w:val="24"/>
          <w:szCs w:val="24"/>
        </w:rPr>
        <w:t>referida na Cláusula anterior</w:t>
      </w:r>
      <w:r w:rsidRPr="00CA59AB">
        <w:rPr>
          <w:rFonts w:ascii="Garamond" w:hAnsi="Garamond"/>
          <w:b w:val="0"/>
          <w:sz w:val="24"/>
          <w:szCs w:val="24"/>
        </w:rPr>
        <w:t xml:space="preserve">, a referida Assembleia Geral de Debenturistas </w:t>
      </w:r>
      <w:r w:rsidR="00983B27">
        <w:rPr>
          <w:rFonts w:ascii="Garamond" w:hAnsi="Garamond"/>
          <w:b w:val="0"/>
          <w:sz w:val="24"/>
          <w:szCs w:val="24"/>
        </w:rPr>
        <w:t xml:space="preserve">da Quarta Série </w:t>
      </w:r>
      <w:r w:rsidRPr="00CA59AB">
        <w:rPr>
          <w:rFonts w:ascii="Garamond" w:hAnsi="Garamond"/>
          <w:b w:val="0"/>
          <w:sz w:val="24"/>
          <w:szCs w:val="24"/>
        </w:rPr>
        <w:t xml:space="preserve">não será mais realizada, e o IPCA a partir </w:t>
      </w:r>
      <w:r w:rsidR="007B30DD" w:rsidRPr="00CA59AB">
        <w:rPr>
          <w:rFonts w:ascii="Garamond" w:hAnsi="Garamond"/>
          <w:b w:val="0"/>
          <w:sz w:val="24"/>
          <w:szCs w:val="24"/>
        </w:rPr>
        <w:t xml:space="preserve">do retorno </w:t>
      </w:r>
      <w:r w:rsidRPr="00CA59AB">
        <w:rPr>
          <w:rFonts w:ascii="Garamond" w:hAnsi="Garamond"/>
          <w:b w:val="0"/>
          <w:sz w:val="24"/>
          <w:szCs w:val="24"/>
        </w:rPr>
        <w:t xml:space="preserve">de sua divulgação, voltará a ser utilizado para o cálculo da Atualização Monetária desde o dia de sua indisponibilidade, não sendo devidas </w:t>
      </w:r>
      <w:r w:rsidRPr="00CA59AB">
        <w:rPr>
          <w:rFonts w:ascii="Garamond" w:hAnsi="Garamond"/>
          <w:b w:val="0"/>
          <w:sz w:val="24"/>
          <w:szCs w:val="24"/>
        </w:rPr>
        <w:lastRenderedPageBreak/>
        <w:t xml:space="preserve">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Pr="00CA59AB">
        <w:rPr>
          <w:rFonts w:ascii="Garamond" w:hAnsi="Garamond"/>
          <w:b w:val="0"/>
          <w:sz w:val="24"/>
          <w:szCs w:val="24"/>
        </w:rPr>
        <w:t>.</w:t>
      </w:r>
    </w:p>
    <w:p w14:paraId="3731F058" w14:textId="77777777" w:rsidR="009F6661" w:rsidRPr="00CA59AB" w:rsidRDefault="009F6661" w:rsidP="000D7C9F">
      <w:pPr>
        <w:spacing w:line="320" w:lineRule="exact"/>
      </w:pPr>
    </w:p>
    <w:p w14:paraId="11DE438D" w14:textId="77777777" w:rsidR="007524A2" w:rsidRDefault="007A3574" w:rsidP="006949E8">
      <w:pPr>
        <w:pStyle w:val="Ttulo6"/>
        <w:numPr>
          <w:ilvl w:val="3"/>
          <w:numId w:val="67"/>
        </w:numPr>
        <w:tabs>
          <w:tab w:val="left" w:pos="0"/>
        </w:tabs>
        <w:spacing w:line="320" w:lineRule="exact"/>
        <w:ind w:left="709" w:firstLine="0"/>
        <w:jc w:val="both"/>
        <w:rPr>
          <w:rFonts w:ascii="Garamond" w:hAnsi="Garamond" w:cs="Tahoma"/>
          <w:b w:val="0"/>
          <w:snapToGrid w:val="0"/>
          <w:sz w:val="24"/>
          <w:szCs w:val="24"/>
        </w:rPr>
      </w:pPr>
      <w:r w:rsidRPr="00CA59AB">
        <w:rPr>
          <w:rFonts w:ascii="Garamond" w:hAnsi="Garamond"/>
          <w:b w:val="0"/>
          <w:sz w:val="24"/>
          <w:szCs w:val="24"/>
        </w:rPr>
        <w:t xml:space="preserve">Caso a Taxa Substitutiva </w:t>
      </w:r>
      <w:r w:rsidR="00D016AA" w:rsidRPr="00CA59AB">
        <w:rPr>
          <w:rStyle w:val="DeltaViewInsertion"/>
          <w:rFonts w:ascii="Garamond" w:hAnsi="Garamond" w:cs="Tahoma"/>
          <w:b w:val="0"/>
          <w:color w:val="auto"/>
          <w:sz w:val="24"/>
          <w:szCs w:val="24"/>
          <w:u w:val="none"/>
        </w:rPr>
        <w:t>venha a acarretar a perda do benefício gerado pelo tratamento tributário previsto na Lei 12.431 ou caso</w:t>
      </w:r>
      <w:r w:rsidR="00D016AA" w:rsidRPr="00CA59AB">
        <w:rPr>
          <w:rStyle w:val="DeltaViewInsertion"/>
          <w:rFonts w:ascii="Garamond" w:hAnsi="Garamond" w:cs="Arial"/>
          <w:color w:val="auto"/>
          <w:sz w:val="24"/>
          <w:szCs w:val="24"/>
          <w:u w:val="none"/>
        </w:rPr>
        <w:t xml:space="preserve"> </w:t>
      </w:r>
      <w:r w:rsidR="00D264F1" w:rsidRPr="00CA59AB">
        <w:rPr>
          <w:rFonts w:ascii="Garamond" w:hAnsi="Garamond"/>
          <w:b w:val="0"/>
          <w:sz w:val="24"/>
          <w:szCs w:val="24"/>
        </w:rPr>
        <w:t xml:space="preserve">não haja acordo sobre a Taxa Substitutiva entre os </w:t>
      </w:r>
      <w:r w:rsidR="000B0441" w:rsidRPr="00A63007">
        <w:rPr>
          <w:rFonts w:ascii="Garamond" w:hAnsi="Garamond"/>
          <w:b w:val="0"/>
          <w:sz w:val="24"/>
          <w:szCs w:val="24"/>
        </w:rPr>
        <w:t>titulares das Debêntures</w:t>
      </w:r>
      <w:r w:rsidR="00D264F1" w:rsidRPr="00CA59AB">
        <w:rPr>
          <w:rFonts w:ascii="Garamond" w:hAnsi="Garamond"/>
          <w:b w:val="0"/>
          <w:sz w:val="24"/>
          <w:szCs w:val="24"/>
        </w:rPr>
        <w:t xml:space="preserve"> </w:t>
      </w:r>
      <w:r w:rsidR="00983B27">
        <w:rPr>
          <w:rFonts w:ascii="Garamond" w:hAnsi="Garamond"/>
          <w:b w:val="0"/>
          <w:sz w:val="24"/>
          <w:szCs w:val="24"/>
        </w:rPr>
        <w:t xml:space="preserve">da Quarta Série </w:t>
      </w:r>
      <w:r w:rsidR="00D264F1" w:rsidRPr="00CA59AB">
        <w:rPr>
          <w:rFonts w:ascii="Garamond" w:hAnsi="Garamond"/>
          <w:b w:val="0"/>
          <w:sz w:val="24"/>
          <w:szCs w:val="24"/>
        </w:rPr>
        <w:t>e a Emissora, em deliberação realizada em Assembleia Geral de Debenturistas,</w:t>
      </w:r>
      <w:r w:rsidR="00983B27">
        <w:rPr>
          <w:rFonts w:ascii="Garamond" w:hAnsi="Garamond"/>
          <w:b w:val="0"/>
          <w:sz w:val="24"/>
          <w:szCs w:val="24"/>
        </w:rPr>
        <w:t xml:space="preserve"> da Quarta Série</w:t>
      </w:r>
      <w:r w:rsidR="00D264F1" w:rsidRPr="00CA59AB">
        <w:rPr>
          <w:rFonts w:ascii="Garamond" w:hAnsi="Garamond"/>
          <w:b w:val="0"/>
          <w:sz w:val="24"/>
          <w:szCs w:val="24"/>
        </w:rPr>
        <w:t xml:space="preserve"> de acordo com o quorum estabelecido na </w:t>
      </w:r>
      <w:r w:rsidR="000A0722" w:rsidRPr="006F5178">
        <w:rPr>
          <w:rFonts w:ascii="Garamond" w:hAnsi="Garamond"/>
          <w:b w:val="0"/>
          <w:sz w:val="24"/>
          <w:szCs w:val="24"/>
        </w:rPr>
        <w:t>Cláusula</w:t>
      </w:r>
      <w:r w:rsidR="003E493F" w:rsidRPr="006F5178">
        <w:rPr>
          <w:rFonts w:ascii="Garamond" w:hAnsi="Garamond"/>
          <w:b w:val="0"/>
          <w:sz w:val="24"/>
          <w:szCs w:val="24"/>
        </w:rPr>
        <w:t xml:space="preserve"> </w:t>
      </w:r>
      <w:r w:rsidR="00E05CE7" w:rsidRPr="00BA5116">
        <w:rPr>
          <w:rFonts w:ascii="Garamond" w:hAnsi="Garamond"/>
          <w:b w:val="0"/>
          <w:sz w:val="24"/>
          <w:szCs w:val="24"/>
        </w:rPr>
        <w:t>9</w:t>
      </w:r>
      <w:r w:rsidR="00E05CE7" w:rsidRPr="003D004F">
        <w:rPr>
          <w:rFonts w:ascii="Garamond" w:hAnsi="Garamond"/>
          <w:b w:val="0"/>
          <w:sz w:val="24"/>
          <w:szCs w:val="24"/>
        </w:rPr>
        <w:t>.</w:t>
      </w:r>
      <w:r w:rsidR="00BD0433" w:rsidRPr="003D004F">
        <w:rPr>
          <w:rFonts w:ascii="Garamond" w:hAnsi="Garamond"/>
          <w:b w:val="0"/>
          <w:sz w:val="24"/>
          <w:szCs w:val="24"/>
        </w:rPr>
        <w:t>4</w:t>
      </w:r>
      <w:r w:rsidR="00E05CE7" w:rsidRPr="006F5178">
        <w:rPr>
          <w:rFonts w:ascii="Garamond" w:hAnsi="Garamond"/>
          <w:b w:val="0"/>
          <w:sz w:val="24"/>
          <w:szCs w:val="24"/>
        </w:rPr>
        <w:t xml:space="preserve"> abaixo</w:t>
      </w:r>
      <w:r w:rsidR="00D264F1" w:rsidRPr="00CA59AB">
        <w:rPr>
          <w:rFonts w:ascii="Garamond" w:hAnsi="Garamond"/>
          <w:b w:val="0"/>
          <w:sz w:val="24"/>
          <w:szCs w:val="24"/>
        </w:rPr>
        <w:t>,</w:t>
      </w:r>
      <w:r w:rsidR="00B86278" w:rsidRPr="00CA59AB">
        <w:rPr>
          <w:rFonts w:ascii="Garamond" w:hAnsi="Garamond"/>
          <w:b w:val="0"/>
          <w:sz w:val="24"/>
          <w:szCs w:val="24"/>
        </w:rPr>
        <w:t xml:space="preserve"> </w:t>
      </w:r>
      <w:r w:rsidR="00983B27" w:rsidRPr="00983B27">
        <w:rPr>
          <w:rFonts w:ascii="Garamond" w:hAnsi="Garamond"/>
          <w:b w:val="0"/>
          <w:sz w:val="24"/>
          <w:szCs w:val="24"/>
        </w:rPr>
        <w:t>ou caso não haja quórum de instalação e/ou deliberação, em segunda convocação, a Emissora deverá, (i) caso seja legalmente permitida a realização do resgate antecipado das Debêntures, nos termos da Lei 12.431, observadas as regras que vierem a ser expedidas pelo CMN e as demais regulamentações aplicáveis, inclusive em relação ao eventual prazo mínimo para o referido resgate antecipado, se houver</w:t>
      </w:r>
      <w:r w:rsidR="00983B27">
        <w:rPr>
          <w:rFonts w:ascii="Garamond" w:hAnsi="Garamond"/>
          <w:b w:val="0"/>
          <w:sz w:val="24"/>
          <w:szCs w:val="24"/>
        </w:rPr>
        <w:t xml:space="preserve">, </w:t>
      </w:r>
      <w:r w:rsidR="00D264F1" w:rsidRPr="00CA59AB">
        <w:rPr>
          <w:rFonts w:ascii="Garamond" w:hAnsi="Garamond"/>
          <w:b w:val="0"/>
          <w:sz w:val="24"/>
          <w:szCs w:val="24"/>
        </w:rPr>
        <w:t>resgata</w:t>
      </w:r>
      <w:r w:rsidR="00983B27">
        <w:rPr>
          <w:rFonts w:ascii="Garamond" w:hAnsi="Garamond"/>
          <w:b w:val="0"/>
          <w:sz w:val="24"/>
          <w:szCs w:val="24"/>
        </w:rPr>
        <w:t>r</w:t>
      </w:r>
      <w:r w:rsidR="00D264F1" w:rsidRPr="00CA59AB">
        <w:rPr>
          <w:rFonts w:ascii="Garamond" w:hAnsi="Garamond"/>
          <w:b w:val="0"/>
          <w:sz w:val="24"/>
          <w:szCs w:val="24"/>
        </w:rPr>
        <w:t xml:space="preserve"> antecipadamente </w:t>
      </w:r>
      <w:r w:rsidR="00983B27" w:rsidRPr="00983B27">
        <w:rPr>
          <w:rFonts w:ascii="Garamond" w:hAnsi="Garamond"/>
          <w:b w:val="0"/>
          <w:sz w:val="24"/>
          <w:szCs w:val="24"/>
        </w:rPr>
        <w:t>a totalidade das Debêntures</w:t>
      </w:r>
      <w:r w:rsidR="00983B27">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com o consequente cancelamento de tais Debêntures</w:t>
      </w:r>
      <w:r w:rsidR="00D264F1" w:rsidRPr="00CA59AB">
        <w:rPr>
          <w:rFonts w:ascii="Garamond" w:hAnsi="Garamond"/>
          <w:b w:val="0"/>
          <w:sz w:val="24"/>
          <w:szCs w:val="24"/>
        </w:rPr>
        <w:t xml:space="preserve">, </w:t>
      </w:r>
      <w:r w:rsidR="00983B27" w:rsidRPr="00983B27">
        <w:rPr>
          <w:rFonts w:ascii="Garamond" w:hAnsi="Garamond"/>
          <w:b w:val="0"/>
          <w:sz w:val="24"/>
          <w:szCs w:val="24"/>
        </w:rPr>
        <w:t>pelo Valor Nominal Atualizado das Debêntures</w:t>
      </w:r>
      <w:r w:rsidR="00983B27">
        <w:rPr>
          <w:rFonts w:ascii="Garamond" w:hAnsi="Garamond"/>
          <w:b w:val="0"/>
          <w:sz w:val="24"/>
          <w:szCs w:val="24"/>
        </w:rPr>
        <w:t xml:space="preserve"> </w:t>
      </w:r>
      <w:r w:rsidR="00F06DD4">
        <w:rPr>
          <w:rFonts w:ascii="Garamond" w:hAnsi="Garamond"/>
          <w:b w:val="0"/>
          <w:sz w:val="24"/>
          <w:szCs w:val="24"/>
        </w:rPr>
        <w:t>da Quarta Série</w:t>
      </w:r>
      <w:r w:rsidR="00983B27" w:rsidRPr="00983B27">
        <w:rPr>
          <w:rFonts w:ascii="Garamond" w:hAnsi="Garamond"/>
          <w:b w:val="0"/>
          <w:sz w:val="24"/>
          <w:szCs w:val="24"/>
        </w:rPr>
        <w:t>, acrescido dos Juros Remuneratórios das Debêntures</w:t>
      </w:r>
      <w:r w:rsidR="00983B27">
        <w:rPr>
          <w:rFonts w:ascii="Garamond" w:hAnsi="Garamond"/>
          <w:b w:val="0"/>
          <w:sz w:val="24"/>
          <w:szCs w:val="24"/>
        </w:rPr>
        <w:t xml:space="preserve"> </w:t>
      </w:r>
      <w:r w:rsidR="0063712A">
        <w:rPr>
          <w:rFonts w:ascii="Garamond" w:hAnsi="Garamond"/>
          <w:b w:val="0"/>
          <w:sz w:val="24"/>
          <w:szCs w:val="24"/>
        </w:rPr>
        <w:t>Incentivadas</w:t>
      </w:r>
      <w:r w:rsidR="00390F91" w:rsidRPr="00983B27">
        <w:rPr>
          <w:rFonts w:ascii="Garamond" w:hAnsi="Garamond"/>
          <w:b w:val="0"/>
          <w:sz w:val="24"/>
          <w:szCs w:val="24"/>
        </w:rPr>
        <w:t xml:space="preserve"> </w:t>
      </w:r>
      <w:r w:rsidR="00983B27" w:rsidRPr="00983B27">
        <w:rPr>
          <w:rFonts w:ascii="Garamond" w:hAnsi="Garamond"/>
          <w:b w:val="0"/>
          <w:sz w:val="24"/>
          <w:szCs w:val="24"/>
        </w:rPr>
        <w:t xml:space="preserve">(conforme definido abaixo) devidos até a data do efetivo resgate ou a Data de Vencimento </w:t>
      </w:r>
      <w:r w:rsidR="003A779C">
        <w:rPr>
          <w:rFonts w:ascii="Garamond" w:hAnsi="Garamond"/>
          <w:b w:val="0"/>
          <w:sz w:val="24"/>
          <w:szCs w:val="24"/>
        </w:rPr>
        <w:t>da Quarta Série</w:t>
      </w:r>
      <w:r w:rsidR="00983B27" w:rsidRPr="00983B27">
        <w:rPr>
          <w:rFonts w:ascii="Garamond" w:hAnsi="Garamond"/>
          <w:b w:val="0"/>
          <w:sz w:val="24"/>
          <w:szCs w:val="24"/>
        </w:rPr>
        <w:t xml:space="preserve">, calculados </w:t>
      </w:r>
      <w:r w:rsidR="00983B27" w:rsidRPr="00983B27">
        <w:rPr>
          <w:rFonts w:ascii="Garamond" w:hAnsi="Garamond"/>
          <w:b w:val="0"/>
          <w:i/>
          <w:sz w:val="24"/>
          <w:szCs w:val="24"/>
        </w:rPr>
        <w:t>pro rata temporis</w:t>
      </w:r>
      <w:r w:rsidR="00983B27" w:rsidRPr="00983B27">
        <w:rPr>
          <w:rFonts w:ascii="Garamond" w:hAnsi="Garamond"/>
          <w:b w:val="0"/>
          <w:sz w:val="24"/>
          <w:szCs w:val="24"/>
        </w:rPr>
        <w:t>, a partir da Data da Primeira Integralização</w:t>
      </w:r>
      <w:r w:rsidR="003A779C">
        <w:rPr>
          <w:rFonts w:ascii="Garamond" w:hAnsi="Garamond"/>
          <w:b w:val="0"/>
          <w:sz w:val="24"/>
          <w:szCs w:val="24"/>
        </w:rPr>
        <w:t xml:space="preserve">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xml:space="preserve">, ou das respectivas Datas de Pagamento dos Juros Remuneratórios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4E2129">
        <w:rPr>
          <w:rFonts w:ascii="Garamond" w:hAnsi="Garamond"/>
          <w:b w:val="0"/>
          <w:sz w:val="24"/>
          <w:szCs w:val="24"/>
        </w:rPr>
        <w:t>da Quarta Série</w:t>
      </w:r>
      <w:r w:rsidR="00390F91" w:rsidRPr="00983B27">
        <w:rPr>
          <w:rFonts w:ascii="Garamond" w:hAnsi="Garamond"/>
          <w:b w:val="0"/>
          <w:sz w:val="24"/>
          <w:szCs w:val="24"/>
        </w:rPr>
        <w:t xml:space="preserve"> </w:t>
      </w:r>
      <w:r w:rsidR="00983B27" w:rsidRPr="00983B27">
        <w:rPr>
          <w:rFonts w:ascii="Garamond" w:hAnsi="Garamond"/>
          <w:b w:val="0"/>
          <w:sz w:val="24"/>
          <w:szCs w:val="24"/>
        </w:rPr>
        <w:t>(conforme definido abaixo) imediatamente anterior, conforme o caso,</w:t>
      </w:r>
      <w:r w:rsidR="003A779C">
        <w:rPr>
          <w:rFonts w:ascii="Garamond" w:hAnsi="Garamond"/>
          <w:b w:val="0"/>
          <w:sz w:val="24"/>
          <w:szCs w:val="24"/>
        </w:rPr>
        <w:t xml:space="preserve"> </w:t>
      </w:r>
      <w:r w:rsidR="00D264F1" w:rsidRPr="00CA59AB">
        <w:rPr>
          <w:rFonts w:ascii="Garamond" w:hAnsi="Garamond"/>
          <w:b w:val="0"/>
          <w:sz w:val="24"/>
          <w:szCs w:val="24"/>
        </w:rPr>
        <w:t xml:space="preserve">sem multa ou </w:t>
      </w:r>
      <w:r w:rsidR="00D264F1" w:rsidRPr="003126C4">
        <w:rPr>
          <w:rFonts w:ascii="Garamond" w:hAnsi="Garamond"/>
          <w:b w:val="0"/>
          <w:sz w:val="24"/>
          <w:szCs w:val="24"/>
        </w:rPr>
        <w:t xml:space="preserve">prêmio de qualquer natureza, </w:t>
      </w:r>
      <w:r w:rsidR="00B62E15">
        <w:rPr>
          <w:rFonts w:ascii="Garamond" w:hAnsi="Garamond"/>
          <w:b w:val="0"/>
          <w:sz w:val="24"/>
          <w:szCs w:val="24"/>
        </w:rPr>
        <w:t xml:space="preserve">em uma das seguintes datas, o que ocorrer primeiro: (i) </w:t>
      </w:r>
      <w:r w:rsidR="00D264F1" w:rsidRPr="003126C4">
        <w:rPr>
          <w:rFonts w:ascii="Garamond" w:hAnsi="Garamond"/>
          <w:b w:val="0"/>
          <w:sz w:val="24"/>
          <w:szCs w:val="24"/>
        </w:rPr>
        <w:t xml:space="preserve">no prazo </w:t>
      </w:r>
      <w:r w:rsidR="00D264F1" w:rsidRPr="00015466">
        <w:rPr>
          <w:rFonts w:ascii="Garamond" w:hAnsi="Garamond"/>
          <w:b w:val="0"/>
          <w:sz w:val="24"/>
          <w:szCs w:val="24"/>
        </w:rPr>
        <w:t>de 30 (trinta) dias</w:t>
      </w:r>
      <w:r w:rsidR="00D264F1" w:rsidRPr="003126C4">
        <w:rPr>
          <w:rFonts w:ascii="Garamond" w:hAnsi="Garamond"/>
          <w:b w:val="0"/>
          <w:sz w:val="24"/>
          <w:szCs w:val="24"/>
        </w:rPr>
        <w:t xml:space="preserve"> contados da data da realização da respectiva </w:t>
      </w:r>
      <w:r w:rsidR="00955475" w:rsidRPr="003126C4">
        <w:rPr>
          <w:rFonts w:ascii="Garamond" w:hAnsi="Garamond"/>
          <w:b w:val="0"/>
          <w:sz w:val="24"/>
          <w:szCs w:val="24"/>
        </w:rPr>
        <w:t>A</w:t>
      </w:r>
      <w:r w:rsidR="00D264F1" w:rsidRPr="003126C4">
        <w:rPr>
          <w:rFonts w:ascii="Garamond" w:hAnsi="Garamond"/>
          <w:b w:val="0"/>
          <w:sz w:val="24"/>
          <w:szCs w:val="24"/>
        </w:rPr>
        <w:t xml:space="preserve">ssembleia </w:t>
      </w:r>
      <w:r w:rsidR="00955475" w:rsidRPr="003126C4">
        <w:rPr>
          <w:rFonts w:ascii="Garamond" w:hAnsi="Garamond"/>
          <w:b w:val="0"/>
          <w:sz w:val="24"/>
          <w:szCs w:val="24"/>
        </w:rPr>
        <w:t>G</w:t>
      </w:r>
      <w:r w:rsidR="00D264F1" w:rsidRPr="003126C4">
        <w:rPr>
          <w:rFonts w:ascii="Garamond" w:hAnsi="Garamond"/>
          <w:b w:val="0"/>
          <w:sz w:val="24"/>
          <w:szCs w:val="24"/>
        </w:rPr>
        <w:t xml:space="preserve">eral de </w:t>
      </w:r>
      <w:r w:rsidR="00D264F1" w:rsidRPr="003126C4">
        <w:rPr>
          <w:rFonts w:ascii="Garamond" w:hAnsi="Garamond" w:cs="Tahoma"/>
          <w:b w:val="0"/>
          <w:sz w:val="24"/>
          <w:szCs w:val="24"/>
        </w:rPr>
        <w:t>Debenturistas</w:t>
      </w:r>
      <w:r w:rsidR="003A779C">
        <w:rPr>
          <w:rFonts w:ascii="Garamond" w:hAnsi="Garamond" w:cs="Tahoma"/>
          <w:b w:val="0"/>
          <w:sz w:val="24"/>
          <w:szCs w:val="24"/>
        </w:rPr>
        <w:t xml:space="preserve"> da Quarta Série</w:t>
      </w:r>
      <w:r w:rsidR="005B60AD" w:rsidRPr="003126C4">
        <w:rPr>
          <w:rFonts w:ascii="Garamond" w:hAnsi="Garamond" w:cs="Tahoma"/>
          <w:b w:val="0"/>
          <w:sz w:val="24"/>
          <w:szCs w:val="24"/>
        </w:rPr>
        <w:t xml:space="preserve"> </w:t>
      </w:r>
      <w:r w:rsidR="003A779C" w:rsidRPr="003A779C">
        <w:rPr>
          <w:rFonts w:ascii="Garamond" w:hAnsi="Garamond" w:cs="Tahoma"/>
          <w:b w:val="0"/>
          <w:sz w:val="24"/>
          <w:szCs w:val="24"/>
        </w:rPr>
        <w:t>ou da data em que a mesma deveria ter ocorrido, conforme aplicável</w:t>
      </w:r>
      <w:r w:rsidR="00B62E15">
        <w:rPr>
          <w:rFonts w:ascii="Garamond" w:hAnsi="Garamond" w:cs="Tahoma"/>
          <w:b w:val="0"/>
          <w:snapToGrid w:val="0"/>
          <w:sz w:val="24"/>
          <w:szCs w:val="24"/>
        </w:rPr>
        <w:t>,</w:t>
      </w:r>
      <w:r w:rsidR="00C333ED" w:rsidRPr="005764F3">
        <w:rPr>
          <w:rFonts w:ascii="Garamond" w:hAnsi="Garamond" w:cs="Tahoma"/>
          <w:b w:val="0"/>
          <w:snapToGrid w:val="0"/>
          <w:sz w:val="24"/>
          <w:szCs w:val="24"/>
        </w:rPr>
        <w:t xml:space="preserve"> ou </w:t>
      </w:r>
      <w:r w:rsidR="00B62E15">
        <w:rPr>
          <w:rFonts w:ascii="Garamond" w:hAnsi="Garamond" w:cs="Tahoma"/>
          <w:b w:val="0"/>
          <w:snapToGrid w:val="0"/>
          <w:sz w:val="24"/>
          <w:szCs w:val="24"/>
        </w:rPr>
        <w:t xml:space="preserve">(ii) </w:t>
      </w:r>
      <w:r w:rsidR="003A779C" w:rsidRPr="003A779C">
        <w:rPr>
          <w:rFonts w:ascii="Garamond" w:hAnsi="Garamond" w:cs="Tahoma"/>
          <w:b w:val="0"/>
          <w:snapToGrid w:val="0"/>
          <w:sz w:val="24"/>
          <w:szCs w:val="24"/>
        </w:rPr>
        <w:t xml:space="preserve">caso não seja legalmente permitida a realização do resgate antecipado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nos termos da Lei 12.431, observadas as regras que vierem a ser expedidas pelo CMN e as demais regulamentações aplicáveis, resgatar a totalidade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com o consequente cancelamento de tais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no prazo de até 30 (trinta) dias corridos contados da data em que se torne legalmente permitido à Emissora realizar o resgate antecipado das Debêntures</w:t>
      </w:r>
      <w:r w:rsidR="003A779C">
        <w:rPr>
          <w:rFonts w:ascii="Garamond" w:hAnsi="Garamond" w:cs="Tahoma"/>
          <w:b w:val="0"/>
          <w:snapToGrid w:val="0"/>
          <w:sz w:val="24"/>
          <w:szCs w:val="24"/>
        </w:rPr>
        <w:t xml:space="preserve"> </w:t>
      </w:r>
      <w:r w:rsidR="00390F91">
        <w:rPr>
          <w:rFonts w:ascii="Garamond" w:hAnsi="Garamond"/>
          <w:b w:val="0"/>
          <w:sz w:val="24"/>
          <w:szCs w:val="24"/>
        </w:rPr>
        <w:t>da Quarta Série</w:t>
      </w:r>
      <w:r w:rsidR="003A779C" w:rsidRPr="003A779C">
        <w:rPr>
          <w:rFonts w:ascii="Garamond" w:hAnsi="Garamond" w:cs="Tahoma"/>
          <w:b w:val="0"/>
          <w:snapToGrid w:val="0"/>
          <w:sz w:val="24"/>
          <w:szCs w:val="24"/>
        </w:rPr>
        <w:t>, nos termos da Lei 12.431, observadas as regras que vierem a ser expedidas pelo CMN e as demais regulamentações aplicáveis</w:t>
      </w:r>
      <w:r w:rsidR="00B86278" w:rsidRPr="006510CF">
        <w:rPr>
          <w:rStyle w:val="DeltaViewInsertion"/>
          <w:rFonts w:ascii="Garamond" w:hAnsi="Garamond" w:cs="Tahoma"/>
          <w:b w:val="0"/>
          <w:color w:val="auto"/>
          <w:sz w:val="24"/>
          <w:szCs w:val="24"/>
          <w:u w:val="none"/>
        </w:rPr>
        <w:t xml:space="preserve">. </w:t>
      </w:r>
      <w:r w:rsidR="003A779C" w:rsidRPr="003A779C">
        <w:rPr>
          <w:rFonts w:ascii="Garamond" w:hAnsi="Garamond" w:cs="Tahoma"/>
          <w:b w:val="0"/>
          <w:sz w:val="24"/>
          <w:szCs w:val="24"/>
        </w:rPr>
        <w:t>Nas hipóteses previstas nos itens (i) e (ii) acima</w:t>
      </w:r>
      <w:r w:rsidR="00B86278" w:rsidRPr="006510CF">
        <w:rPr>
          <w:rStyle w:val="DeltaViewInsertion"/>
          <w:rFonts w:ascii="Garamond" w:hAnsi="Garamond" w:cs="Tahoma"/>
          <w:b w:val="0"/>
          <w:color w:val="auto"/>
          <w:sz w:val="24"/>
          <w:szCs w:val="24"/>
          <w:u w:val="none"/>
        </w:rPr>
        <w:t>, para cálculo da Atualização Monetária será utilizada para cálculo do fator “C” a última projeção disponível divulgada pela ANBIMA da variação percentual do IPCA</w:t>
      </w:r>
      <w:r w:rsidR="007524A2" w:rsidRPr="006510CF">
        <w:rPr>
          <w:rFonts w:ascii="Garamond" w:hAnsi="Garamond" w:cs="Tahoma"/>
          <w:b w:val="0"/>
          <w:snapToGrid w:val="0"/>
          <w:sz w:val="24"/>
          <w:szCs w:val="24"/>
        </w:rPr>
        <w:t>.</w:t>
      </w:r>
      <w:r w:rsidR="006F5178">
        <w:rPr>
          <w:rFonts w:ascii="Garamond" w:hAnsi="Garamond" w:cs="Tahoma"/>
          <w:b w:val="0"/>
          <w:snapToGrid w:val="0"/>
          <w:sz w:val="24"/>
          <w:szCs w:val="24"/>
        </w:rPr>
        <w:t xml:space="preserve"> </w:t>
      </w:r>
    </w:p>
    <w:p w14:paraId="16D23B10" w14:textId="77777777" w:rsidR="001A0DC3" w:rsidRPr="009A5174" w:rsidRDefault="001A0DC3" w:rsidP="009A5174"/>
    <w:p w14:paraId="1A308931" w14:textId="77777777" w:rsidR="002E7425" w:rsidRPr="009A5174" w:rsidRDefault="009B2381" w:rsidP="009A5174">
      <w:pPr>
        <w:pStyle w:val="Ttulo6"/>
        <w:numPr>
          <w:ilvl w:val="3"/>
          <w:numId w:val="67"/>
        </w:numPr>
        <w:tabs>
          <w:tab w:val="left" w:pos="0"/>
        </w:tabs>
        <w:spacing w:line="320" w:lineRule="exact"/>
        <w:ind w:left="709" w:firstLine="0"/>
        <w:jc w:val="both"/>
        <w:rPr>
          <w:rFonts w:ascii="Garamond" w:hAnsi="Garamond"/>
          <w:b w:val="0"/>
          <w:sz w:val="24"/>
        </w:rPr>
      </w:pPr>
      <w:r w:rsidRPr="009A5174">
        <w:rPr>
          <w:rFonts w:ascii="Garamond" w:hAnsi="Garamond"/>
          <w:b w:val="0"/>
          <w:sz w:val="24"/>
        </w:rPr>
        <w:t xml:space="preserve">Caso não seja permitido à Emissora realizar o resgate antecipado das Debêntures nos termos da Cláusula </w:t>
      </w:r>
      <w:r w:rsidRPr="003D004F">
        <w:rPr>
          <w:rFonts w:ascii="Garamond" w:hAnsi="Garamond"/>
          <w:b w:val="0"/>
          <w:sz w:val="24"/>
        </w:rPr>
        <w:t>4.2.</w:t>
      </w:r>
      <w:r w:rsidR="00F06DD4" w:rsidRPr="003D004F">
        <w:rPr>
          <w:rFonts w:ascii="Garamond" w:hAnsi="Garamond"/>
          <w:b w:val="0"/>
          <w:sz w:val="24"/>
        </w:rPr>
        <w:t>4.</w:t>
      </w:r>
      <w:r w:rsidR="00F06DD4">
        <w:rPr>
          <w:rFonts w:ascii="Garamond" w:hAnsi="Garamond"/>
          <w:b w:val="0"/>
          <w:sz w:val="24"/>
        </w:rPr>
        <w:t>4</w:t>
      </w:r>
      <w:r w:rsidR="003A779C" w:rsidRPr="009A5174">
        <w:rPr>
          <w:rFonts w:ascii="Garamond" w:hAnsi="Garamond"/>
          <w:b w:val="0"/>
          <w:sz w:val="24"/>
        </w:rPr>
        <w:t xml:space="preserve"> </w:t>
      </w:r>
      <w:r w:rsidRPr="009A5174">
        <w:rPr>
          <w:rFonts w:ascii="Garamond" w:hAnsi="Garamond"/>
          <w:b w:val="0"/>
          <w:sz w:val="24"/>
        </w:rPr>
        <w:t xml:space="preserve">acima, em razão de vedação legal ou regulamentar, a Emissora continuará responsável por todas as obrigações decorrentes das Debêntures </w:t>
      </w:r>
      <w:r w:rsidR="003A779C">
        <w:rPr>
          <w:rFonts w:ascii="Garamond" w:hAnsi="Garamond"/>
          <w:b w:val="0"/>
          <w:sz w:val="24"/>
        </w:rPr>
        <w:t xml:space="preserve">Incentivadas </w:t>
      </w:r>
      <w:r w:rsidRPr="009A5174">
        <w:rPr>
          <w:rFonts w:ascii="Garamond" w:hAnsi="Garamond"/>
          <w:b w:val="0"/>
          <w:sz w:val="24"/>
        </w:rPr>
        <w:t xml:space="preserve">e deverá arcar ainda com todos os tributos que venham </w:t>
      </w:r>
      <w:r w:rsidRPr="009A5174">
        <w:rPr>
          <w:rFonts w:ascii="Garamond" w:hAnsi="Garamond"/>
          <w:b w:val="0"/>
          <w:sz w:val="24"/>
        </w:rPr>
        <w:lastRenderedPageBreak/>
        <w:t xml:space="preserve">a ser devidos pelos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bem como com qualquer multa a ser paga nos termos da Lei 12.431, de modo a acrescentar aos pagamentos devidos aos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valores adicionais suficientes para que 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recebam tais pagamentos como se os referidos valores não fossem incidentes.</w:t>
      </w:r>
    </w:p>
    <w:p w14:paraId="530BCF00" w14:textId="77777777" w:rsidR="009B2381" w:rsidRPr="009A5174" w:rsidRDefault="009B2381" w:rsidP="009A5174"/>
    <w:p w14:paraId="071127AB" w14:textId="77777777" w:rsidR="007B30DD" w:rsidRPr="009B2381" w:rsidRDefault="006510CF" w:rsidP="006949E8">
      <w:pPr>
        <w:pStyle w:val="Ttulo6"/>
        <w:numPr>
          <w:ilvl w:val="3"/>
          <w:numId w:val="67"/>
        </w:numPr>
        <w:tabs>
          <w:tab w:val="left" w:pos="0"/>
        </w:tabs>
        <w:spacing w:line="320" w:lineRule="exact"/>
        <w:ind w:left="709" w:firstLine="0"/>
        <w:jc w:val="both"/>
        <w:rPr>
          <w:rFonts w:ascii="Garamond" w:hAnsi="Garamond"/>
        </w:rPr>
      </w:pPr>
      <w:r>
        <w:rPr>
          <w:rFonts w:ascii="Garamond" w:hAnsi="Garamond"/>
          <w:b w:val="0"/>
          <w:sz w:val="24"/>
        </w:rPr>
        <w:t>Em qualquer hipótese, c</w:t>
      </w:r>
      <w:r w:rsidR="007524A2" w:rsidRPr="003126C4">
        <w:rPr>
          <w:rFonts w:ascii="Garamond" w:hAnsi="Garamond"/>
          <w:b w:val="0"/>
          <w:sz w:val="24"/>
        </w:rPr>
        <w:t xml:space="preserve">aso o IPCA volte a ser divulgado ou caso venha a </w:t>
      </w:r>
      <w:r w:rsidR="007524A2" w:rsidRPr="006510CF">
        <w:rPr>
          <w:rFonts w:ascii="Garamond" w:hAnsi="Garamond"/>
          <w:b w:val="0"/>
          <w:sz w:val="24"/>
        </w:rPr>
        <w:t xml:space="preserve">ser estabelecido um substituto legal para o IPCA mesmo após a determinação da Taxa Substitutiva ou do </w:t>
      </w:r>
      <w:r w:rsidR="000D64D6">
        <w:rPr>
          <w:rFonts w:ascii="Garamond" w:hAnsi="Garamond"/>
          <w:b w:val="0"/>
          <w:sz w:val="24"/>
        </w:rPr>
        <w:t>n</w:t>
      </w:r>
      <w:r w:rsidR="00E95BD6" w:rsidRPr="006510CF">
        <w:rPr>
          <w:rFonts w:ascii="Garamond" w:hAnsi="Garamond"/>
          <w:b w:val="0"/>
          <w:sz w:val="24"/>
        </w:rPr>
        <w:t xml:space="preserve">ovo </w:t>
      </w:r>
      <w:r w:rsidR="000D64D6">
        <w:rPr>
          <w:rFonts w:ascii="Garamond" w:hAnsi="Garamond"/>
          <w:b w:val="0"/>
          <w:sz w:val="24"/>
        </w:rPr>
        <w:t>í</w:t>
      </w:r>
      <w:r w:rsidR="00E95BD6" w:rsidRPr="006510CF">
        <w:rPr>
          <w:rFonts w:ascii="Garamond" w:hAnsi="Garamond"/>
          <w:b w:val="0"/>
          <w:sz w:val="24"/>
        </w:rPr>
        <w:t>ndice</w:t>
      </w:r>
      <w:r w:rsidR="007524A2" w:rsidRPr="006510CF">
        <w:rPr>
          <w:rFonts w:ascii="Garamond" w:hAnsi="Garamond"/>
          <w:b w:val="0"/>
          <w:sz w:val="24"/>
        </w:rPr>
        <w:t xml:space="preserve">, conforme o caso, o IPCA voltará, desde o dia de sua divulgação, ou, conforme o caso, o seu substituto legal passará, </w:t>
      </w:r>
      <w:r w:rsidR="007524A2" w:rsidRPr="006510CF">
        <w:rPr>
          <w:rFonts w:ascii="Garamond" w:hAnsi="Garamond"/>
          <w:b w:val="0"/>
          <w:sz w:val="24"/>
          <w:szCs w:val="24"/>
        </w:rPr>
        <w:t>desde</w:t>
      </w:r>
      <w:r w:rsidR="007524A2" w:rsidRPr="006510CF">
        <w:rPr>
          <w:rFonts w:ascii="Garamond" w:hAnsi="Garamond"/>
          <w:b w:val="0"/>
          <w:sz w:val="24"/>
        </w:rPr>
        <w:t xml:space="preserve"> a data em que passe a viger, a ser utilizado para o cálculo da Atualização Monetária, conforme definida na Cláusula </w:t>
      </w:r>
      <w:r w:rsidR="007524A2" w:rsidRPr="003D004F">
        <w:rPr>
          <w:rFonts w:ascii="Garamond" w:hAnsi="Garamond"/>
          <w:b w:val="0"/>
          <w:sz w:val="24"/>
        </w:rPr>
        <w:t>4.2.</w:t>
      </w:r>
      <w:r w:rsidR="003D004F" w:rsidRPr="003D004F">
        <w:rPr>
          <w:rFonts w:ascii="Garamond" w:hAnsi="Garamond"/>
          <w:b w:val="0"/>
          <w:sz w:val="24"/>
        </w:rPr>
        <w:t>4.</w:t>
      </w:r>
      <w:r w:rsidR="003D004F">
        <w:rPr>
          <w:rFonts w:ascii="Garamond" w:hAnsi="Garamond"/>
          <w:b w:val="0"/>
          <w:sz w:val="24"/>
        </w:rPr>
        <w:t>1</w:t>
      </w:r>
      <w:r w:rsidR="003A779C" w:rsidRPr="006510CF">
        <w:rPr>
          <w:rFonts w:ascii="Garamond" w:hAnsi="Garamond"/>
          <w:b w:val="0"/>
          <w:sz w:val="24"/>
        </w:rPr>
        <w:t xml:space="preserve"> </w:t>
      </w:r>
      <w:r w:rsidR="007524A2" w:rsidRPr="006510CF">
        <w:rPr>
          <w:rFonts w:ascii="Garamond" w:hAnsi="Garamond"/>
          <w:b w:val="0"/>
          <w:sz w:val="24"/>
        </w:rPr>
        <w:t>acima, do mês imediatamente anterior à sua divulgação, sendo, portanto, dispensada a realização da Assembleia Geral de Debenturistas para deliberar sobre este assunto.</w:t>
      </w:r>
    </w:p>
    <w:bookmarkEnd w:id="48"/>
    <w:p w14:paraId="382B777B" w14:textId="77777777" w:rsidR="009F6661" w:rsidRPr="006510CF" w:rsidRDefault="009F6661" w:rsidP="000D7C9F">
      <w:pPr>
        <w:spacing w:line="320" w:lineRule="exact"/>
      </w:pPr>
    </w:p>
    <w:p w14:paraId="76937189" w14:textId="77777777" w:rsidR="00A1582E" w:rsidRPr="00A1582E" w:rsidRDefault="00F06DD4" w:rsidP="006949E8">
      <w:pPr>
        <w:pStyle w:val="Ttulo6"/>
        <w:numPr>
          <w:ilvl w:val="3"/>
          <w:numId w:val="67"/>
        </w:numPr>
        <w:tabs>
          <w:tab w:val="left" w:pos="0"/>
        </w:tabs>
        <w:spacing w:line="320" w:lineRule="exact"/>
        <w:ind w:left="709" w:firstLine="0"/>
        <w:jc w:val="both"/>
        <w:rPr>
          <w:rFonts w:ascii="Garamond" w:hAnsi="Garamond"/>
          <w:sz w:val="24"/>
          <w:szCs w:val="24"/>
        </w:rPr>
      </w:pPr>
      <w:r w:rsidRPr="002E44B8">
        <w:rPr>
          <w:rFonts w:ascii="Garamond" w:hAnsi="Garamond"/>
          <w:b w:val="0"/>
          <w:i/>
          <w:sz w:val="24"/>
          <w:szCs w:val="24"/>
          <w:u w:val="single"/>
        </w:rPr>
        <w:t xml:space="preserve">Juros Remuneratórios das Debêntures </w:t>
      </w:r>
      <w:r w:rsidR="0063712A">
        <w:rPr>
          <w:rFonts w:ascii="Garamond" w:hAnsi="Garamond"/>
          <w:b w:val="0"/>
          <w:i/>
          <w:sz w:val="24"/>
          <w:szCs w:val="24"/>
          <w:u w:val="single"/>
        </w:rPr>
        <w:t>Incentivadas</w:t>
      </w:r>
      <w:r>
        <w:rPr>
          <w:rFonts w:ascii="Garamond" w:hAnsi="Garamond"/>
          <w:b w:val="0"/>
          <w:i/>
          <w:sz w:val="24"/>
          <w:szCs w:val="24"/>
        </w:rPr>
        <w:t xml:space="preserve">. </w:t>
      </w:r>
      <w:r w:rsidR="00E874B0" w:rsidRPr="006510CF">
        <w:rPr>
          <w:rFonts w:ascii="Garamond" w:hAnsi="Garamond"/>
          <w:b w:val="0"/>
          <w:sz w:val="24"/>
          <w:szCs w:val="24"/>
        </w:rPr>
        <w:t xml:space="preserve">Sobre o Valor Nominal Atualizado das </w:t>
      </w:r>
      <w:r w:rsidR="0085140A" w:rsidRPr="006510CF">
        <w:rPr>
          <w:rFonts w:ascii="Garamond" w:hAnsi="Garamond"/>
          <w:b w:val="0"/>
          <w:sz w:val="24"/>
          <w:szCs w:val="24"/>
        </w:rPr>
        <w:t>Debêntures</w:t>
      </w:r>
      <w:r w:rsidR="00CE6391">
        <w:rPr>
          <w:rFonts w:ascii="Garamond" w:hAnsi="Garamond"/>
          <w:b w:val="0"/>
          <w:sz w:val="24"/>
          <w:szCs w:val="24"/>
        </w:rPr>
        <w:t xml:space="preserve"> da Quarta Série</w:t>
      </w:r>
      <w:r w:rsidR="00E874B0" w:rsidRPr="006510CF">
        <w:rPr>
          <w:rFonts w:ascii="Garamond" w:hAnsi="Garamond"/>
          <w:b w:val="0"/>
          <w:sz w:val="24"/>
          <w:szCs w:val="24"/>
        </w:rPr>
        <w:t xml:space="preserve"> incidirão juros remuneratórios </w:t>
      </w:r>
      <w:r w:rsidR="002F29FC">
        <w:rPr>
          <w:rFonts w:ascii="Garamond" w:hAnsi="Garamond"/>
          <w:b w:val="0"/>
          <w:sz w:val="24"/>
          <w:szCs w:val="24"/>
        </w:rPr>
        <w:t>prefixados</w:t>
      </w:r>
      <w:r w:rsidR="009054A1">
        <w:rPr>
          <w:rFonts w:ascii="Garamond" w:hAnsi="Garamond"/>
          <w:b w:val="0"/>
          <w:sz w:val="24"/>
          <w:szCs w:val="24"/>
        </w:rPr>
        <w:t xml:space="preserve">, a serem definidos de acordo com o </w:t>
      </w:r>
      <w:r w:rsidR="009054A1" w:rsidRPr="003126C4">
        <w:rPr>
          <w:rFonts w:ascii="Garamond" w:hAnsi="Garamond"/>
          <w:b w:val="0"/>
          <w:sz w:val="24"/>
          <w:szCs w:val="24"/>
        </w:rPr>
        <w:t xml:space="preserve">Procedimento de </w:t>
      </w:r>
      <w:r w:rsidR="009054A1" w:rsidRPr="003126C4">
        <w:rPr>
          <w:rFonts w:ascii="Garamond" w:hAnsi="Garamond"/>
          <w:b w:val="0"/>
          <w:i/>
          <w:sz w:val="24"/>
          <w:szCs w:val="24"/>
        </w:rPr>
        <w:t>Bookbuilding</w:t>
      </w:r>
      <w:r w:rsidR="009054A1">
        <w:rPr>
          <w:rFonts w:ascii="Garamond" w:hAnsi="Garamond"/>
          <w:b w:val="0"/>
          <w:sz w:val="24"/>
          <w:szCs w:val="24"/>
        </w:rPr>
        <w:t xml:space="preserve">, que será a </w:t>
      </w:r>
      <w:r w:rsidR="007308EC" w:rsidRPr="006510CF">
        <w:rPr>
          <w:rFonts w:ascii="Garamond" w:hAnsi="Garamond"/>
          <w:b w:val="0"/>
          <w:sz w:val="24"/>
          <w:szCs w:val="24"/>
        </w:rPr>
        <w:t xml:space="preserve">taxa interna de retorno da Nota do Tesouro Nacional, série B – NTN-B, com </w:t>
      </w:r>
      <w:r w:rsidR="007308EC" w:rsidRPr="003126C4">
        <w:rPr>
          <w:rFonts w:ascii="Garamond" w:hAnsi="Garamond"/>
          <w:b w:val="0"/>
          <w:sz w:val="24"/>
          <w:szCs w:val="24"/>
        </w:rPr>
        <w:t xml:space="preserve">vencimento em </w:t>
      </w:r>
      <w:r w:rsidR="008D489F" w:rsidRPr="009A5174">
        <w:rPr>
          <w:rFonts w:ascii="Garamond" w:hAnsi="Garamond"/>
          <w:b w:val="0"/>
          <w:sz w:val="24"/>
          <w:szCs w:val="24"/>
        </w:rPr>
        <w:t xml:space="preserve">15 </w:t>
      </w:r>
      <w:r w:rsidR="00CA2758" w:rsidRPr="009A5174">
        <w:rPr>
          <w:rFonts w:ascii="Garamond" w:hAnsi="Garamond"/>
          <w:b w:val="0"/>
          <w:sz w:val="24"/>
          <w:szCs w:val="24"/>
        </w:rPr>
        <w:t xml:space="preserve">de </w:t>
      </w:r>
      <w:r w:rsidR="008D489F" w:rsidRPr="009A5174">
        <w:rPr>
          <w:rFonts w:ascii="Garamond" w:hAnsi="Garamond"/>
          <w:b w:val="0"/>
          <w:sz w:val="24"/>
          <w:szCs w:val="24"/>
        </w:rPr>
        <w:t xml:space="preserve">agosto </w:t>
      </w:r>
      <w:r w:rsidR="00CA2758" w:rsidRPr="009A5174">
        <w:rPr>
          <w:rFonts w:ascii="Garamond" w:hAnsi="Garamond"/>
          <w:b w:val="0"/>
          <w:sz w:val="24"/>
          <w:szCs w:val="24"/>
        </w:rPr>
        <w:t xml:space="preserve">de </w:t>
      </w:r>
      <w:r w:rsidR="00F52E16" w:rsidRPr="009A5174">
        <w:rPr>
          <w:rFonts w:ascii="Garamond" w:hAnsi="Garamond"/>
          <w:b w:val="0"/>
          <w:sz w:val="24"/>
          <w:szCs w:val="24"/>
        </w:rPr>
        <w:t>202</w:t>
      </w:r>
      <w:r w:rsidR="00F52E16">
        <w:rPr>
          <w:rFonts w:ascii="Garamond" w:hAnsi="Garamond"/>
          <w:b w:val="0"/>
          <w:sz w:val="24"/>
          <w:szCs w:val="24"/>
        </w:rPr>
        <w:t>8</w:t>
      </w:r>
      <w:r w:rsidR="00F52E16" w:rsidRPr="003126C4">
        <w:rPr>
          <w:rFonts w:ascii="Garamond" w:hAnsi="Garamond"/>
          <w:b w:val="0"/>
          <w:sz w:val="24"/>
          <w:szCs w:val="24"/>
        </w:rPr>
        <w:t xml:space="preserve"> </w:t>
      </w:r>
      <w:r w:rsidR="007308EC" w:rsidRPr="003126C4">
        <w:rPr>
          <w:rFonts w:ascii="Garamond" w:hAnsi="Garamond"/>
          <w:b w:val="0"/>
          <w:sz w:val="24"/>
          <w:szCs w:val="24"/>
        </w:rPr>
        <w:t>(“</w:t>
      </w:r>
      <w:r w:rsidR="007308EC" w:rsidRPr="003126C4">
        <w:rPr>
          <w:rFonts w:ascii="Garamond" w:hAnsi="Garamond"/>
          <w:b w:val="0"/>
          <w:sz w:val="24"/>
          <w:szCs w:val="24"/>
          <w:u w:val="single"/>
        </w:rPr>
        <w:t xml:space="preserve">NTN-B </w:t>
      </w:r>
      <w:r w:rsidR="00F52E16" w:rsidRPr="009A5174">
        <w:rPr>
          <w:rFonts w:ascii="Garamond" w:hAnsi="Garamond"/>
          <w:b w:val="0"/>
          <w:sz w:val="24"/>
          <w:szCs w:val="24"/>
          <w:u w:val="single"/>
        </w:rPr>
        <w:t>202</w:t>
      </w:r>
      <w:r w:rsidR="00F52E16">
        <w:rPr>
          <w:rFonts w:ascii="Garamond" w:hAnsi="Garamond"/>
          <w:b w:val="0"/>
          <w:sz w:val="24"/>
          <w:szCs w:val="24"/>
          <w:u w:val="single"/>
        </w:rPr>
        <w:t>8</w:t>
      </w:r>
      <w:r w:rsidR="008D489F" w:rsidRPr="003126C4">
        <w:rPr>
          <w:rFonts w:ascii="Garamond" w:hAnsi="Garamond"/>
          <w:b w:val="0"/>
          <w:sz w:val="24"/>
          <w:szCs w:val="24"/>
        </w:rPr>
        <w:t xml:space="preserve">”), </w:t>
      </w:r>
      <w:r w:rsidR="009054A1" w:rsidRPr="0076038C">
        <w:rPr>
          <w:rFonts w:ascii="Garamond" w:hAnsi="Garamond"/>
          <w:b w:val="0"/>
          <w:sz w:val="24"/>
          <w:szCs w:val="24"/>
        </w:rPr>
        <w:t xml:space="preserve">baseada na cotação indicativa divulgada pela ANBIMA </w:t>
      </w:r>
      <w:r w:rsidR="001B1638" w:rsidRPr="0076038C">
        <w:rPr>
          <w:rFonts w:ascii="Garamond" w:hAnsi="Garamond"/>
          <w:b w:val="0"/>
          <w:sz w:val="24"/>
          <w:szCs w:val="24"/>
        </w:rPr>
        <w:t>em sua página na internet (</w:t>
      </w:r>
      <w:hyperlink r:id="rId22" w:history="1">
        <w:r w:rsidR="001B1638" w:rsidRPr="0076038C">
          <w:rPr>
            <w:rFonts w:ascii="Garamond" w:hAnsi="Garamond"/>
            <w:b w:val="0"/>
            <w:sz w:val="24"/>
            <w:szCs w:val="24"/>
          </w:rPr>
          <w:t>http://www.anbima.com.br</w:t>
        </w:r>
      </w:hyperlink>
      <w:r w:rsidR="001B1638" w:rsidRPr="0076038C">
        <w:rPr>
          <w:rFonts w:ascii="Garamond" w:hAnsi="Garamond"/>
          <w:b w:val="0"/>
          <w:sz w:val="24"/>
          <w:szCs w:val="24"/>
        </w:rPr>
        <w:t xml:space="preserve">), a ser </w:t>
      </w:r>
      <w:r w:rsidR="007308EC" w:rsidRPr="0076038C">
        <w:rPr>
          <w:rFonts w:ascii="Garamond" w:hAnsi="Garamond"/>
          <w:b w:val="0"/>
          <w:sz w:val="24"/>
          <w:szCs w:val="24"/>
        </w:rPr>
        <w:t xml:space="preserve">apurada no Dia Útil imediatamente anterior à data de realização do Procedimento de </w:t>
      </w:r>
      <w:r w:rsidR="007308EC" w:rsidRPr="0076038C">
        <w:rPr>
          <w:rFonts w:ascii="Garamond" w:hAnsi="Garamond"/>
          <w:b w:val="0"/>
          <w:i/>
          <w:sz w:val="24"/>
          <w:szCs w:val="24"/>
        </w:rPr>
        <w:t>Bookbuilding</w:t>
      </w:r>
      <w:r w:rsidR="007308EC" w:rsidRPr="0076038C">
        <w:rPr>
          <w:rFonts w:ascii="Garamond" w:hAnsi="Garamond"/>
          <w:b w:val="0"/>
          <w:sz w:val="24"/>
          <w:szCs w:val="24"/>
        </w:rPr>
        <w:t xml:space="preserve"> </w:t>
      </w:r>
      <w:r w:rsidR="001B1638" w:rsidRPr="0076038C">
        <w:rPr>
          <w:rFonts w:ascii="Garamond" w:hAnsi="Garamond"/>
          <w:b w:val="0"/>
          <w:sz w:val="24"/>
          <w:szCs w:val="24"/>
        </w:rPr>
        <w:t xml:space="preserve">(excluindo-se a data de realização do Procedimento de </w:t>
      </w:r>
      <w:r w:rsidR="001B1638" w:rsidRPr="0076038C">
        <w:rPr>
          <w:rFonts w:ascii="Garamond" w:hAnsi="Garamond"/>
          <w:b w:val="0"/>
          <w:i/>
          <w:sz w:val="24"/>
          <w:szCs w:val="24"/>
        </w:rPr>
        <w:t>Bookbuilding),</w:t>
      </w:r>
      <w:r w:rsidR="001B1638" w:rsidRPr="0076038C">
        <w:rPr>
          <w:rFonts w:ascii="Garamond" w:hAnsi="Garamond"/>
          <w:b w:val="0"/>
          <w:sz w:val="24"/>
          <w:szCs w:val="24"/>
        </w:rPr>
        <w:t xml:space="preserve"> </w:t>
      </w:r>
      <w:r w:rsidR="007308EC" w:rsidRPr="0076038C">
        <w:rPr>
          <w:rFonts w:ascii="Garamond" w:hAnsi="Garamond"/>
          <w:b w:val="0"/>
          <w:sz w:val="24"/>
          <w:szCs w:val="24"/>
        </w:rPr>
        <w:t>acrescida exponencialmente de um</w:t>
      </w:r>
      <w:r w:rsidR="007308EC" w:rsidRPr="003126C4">
        <w:rPr>
          <w:rFonts w:ascii="Garamond" w:hAnsi="Garamond"/>
          <w:b w:val="0"/>
          <w:sz w:val="24"/>
          <w:szCs w:val="24"/>
        </w:rPr>
        <w:t xml:space="preserve"> </w:t>
      </w:r>
      <w:r w:rsidR="007308EC" w:rsidRPr="003126C4">
        <w:rPr>
          <w:rFonts w:ascii="Garamond" w:hAnsi="Garamond"/>
          <w:b w:val="0"/>
          <w:i/>
          <w:sz w:val="24"/>
          <w:szCs w:val="24"/>
        </w:rPr>
        <w:t>spread</w:t>
      </w:r>
      <w:r w:rsidR="007308EC" w:rsidRPr="003126C4">
        <w:rPr>
          <w:rFonts w:ascii="Garamond" w:hAnsi="Garamond"/>
          <w:b w:val="0"/>
          <w:sz w:val="24"/>
          <w:szCs w:val="24"/>
        </w:rPr>
        <w:t xml:space="preserve"> </w:t>
      </w:r>
      <w:r w:rsidR="00D137D7">
        <w:rPr>
          <w:rFonts w:ascii="Garamond" w:hAnsi="Garamond"/>
          <w:b w:val="0"/>
          <w:sz w:val="24"/>
          <w:szCs w:val="24"/>
        </w:rPr>
        <w:t xml:space="preserve">máximo </w:t>
      </w:r>
      <w:r w:rsidR="007308EC" w:rsidRPr="003126C4">
        <w:rPr>
          <w:rFonts w:ascii="Garamond" w:hAnsi="Garamond"/>
          <w:b w:val="0"/>
          <w:sz w:val="24"/>
          <w:szCs w:val="24"/>
        </w:rPr>
        <w:t xml:space="preserve">equivalente a </w:t>
      </w:r>
      <w:r w:rsidR="00C4377C">
        <w:rPr>
          <w:rFonts w:ascii="Garamond" w:hAnsi="Garamond"/>
          <w:b w:val="0"/>
          <w:sz w:val="24"/>
          <w:szCs w:val="24"/>
        </w:rPr>
        <w:t>1</w:t>
      </w:r>
      <w:r>
        <w:rPr>
          <w:rFonts w:ascii="Garamond" w:hAnsi="Garamond"/>
          <w:b w:val="0"/>
          <w:sz w:val="24"/>
          <w:szCs w:val="24"/>
        </w:rPr>
        <w:t>,</w:t>
      </w:r>
      <w:r w:rsidR="00C4377C">
        <w:rPr>
          <w:rFonts w:ascii="Garamond" w:hAnsi="Garamond"/>
          <w:b w:val="0"/>
          <w:sz w:val="24"/>
          <w:szCs w:val="24"/>
        </w:rPr>
        <w:t>00</w:t>
      </w:r>
      <w:r w:rsidR="007308EC" w:rsidRPr="003126C4">
        <w:rPr>
          <w:rFonts w:ascii="Garamond" w:hAnsi="Garamond"/>
          <w:b w:val="0"/>
          <w:sz w:val="24"/>
          <w:szCs w:val="24"/>
        </w:rPr>
        <w:t>% (</w:t>
      </w:r>
      <w:r w:rsidR="00C4377C">
        <w:rPr>
          <w:rFonts w:ascii="Garamond" w:hAnsi="Garamond"/>
          <w:b w:val="0"/>
          <w:sz w:val="24"/>
          <w:szCs w:val="24"/>
        </w:rPr>
        <w:t>um</w:t>
      </w:r>
      <w:r w:rsidR="00CD39F5">
        <w:rPr>
          <w:rFonts w:ascii="Garamond" w:hAnsi="Garamond"/>
          <w:b w:val="0"/>
          <w:sz w:val="24"/>
          <w:szCs w:val="24"/>
        </w:rPr>
        <w:t xml:space="preserve"> </w:t>
      </w:r>
      <w:r w:rsidR="007308EC" w:rsidRPr="003126C4">
        <w:rPr>
          <w:rFonts w:ascii="Garamond" w:hAnsi="Garamond"/>
          <w:b w:val="0"/>
          <w:sz w:val="24"/>
          <w:szCs w:val="24"/>
        </w:rPr>
        <w:t xml:space="preserve">por cento) ao ano, base 252 (duzentos e cinquenta e dois) Dias </w:t>
      </w:r>
      <w:r w:rsidR="007308EC" w:rsidRPr="002921D7">
        <w:rPr>
          <w:rFonts w:ascii="Garamond" w:hAnsi="Garamond"/>
          <w:b w:val="0"/>
          <w:sz w:val="24"/>
          <w:szCs w:val="24"/>
        </w:rPr>
        <w:t>Úteis</w:t>
      </w:r>
      <w:r w:rsidR="001B1638">
        <w:rPr>
          <w:rFonts w:ascii="Garamond" w:hAnsi="Garamond"/>
          <w:b w:val="0"/>
          <w:sz w:val="24"/>
          <w:szCs w:val="24"/>
        </w:rPr>
        <w:t xml:space="preserve"> </w:t>
      </w:r>
      <w:r w:rsidR="0085140A" w:rsidRPr="003126C4">
        <w:rPr>
          <w:rFonts w:ascii="Garamond" w:hAnsi="Garamond"/>
          <w:b w:val="0"/>
          <w:sz w:val="24"/>
          <w:szCs w:val="24"/>
        </w:rPr>
        <w:t>(“</w:t>
      </w:r>
      <w:r w:rsidR="0085140A" w:rsidRPr="00E662CE">
        <w:rPr>
          <w:rFonts w:ascii="Garamond" w:hAnsi="Garamond"/>
          <w:b w:val="0"/>
          <w:sz w:val="24"/>
          <w:szCs w:val="24"/>
          <w:u w:val="single"/>
        </w:rPr>
        <w:t>Juros</w:t>
      </w:r>
      <w:r w:rsidR="0085140A" w:rsidRPr="008503B6">
        <w:rPr>
          <w:rFonts w:ascii="Garamond" w:hAnsi="Garamond"/>
          <w:b w:val="0"/>
          <w:sz w:val="24"/>
          <w:szCs w:val="24"/>
          <w:u w:val="single"/>
        </w:rPr>
        <w:t xml:space="preserve"> </w:t>
      </w:r>
      <w:r w:rsidR="0085140A" w:rsidRPr="003126C4">
        <w:rPr>
          <w:rFonts w:ascii="Garamond" w:hAnsi="Garamond"/>
          <w:b w:val="0"/>
          <w:sz w:val="24"/>
          <w:szCs w:val="24"/>
          <w:u w:val="single"/>
        </w:rPr>
        <w:t>Remuneratórios</w:t>
      </w:r>
      <w:r>
        <w:rPr>
          <w:rFonts w:ascii="Garamond" w:hAnsi="Garamond"/>
          <w:b w:val="0"/>
          <w:sz w:val="24"/>
          <w:szCs w:val="24"/>
          <w:u w:val="single"/>
        </w:rPr>
        <w:t xml:space="preserve"> das Debêntures </w:t>
      </w:r>
      <w:r w:rsidR="0063712A">
        <w:rPr>
          <w:rFonts w:ascii="Garamond" w:hAnsi="Garamond"/>
          <w:b w:val="0"/>
          <w:sz w:val="24"/>
          <w:szCs w:val="24"/>
          <w:u w:val="single"/>
        </w:rPr>
        <w:t>Incentivadas</w:t>
      </w:r>
      <w:r w:rsidR="0085140A" w:rsidRPr="003126C4">
        <w:rPr>
          <w:rFonts w:ascii="Garamond" w:hAnsi="Garamond"/>
          <w:b w:val="0"/>
          <w:sz w:val="24"/>
          <w:szCs w:val="24"/>
        </w:rPr>
        <w:t>”</w:t>
      </w:r>
      <w:r>
        <w:rPr>
          <w:rFonts w:ascii="Garamond" w:hAnsi="Garamond"/>
          <w:b w:val="0"/>
          <w:sz w:val="24"/>
          <w:szCs w:val="24"/>
        </w:rPr>
        <w:t xml:space="preserve"> e, em conjunto com os </w:t>
      </w:r>
      <w:r w:rsidRPr="002E44B8">
        <w:rPr>
          <w:rFonts w:ascii="Garamond" w:hAnsi="Garamond"/>
          <w:b w:val="0"/>
          <w:sz w:val="24"/>
          <w:szCs w:val="24"/>
        </w:rPr>
        <w:t xml:space="preserve">Juros Remuneratórios das Debêntures da </w:t>
      </w:r>
      <w:r>
        <w:rPr>
          <w:rFonts w:ascii="Garamond" w:hAnsi="Garamond"/>
          <w:b w:val="0"/>
          <w:sz w:val="24"/>
          <w:szCs w:val="24"/>
        </w:rPr>
        <w:t>Primeira</w:t>
      </w:r>
      <w:r w:rsidRPr="002E44B8">
        <w:rPr>
          <w:rFonts w:ascii="Garamond" w:hAnsi="Garamond"/>
          <w:b w:val="0"/>
          <w:sz w:val="24"/>
          <w:szCs w:val="24"/>
        </w:rPr>
        <w:t xml:space="preserve"> Série</w:t>
      </w:r>
      <w:r>
        <w:rPr>
          <w:rFonts w:ascii="Garamond" w:hAnsi="Garamond"/>
          <w:b w:val="0"/>
          <w:sz w:val="24"/>
          <w:szCs w:val="24"/>
        </w:rPr>
        <w:t xml:space="preserve">, os </w:t>
      </w:r>
      <w:r w:rsidRPr="00405967">
        <w:rPr>
          <w:rFonts w:ascii="Garamond" w:hAnsi="Garamond"/>
          <w:b w:val="0"/>
          <w:sz w:val="24"/>
          <w:szCs w:val="24"/>
        </w:rPr>
        <w:t xml:space="preserve">Juros Remuneratórios das Debêntures da </w:t>
      </w:r>
      <w:r>
        <w:rPr>
          <w:rFonts w:ascii="Garamond" w:hAnsi="Garamond"/>
          <w:b w:val="0"/>
          <w:sz w:val="24"/>
          <w:szCs w:val="24"/>
        </w:rPr>
        <w:t>Segunda</w:t>
      </w:r>
      <w:r w:rsidRPr="00405967">
        <w:rPr>
          <w:rFonts w:ascii="Garamond" w:hAnsi="Garamond"/>
          <w:b w:val="0"/>
          <w:sz w:val="24"/>
          <w:szCs w:val="24"/>
        </w:rPr>
        <w:t xml:space="preserve"> Série</w:t>
      </w:r>
      <w:r>
        <w:rPr>
          <w:rFonts w:ascii="Garamond" w:hAnsi="Garamond"/>
          <w:b w:val="0"/>
          <w:sz w:val="24"/>
          <w:szCs w:val="24"/>
        </w:rPr>
        <w:t xml:space="preserve"> e os </w:t>
      </w:r>
      <w:r w:rsidRPr="00405967">
        <w:rPr>
          <w:rFonts w:ascii="Garamond" w:hAnsi="Garamond"/>
          <w:b w:val="0"/>
          <w:sz w:val="24"/>
          <w:szCs w:val="24"/>
        </w:rPr>
        <w:t xml:space="preserve">Juros Remuneratórios das Debêntures da </w:t>
      </w:r>
      <w:r>
        <w:rPr>
          <w:rFonts w:ascii="Garamond" w:hAnsi="Garamond"/>
          <w:b w:val="0"/>
          <w:sz w:val="24"/>
          <w:szCs w:val="24"/>
        </w:rPr>
        <w:t>Terceira</w:t>
      </w:r>
      <w:r w:rsidRPr="00405967">
        <w:rPr>
          <w:rFonts w:ascii="Garamond" w:hAnsi="Garamond"/>
          <w:b w:val="0"/>
          <w:sz w:val="24"/>
          <w:szCs w:val="24"/>
        </w:rPr>
        <w:t xml:space="preserve"> Série</w:t>
      </w:r>
      <w:r>
        <w:rPr>
          <w:rFonts w:ascii="Garamond" w:hAnsi="Garamond"/>
          <w:b w:val="0"/>
          <w:sz w:val="24"/>
          <w:szCs w:val="24"/>
        </w:rPr>
        <w:t>, “</w:t>
      </w:r>
      <w:r>
        <w:rPr>
          <w:rFonts w:ascii="Garamond" w:hAnsi="Garamond"/>
          <w:b w:val="0"/>
          <w:sz w:val="24"/>
          <w:szCs w:val="24"/>
          <w:u w:val="single"/>
        </w:rPr>
        <w:t>Juros Remuneratórios</w:t>
      </w:r>
      <w:r>
        <w:rPr>
          <w:rFonts w:ascii="Garamond" w:hAnsi="Garamond"/>
          <w:b w:val="0"/>
          <w:sz w:val="24"/>
          <w:szCs w:val="24"/>
        </w:rPr>
        <w:t>”</w:t>
      </w:r>
      <w:r w:rsidR="0085140A" w:rsidRPr="003126C4">
        <w:rPr>
          <w:rFonts w:ascii="Garamond" w:hAnsi="Garamond"/>
          <w:b w:val="0"/>
          <w:sz w:val="24"/>
          <w:szCs w:val="24"/>
        </w:rPr>
        <w:t>)</w:t>
      </w:r>
      <w:r w:rsidR="00E874B0" w:rsidRPr="003126C4">
        <w:rPr>
          <w:rFonts w:ascii="Garamond" w:hAnsi="Garamond"/>
          <w:b w:val="0"/>
          <w:sz w:val="24"/>
          <w:szCs w:val="24"/>
        </w:rPr>
        <w:t>.</w:t>
      </w:r>
    </w:p>
    <w:p w14:paraId="11779C65" w14:textId="77777777" w:rsidR="00D01131" w:rsidRPr="003126C4" w:rsidRDefault="00E874B0">
      <w:pPr>
        <w:pStyle w:val="Ttulo6"/>
        <w:tabs>
          <w:tab w:val="left" w:pos="993"/>
        </w:tabs>
        <w:spacing w:line="320" w:lineRule="exact"/>
        <w:jc w:val="both"/>
        <w:rPr>
          <w:rFonts w:ascii="Garamond" w:hAnsi="Garamond"/>
          <w:sz w:val="24"/>
          <w:szCs w:val="24"/>
        </w:rPr>
      </w:pPr>
      <w:r w:rsidRPr="003126C4">
        <w:rPr>
          <w:rFonts w:ascii="Garamond" w:hAnsi="Garamond"/>
          <w:b w:val="0"/>
          <w:sz w:val="24"/>
          <w:szCs w:val="24"/>
        </w:rPr>
        <w:t xml:space="preserve"> </w:t>
      </w:r>
    </w:p>
    <w:p w14:paraId="34B7797A" w14:textId="77777777" w:rsidR="007A096B" w:rsidRDefault="00E874B0" w:rsidP="000D7C9F">
      <w:pPr>
        <w:pStyle w:val="Ttulo6"/>
        <w:numPr>
          <w:ilvl w:val="3"/>
          <w:numId w:val="67"/>
        </w:numPr>
        <w:tabs>
          <w:tab w:val="left" w:pos="0"/>
        </w:tabs>
        <w:spacing w:line="320" w:lineRule="exact"/>
        <w:ind w:left="709" w:firstLine="0"/>
        <w:jc w:val="both"/>
        <w:rPr>
          <w:rFonts w:ascii="Garamond" w:hAnsi="Garamond"/>
          <w:b w:val="0"/>
          <w:sz w:val="24"/>
          <w:szCs w:val="24"/>
        </w:rPr>
      </w:pPr>
      <w:bookmarkStart w:id="49" w:name="_Hlk2345306"/>
      <w:r w:rsidRPr="003126C4">
        <w:rPr>
          <w:rFonts w:ascii="Garamond" w:hAnsi="Garamond"/>
          <w:b w:val="0"/>
          <w:sz w:val="24"/>
          <w:szCs w:val="24"/>
        </w:rPr>
        <w:t>Os Juros Remuneratórios</w:t>
      </w:r>
      <w:r w:rsidR="00F06DD4">
        <w:rPr>
          <w:rFonts w:ascii="Garamond" w:hAnsi="Garamond"/>
          <w:b w:val="0"/>
          <w:sz w:val="24"/>
          <w:szCs w:val="24"/>
        </w:rPr>
        <w:t xml:space="preserve"> </w:t>
      </w:r>
      <w:r w:rsidR="00F06DD4" w:rsidRPr="00405967">
        <w:rPr>
          <w:rFonts w:ascii="Garamond" w:hAnsi="Garamond"/>
          <w:b w:val="0"/>
          <w:sz w:val="24"/>
          <w:szCs w:val="24"/>
        </w:rPr>
        <w:t xml:space="preserve">das Debêntures </w:t>
      </w:r>
      <w:r w:rsidR="0063712A">
        <w:rPr>
          <w:rFonts w:ascii="Garamond" w:hAnsi="Garamond"/>
          <w:b w:val="0"/>
          <w:sz w:val="24"/>
          <w:szCs w:val="24"/>
        </w:rPr>
        <w:t>Incentivadas</w:t>
      </w:r>
      <w:r w:rsidRPr="003126C4">
        <w:rPr>
          <w:rFonts w:ascii="Garamond" w:hAnsi="Garamond"/>
          <w:b w:val="0"/>
          <w:sz w:val="24"/>
          <w:szCs w:val="24"/>
        </w:rPr>
        <w:t xml:space="preserve"> serão</w:t>
      </w:r>
      <w:r w:rsidR="0085140A" w:rsidRPr="003126C4">
        <w:rPr>
          <w:rFonts w:ascii="Garamond" w:hAnsi="Garamond"/>
          <w:b w:val="0"/>
          <w:sz w:val="24"/>
          <w:szCs w:val="24"/>
        </w:rPr>
        <w:t xml:space="preserve"> incidentes</w:t>
      </w:r>
      <w:r w:rsidR="00D01131" w:rsidRPr="003126C4">
        <w:rPr>
          <w:rFonts w:ascii="Garamond" w:hAnsi="Garamond"/>
          <w:b w:val="0"/>
          <w:sz w:val="24"/>
          <w:szCs w:val="24"/>
        </w:rPr>
        <w:t xml:space="preserve"> sobre o </w:t>
      </w:r>
      <w:r w:rsidR="007856C2">
        <w:rPr>
          <w:rFonts w:ascii="Garamond" w:hAnsi="Garamond"/>
          <w:b w:val="0"/>
          <w:sz w:val="24"/>
          <w:szCs w:val="24"/>
        </w:rPr>
        <w:t xml:space="preserve">Valor Nominal </w:t>
      </w:r>
      <w:r w:rsidR="00D01131" w:rsidRPr="003126C4">
        <w:rPr>
          <w:rFonts w:ascii="Garamond" w:hAnsi="Garamond"/>
          <w:b w:val="0"/>
          <w:sz w:val="24"/>
          <w:szCs w:val="24"/>
        </w:rPr>
        <w:t>Atualizado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856C2">
        <w:rPr>
          <w:rFonts w:ascii="Garamond" w:hAnsi="Garamond"/>
          <w:b w:val="0"/>
          <w:sz w:val="24"/>
          <w:szCs w:val="24"/>
        </w:rPr>
        <w:t xml:space="preserve">, </w:t>
      </w:r>
      <w:r w:rsidR="005C4CE5" w:rsidRPr="003126C4">
        <w:rPr>
          <w:rFonts w:ascii="Garamond" w:hAnsi="Garamond"/>
          <w:b w:val="0"/>
          <w:sz w:val="24"/>
          <w:szCs w:val="24"/>
        </w:rPr>
        <w:t xml:space="preserve">a partir da Data </w:t>
      </w:r>
      <w:r w:rsidR="003C6C89" w:rsidRPr="003126C4">
        <w:rPr>
          <w:rFonts w:ascii="Garamond" w:hAnsi="Garamond" w:cs="Tahoma"/>
          <w:b w:val="0"/>
          <w:sz w:val="24"/>
          <w:szCs w:val="24"/>
        </w:rPr>
        <w:t>da Primeira Integralização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308EC" w:rsidRPr="003126C4">
        <w:rPr>
          <w:rFonts w:ascii="Garamond" w:hAnsi="Garamond"/>
          <w:b w:val="0"/>
          <w:sz w:val="24"/>
          <w:szCs w:val="24"/>
        </w:rPr>
        <w:t xml:space="preserve"> ou da Data de Pagamento dos Juros Remuneratórios</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w:t>
      </w:r>
      <w:bookmarkStart w:id="50" w:name="_Hlk2344839"/>
      <w:r w:rsidR="004E2129">
        <w:rPr>
          <w:rFonts w:ascii="Garamond" w:hAnsi="Garamond"/>
          <w:b w:val="0"/>
          <w:sz w:val="24"/>
          <w:szCs w:val="24"/>
        </w:rPr>
        <w:t>da Quarta Série</w:t>
      </w:r>
      <w:bookmarkEnd w:id="50"/>
      <w:r w:rsidR="007308EC" w:rsidRPr="003126C4">
        <w:rPr>
          <w:rFonts w:ascii="Garamond" w:hAnsi="Garamond"/>
          <w:b w:val="0"/>
          <w:sz w:val="24"/>
          <w:szCs w:val="24"/>
        </w:rPr>
        <w:t xml:space="preserve"> imediatamente anterior, conforme o caso, e </w:t>
      </w:r>
      <w:r w:rsidR="00231C4B" w:rsidRPr="003126C4">
        <w:rPr>
          <w:rFonts w:ascii="Garamond" w:hAnsi="Garamond"/>
          <w:b w:val="0"/>
          <w:sz w:val="24"/>
          <w:szCs w:val="24"/>
        </w:rPr>
        <w:t>incorporados ou pagos, conforme aplicável, ao final de cada Período de Capitalização das Debêntures (conforme definido</w:t>
      </w:r>
      <w:r w:rsidR="00AF7928" w:rsidRPr="003126C4">
        <w:rPr>
          <w:rFonts w:ascii="Garamond" w:hAnsi="Garamond" w:cs="Tahoma"/>
          <w:b w:val="0"/>
          <w:bCs w:val="0"/>
          <w:sz w:val="24"/>
          <w:szCs w:val="24"/>
        </w:rPr>
        <w:t xml:space="preserve"> </w:t>
      </w:r>
      <w:r w:rsidR="00AF7928" w:rsidRPr="003126C4">
        <w:rPr>
          <w:rFonts w:ascii="Garamond" w:hAnsi="Garamond" w:cs="Tahoma"/>
          <w:b w:val="0"/>
          <w:sz w:val="24"/>
          <w:szCs w:val="24"/>
        </w:rPr>
        <w:t>abaixo</w:t>
      </w:r>
      <w:r w:rsidR="00231C4B" w:rsidRPr="003126C4">
        <w:rPr>
          <w:rFonts w:ascii="Garamond" w:hAnsi="Garamond"/>
          <w:b w:val="0"/>
          <w:sz w:val="24"/>
          <w:szCs w:val="24"/>
        </w:rPr>
        <w:t xml:space="preserve">), calculado em regime de capitalização composta </w:t>
      </w:r>
      <w:r w:rsidR="00231C4B" w:rsidRPr="003126C4">
        <w:rPr>
          <w:rFonts w:ascii="Garamond" w:hAnsi="Garamond"/>
          <w:b w:val="0"/>
          <w:i/>
          <w:sz w:val="24"/>
          <w:szCs w:val="24"/>
        </w:rPr>
        <w:t>pro rata temporis</w:t>
      </w:r>
      <w:r w:rsidR="00231C4B" w:rsidRPr="003126C4">
        <w:rPr>
          <w:rFonts w:ascii="Garamond" w:hAnsi="Garamond"/>
          <w:b w:val="0"/>
          <w:sz w:val="24"/>
          <w:szCs w:val="24"/>
        </w:rPr>
        <w:t xml:space="preserve"> por Dias Úteis de acordo com a fórmula </w:t>
      </w:r>
      <w:r w:rsidR="00231C4B" w:rsidRPr="00CD5DE1">
        <w:rPr>
          <w:rFonts w:ascii="Garamond" w:hAnsi="Garamond"/>
          <w:b w:val="0"/>
          <w:sz w:val="24"/>
          <w:szCs w:val="24"/>
        </w:rPr>
        <w:t>abaixo</w:t>
      </w:r>
      <w:r w:rsidR="00231C4B" w:rsidRPr="009B2381">
        <w:rPr>
          <w:rFonts w:ascii="Garamond" w:hAnsi="Garamond"/>
          <w:b w:val="0"/>
          <w:sz w:val="24"/>
          <w:szCs w:val="24"/>
        </w:rPr>
        <w:t>:</w:t>
      </w:r>
      <w:r w:rsidR="0085015E" w:rsidRPr="009B2381">
        <w:rPr>
          <w:rFonts w:ascii="Garamond" w:hAnsi="Garamond"/>
          <w:b w:val="0"/>
          <w:sz w:val="24"/>
          <w:szCs w:val="24"/>
        </w:rPr>
        <w:t xml:space="preserve"> </w:t>
      </w:r>
    </w:p>
    <w:p w14:paraId="7DBC0C4B" w14:textId="77777777" w:rsidR="00A1582E" w:rsidRPr="00CD5DE1" w:rsidRDefault="00A1582E" w:rsidP="000D7C9F">
      <w:pPr>
        <w:spacing w:line="320" w:lineRule="exact"/>
      </w:pPr>
    </w:p>
    <w:p w14:paraId="32308452" w14:textId="77777777" w:rsidR="00CC207E" w:rsidRPr="00CD5DE1" w:rsidRDefault="0085140A" w:rsidP="006949E8">
      <w:pPr>
        <w:tabs>
          <w:tab w:val="left" w:pos="6179"/>
        </w:tabs>
        <w:spacing w:line="320" w:lineRule="exact"/>
        <w:jc w:val="center"/>
        <w:rPr>
          <w:rFonts w:ascii="Garamond" w:eastAsia="Arial Unicode MS" w:hAnsi="Garamond" w:cs="Tahoma"/>
        </w:rPr>
      </w:pPr>
      <w:r w:rsidRPr="00CD5DE1">
        <w:rPr>
          <w:rFonts w:ascii="Garamond" w:eastAsia="Arial Unicode MS" w:hAnsi="Garamond" w:cs="Tahoma"/>
        </w:rPr>
        <w:t xml:space="preserve">J = VNa x </w:t>
      </w:r>
      <w:r w:rsidR="00130CDD" w:rsidRPr="00CD5DE1">
        <w:rPr>
          <w:rFonts w:ascii="Garamond" w:eastAsia="Arial Unicode MS" w:hAnsi="Garamond" w:cs="Tahoma"/>
        </w:rPr>
        <w:t>(</w:t>
      </w:r>
      <w:r w:rsidRPr="00CD5DE1">
        <w:rPr>
          <w:rFonts w:ascii="Garamond" w:eastAsia="Arial Unicode MS" w:hAnsi="Garamond" w:cs="Tahoma"/>
        </w:rPr>
        <w:t>FatorJuros-1</w:t>
      </w:r>
      <w:r w:rsidR="00130CDD" w:rsidRPr="00CD5DE1">
        <w:rPr>
          <w:rFonts w:ascii="Garamond" w:eastAsia="Arial Unicode MS" w:hAnsi="Garamond" w:cs="Tahoma"/>
        </w:rPr>
        <w:t>)</w:t>
      </w:r>
    </w:p>
    <w:p w14:paraId="0A5106FF" w14:textId="77777777" w:rsidR="00A1582E" w:rsidRDefault="00A1582E">
      <w:pPr>
        <w:keepNext/>
        <w:tabs>
          <w:tab w:val="left" w:pos="1418"/>
        </w:tabs>
        <w:spacing w:line="320" w:lineRule="exact"/>
        <w:ind w:left="709"/>
        <w:rPr>
          <w:rFonts w:ascii="Garamond" w:eastAsia="Arial Unicode MS" w:hAnsi="Garamond" w:cs="Tahoma"/>
        </w:rPr>
      </w:pPr>
    </w:p>
    <w:p w14:paraId="618629DE" w14:textId="77777777" w:rsidR="00CC207E" w:rsidRDefault="00130CDD">
      <w:pPr>
        <w:keepNext/>
        <w:tabs>
          <w:tab w:val="left" w:pos="1418"/>
        </w:tabs>
        <w:spacing w:line="320" w:lineRule="exact"/>
        <w:ind w:left="709"/>
        <w:rPr>
          <w:rFonts w:ascii="Garamond" w:eastAsia="Arial Unicode MS" w:hAnsi="Garamond" w:cs="Tahoma"/>
        </w:rPr>
      </w:pPr>
      <w:r w:rsidRPr="00CD5DE1">
        <w:rPr>
          <w:rFonts w:ascii="Garamond" w:eastAsia="Arial Unicode MS" w:hAnsi="Garamond" w:cs="Tahoma"/>
        </w:rPr>
        <w:t>O</w:t>
      </w:r>
      <w:r w:rsidR="0085140A" w:rsidRPr="00CD5DE1">
        <w:rPr>
          <w:rFonts w:ascii="Garamond" w:eastAsia="Arial Unicode MS" w:hAnsi="Garamond" w:cs="Tahoma"/>
        </w:rPr>
        <w:t>nde</w:t>
      </w:r>
      <w:r w:rsidRPr="00CD5DE1">
        <w:rPr>
          <w:rFonts w:ascii="Garamond" w:eastAsia="Arial Unicode MS" w:hAnsi="Garamond" w:cs="Tahoma"/>
        </w:rPr>
        <w:t>:</w:t>
      </w:r>
    </w:p>
    <w:p w14:paraId="7301238E" w14:textId="77777777" w:rsidR="00A1582E" w:rsidRPr="00CD5DE1" w:rsidRDefault="00A1582E">
      <w:pPr>
        <w:keepNext/>
        <w:tabs>
          <w:tab w:val="left" w:pos="1418"/>
        </w:tabs>
        <w:spacing w:line="320" w:lineRule="exact"/>
        <w:ind w:left="709"/>
        <w:rPr>
          <w:rFonts w:ascii="Garamond" w:eastAsia="Arial Unicode MS" w:hAnsi="Garamond" w:cs="Tahoma"/>
        </w:rPr>
      </w:pPr>
    </w:p>
    <w:p w14:paraId="0DBDECBC" w14:textId="77777777" w:rsidR="00CC207E" w:rsidRDefault="0085140A">
      <w:pPr>
        <w:tabs>
          <w:tab w:val="left" w:pos="1418"/>
        </w:tabs>
        <w:spacing w:line="320" w:lineRule="exact"/>
        <w:ind w:left="709"/>
        <w:jc w:val="both"/>
        <w:rPr>
          <w:rFonts w:ascii="Garamond" w:eastAsia="Arial Unicode MS" w:hAnsi="Garamond" w:cs="Tahoma"/>
        </w:rPr>
      </w:pPr>
      <w:bookmarkStart w:id="51" w:name="_DV_M176"/>
      <w:bookmarkStart w:id="52" w:name="_DV_C230"/>
      <w:bookmarkEnd w:id="51"/>
      <w:r w:rsidRPr="00CD5DE1">
        <w:rPr>
          <w:rFonts w:ascii="Garamond" w:eastAsia="Arial Unicode MS" w:hAnsi="Garamond" w:cs="Tahoma"/>
        </w:rPr>
        <w:t>J = valor</w:t>
      </w:r>
      <w:bookmarkStart w:id="53" w:name="_DV_M177"/>
      <w:bookmarkEnd w:id="52"/>
      <w:bookmarkEnd w:id="53"/>
      <w:r w:rsidRPr="00CD5DE1">
        <w:rPr>
          <w:rFonts w:ascii="Garamond" w:eastAsia="Arial Unicode MS" w:hAnsi="Garamond" w:cs="Tahoma"/>
        </w:rPr>
        <w:t xml:space="preserve"> unitário </w:t>
      </w:r>
      <w:r w:rsidRPr="00CD5DE1">
        <w:rPr>
          <w:rFonts w:ascii="Garamond" w:hAnsi="Garamond" w:cs="Tahoma"/>
        </w:rPr>
        <w:t xml:space="preserve">dos </w:t>
      </w:r>
      <w:r w:rsidR="00E443C8" w:rsidRPr="00CD5DE1">
        <w:rPr>
          <w:rFonts w:ascii="Garamond" w:hAnsi="Garamond" w:cs="Tahoma"/>
        </w:rPr>
        <w:t>J</w:t>
      </w:r>
      <w:r w:rsidRPr="00CD5DE1">
        <w:rPr>
          <w:rFonts w:ascii="Garamond" w:hAnsi="Garamond" w:cs="Tahoma"/>
        </w:rPr>
        <w:t xml:space="preserve">uros </w:t>
      </w:r>
      <w:r w:rsidR="00E443C8" w:rsidRPr="00CD5DE1">
        <w:rPr>
          <w:rFonts w:ascii="Garamond" w:hAnsi="Garamond" w:cs="Tahoma"/>
        </w:rPr>
        <w:t>R</w:t>
      </w:r>
      <w:r w:rsidR="00560A4C" w:rsidRPr="00CD5DE1">
        <w:rPr>
          <w:rFonts w:ascii="Garamond" w:hAnsi="Garamond" w:cs="Tahoma"/>
        </w:rPr>
        <w:t xml:space="preserve">emuneratórios </w:t>
      </w:r>
      <w:r w:rsidR="00F06DD4" w:rsidRPr="002E44B8">
        <w:rPr>
          <w:rFonts w:ascii="Garamond" w:hAnsi="Garamond"/>
        </w:rPr>
        <w:t xml:space="preserve">das Debêntures </w:t>
      </w:r>
      <w:bookmarkStart w:id="54" w:name="_Hlk2344895"/>
      <w:r w:rsidR="0063712A" w:rsidRPr="002E44B8">
        <w:rPr>
          <w:rFonts w:ascii="Garamond" w:hAnsi="Garamond"/>
        </w:rPr>
        <w:t>Incentivadas</w:t>
      </w:r>
      <w:r w:rsidR="0063712A" w:rsidRPr="0063712A">
        <w:rPr>
          <w:rFonts w:ascii="Garamond" w:hAnsi="Garamond"/>
        </w:rPr>
        <w:t xml:space="preserve"> </w:t>
      </w:r>
      <w:bookmarkEnd w:id="54"/>
      <w:r w:rsidRPr="00CD5DE1">
        <w:rPr>
          <w:rFonts w:ascii="Garamond" w:hAnsi="Garamond" w:cs="Tahoma"/>
        </w:rPr>
        <w:t xml:space="preserve">devidos </w:t>
      </w:r>
      <w:bookmarkStart w:id="55" w:name="_DV_C236"/>
      <w:r w:rsidRPr="00CD5DE1">
        <w:rPr>
          <w:rFonts w:ascii="Garamond" w:eastAsia="Arial Unicode MS" w:hAnsi="Garamond" w:cs="Tahoma"/>
        </w:rPr>
        <w:t>no</w:t>
      </w:r>
      <w:bookmarkStart w:id="56" w:name="_DV_M180"/>
      <w:bookmarkEnd w:id="55"/>
      <w:bookmarkEnd w:id="56"/>
      <w:r w:rsidRPr="00CD5DE1">
        <w:rPr>
          <w:rFonts w:ascii="Garamond" w:eastAsia="Arial Unicode MS" w:hAnsi="Garamond" w:cs="Tahoma"/>
        </w:rPr>
        <w:t xml:space="preserve"> final de cada Período de Capitalização</w:t>
      </w:r>
      <w:bookmarkStart w:id="57" w:name="_DV_C237"/>
      <w:r w:rsidRPr="00CD5DE1">
        <w:rPr>
          <w:rFonts w:ascii="Garamond" w:eastAsia="Arial Unicode MS" w:hAnsi="Garamond" w:cs="Tahoma"/>
        </w:rPr>
        <w:t>, calculado com 8 (oito) casas decimais sem arredondamento</w:t>
      </w:r>
      <w:bookmarkStart w:id="58" w:name="_DV_M181"/>
      <w:bookmarkEnd w:id="57"/>
      <w:bookmarkEnd w:id="58"/>
      <w:r w:rsidR="00560A4C" w:rsidRPr="00CD5DE1">
        <w:rPr>
          <w:rFonts w:ascii="Garamond" w:eastAsia="Arial Unicode MS" w:hAnsi="Garamond" w:cs="Tahoma"/>
        </w:rPr>
        <w:t>;</w:t>
      </w:r>
      <w:r w:rsidRPr="00CD5DE1">
        <w:rPr>
          <w:rFonts w:ascii="Garamond" w:eastAsia="Arial Unicode MS" w:hAnsi="Garamond" w:cs="Tahoma"/>
        </w:rPr>
        <w:t xml:space="preserve"> </w:t>
      </w:r>
    </w:p>
    <w:p w14:paraId="4A2F9C5F" w14:textId="77777777" w:rsidR="00A1582E" w:rsidRPr="00CD5DE1" w:rsidRDefault="00A1582E">
      <w:pPr>
        <w:tabs>
          <w:tab w:val="left" w:pos="1418"/>
        </w:tabs>
        <w:spacing w:line="320" w:lineRule="exact"/>
        <w:ind w:left="709"/>
        <w:jc w:val="both"/>
        <w:rPr>
          <w:rFonts w:ascii="Garamond" w:eastAsia="Arial Unicode MS" w:hAnsi="Garamond" w:cs="Tahoma"/>
        </w:rPr>
      </w:pPr>
    </w:p>
    <w:p w14:paraId="1F8ECB92" w14:textId="77777777" w:rsidR="00E454C0" w:rsidRDefault="0085140A">
      <w:pPr>
        <w:tabs>
          <w:tab w:val="left" w:pos="1418"/>
        </w:tabs>
        <w:spacing w:line="320" w:lineRule="exact"/>
        <w:ind w:left="709"/>
        <w:jc w:val="both"/>
        <w:rPr>
          <w:rFonts w:ascii="Garamond" w:hAnsi="Garamond" w:cs="Tahoma"/>
        </w:rPr>
      </w:pPr>
      <w:bookmarkStart w:id="59" w:name="_DV_M182"/>
      <w:bookmarkEnd w:id="59"/>
      <w:r w:rsidRPr="00CD5DE1">
        <w:rPr>
          <w:rFonts w:ascii="Garamond" w:eastAsia="Arial Unicode MS" w:hAnsi="Garamond" w:cs="Tahoma"/>
        </w:rPr>
        <w:t>VNa =</w:t>
      </w:r>
      <w:bookmarkStart w:id="60" w:name="_DV_M183"/>
      <w:bookmarkEnd w:id="60"/>
      <w:r w:rsidRPr="00CD5DE1">
        <w:rPr>
          <w:rFonts w:ascii="Garamond" w:eastAsia="Arial Unicode MS" w:hAnsi="Garamond" w:cs="Tahoma"/>
        </w:rPr>
        <w:t xml:space="preserve"> Valor Nominal </w:t>
      </w:r>
      <w:r w:rsidR="00490EE2" w:rsidRPr="00CD5DE1">
        <w:rPr>
          <w:rFonts w:ascii="Garamond" w:eastAsia="Arial Unicode MS" w:hAnsi="Garamond" w:cs="Tahoma"/>
        </w:rPr>
        <w:t>Atualizado</w:t>
      </w:r>
      <w:bookmarkStart w:id="61" w:name="_DV_C240"/>
      <w:r w:rsidR="00F06DD4" w:rsidRPr="00F06DD4">
        <w:rPr>
          <w:rFonts w:ascii="Garamond" w:hAnsi="Garamond"/>
        </w:rPr>
        <w:t xml:space="preserve"> </w:t>
      </w:r>
      <w:r w:rsidR="00F06DD4" w:rsidRPr="00405967">
        <w:rPr>
          <w:rFonts w:ascii="Garamond" w:hAnsi="Garamond"/>
        </w:rPr>
        <w:t>das Debêntures da Quarta Série</w:t>
      </w:r>
      <w:r w:rsidRPr="00CD5DE1">
        <w:rPr>
          <w:rFonts w:ascii="Garamond" w:hAnsi="Garamond" w:cs="Tahoma"/>
        </w:rPr>
        <w:t>, calculado com 8 (oito) casas decimais, sem arredondamento;</w:t>
      </w:r>
    </w:p>
    <w:p w14:paraId="44245876" w14:textId="77777777" w:rsidR="00A1582E" w:rsidRPr="00CD5DE1" w:rsidRDefault="00A1582E">
      <w:pPr>
        <w:tabs>
          <w:tab w:val="left" w:pos="1418"/>
        </w:tabs>
        <w:spacing w:line="320" w:lineRule="exact"/>
        <w:ind w:left="709"/>
        <w:jc w:val="both"/>
        <w:rPr>
          <w:rFonts w:ascii="Garamond" w:hAnsi="Garamond" w:cs="Tahoma"/>
        </w:rPr>
      </w:pPr>
    </w:p>
    <w:p w14:paraId="41627817" w14:textId="77777777" w:rsidR="00E454C0" w:rsidRDefault="0085140A">
      <w:pPr>
        <w:tabs>
          <w:tab w:val="left" w:pos="1418"/>
        </w:tabs>
        <w:spacing w:line="320" w:lineRule="exact"/>
        <w:ind w:left="709"/>
        <w:jc w:val="both"/>
        <w:rPr>
          <w:rFonts w:ascii="Garamond" w:hAnsi="Garamond" w:cs="Tahoma"/>
        </w:rPr>
      </w:pPr>
      <w:r w:rsidRPr="00CD5DE1">
        <w:rPr>
          <w:rFonts w:ascii="Garamond" w:hAnsi="Garamond" w:cs="Tahoma"/>
        </w:rPr>
        <w:t>Fator Juros = fator de juros fixos, calculado com 9 (nove) casas decimais, com arredondamento,</w:t>
      </w:r>
      <w:r w:rsidR="00560A4C" w:rsidRPr="00CD5DE1">
        <w:rPr>
          <w:rFonts w:ascii="Garamond" w:hAnsi="Garamond" w:cs="Tahoma"/>
        </w:rPr>
        <w:t xml:space="preserve"> apurado da seguinte forma</w:t>
      </w:r>
      <w:r w:rsidRPr="00CD5DE1">
        <w:rPr>
          <w:rFonts w:ascii="Garamond" w:hAnsi="Garamond" w:cs="Tahoma"/>
        </w:rPr>
        <w:t>:</w:t>
      </w:r>
    </w:p>
    <w:p w14:paraId="79A5E04C" w14:textId="77777777" w:rsidR="00A1582E" w:rsidRPr="00CD5DE1" w:rsidRDefault="00A1582E">
      <w:pPr>
        <w:tabs>
          <w:tab w:val="left" w:pos="1418"/>
        </w:tabs>
        <w:spacing w:line="320" w:lineRule="exact"/>
        <w:ind w:left="709"/>
        <w:jc w:val="both"/>
        <w:rPr>
          <w:rFonts w:ascii="Garamond" w:hAnsi="Garamond" w:cs="Tahoma"/>
        </w:rPr>
      </w:pPr>
    </w:p>
    <w:p w14:paraId="6B9AAA8F" w14:textId="77777777" w:rsidR="00E454C0" w:rsidRDefault="00E6754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Pr>
          <w:rFonts w:ascii="Garamond" w:hAnsi="Garamond" w:cs="Tahoma"/>
          <w:noProof/>
        </w:rPr>
        <w:drawing>
          <wp:anchor distT="0" distB="0" distL="114300" distR="114300" simplePos="0" relativeHeight="251659776" behindDoc="0" locked="0" layoutInCell="1" allowOverlap="1" wp14:anchorId="3CE13374" wp14:editId="267FB45F">
            <wp:simplePos x="0" y="0"/>
            <wp:positionH relativeFrom="column">
              <wp:posOffset>1961515</wp:posOffset>
            </wp:positionH>
            <wp:positionV relativeFrom="paragraph">
              <wp:posOffset>208915</wp:posOffset>
            </wp:positionV>
            <wp:extent cx="2333625" cy="848360"/>
            <wp:effectExtent l="0" t="0" r="9525" b="889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r w:rsidR="00560A4C" w:rsidRPr="00CD5DE1">
        <w:rPr>
          <w:rFonts w:ascii="Garamond" w:hAnsi="Garamond" w:cs="Tahoma"/>
        </w:rPr>
        <w:t>O</w:t>
      </w:r>
      <w:r w:rsidR="0085140A" w:rsidRPr="00CD5DE1">
        <w:rPr>
          <w:rFonts w:ascii="Garamond" w:hAnsi="Garamond" w:cs="Tahoma"/>
        </w:rPr>
        <w:t>nde:</w:t>
      </w:r>
    </w:p>
    <w:p w14:paraId="278E1FF8" w14:textId="77777777" w:rsidR="00962535" w:rsidRPr="00CD5DE1" w:rsidRDefault="0096253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14:paraId="126D35DA" w14:textId="77777777" w:rsidR="00E454C0" w:rsidRDefault="00560A4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i/>
        </w:rPr>
        <w:t>T</w:t>
      </w:r>
      <w:r w:rsidR="0085140A" w:rsidRPr="00CD5DE1">
        <w:rPr>
          <w:rFonts w:ascii="Garamond" w:hAnsi="Garamond" w:cs="Tahoma"/>
          <w:i/>
        </w:rPr>
        <w:t>axa</w:t>
      </w:r>
      <w:r w:rsidR="0085140A" w:rsidRPr="00CD5DE1">
        <w:rPr>
          <w:rFonts w:ascii="Garamond" w:hAnsi="Garamond" w:cs="Tahoma"/>
        </w:rPr>
        <w:t xml:space="preserve"> = a ser</w:t>
      </w:r>
      <w:r w:rsidRPr="00CD5DE1">
        <w:rPr>
          <w:rFonts w:ascii="Garamond" w:hAnsi="Garamond" w:cs="Tahoma"/>
        </w:rPr>
        <w:t xml:space="preserve"> definida após a realização do</w:t>
      </w:r>
      <w:r w:rsidR="0085140A" w:rsidRPr="00CD5DE1">
        <w:rPr>
          <w:rFonts w:ascii="Garamond" w:hAnsi="Garamond" w:cs="Tahoma"/>
        </w:rPr>
        <w:t xml:space="preserve"> Procedimento de </w:t>
      </w:r>
      <w:r w:rsidR="0085140A" w:rsidRPr="00CD5DE1">
        <w:rPr>
          <w:rFonts w:ascii="Garamond" w:hAnsi="Garamond" w:cs="Tahoma"/>
          <w:i/>
        </w:rPr>
        <w:t>Bookbuilding,</w:t>
      </w:r>
      <w:r w:rsidR="0085140A" w:rsidRPr="00CD5DE1">
        <w:rPr>
          <w:rFonts w:ascii="Garamond" w:hAnsi="Garamond" w:cs="Tahoma"/>
        </w:rPr>
        <w:t xml:space="preserve"> informada com 4 (quatro) casas decimais</w:t>
      </w:r>
      <w:r w:rsidRPr="00CD5DE1">
        <w:rPr>
          <w:rFonts w:ascii="Garamond" w:hAnsi="Garamond" w:cs="Tahoma"/>
        </w:rPr>
        <w:t xml:space="preserve"> e inserida na presente Escritura de Emissão através de aditamento</w:t>
      </w:r>
      <w:r w:rsidR="0085140A" w:rsidRPr="00CD5DE1">
        <w:rPr>
          <w:rFonts w:ascii="Garamond" w:hAnsi="Garamond" w:cs="Tahoma"/>
        </w:rPr>
        <w:t>;</w:t>
      </w:r>
      <w:r w:rsidR="00490EE2" w:rsidRPr="00CD5DE1">
        <w:rPr>
          <w:rFonts w:ascii="Garamond" w:hAnsi="Garamond" w:cs="Tahoma"/>
        </w:rPr>
        <w:t xml:space="preserve"> </w:t>
      </w:r>
    </w:p>
    <w:p w14:paraId="02B7ADFD" w14:textId="77777777" w:rsidR="00A1582E" w:rsidRPr="00CD5DE1"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p>
    <w:p w14:paraId="5B9A6274" w14:textId="77777777" w:rsidR="00E454C0" w:rsidRDefault="0085140A">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3126C4">
        <w:rPr>
          <w:rFonts w:ascii="Garamond" w:hAnsi="Garamond" w:cs="Tahoma"/>
          <w:i/>
        </w:rPr>
        <w:t>DP</w:t>
      </w:r>
      <w:r w:rsidRPr="003126C4">
        <w:rPr>
          <w:rFonts w:ascii="Garamond" w:hAnsi="Garamond" w:cs="Tahoma"/>
        </w:rPr>
        <w:t xml:space="preserve"> = número de </w:t>
      </w:r>
      <w:r w:rsidR="00560A4C" w:rsidRPr="003126C4">
        <w:rPr>
          <w:rFonts w:ascii="Garamond" w:hAnsi="Garamond" w:cs="Tahoma"/>
        </w:rPr>
        <w:t>D</w:t>
      </w:r>
      <w:r w:rsidRPr="003126C4">
        <w:rPr>
          <w:rFonts w:ascii="Garamond" w:hAnsi="Garamond" w:cs="Tahoma"/>
        </w:rPr>
        <w:t xml:space="preserve">ias </w:t>
      </w:r>
      <w:r w:rsidR="00560A4C" w:rsidRPr="003126C4">
        <w:rPr>
          <w:rFonts w:ascii="Garamond" w:hAnsi="Garamond" w:cs="Tahoma"/>
        </w:rPr>
        <w:t>Ú</w:t>
      </w:r>
      <w:r w:rsidRPr="003126C4">
        <w:rPr>
          <w:rFonts w:ascii="Garamond" w:hAnsi="Garamond" w:cs="Tahoma"/>
        </w:rPr>
        <w:t xml:space="preserve">teis entre a Data </w:t>
      </w:r>
      <w:r w:rsidR="00A809B8" w:rsidRPr="003126C4">
        <w:rPr>
          <w:rFonts w:ascii="Garamond" w:hAnsi="Garamond" w:cs="Tahoma"/>
        </w:rPr>
        <w:t>da Primeira Integralização</w:t>
      </w:r>
      <w:r w:rsidR="00F06DD4" w:rsidRPr="00F06DD4">
        <w:rPr>
          <w:rFonts w:ascii="Garamond" w:hAnsi="Garamond"/>
        </w:rPr>
        <w:t xml:space="preserve"> </w:t>
      </w:r>
      <w:r w:rsidR="00F06DD4" w:rsidRPr="00405967">
        <w:rPr>
          <w:rFonts w:ascii="Garamond" w:hAnsi="Garamond"/>
        </w:rPr>
        <w:t>das Debêntures da Quarta Série</w:t>
      </w:r>
      <w:r w:rsidR="003C6C89" w:rsidRPr="003126C4">
        <w:rPr>
          <w:rFonts w:ascii="Garamond" w:hAnsi="Garamond"/>
        </w:rPr>
        <w:t xml:space="preserve"> </w:t>
      </w:r>
      <w:r w:rsidR="00E443C8" w:rsidRPr="003126C4">
        <w:rPr>
          <w:rFonts w:ascii="Garamond" w:hAnsi="Garamond" w:cs="Tahoma"/>
        </w:rPr>
        <w:t>ou a Data de Pagamento dos Juros Remuneratórios</w:t>
      </w:r>
      <w:r w:rsidR="00F06DD4">
        <w:rPr>
          <w:rFonts w:ascii="Garamond" w:hAnsi="Garamond" w:cs="Tahoma"/>
        </w:rPr>
        <w:t xml:space="preserve"> </w:t>
      </w:r>
      <w:r w:rsidR="00F06DD4" w:rsidRPr="00405967">
        <w:rPr>
          <w:rFonts w:ascii="Garamond" w:hAnsi="Garamond"/>
        </w:rPr>
        <w:t xml:space="preserve">das Debêntures </w:t>
      </w:r>
      <w:r w:rsidR="004E2129" w:rsidRPr="002E44B8">
        <w:rPr>
          <w:rFonts w:ascii="Garamond" w:hAnsi="Garamond" w:cs="Tahoma"/>
        </w:rPr>
        <w:t>da Quarta Série</w:t>
      </w:r>
      <w:r w:rsidR="0063712A" w:rsidRPr="002E44B8">
        <w:rPr>
          <w:rFonts w:ascii="Garamond" w:hAnsi="Garamond" w:cs="Tahoma"/>
        </w:rPr>
        <w:t xml:space="preserve"> </w:t>
      </w:r>
      <w:r w:rsidR="0085015E" w:rsidRPr="003126C4">
        <w:rPr>
          <w:rFonts w:ascii="Garamond" w:hAnsi="Garamond" w:cs="Tahoma"/>
        </w:rPr>
        <w:t>imediatamente anterior, conforme o caso</w:t>
      </w:r>
      <w:r w:rsidR="00E443C8" w:rsidRPr="003126C4">
        <w:rPr>
          <w:rFonts w:ascii="Garamond" w:hAnsi="Garamond" w:cs="Tahoma"/>
        </w:rPr>
        <w:t>,</w:t>
      </w:r>
      <w:r w:rsidR="00560A4C" w:rsidRPr="003126C4">
        <w:rPr>
          <w:rFonts w:ascii="Garamond" w:hAnsi="Garamond" w:cs="Tahoma"/>
        </w:rPr>
        <w:t xml:space="preserve"> e a data atual</w:t>
      </w:r>
      <w:r w:rsidR="007548C9" w:rsidRPr="003126C4">
        <w:rPr>
          <w:rFonts w:ascii="Garamond" w:hAnsi="Garamond" w:cs="Tahoma"/>
        </w:rPr>
        <w:t>,</w:t>
      </w:r>
      <w:r w:rsidRPr="003126C4">
        <w:rPr>
          <w:rFonts w:ascii="Garamond" w:hAnsi="Garamond" w:cs="Tahoma"/>
        </w:rPr>
        <w:t xml:space="preserve"> sendo </w:t>
      </w:r>
      <w:r w:rsidR="00A67BDA">
        <w:rPr>
          <w:rFonts w:ascii="Garamond" w:hAnsi="Garamond" w:cs="Tahoma"/>
        </w:rPr>
        <w:t>“</w:t>
      </w:r>
      <w:r w:rsidRPr="003126C4">
        <w:rPr>
          <w:rFonts w:ascii="Garamond" w:hAnsi="Garamond" w:cs="Tahoma"/>
        </w:rPr>
        <w:t>DP</w:t>
      </w:r>
      <w:r w:rsidR="00A67BDA">
        <w:rPr>
          <w:rFonts w:ascii="Garamond" w:hAnsi="Garamond" w:cs="Tahoma"/>
        </w:rPr>
        <w:t>”</w:t>
      </w:r>
      <w:r w:rsidRPr="003126C4">
        <w:rPr>
          <w:rFonts w:ascii="Garamond" w:hAnsi="Garamond" w:cs="Tahoma"/>
        </w:rPr>
        <w:t xml:space="preserve"> um número inteiro.</w:t>
      </w:r>
      <w:bookmarkEnd w:id="49"/>
    </w:p>
    <w:p w14:paraId="4CBFE80A" w14:textId="77777777" w:rsidR="00A1582E" w:rsidRPr="003126C4"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p>
    <w:p w14:paraId="7935A7B0" w14:textId="77777777" w:rsidR="00E53B1F" w:rsidRDefault="00155A47" w:rsidP="000D7C9F">
      <w:pPr>
        <w:pStyle w:val="Ttulo6"/>
        <w:numPr>
          <w:ilvl w:val="3"/>
          <w:numId w:val="67"/>
        </w:numPr>
        <w:tabs>
          <w:tab w:val="left" w:pos="0"/>
        </w:tabs>
        <w:spacing w:line="320" w:lineRule="exact"/>
        <w:ind w:left="720" w:firstLine="0"/>
        <w:jc w:val="both"/>
      </w:pPr>
      <w:r w:rsidRPr="003126C4">
        <w:rPr>
          <w:rFonts w:ascii="Garamond" w:hAnsi="Garamond"/>
          <w:b w:val="0"/>
          <w:sz w:val="24"/>
          <w:szCs w:val="24"/>
        </w:rPr>
        <w:t xml:space="preserve">A presente Escritura de Emissão será objeto de aditamento a ser celebrado ao final do Procedimento de </w:t>
      </w:r>
      <w:r w:rsidRPr="003126C4">
        <w:rPr>
          <w:rFonts w:ascii="Garamond" w:hAnsi="Garamond"/>
          <w:b w:val="0"/>
          <w:i/>
          <w:sz w:val="24"/>
          <w:szCs w:val="24"/>
        </w:rPr>
        <w:t>Bookbuilding</w:t>
      </w:r>
      <w:r w:rsidRPr="003126C4">
        <w:rPr>
          <w:rFonts w:ascii="Garamond" w:hAnsi="Garamond"/>
          <w:b w:val="0"/>
          <w:sz w:val="24"/>
          <w:szCs w:val="24"/>
        </w:rPr>
        <w:t>, conforme minuta constante do Anexo I</w:t>
      </w:r>
      <w:r>
        <w:rPr>
          <w:rFonts w:ascii="Garamond" w:hAnsi="Garamond"/>
          <w:b w:val="0"/>
          <w:sz w:val="24"/>
          <w:szCs w:val="24"/>
        </w:rPr>
        <w:t>II</w:t>
      </w:r>
      <w:r w:rsidRPr="003126C4">
        <w:rPr>
          <w:rFonts w:ascii="Garamond" w:hAnsi="Garamond"/>
          <w:b w:val="0"/>
          <w:sz w:val="24"/>
          <w:szCs w:val="24"/>
        </w:rPr>
        <w:t>, para a fixação dos Juros Remuneratórios</w:t>
      </w:r>
      <w:r w:rsidR="006D2C7C">
        <w:rPr>
          <w:rFonts w:ascii="Garamond" w:hAnsi="Garamond"/>
          <w:b w:val="0"/>
          <w:sz w:val="24"/>
          <w:szCs w:val="24"/>
        </w:rPr>
        <w:t xml:space="preserve"> </w:t>
      </w:r>
      <w:r w:rsidR="006D2C7C" w:rsidRPr="006D2C7C">
        <w:rPr>
          <w:rFonts w:ascii="Garamond" w:hAnsi="Garamond"/>
          <w:b w:val="0"/>
          <w:sz w:val="24"/>
          <w:szCs w:val="24"/>
        </w:rPr>
        <w:t xml:space="preserve">das Debêntures </w:t>
      </w:r>
      <w:r w:rsidR="0063712A" w:rsidRPr="0063712A">
        <w:rPr>
          <w:rFonts w:ascii="Garamond" w:hAnsi="Garamond"/>
          <w:b w:val="0"/>
          <w:sz w:val="24"/>
          <w:szCs w:val="24"/>
        </w:rPr>
        <w:t>Incentivadas</w:t>
      </w:r>
      <w:r w:rsidR="006D2C7C">
        <w:rPr>
          <w:rFonts w:ascii="Garamond" w:hAnsi="Garamond"/>
          <w:b w:val="0"/>
          <w:sz w:val="24"/>
          <w:szCs w:val="24"/>
        </w:rPr>
        <w:t xml:space="preserve">, bem como para </w:t>
      </w:r>
      <w:r w:rsidR="006D2C7C" w:rsidRPr="003126C4">
        <w:rPr>
          <w:rFonts w:ascii="Garamond" w:hAnsi="Garamond"/>
          <w:b w:val="0"/>
          <w:sz w:val="24"/>
          <w:szCs w:val="24"/>
        </w:rPr>
        <w:t xml:space="preserve">definir </w:t>
      </w:r>
      <w:r w:rsidR="006D2C7C" w:rsidRPr="00405967">
        <w:rPr>
          <w:rFonts w:ascii="Garamond" w:hAnsi="Garamond"/>
          <w:b w:val="0"/>
          <w:sz w:val="24"/>
          <w:szCs w:val="24"/>
        </w:rPr>
        <w:t>a existência d</w:t>
      </w:r>
      <w:r w:rsidR="006D2C7C">
        <w:rPr>
          <w:rFonts w:ascii="Garamond" w:hAnsi="Garamond"/>
          <w:b w:val="0"/>
          <w:sz w:val="24"/>
          <w:szCs w:val="24"/>
        </w:rPr>
        <w:t xml:space="preserve">e cada </w:t>
      </w:r>
      <w:r w:rsidR="006D2C7C" w:rsidRPr="00405967">
        <w:rPr>
          <w:rFonts w:ascii="Garamond" w:hAnsi="Garamond"/>
          <w:b w:val="0"/>
          <w:sz w:val="24"/>
          <w:szCs w:val="24"/>
        </w:rPr>
        <w:t>série e a quantidade de Debêntures a ser alocada em cada série</w:t>
      </w:r>
      <w:r w:rsidRPr="003126C4">
        <w:rPr>
          <w:rFonts w:ascii="Garamond" w:hAnsi="Garamond"/>
          <w:b w:val="0"/>
          <w:sz w:val="24"/>
          <w:szCs w:val="24"/>
        </w:rPr>
        <w:t xml:space="preserve">. Para fins da celebração do aditamento em questão, fica dispensada a </w:t>
      </w:r>
      <w:r w:rsidRPr="003126C4">
        <w:rPr>
          <w:rFonts w:ascii="Garamond" w:hAnsi="Garamond" w:cs="Tahoma"/>
          <w:b w:val="0"/>
          <w:bCs w:val="0"/>
          <w:sz w:val="24"/>
          <w:szCs w:val="24"/>
        </w:rPr>
        <w:t xml:space="preserve">aprovação societária de quaisquer das partes </w:t>
      </w:r>
      <w:r w:rsidRPr="003126C4">
        <w:rPr>
          <w:rFonts w:ascii="Garamond" w:hAnsi="Garamond"/>
          <w:b w:val="0"/>
          <w:sz w:val="24"/>
          <w:szCs w:val="24"/>
        </w:rPr>
        <w:t>signatárias desta Escritura de Emissão, bem como a realização de Assembleia Geral de Debenturistas</w:t>
      </w:r>
      <w:r w:rsidR="00560A4C" w:rsidRPr="003126C4">
        <w:rPr>
          <w:rFonts w:ascii="Garamond" w:hAnsi="Garamond"/>
          <w:b w:val="0"/>
          <w:sz w:val="24"/>
          <w:szCs w:val="24"/>
        </w:rPr>
        <w:t>.</w:t>
      </w:r>
    </w:p>
    <w:p w14:paraId="1A6F05E6" w14:textId="77777777" w:rsidR="00E53B1F" w:rsidRDefault="00E53B1F" w:rsidP="000D7C9F">
      <w:pPr>
        <w:spacing w:line="320" w:lineRule="exact"/>
      </w:pPr>
    </w:p>
    <w:p w14:paraId="3041FEE1" w14:textId="77777777" w:rsidR="008F1DFF" w:rsidRDefault="008F1DFF" w:rsidP="000D7C9F">
      <w:pPr>
        <w:spacing w:line="320" w:lineRule="exact"/>
      </w:pPr>
    </w:p>
    <w:p w14:paraId="6EDBCBA9" w14:textId="77777777" w:rsidR="008F1DFF" w:rsidRPr="00CD5DE1" w:rsidRDefault="008F1DFF" w:rsidP="000D7C9F">
      <w:pPr>
        <w:spacing w:line="320" w:lineRule="exact"/>
      </w:pPr>
    </w:p>
    <w:bookmarkEnd w:id="61"/>
    <w:p w14:paraId="01210F01" w14:textId="77777777" w:rsidR="00944B58" w:rsidRDefault="00917B95" w:rsidP="006949E8">
      <w:pPr>
        <w:pStyle w:val="Ttulo6"/>
        <w:keepNext/>
        <w:keepLines/>
        <w:numPr>
          <w:ilvl w:val="1"/>
          <w:numId w:val="67"/>
        </w:numPr>
        <w:spacing w:line="320" w:lineRule="exact"/>
        <w:ind w:left="709" w:hanging="709"/>
        <w:jc w:val="both"/>
        <w:rPr>
          <w:rFonts w:ascii="Garamond" w:hAnsi="Garamond"/>
          <w:sz w:val="24"/>
          <w:szCs w:val="24"/>
          <w:u w:val="single"/>
        </w:rPr>
      </w:pPr>
      <w:r w:rsidRPr="00CD5DE1">
        <w:rPr>
          <w:rFonts w:ascii="Garamond" w:hAnsi="Garamond"/>
          <w:sz w:val="24"/>
          <w:szCs w:val="24"/>
          <w:u w:val="single"/>
        </w:rPr>
        <w:lastRenderedPageBreak/>
        <w:t>Período de Capitalizaçã</w:t>
      </w:r>
      <w:r w:rsidR="00D05C8A" w:rsidRPr="00CD5DE1">
        <w:rPr>
          <w:rFonts w:ascii="Garamond" w:hAnsi="Garamond"/>
          <w:sz w:val="24"/>
          <w:szCs w:val="24"/>
          <w:u w:val="single"/>
        </w:rPr>
        <w:t>o,</w:t>
      </w:r>
      <w:r w:rsidRPr="00CD5DE1">
        <w:rPr>
          <w:rFonts w:ascii="Garamond" w:hAnsi="Garamond"/>
          <w:sz w:val="24"/>
          <w:szCs w:val="24"/>
          <w:u w:val="single"/>
        </w:rPr>
        <w:t xml:space="preserve"> Capitalização e </w:t>
      </w:r>
      <w:r w:rsidR="007856C2">
        <w:rPr>
          <w:rFonts w:ascii="Garamond" w:hAnsi="Garamond"/>
          <w:sz w:val="24"/>
          <w:szCs w:val="24"/>
          <w:u w:val="single"/>
        </w:rPr>
        <w:t xml:space="preserve">Pagamento dos </w:t>
      </w:r>
      <w:r w:rsidRPr="00CD5DE1">
        <w:rPr>
          <w:rFonts w:ascii="Garamond" w:hAnsi="Garamond"/>
          <w:sz w:val="24"/>
          <w:szCs w:val="24"/>
          <w:u w:val="single"/>
        </w:rPr>
        <w:t>Juros Remuneratórios</w:t>
      </w:r>
      <w:r w:rsidR="00CE6391">
        <w:rPr>
          <w:rFonts w:ascii="Garamond" w:hAnsi="Garamond"/>
          <w:sz w:val="24"/>
          <w:szCs w:val="24"/>
          <w:u w:val="single"/>
        </w:rPr>
        <w:t xml:space="preserve"> </w:t>
      </w:r>
      <w:r w:rsidR="005E421D">
        <w:rPr>
          <w:rFonts w:ascii="Garamond" w:hAnsi="Garamond"/>
          <w:sz w:val="24"/>
          <w:szCs w:val="24"/>
          <w:u w:val="single"/>
        </w:rPr>
        <w:t>d</w:t>
      </w:r>
      <w:r w:rsidR="00CE6391">
        <w:rPr>
          <w:rFonts w:ascii="Garamond" w:hAnsi="Garamond"/>
          <w:sz w:val="24"/>
          <w:szCs w:val="24"/>
          <w:u w:val="single"/>
        </w:rPr>
        <w:t>as Debêntures</w:t>
      </w:r>
    </w:p>
    <w:p w14:paraId="6C494F89" w14:textId="77777777" w:rsidR="00A1582E" w:rsidRPr="00CD5DE1" w:rsidRDefault="00A1582E" w:rsidP="000D7C9F">
      <w:pPr>
        <w:spacing w:line="320" w:lineRule="exact"/>
      </w:pPr>
    </w:p>
    <w:p w14:paraId="537D211F" w14:textId="77777777" w:rsidR="00B116BF" w:rsidRDefault="00F13C08" w:rsidP="006949E8">
      <w:pPr>
        <w:pStyle w:val="Ttulo6"/>
        <w:numPr>
          <w:ilvl w:val="2"/>
          <w:numId w:val="67"/>
        </w:numPr>
        <w:spacing w:line="320" w:lineRule="exact"/>
        <w:ind w:left="0" w:firstLine="0"/>
        <w:jc w:val="both"/>
        <w:rPr>
          <w:rFonts w:ascii="Garamond" w:hAnsi="Garamond"/>
          <w:b w:val="0"/>
          <w:sz w:val="24"/>
          <w:szCs w:val="24"/>
        </w:rPr>
      </w:pPr>
      <w:r w:rsidRPr="00CD5DE1">
        <w:rPr>
          <w:rFonts w:ascii="Garamond" w:hAnsi="Garamond"/>
          <w:b w:val="0"/>
          <w:sz w:val="24"/>
          <w:szCs w:val="24"/>
        </w:rPr>
        <w:t>Define-se “</w:t>
      </w:r>
      <w:r w:rsidRPr="00CD5DE1">
        <w:rPr>
          <w:rFonts w:ascii="Garamond" w:hAnsi="Garamond"/>
          <w:b w:val="0"/>
          <w:sz w:val="24"/>
          <w:szCs w:val="24"/>
          <w:u w:val="single"/>
        </w:rPr>
        <w:t>Período de Capitalização das Debêntures</w:t>
      </w:r>
      <w:r w:rsidRPr="00CD5DE1">
        <w:rPr>
          <w:rFonts w:ascii="Garamond" w:hAnsi="Garamond"/>
          <w:b w:val="0"/>
          <w:sz w:val="24"/>
          <w:szCs w:val="24"/>
        </w:rPr>
        <w:t xml:space="preserve">” como sendo o intervalo de </w:t>
      </w:r>
      <w:r w:rsidRPr="003126C4">
        <w:rPr>
          <w:rFonts w:ascii="Garamond" w:hAnsi="Garamond"/>
          <w:b w:val="0"/>
          <w:sz w:val="24"/>
          <w:szCs w:val="24"/>
        </w:rPr>
        <w:t xml:space="preserve">tempo que se inicia na Data </w:t>
      </w:r>
      <w:r w:rsidR="003C6C89" w:rsidRPr="003126C4">
        <w:rPr>
          <w:rFonts w:ascii="Garamond" w:hAnsi="Garamond" w:cs="Tahoma"/>
          <w:b w:val="0"/>
          <w:sz w:val="24"/>
          <w:szCs w:val="24"/>
        </w:rPr>
        <w:t>da Primeira Integralização</w:t>
      </w:r>
      <w:r w:rsidRPr="003126C4">
        <w:rPr>
          <w:rFonts w:ascii="Garamond" w:hAnsi="Garamond"/>
          <w:b w:val="0"/>
          <w:sz w:val="24"/>
          <w:szCs w:val="24"/>
        </w:rPr>
        <w:t xml:space="preserve">, no caso do primeiro Período de Capitalização das Debêntures ou na Data de Pagamento de Juros Remuneratórios imediatamente anterior no caso dos demais Períodos de Capitalização das Debêntures, e termina na Data de Pagamento de Juros Remuneratórios correspondente ao período em questão. Cada Período de Capitalização das Debêntures sucede o anterior sem solução de continuidade até </w:t>
      </w:r>
      <w:r w:rsidR="00AA71BE">
        <w:rPr>
          <w:rFonts w:ascii="Garamond" w:hAnsi="Garamond"/>
          <w:b w:val="0"/>
          <w:sz w:val="24"/>
          <w:szCs w:val="24"/>
        </w:rPr>
        <w:t>cada</w:t>
      </w:r>
      <w:r w:rsidR="00AA71BE" w:rsidRPr="003126C4">
        <w:rPr>
          <w:rFonts w:ascii="Garamond" w:hAnsi="Garamond"/>
          <w:b w:val="0"/>
          <w:sz w:val="24"/>
          <w:szCs w:val="24"/>
        </w:rPr>
        <w:t xml:space="preserve"> </w:t>
      </w:r>
      <w:r w:rsidRPr="003126C4">
        <w:rPr>
          <w:rFonts w:ascii="Garamond" w:hAnsi="Garamond"/>
          <w:b w:val="0"/>
          <w:sz w:val="24"/>
          <w:szCs w:val="24"/>
        </w:rPr>
        <w:t>Da</w:t>
      </w:r>
      <w:r w:rsidR="006172FA" w:rsidRPr="003126C4">
        <w:rPr>
          <w:rFonts w:ascii="Garamond" w:hAnsi="Garamond"/>
          <w:b w:val="0"/>
          <w:sz w:val="24"/>
          <w:szCs w:val="24"/>
        </w:rPr>
        <w:t>ta de Vencimento.</w:t>
      </w:r>
    </w:p>
    <w:p w14:paraId="026C8C4A" w14:textId="77777777" w:rsidR="00A1582E" w:rsidRPr="003126C4" w:rsidRDefault="00A1582E" w:rsidP="000D7C9F">
      <w:pPr>
        <w:spacing w:line="320" w:lineRule="exact"/>
      </w:pPr>
    </w:p>
    <w:p w14:paraId="194EA72F" w14:textId="77777777" w:rsidR="003E1901" w:rsidRDefault="0085140A" w:rsidP="006949E8">
      <w:pPr>
        <w:pStyle w:val="Ttulo6"/>
        <w:numPr>
          <w:ilvl w:val="2"/>
          <w:numId w:val="67"/>
        </w:numPr>
        <w:spacing w:line="320" w:lineRule="exact"/>
        <w:ind w:left="0" w:firstLine="0"/>
        <w:jc w:val="both"/>
        <w:rPr>
          <w:rFonts w:ascii="Garamond" w:hAnsi="Garamond" w:cs="Tahoma"/>
          <w:b w:val="0"/>
          <w:iCs/>
          <w:sz w:val="24"/>
          <w:szCs w:val="24"/>
        </w:rPr>
      </w:pPr>
      <w:r w:rsidRPr="003126C4">
        <w:rPr>
          <w:rFonts w:ascii="Garamond" w:hAnsi="Garamond"/>
          <w:b w:val="0"/>
          <w:sz w:val="24"/>
          <w:szCs w:val="24"/>
        </w:rPr>
        <w:t xml:space="preserve">Os Juros Remuneratórios serão </w:t>
      </w:r>
      <w:r w:rsidR="00912528">
        <w:rPr>
          <w:rFonts w:ascii="Garamond" w:hAnsi="Garamond"/>
          <w:b w:val="0"/>
          <w:sz w:val="24"/>
          <w:szCs w:val="24"/>
        </w:rPr>
        <w:t>pagos</w:t>
      </w:r>
      <w:r w:rsidR="00912528" w:rsidRPr="003126C4">
        <w:rPr>
          <w:rFonts w:ascii="Garamond" w:hAnsi="Garamond"/>
          <w:b w:val="0"/>
          <w:sz w:val="24"/>
          <w:szCs w:val="24"/>
        </w:rPr>
        <w:t xml:space="preserve"> </w:t>
      </w:r>
      <w:r w:rsidRPr="003126C4">
        <w:rPr>
          <w:rFonts w:ascii="Garamond" w:hAnsi="Garamond"/>
          <w:b w:val="0"/>
          <w:sz w:val="24"/>
          <w:szCs w:val="24"/>
        </w:rPr>
        <w:t>semestralmente,</w:t>
      </w:r>
      <w:r w:rsidR="00107D69" w:rsidRPr="003126C4">
        <w:rPr>
          <w:rFonts w:ascii="Garamond" w:hAnsi="Garamond"/>
          <w:b w:val="0"/>
          <w:sz w:val="24"/>
          <w:szCs w:val="24"/>
        </w:rPr>
        <w:t xml:space="preserve"> sempre </w:t>
      </w:r>
      <w:r w:rsidR="00107D69" w:rsidRPr="0016668F">
        <w:rPr>
          <w:rFonts w:ascii="Garamond" w:hAnsi="Garamond"/>
          <w:b w:val="0"/>
          <w:sz w:val="24"/>
          <w:szCs w:val="24"/>
        </w:rPr>
        <w:t xml:space="preserve">no dia </w:t>
      </w:r>
      <w:r w:rsidR="00A338C8" w:rsidRPr="003938D8">
        <w:rPr>
          <w:rFonts w:ascii="Garamond" w:hAnsi="Garamond"/>
          <w:b w:val="0"/>
          <w:sz w:val="24"/>
          <w:szCs w:val="24"/>
        </w:rPr>
        <w:t xml:space="preserve">15 </w:t>
      </w:r>
      <w:r w:rsidR="00A338C8" w:rsidRPr="00480EA4">
        <w:rPr>
          <w:rFonts w:ascii="Garamond" w:hAnsi="Garamond"/>
          <w:b w:val="0"/>
          <w:sz w:val="24"/>
          <w:szCs w:val="24"/>
        </w:rPr>
        <w:t>(</w:t>
      </w:r>
      <w:r w:rsidR="00A338C8">
        <w:rPr>
          <w:rFonts w:ascii="Garamond" w:hAnsi="Garamond"/>
          <w:b w:val="0"/>
          <w:sz w:val="24"/>
          <w:szCs w:val="24"/>
        </w:rPr>
        <w:t>quinze</w:t>
      </w:r>
      <w:r w:rsidR="00A338C8" w:rsidRPr="00480EA4">
        <w:rPr>
          <w:rFonts w:ascii="Garamond" w:hAnsi="Garamond"/>
          <w:b w:val="0"/>
          <w:sz w:val="24"/>
          <w:szCs w:val="24"/>
        </w:rPr>
        <w:t>)</w:t>
      </w:r>
      <w:r w:rsidR="00A338C8" w:rsidRPr="003126C4">
        <w:rPr>
          <w:rFonts w:ascii="Garamond" w:hAnsi="Garamond"/>
          <w:b w:val="0"/>
          <w:sz w:val="24"/>
          <w:szCs w:val="24"/>
        </w:rPr>
        <w:t xml:space="preserve"> </w:t>
      </w:r>
      <w:r w:rsidR="00107D69" w:rsidRPr="003126C4">
        <w:rPr>
          <w:rFonts w:ascii="Garamond" w:hAnsi="Garamond"/>
          <w:b w:val="0"/>
          <w:sz w:val="24"/>
          <w:szCs w:val="24"/>
        </w:rPr>
        <w:t xml:space="preserve">dos meses de </w:t>
      </w:r>
      <w:r w:rsidR="00AA71BE">
        <w:rPr>
          <w:rFonts w:ascii="Garamond" w:hAnsi="Garamond"/>
          <w:b w:val="0"/>
          <w:sz w:val="24"/>
          <w:szCs w:val="24"/>
        </w:rPr>
        <w:t>[</w:t>
      </w:r>
      <w:r w:rsidR="00AA71BE" w:rsidRPr="00405967">
        <w:rPr>
          <w:rFonts w:ascii="Garamond" w:hAnsi="Garamond"/>
          <w:b w:val="0"/>
          <w:sz w:val="24"/>
          <w:szCs w:val="24"/>
          <w:highlight w:val="yellow"/>
        </w:rPr>
        <w:t>=</w:t>
      </w:r>
      <w:r w:rsidR="00AA71BE">
        <w:rPr>
          <w:rFonts w:ascii="Garamond" w:hAnsi="Garamond"/>
          <w:b w:val="0"/>
          <w:sz w:val="24"/>
          <w:szCs w:val="24"/>
        </w:rPr>
        <w:t xml:space="preserve">] </w:t>
      </w:r>
      <w:r w:rsidR="00D209F3" w:rsidRPr="003126C4">
        <w:rPr>
          <w:rFonts w:ascii="Garamond" w:hAnsi="Garamond"/>
          <w:b w:val="0"/>
          <w:sz w:val="24"/>
          <w:szCs w:val="24"/>
        </w:rPr>
        <w:t xml:space="preserve">e </w:t>
      </w:r>
      <w:r w:rsidR="00AA71BE">
        <w:rPr>
          <w:rFonts w:ascii="Garamond" w:hAnsi="Garamond"/>
          <w:b w:val="0"/>
          <w:sz w:val="24"/>
          <w:szCs w:val="24"/>
        </w:rPr>
        <w:t>[</w:t>
      </w:r>
      <w:r w:rsidR="00AA71BE" w:rsidRPr="00405967">
        <w:rPr>
          <w:rFonts w:ascii="Garamond" w:hAnsi="Garamond"/>
          <w:b w:val="0"/>
          <w:sz w:val="24"/>
          <w:szCs w:val="24"/>
          <w:highlight w:val="yellow"/>
        </w:rPr>
        <w:t>=</w:t>
      </w:r>
      <w:r w:rsidR="00AA71BE">
        <w:rPr>
          <w:rFonts w:ascii="Garamond" w:hAnsi="Garamond"/>
          <w:b w:val="0"/>
          <w:sz w:val="24"/>
          <w:szCs w:val="24"/>
        </w:rPr>
        <w:t xml:space="preserve">] </w:t>
      </w:r>
      <w:r w:rsidR="00107D69" w:rsidRPr="003126C4">
        <w:rPr>
          <w:rFonts w:ascii="Garamond" w:hAnsi="Garamond"/>
          <w:b w:val="0"/>
          <w:sz w:val="24"/>
          <w:szCs w:val="24"/>
        </w:rPr>
        <w:t xml:space="preserve">de cada ano, </w:t>
      </w:r>
      <w:r w:rsidR="00AA71BE">
        <w:rPr>
          <w:rFonts w:ascii="Garamond" w:hAnsi="Garamond"/>
          <w:b w:val="0"/>
          <w:sz w:val="24"/>
          <w:szCs w:val="24"/>
        </w:rPr>
        <w:t xml:space="preserve">ocorrendo o primeiro pagamento </w:t>
      </w:r>
      <w:r w:rsidR="00AA71BE" w:rsidRPr="003938D8">
        <w:rPr>
          <w:rFonts w:ascii="Garamond" w:hAnsi="Garamond"/>
          <w:b w:val="0"/>
          <w:sz w:val="24"/>
          <w:szCs w:val="24"/>
        </w:rPr>
        <w:t xml:space="preserve">em </w:t>
      </w:r>
      <w:r w:rsidR="00A338C8" w:rsidRPr="003938D8">
        <w:rPr>
          <w:rFonts w:ascii="Garamond" w:hAnsi="Garamond"/>
          <w:b w:val="0"/>
          <w:sz w:val="24"/>
          <w:szCs w:val="24"/>
        </w:rPr>
        <w:t xml:space="preserve">15 </w:t>
      </w:r>
      <w:r w:rsidR="00AA71BE" w:rsidRPr="003938D8">
        <w:rPr>
          <w:rFonts w:ascii="Garamond" w:hAnsi="Garamond"/>
          <w:b w:val="0"/>
          <w:sz w:val="24"/>
          <w:szCs w:val="24"/>
        </w:rPr>
        <w:t>de</w:t>
      </w:r>
      <w:r w:rsidR="00AA71BE" w:rsidRPr="00AA71BE">
        <w:rPr>
          <w:rFonts w:ascii="Garamond" w:hAnsi="Garamond"/>
          <w:b w:val="0"/>
          <w:sz w:val="24"/>
          <w:szCs w:val="24"/>
        </w:rPr>
        <w:t xml:space="preserve"> </w:t>
      </w:r>
      <w:r w:rsidR="00AA71BE">
        <w:rPr>
          <w:rFonts w:ascii="Garamond" w:hAnsi="Garamond"/>
          <w:b w:val="0"/>
          <w:sz w:val="24"/>
          <w:szCs w:val="24"/>
        </w:rPr>
        <w:t>[</w:t>
      </w:r>
      <w:r w:rsidR="00AA71BE" w:rsidRPr="00405967">
        <w:rPr>
          <w:rFonts w:ascii="Garamond" w:hAnsi="Garamond"/>
          <w:b w:val="0"/>
          <w:sz w:val="24"/>
          <w:szCs w:val="24"/>
          <w:highlight w:val="yellow"/>
        </w:rPr>
        <w:t>=</w:t>
      </w:r>
      <w:r w:rsidR="00AA71BE">
        <w:rPr>
          <w:rFonts w:ascii="Garamond" w:hAnsi="Garamond"/>
          <w:b w:val="0"/>
          <w:sz w:val="24"/>
          <w:szCs w:val="24"/>
        </w:rPr>
        <w:t xml:space="preserve">] </w:t>
      </w:r>
      <w:r w:rsidR="00AA71BE" w:rsidRPr="00AA71BE">
        <w:rPr>
          <w:rFonts w:ascii="Garamond" w:hAnsi="Garamond"/>
          <w:b w:val="0"/>
          <w:sz w:val="24"/>
          <w:szCs w:val="24"/>
        </w:rPr>
        <w:t>de 2019 e, o último, nas respectivas Datas de Vencimento</w:t>
      </w:r>
      <w:r w:rsidRPr="003126C4">
        <w:rPr>
          <w:rFonts w:ascii="Garamond" w:hAnsi="Garamond"/>
          <w:b w:val="0"/>
          <w:sz w:val="24"/>
          <w:szCs w:val="24"/>
        </w:rPr>
        <w:t xml:space="preserve"> (</w:t>
      </w:r>
      <w:r w:rsidR="00AA71BE">
        <w:rPr>
          <w:rFonts w:ascii="Garamond" w:hAnsi="Garamond"/>
          <w:b w:val="0"/>
          <w:sz w:val="24"/>
          <w:szCs w:val="24"/>
        </w:rPr>
        <w:t>“</w:t>
      </w:r>
      <w:r w:rsidR="00AA71BE" w:rsidRPr="002E44B8">
        <w:rPr>
          <w:rFonts w:ascii="Garamond" w:hAnsi="Garamond"/>
          <w:b w:val="0"/>
          <w:sz w:val="24"/>
          <w:szCs w:val="24"/>
          <w:u w:val="single"/>
        </w:rPr>
        <w:t xml:space="preserve">Data de Pagamento dos Juros </w:t>
      </w:r>
      <w:r w:rsidR="004E2129" w:rsidRPr="002E44B8">
        <w:rPr>
          <w:rFonts w:ascii="Garamond" w:hAnsi="Garamond"/>
          <w:b w:val="0"/>
          <w:sz w:val="24"/>
          <w:szCs w:val="24"/>
          <w:u w:val="single"/>
        </w:rPr>
        <w:t>Remuneratórios</w:t>
      </w:r>
      <w:r w:rsidR="004E2129" w:rsidRPr="00AA71BE">
        <w:rPr>
          <w:rFonts w:ascii="Garamond" w:hAnsi="Garamond"/>
          <w:b w:val="0"/>
          <w:sz w:val="24"/>
          <w:szCs w:val="24"/>
          <w:u w:val="single"/>
        </w:rPr>
        <w:t xml:space="preserve"> </w:t>
      </w:r>
      <w:r w:rsidR="004E2129">
        <w:rPr>
          <w:rFonts w:ascii="Garamond" w:hAnsi="Garamond"/>
          <w:b w:val="0"/>
          <w:sz w:val="24"/>
          <w:szCs w:val="24"/>
          <w:u w:val="single"/>
        </w:rPr>
        <w:t xml:space="preserve">das </w:t>
      </w:r>
      <w:r w:rsidR="004E2129" w:rsidRPr="002E44B8">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Primeira Série</w:t>
      </w:r>
      <w:r w:rsidR="00AA71BE" w:rsidRPr="00AA71BE">
        <w:rPr>
          <w:rFonts w:ascii="Garamond" w:hAnsi="Garamond"/>
          <w:b w:val="0"/>
          <w:sz w:val="24"/>
          <w:szCs w:val="24"/>
        </w:rPr>
        <w:t>”,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Segunda Série</w:t>
      </w:r>
      <w:r w:rsidR="00AA71BE" w:rsidRPr="00AA71BE">
        <w:rPr>
          <w:rFonts w:ascii="Garamond" w:hAnsi="Garamond"/>
          <w:b w:val="0"/>
          <w:sz w:val="24"/>
          <w:szCs w:val="24"/>
        </w:rPr>
        <w:t>”</w:t>
      </w:r>
      <w:r w:rsidR="00AA71BE">
        <w:rPr>
          <w:rFonts w:ascii="Garamond" w:hAnsi="Garamond"/>
          <w:b w:val="0"/>
          <w:sz w:val="24"/>
          <w:szCs w:val="24"/>
        </w:rPr>
        <w:t>,</w:t>
      </w:r>
      <w:r w:rsidR="00AA71BE" w:rsidRPr="00AA71BE">
        <w:rPr>
          <w:rFonts w:ascii="Garamond" w:hAnsi="Garamond"/>
          <w:b w:val="0"/>
          <w:sz w:val="24"/>
          <w:szCs w:val="24"/>
        </w:rPr>
        <w:t xml:space="preserve">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Terceira Série</w:t>
      </w:r>
      <w:r w:rsidR="00AA71BE" w:rsidRPr="00AA71BE">
        <w:rPr>
          <w:rFonts w:ascii="Garamond" w:hAnsi="Garamond"/>
          <w:b w:val="0"/>
          <w:sz w:val="24"/>
          <w:szCs w:val="24"/>
        </w:rPr>
        <w:t>”</w:t>
      </w:r>
      <w:r w:rsidR="00AA71BE">
        <w:rPr>
          <w:rFonts w:ascii="Garamond" w:hAnsi="Garamond"/>
          <w:b w:val="0"/>
          <w:sz w:val="24"/>
          <w:szCs w:val="24"/>
        </w:rPr>
        <w:t xml:space="preserve"> e </w:t>
      </w:r>
      <w:r w:rsidR="00AA71BE" w:rsidRPr="00AA71BE">
        <w:rPr>
          <w:rFonts w:ascii="Garamond" w:hAnsi="Garamond"/>
          <w:b w:val="0"/>
          <w:sz w:val="24"/>
          <w:szCs w:val="24"/>
        </w:rPr>
        <w:t>“</w:t>
      </w:r>
      <w:r w:rsidR="00AA71BE" w:rsidRPr="00405967">
        <w:rPr>
          <w:rFonts w:ascii="Garamond" w:hAnsi="Garamond"/>
          <w:b w:val="0"/>
          <w:sz w:val="24"/>
          <w:szCs w:val="24"/>
          <w:u w:val="single"/>
        </w:rPr>
        <w:t>Data de Pagamento dos Juros</w:t>
      </w:r>
      <w:r w:rsidR="004E2129">
        <w:rPr>
          <w:rFonts w:ascii="Garamond" w:hAnsi="Garamond"/>
          <w:b w:val="0"/>
          <w:sz w:val="24"/>
          <w:szCs w:val="24"/>
          <w:u w:val="single"/>
        </w:rPr>
        <w:t xml:space="preserve">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AA71BE" w:rsidRPr="00405967">
        <w:rPr>
          <w:rFonts w:ascii="Garamond" w:hAnsi="Garamond"/>
          <w:b w:val="0"/>
          <w:sz w:val="24"/>
          <w:szCs w:val="24"/>
          <w:u w:val="single"/>
        </w:rPr>
        <w:t xml:space="preserve"> da </w:t>
      </w:r>
      <w:r w:rsidR="00AA71BE">
        <w:rPr>
          <w:rFonts w:ascii="Garamond" w:hAnsi="Garamond"/>
          <w:b w:val="0"/>
          <w:sz w:val="24"/>
          <w:szCs w:val="24"/>
          <w:u w:val="single"/>
        </w:rPr>
        <w:t>Quarta</w:t>
      </w:r>
      <w:r w:rsidR="00AA71BE" w:rsidRPr="00405967">
        <w:rPr>
          <w:rFonts w:ascii="Garamond" w:hAnsi="Garamond"/>
          <w:b w:val="0"/>
          <w:sz w:val="24"/>
          <w:szCs w:val="24"/>
          <w:u w:val="single"/>
        </w:rPr>
        <w:t xml:space="preserve"> Série</w:t>
      </w:r>
      <w:r w:rsidR="00AA71BE" w:rsidRPr="00AA71BE">
        <w:rPr>
          <w:rFonts w:ascii="Garamond" w:hAnsi="Garamond"/>
          <w:b w:val="0"/>
          <w:sz w:val="24"/>
          <w:szCs w:val="24"/>
        </w:rPr>
        <w:t xml:space="preserve">”, respectivamente, quando mencionadas em conjunto e de maneira genérica, </w:t>
      </w:r>
      <w:r w:rsidR="009D0825" w:rsidRPr="003126C4">
        <w:rPr>
          <w:rFonts w:ascii="Garamond" w:hAnsi="Garamond"/>
          <w:b w:val="0"/>
          <w:sz w:val="24"/>
          <w:szCs w:val="24"/>
        </w:rPr>
        <w:t xml:space="preserve">cada uma dessas datas, uma </w:t>
      </w:r>
      <w:r w:rsidRPr="003126C4">
        <w:rPr>
          <w:rFonts w:ascii="Garamond" w:hAnsi="Garamond"/>
          <w:b w:val="0"/>
          <w:sz w:val="24"/>
          <w:szCs w:val="24"/>
        </w:rPr>
        <w:t>“</w:t>
      </w:r>
      <w:r w:rsidRPr="003126C4">
        <w:rPr>
          <w:rFonts w:ascii="Garamond" w:hAnsi="Garamond"/>
          <w:b w:val="0"/>
          <w:sz w:val="24"/>
          <w:szCs w:val="24"/>
          <w:u w:val="single"/>
        </w:rPr>
        <w:t xml:space="preserve">Data de Pagamento dos Juros </w:t>
      </w:r>
      <w:r w:rsidR="009D0825" w:rsidRPr="003126C4">
        <w:rPr>
          <w:rFonts w:ascii="Garamond" w:hAnsi="Garamond"/>
          <w:b w:val="0"/>
          <w:sz w:val="24"/>
          <w:szCs w:val="24"/>
          <w:u w:val="single"/>
        </w:rPr>
        <w:t>Remuneratórios</w:t>
      </w:r>
      <w:r w:rsidRPr="003126C4">
        <w:rPr>
          <w:rFonts w:ascii="Garamond" w:hAnsi="Garamond" w:cs="Tahoma"/>
          <w:b w:val="0"/>
          <w:bCs w:val="0"/>
          <w:sz w:val="24"/>
          <w:szCs w:val="24"/>
        </w:rPr>
        <w:t>”).</w:t>
      </w:r>
      <w:r w:rsidRPr="003126C4">
        <w:rPr>
          <w:rFonts w:ascii="Garamond" w:hAnsi="Garamond"/>
          <w:b w:val="0"/>
          <w:sz w:val="24"/>
          <w:szCs w:val="24"/>
        </w:rPr>
        <w:t xml:space="preserve"> Farão jus aos Juros Remuneratórios aqueles que forem titulares de Debêntures ao final do </w:t>
      </w:r>
      <w:r w:rsidR="009D0825" w:rsidRPr="003126C4">
        <w:rPr>
          <w:rFonts w:ascii="Garamond" w:hAnsi="Garamond"/>
          <w:b w:val="0"/>
          <w:sz w:val="24"/>
          <w:szCs w:val="24"/>
        </w:rPr>
        <w:t>D</w:t>
      </w:r>
      <w:r w:rsidRPr="003126C4">
        <w:rPr>
          <w:rFonts w:ascii="Garamond" w:hAnsi="Garamond"/>
          <w:b w:val="0"/>
          <w:sz w:val="24"/>
          <w:szCs w:val="24"/>
        </w:rPr>
        <w:t xml:space="preserve">ia </w:t>
      </w:r>
      <w:r w:rsidR="009D0825" w:rsidRPr="003126C4">
        <w:rPr>
          <w:rFonts w:ascii="Garamond" w:hAnsi="Garamond"/>
          <w:b w:val="0"/>
          <w:sz w:val="24"/>
          <w:szCs w:val="24"/>
        </w:rPr>
        <w:t>Ú</w:t>
      </w:r>
      <w:r w:rsidRPr="003126C4">
        <w:rPr>
          <w:rFonts w:ascii="Garamond" w:hAnsi="Garamond"/>
          <w:b w:val="0"/>
          <w:sz w:val="24"/>
          <w:szCs w:val="24"/>
        </w:rPr>
        <w:t xml:space="preserve">til imediatamente anterior à </w:t>
      </w:r>
      <w:r w:rsidR="007D68CF" w:rsidRPr="003126C4">
        <w:rPr>
          <w:rFonts w:ascii="Garamond" w:hAnsi="Garamond"/>
          <w:b w:val="0"/>
          <w:sz w:val="24"/>
          <w:szCs w:val="24"/>
        </w:rPr>
        <w:t>D</w:t>
      </w:r>
      <w:r w:rsidRPr="003126C4">
        <w:rPr>
          <w:rFonts w:ascii="Garamond" w:hAnsi="Garamond"/>
          <w:b w:val="0"/>
          <w:sz w:val="24"/>
          <w:szCs w:val="24"/>
        </w:rPr>
        <w:t xml:space="preserve">ata de </w:t>
      </w:r>
      <w:r w:rsidR="007D68CF" w:rsidRPr="003126C4">
        <w:rPr>
          <w:rFonts w:ascii="Garamond" w:hAnsi="Garamond"/>
          <w:b w:val="0"/>
          <w:sz w:val="24"/>
          <w:szCs w:val="24"/>
        </w:rPr>
        <w:t>P</w:t>
      </w:r>
      <w:r w:rsidRPr="003126C4">
        <w:rPr>
          <w:rFonts w:ascii="Garamond" w:hAnsi="Garamond"/>
          <w:b w:val="0"/>
          <w:sz w:val="24"/>
          <w:szCs w:val="24"/>
        </w:rPr>
        <w:t>agamento</w:t>
      </w:r>
      <w:r w:rsidR="007D68CF" w:rsidRPr="003126C4">
        <w:rPr>
          <w:rFonts w:ascii="Garamond" w:hAnsi="Garamond"/>
          <w:b w:val="0"/>
          <w:sz w:val="24"/>
          <w:szCs w:val="24"/>
        </w:rPr>
        <w:t xml:space="preserve"> de Juros Remuneratórios</w:t>
      </w:r>
      <w:r w:rsidRPr="003126C4">
        <w:rPr>
          <w:rFonts w:ascii="Garamond" w:hAnsi="Garamond"/>
          <w:b w:val="0"/>
          <w:sz w:val="24"/>
          <w:szCs w:val="24"/>
        </w:rPr>
        <w:t>.</w:t>
      </w:r>
    </w:p>
    <w:p w14:paraId="797087AC" w14:textId="77777777" w:rsidR="00CD237D" w:rsidRDefault="00CD237D" w:rsidP="00CD237D"/>
    <w:p w14:paraId="6D11BAE8" w14:textId="77777777" w:rsidR="00CD237D" w:rsidRPr="002E44B8" w:rsidRDefault="00CD237D" w:rsidP="002E44B8">
      <w:pPr>
        <w:pStyle w:val="Ttulo6"/>
        <w:keepNext/>
        <w:keepLines/>
        <w:numPr>
          <w:ilvl w:val="1"/>
          <w:numId w:val="67"/>
        </w:numPr>
        <w:spacing w:line="320" w:lineRule="exact"/>
        <w:ind w:left="709" w:hanging="709"/>
        <w:jc w:val="both"/>
        <w:rPr>
          <w:rFonts w:ascii="Garamond" w:hAnsi="Garamond"/>
          <w:b w:val="0"/>
          <w:sz w:val="24"/>
          <w:szCs w:val="24"/>
          <w:u w:val="single"/>
        </w:rPr>
      </w:pPr>
      <w:r w:rsidRPr="002E44B8">
        <w:rPr>
          <w:rFonts w:ascii="Garamond" w:hAnsi="Garamond"/>
          <w:sz w:val="24"/>
          <w:szCs w:val="24"/>
          <w:u w:val="single"/>
        </w:rPr>
        <w:t xml:space="preserve">Indisponibilidade da Taxa DI </w:t>
      </w:r>
    </w:p>
    <w:p w14:paraId="5C3C45FF" w14:textId="77777777" w:rsidR="00CD237D" w:rsidRPr="00AC6F7D" w:rsidRDefault="00CD237D" w:rsidP="00CD237D">
      <w:pPr>
        <w:tabs>
          <w:tab w:val="left" w:pos="1134"/>
        </w:tabs>
        <w:suppressAutoHyphens/>
        <w:spacing w:line="320" w:lineRule="exact"/>
        <w:jc w:val="both"/>
        <w:rPr>
          <w:rFonts w:ascii="Garamond" w:hAnsi="Garamond"/>
        </w:rPr>
      </w:pPr>
    </w:p>
    <w:p w14:paraId="0F564140" w14:textId="77777777" w:rsidR="00CD237D" w:rsidRPr="002E44B8" w:rsidRDefault="00CD237D" w:rsidP="002E44B8">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 xml:space="preserve">Observado o disposto no parágrafo abaixo, se, a qualquer tempo durante a vigência das Debêntures, não houver divulgação da Taxa DI, será aplicada a última Taxa DI disponível até o momento para cálculo dos Juros Remuneratórios das Debêntures </w:t>
      </w:r>
      <w:r>
        <w:rPr>
          <w:rFonts w:ascii="Garamond" w:hAnsi="Garamond"/>
          <w:b w:val="0"/>
          <w:sz w:val="24"/>
          <w:szCs w:val="24"/>
        </w:rPr>
        <w:t>Não Incentivadas</w:t>
      </w:r>
      <w:r w:rsidRPr="002E44B8">
        <w:rPr>
          <w:rFonts w:ascii="Garamond" w:hAnsi="Garamond"/>
          <w:b w:val="0"/>
          <w:sz w:val="24"/>
          <w:szCs w:val="24"/>
        </w:rPr>
        <w:t xml:space="preserve">, conforme o caso, não sendo devidas quaisquer compensações entre a Emissora 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Primeira Série</w:t>
      </w:r>
      <w:r w:rsidR="000B0441">
        <w:rPr>
          <w:rStyle w:val="CabealhoChar"/>
          <w:rFonts w:ascii="Garamond" w:hAnsi="Garamond"/>
          <w:b w:val="0"/>
        </w:rPr>
        <w:t xml:space="preserve"> e/ou</w:t>
      </w:r>
      <w:r w:rsidRPr="002E44B8">
        <w:rPr>
          <w:rStyle w:val="CabealhoChar"/>
          <w:rFonts w:ascii="Garamond" w:hAnsi="Garamond"/>
          <w:b w:val="0"/>
        </w:rPr>
        <w:t xml:space="preserve"> </w:t>
      </w:r>
      <w:r w:rsidR="000B0441" w:rsidRPr="005271CF">
        <w:rPr>
          <w:rFonts w:ascii="Garamond" w:hAnsi="Garamond"/>
          <w:b w:val="0"/>
          <w:sz w:val="24"/>
          <w:szCs w:val="24"/>
        </w:rPr>
        <w:t>titulares das Debêntures</w:t>
      </w:r>
      <w:r w:rsidRPr="002E44B8">
        <w:rPr>
          <w:rStyle w:val="CabealhoChar"/>
          <w:rFonts w:ascii="Garamond" w:hAnsi="Garamond"/>
          <w:b w:val="0"/>
        </w:rPr>
        <w:t xml:space="preserve"> da Segunda Série e</w:t>
      </w:r>
      <w:r w:rsidR="000B0441">
        <w:rPr>
          <w:rStyle w:val="CabealhoChar"/>
          <w:rFonts w:ascii="Garamond" w:hAnsi="Garamond"/>
          <w:b w:val="0"/>
        </w:rPr>
        <w:t>/ou</w:t>
      </w:r>
      <w:r w:rsidRPr="002E44B8">
        <w:rPr>
          <w:rStyle w:val="CabealhoChar"/>
          <w:rFonts w:ascii="Garamond" w:hAnsi="Garamond"/>
          <w:b w:val="0"/>
        </w:rPr>
        <w:t xml:space="preserv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Terceira Série, conforme o caso,</w:t>
      </w:r>
      <w:r w:rsidRPr="002E44B8">
        <w:rPr>
          <w:rFonts w:ascii="Garamond" w:hAnsi="Garamond"/>
          <w:b w:val="0"/>
          <w:sz w:val="24"/>
          <w:szCs w:val="24"/>
        </w:rPr>
        <w:t xml:space="preserve"> quando da divulgação posterior da Taxa DI que seria aplicável.</w:t>
      </w:r>
    </w:p>
    <w:p w14:paraId="7B11E028" w14:textId="77777777" w:rsidR="00CD237D" w:rsidRPr="00AC6F7D" w:rsidRDefault="00CD237D" w:rsidP="00CD237D">
      <w:pPr>
        <w:tabs>
          <w:tab w:val="left" w:pos="1134"/>
        </w:tabs>
        <w:suppressAutoHyphens/>
        <w:spacing w:line="320" w:lineRule="exact"/>
        <w:ind w:left="567"/>
        <w:jc w:val="both"/>
        <w:rPr>
          <w:rFonts w:ascii="Garamond" w:hAnsi="Garamond"/>
        </w:rPr>
      </w:pPr>
    </w:p>
    <w:p w14:paraId="77D1494D" w14:textId="77777777" w:rsidR="00CD237D" w:rsidRPr="002E44B8" w:rsidRDefault="00CD237D" w:rsidP="002E44B8">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b w:val="0"/>
        </w:rPr>
      </w:pPr>
      <w:r w:rsidRPr="002E44B8">
        <w:rPr>
          <w:rFonts w:ascii="Garamond" w:hAnsi="Garamond"/>
          <w:b w:val="0"/>
          <w:sz w:val="24"/>
          <w:szCs w:val="24"/>
        </w:rPr>
        <w:t xml:space="preserve">Caso a Taxa DI deixe de ser divulgada por prazo superior a </w:t>
      </w:r>
      <w:r w:rsidRPr="003938D8">
        <w:rPr>
          <w:rFonts w:ascii="Garamond" w:hAnsi="Garamond"/>
          <w:b w:val="0"/>
          <w:sz w:val="24"/>
          <w:szCs w:val="24"/>
        </w:rPr>
        <w:t>10 (dez) dias, ou caso</w:t>
      </w:r>
      <w:r w:rsidRPr="002E44B8">
        <w:rPr>
          <w:rFonts w:ascii="Garamond" w:hAnsi="Garamond"/>
          <w:b w:val="0"/>
          <w:sz w:val="24"/>
          <w:szCs w:val="24"/>
        </w:rPr>
        <w:t xml:space="preserve"> seja extinta ou haja a impossibilidade legal de aplicação da Taxa DI para cálculo dos Juros Remuneratórios das Debêntures </w:t>
      </w:r>
      <w:r>
        <w:rPr>
          <w:rFonts w:ascii="Garamond" w:hAnsi="Garamond"/>
          <w:b w:val="0"/>
          <w:sz w:val="24"/>
          <w:szCs w:val="24"/>
        </w:rPr>
        <w:t>Não Incentivadas</w:t>
      </w:r>
      <w:r w:rsidRPr="002E44B8">
        <w:rPr>
          <w:rFonts w:ascii="Garamond" w:hAnsi="Garamond"/>
          <w:b w:val="0"/>
          <w:sz w:val="24"/>
          <w:szCs w:val="24"/>
        </w:rPr>
        <w:t>, conforme o caso, será convocada, pelo Agente Fiduciário</w:t>
      </w:r>
      <w:r w:rsidRPr="002E44B8">
        <w:rPr>
          <w:rFonts w:ascii="Garamond" w:eastAsia="Arial Unicode MS" w:hAnsi="Garamond"/>
          <w:b w:val="0"/>
          <w:sz w:val="24"/>
          <w:szCs w:val="24"/>
        </w:rPr>
        <w:t xml:space="preserve"> </w:t>
      </w:r>
      <w:r w:rsidRPr="003938D8">
        <w:rPr>
          <w:rFonts w:ascii="Garamond" w:eastAsia="Arial Unicode MS" w:hAnsi="Garamond"/>
          <w:b w:val="0"/>
          <w:sz w:val="24"/>
          <w:szCs w:val="24"/>
        </w:rPr>
        <w:t>em até 5 (cinco) dias subsequentes ao prazo de 10 (dez) dias acima</w:t>
      </w:r>
      <w:r w:rsidRPr="003938D8">
        <w:rPr>
          <w:rFonts w:ascii="Garamond" w:hAnsi="Garamond"/>
          <w:b w:val="0"/>
          <w:sz w:val="24"/>
          <w:szCs w:val="24"/>
        </w:rPr>
        <w:t>,</w:t>
      </w:r>
      <w:r w:rsidRPr="002E44B8">
        <w:rPr>
          <w:rFonts w:ascii="Garamond" w:hAnsi="Garamond"/>
          <w:b w:val="0"/>
          <w:sz w:val="24"/>
          <w:szCs w:val="24"/>
        </w:rPr>
        <w:t xml:space="preserve"> Assembleia Geral de Debenturistas</w:t>
      </w:r>
      <w:r>
        <w:rPr>
          <w:rFonts w:ascii="Garamond" w:hAnsi="Garamond"/>
          <w:b w:val="0"/>
          <w:sz w:val="24"/>
          <w:szCs w:val="24"/>
        </w:rPr>
        <w:t xml:space="preserve"> da respectiva série</w:t>
      </w:r>
      <w:r w:rsidRPr="002E44B8">
        <w:rPr>
          <w:rFonts w:ascii="Garamond" w:hAnsi="Garamond"/>
          <w:b w:val="0"/>
          <w:sz w:val="24"/>
          <w:szCs w:val="24"/>
        </w:rPr>
        <w:t>, nos termos desta Escritura, a qual terá como objeto a deliberação pelos Debenturistas</w:t>
      </w:r>
      <w:r>
        <w:rPr>
          <w:rFonts w:ascii="Garamond" w:hAnsi="Garamond"/>
          <w:b w:val="0"/>
          <w:sz w:val="24"/>
          <w:szCs w:val="24"/>
        </w:rPr>
        <w:t xml:space="preserve"> da respectiva série</w:t>
      </w:r>
      <w:r w:rsidRPr="002E44B8">
        <w:rPr>
          <w:rFonts w:ascii="Garamond" w:hAnsi="Garamond"/>
          <w:b w:val="0"/>
          <w:sz w:val="24"/>
          <w:szCs w:val="24"/>
        </w:rPr>
        <w:t xml:space="preserve">, de comum acordo com a Emissora, do novo parâmetro dos Juros Remuneratórios das Debêntures da Primeira </w:t>
      </w:r>
      <w:r w:rsidRPr="002E44B8">
        <w:rPr>
          <w:rFonts w:ascii="Garamond" w:hAnsi="Garamond"/>
          <w:b w:val="0"/>
          <w:sz w:val="24"/>
          <w:szCs w:val="24"/>
        </w:rPr>
        <w:lastRenderedPageBreak/>
        <w:t xml:space="preserve">Série, dos Juros Remuneratórios das Debêntures da Segunda Série e dos Juros Remuneratórios das Debêntures da Terceira Série, conforme o caso, parâmetro este que deverá preservar o valor real e os mesmos níveis dos Juros Remuneratórios das Debêntures da Primeira Série, dos Juros Remuneratórios das Debêntures da Segunda Série e dos Juros Remuneratórios das Debêntures da Terceira Série, conforme o caso. </w:t>
      </w:r>
    </w:p>
    <w:p w14:paraId="32F60908" w14:textId="77777777" w:rsidR="00CD237D" w:rsidRPr="00AC6F7D" w:rsidRDefault="00CD237D" w:rsidP="00CD237D">
      <w:pPr>
        <w:suppressAutoHyphens/>
        <w:spacing w:line="320" w:lineRule="exact"/>
        <w:ind w:left="567"/>
        <w:jc w:val="both"/>
        <w:rPr>
          <w:rFonts w:ascii="Garamond" w:hAnsi="Garamond"/>
        </w:rPr>
      </w:pPr>
    </w:p>
    <w:p w14:paraId="23C54DB4" w14:textId="77777777" w:rsidR="00CD237D" w:rsidRPr="002E44B8" w:rsidRDefault="00CD237D" w:rsidP="002E44B8">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eastAsia="Arial Unicode MS" w:hAnsi="Garamond"/>
        </w:rPr>
      </w:pPr>
      <w:r w:rsidRPr="00AC6F7D">
        <w:rPr>
          <w:rFonts w:ascii="Garamond" w:eastAsia="Arial Unicode MS" w:hAnsi="Garamond"/>
        </w:rPr>
        <w:t xml:space="preserve"> </w:t>
      </w:r>
      <w:r w:rsidRPr="002E44B8">
        <w:rPr>
          <w:rFonts w:ascii="Garamond" w:eastAsia="Arial Unicode MS" w:hAnsi="Garamond"/>
          <w:b w:val="0"/>
          <w:sz w:val="24"/>
          <w:szCs w:val="24"/>
        </w:rPr>
        <w:t>Caso a Taxa DI venha a ser divulgada antes da realização da Assembleia Geral de Debenturistas</w:t>
      </w:r>
      <w:r>
        <w:rPr>
          <w:rFonts w:ascii="Garamond" w:eastAsia="Arial Unicode MS" w:hAnsi="Garamond"/>
          <w:b w:val="0"/>
          <w:sz w:val="24"/>
          <w:szCs w:val="24"/>
        </w:rPr>
        <w:t xml:space="preserve"> de cada série, conforme aplicável</w:t>
      </w:r>
      <w:r w:rsidRPr="002E44B8">
        <w:rPr>
          <w:rFonts w:ascii="Garamond" w:eastAsia="Arial Unicode MS" w:hAnsi="Garamond"/>
          <w:b w:val="0"/>
          <w:sz w:val="24"/>
          <w:szCs w:val="24"/>
        </w:rPr>
        <w:t xml:space="preserve">, a referida assembleia não será mais realizada, e a Taxa DI, a partir da data de sua validade, passará a ser utilizada para o cálculo </w:t>
      </w:r>
      <w:r w:rsidRPr="002E44B8">
        <w:rPr>
          <w:rFonts w:ascii="Garamond" w:hAnsi="Garamond"/>
          <w:b w:val="0"/>
          <w:sz w:val="24"/>
          <w:szCs w:val="24"/>
        </w:rPr>
        <w:t xml:space="preserve">dos Juros Remuneratórios das Debêntures </w:t>
      </w:r>
      <w:r>
        <w:rPr>
          <w:rFonts w:ascii="Garamond" w:hAnsi="Garamond"/>
          <w:b w:val="0"/>
          <w:sz w:val="24"/>
          <w:szCs w:val="24"/>
        </w:rPr>
        <w:t>Não Incentivadas</w:t>
      </w:r>
      <w:r w:rsidRPr="002E44B8">
        <w:rPr>
          <w:rFonts w:ascii="Garamond" w:hAnsi="Garamond"/>
          <w:b w:val="0"/>
          <w:sz w:val="24"/>
          <w:szCs w:val="24"/>
        </w:rPr>
        <w:t>, conforme o caso</w:t>
      </w:r>
      <w:r w:rsidRPr="002E44B8">
        <w:rPr>
          <w:rFonts w:ascii="Garamond" w:eastAsia="Arial Unicode MS" w:hAnsi="Garamond"/>
          <w:b w:val="0"/>
          <w:sz w:val="24"/>
          <w:szCs w:val="24"/>
        </w:rPr>
        <w:t>, permanecendo a última Taxa DI conhecida anteriormente a ser utilizada até data da divulgação da referida Taxa DI.</w:t>
      </w:r>
    </w:p>
    <w:p w14:paraId="6342A50A" w14:textId="77777777" w:rsidR="00CD237D" w:rsidRPr="00AC6F7D" w:rsidRDefault="00CD237D" w:rsidP="00CD237D">
      <w:pPr>
        <w:suppressAutoHyphens/>
        <w:spacing w:line="320" w:lineRule="exact"/>
        <w:ind w:left="567"/>
        <w:jc w:val="both"/>
        <w:rPr>
          <w:rFonts w:ascii="Garamond" w:hAnsi="Garamond"/>
        </w:rPr>
      </w:pPr>
    </w:p>
    <w:p w14:paraId="0EC268BF" w14:textId="77777777" w:rsidR="00CD237D" w:rsidRPr="002E44B8" w:rsidRDefault="00CD237D" w:rsidP="002E44B8">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Caso não haja acordo sobre o novo parâmetro dos Juros Remuneratórios das Debêntures da Primeira Série, dos Juros Remuneratórios das Debêntures da Segunda Série e dos Juros Remuneratórios das Debêntures da Terceira Série</w:t>
      </w:r>
      <w:r w:rsidRPr="003938D8">
        <w:rPr>
          <w:rFonts w:ascii="Garamond" w:hAnsi="Garamond"/>
          <w:b w:val="0"/>
          <w:sz w:val="24"/>
          <w:szCs w:val="24"/>
        </w:rPr>
        <w:t>, conforme o caso, entre a Emissora e os Debenturistas, conforme aplicável, representando, no mínimo, 2/3 (dois terços) das Debêntures em Circulação de cada série (conforme ab</w:t>
      </w:r>
      <w:r w:rsidRPr="002E44B8">
        <w:rPr>
          <w:rFonts w:ascii="Garamond" w:hAnsi="Garamond"/>
          <w:b w:val="0"/>
          <w:sz w:val="24"/>
          <w:szCs w:val="24"/>
        </w:rPr>
        <w:t xml:space="preserve">aixo definido) reunidos em Assembleia Geral de Debenturistas, conforme aplicável, ou caso não seja obtido quórum de instalação e/ou deliberação da Assembleia Geral de Debenturistas em segunda convocação, nos termos da Cláusula </w:t>
      </w:r>
      <w:r w:rsidR="002A446D">
        <w:rPr>
          <w:rFonts w:ascii="Garamond" w:hAnsi="Garamond"/>
          <w:b w:val="0"/>
          <w:sz w:val="24"/>
          <w:szCs w:val="24"/>
        </w:rPr>
        <w:t>IX</w:t>
      </w:r>
      <w:r w:rsidRPr="002E44B8">
        <w:rPr>
          <w:rFonts w:ascii="Garamond" w:hAnsi="Garamond"/>
          <w:b w:val="0"/>
          <w:sz w:val="24"/>
          <w:szCs w:val="24"/>
        </w:rPr>
        <w:t xml:space="preserve"> abaixo, a Emissora deverá resgatar a totalidade das Debêntures da Primeira Série, das Debêntures da Segunda Série e das Debêntures da Terceira Série, conforme aplicável, no prazo máximo </w:t>
      </w:r>
      <w:r w:rsidRPr="003938D8">
        <w:rPr>
          <w:rFonts w:ascii="Garamond" w:hAnsi="Garamond"/>
          <w:b w:val="0"/>
          <w:sz w:val="24"/>
          <w:szCs w:val="24"/>
        </w:rPr>
        <w:t>de 30 (trinta) dias contados da data da realização da respectiva Assembleia Geral de Debenturistas de cada série</w:t>
      </w:r>
      <w:r w:rsidRPr="002E44B8">
        <w:rPr>
          <w:rFonts w:ascii="Garamond" w:hAnsi="Garamond"/>
          <w:b w:val="0"/>
          <w:sz w:val="24"/>
          <w:szCs w:val="24"/>
        </w:rPr>
        <w:t xml:space="preserve"> (ou da data em que seria realizada a Assembleia Geral de Debenturistas de cada série, caso não seja obtido quórum de instalação em segunda convocação) ou em outro prazo que venha a ser definido em comum acordo em referida assembleia, pelo Valor Nominal Unitário das Debêntures da Primeira Série, das Debêntures da Segunda Série e das Debêntures da Terceira Série ou o saldo do Valor Nominal Unitário das Debêntures da Primeira Série, das Debêntures da Segunda Série e das Debêntures da Terceira Série, conforme o caso, acrescido dos Juros Remuneratórios das Debêntures da Primeira Série, dos Juros Remuneratórios das Debêntures da Segunda Série e dos Juros Remuneratórios das Debêntures da Terceira Série, conforme o caso, devidos até a data do resgate, calculada </w:t>
      </w:r>
      <w:r w:rsidRPr="002E44B8">
        <w:rPr>
          <w:rFonts w:ascii="Garamond" w:hAnsi="Garamond"/>
          <w:b w:val="0"/>
          <w:i/>
          <w:sz w:val="24"/>
          <w:szCs w:val="24"/>
        </w:rPr>
        <w:t>pro rata temporis</w:t>
      </w:r>
      <w:r w:rsidRPr="002E44B8">
        <w:rPr>
          <w:rFonts w:ascii="Garamond" w:hAnsi="Garamond"/>
          <w:b w:val="0"/>
          <w:sz w:val="24"/>
          <w:szCs w:val="24"/>
        </w:rPr>
        <w:t xml:space="preserve">, a partir da primeira Data de Integralização ou da Data de Pagamento dos Juros Remuneratórios das Debêntures da Primeira Série, dos Juros Remuneratórios das Debêntures da Segunda Série e dos Juros Remuneratórios das Debêntures da Terceira Série, imediatamente anterior, conforme o caso. Nesta alternativa, para cálculo dos Juros Remuneratórios das Debêntures da Primeira Série, dos Juros Remuneratórios das Debêntures da Segunda Série e dos Juros Remuneratórios das Debêntures da Terceira Série, conforme o caso, a serem adquiridas, para cada dia do período em que a ausência de taxas, será utilizada a última Taxa DI divulgada oficialmente. </w:t>
      </w:r>
    </w:p>
    <w:p w14:paraId="53392161" w14:textId="77777777" w:rsidR="00CD237D" w:rsidRPr="002E44B8" w:rsidRDefault="00CD237D" w:rsidP="002E44B8"/>
    <w:p w14:paraId="51C276B4" w14:textId="77777777" w:rsidR="003E1901" w:rsidRDefault="00B072C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w:t>
      </w:r>
      <w:r w:rsidR="003E1901" w:rsidRPr="003126C4">
        <w:rPr>
          <w:rFonts w:ascii="Garamond" w:hAnsi="Garamond"/>
          <w:sz w:val="24"/>
          <w:szCs w:val="24"/>
          <w:u w:val="single"/>
        </w:rPr>
        <w:t xml:space="preserve">mortização </w:t>
      </w:r>
      <w:r w:rsidR="00FD2931">
        <w:rPr>
          <w:rFonts w:ascii="Garamond" w:hAnsi="Garamond"/>
          <w:sz w:val="24"/>
          <w:szCs w:val="24"/>
          <w:u w:val="single"/>
        </w:rPr>
        <w:t>das Debêntures</w:t>
      </w:r>
      <w:r w:rsidR="003E1901" w:rsidRPr="003126C4" w:rsidDel="00B55336">
        <w:rPr>
          <w:rFonts w:ascii="Garamond" w:hAnsi="Garamond"/>
          <w:sz w:val="24"/>
          <w:szCs w:val="24"/>
          <w:u w:val="single"/>
        </w:rPr>
        <w:t xml:space="preserve"> </w:t>
      </w:r>
    </w:p>
    <w:p w14:paraId="2C50C9E2" w14:textId="77777777" w:rsidR="00A1582E" w:rsidRPr="003126C4" w:rsidRDefault="00A1582E" w:rsidP="000D7C9F">
      <w:pPr>
        <w:spacing w:line="320" w:lineRule="exact"/>
      </w:pPr>
    </w:p>
    <w:p w14:paraId="325DAB8F" w14:textId="77777777" w:rsidR="00A338C8" w:rsidRDefault="003E1901" w:rsidP="00A338C8">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62" w:name="_Ref447729797"/>
      <w:r w:rsidRPr="003126C4">
        <w:rPr>
          <w:rFonts w:ascii="Garamond" w:hAnsi="Garamond"/>
          <w:b w:val="0"/>
          <w:sz w:val="24"/>
          <w:szCs w:val="24"/>
        </w:rPr>
        <w:t xml:space="preserve">O </w:t>
      </w:r>
      <w:r w:rsidR="00FD2931" w:rsidRPr="002E44B8">
        <w:rPr>
          <w:rFonts w:ascii="Garamond" w:hAnsi="Garamond"/>
          <w:b w:val="0"/>
          <w:sz w:val="24"/>
          <w:szCs w:val="24"/>
        </w:rPr>
        <w:t xml:space="preserve">Valor Nominal Unitário das Debêntures Não Incentivadas </w:t>
      </w:r>
      <w:r w:rsidRPr="003126C4">
        <w:rPr>
          <w:rFonts w:ascii="Garamond" w:hAnsi="Garamond"/>
          <w:b w:val="0"/>
          <w:sz w:val="24"/>
          <w:szCs w:val="24"/>
        </w:rPr>
        <w:t>será amortizado</w:t>
      </w:r>
      <w:r w:rsidR="0018759C" w:rsidRPr="003126C4">
        <w:rPr>
          <w:rFonts w:ascii="Garamond" w:hAnsi="Garamond"/>
          <w:b w:val="0"/>
          <w:sz w:val="24"/>
          <w:szCs w:val="24"/>
        </w:rPr>
        <w:t xml:space="preserve"> em</w:t>
      </w:r>
      <w:r w:rsidR="00D802E3" w:rsidRPr="003126C4">
        <w:rPr>
          <w:rFonts w:ascii="Garamond" w:hAnsi="Garamond"/>
          <w:b w:val="0"/>
          <w:sz w:val="24"/>
          <w:szCs w:val="24"/>
        </w:rPr>
        <w:t xml:space="preserve"> </w:t>
      </w:r>
      <w:r w:rsidR="00FD2931">
        <w:rPr>
          <w:rFonts w:ascii="Garamond" w:hAnsi="Garamond"/>
          <w:b w:val="0"/>
          <w:sz w:val="24"/>
          <w:szCs w:val="24"/>
        </w:rPr>
        <w:t>uma única</w:t>
      </w:r>
      <w:r w:rsidR="009B4B69" w:rsidRPr="003126C4">
        <w:rPr>
          <w:rFonts w:ascii="Garamond" w:hAnsi="Garamond"/>
          <w:b w:val="0"/>
          <w:sz w:val="24"/>
          <w:szCs w:val="24"/>
        </w:rPr>
        <w:t xml:space="preserve"> </w:t>
      </w:r>
      <w:r w:rsidR="0018759C" w:rsidRPr="003126C4">
        <w:rPr>
          <w:rFonts w:ascii="Garamond" w:hAnsi="Garamond"/>
          <w:b w:val="0"/>
          <w:sz w:val="24"/>
          <w:szCs w:val="24"/>
        </w:rPr>
        <w:t xml:space="preserve">parcela nas respectivas </w:t>
      </w:r>
      <w:r w:rsidR="00FD2931">
        <w:rPr>
          <w:rFonts w:ascii="Garamond" w:hAnsi="Garamond"/>
          <w:b w:val="0"/>
          <w:sz w:val="24"/>
          <w:szCs w:val="24"/>
        </w:rPr>
        <w:t>D</w:t>
      </w:r>
      <w:r w:rsidR="00FD2931" w:rsidRPr="003126C4">
        <w:rPr>
          <w:rFonts w:ascii="Garamond" w:hAnsi="Garamond"/>
          <w:b w:val="0"/>
          <w:sz w:val="24"/>
          <w:szCs w:val="24"/>
        </w:rPr>
        <w:t xml:space="preserve">atas </w:t>
      </w:r>
      <w:r w:rsidR="0018759C" w:rsidRPr="003126C4">
        <w:rPr>
          <w:rFonts w:ascii="Garamond" w:hAnsi="Garamond"/>
          <w:b w:val="0"/>
          <w:sz w:val="24"/>
          <w:szCs w:val="24"/>
        </w:rPr>
        <w:t xml:space="preserve">de </w:t>
      </w:r>
      <w:r w:rsidR="00FD2931">
        <w:rPr>
          <w:rFonts w:ascii="Garamond" w:hAnsi="Garamond"/>
          <w:b w:val="0"/>
          <w:sz w:val="24"/>
          <w:szCs w:val="24"/>
        </w:rPr>
        <w:t>Vencimento</w:t>
      </w:r>
      <w:bookmarkEnd w:id="62"/>
      <w:r w:rsidR="008277A1" w:rsidRPr="00A63007">
        <w:rPr>
          <w:rFonts w:ascii="Garamond" w:hAnsi="Garamond"/>
          <w:b w:val="0"/>
          <w:sz w:val="24"/>
          <w:szCs w:val="24"/>
        </w:rPr>
        <w:t xml:space="preserve"> (“</w:t>
      </w:r>
      <w:r w:rsidR="008277A1" w:rsidRPr="00A63007">
        <w:rPr>
          <w:rFonts w:ascii="Garamond" w:hAnsi="Garamond"/>
          <w:b w:val="0"/>
          <w:sz w:val="24"/>
          <w:szCs w:val="24"/>
          <w:u w:val="single"/>
        </w:rPr>
        <w:t>Amortização do Valor Nominal Unitário das Debêntures Não Incentivadas</w:t>
      </w:r>
      <w:r w:rsidR="008277A1" w:rsidRPr="00A63007">
        <w:rPr>
          <w:rFonts w:ascii="Garamond" w:hAnsi="Garamond"/>
          <w:b w:val="0"/>
          <w:sz w:val="24"/>
          <w:szCs w:val="24"/>
        </w:rPr>
        <w:t>”)</w:t>
      </w:r>
      <w:r w:rsidR="00FD2931">
        <w:rPr>
          <w:rFonts w:ascii="Garamond" w:hAnsi="Garamond" w:cs="Tahoma"/>
          <w:b w:val="0"/>
          <w:bCs w:val="0"/>
          <w:sz w:val="24"/>
          <w:szCs w:val="24"/>
        </w:rPr>
        <w:t>.</w:t>
      </w:r>
      <w:r w:rsidR="00071613">
        <w:rPr>
          <w:rFonts w:ascii="Garamond" w:hAnsi="Garamond" w:cs="Tahoma"/>
          <w:b w:val="0"/>
          <w:bCs w:val="0"/>
          <w:sz w:val="24"/>
          <w:szCs w:val="24"/>
        </w:rPr>
        <w:t xml:space="preserve"> </w:t>
      </w:r>
    </w:p>
    <w:p w14:paraId="4E8B593A" w14:textId="77777777" w:rsidR="00A338C8" w:rsidRPr="003938D8" w:rsidRDefault="00A338C8" w:rsidP="003938D8"/>
    <w:p w14:paraId="52EADC76" w14:textId="77777777" w:rsidR="000B3CE7" w:rsidRPr="00AE28E8" w:rsidRDefault="00A338C8" w:rsidP="006949E8">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iCs/>
          <w:sz w:val="24"/>
          <w:szCs w:val="24"/>
        </w:rPr>
      </w:pPr>
      <w:r w:rsidRPr="003126C4">
        <w:rPr>
          <w:rFonts w:ascii="Garamond" w:hAnsi="Garamond"/>
          <w:b w:val="0"/>
          <w:sz w:val="24"/>
          <w:szCs w:val="24"/>
        </w:rPr>
        <w:t xml:space="preserve">O </w:t>
      </w:r>
      <w:r w:rsidRPr="002E44B8">
        <w:rPr>
          <w:rFonts w:ascii="Garamond" w:hAnsi="Garamond"/>
          <w:b w:val="0"/>
          <w:sz w:val="24"/>
          <w:szCs w:val="24"/>
        </w:rPr>
        <w:t xml:space="preserve">Valor Nominal Unitário das Debêntures </w:t>
      </w:r>
      <w:r>
        <w:rPr>
          <w:rFonts w:ascii="Garamond" w:hAnsi="Garamond"/>
          <w:b w:val="0"/>
          <w:sz w:val="24"/>
          <w:szCs w:val="24"/>
        </w:rPr>
        <w:t xml:space="preserve">da Quarta Série </w:t>
      </w:r>
      <w:r w:rsidRPr="003126C4">
        <w:rPr>
          <w:rFonts w:ascii="Garamond" w:hAnsi="Garamond"/>
          <w:b w:val="0"/>
          <w:sz w:val="24"/>
          <w:szCs w:val="24"/>
        </w:rPr>
        <w:t xml:space="preserve">será amortizado em </w:t>
      </w:r>
      <w:r>
        <w:rPr>
          <w:rFonts w:ascii="Garamond" w:hAnsi="Garamond"/>
          <w:b w:val="0"/>
          <w:sz w:val="24"/>
          <w:szCs w:val="24"/>
        </w:rPr>
        <w:t>3 (três)</w:t>
      </w:r>
      <w:r w:rsidRPr="003126C4">
        <w:rPr>
          <w:rFonts w:ascii="Garamond" w:hAnsi="Garamond"/>
          <w:b w:val="0"/>
          <w:sz w:val="24"/>
          <w:szCs w:val="24"/>
        </w:rPr>
        <w:t xml:space="preserve"> parcela</w:t>
      </w:r>
      <w:r>
        <w:rPr>
          <w:rFonts w:ascii="Garamond" w:hAnsi="Garamond"/>
          <w:b w:val="0"/>
          <w:sz w:val="24"/>
          <w:szCs w:val="24"/>
        </w:rPr>
        <w:t>s</w:t>
      </w:r>
      <w:r w:rsidR="008358DF" w:rsidRPr="003126C4">
        <w:rPr>
          <w:rFonts w:ascii="Garamond" w:hAnsi="Garamond"/>
          <w:b w:val="0"/>
          <w:sz w:val="24"/>
          <w:szCs w:val="24"/>
        </w:rPr>
        <w:t xml:space="preserve">, </w:t>
      </w:r>
      <w:r w:rsidR="008358DF">
        <w:rPr>
          <w:rFonts w:ascii="Garamond" w:hAnsi="Garamond"/>
          <w:b w:val="0"/>
          <w:sz w:val="24"/>
          <w:szCs w:val="24"/>
        </w:rPr>
        <w:t xml:space="preserve">ocorrendo os pagamentos </w:t>
      </w:r>
      <w:r w:rsidR="008358DF" w:rsidRPr="005271CF">
        <w:rPr>
          <w:rFonts w:ascii="Garamond" w:hAnsi="Garamond"/>
          <w:b w:val="0"/>
          <w:sz w:val="24"/>
          <w:szCs w:val="24"/>
        </w:rPr>
        <w:t>em 15 de</w:t>
      </w:r>
      <w:r w:rsidR="008358DF" w:rsidRPr="00AA71BE">
        <w:rPr>
          <w:rFonts w:ascii="Garamond" w:hAnsi="Garamond"/>
          <w:b w:val="0"/>
          <w:sz w:val="24"/>
          <w:szCs w:val="24"/>
        </w:rPr>
        <w:t xml:space="preserve"> </w:t>
      </w:r>
      <w:r w:rsidR="008358DF">
        <w:rPr>
          <w:rFonts w:ascii="Garamond" w:hAnsi="Garamond"/>
          <w:b w:val="0"/>
          <w:sz w:val="24"/>
          <w:szCs w:val="24"/>
        </w:rPr>
        <w:t>[</w:t>
      </w:r>
      <w:r w:rsidR="008358DF" w:rsidRPr="00405967">
        <w:rPr>
          <w:rFonts w:ascii="Garamond" w:hAnsi="Garamond"/>
          <w:b w:val="0"/>
          <w:sz w:val="24"/>
          <w:szCs w:val="24"/>
          <w:highlight w:val="yellow"/>
        </w:rPr>
        <w:t>=</w:t>
      </w:r>
      <w:r w:rsidR="008358DF">
        <w:rPr>
          <w:rFonts w:ascii="Garamond" w:hAnsi="Garamond"/>
          <w:b w:val="0"/>
          <w:sz w:val="24"/>
          <w:szCs w:val="24"/>
        </w:rPr>
        <w:t xml:space="preserve">] </w:t>
      </w:r>
      <w:r w:rsidR="008358DF" w:rsidRPr="00AA71BE">
        <w:rPr>
          <w:rFonts w:ascii="Garamond" w:hAnsi="Garamond"/>
          <w:b w:val="0"/>
          <w:sz w:val="24"/>
          <w:szCs w:val="24"/>
        </w:rPr>
        <w:t xml:space="preserve">de </w:t>
      </w:r>
      <w:r w:rsidR="008358DF">
        <w:rPr>
          <w:rFonts w:ascii="Garamond" w:hAnsi="Garamond"/>
          <w:b w:val="0"/>
          <w:sz w:val="24"/>
          <w:szCs w:val="24"/>
        </w:rPr>
        <w:t>[</w:t>
      </w:r>
      <w:r w:rsidR="008358DF" w:rsidRPr="00405967">
        <w:rPr>
          <w:rFonts w:ascii="Garamond" w:hAnsi="Garamond"/>
          <w:b w:val="0"/>
          <w:sz w:val="24"/>
          <w:szCs w:val="24"/>
          <w:highlight w:val="yellow"/>
        </w:rPr>
        <w:t>=</w:t>
      </w:r>
      <w:r w:rsidR="008358DF">
        <w:rPr>
          <w:rFonts w:ascii="Garamond" w:hAnsi="Garamond"/>
          <w:b w:val="0"/>
          <w:sz w:val="24"/>
          <w:szCs w:val="24"/>
        </w:rPr>
        <w:t xml:space="preserve">], </w:t>
      </w:r>
      <w:r w:rsidR="008358DF" w:rsidRPr="005271CF">
        <w:rPr>
          <w:rFonts w:ascii="Garamond" w:hAnsi="Garamond"/>
          <w:b w:val="0"/>
          <w:sz w:val="24"/>
          <w:szCs w:val="24"/>
        </w:rPr>
        <w:t>15 de</w:t>
      </w:r>
      <w:r w:rsidR="008358DF" w:rsidRPr="00AA71BE">
        <w:rPr>
          <w:rFonts w:ascii="Garamond" w:hAnsi="Garamond"/>
          <w:b w:val="0"/>
          <w:sz w:val="24"/>
          <w:szCs w:val="24"/>
        </w:rPr>
        <w:t xml:space="preserve"> </w:t>
      </w:r>
      <w:r w:rsidR="008358DF">
        <w:rPr>
          <w:rFonts w:ascii="Garamond" w:hAnsi="Garamond"/>
          <w:b w:val="0"/>
          <w:sz w:val="24"/>
          <w:szCs w:val="24"/>
        </w:rPr>
        <w:t>[</w:t>
      </w:r>
      <w:r w:rsidR="008358DF" w:rsidRPr="00405967">
        <w:rPr>
          <w:rFonts w:ascii="Garamond" w:hAnsi="Garamond"/>
          <w:b w:val="0"/>
          <w:sz w:val="24"/>
          <w:szCs w:val="24"/>
          <w:highlight w:val="yellow"/>
        </w:rPr>
        <w:t>=</w:t>
      </w:r>
      <w:r w:rsidR="008358DF">
        <w:rPr>
          <w:rFonts w:ascii="Garamond" w:hAnsi="Garamond"/>
          <w:b w:val="0"/>
          <w:sz w:val="24"/>
          <w:szCs w:val="24"/>
        </w:rPr>
        <w:t xml:space="preserve">] </w:t>
      </w:r>
      <w:r w:rsidR="008358DF" w:rsidRPr="00AA71BE">
        <w:rPr>
          <w:rFonts w:ascii="Garamond" w:hAnsi="Garamond"/>
          <w:b w:val="0"/>
          <w:sz w:val="24"/>
          <w:szCs w:val="24"/>
        </w:rPr>
        <w:t xml:space="preserve">de </w:t>
      </w:r>
      <w:r w:rsidR="008358DF">
        <w:rPr>
          <w:rFonts w:ascii="Garamond" w:hAnsi="Garamond"/>
          <w:b w:val="0"/>
          <w:sz w:val="24"/>
          <w:szCs w:val="24"/>
        </w:rPr>
        <w:t>[</w:t>
      </w:r>
      <w:r w:rsidR="008358DF" w:rsidRPr="00405967">
        <w:rPr>
          <w:rFonts w:ascii="Garamond" w:hAnsi="Garamond"/>
          <w:b w:val="0"/>
          <w:sz w:val="24"/>
          <w:szCs w:val="24"/>
          <w:highlight w:val="yellow"/>
        </w:rPr>
        <w:t>=</w:t>
      </w:r>
      <w:r w:rsidR="008358DF">
        <w:rPr>
          <w:rFonts w:ascii="Garamond" w:hAnsi="Garamond"/>
          <w:b w:val="0"/>
          <w:sz w:val="24"/>
          <w:szCs w:val="24"/>
        </w:rPr>
        <w:t>]</w:t>
      </w:r>
      <w:r w:rsidR="008358DF" w:rsidRPr="00AA71BE">
        <w:rPr>
          <w:rFonts w:ascii="Garamond" w:hAnsi="Garamond"/>
          <w:b w:val="0"/>
          <w:sz w:val="24"/>
          <w:szCs w:val="24"/>
        </w:rPr>
        <w:t xml:space="preserve"> e, o último, na </w:t>
      </w:r>
      <w:r>
        <w:rPr>
          <w:rFonts w:ascii="Garamond" w:hAnsi="Garamond"/>
          <w:b w:val="0"/>
          <w:sz w:val="24"/>
          <w:szCs w:val="24"/>
        </w:rPr>
        <w:t>D</w:t>
      </w:r>
      <w:r w:rsidRPr="003126C4">
        <w:rPr>
          <w:rFonts w:ascii="Garamond" w:hAnsi="Garamond"/>
          <w:b w:val="0"/>
          <w:sz w:val="24"/>
          <w:szCs w:val="24"/>
        </w:rPr>
        <w:t xml:space="preserve">ata de </w:t>
      </w:r>
      <w:r>
        <w:rPr>
          <w:rFonts w:ascii="Garamond" w:hAnsi="Garamond"/>
          <w:b w:val="0"/>
          <w:sz w:val="24"/>
          <w:szCs w:val="24"/>
        </w:rPr>
        <w:t>Vencimento</w:t>
      </w:r>
      <w:r w:rsidR="008277A1" w:rsidRPr="00A63007">
        <w:rPr>
          <w:rFonts w:ascii="Garamond" w:hAnsi="Garamond"/>
          <w:b w:val="0"/>
          <w:sz w:val="24"/>
          <w:szCs w:val="24"/>
        </w:rPr>
        <w:t xml:space="preserve"> (“</w:t>
      </w:r>
      <w:r w:rsidR="008277A1" w:rsidRPr="00A63007">
        <w:rPr>
          <w:rFonts w:ascii="Garamond" w:hAnsi="Garamond"/>
          <w:b w:val="0"/>
          <w:sz w:val="24"/>
          <w:szCs w:val="24"/>
          <w:u w:val="single"/>
        </w:rPr>
        <w:t>Amortização do Valor Nominal Atualizado das Debêntures da Quarta Série</w:t>
      </w:r>
      <w:r w:rsidR="008277A1" w:rsidRPr="00A63007">
        <w:rPr>
          <w:rFonts w:ascii="Garamond" w:hAnsi="Garamond"/>
          <w:b w:val="0"/>
          <w:sz w:val="24"/>
          <w:szCs w:val="24"/>
        </w:rPr>
        <w:t>” e, em conjunto com a Amortização do Valor Nominal Unitário das Debêntures Não Incentivadas, a “</w:t>
      </w:r>
      <w:r w:rsidR="008277A1" w:rsidRPr="00A63007">
        <w:rPr>
          <w:rFonts w:ascii="Garamond" w:hAnsi="Garamond"/>
          <w:b w:val="0"/>
          <w:sz w:val="24"/>
          <w:szCs w:val="24"/>
          <w:u w:val="single"/>
        </w:rPr>
        <w:t>Amortização das Debêntures</w:t>
      </w:r>
      <w:r w:rsidR="008277A1" w:rsidRPr="00A63007">
        <w:rPr>
          <w:rFonts w:ascii="Garamond" w:hAnsi="Garamond"/>
          <w:b w:val="0"/>
          <w:sz w:val="24"/>
          <w:szCs w:val="24"/>
        </w:rPr>
        <w:t>”)</w:t>
      </w:r>
      <w:r w:rsidR="0003006D" w:rsidRPr="00A63007">
        <w:rPr>
          <w:rFonts w:ascii="Garamond" w:hAnsi="Garamond" w:cs="Tahoma"/>
          <w:b w:val="0"/>
          <w:bCs w:val="0"/>
          <w:sz w:val="24"/>
          <w:szCs w:val="24"/>
        </w:rPr>
        <w:t>.</w:t>
      </w:r>
      <w:r w:rsidR="0003006D">
        <w:rPr>
          <w:rFonts w:ascii="Garamond" w:hAnsi="Garamond" w:cs="Tahoma"/>
          <w:b w:val="0"/>
          <w:bCs w:val="0"/>
          <w:sz w:val="24"/>
          <w:szCs w:val="24"/>
        </w:rPr>
        <w:t xml:space="preserve"> </w:t>
      </w:r>
    </w:p>
    <w:p w14:paraId="17188545" w14:textId="77777777" w:rsidR="00904ED4" w:rsidRDefault="00904ED4" w:rsidP="000D7C9F">
      <w:pPr>
        <w:spacing w:line="320" w:lineRule="exact"/>
      </w:pPr>
    </w:p>
    <w:p w14:paraId="22BD58D9" w14:textId="77777777" w:rsidR="0018759C" w:rsidRDefault="0018759C" w:rsidP="000D7C9F">
      <w:pPr>
        <w:pStyle w:val="Ttulo6"/>
        <w:keepNext/>
        <w:keepLines/>
        <w:numPr>
          <w:ilvl w:val="1"/>
          <w:numId w:val="67"/>
        </w:numPr>
        <w:spacing w:line="320" w:lineRule="exact"/>
        <w:ind w:left="709" w:hanging="709"/>
        <w:jc w:val="both"/>
        <w:rPr>
          <w:rFonts w:ascii="Garamond" w:hAnsi="Garamond"/>
          <w:sz w:val="24"/>
          <w:szCs w:val="24"/>
          <w:u w:val="single"/>
        </w:rPr>
      </w:pPr>
      <w:bookmarkStart w:id="63" w:name="_Toc499990356"/>
      <w:r w:rsidRPr="00071613">
        <w:rPr>
          <w:rFonts w:ascii="Garamond" w:hAnsi="Garamond"/>
          <w:sz w:val="24"/>
          <w:szCs w:val="24"/>
          <w:u w:val="single"/>
        </w:rPr>
        <w:t>Local de Pagamento</w:t>
      </w:r>
      <w:bookmarkEnd w:id="63"/>
    </w:p>
    <w:p w14:paraId="550639D3" w14:textId="77777777" w:rsidR="00A1582E" w:rsidRPr="00071613" w:rsidRDefault="00A1582E" w:rsidP="000D7C9F">
      <w:pPr>
        <w:keepNext/>
        <w:keepLines/>
        <w:spacing w:line="320" w:lineRule="exact"/>
      </w:pPr>
    </w:p>
    <w:p w14:paraId="6AE527F2" w14:textId="77777777" w:rsidR="0018759C" w:rsidRDefault="0018759C" w:rsidP="006949E8">
      <w:pPr>
        <w:pStyle w:val="Ttulo6"/>
        <w:numPr>
          <w:ilvl w:val="2"/>
          <w:numId w:val="67"/>
        </w:numPr>
        <w:spacing w:line="320" w:lineRule="exact"/>
        <w:ind w:left="0" w:firstLine="0"/>
        <w:jc w:val="both"/>
        <w:rPr>
          <w:rFonts w:ascii="Garamond" w:hAnsi="Garamond"/>
          <w:b w:val="0"/>
          <w:sz w:val="24"/>
          <w:szCs w:val="24"/>
        </w:rPr>
      </w:pPr>
      <w:bookmarkStart w:id="64" w:name="_DV_M187"/>
      <w:bookmarkEnd w:id="64"/>
      <w:r w:rsidRPr="00071613">
        <w:rPr>
          <w:rFonts w:ascii="Garamond" w:hAnsi="Garamond"/>
          <w:b w:val="0"/>
          <w:sz w:val="24"/>
          <w:szCs w:val="24"/>
        </w:rPr>
        <w:t xml:space="preserve">Os pagamentos a que fizerem jus as Debêntures serão efetuados pela </w:t>
      </w:r>
      <w:r w:rsidRPr="00244ADD">
        <w:rPr>
          <w:rFonts w:ascii="Garamond" w:hAnsi="Garamond"/>
          <w:b w:val="0"/>
          <w:sz w:val="24"/>
          <w:szCs w:val="24"/>
        </w:rPr>
        <w:t>Emissora utilizando-se</w:t>
      </w:r>
      <w:r w:rsidR="00180CBC" w:rsidRPr="00244ADD">
        <w:rPr>
          <w:rFonts w:ascii="Garamond" w:hAnsi="Garamond"/>
          <w:b w:val="0"/>
          <w:sz w:val="24"/>
          <w:szCs w:val="24"/>
        </w:rPr>
        <w:t>, conforme o caso: (a)</w:t>
      </w:r>
      <w:r w:rsidRPr="00244ADD">
        <w:rPr>
          <w:rFonts w:ascii="Garamond" w:hAnsi="Garamond"/>
          <w:b w:val="0"/>
          <w:sz w:val="24"/>
          <w:szCs w:val="24"/>
        </w:rPr>
        <w:t xml:space="preserve"> os procedimentos adotados pela </w:t>
      </w:r>
      <w:r w:rsidR="00D91252" w:rsidRPr="00E1733A">
        <w:rPr>
          <w:rFonts w:ascii="Garamond" w:hAnsi="Garamond"/>
          <w:b w:val="0"/>
          <w:sz w:val="24"/>
          <w:szCs w:val="24"/>
        </w:rPr>
        <w:t>B3</w:t>
      </w:r>
      <w:r w:rsidRPr="00244ADD">
        <w:rPr>
          <w:rFonts w:ascii="Garamond" w:hAnsi="Garamond"/>
          <w:b w:val="0"/>
          <w:sz w:val="24"/>
          <w:szCs w:val="24"/>
        </w:rPr>
        <w:t xml:space="preserve">, para as Debêntures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ou (b) os procedimentos adotados pelo Banco Liquidante, para as </w:t>
      </w:r>
      <w:r w:rsidR="00180CBC" w:rsidRPr="00244ADD">
        <w:rPr>
          <w:rFonts w:ascii="Garamond" w:hAnsi="Garamond"/>
          <w:b w:val="0"/>
          <w:sz w:val="24"/>
          <w:szCs w:val="24"/>
        </w:rPr>
        <w:t xml:space="preserve">Debêntures que eventualmente não estejam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w:t>
      </w:r>
      <w:r w:rsidRPr="00071613">
        <w:rPr>
          <w:rFonts w:ascii="Garamond" w:hAnsi="Garamond"/>
          <w:b w:val="0"/>
          <w:sz w:val="24"/>
          <w:szCs w:val="24"/>
        </w:rPr>
        <w:t>ou, conforme o caso, pela instituição financeira contratada para este fim, ou ainda na sede da Emissora, se for o caso.</w:t>
      </w:r>
    </w:p>
    <w:p w14:paraId="743A5603" w14:textId="77777777" w:rsidR="0098243C" w:rsidRPr="00071613" w:rsidRDefault="0098243C" w:rsidP="000D7C9F">
      <w:pPr>
        <w:spacing w:line="320" w:lineRule="exact"/>
      </w:pPr>
    </w:p>
    <w:p w14:paraId="7D02AEE4" w14:textId="77777777" w:rsidR="0018759C" w:rsidRDefault="0018759C"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65" w:name="_DV_M188"/>
      <w:bookmarkStart w:id="66" w:name="_Toc499990357"/>
      <w:bookmarkEnd w:id="65"/>
      <w:r w:rsidRPr="00071613">
        <w:rPr>
          <w:rFonts w:ascii="Garamond" w:hAnsi="Garamond"/>
          <w:sz w:val="24"/>
          <w:szCs w:val="24"/>
          <w:u w:val="single"/>
        </w:rPr>
        <w:t>Prorrogação dos Prazos</w:t>
      </w:r>
      <w:bookmarkStart w:id="67" w:name="_DV_M189"/>
      <w:bookmarkEnd w:id="66"/>
      <w:bookmarkEnd w:id="67"/>
    </w:p>
    <w:p w14:paraId="6AFC6021" w14:textId="77777777" w:rsidR="00A1582E" w:rsidRPr="00071613" w:rsidRDefault="00A1582E" w:rsidP="000D7C9F">
      <w:pPr>
        <w:spacing w:line="320" w:lineRule="exact"/>
      </w:pPr>
    </w:p>
    <w:p w14:paraId="6F00C334" w14:textId="77777777" w:rsidR="0018759C" w:rsidRPr="009A5174" w:rsidRDefault="00D7556E" w:rsidP="006949E8">
      <w:pPr>
        <w:pStyle w:val="Ttulo6"/>
        <w:numPr>
          <w:ilvl w:val="2"/>
          <w:numId w:val="67"/>
        </w:numPr>
        <w:spacing w:line="320" w:lineRule="exact"/>
        <w:ind w:left="0" w:firstLine="0"/>
        <w:jc w:val="both"/>
        <w:rPr>
          <w:rFonts w:ascii="Garamond" w:hAnsi="Garamond"/>
          <w:b w:val="0"/>
          <w:sz w:val="24"/>
          <w:szCs w:val="24"/>
        </w:rPr>
      </w:pPr>
      <w:bookmarkStart w:id="68" w:name="_DV_M190"/>
      <w:bookmarkEnd w:id="68"/>
      <w:r w:rsidRPr="009A5174">
        <w:rPr>
          <w:rFonts w:ascii="Garamond" w:hAnsi="Garamond"/>
          <w:b w:val="0"/>
          <w:sz w:val="24"/>
          <w:szCs w:val="24"/>
        </w:rPr>
        <w:t xml:space="preserve">Considerar-se-ão automaticamente </w:t>
      </w:r>
      <w:bookmarkStart w:id="69" w:name="_DV_C294"/>
      <w:r w:rsidRPr="009A5174">
        <w:rPr>
          <w:rFonts w:ascii="Garamond" w:hAnsi="Garamond"/>
          <w:b w:val="0"/>
          <w:sz w:val="24"/>
          <w:szCs w:val="24"/>
        </w:rPr>
        <w:t xml:space="preserve">prorrogadas as datas de pagamento de qualquer obrigação </w:t>
      </w:r>
      <w:bookmarkStart w:id="70" w:name="_DV_M145"/>
      <w:bookmarkEnd w:id="69"/>
      <w:bookmarkEnd w:id="70"/>
      <w:r w:rsidRPr="009A5174">
        <w:rPr>
          <w:rFonts w:ascii="Garamond" w:hAnsi="Garamond"/>
          <w:b w:val="0"/>
          <w:sz w:val="24"/>
          <w:szCs w:val="24"/>
        </w:rPr>
        <w:t xml:space="preserve">até o primeiro Dia Útil subsequente, se </w:t>
      </w:r>
      <w:bookmarkStart w:id="71" w:name="_DV_C296"/>
      <w:r w:rsidRPr="009A5174">
        <w:rPr>
          <w:rFonts w:ascii="Garamond" w:hAnsi="Garamond"/>
          <w:b w:val="0"/>
          <w:sz w:val="24"/>
          <w:szCs w:val="24"/>
        </w:rPr>
        <w:t xml:space="preserve">a data de </w:t>
      </w:r>
      <w:bookmarkStart w:id="72" w:name="_DV_M146"/>
      <w:bookmarkEnd w:id="71"/>
      <w:bookmarkEnd w:id="72"/>
      <w:r w:rsidRPr="009A5174">
        <w:rPr>
          <w:rFonts w:ascii="Garamond" w:hAnsi="Garamond"/>
          <w:b w:val="0"/>
          <w:sz w:val="24"/>
          <w:szCs w:val="24"/>
        </w:rPr>
        <w:t>vencimento da respectiva obrigação coincidir com feriado declarado nacional, sábado ou domingo, ou ainda, quando não houver expediente comercial ou bancário na Cidade de São Paulo, Estado de São Paulo, sem</w:t>
      </w:r>
      <w:bookmarkStart w:id="73" w:name="_DV_M147"/>
      <w:bookmarkEnd w:id="73"/>
      <w:r w:rsidRPr="009A5174">
        <w:rPr>
          <w:rFonts w:ascii="Garamond" w:hAnsi="Garamond"/>
          <w:b w:val="0"/>
          <w:sz w:val="24"/>
          <w:szCs w:val="24"/>
        </w:rPr>
        <w:t xml:space="preserve"> qualquer acréscimo</w:t>
      </w:r>
      <w:bookmarkStart w:id="74" w:name="_DV_M148"/>
      <w:bookmarkEnd w:id="74"/>
      <w:r w:rsidRPr="009A5174">
        <w:rPr>
          <w:rFonts w:ascii="Garamond" w:hAnsi="Garamond"/>
          <w:b w:val="0"/>
          <w:sz w:val="24"/>
          <w:szCs w:val="24"/>
        </w:rPr>
        <w:t xml:space="preserve"> aos valores a serem pagos, ressalvados os casos de obrigações pecuniárias cujos pagamentos devam ser realizados por meio da B3, hipótese em que somente haverá prorrogação quando a data de pagamento da respectiva obrigação coincidir com sábado, domingo ou feriado declarado nacional.</w:t>
      </w:r>
      <w:r>
        <w:rPr>
          <w:rFonts w:ascii="Garamond" w:hAnsi="Garamond"/>
          <w:b w:val="0"/>
          <w:sz w:val="24"/>
          <w:szCs w:val="24"/>
        </w:rPr>
        <w:t xml:space="preserve"> </w:t>
      </w:r>
      <w:r w:rsidR="00C743D0" w:rsidRPr="00153C04">
        <w:rPr>
          <w:rFonts w:ascii="Garamond" w:hAnsi="Garamond"/>
          <w:b w:val="0"/>
          <w:sz w:val="24"/>
          <w:szCs w:val="24"/>
        </w:rPr>
        <w:t>Para todos os fins, considera-se “</w:t>
      </w:r>
      <w:r w:rsidR="00C743D0" w:rsidRPr="009A5174">
        <w:rPr>
          <w:rFonts w:ascii="Garamond" w:hAnsi="Garamond"/>
          <w:b w:val="0"/>
          <w:sz w:val="24"/>
          <w:szCs w:val="24"/>
        </w:rPr>
        <w:t>Dia(s) Útil(eis)</w:t>
      </w:r>
      <w:r w:rsidR="00C743D0" w:rsidRPr="00153C04">
        <w:rPr>
          <w:rFonts w:ascii="Garamond" w:hAnsi="Garamond"/>
          <w:b w:val="0"/>
          <w:sz w:val="24"/>
          <w:szCs w:val="24"/>
        </w:rPr>
        <w:t>” como qualquer dia que não seja sábado, domingo</w:t>
      </w:r>
      <w:r>
        <w:rPr>
          <w:rFonts w:ascii="Garamond" w:hAnsi="Garamond"/>
          <w:b w:val="0"/>
          <w:sz w:val="24"/>
          <w:szCs w:val="24"/>
        </w:rPr>
        <w:t>,</w:t>
      </w:r>
      <w:r w:rsidR="00C743D0" w:rsidRPr="00153C04">
        <w:rPr>
          <w:rFonts w:ascii="Garamond" w:hAnsi="Garamond"/>
          <w:b w:val="0"/>
          <w:sz w:val="24"/>
          <w:szCs w:val="24"/>
        </w:rPr>
        <w:t xml:space="preserve"> feriado declarado nacional</w:t>
      </w:r>
      <w:r>
        <w:rPr>
          <w:rFonts w:ascii="Garamond" w:hAnsi="Garamond"/>
          <w:b w:val="0"/>
          <w:sz w:val="24"/>
          <w:szCs w:val="24"/>
        </w:rPr>
        <w:t xml:space="preserve"> o</w:t>
      </w:r>
      <w:r w:rsidR="00C64326">
        <w:rPr>
          <w:rFonts w:ascii="Garamond" w:hAnsi="Garamond"/>
          <w:b w:val="0"/>
          <w:sz w:val="24"/>
          <w:szCs w:val="24"/>
        </w:rPr>
        <w:t xml:space="preserve">u </w:t>
      </w:r>
      <w:r w:rsidR="001A0DC3" w:rsidRPr="003761F5">
        <w:rPr>
          <w:rFonts w:ascii="Garamond" w:hAnsi="Garamond"/>
          <w:b w:val="0"/>
          <w:sz w:val="24"/>
          <w:szCs w:val="24"/>
        </w:rPr>
        <w:t>quando não houver expediente comercial ou bancário na Cidade de São Paulo, Estado de São Paulo</w:t>
      </w:r>
      <w:r>
        <w:rPr>
          <w:rFonts w:ascii="Garamond" w:hAnsi="Garamond"/>
          <w:b w:val="0"/>
          <w:sz w:val="24"/>
          <w:szCs w:val="24"/>
        </w:rPr>
        <w:t>.</w:t>
      </w:r>
    </w:p>
    <w:p w14:paraId="0B4D8D6B" w14:textId="77777777" w:rsidR="00513D5D" w:rsidRPr="00071613" w:rsidRDefault="00D7556E" w:rsidP="009A5174">
      <w:pPr>
        <w:tabs>
          <w:tab w:val="left" w:pos="1141"/>
        </w:tabs>
        <w:spacing w:line="320" w:lineRule="exact"/>
      </w:pPr>
      <w:r>
        <w:tab/>
      </w:r>
    </w:p>
    <w:p w14:paraId="3936E829" w14:textId="77777777" w:rsidR="0018759C" w:rsidRDefault="0018759C"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75" w:name="_DV_M192"/>
      <w:bookmarkStart w:id="76" w:name="_Toc499990358"/>
      <w:bookmarkEnd w:id="75"/>
      <w:r w:rsidRPr="00071613">
        <w:rPr>
          <w:rFonts w:ascii="Garamond" w:hAnsi="Garamond"/>
          <w:sz w:val="24"/>
          <w:szCs w:val="24"/>
          <w:u w:val="single"/>
        </w:rPr>
        <w:t>Encargos Moratórios</w:t>
      </w:r>
      <w:bookmarkEnd w:id="76"/>
    </w:p>
    <w:p w14:paraId="0A753FC5" w14:textId="77777777" w:rsidR="00A1582E" w:rsidRPr="00071613" w:rsidRDefault="00A1582E" w:rsidP="000D7C9F">
      <w:pPr>
        <w:spacing w:line="320" w:lineRule="exact"/>
      </w:pPr>
    </w:p>
    <w:p w14:paraId="4F1C17FF" w14:textId="77777777" w:rsidR="0018759C" w:rsidRDefault="0018759C" w:rsidP="006949E8">
      <w:pPr>
        <w:pStyle w:val="Ttulo6"/>
        <w:numPr>
          <w:ilvl w:val="2"/>
          <w:numId w:val="67"/>
        </w:numPr>
        <w:spacing w:line="320" w:lineRule="exact"/>
        <w:ind w:left="0" w:firstLine="0"/>
        <w:jc w:val="both"/>
        <w:rPr>
          <w:rFonts w:ascii="Garamond" w:hAnsi="Garamond"/>
          <w:b w:val="0"/>
          <w:sz w:val="24"/>
          <w:szCs w:val="24"/>
        </w:rPr>
      </w:pPr>
      <w:bookmarkStart w:id="77" w:name="_DV_M193"/>
      <w:bookmarkEnd w:id="77"/>
      <w:r w:rsidRPr="00071613">
        <w:rPr>
          <w:rFonts w:ascii="Garamond" w:hAnsi="Garamond"/>
          <w:b w:val="0"/>
          <w:sz w:val="24"/>
          <w:szCs w:val="24"/>
        </w:rPr>
        <w:t xml:space="preserve">Sem prejuízo da Atualização Monetária e dos </w:t>
      </w:r>
      <w:r w:rsidR="003D004F">
        <w:rPr>
          <w:rFonts w:ascii="Garamond" w:hAnsi="Garamond"/>
          <w:b w:val="0"/>
          <w:sz w:val="24"/>
          <w:szCs w:val="24"/>
        </w:rPr>
        <w:t xml:space="preserve">respectivos </w:t>
      </w:r>
      <w:r w:rsidRPr="00071613">
        <w:rPr>
          <w:rFonts w:ascii="Garamond" w:hAnsi="Garamond"/>
          <w:b w:val="0"/>
          <w:sz w:val="24"/>
          <w:szCs w:val="24"/>
        </w:rPr>
        <w:t xml:space="preserve">Juros Remuneratórios, ocorrendo impontualidade no pagamento de qualquer quantia devida aos Debenturistas, os </w:t>
      </w:r>
      <w:r w:rsidRPr="00071613">
        <w:rPr>
          <w:rFonts w:ascii="Garamond" w:hAnsi="Garamond"/>
          <w:b w:val="0"/>
          <w:sz w:val="24"/>
          <w:szCs w:val="24"/>
        </w:rPr>
        <w:lastRenderedPageBreak/>
        <w:t xml:space="preserve">débitos em atraso ficarão sujeitos, desde a data do inadimplemento até a data do efetivo pagamento, independentemente de aviso ou notificação ou interpelação judicial ou extrajudicial, a: </w:t>
      </w:r>
      <w:r w:rsidRPr="003126C4">
        <w:rPr>
          <w:rFonts w:ascii="Garamond" w:hAnsi="Garamond"/>
          <w:b w:val="0"/>
          <w:sz w:val="24"/>
          <w:szCs w:val="24"/>
        </w:rPr>
        <w:t>(i)</w:t>
      </w:r>
      <w:r w:rsidR="00C86CF1">
        <w:rPr>
          <w:rFonts w:ascii="Garamond" w:hAnsi="Garamond"/>
          <w:b w:val="0"/>
          <w:sz w:val="24"/>
          <w:szCs w:val="24"/>
        </w:rPr>
        <w:t> </w:t>
      </w:r>
      <w:r w:rsidRPr="003126C4">
        <w:rPr>
          <w:rFonts w:ascii="Garamond" w:hAnsi="Garamond"/>
          <w:b w:val="0"/>
          <w:sz w:val="24"/>
          <w:szCs w:val="24"/>
        </w:rPr>
        <w:t xml:space="preserve">juros moratórios à razão de 1% (um por cento) ao mês sobre o montante devido calculados </w:t>
      </w:r>
      <w:r w:rsidRPr="003126C4">
        <w:rPr>
          <w:rFonts w:ascii="Garamond" w:hAnsi="Garamond"/>
          <w:b w:val="0"/>
          <w:i/>
          <w:sz w:val="24"/>
          <w:szCs w:val="24"/>
        </w:rPr>
        <w:t>pro rata temporis</w:t>
      </w:r>
      <w:r w:rsidRPr="003126C4">
        <w:rPr>
          <w:rFonts w:ascii="Garamond" w:hAnsi="Garamond"/>
          <w:b w:val="0"/>
          <w:sz w:val="24"/>
          <w:szCs w:val="24"/>
        </w:rPr>
        <w:t>; e (ii) multa convencional, irredutível e de natureza não compensatória, de 2% (dois por cento) sobre o valor devido e não pago (“</w:t>
      </w:r>
      <w:r w:rsidRPr="003126C4">
        <w:rPr>
          <w:rFonts w:ascii="Garamond" w:hAnsi="Garamond"/>
          <w:b w:val="0"/>
          <w:sz w:val="24"/>
          <w:szCs w:val="24"/>
          <w:u w:val="single"/>
        </w:rPr>
        <w:t>Encargos Moratórios</w:t>
      </w:r>
      <w:r w:rsidRPr="003126C4">
        <w:rPr>
          <w:rFonts w:ascii="Garamond" w:hAnsi="Garamond"/>
          <w:b w:val="0"/>
          <w:sz w:val="24"/>
          <w:szCs w:val="24"/>
        </w:rPr>
        <w:t>”).</w:t>
      </w:r>
      <w:r w:rsidR="0006412F">
        <w:rPr>
          <w:rFonts w:ascii="Garamond" w:hAnsi="Garamond"/>
          <w:b w:val="0"/>
          <w:sz w:val="24"/>
          <w:szCs w:val="24"/>
        </w:rPr>
        <w:t xml:space="preserve"> </w:t>
      </w:r>
    </w:p>
    <w:p w14:paraId="03D16AA8" w14:textId="77777777" w:rsidR="00885732" w:rsidRDefault="00885732">
      <w:pPr>
        <w:spacing w:line="320" w:lineRule="exact"/>
      </w:pPr>
    </w:p>
    <w:p w14:paraId="13F55A6B" w14:textId="77777777" w:rsidR="0018759C" w:rsidRDefault="0018759C">
      <w:pPr>
        <w:pStyle w:val="Ttulo6"/>
        <w:keepNext/>
        <w:keepLines/>
        <w:numPr>
          <w:ilvl w:val="1"/>
          <w:numId w:val="67"/>
        </w:numPr>
        <w:spacing w:line="320" w:lineRule="exact"/>
        <w:ind w:left="709" w:hanging="709"/>
        <w:jc w:val="both"/>
        <w:rPr>
          <w:rFonts w:ascii="Garamond" w:hAnsi="Garamond"/>
          <w:sz w:val="24"/>
          <w:szCs w:val="24"/>
          <w:u w:val="single"/>
        </w:rPr>
      </w:pPr>
      <w:bookmarkStart w:id="78" w:name="_DV_M194"/>
      <w:bookmarkStart w:id="79" w:name="_Toc499990359"/>
      <w:bookmarkEnd w:id="78"/>
      <w:r w:rsidRPr="00071613">
        <w:rPr>
          <w:rFonts w:ascii="Garamond" w:hAnsi="Garamond"/>
          <w:sz w:val="24"/>
          <w:szCs w:val="24"/>
          <w:u w:val="single"/>
        </w:rPr>
        <w:t>Decadência dos Direitos aos Acréscimos</w:t>
      </w:r>
      <w:bookmarkEnd w:id="79"/>
    </w:p>
    <w:p w14:paraId="469A74DE" w14:textId="77777777" w:rsidR="00A1582E" w:rsidRPr="00071613" w:rsidRDefault="00A1582E" w:rsidP="000D7C9F">
      <w:pPr>
        <w:spacing w:line="320" w:lineRule="exact"/>
      </w:pPr>
    </w:p>
    <w:p w14:paraId="2E8232C1" w14:textId="77777777" w:rsidR="0018759C" w:rsidRDefault="0018759C" w:rsidP="006949E8">
      <w:pPr>
        <w:pStyle w:val="Ttulo6"/>
        <w:numPr>
          <w:ilvl w:val="2"/>
          <w:numId w:val="67"/>
        </w:numPr>
        <w:spacing w:line="320" w:lineRule="exact"/>
        <w:ind w:left="0" w:firstLine="0"/>
        <w:jc w:val="both"/>
        <w:rPr>
          <w:rFonts w:ascii="Garamond" w:hAnsi="Garamond"/>
          <w:b w:val="0"/>
          <w:sz w:val="24"/>
          <w:szCs w:val="24"/>
        </w:rPr>
      </w:pPr>
      <w:bookmarkStart w:id="80" w:name="_DV_M195"/>
      <w:bookmarkEnd w:id="80"/>
      <w:r w:rsidRPr="00071613">
        <w:rPr>
          <w:rFonts w:ascii="Garamond" w:hAnsi="Garamond"/>
          <w:b w:val="0"/>
          <w:sz w:val="24"/>
          <w:szCs w:val="24"/>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w:t>
      </w:r>
      <w:r w:rsidR="003D004F">
        <w:rPr>
          <w:rFonts w:ascii="Garamond" w:hAnsi="Garamond"/>
          <w:b w:val="0"/>
          <w:sz w:val="24"/>
          <w:szCs w:val="24"/>
        </w:rPr>
        <w:t xml:space="preserve">dos respectivos </w:t>
      </w:r>
      <w:r w:rsidRPr="00071613">
        <w:rPr>
          <w:rFonts w:ascii="Garamond" w:hAnsi="Garamond"/>
          <w:b w:val="0"/>
          <w:sz w:val="24"/>
          <w:szCs w:val="24"/>
        </w:rPr>
        <w:t>Juros Remuneratórios ou Encargos Moratórios no período relativo ao atraso no recebimento, sendo-lhe, todavia, assegurados os direitos adquiridos até a data do respectivo vencimento.</w:t>
      </w:r>
    </w:p>
    <w:p w14:paraId="53E1E23D" w14:textId="77777777" w:rsidR="006C5C16" w:rsidRDefault="006C5C16" w:rsidP="000D7C9F">
      <w:pPr>
        <w:spacing w:line="320" w:lineRule="exact"/>
      </w:pPr>
    </w:p>
    <w:p w14:paraId="1BB12CFB" w14:textId="77777777" w:rsidR="0018759C" w:rsidRDefault="0018759C" w:rsidP="006949E8">
      <w:pPr>
        <w:pStyle w:val="Ttulo6"/>
        <w:keepNext/>
        <w:keepLines/>
        <w:numPr>
          <w:ilvl w:val="1"/>
          <w:numId w:val="67"/>
        </w:numPr>
        <w:spacing w:line="320" w:lineRule="exact"/>
        <w:ind w:left="709" w:hanging="709"/>
        <w:jc w:val="both"/>
        <w:rPr>
          <w:rFonts w:ascii="Garamond" w:hAnsi="Garamond" w:cs="Tahoma"/>
          <w:bCs w:val="0"/>
          <w:sz w:val="24"/>
          <w:szCs w:val="24"/>
          <w:u w:val="single"/>
        </w:rPr>
      </w:pPr>
      <w:bookmarkStart w:id="81" w:name="_DV_M196"/>
      <w:bookmarkStart w:id="82" w:name="_DV_M197"/>
      <w:bookmarkStart w:id="83" w:name="_DV_M198"/>
      <w:bookmarkStart w:id="84" w:name="_DV_M199"/>
      <w:bookmarkStart w:id="85" w:name="_DV_M202"/>
      <w:bookmarkStart w:id="86" w:name="_DV_M203"/>
      <w:bookmarkStart w:id="87" w:name="_DV_M204"/>
      <w:bookmarkStart w:id="88" w:name="_DV_M205"/>
      <w:bookmarkStart w:id="89" w:name="_DV_M206"/>
      <w:bookmarkStart w:id="90" w:name="_DV_M207"/>
      <w:bookmarkStart w:id="91" w:name="_DV_M208"/>
      <w:bookmarkStart w:id="92" w:name="_DV_M209"/>
      <w:bookmarkStart w:id="93" w:name="_DV_M210"/>
      <w:bookmarkEnd w:id="81"/>
      <w:bookmarkEnd w:id="82"/>
      <w:bookmarkEnd w:id="83"/>
      <w:bookmarkEnd w:id="84"/>
      <w:bookmarkEnd w:id="85"/>
      <w:bookmarkEnd w:id="86"/>
      <w:bookmarkEnd w:id="87"/>
      <w:bookmarkEnd w:id="88"/>
      <w:bookmarkEnd w:id="89"/>
      <w:bookmarkEnd w:id="90"/>
      <w:bookmarkEnd w:id="91"/>
      <w:bookmarkEnd w:id="92"/>
      <w:bookmarkEnd w:id="93"/>
      <w:r w:rsidRPr="00071613">
        <w:rPr>
          <w:rFonts w:ascii="Garamond" w:hAnsi="Garamond"/>
          <w:sz w:val="24"/>
          <w:szCs w:val="24"/>
          <w:u w:val="single"/>
        </w:rPr>
        <w:t>Repactuação</w:t>
      </w:r>
      <w:r w:rsidR="0012735C" w:rsidRPr="00071613">
        <w:rPr>
          <w:rFonts w:ascii="Garamond" w:hAnsi="Garamond" w:cs="Tahoma"/>
          <w:bCs w:val="0"/>
          <w:sz w:val="24"/>
          <w:szCs w:val="24"/>
          <w:u w:val="single"/>
        </w:rPr>
        <w:t xml:space="preserve"> Programada</w:t>
      </w:r>
    </w:p>
    <w:p w14:paraId="77176575" w14:textId="77777777" w:rsidR="00A1582E" w:rsidRPr="00071613" w:rsidRDefault="00A1582E" w:rsidP="000D7C9F">
      <w:pPr>
        <w:spacing w:line="320" w:lineRule="exact"/>
      </w:pPr>
    </w:p>
    <w:p w14:paraId="579C3642" w14:textId="77777777" w:rsidR="0018759C" w:rsidRDefault="0018759C" w:rsidP="006949E8">
      <w:pPr>
        <w:pStyle w:val="Ttulo6"/>
        <w:numPr>
          <w:ilvl w:val="2"/>
          <w:numId w:val="67"/>
        </w:numPr>
        <w:spacing w:line="320" w:lineRule="exact"/>
        <w:ind w:left="0" w:firstLine="0"/>
        <w:jc w:val="both"/>
        <w:rPr>
          <w:rFonts w:ascii="Garamond" w:hAnsi="Garamond"/>
          <w:b w:val="0"/>
          <w:sz w:val="24"/>
          <w:szCs w:val="24"/>
        </w:rPr>
      </w:pPr>
      <w:bookmarkStart w:id="94" w:name="_DV_M211"/>
      <w:bookmarkEnd w:id="94"/>
      <w:r w:rsidRPr="00071613">
        <w:rPr>
          <w:rFonts w:ascii="Garamond" w:hAnsi="Garamond"/>
          <w:b w:val="0"/>
          <w:sz w:val="24"/>
          <w:szCs w:val="24"/>
        </w:rPr>
        <w:t>Não haverá repactuação programada das Debêntures.</w:t>
      </w:r>
    </w:p>
    <w:p w14:paraId="1EDA6C74" w14:textId="77777777" w:rsidR="00A1582E" w:rsidRPr="00071613" w:rsidRDefault="00A1582E" w:rsidP="000D7C9F">
      <w:pPr>
        <w:spacing w:line="320" w:lineRule="exact"/>
      </w:pPr>
    </w:p>
    <w:p w14:paraId="3C7F55E3" w14:textId="77777777" w:rsidR="0018759C" w:rsidRDefault="0018759C" w:rsidP="006949E8">
      <w:pPr>
        <w:pStyle w:val="Ttulo6"/>
        <w:keepNext/>
        <w:keepLines/>
        <w:numPr>
          <w:ilvl w:val="1"/>
          <w:numId w:val="67"/>
        </w:numPr>
        <w:spacing w:line="320" w:lineRule="exact"/>
        <w:ind w:left="709" w:hanging="709"/>
        <w:jc w:val="both"/>
        <w:rPr>
          <w:rFonts w:ascii="Garamond" w:hAnsi="Garamond"/>
          <w:sz w:val="24"/>
          <w:szCs w:val="24"/>
          <w:u w:val="single"/>
        </w:rPr>
      </w:pPr>
      <w:r w:rsidRPr="00071613">
        <w:rPr>
          <w:rFonts w:ascii="Garamond" w:hAnsi="Garamond"/>
          <w:sz w:val="24"/>
          <w:szCs w:val="24"/>
          <w:u w:val="single"/>
        </w:rPr>
        <w:t>Amortização Extraordinária</w:t>
      </w:r>
      <w:r w:rsidR="00EB2540">
        <w:rPr>
          <w:rFonts w:ascii="Garamond" w:hAnsi="Garamond"/>
          <w:sz w:val="24"/>
          <w:szCs w:val="24"/>
          <w:u w:val="single"/>
        </w:rPr>
        <w:t xml:space="preserve"> Facultativa</w:t>
      </w:r>
      <w:r w:rsidR="00CF73B1" w:rsidRPr="00071613">
        <w:rPr>
          <w:rFonts w:ascii="Garamond" w:hAnsi="Garamond"/>
          <w:sz w:val="24"/>
          <w:szCs w:val="24"/>
          <w:u w:val="single"/>
        </w:rPr>
        <w:t xml:space="preserve"> </w:t>
      </w:r>
    </w:p>
    <w:p w14:paraId="7C0EC4B2" w14:textId="77777777" w:rsidR="00A1582E" w:rsidRPr="00071613" w:rsidRDefault="00A1582E" w:rsidP="000D7C9F">
      <w:pPr>
        <w:spacing w:line="320" w:lineRule="exact"/>
      </w:pPr>
    </w:p>
    <w:p w14:paraId="5D9CDBB2" w14:textId="77777777" w:rsidR="0018759C" w:rsidRDefault="0018759C" w:rsidP="006949E8">
      <w:pPr>
        <w:pStyle w:val="Ttulo6"/>
        <w:numPr>
          <w:ilvl w:val="2"/>
          <w:numId w:val="67"/>
        </w:numPr>
        <w:tabs>
          <w:tab w:val="left" w:pos="0"/>
        </w:tabs>
        <w:spacing w:line="320" w:lineRule="exact"/>
        <w:ind w:left="0" w:firstLine="0"/>
        <w:jc w:val="both"/>
        <w:rPr>
          <w:rFonts w:ascii="Garamond" w:hAnsi="Garamond"/>
          <w:b w:val="0"/>
          <w:sz w:val="24"/>
          <w:szCs w:val="24"/>
        </w:rPr>
      </w:pPr>
      <w:r w:rsidRPr="00071613">
        <w:rPr>
          <w:rFonts w:ascii="Garamond" w:hAnsi="Garamond"/>
          <w:b w:val="0"/>
          <w:sz w:val="24"/>
          <w:szCs w:val="24"/>
        </w:rPr>
        <w:t xml:space="preserve">As Debêntures não estarão sujeitas à amortização extraordinária </w:t>
      </w:r>
      <w:r w:rsidR="00EB2540">
        <w:rPr>
          <w:rFonts w:ascii="Garamond" w:hAnsi="Garamond"/>
          <w:b w:val="0"/>
          <w:sz w:val="24"/>
          <w:szCs w:val="24"/>
        </w:rPr>
        <w:t xml:space="preserve">facultativa </w:t>
      </w:r>
      <w:r w:rsidRPr="00071613">
        <w:rPr>
          <w:rFonts w:ascii="Garamond" w:hAnsi="Garamond"/>
          <w:b w:val="0"/>
          <w:sz w:val="24"/>
          <w:szCs w:val="24"/>
        </w:rPr>
        <w:t>pela Emissora.</w:t>
      </w:r>
      <w:r w:rsidR="00EB2540">
        <w:rPr>
          <w:rFonts w:ascii="Garamond" w:hAnsi="Garamond"/>
          <w:b w:val="0"/>
          <w:sz w:val="24"/>
          <w:szCs w:val="24"/>
        </w:rPr>
        <w:t xml:space="preserve"> </w:t>
      </w:r>
    </w:p>
    <w:p w14:paraId="65A51F64" w14:textId="77777777" w:rsidR="00A1582E" w:rsidRDefault="00A1582E" w:rsidP="000D7C9F">
      <w:pPr>
        <w:spacing w:line="320" w:lineRule="exact"/>
      </w:pPr>
    </w:p>
    <w:p w14:paraId="0AB23678" w14:textId="77777777" w:rsidR="00524E75" w:rsidRPr="00A1582E" w:rsidRDefault="0018759C" w:rsidP="006949E8">
      <w:pPr>
        <w:pStyle w:val="Corpodetexto"/>
        <w:numPr>
          <w:ilvl w:val="1"/>
          <w:numId w:val="67"/>
        </w:numPr>
        <w:spacing w:after="0" w:line="320" w:lineRule="exact"/>
        <w:jc w:val="both"/>
        <w:rPr>
          <w:rFonts w:ascii="Garamond" w:hAnsi="Garamond" w:cs="Tahoma"/>
          <w:b/>
          <w:u w:val="single"/>
        </w:rPr>
      </w:pPr>
      <w:r w:rsidRPr="00071613">
        <w:rPr>
          <w:rFonts w:ascii="Garamond" w:hAnsi="Garamond"/>
          <w:b/>
          <w:u w:val="single"/>
        </w:rPr>
        <w:t>Resgate Antecipado Facultativo</w:t>
      </w:r>
      <w:r w:rsidR="00FD2931">
        <w:rPr>
          <w:rFonts w:ascii="Garamond" w:hAnsi="Garamond"/>
          <w:b/>
          <w:u w:val="single"/>
        </w:rPr>
        <w:t xml:space="preserve"> das Debêntures Incentivadas</w:t>
      </w:r>
      <w:r w:rsidR="00524E75" w:rsidRPr="00071613">
        <w:rPr>
          <w:rFonts w:ascii="Garamond" w:hAnsi="Garamond"/>
        </w:rPr>
        <w:t xml:space="preserve"> </w:t>
      </w:r>
    </w:p>
    <w:p w14:paraId="71E045B9" w14:textId="77777777" w:rsidR="00A1582E" w:rsidRPr="00071613" w:rsidRDefault="00A1582E">
      <w:pPr>
        <w:pStyle w:val="Corpodetexto"/>
        <w:spacing w:after="0" w:line="320" w:lineRule="exact"/>
        <w:ind w:left="432"/>
        <w:jc w:val="both"/>
        <w:rPr>
          <w:rFonts w:ascii="Garamond" w:hAnsi="Garamond" w:cs="Tahoma"/>
          <w:b/>
          <w:u w:val="single"/>
        </w:rPr>
      </w:pPr>
    </w:p>
    <w:p w14:paraId="43DFC9E3" w14:textId="77777777" w:rsidR="000C7C34" w:rsidRPr="001D752B" w:rsidRDefault="0018759C" w:rsidP="002E44B8">
      <w:pPr>
        <w:pStyle w:val="Ttulo6"/>
        <w:numPr>
          <w:ilvl w:val="2"/>
          <w:numId w:val="67"/>
        </w:numPr>
        <w:tabs>
          <w:tab w:val="left" w:pos="0"/>
        </w:tabs>
        <w:spacing w:line="320" w:lineRule="exact"/>
        <w:ind w:left="0" w:firstLine="0"/>
        <w:jc w:val="both"/>
        <w:rPr>
          <w:rFonts w:ascii="Garamond" w:hAnsi="Garamond"/>
          <w:b w:val="0"/>
          <w:sz w:val="24"/>
          <w:szCs w:val="24"/>
        </w:rPr>
      </w:pPr>
      <w:r w:rsidRPr="00071613">
        <w:rPr>
          <w:rFonts w:ascii="Garamond" w:hAnsi="Garamond"/>
          <w:b w:val="0"/>
          <w:sz w:val="24"/>
          <w:szCs w:val="24"/>
        </w:rPr>
        <w:t xml:space="preserve">As Debêntures </w:t>
      </w:r>
      <w:r w:rsidR="001D752B">
        <w:rPr>
          <w:rFonts w:ascii="Garamond" w:hAnsi="Garamond"/>
          <w:b w:val="0"/>
          <w:sz w:val="24"/>
          <w:szCs w:val="24"/>
        </w:rPr>
        <w:t xml:space="preserve">Incentivadas </w:t>
      </w:r>
      <w:r w:rsidRPr="00071613">
        <w:rPr>
          <w:rFonts w:ascii="Garamond" w:hAnsi="Garamond"/>
          <w:b w:val="0"/>
          <w:sz w:val="24"/>
          <w:szCs w:val="24"/>
        </w:rPr>
        <w:t>não estarão sujeitas</w:t>
      </w:r>
      <w:r w:rsidR="000E3851" w:rsidRPr="00071613">
        <w:rPr>
          <w:rFonts w:ascii="Garamond" w:hAnsi="Garamond"/>
          <w:b w:val="0"/>
          <w:sz w:val="24"/>
          <w:szCs w:val="24"/>
        </w:rPr>
        <w:t xml:space="preserve"> </w:t>
      </w:r>
      <w:r w:rsidRPr="00071613">
        <w:rPr>
          <w:rFonts w:ascii="Garamond" w:hAnsi="Garamond"/>
          <w:b w:val="0"/>
          <w:sz w:val="24"/>
          <w:szCs w:val="24"/>
        </w:rPr>
        <w:t>ao resgate antecipado facultativo pela Emissora, seja ele total ou parcial</w:t>
      </w:r>
      <w:r w:rsidR="002C1914" w:rsidRPr="00071613">
        <w:rPr>
          <w:rFonts w:ascii="Garamond" w:hAnsi="Garamond"/>
          <w:b w:val="0"/>
          <w:sz w:val="24"/>
          <w:szCs w:val="24"/>
        </w:rPr>
        <w:t>.</w:t>
      </w:r>
      <w:r w:rsidR="00247FFC" w:rsidRPr="00071613">
        <w:rPr>
          <w:rFonts w:ascii="Garamond" w:hAnsi="Garamond"/>
          <w:b w:val="0"/>
          <w:sz w:val="24"/>
          <w:szCs w:val="24"/>
        </w:rPr>
        <w:t xml:space="preserve"> </w:t>
      </w:r>
    </w:p>
    <w:p w14:paraId="7B50D0B8" w14:textId="77777777" w:rsidR="00FD2931" w:rsidRPr="002E44B8" w:rsidRDefault="00FD2931" w:rsidP="002E44B8">
      <w:pPr>
        <w:rPr>
          <w:b/>
        </w:rPr>
      </w:pPr>
    </w:p>
    <w:p w14:paraId="66641914" w14:textId="77777777" w:rsidR="00FD2931" w:rsidRPr="00600553" w:rsidRDefault="00FD2931" w:rsidP="00FD2931">
      <w:pPr>
        <w:pStyle w:val="Corpodetexto"/>
        <w:numPr>
          <w:ilvl w:val="1"/>
          <w:numId w:val="67"/>
        </w:numPr>
        <w:spacing w:after="0" w:line="320" w:lineRule="exact"/>
        <w:jc w:val="both"/>
        <w:rPr>
          <w:rFonts w:ascii="Garamond" w:hAnsi="Garamond" w:cs="Tahoma"/>
          <w:b/>
          <w:u w:val="single"/>
        </w:rPr>
      </w:pPr>
      <w:r w:rsidRPr="00600553">
        <w:rPr>
          <w:rFonts w:ascii="Garamond" w:hAnsi="Garamond"/>
          <w:b/>
          <w:u w:val="single"/>
        </w:rPr>
        <w:t>Resgate Antecipado Facultativo das Debêntures Não Incentivadas</w:t>
      </w:r>
      <w:r w:rsidRPr="00600553">
        <w:rPr>
          <w:rFonts w:ascii="Garamond" w:hAnsi="Garamond"/>
        </w:rPr>
        <w:t xml:space="preserve"> </w:t>
      </w:r>
    </w:p>
    <w:p w14:paraId="29230662" w14:textId="77777777" w:rsidR="00FD2931" w:rsidRPr="00600553" w:rsidRDefault="00FD2931" w:rsidP="00FD2931">
      <w:pPr>
        <w:pStyle w:val="Corpodetexto"/>
        <w:spacing w:after="0" w:line="320" w:lineRule="exact"/>
        <w:ind w:left="432"/>
        <w:jc w:val="both"/>
        <w:rPr>
          <w:rFonts w:ascii="Garamond" w:hAnsi="Garamond" w:cs="Tahoma"/>
          <w:b/>
          <w:u w:val="single"/>
        </w:rPr>
      </w:pPr>
    </w:p>
    <w:p w14:paraId="3FB8A994" w14:textId="77777777" w:rsidR="00600553" w:rsidRDefault="00600553" w:rsidP="00600553">
      <w:pPr>
        <w:pStyle w:val="Ttulo6"/>
        <w:numPr>
          <w:ilvl w:val="2"/>
          <w:numId w:val="119"/>
        </w:numPr>
        <w:adjustRightInd/>
        <w:spacing w:line="320" w:lineRule="exact"/>
        <w:ind w:left="0" w:firstLine="0"/>
        <w:jc w:val="both"/>
        <w:rPr>
          <w:rFonts w:ascii="Garamond" w:hAnsi="Garamond"/>
          <w:b w:val="0"/>
          <w:bCs w:val="0"/>
          <w:sz w:val="24"/>
          <w:szCs w:val="24"/>
        </w:rPr>
      </w:pPr>
      <w:r>
        <w:rPr>
          <w:rFonts w:ascii="Garamond" w:hAnsi="Garamond"/>
          <w:b w:val="0"/>
          <w:bCs w:val="0"/>
          <w:sz w:val="24"/>
          <w:szCs w:val="24"/>
        </w:rPr>
        <w:t xml:space="preserve">As Debêntures Não Incentivadas estarão sujeitas ao resgate antecipado facultativo </w:t>
      </w:r>
      <w:r w:rsidRPr="003938D8">
        <w:rPr>
          <w:rFonts w:ascii="Garamond" w:hAnsi="Garamond"/>
          <w:b w:val="0"/>
          <w:bCs w:val="0"/>
          <w:sz w:val="24"/>
          <w:szCs w:val="24"/>
        </w:rPr>
        <w:t>total pela</w:t>
      </w:r>
      <w:r>
        <w:rPr>
          <w:rFonts w:ascii="Garamond" w:hAnsi="Garamond"/>
          <w:b w:val="0"/>
          <w:bCs w:val="0"/>
          <w:sz w:val="24"/>
          <w:szCs w:val="24"/>
        </w:rPr>
        <w:t xml:space="preserve"> Emissora, observadas as condições específicas de cada série, conforme o caso, e os procedimentos para Resgate Antecipado Facultativo Total das Debêntures Não Incentivadas. </w:t>
      </w:r>
    </w:p>
    <w:p w14:paraId="2A4E73A6" w14:textId="77777777" w:rsidR="001D752B" w:rsidRPr="00600553" w:rsidRDefault="001D752B" w:rsidP="001D752B"/>
    <w:p w14:paraId="1EB77BD3" w14:textId="77777777"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da Primeira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Primeira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12 (doze) meses contados da Data de Emissão, ou seja, a partir de </w:t>
      </w:r>
      <w:r w:rsidR="008358DF">
        <w:rPr>
          <w:rFonts w:ascii="Garamond" w:hAnsi="Garamond"/>
          <w:b w:val="0"/>
          <w:bCs w:val="0"/>
          <w:sz w:val="24"/>
          <w:szCs w:val="24"/>
        </w:rPr>
        <w:t xml:space="preserve">15 </w:t>
      </w:r>
      <w:r>
        <w:rPr>
          <w:rFonts w:ascii="Garamond" w:hAnsi="Garamond"/>
          <w:b w:val="0"/>
          <w:bCs w:val="0"/>
          <w:sz w:val="24"/>
          <w:szCs w:val="24"/>
        </w:rPr>
        <w:t>de [</w:t>
      </w:r>
      <w:r w:rsidRPr="00405967">
        <w:rPr>
          <w:rFonts w:ascii="Garamond" w:hAnsi="Garamond"/>
          <w:b w:val="0"/>
          <w:bCs w:val="0"/>
          <w:sz w:val="24"/>
          <w:szCs w:val="24"/>
          <w:highlight w:val="yellow"/>
        </w:rPr>
        <w:t>=</w:t>
      </w:r>
      <w:r>
        <w:rPr>
          <w:rFonts w:ascii="Garamond" w:hAnsi="Garamond"/>
          <w:b w:val="0"/>
          <w:bCs w:val="0"/>
          <w:sz w:val="24"/>
          <w:szCs w:val="24"/>
        </w:rPr>
        <w:t xml:space="preserve">] de 2020 (inclusive), </w:t>
      </w:r>
      <w:r>
        <w:rPr>
          <w:rFonts w:ascii="Garamond" w:hAnsi="Garamond"/>
          <w:b w:val="0"/>
          <w:bCs w:val="0"/>
          <w:sz w:val="24"/>
          <w:szCs w:val="24"/>
        </w:rPr>
        <w:lastRenderedPageBreak/>
        <w:t xml:space="preserve">mediante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(conforme definido abaixo) (“</w:t>
      </w:r>
      <w:r w:rsidRPr="00405967">
        <w:rPr>
          <w:rFonts w:ascii="Garamond" w:hAnsi="Garamond"/>
          <w:b w:val="0"/>
          <w:bCs w:val="0"/>
          <w:sz w:val="24"/>
          <w:szCs w:val="24"/>
          <w:u w:val="single"/>
        </w:rPr>
        <w:t>Resgate Antecipado Facultativo das Debêntures da Primeira Série</w:t>
      </w:r>
      <w:r>
        <w:rPr>
          <w:rFonts w:ascii="Garamond" w:hAnsi="Garamond"/>
          <w:b w:val="0"/>
          <w:bCs w:val="0"/>
          <w:sz w:val="24"/>
          <w:szCs w:val="24"/>
        </w:rPr>
        <w:t xml:space="preserve">”). </w:t>
      </w:r>
    </w:p>
    <w:p w14:paraId="0016234D" w14:textId="77777777" w:rsidR="00600553" w:rsidRPr="002E44B8" w:rsidRDefault="00600553" w:rsidP="002E44B8">
      <w:pPr>
        <w:rPr>
          <w:bCs/>
        </w:rPr>
      </w:pPr>
    </w:p>
    <w:p w14:paraId="6C54E5AF" w14:textId="77777777"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Segunda</w:t>
      </w:r>
      <w:r w:rsidRPr="00405967">
        <w:rPr>
          <w:rFonts w:ascii="Garamond" w:hAnsi="Garamond"/>
          <w:b w:val="0"/>
          <w:bCs w:val="0"/>
          <w:i/>
          <w:sz w:val="24"/>
          <w:szCs w:val="24"/>
          <w:u w:val="single"/>
        </w:rPr>
        <w:t xml:space="preserve">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Segunda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24 (vinte e quatro) meses contados da Data de Emissão, ou seja, a partir de </w:t>
      </w:r>
      <w:r w:rsidR="008358DF">
        <w:rPr>
          <w:rFonts w:ascii="Garamond" w:hAnsi="Garamond"/>
          <w:b w:val="0"/>
          <w:bCs w:val="0"/>
          <w:sz w:val="24"/>
          <w:szCs w:val="24"/>
        </w:rPr>
        <w:t xml:space="preserve">15 </w:t>
      </w:r>
      <w:r>
        <w:rPr>
          <w:rFonts w:ascii="Garamond" w:hAnsi="Garamond"/>
          <w:b w:val="0"/>
          <w:bCs w:val="0"/>
          <w:sz w:val="24"/>
          <w:szCs w:val="24"/>
        </w:rPr>
        <w:t>de [</w:t>
      </w:r>
      <w:r w:rsidRPr="00405967">
        <w:rPr>
          <w:rFonts w:ascii="Garamond" w:hAnsi="Garamond"/>
          <w:b w:val="0"/>
          <w:bCs w:val="0"/>
          <w:sz w:val="24"/>
          <w:szCs w:val="24"/>
          <w:highlight w:val="yellow"/>
        </w:rPr>
        <w:t>=</w:t>
      </w:r>
      <w:r>
        <w:rPr>
          <w:rFonts w:ascii="Garamond" w:hAnsi="Garamond"/>
          <w:b w:val="0"/>
          <w:bCs w:val="0"/>
          <w:sz w:val="24"/>
          <w:szCs w:val="24"/>
        </w:rPr>
        <w:t xml:space="preserve">] de 2021 (inclusive), mediante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Segunda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w:t>
      </w:r>
    </w:p>
    <w:p w14:paraId="0FFC6AEE" w14:textId="77777777" w:rsidR="00600553" w:rsidRPr="002E44B8" w:rsidRDefault="00600553" w:rsidP="002E44B8">
      <w:pPr>
        <w:rPr>
          <w:bCs/>
        </w:rPr>
      </w:pPr>
    </w:p>
    <w:p w14:paraId="619EF36B" w14:textId="77777777"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Terceira</w:t>
      </w:r>
      <w:r w:rsidRPr="00405967">
        <w:rPr>
          <w:rFonts w:ascii="Garamond" w:hAnsi="Garamond"/>
          <w:b w:val="0"/>
          <w:bCs w:val="0"/>
          <w:i/>
          <w:sz w:val="24"/>
          <w:szCs w:val="24"/>
          <w:u w:val="single"/>
        </w:rPr>
        <w:t xml:space="preserve"> Série</w:t>
      </w:r>
      <w:r>
        <w:rPr>
          <w:rFonts w:ascii="Garamond" w:hAnsi="Garamond"/>
          <w:b w:val="0"/>
          <w:bCs w:val="0"/>
          <w:i/>
          <w:sz w:val="24"/>
          <w:szCs w:val="24"/>
        </w:rPr>
        <w:t xml:space="preserve">. </w:t>
      </w:r>
      <w:r>
        <w:rPr>
          <w:rFonts w:ascii="Garamond" w:hAnsi="Garamond"/>
          <w:b w:val="0"/>
          <w:bCs w:val="0"/>
          <w:sz w:val="24"/>
          <w:szCs w:val="24"/>
        </w:rPr>
        <w:t xml:space="preserve">As Debêntures da Terceira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36 (trinta e seis) meses contados da Data de Emissão, ou seja, a partir de </w:t>
      </w:r>
      <w:r w:rsidR="008358DF">
        <w:rPr>
          <w:rFonts w:ascii="Garamond" w:hAnsi="Garamond"/>
          <w:b w:val="0"/>
          <w:bCs w:val="0"/>
          <w:sz w:val="24"/>
          <w:szCs w:val="24"/>
        </w:rPr>
        <w:t xml:space="preserve">15 </w:t>
      </w:r>
      <w:r>
        <w:rPr>
          <w:rFonts w:ascii="Garamond" w:hAnsi="Garamond"/>
          <w:b w:val="0"/>
          <w:bCs w:val="0"/>
          <w:sz w:val="24"/>
          <w:szCs w:val="24"/>
        </w:rPr>
        <w:t>de [</w:t>
      </w:r>
      <w:r w:rsidRPr="00405967">
        <w:rPr>
          <w:rFonts w:ascii="Garamond" w:hAnsi="Garamond"/>
          <w:b w:val="0"/>
          <w:bCs w:val="0"/>
          <w:sz w:val="24"/>
          <w:szCs w:val="24"/>
          <w:highlight w:val="yellow"/>
        </w:rPr>
        <w:t>=</w:t>
      </w:r>
      <w:r>
        <w:rPr>
          <w:rFonts w:ascii="Garamond" w:hAnsi="Garamond"/>
          <w:b w:val="0"/>
          <w:bCs w:val="0"/>
          <w:sz w:val="24"/>
          <w:szCs w:val="24"/>
        </w:rPr>
        <w:t>] de 2022 (inclusive), mediante o pagamento do Prêmio de Resgate Antecipado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Terceira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e, em conjunto com o </w:t>
      </w:r>
      <w:r w:rsidRPr="00405967">
        <w:rPr>
          <w:rFonts w:ascii="Garamond" w:hAnsi="Garamond"/>
          <w:b w:val="0"/>
          <w:bCs w:val="0"/>
          <w:sz w:val="24"/>
          <w:szCs w:val="24"/>
        </w:rPr>
        <w:t>Resgate Antecipado Facultativo das Debêntures da Primeira Série</w:t>
      </w:r>
      <w:r>
        <w:rPr>
          <w:rFonts w:ascii="Garamond" w:hAnsi="Garamond"/>
          <w:b w:val="0"/>
          <w:bCs w:val="0"/>
          <w:sz w:val="24"/>
          <w:szCs w:val="24"/>
        </w:rPr>
        <w:t xml:space="preserve"> e o </w:t>
      </w:r>
      <w:r w:rsidRPr="00405967">
        <w:rPr>
          <w:rFonts w:ascii="Garamond" w:hAnsi="Garamond"/>
          <w:b w:val="0"/>
          <w:bCs w:val="0"/>
          <w:sz w:val="24"/>
          <w:szCs w:val="24"/>
        </w:rPr>
        <w:t xml:space="preserve">Resgate Antecipado Facultativo das Debêntures da </w:t>
      </w:r>
      <w:r>
        <w:rPr>
          <w:rFonts w:ascii="Garamond" w:hAnsi="Garamond"/>
          <w:b w:val="0"/>
          <w:bCs w:val="0"/>
          <w:sz w:val="24"/>
          <w:szCs w:val="24"/>
        </w:rPr>
        <w:t>Segunda</w:t>
      </w:r>
      <w:r w:rsidRPr="00405967">
        <w:rPr>
          <w:rFonts w:ascii="Garamond" w:hAnsi="Garamond"/>
          <w:b w:val="0"/>
          <w:bCs w:val="0"/>
          <w:sz w:val="24"/>
          <w:szCs w:val="24"/>
        </w:rPr>
        <w:t xml:space="preserve"> Série</w:t>
      </w:r>
      <w:r>
        <w:rPr>
          <w:rFonts w:ascii="Garamond" w:hAnsi="Garamond"/>
          <w:b w:val="0"/>
          <w:bCs w:val="0"/>
          <w:sz w:val="24"/>
          <w:szCs w:val="24"/>
        </w:rPr>
        <w:t>, o “</w:t>
      </w:r>
      <w:r w:rsidRPr="00405967">
        <w:rPr>
          <w:rFonts w:ascii="Garamond" w:hAnsi="Garamond"/>
          <w:b w:val="0"/>
          <w:bCs w:val="0"/>
          <w:sz w:val="24"/>
          <w:szCs w:val="24"/>
          <w:u w:val="single"/>
        </w:rPr>
        <w:t>Resgate Antecipado Facultativo das Debêntures Não Incentivadas</w:t>
      </w:r>
      <w:r>
        <w:rPr>
          <w:rFonts w:ascii="Garamond" w:hAnsi="Garamond"/>
          <w:b w:val="0"/>
          <w:bCs w:val="0"/>
          <w:sz w:val="24"/>
          <w:szCs w:val="24"/>
        </w:rPr>
        <w:t xml:space="preserve">”). </w:t>
      </w:r>
    </w:p>
    <w:p w14:paraId="29ED2A3C" w14:textId="77777777" w:rsidR="00600553" w:rsidRPr="002E44B8" w:rsidRDefault="00600553" w:rsidP="002E44B8">
      <w:pPr>
        <w:rPr>
          <w:bCs/>
        </w:rPr>
      </w:pPr>
    </w:p>
    <w:p w14:paraId="0A7A1BE3" w14:textId="77777777" w:rsidR="00600553" w:rsidRDefault="00600553" w:rsidP="00600553">
      <w:pPr>
        <w:pStyle w:val="Ttulo6"/>
        <w:numPr>
          <w:ilvl w:val="2"/>
          <w:numId w:val="119"/>
        </w:numPr>
        <w:adjustRightInd/>
        <w:spacing w:line="320" w:lineRule="exact"/>
        <w:ind w:left="0" w:firstLine="0"/>
        <w:jc w:val="both"/>
        <w:rPr>
          <w:rFonts w:ascii="Garamond" w:hAnsi="Garamond"/>
          <w:b w:val="0"/>
          <w:sz w:val="24"/>
          <w:szCs w:val="24"/>
        </w:rPr>
      </w:pPr>
      <w:r>
        <w:rPr>
          <w:rFonts w:ascii="Garamond" w:hAnsi="Garamond"/>
          <w:b w:val="0"/>
          <w:bCs w:val="0"/>
          <w:i/>
          <w:sz w:val="24"/>
          <w:szCs w:val="24"/>
          <w:u w:val="single"/>
        </w:rPr>
        <w:t>P</w:t>
      </w:r>
      <w:r w:rsidRPr="00405967">
        <w:rPr>
          <w:rFonts w:ascii="Garamond" w:hAnsi="Garamond"/>
          <w:b w:val="0"/>
          <w:bCs w:val="0"/>
          <w:i/>
          <w:sz w:val="24"/>
          <w:szCs w:val="24"/>
          <w:u w:val="single"/>
        </w:rPr>
        <w:t xml:space="preserve">rocedimentos para </w:t>
      </w:r>
      <w:r>
        <w:rPr>
          <w:rFonts w:ascii="Garamond" w:hAnsi="Garamond"/>
          <w:b w:val="0"/>
          <w:bCs w:val="0"/>
          <w:i/>
          <w:sz w:val="24"/>
          <w:szCs w:val="24"/>
          <w:u w:val="single"/>
        </w:rPr>
        <w:t xml:space="preserve">o </w:t>
      </w:r>
      <w:r w:rsidRPr="00405967">
        <w:rPr>
          <w:rFonts w:ascii="Garamond" w:hAnsi="Garamond"/>
          <w:b w:val="0"/>
          <w:bCs w:val="0"/>
          <w:i/>
          <w:sz w:val="24"/>
          <w:szCs w:val="24"/>
          <w:u w:val="single"/>
        </w:rPr>
        <w:t>Resgate Antecipado Facultativo Total das Debêntures Não Incentivadas</w:t>
      </w:r>
      <w:r>
        <w:rPr>
          <w:rFonts w:ascii="Garamond" w:hAnsi="Garamond"/>
          <w:b w:val="0"/>
          <w:bCs w:val="0"/>
          <w:i/>
          <w:sz w:val="24"/>
          <w:szCs w:val="24"/>
          <w:u w:val="single"/>
        </w:rPr>
        <w:t xml:space="preserve">. </w:t>
      </w:r>
      <w:r w:rsidRPr="00405967">
        <w:rPr>
          <w:rFonts w:ascii="Garamond" w:hAnsi="Garamond"/>
          <w:b w:val="0"/>
          <w:sz w:val="24"/>
          <w:szCs w:val="24"/>
        </w:rPr>
        <w:t>O Resgate Antecipado Facultativo das Debêntures Não Incentivadas observará</w:t>
      </w:r>
      <w:r>
        <w:rPr>
          <w:rFonts w:ascii="Garamond" w:hAnsi="Garamond"/>
          <w:b w:val="0"/>
          <w:sz w:val="24"/>
          <w:szCs w:val="24"/>
        </w:rPr>
        <w:t xml:space="preserve"> </w:t>
      </w:r>
      <w:r w:rsidRPr="00405967">
        <w:rPr>
          <w:rFonts w:ascii="Garamond" w:hAnsi="Garamond"/>
          <w:b w:val="0"/>
          <w:sz w:val="24"/>
          <w:szCs w:val="24"/>
        </w:rPr>
        <w:t>o quanto segue:</w:t>
      </w:r>
    </w:p>
    <w:p w14:paraId="098C9003" w14:textId="77777777" w:rsidR="00600553" w:rsidRPr="002E44B8" w:rsidRDefault="00600553" w:rsidP="002E44B8">
      <w:pPr>
        <w:rPr>
          <w:b/>
        </w:rPr>
      </w:pPr>
    </w:p>
    <w:p w14:paraId="707D6D92" w14:textId="77777777" w:rsidR="00600553" w:rsidRPr="002E44B8" w:rsidRDefault="00600553" w:rsidP="002E44B8">
      <w:pPr>
        <w:pStyle w:val="Level4"/>
        <w:numPr>
          <w:ilvl w:val="0"/>
          <w:numId w:val="122"/>
        </w:numPr>
        <w:spacing w:line="288" w:lineRule="auto"/>
        <w:outlineLvl w:val="9"/>
        <w:rPr>
          <w:rFonts w:ascii="Garamond" w:hAnsi="Garamond"/>
          <w:sz w:val="24"/>
          <w:szCs w:val="24"/>
          <w:lang w:val="pt-BR"/>
        </w:rPr>
      </w:pPr>
      <w:r w:rsidRPr="002E44B8">
        <w:rPr>
          <w:rFonts w:ascii="Garamond" w:hAnsi="Garamond"/>
          <w:sz w:val="24"/>
          <w:szCs w:val="24"/>
          <w:lang w:val="pt-BR"/>
        </w:rPr>
        <w:t xml:space="preserve">a Emissora informará aos </w:t>
      </w:r>
      <w:r w:rsidR="000B0441"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acerca da realização do Resgate Antecipado Facultativo das Debêntures Não Incentivadas, conforme aplicável, por meio de correspondência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w:t>
      </w:r>
      <w:r w:rsidR="000B0441">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da Cláusula </w:t>
      </w:r>
      <w:r w:rsidR="003D004F" w:rsidRPr="002E44B8">
        <w:rPr>
          <w:rFonts w:ascii="Garamond" w:hAnsi="Garamond"/>
          <w:sz w:val="24"/>
          <w:szCs w:val="24"/>
          <w:lang w:val="pt-BR"/>
        </w:rPr>
        <w:t>4.17</w:t>
      </w:r>
      <w:r w:rsidRPr="002E44B8">
        <w:rPr>
          <w:rFonts w:ascii="Garamond" w:hAnsi="Garamond"/>
          <w:sz w:val="24"/>
          <w:szCs w:val="24"/>
          <w:lang w:val="pt-BR"/>
        </w:rPr>
        <w:t>, que conterá as condições do Resgate Antecipado Facultativo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do Resgate Antecipado Facultativo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do Resgate Antecipado Facultativo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 Valor Nominal Unitário ou o saldo do Valor Nominal Unitário das Debêntures Não Incentivadas, conforme o caso, à época do resgate antecipado;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14:paraId="16E179DF" w14:textId="77777777" w:rsidR="00600553" w:rsidRPr="002E44B8" w:rsidRDefault="00600553" w:rsidP="002E44B8">
      <w:pPr>
        <w:pStyle w:val="Level4"/>
        <w:numPr>
          <w:ilvl w:val="0"/>
          <w:numId w:val="122"/>
        </w:numPr>
        <w:spacing w:line="288" w:lineRule="auto"/>
        <w:outlineLvl w:val="9"/>
        <w:rPr>
          <w:rFonts w:ascii="Garamond" w:hAnsi="Garamond"/>
          <w:sz w:val="24"/>
          <w:szCs w:val="24"/>
          <w:lang w:val="pt-BR"/>
        </w:rPr>
      </w:pPr>
      <w:r w:rsidRPr="002E44B8">
        <w:rPr>
          <w:rFonts w:ascii="Garamond" w:hAnsi="Garamond"/>
          <w:sz w:val="24"/>
          <w:szCs w:val="24"/>
          <w:lang w:val="pt-BR"/>
        </w:rPr>
        <w:t xml:space="preserve">a B3 deverá ser comunicada, por meio de correspondência encaminhada pela Emissora, da realização do Resgate Antecipado Facultativo das Debêntures Não </w:t>
      </w:r>
      <w:r w:rsidRPr="002E44B8">
        <w:rPr>
          <w:rFonts w:ascii="Garamond" w:hAnsi="Garamond"/>
          <w:sz w:val="24"/>
          <w:szCs w:val="24"/>
          <w:lang w:val="pt-BR"/>
        </w:rPr>
        <w:lastRenderedPageBreak/>
        <w:t>Incentivadas, conforme aplicável, na mesma data em que o Debenturista da respectiva série for notificado;</w:t>
      </w:r>
    </w:p>
    <w:p w14:paraId="630D0EFD" w14:textId="77777777" w:rsidR="00600553" w:rsidRPr="002E44B8" w:rsidRDefault="00600553" w:rsidP="002E44B8">
      <w:pPr>
        <w:pStyle w:val="Level4"/>
        <w:numPr>
          <w:ilvl w:val="0"/>
          <w:numId w:val="122"/>
        </w:numPr>
        <w:spacing w:line="288" w:lineRule="auto"/>
        <w:outlineLvl w:val="9"/>
        <w:rPr>
          <w:rFonts w:ascii="Garamond" w:hAnsi="Garamond"/>
          <w:sz w:val="24"/>
          <w:szCs w:val="24"/>
          <w:lang w:val="pt-BR"/>
        </w:rPr>
      </w:pPr>
      <w:r w:rsidRPr="002E44B8">
        <w:rPr>
          <w:rFonts w:ascii="Garamond" w:hAnsi="Garamond"/>
          <w:sz w:val="24"/>
          <w:szCs w:val="24"/>
          <w:lang w:val="pt-BR"/>
        </w:rPr>
        <w:t xml:space="preserve">na data de realização do Resgate Antecipado Facultativo das Debêntures Não Incentivadas, conforme aplicável, a Emissora deverá proceder à liquidação do resgate antecipado; </w:t>
      </w:r>
    </w:p>
    <w:p w14:paraId="0704FBD8" w14:textId="77777777" w:rsidR="00600553" w:rsidRPr="002E44B8" w:rsidRDefault="00600553" w:rsidP="002E44B8">
      <w:pPr>
        <w:pStyle w:val="Level4"/>
        <w:numPr>
          <w:ilvl w:val="0"/>
          <w:numId w:val="122"/>
        </w:numPr>
        <w:spacing w:line="288" w:lineRule="auto"/>
        <w:outlineLvl w:val="9"/>
        <w:rPr>
          <w:rFonts w:ascii="Garamond" w:hAnsi="Garamond"/>
          <w:sz w:val="24"/>
          <w:szCs w:val="24"/>
          <w:lang w:val="pt-BR"/>
        </w:rPr>
      </w:pPr>
      <w:r w:rsidRPr="002E44B8">
        <w:rPr>
          <w:rFonts w:ascii="Garamond" w:hAnsi="Garamond"/>
          <w:sz w:val="24"/>
          <w:szCs w:val="24"/>
          <w:lang w:val="pt-BR"/>
        </w:rPr>
        <w:t>no caso das Debêntures da Não Incentivadas, conforme aplicável, que estejam custodiadas eletronicamente na B3, referida liquidação seguirá os procedimentos da B3; e</w:t>
      </w:r>
    </w:p>
    <w:p w14:paraId="653E5194" w14:textId="77777777" w:rsidR="00600553" w:rsidRPr="002E44B8" w:rsidRDefault="00600553" w:rsidP="002E44B8">
      <w:pPr>
        <w:pStyle w:val="Level4"/>
        <w:numPr>
          <w:ilvl w:val="0"/>
          <w:numId w:val="122"/>
        </w:numPr>
        <w:spacing w:line="288" w:lineRule="auto"/>
        <w:outlineLvl w:val="9"/>
        <w:rPr>
          <w:rFonts w:ascii="Garamond" w:hAnsi="Garamond"/>
          <w:bCs/>
          <w:sz w:val="24"/>
          <w:szCs w:val="24"/>
          <w:lang w:val="pt-BR"/>
        </w:rPr>
      </w:pPr>
      <w:r w:rsidRPr="002E44B8">
        <w:rPr>
          <w:rFonts w:ascii="Garamond" w:hAnsi="Garamond"/>
          <w:sz w:val="24"/>
          <w:szCs w:val="24"/>
          <w:lang w:val="pt-BR"/>
        </w:rPr>
        <w:t xml:space="preserve">no caso das Debêntures Não Incentivadas, conforme aplicável, que não estejam custodiadas eletronicamente na B3, a liquidação do Resgate Antecipado Facultativo das Debêntures Não Incentivadas, conforme aplicável, se dará mediante depósito a ser realizado pelo Banco Liquidante nas contas correntes indicadas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da Terceira Série, conforme aplicável.</w:t>
      </w:r>
    </w:p>
    <w:p w14:paraId="22CC78E1" w14:textId="77777777" w:rsidR="00600553" w:rsidRDefault="00600553" w:rsidP="00600553">
      <w:pPr>
        <w:pStyle w:val="Ttulo6"/>
        <w:numPr>
          <w:ilvl w:val="2"/>
          <w:numId w:val="119"/>
        </w:numPr>
        <w:adjustRightInd/>
        <w:spacing w:line="320" w:lineRule="exact"/>
        <w:ind w:left="0" w:firstLine="0"/>
        <w:jc w:val="both"/>
        <w:rPr>
          <w:rFonts w:ascii="Garamond" w:hAnsi="Garamond"/>
          <w:b w:val="0"/>
          <w:sz w:val="24"/>
          <w:szCs w:val="24"/>
        </w:rPr>
      </w:pPr>
      <w:r w:rsidRPr="00405967">
        <w:rPr>
          <w:rFonts w:ascii="Garamond" w:hAnsi="Garamond"/>
          <w:b w:val="0"/>
          <w:sz w:val="24"/>
          <w:szCs w:val="24"/>
        </w:rPr>
        <w:t xml:space="preserve">O valor do Resgate Antecipado Facultativo das Debêntures Não Incentivadas a que farão jus os </w:t>
      </w:r>
      <w:r>
        <w:rPr>
          <w:rFonts w:ascii="Garamond" w:hAnsi="Garamond"/>
          <w:b w:val="0"/>
          <w:sz w:val="24"/>
          <w:szCs w:val="24"/>
        </w:rPr>
        <w:t xml:space="preserve">titulares das </w:t>
      </w:r>
      <w:r>
        <w:rPr>
          <w:rFonts w:ascii="Garamond" w:hAnsi="Garamond"/>
          <w:b w:val="0"/>
          <w:bCs w:val="0"/>
          <w:sz w:val="24"/>
          <w:szCs w:val="24"/>
        </w:rPr>
        <w:t>Debêntures da Primeira Série e/ou das Debêntures da Segunda Série e/ou das Debêntures da Terceira Série, conforme o caso</w:t>
      </w:r>
      <w:r w:rsidRPr="00405967">
        <w:rPr>
          <w:rFonts w:ascii="Garamond" w:hAnsi="Garamond"/>
          <w:b w:val="0"/>
          <w:sz w:val="24"/>
          <w:szCs w:val="24"/>
        </w:rPr>
        <w:t xml:space="preserve">, por ocasião do Resgate Antecipado Facultativo das Debêntures Não Incentivadas, </w:t>
      </w:r>
      <w:r>
        <w:rPr>
          <w:rFonts w:ascii="Garamond" w:hAnsi="Garamond"/>
          <w:b w:val="0"/>
          <w:sz w:val="24"/>
          <w:szCs w:val="24"/>
        </w:rPr>
        <w:t xml:space="preserve">conforme o caso, </w:t>
      </w:r>
      <w:r w:rsidRPr="00405967">
        <w:rPr>
          <w:rFonts w:ascii="Garamond" w:hAnsi="Garamond"/>
          <w:b w:val="0"/>
          <w:sz w:val="24"/>
          <w:szCs w:val="24"/>
        </w:rPr>
        <w:t>será o valor abaixo (“</w:t>
      </w:r>
      <w:r w:rsidRPr="00405967">
        <w:rPr>
          <w:rFonts w:ascii="Garamond" w:hAnsi="Garamond"/>
          <w:b w:val="0"/>
          <w:sz w:val="24"/>
          <w:szCs w:val="24"/>
          <w:u w:val="single"/>
        </w:rPr>
        <w:t>Valor do Resgate Antecipado Facultativo das Debêntures Não Incentivadas</w:t>
      </w:r>
      <w:r w:rsidRPr="00405967">
        <w:rPr>
          <w:rFonts w:ascii="Garamond" w:hAnsi="Garamond"/>
          <w:b w:val="0"/>
          <w:sz w:val="24"/>
          <w:szCs w:val="24"/>
        </w:rPr>
        <w:t>”):</w:t>
      </w:r>
    </w:p>
    <w:p w14:paraId="1946089D" w14:textId="77777777" w:rsidR="00600553" w:rsidRDefault="00600553" w:rsidP="00600553"/>
    <w:p w14:paraId="2EC51D58" w14:textId="77777777" w:rsidR="00600553" w:rsidRPr="002E44B8" w:rsidRDefault="00600553" w:rsidP="002E44B8">
      <w:pPr>
        <w:pStyle w:val="Level4"/>
        <w:numPr>
          <w:ilvl w:val="0"/>
          <w:numId w:val="126"/>
        </w:numPr>
        <w:spacing w:line="288" w:lineRule="auto"/>
        <w:outlineLvl w:val="9"/>
        <w:rPr>
          <w:rFonts w:ascii="Garamond" w:hAnsi="Garamond"/>
          <w:sz w:val="24"/>
          <w:szCs w:val="24"/>
          <w:lang w:val="pt-BR"/>
        </w:rPr>
      </w:pPr>
      <w:r w:rsidRPr="002E44B8">
        <w:rPr>
          <w:rFonts w:ascii="Garamond" w:hAnsi="Garamond"/>
          <w:sz w:val="24"/>
          <w:szCs w:val="24"/>
          <w:lang w:val="pt-BR"/>
        </w:rPr>
        <w:t>Valor Nominal Unitário ou saldo do Valor Nominal Unitário das Debêntures da Primeira Série e/ou das Debêntures da Segunda Série e/ou das Debêntures da Terceira Série, conforme o caso, acrescidos dos respectivos Juros Remuneratórios, apurados desde a Data da Primeira Integralização ou da Data de Pagamento dos Juros Remuneratórios imediatamente anterior, conforme o caso, até a data do efetivo pagamento do resgate antecipado (“</w:t>
      </w:r>
      <w:r w:rsidRPr="002E44B8">
        <w:rPr>
          <w:rFonts w:ascii="Garamond" w:hAnsi="Garamond"/>
          <w:bCs/>
          <w:sz w:val="24"/>
          <w:szCs w:val="24"/>
          <w:u w:val="single"/>
          <w:lang w:val="pt-BR"/>
        </w:rPr>
        <w:t>Data do Resgate Antecipado Facultativo das Debêntures Não Incentivadas</w:t>
      </w:r>
      <w:r w:rsidRPr="002E44B8">
        <w:rPr>
          <w:rFonts w:ascii="Garamond" w:hAnsi="Garamond"/>
          <w:sz w:val="24"/>
          <w:szCs w:val="24"/>
          <w:lang w:val="pt-BR"/>
        </w:rPr>
        <w:t xml:space="preserve">”), acrescido de Encargos Moratórios, se aplicável, devidos e não pagos até a Data do Resgate Antecipado Facultativo das Debêntures Não Incentivadas, conforme o caso, e acrescido do prêmio calculado de acordo com a </w:t>
      </w:r>
      <w:r w:rsidRPr="002E44B8">
        <w:rPr>
          <w:rFonts w:ascii="Garamond" w:eastAsia="Times New Roman" w:hAnsi="Garamond"/>
          <w:sz w:val="24"/>
          <w:szCs w:val="24"/>
          <w:lang w:val="pt-BR"/>
        </w:rPr>
        <w:t>fórmula abaixo</w:t>
      </w:r>
      <w:r w:rsidRPr="003938D8">
        <w:rPr>
          <w:rFonts w:ascii="Garamond" w:eastAsia="Times New Roman" w:hAnsi="Garamond"/>
          <w:sz w:val="24"/>
          <w:szCs w:val="24"/>
          <w:lang w:val="pt-BR"/>
        </w:rPr>
        <w:t>:</w:t>
      </w:r>
      <w:r w:rsidRPr="003938D8">
        <w:rPr>
          <w:rFonts w:ascii="Garamond" w:hAnsi="Garamond"/>
          <w:sz w:val="24"/>
          <w:szCs w:val="24"/>
          <w:lang w:val="pt-BR"/>
        </w:rPr>
        <w:t xml:space="preserve"> </w:t>
      </w:r>
    </w:p>
    <w:p w14:paraId="5B03762F" w14:textId="77777777" w:rsidR="00600553" w:rsidRPr="00405967" w:rsidRDefault="00600553" w:rsidP="00600553">
      <w:pPr>
        <w:pStyle w:val="Ttulo6"/>
        <w:spacing w:line="320" w:lineRule="exact"/>
        <w:jc w:val="both"/>
        <w:rPr>
          <w:rFonts w:ascii="Garamond" w:hAnsi="Garamond"/>
          <w:b w:val="0"/>
          <w:bCs w:val="0"/>
          <w:i/>
          <w:sz w:val="24"/>
          <w:szCs w:val="24"/>
          <w:u w:val="single"/>
        </w:rPr>
      </w:pPr>
    </w:p>
    <w:p w14:paraId="2ED9D246" w14:textId="77777777" w:rsidR="00600553" w:rsidRDefault="00600553" w:rsidP="00600553">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 xml:space="preserve">Prêmio de Resgate Antecipado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VN</w:t>
      </w:r>
    </w:p>
    <w:p w14:paraId="7564A22A" w14:textId="77777777" w:rsidR="00600553" w:rsidRDefault="00600553" w:rsidP="00600553">
      <w:pPr>
        <w:pStyle w:val="Ttulo6"/>
        <w:spacing w:line="320" w:lineRule="exact"/>
        <w:ind w:left="432"/>
        <w:jc w:val="center"/>
        <w:rPr>
          <w:rFonts w:ascii="Garamond" w:hAnsi="Garamond"/>
          <w:b w:val="0"/>
          <w:bCs w:val="0"/>
          <w:sz w:val="24"/>
          <w:szCs w:val="24"/>
        </w:rPr>
      </w:pPr>
    </w:p>
    <w:p w14:paraId="30AE2430" w14:textId="77777777" w:rsidR="00600553" w:rsidRDefault="00600553" w:rsidP="00600553">
      <w:pPr>
        <w:pStyle w:val="Ttulo6"/>
        <w:spacing w:line="320" w:lineRule="exact"/>
        <w:ind w:left="432" w:firstLine="277"/>
        <w:jc w:val="both"/>
        <w:rPr>
          <w:rFonts w:ascii="Garamond" w:hAnsi="Garamond"/>
          <w:b w:val="0"/>
          <w:bCs w:val="0"/>
          <w:sz w:val="24"/>
          <w:szCs w:val="24"/>
        </w:rPr>
      </w:pPr>
      <w:r>
        <w:rPr>
          <w:rFonts w:ascii="Garamond" w:hAnsi="Garamond"/>
          <w:b w:val="0"/>
          <w:bCs w:val="0"/>
          <w:sz w:val="24"/>
          <w:szCs w:val="24"/>
        </w:rPr>
        <w:t>onde:</w:t>
      </w:r>
    </w:p>
    <w:p w14:paraId="23AF13E4" w14:textId="77777777" w:rsidR="00600553" w:rsidRDefault="00600553" w:rsidP="00600553">
      <w:pPr>
        <w:pStyle w:val="Ttulo6"/>
        <w:spacing w:line="320" w:lineRule="exact"/>
        <w:ind w:left="432" w:firstLine="277"/>
        <w:jc w:val="both"/>
        <w:rPr>
          <w:rFonts w:ascii="Garamond" w:hAnsi="Garamond"/>
          <w:b w:val="0"/>
          <w:bCs w:val="0"/>
          <w:sz w:val="24"/>
          <w:szCs w:val="24"/>
        </w:rPr>
      </w:pPr>
    </w:p>
    <w:p w14:paraId="0E9ACC20" w14:textId="77777777"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lastRenderedPageBreak/>
        <w:t>d = quantidade de Dias Úteis a transcorrer entre a Data do Resgate Antecipado</w:t>
      </w:r>
      <w:r w:rsidRPr="00352983">
        <w:rPr>
          <w:rFonts w:ascii="Garamond" w:hAnsi="Garamond"/>
          <w:b w:val="0"/>
          <w:sz w:val="24"/>
          <w:szCs w:val="24"/>
          <w:u w:val="single"/>
        </w:rPr>
        <w:t xml:space="preserve"> </w:t>
      </w:r>
      <w:r w:rsidRPr="00405967">
        <w:rPr>
          <w:rFonts w:ascii="Garamond" w:hAnsi="Garamond"/>
          <w:b w:val="0"/>
          <w:sz w:val="24"/>
          <w:szCs w:val="24"/>
        </w:rPr>
        <w:t>Facultativo das Debêntures Não Incentivadas</w:t>
      </w:r>
      <w:r>
        <w:rPr>
          <w:rFonts w:ascii="Garamond" w:hAnsi="Garamond"/>
          <w:b w:val="0"/>
          <w:bCs w:val="0"/>
          <w:sz w:val="24"/>
          <w:szCs w:val="24"/>
        </w:rPr>
        <w:t xml:space="preserve"> e a respectiva Data de Vencimento das Debêntures Não Incentivadas, conforme o caso; </w:t>
      </w:r>
    </w:p>
    <w:p w14:paraId="6395A73D" w14:textId="77777777" w:rsidR="00600553" w:rsidRDefault="00600553" w:rsidP="00600553">
      <w:pPr>
        <w:pStyle w:val="Ttulo6"/>
        <w:spacing w:line="320" w:lineRule="exact"/>
        <w:ind w:left="709"/>
        <w:jc w:val="both"/>
        <w:rPr>
          <w:rFonts w:ascii="Garamond" w:hAnsi="Garamond"/>
          <w:b w:val="0"/>
          <w:bCs w:val="0"/>
          <w:sz w:val="24"/>
          <w:szCs w:val="24"/>
        </w:rPr>
      </w:pPr>
    </w:p>
    <w:p w14:paraId="7F3DB12A" w14:textId="77777777"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14:paraId="7CC28892" w14:textId="77777777" w:rsidR="00600553" w:rsidRDefault="00600553" w:rsidP="00600553">
      <w:pPr>
        <w:pStyle w:val="Ttulo6"/>
        <w:spacing w:line="320" w:lineRule="exact"/>
        <w:ind w:left="709"/>
        <w:jc w:val="both"/>
        <w:rPr>
          <w:rFonts w:ascii="Garamond" w:hAnsi="Garamond"/>
          <w:b w:val="0"/>
          <w:bCs w:val="0"/>
          <w:sz w:val="24"/>
          <w:szCs w:val="24"/>
        </w:rPr>
      </w:pPr>
    </w:p>
    <w:p w14:paraId="4DFE5408" w14:textId="77777777" w:rsidR="00600553" w:rsidRPr="00D629C2"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 xml:space="preserve">VN = saldo do Valor Nominal Unitário </w:t>
      </w:r>
      <w:r w:rsidRPr="00352983">
        <w:rPr>
          <w:rFonts w:ascii="Garamond" w:hAnsi="Garamond"/>
          <w:b w:val="0"/>
          <w:bCs w:val="0"/>
          <w:sz w:val="24"/>
          <w:szCs w:val="24"/>
        </w:rPr>
        <w:t>das Debêntures da Primeira Série e/ou das Debêntures da Segunda Série e/ou das Debêntures da Terceira Série, conforme o caso,</w:t>
      </w:r>
      <w:r>
        <w:rPr>
          <w:rFonts w:ascii="Garamond" w:hAnsi="Garamond"/>
          <w:b w:val="0"/>
          <w:bCs w:val="0"/>
          <w:sz w:val="24"/>
          <w:szCs w:val="24"/>
        </w:rPr>
        <w:t xml:space="preserve"> acrescido </w:t>
      </w:r>
      <w:r w:rsidRPr="00405967">
        <w:rPr>
          <w:rFonts w:ascii="Garamond" w:hAnsi="Garamond"/>
          <w:b w:val="0"/>
          <w:sz w:val="24"/>
          <w:szCs w:val="24"/>
        </w:rPr>
        <w:t>dos respectivos Juros Remuneratórios, apurados desde a Data d</w:t>
      </w:r>
      <w:r>
        <w:rPr>
          <w:rFonts w:ascii="Garamond" w:hAnsi="Garamond"/>
          <w:b w:val="0"/>
          <w:sz w:val="24"/>
          <w:szCs w:val="24"/>
        </w:rPr>
        <w:t>a</w:t>
      </w:r>
      <w:r w:rsidRPr="00405967">
        <w:rPr>
          <w:rFonts w:ascii="Garamond" w:hAnsi="Garamond"/>
          <w:b w:val="0"/>
          <w:sz w:val="24"/>
          <w:szCs w:val="24"/>
        </w:rPr>
        <w:t xml:space="preserve"> Primeira Integralização ou da Data de Pagamento dos Juros Remuneratórios imediatamente anterior, conforme o caso</w:t>
      </w:r>
      <w:r w:rsidRPr="00F40100">
        <w:rPr>
          <w:rFonts w:ascii="Garamond" w:hAnsi="Garamond"/>
          <w:b w:val="0"/>
          <w:bCs w:val="0"/>
          <w:sz w:val="24"/>
          <w:szCs w:val="24"/>
        </w:rPr>
        <w:t xml:space="preserve">, até </w:t>
      </w:r>
      <w:r>
        <w:rPr>
          <w:rFonts w:ascii="Garamond" w:hAnsi="Garamond"/>
          <w:b w:val="0"/>
          <w:bCs w:val="0"/>
          <w:sz w:val="24"/>
          <w:szCs w:val="24"/>
        </w:rPr>
        <w:t>a data do efetivo pagamento.</w:t>
      </w:r>
    </w:p>
    <w:p w14:paraId="30EA8EA6" w14:textId="77777777" w:rsidR="00FB1B9B" w:rsidRPr="00071613" w:rsidRDefault="00FB1B9B" w:rsidP="000D7C9F">
      <w:pPr>
        <w:spacing w:line="320" w:lineRule="exact"/>
      </w:pPr>
    </w:p>
    <w:p w14:paraId="316F44AE" w14:textId="77777777" w:rsidR="00F5455F" w:rsidRPr="00A1582E" w:rsidRDefault="00F5455F" w:rsidP="006949E8">
      <w:pPr>
        <w:pStyle w:val="Corpodetexto"/>
        <w:numPr>
          <w:ilvl w:val="1"/>
          <w:numId w:val="67"/>
        </w:numPr>
        <w:spacing w:after="0" w:line="320" w:lineRule="exact"/>
        <w:ind w:left="0" w:firstLine="0"/>
        <w:jc w:val="both"/>
        <w:rPr>
          <w:rFonts w:ascii="Garamond" w:hAnsi="Garamond" w:cs="Tahoma"/>
          <w:b/>
          <w:u w:val="single"/>
        </w:rPr>
      </w:pPr>
      <w:bookmarkStart w:id="95" w:name="_Ref448175363"/>
      <w:r w:rsidRPr="00071613">
        <w:rPr>
          <w:rFonts w:ascii="Garamond" w:eastAsia="Arial Unicode MS" w:hAnsi="Garamond" w:cs="Tahoma"/>
          <w:b/>
          <w:u w:val="single"/>
        </w:rPr>
        <w:t xml:space="preserve">Oferta de </w:t>
      </w:r>
      <w:r w:rsidRPr="00071613">
        <w:rPr>
          <w:rFonts w:ascii="Garamond" w:hAnsi="Garamond" w:cs="Tahoma"/>
          <w:b/>
          <w:u w:val="single"/>
        </w:rPr>
        <w:t>Resgate Antecipado</w:t>
      </w:r>
      <w:bookmarkEnd w:id="95"/>
      <w:r w:rsidR="00FD2931">
        <w:rPr>
          <w:rFonts w:ascii="Garamond" w:hAnsi="Garamond" w:cs="Tahoma"/>
          <w:b/>
          <w:u w:val="single"/>
        </w:rPr>
        <w:t xml:space="preserve"> </w:t>
      </w:r>
      <w:r w:rsidR="00FD2931">
        <w:rPr>
          <w:rFonts w:ascii="Garamond" w:hAnsi="Garamond"/>
          <w:b/>
          <w:u w:val="single"/>
        </w:rPr>
        <w:t xml:space="preserve">das Debêntures </w:t>
      </w:r>
      <w:r w:rsidR="008358DF">
        <w:rPr>
          <w:rFonts w:ascii="Garamond" w:hAnsi="Garamond"/>
          <w:b/>
          <w:u w:val="single"/>
        </w:rPr>
        <w:t xml:space="preserve">Não </w:t>
      </w:r>
      <w:r w:rsidR="00FD2931">
        <w:rPr>
          <w:rFonts w:ascii="Garamond" w:hAnsi="Garamond"/>
          <w:b/>
          <w:u w:val="single"/>
        </w:rPr>
        <w:t>Incentivadas</w:t>
      </w:r>
      <w:r w:rsidRPr="00071613">
        <w:rPr>
          <w:rFonts w:ascii="Garamond" w:hAnsi="Garamond" w:cs="Tahoma"/>
        </w:rPr>
        <w:t xml:space="preserve"> </w:t>
      </w:r>
    </w:p>
    <w:p w14:paraId="14AAA0E7" w14:textId="77777777" w:rsidR="00A1582E" w:rsidRPr="00071613" w:rsidRDefault="00A1582E">
      <w:pPr>
        <w:pStyle w:val="Corpodetexto"/>
        <w:spacing w:after="0" w:line="320" w:lineRule="exact"/>
        <w:ind w:left="432"/>
        <w:jc w:val="both"/>
        <w:rPr>
          <w:rFonts w:ascii="Garamond" w:hAnsi="Garamond" w:cs="Tahoma"/>
          <w:b/>
          <w:u w:val="single"/>
        </w:rPr>
      </w:pPr>
    </w:p>
    <w:p w14:paraId="70EB81A7" w14:textId="77777777" w:rsidR="00F5455F" w:rsidRPr="000E5619" w:rsidRDefault="00536C2B" w:rsidP="000D7C9F">
      <w:pPr>
        <w:pStyle w:val="Corpodetexto"/>
        <w:numPr>
          <w:ilvl w:val="2"/>
          <w:numId w:val="67"/>
        </w:numPr>
        <w:tabs>
          <w:tab w:val="left" w:pos="0"/>
        </w:tabs>
        <w:spacing w:after="0" w:line="320" w:lineRule="exact"/>
        <w:ind w:left="0" w:firstLine="0"/>
        <w:jc w:val="both"/>
        <w:rPr>
          <w:rFonts w:ascii="Garamond" w:hAnsi="Garamond" w:cs="Tahoma"/>
        </w:rPr>
      </w:pPr>
      <w:bookmarkStart w:id="96" w:name="_Ref447070571"/>
      <w:r w:rsidRPr="005446D9">
        <w:rPr>
          <w:rFonts w:ascii="Garamond" w:hAnsi="Garamond" w:cs="Tahoma"/>
        </w:rPr>
        <w:t>A Emissora poderá</w:t>
      </w:r>
      <w:r w:rsidR="00F5455F" w:rsidRPr="003126C4">
        <w:rPr>
          <w:rFonts w:ascii="Garamond" w:hAnsi="Garamond" w:cs="Tahoma"/>
        </w:rPr>
        <w:t xml:space="preserve"> realizar</w:t>
      </w:r>
      <w:r w:rsidRPr="003126C4">
        <w:rPr>
          <w:rFonts w:ascii="Garamond" w:hAnsi="Garamond" w:cs="Tahoma"/>
        </w:rPr>
        <w:t xml:space="preserve"> </w:t>
      </w:r>
      <w:r w:rsidR="00F5455F" w:rsidRPr="005446D9">
        <w:rPr>
          <w:rFonts w:ascii="Garamond" w:hAnsi="Garamond" w:cs="Tahoma"/>
        </w:rPr>
        <w:t>oferta de resgate antecipado</w:t>
      </w:r>
      <w:r w:rsidR="00B36269" w:rsidRPr="005446D9">
        <w:rPr>
          <w:rFonts w:ascii="Garamond" w:hAnsi="Garamond" w:cs="Tahoma"/>
        </w:rPr>
        <w:t xml:space="preserve"> </w:t>
      </w:r>
      <w:r w:rsidRPr="005446D9">
        <w:rPr>
          <w:rFonts w:ascii="Garamond" w:hAnsi="Garamond" w:cs="Tahoma"/>
        </w:rPr>
        <w:t xml:space="preserve">facultativo </w:t>
      </w:r>
      <w:r w:rsidR="00B36269" w:rsidRPr="005446D9">
        <w:rPr>
          <w:rFonts w:ascii="Garamond" w:hAnsi="Garamond" w:cs="Tahoma"/>
        </w:rPr>
        <w:t>da</w:t>
      </w:r>
      <w:r w:rsidR="00F5455F" w:rsidRPr="005446D9">
        <w:rPr>
          <w:rFonts w:ascii="Garamond" w:hAnsi="Garamond" w:cs="Tahoma"/>
        </w:rPr>
        <w:t xml:space="preserve"> total</w:t>
      </w:r>
      <w:r w:rsidR="00B36269" w:rsidRPr="005446D9">
        <w:rPr>
          <w:rFonts w:ascii="Garamond" w:hAnsi="Garamond" w:cs="Tahoma"/>
        </w:rPr>
        <w:t>idade</w:t>
      </w:r>
      <w:r w:rsidR="00F5455F" w:rsidRPr="005446D9">
        <w:rPr>
          <w:rFonts w:ascii="Garamond" w:hAnsi="Garamond" w:cs="Tahoma"/>
        </w:rPr>
        <w:t xml:space="preserve"> das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5455F" w:rsidRPr="005446D9">
        <w:rPr>
          <w:rFonts w:ascii="Garamond" w:hAnsi="Garamond" w:cs="Tahoma"/>
        </w:rPr>
        <w:t xml:space="preserve">, </w:t>
      </w:r>
      <w:r w:rsidRPr="005446D9">
        <w:rPr>
          <w:rFonts w:ascii="Garamond" w:hAnsi="Garamond" w:cs="Tahoma"/>
        </w:rPr>
        <w:t xml:space="preserve">a ser </w:t>
      </w:r>
      <w:r w:rsidR="00F5455F" w:rsidRPr="005446D9">
        <w:rPr>
          <w:rFonts w:ascii="Garamond" w:hAnsi="Garamond" w:cs="Tahoma"/>
        </w:rPr>
        <w:t xml:space="preserve">endereçada </w:t>
      </w:r>
      <w:r w:rsidR="00C25DC3">
        <w:rPr>
          <w:rFonts w:ascii="Garamond" w:hAnsi="Garamond" w:cs="Tahoma"/>
        </w:rPr>
        <w:t xml:space="preserve">a todos </w:t>
      </w:r>
      <w:r w:rsidR="00C25DC3" w:rsidRPr="003938D8">
        <w:rPr>
          <w:rFonts w:ascii="Garamond" w:hAnsi="Garamond" w:cs="Tahoma"/>
        </w:rPr>
        <w:t>os titulares das Debêntures da Primeira Série e/ou das Debêntures da Segunda Série e/ou das Debêntures da Terceira Série, conforme o caso</w:t>
      </w:r>
      <w:r w:rsidR="00F5455F" w:rsidRPr="005446D9">
        <w:rPr>
          <w:rFonts w:ascii="Garamond" w:hAnsi="Garamond" w:cs="Tahoma"/>
        </w:rPr>
        <w:t xml:space="preserve">, </w:t>
      </w:r>
      <w:r w:rsidRPr="005446D9">
        <w:rPr>
          <w:rFonts w:ascii="Garamond" w:hAnsi="Garamond" w:cs="Tahoma"/>
        </w:rPr>
        <w:t xml:space="preserve">sem distinção, sendo assegurado a todos os </w:t>
      </w:r>
      <w:r w:rsidR="00C25DC3" w:rsidRPr="003938D8">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00F5455F" w:rsidRPr="005446D9">
        <w:rPr>
          <w:rFonts w:ascii="Garamond" w:hAnsi="Garamond" w:cs="Tahoma"/>
        </w:rPr>
        <w:t xml:space="preserve">igualdade de condições para aceitar </w:t>
      </w:r>
      <w:r w:rsidR="00B36269" w:rsidRPr="005446D9">
        <w:rPr>
          <w:rFonts w:ascii="Garamond" w:hAnsi="Garamond" w:cs="Tahoma"/>
        </w:rPr>
        <w:t xml:space="preserve">ou recusar, a seu exclusivo critério, a oferta de resgate antecipado </w:t>
      </w:r>
      <w:r w:rsidR="00F5455F" w:rsidRPr="005446D9">
        <w:rPr>
          <w:rFonts w:ascii="Garamond" w:hAnsi="Garamond" w:cs="Tahoma"/>
        </w:rPr>
        <w:t xml:space="preserve">das Debêntures </w:t>
      </w:r>
      <w:r w:rsidR="00C25DC3">
        <w:rPr>
          <w:rFonts w:ascii="Garamond" w:hAnsi="Garamond" w:cs="Tahoma"/>
        </w:rPr>
        <w:t xml:space="preserve">Não Incentivadas </w:t>
      </w:r>
      <w:r w:rsidR="00F5455F" w:rsidRPr="005446D9">
        <w:rPr>
          <w:rFonts w:ascii="Garamond" w:hAnsi="Garamond" w:cs="Tahoma"/>
        </w:rPr>
        <w:t>por eles detidas</w:t>
      </w:r>
      <w:r w:rsidR="00F85BD2">
        <w:rPr>
          <w:rFonts w:ascii="Garamond" w:hAnsi="Garamond" w:cs="Tahoma"/>
        </w:rPr>
        <w:t xml:space="preserve"> das respectivas séries</w:t>
      </w:r>
      <w:r w:rsidR="00F5455F" w:rsidRPr="005446D9">
        <w:rPr>
          <w:rFonts w:ascii="Garamond" w:hAnsi="Garamond" w:cs="Tahoma"/>
        </w:rPr>
        <w:t xml:space="preserve">, </w:t>
      </w:r>
      <w:r w:rsidR="00B36269" w:rsidRPr="005446D9">
        <w:rPr>
          <w:rFonts w:ascii="Garamond" w:hAnsi="Garamond" w:cs="Tahoma"/>
        </w:rPr>
        <w:t xml:space="preserve">observados </w:t>
      </w:r>
      <w:r w:rsidR="00F5455F" w:rsidRPr="005446D9">
        <w:rPr>
          <w:rFonts w:ascii="Garamond" w:hAnsi="Garamond" w:cs="Tahoma"/>
        </w:rPr>
        <w:t xml:space="preserve">os termos da presente Escritura de Emissão </w:t>
      </w:r>
      <w:r w:rsidR="000663DB" w:rsidRPr="008028D2">
        <w:rPr>
          <w:rFonts w:ascii="Garamond" w:eastAsia="Arial Unicode MS" w:hAnsi="Garamond"/>
        </w:rPr>
        <w:t xml:space="preserve">da Lei 12.431 e da Lei das Sociedades por Ações, e </w:t>
      </w:r>
      <w:r w:rsidR="000663DB" w:rsidRPr="008028D2">
        <w:rPr>
          <w:rFonts w:ascii="Garamond" w:hAnsi="Garamond"/>
        </w:rPr>
        <w:t xml:space="preserve">observadas as regras </w:t>
      </w:r>
      <w:r w:rsidR="000663DB" w:rsidRPr="008028D2">
        <w:rPr>
          <w:rFonts w:ascii="Garamond" w:eastAsia="Arial Unicode MS" w:hAnsi="Garamond"/>
        </w:rPr>
        <w:t>que vierem a ser</w:t>
      </w:r>
      <w:r w:rsidR="000663DB" w:rsidRPr="008028D2">
        <w:rPr>
          <w:rFonts w:ascii="Garamond" w:hAnsi="Garamond"/>
        </w:rPr>
        <w:t xml:space="preserve"> expedidas pelo CMN e as demais regulamentações aplicáveis</w:t>
      </w:r>
      <w:r w:rsidR="000663DB" w:rsidRPr="008028D2">
        <w:rPr>
          <w:rFonts w:ascii="Garamond" w:eastAsia="Arial Unicode MS" w:hAnsi="Garamond"/>
        </w:rPr>
        <w:t xml:space="preserve">, </w:t>
      </w:r>
      <w:r w:rsidR="000663DB" w:rsidRPr="008028D2">
        <w:rPr>
          <w:rFonts w:ascii="Garamond" w:hAnsi="Garamond" w:cs="Tahoma"/>
          <w:snapToGrid w:val="0"/>
        </w:rPr>
        <w:t xml:space="preserve">inclusive em relação ao eventual prazo mínimo </w:t>
      </w:r>
      <w:r w:rsidR="000663DB">
        <w:rPr>
          <w:rFonts w:ascii="Garamond" w:hAnsi="Garamond" w:cs="Tahoma"/>
          <w:snapToGrid w:val="0"/>
        </w:rPr>
        <w:t xml:space="preserve">entre a Data de Emissão e a data da </w:t>
      </w:r>
      <w:r w:rsidR="000663DB" w:rsidRPr="008028D2">
        <w:rPr>
          <w:rFonts w:ascii="Garamond" w:hAnsi="Garamond" w:cs="Tahoma"/>
          <w:snapToGrid w:val="0"/>
        </w:rPr>
        <w:t>oferta de resgate antecipado, se houve</w:t>
      </w:r>
      <w:r w:rsidR="000663DB">
        <w:rPr>
          <w:rFonts w:ascii="Garamond" w:hAnsi="Garamond" w:cs="Tahoma"/>
          <w:snapToGrid w:val="0"/>
        </w:rPr>
        <w:t>r</w:t>
      </w:r>
      <w:r w:rsidR="00F5455F" w:rsidRPr="005446D9">
        <w:rPr>
          <w:rFonts w:ascii="Garamond" w:hAnsi="Garamond" w:cs="Tahoma"/>
        </w:rPr>
        <w:t> (“</w:t>
      </w:r>
      <w:r w:rsidR="00F5455F" w:rsidRPr="005446D9">
        <w:rPr>
          <w:rFonts w:ascii="Garamond" w:hAnsi="Garamond" w:cs="Tahoma"/>
          <w:u w:val="single"/>
        </w:rPr>
        <w:t>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5446D9">
        <w:rPr>
          <w:rFonts w:ascii="Garamond" w:hAnsi="Garamond" w:cs="Tahoma"/>
        </w:rPr>
        <w:t>”).</w:t>
      </w:r>
      <w:bookmarkEnd w:id="96"/>
    </w:p>
    <w:p w14:paraId="15D9C54D" w14:textId="77777777" w:rsidR="00A1582E" w:rsidRPr="005446D9" w:rsidRDefault="00A1582E">
      <w:pPr>
        <w:pStyle w:val="Corpodetexto"/>
        <w:tabs>
          <w:tab w:val="left" w:pos="993"/>
        </w:tabs>
        <w:spacing w:after="0" w:line="320" w:lineRule="exact"/>
        <w:jc w:val="both"/>
        <w:rPr>
          <w:rFonts w:ascii="Garamond" w:hAnsi="Garamond" w:cs="Tahoma"/>
        </w:rPr>
      </w:pPr>
    </w:p>
    <w:p w14:paraId="5E72E886" w14:textId="77777777" w:rsidR="00F5455F" w:rsidRDefault="00592409" w:rsidP="000D7C9F">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A Oferta de Resgate Antecipado</w:t>
      </w:r>
      <w:r w:rsidR="0016668F">
        <w:rPr>
          <w:rFonts w:ascii="Garamond" w:hAnsi="Garamond" w:cs="Tahoma"/>
        </w:rPr>
        <w:t xml:space="preserve"> das Debêntures Não Incentivadas</w:t>
      </w:r>
      <w:r w:rsidRPr="00071613">
        <w:rPr>
          <w:rFonts w:ascii="Garamond" w:hAnsi="Garamond" w:cs="Tahoma"/>
        </w:rPr>
        <w:t xml:space="preserve"> deverá ser precedida de envio de comunicação </w:t>
      </w:r>
      <w:r w:rsidRPr="00244ADD">
        <w:rPr>
          <w:rFonts w:ascii="Garamond" w:hAnsi="Garamond" w:cs="Tahoma"/>
        </w:rPr>
        <w:t xml:space="preserve">individual aos </w:t>
      </w:r>
      <w:r w:rsidR="00C25DC3" w:rsidRPr="005271CF">
        <w:rPr>
          <w:rFonts w:ascii="Garamond" w:hAnsi="Garamond" w:cs="Tahoma"/>
        </w:rPr>
        <w:t>titulares das Debêntures da Primeira Série e/ou das Debêntures da Segunda Série e/ou das Debêntures da Terceira Série, conforme o caso</w:t>
      </w:r>
      <w:r w:rsidRPr="00244ADD">
        <w:rPr>
          <w:rFonts w:ascii="Garamond" w:hAnsi="Garamond" w:cs="Tahoma"/>
        </w:rPr>
        <w:t xml:space="preserve">, com cópia ao Agente Fiduciário e à </w:t>
      </w:r>
      <w:r w:rsidR="00D91252" w:rsidRPr="00E1733A">
        <w:rPr>
          <w:rFonts w:ascii="Garamond" w:hAnsi="Garamond" w:cs="Tahoma"/>
        </w:rPr>
        <w:t>B3</w:t>
      </w:r>
      <w:r w:rsidR="00F5455F" w:rsidRPr="003126C4">
        <w:rPr>
          <w:rFonts w:ascii="Garamond" w:hAnsi="Garamond" w:cs="Tahoma"/>
        </w:rPr>
        <w:t xml:space="preserve">, com antecedência mínima </w:t>
      </w:r>
      <w:r w:rsidR="00F5455F" w:rsidRPr="00015466">
        <w:rPr>
          <w:rFonts w:ascii="Garamond" w:hAnsi="Garamond" w:cs="Tahoma"/>
        </w:rPr>
        <w:t>de 15 (quinze</w:t>
      </w:r>
      <w:r w:rsidR="002150BA">
        <w:rPr>
          <w:rFonts w:ascii="Garamond" w:hAnsi="Garamond" w:cs="Tahoma"/>
        </w:rPr>
        <w:t>)</w:t>
      </w:r>
      <w:r w:rsidR="00F5455F" w:rsidRPr="00015466">
        <w:rPr>
          <w:rFonts w:ascii="Garamond" w:hAnsi="Garamond" w:cs="Tahoma"/>
        </w:rPr>
        <w:t xml:space="preserve"> Dias Úteis contados da data</w:t>
      </w:r>
      <w:r w:rsidRPr="00015466">
        <w:rPr>
          <w:rFonts w:ascii="Garamond" w:hAnsi="Garamond" w:cs="Tahoma"/>
        </w:rPr>
        <w:t xml:space="preserve"> em que se pretende realizar o pagamento da Oferta de</w:t>
      </w:r>
      <w:r w:rsidRPr="00071613">
        <w:rPr>
          <w:rFonts w:ascii="Garamond" w:hAnsi="Garamond" w:cs="Tahoma"/>
        </w:rPr>
        <w:t xml:space="preserve"> Resgate Antecipado</w:t>
      </w:r>
      <w:r w:rsidR="00F85BD2">
        <w:rPr>
          <w:rFonts w:ascii="Garamond" w:hAnsi="Garamond" w:cs="Tahoma"/>
        </w:rPr>
        <w:t xml:space="preserve"> das Debêntures Não Incentivadas das respectivas séries</w:t>
      </w:r>
      <w:r w:rsidR="00F5455F" w:rsidRPr="00071613">
        <w:rPr>
          <w:rFonts w:ascii="Garamond" w:hAnsi="Garamond" w:cs="Tahoma"/>
        </w:rPr>
        <w:t>, por meio de aviso publicado nos termos da Cláusula </w:t>
      </w:r>
      <w:r w:rsidR="003D004F">
        <w:rPr>
          <w:rFonts w:ascii="Garamond" w:hAnsi="Garamond" w:cs="Tahoma"/>
        </w:rPr>
        <w:t>4.17</w:t>
      </w:r>
      <w:r w:rsidR="00F5455F" w:rsidRPr="00071613">
        <w:rPr>
          <w:rFonts w:ascii="Garamond" w:hAnsi="Garamond" w:cs="Tahoma"/>
        </w:rPr>
        <w:t> (“</w:t>
      </w:r>
      <w:r w:rsidR="00F5455F" w:rsidRPr="00071613">
        <w:rPr>
          <w:rFonts w:ascii="Garamond" w:hAnsi="Garamond" w:cs="Tahoma"/>
          <w:u w:val="single"/>
        </w:rPr>
        <w:t>Edital de 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071613">
        <w:rPr>
          <w:rFonts w:ascii="Garamond" w:hAnsi="Garamond" w:cs="Tahoma"/>
        </w:rPr>
        <w:t>”).</w:t>
      </w:r>
      <w:r w:rsidR="00D54296">
        <w:rPr>
          <w:rFonts w:ascii="Garamond" w:hAnsi="Garamond" w:cs="Tahoma"/>
        </w:rPr>
        <w:t xml:space="preserve"> </w:t>
      </w:r>
    </w:p>
    <w:p w14:paraId="794F3671" w14:textId="77777777" w:rsidR="00A1582E" w:rsidRPr="00071613" w:rsidRDefault="00A1582E">
      <w:pPr>
        <w:pStyle w:val="Corpodetexto"/>
        <w:tabs>
          <w:tab w:val="left" w:pos="1134"/>
          <w:tab w:val="left" w:pos="1701"/>
        </w:tabs>
        <w:spacing w:after="0" w:line="320" w:lineRule="exact"/>
        <w:jc w:val="both"/>
        <w:rPr>
          <w:rFonts w:ascii="Garamond" w:hAnsi="Garamond" w:cs="Tahoma"/>
        </w:rPr>
      </w:pPr>
    </w:p>
    <w:p w14:paraId="6EE87E1D" w14:textId="77777777" w:rsidR="00F5455F" w:rsidRPr="000E5619" w:rsidRDefault="00F5455F" w:rsidP="000D7C9F">
      <w:pPr>
        <w:pStyle w:val="Corpodetexto"/>
        <w:numPr>
          <w:ilvl w:val="3"/>
          <w:numId w:val="67"/>
        </w:numPr>
        <w:tabs>
          <w:tab w:val="left" w:pos="1701"/>
        </w:tabs>
        <w:spacing w:after="0" w:line="320" w:lineRule="exact"/>
        <w:ind w:left="709" w:firstLine="0"/>
        <w:jc w:val="both"/>
        <w:rPr>
          <w:rFonts w:ascii="Garamond" w:hAnsi="Garamond" w:cs="Tahoma"/>
        </w:rPr>
      </w:pPr>
      <w:bookmarkStart w:id="97" w:name="_Ref416099360"/>
      <w:r w:rsidRPr="00071613">
        <w:rPr>
          <w:rFonts w:ascii="Garamond" w:hAnsi="Garamond" w:cs="Tahoma"/>
        </w:rPr>
        <w:t xml:space="preserve">O Edital de Oferta de Resgate Antecipado </w:t>
      </w:r>
      <w:r w:rsidR="00C25DC3" w:rsidRPr="003938D8">
        <w:rPr>
          <w:rFonts w:ascii="Garamond" w:hAnsi="Garamond" w:cs="Tahoma"/>
        </w:rPr>
        <w:t>das Debêntures Não Incentivadas</w:t>
      </w:r>
      <w:r w:rsidR="00C25DC3" w:rsidRPr="00071613">
        <w:rPr>
          <w:rFonts w:ascii="Garamond" w:hAnsi="Garamond" w:cs="Tahoma"/>
        </w:rPr>
        <w:t xml:space="preserve"> </w:t>
      </w:r>
      <w:r w:rsidR="00F85BD2">
        <w:rPr>
          <w:rFonts w:ascii="Garamond" w:hAnsi="Garamond" w:cs="Tahoma"/>
        </w:rPr>
        <w:t xml:space="preserve">das respectivas séries </w:t>
      </w:r>
      <w:r w:rsidRPr="00071613">
        <w:rPr>
          <w:rFonts w:ascii="Garamond" w:hAnsi="Garamond" w:cs="Tahoma"/>
        </w:rPr>
        <w:t xml:space="preserve">deverá conter, no mínimo, as seguintes </w:t>
      </w:r>
      <w:r w:rsidRPr="00071613">
        <w:rPr>
          <w:rFonts w:ascii="Garamond" w:hAnsi="Garamond" w:cs="Tahoma"/>
        </w:rPr>
        <w:lastRenderedPageBreak/>
        <w:t>informações: (i) </w:t>
      </w:r>
      <w:r w:rsidR="00592409" w:rsidRPr="00071613">
        <w:rPr>
          <w:rFonts w:ascii="Garamond" w:hAnsi="Garamond" w:cs="Tahoma"/>
        </w:rPr>
        <w:t xml:space="preserve"> </w:t>
      </w:r>
      <w:r w:rsidR="001D6D79" w:rsidRPr="00071613">
        <w:rPr>
          <w:rFonts w:ascii="Garamond" w:hAnsi="Garamond" w:cs="Tahoma"/>
        </w:rPr>
        <w:t xml:space="preserve">a </w:t>
      </w:r>
      <w:r w:rsidR="00592409" w:rsidRPr="00071613">
        <w:rPr>
          <w:rFonts w:ascii="Garamond" w:hAnsi="Garamond" w:cs="Tahoma"/>
        </w:rPr>
        <w:t>quantidade de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85BD2">
        <w:rPr>
          <w:rFonts w:ascii="Garamond" w:hAnsi="Garamond" w:cs="Tahoma"/>
        </w:rPr>
        <w:t xml:space="preserve"> das respectivas séries</w:t>
      </w:r>
      <w:r w:rsidR="001D6D79" w:rsidRPr="00071613">
        <w:rPr>
          <w:rFonts w:ascii="Garamond" w:hAnsi="Garamond" w:cs="Tahoma"/>
        </w:rPr>
        <w:t>, observado que a quantidade de Debêntures</w:t>
      </w:r>
      <w:r w:rsidR="00C25DC3">
        <w:rPr>
          <w:rFonts w:ascii="Garamond" w:hAnsi="Garamond" w:cs="Tahoma"/>
        </w:rPr>
        <w:t xml:space="preserve"> Não Incentivadas</w:t>
      </w:r>
      <w:r w:rsidR="001D6D79" w:rsidRPr="00071613">
        <w:rPr>
          <w:rFonts w:ascii="Garamond" w:hAnsi="Garamond" w:cs="Tahoma"/>
        </w:rPr>
        <w:t xml:space="preserve"> </w:t>
      </w:r>
      <w:r w:rsidR="00F85BD2">
        <w:rPr>
          <w:rFonts w:ascii="Garamond" w:hAnsi="Garamond" w:cs="Tahoma"/>
        </w:rPr>
        <w:t>das respectivas séries</w:t>
      </w:r>
      <w:r w:rsidR="00F85BD2" w:rsidRPr="00071613">
        <w:rPr>
          <w:rFonts w:ascii="Garamond" w:hAnsi="Garamond" w:cs="Tahoma"/>
        </w:rPr>
        <w:t xml:space="preserve"> </w:t>
      </w:r>
      <w:r w:rsidR="001D6D79" w:rsidRPr="00071613">
        <w:rPr>
          <w:rFonts w:ascii="Garamond" w:hAnsi="Garamond" w:cs="Tahoma"/>
        </w:rPr>
        <w:t xml:space="preserve">deverá representar a totalidade das Debêntures </w:t>
      </w:r>
      <w:r w:rsidR="000663DB">
        <w:rPr>
          <w:rFonts w:ascii="Garamond" w:hAnsi="Garamond" w:cs="Tahoma"/>
        </w:rPr>
        <w:t xml:space="preserve">da </w:t>
      </w:r>
      <w:r w:rsidR="00C25DC3">
        <w:rPr>
          <w:rFonts w:ascii="Garamond" w:hAnsi="Garamond" w:cs="Tahoma"/>
        </w:rPr>
        <w:t xml:space="preserve">Primeira </w:t>
      </w:r>
      <w:r w:rsidR="000663DB">
        <w:rPr>
          <w:rFonts w:ascii="Garamond" w:hAnsi="Garamond" w:cs="Tahoma"/>
        </w:rPr>
        <w:t>Série</w:t>
      </w:r>
      <w:r w:rsidR="000663DB" w:rsidRPr="00071613">
        <w:rPr>
          <w:rFonts w:ascii="Garamond" w:hAnsi="Garamond" w:cs="Tahoma"/>
        </w:rPr>
        <w:t xml:space="preserve"> </w:t>
      </w:r>
      <w:r w:rsidR="001D6D79" w:rsidRPr="00071613">
        <w:rPr>
          <w:rFonts w:ascii="Garamond" w:hAnsi="Garamond" w:cs="Tahoma"/>
        </w:rPr>
        <w:t>em Circulação</w:t>
      </w:r>
      <w:r w:rsidR="00C25DC3">
        <w:rPr>
          <w:rFonts w:ascii="Garamond" w:hAnsi="Garamond" w:cs="Tahoma"/>
        </w:rPr>
        <w:t xml:space="preserve"> e/ou das </w:t>
      </w:r>
      <w:r w:rsidR="00C25DC3" w:rsidRPr="00071613">
        <w:rPr>
          <w:rFonts w:ascii="Garamond" w:hAnsi="Garamond" w:cs="Tahoma"/>
        </w:rPr>
        <w:t xml:space="preserve">Debêntures </w:t>
      </w:r>
      <w:r w:rsidR="00C25DC3">
        <w:rPr>
          <w:rFonts w:ascii="Garamond" w:hAnsi="Garamond" w:cs="Tahoma"/>
        </w:rPr>
        <w:t>da Segunda Série</w:t>
      </w:r>
      <w:r w:rsidR="00C25DC3" w:rsidRPr="00071613">
        <w:rPr>
          <w:rFonts w:ascii="Garamond" w:hAnsi="Garamond" w:cs="Tahoma"/>
        </w:rPr>
        <w:t xml:space="preserve"> em Circulação</w:t>
      </w:r>
      <w:r w:rsidR="00C25DC3">
        <w:rPr>
          <w:rFonts w:ascii="Garamond" w:hAnsi="Garamond" w:cs="Tahoma"/>
        </w:rPr>
        <w:t xml:space="preserve"> e/ou das </w:t>
      </w:r>
      <w:r w:rsidR="00C25DC3" w:rsidRPr="00071613">
        <w:rPr>
          <w:rFonts w:ascii="Garamond" w:hAnsi="Garamond" w:cs="Tahoma"/>
        </w:rPr>
        <w:t xml:space="preserve">Debêntures </w:t>
      </w:r>
      <w:r w:rsidR="00C25DC3">
        <w:rPr>
          <w:rFonts w:ascii="Garamond" w:hAnsi="Garamond" w:cs="Tahoma"/>
        </w:rPr>
        <w:t>da Terceira Série</w:t>
      </w:r>
      <w:r w:rsidR="00C25DC3" w:rsidRPr="00071613">
        <w:rPr>
          <w:rFonts w:ascii="Garamond" w:hAnsi="Garamond" w:cs="Tahoma"/>
        </w:rPr>
        <w:t xml:space="preserve"> em Circulação</w:t>
      </w:r>
      <w:r w:rsidR="001D6D79" w:rsidRPr="00071613">
        <w:rPr>
          <w:rFonts w:ascii="Garamond" w:hAnsi="Garamond" w:cs="Tahoma"/>
        </w:rPr>
        <w:t xml:space="preserve">, conforme </w:t>
      </w:r>
      <w:r w:rsidR="00C25DC3">
        <w:rPr>
          <w:rFonts w:ascii="Garamond" w:hAnsi="Garamond" w:cs="Tahoma"/>
        </w:rPr>
        <w:t xml:space="preserve">o caso e o </w:t>
      </w:r>
      <w:r w:rsidR="001D6D79" w:rsidRPr="00071613">
        <w:rPr>
          <w:rFonts w:ascii="Garamond" w:hAnsi="Garamond" w:cs="Tahoma"/>
        </w:rPr>
        <w:t>disposto no item 4.</w:t>
      </w:r>
      <w:r w:rsidR="000E4977" w:rsidRPr="00071613">
        <w:rPr>
          <w:rFonts w:ascii="Garamond" w:hAnsi="Garamond" w:cs="Tahoma"/>
        </w:rPr>
        <w:t>1</w:t>
      </w:r>
      <w:r w:rsidR="000E4977">
        <w:rPr>
          <w:rFonts w:ascii="Garamond" w:hAnsi="Garamond" w:cs="Tahoma"/>
        </w:rPr>
        <w:t>4</w:t>
      </w:r>
      <w:r w:rsidR="001D6D79" w:rsidRPr="00071613">
        <w:rPr>
          <w:rFonts w:ascii="Garamond" w:hAnsi="Garamond" w:cs="Tahoma"/>
        </w:rPr>
        <w:t>.1</w:t>
      </w:r>
      <w:r w:rsidR="00592409" w:rsidRPr="00071613">
        <w:rPr>
          <w:rFonts w:ascii="Garamond" w:hAnsi="Garamond" w:cs="Tahoma"/>
        </w:rPr>
        <w:t xml:space="preserve">; (ii) </w:t>
      </w:r>
      <w:r w:rsidRPr="00071613">
        <w:rPr>
          <w:rFonts w:ascii="Garamond" w:hAnsi="Garamond" w:cs="Tahoma"/>
        </w:rPr>
        <w:t>a</w:t>
      </w:r>
      <w:r w:rsidR="00592409" w:rsidRPr="00071613">
        <w:rPr>
          <w:rFonts w:ascii="Garamond" w:hAnsi="Garamond" w:cs="Tahoma"/>
        </w:rPr>
        <w:t xml:space="preserve"> </w:t>
      </w:r>
      <w:r w:rsidRPr="00071613">
        <w:rPr>
          <w:rFonts w:ascii="Garamond" w:hAnsi="Garamond" w:cs="Tahoma"/>
        </w:rPr>
        <w:t xml:space="preserve">data efetiva para o resgate </w:t>
      </w:r>
      <w:r w:rsidR="00592409" w:rsidRPr="00071613">
        <w:rPr>
          <w:rFonts w:ascii="Garamond" w:hAnsi="Garamond" w:cs="Tahoma"/>
        </w:rPr>
        <w:t>antecipado, que será a mesma para todas as Debêntures</w:t>
      </w:r>
      <w:r w:rsidR="000E4977" w:rsidRPr="000E4977">
        <w:rPr>
          <w:rFonts w:ascii="Garamond" w:hAnsi="Garamond" w:cs="Tahoma"/>
        </w:rPr>
        <w:t xml:space="preserve"> </w:t>
      </w:r>
      <w:r w:rsidR="00E973BA">
        <w:rPr>
          <w:rFonts w:ascii="Garamond" w:hAnsi="Garamond" w:cs="Tahoma"/>
        </w:rPr>
        <w:t>da Primeira Série, as Debêntures da Segunda Série e as Debêntures da Terceira Série,</w:t>
      </w:r>
      <w:r w:rsidR="00592409" w:rsidRPr="00071613">
        <w:rPr>
          <w:rFonts w:ascii="Garamond" w:hAnsi="Garamond" w:cs="Tahoma"/>
        </w:rPr>
        <w:t xml:space="preserve"> </w:t>
      </w:r>
      <w:r w:rsidR="00C25DC3">
        <w:rPr>
          <w:rFonts w:ascii="Garamond" w:hAnsi="Garamond" w:cs="Tahoma"/>
        </w:rPr>
        <w:t xml:space="preserve">conforme o caso, </w:t>
      </w:r>
      <w:r w:rsidR="00592409" w:rsidRPr="00071613">
        <w:rPr>
          <w:rFonts w:ascii="Garamond" w:hAnsi="Garamond" w:cs="Tahoma"/>
        </w:rPr>
        <w:t>e que deverá ocorrer em uma única data</w:t>
      </w:r>
      <w:r w:rsidRPr="00071613">
        <w:rPr>
          <w:rFonts w:ascii="Garamond" w:hAnsi="Garamond" w:cs="Tahoma"/>
        </w:rPr>
        <w:t>; (ii</w:t>
      </w:r>
      <w:r w:rsidR="001D6D79" w:rsidRPr="00071613">
        <w:rPr>
          <w:rFonts w:ascii="Garamond" w:hAnsi="Garamond" w:cs="Tahoma"/>
        </w:rPr>
        <w:t>i</w:t>
      </w:r>
      <w:r w:rsidRPr="00071613">
        <w:rPr>
          <w:rFonts w:ascii="Garamond" w:hAnsi="Garamond" w:cs="Tahoma"/>
        </w:rPr>
        <w:t xml:space="preserve">) o valor do prêmio devido </w:t>
      </w:r>
      <w:r w:rsidR="00C25DC3" w:rsidRPr="00244ADD">
        <w:rPr>
          <w:rFonts w:ascii="Garamond" w:hAnsi="Garamond" w:cs="Tahoma"/>
        </w:rPr>
        <w:t xml:space="preserve">aos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em face do resgate antecipado, caso haja</w:t>
      </w:r>
      <w:r w:rsidR="00592409" w:rsidRPr="00071613">
        <w:rPr>
          <w:rFonts w:ascii="Garamond" w:hAnsi="Garamond" w:cs="Tahoma"/>
        </w:rPr>
        <w:t>, o qual não poderá ser negativo</w:t>
      </w:r>
      <w:r w:rsidRPr="00071613">
        <w:rPr>
          <w:rFonts w:ascii="Garamond" w:hAnsi="Garamond" w:cs="Tahoma"/>
        </w:rPr>
        <w:t>; (</w:t>
      </w:r>
      <w:r w:rsidR="001D6D79" w:rsidRPr="00071613">
        <w:rPr>
          <w:rFonts w:ascii="Garamond" w:hAnsi="Garamond" w:cs="Tahoma"/>
        </w:rPr>
        <w:t>iv</w:t>
      </w:r>
      <w:r w:rsidRPr="00071613">
        <w:rPr>
          <w:rFonts w:ascii="Garamond" w:hAnsi="Garamond" w:cs="Tahoma"/>
        </w:rPr>
        <w:t>) a forma e</w:t>
      </w:r>
      <w:r w:rsidR="00592409" w:rsidRPr="00071613">
        <w:rPr>
          <w:rFonts w:ascii="Garamond" w:hAnsi="Garamond" w:cs="Tahoma"/>
        </w:rPr>
        <w:t xml:space="preserve"> o</w:t>
      </w:r>
      <w:r w:rsidRPr="00071613">
        <w:rPr>
          <w:rFonts w:ascii="Garamond" w:hAnsi="Garamond" w:cs="Tahoma"/>
        </w:rPr>
        <w:t xml:space="preserve"> prazo </w:t>
      </w:r>
      <w:r w:rsidR="00592409" w:rsidRPr="00071613">
        <w:rPr>
          <w:rFonts w:ascii="Garamond" w:hAnsi="Garamond" w:cs="Tahoma"/>
        </w:rPr>
        <w:t xml:space="preserve">de </w:t>
      </w:r>
      <w:r w:rsidRPr="00071613">
        <w:rPr>
          <w:rFonts w:ascii="Garamond" w:hAnsi="Garamond" w:cs="Tahoma"/>
        </w:rPr>
        <w:t xml:space="preserve">manifestação </w:t>
      </w:r>
      <w:r w:rsidR="00592409" w:rsidRPr="00071613">
        <w:rPr>
          <w:rFonts w:ascii="Garamond" w:hAnsi="Garamond" w:cs="Tahoma"/>
        </w:rPr>
        <w:t xml:space="preserve">à Emissora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 xml:space="preserve">que </w:t>
      </w:r>
      <w:r w:rsidR="00592409" w:rsidRPr="00071613">
        <w:rPr>
          <w:rFonts w:ascii="Garamond" w:hAnsi="Garamond" w:cs="Tahoma"/>
        </w:rPr>
        <w:t>optarem pela adesão à</w:t>
      </w:r>
      <w:r w:rsidRPr="00071613">
        <w:rPr>
          <w:rFonts w:ascii="Garamond" w:hAnsi="Garamond" w:cs="Tahoma"/>
        </w:rPr>
        <w:t xml:space="preserve"> </w:t>
      </w:r>
      <w:r w:rsidRPr="003126C4">
        <w:rPr>
          <w:rFonts w:ascii="Garamond" w:hAnsi="Garamond" w:cs="Tahoma"/>
        </w:rPr>
        <w:t>Oferta de Resgate Antecipado</w:t>
      </w:r>
      <w:r w:rsidR="00C25DC3">
        <w:rPr>
          <w:rFonts w:ascii="Garamond" w:hAnsi="Garamond" w:cs="Tahoma"/>
        </w:rPr>
        <w:t xml:space="preserve"> das Debêntures Não Incentivadas</w:t>
      </w:r>
      <w:r w:rsidR="00E973BA">
        <w:rPr>
          <w:rFonts w:ascii="Garamond" w:hAnsi="Garamond" w:cs="Tahoma"/>
        </w:rPr>
        <w:t xml:space="preserve"> das respectivas séries</w:t>
      </w:r>
      <w:r w:rsidR="00592409" w:rsidRPr="003126C4">
        <w:rPr>
          <w:rFonts w:ascii="Garamond" w:hAnsi="Garamond" w:cs="Tahoma"/>
        </w:rPr>
        <w:t xml:space="preserve">, prazo este que não poderá ser </w:t>
      </w:r>
      <w:r w:rsidR="00592409" w:rsidRPr="00015466">
        <w:rPr>
          <w:rFonts w:ascii="Garamond" w:hAnsi="Garamond" w:cs="Tahoma"/>
        </w:rPr>
        <w:t>inferior à 15 (quinze)</w:t>
      </w:r>
      <w:r w:rsidR="00592409" w:rsidRPr="003126C4">
        <w:rPr>
          <w:rFonts w:ascii="Garamond" w:hAnsi="Garamond" w:cs="Tahoma"/>
        </w:rPr>
        <w:t xml:space="preserve"> </w:t>
      </w:r>
      <w:r w:rsidR="00592409" w:rsidRPr="005446D9">
        <w:rPr>
          <w:rFonts w:ascii="Garamond" w:hAnsi="Garamond" w:cs="Tahoma"/>
        </w:rPr>
        <w:t>dias contados do Edital de Oferta de Resgate Antecipado</w:t>
      </w:r>
      <w:r w:rsidR="00C25DC3">
        <w:rPr>
          <w:rFonts w:ascii="Garamond" w:hAnsi="Garamond" w:cs="Tahoma"/>
        </w:rPr>
        <w:t xml:space="preserve"> das Debêntures Não Incentivadas</w:t>
      </w:r>
      <w:r w:rsidRPr="005446D9">
        <w:rPr>
          <w:rFonts w:ascii="Garamond" w:hAnsi="Garamond" w:cs="Tahoma"/>
        </w:rPr>
        <w:t>; e (v) </w:t>
      </w:r>
      <w:r w:rsidR="00592409" w:rsidRPr="005446D9" w:rsidDel="00592409">
        <w:rPr>
          <w:rFonts w:ascii="Garamond" w:hAnsi="Garamond" w:cs="Tahoma"/>
        </w:rPr>
        <w:t xml:space="preserve"> </w:t>
      </w:r>
      <w:r w:rsidR="00592409" w:rsidRPr="005446D9">
        <w:rPr>
          <w:rFonts w:ascii="Garamond" w:hAnsi="Garamond" w:cs="Tahoma"/>
        </w:rPr>
        <w:t>demais</w:t>
      </w:r>
      <w:r w:rsidRPr="005446D9">
        <w:rPr>
          <w:rFonts w:ascii="Garamond" w:hAnsi="Garamond" w:cs="Tahoma"/>
        </w:rPr>
        <w:t xml:space="preserve"> informações necessárias </w:t>
      </w:r>
      <w:r w:rsidR="00592409" w:rsidRPr="005446D9">
        <w:rPr>
          <w:rFonts w:ascii="Garamond" w:hAnsi="Garamond" w:cs="Tahoma"/>
        </w:rPr>
        <w:t xml:space="preserve">para a tomada de decisão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w:t>
      </w:r>
      <w:r w:rsidR="00592409" w:rsidRPr="005446D9">
        <w:rPr>
          <w:rFonts w:ascii="Garamond" w:hAnsi="Garamond" w:cs="Tahoma"/>
        </w:rPr>
        <w:t xml:space="preserve"> e </w:t>
      </w:r>
      <w:r w:rsidRPr="005446D9">
        <w:rPr>
          <w:rFonts w:ascii="Garamond" w:hAnsi="Garamond" w:cs="Tahoma"/>
        </w:rPr>
        <w:t xml:space="preserve">à operacionalização do resgate antecipado </w:t>
      </w:r>
      <w:r w:rsidR="00592409" w:rsidRPr="005446D9">
        <w:rPr>
          <w:rFonts w:ascii="Garamond" w:hAnsi="Garamond" w:cs="Tahoma"/>
        </w:rPr>
        <w:t xml:space="preserve">das Debêntures </w:t>
      </w:r>
      <w:r w:rsidR="00C25DC3">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06040F" w:rsidRPr="005446D9">
        <w:rPr>
          <w:rFonts w:ascii="Garamond" w:hAnsi="Garamond" w:cs="Tahoma"/>
        </w:rPr>
        <w:t xml:space="preserve">dos respectivos titulares </w:t>
      </w:r>
      <w:r w:rsidR="00C25DC3" w:rsidRPr="005271CF">
        <w:rPr>
          <w:rFonts w:ascii="Garamond" w:hAnsi="Garamond" w:cs="Tahoma"/>
        </w:rPr>
        <w:t>das Debêntures da Primeira Série e/ou das Debêntures da Segunda Série e/ou das Debêntures da Terceira Série, conforme o caso</w:t>
      </w:r>
      <w:r w:rsidR="00C25DC3">
        <w:rPr>
          <w:rFonts w:ascii="Garamond" w:hAnsi="Garamond" w:cs="Tahoma"/>
        </w:rPr>
        <w:t>,</w:t>
      </w:r>
      <w:r w:rsidR="0006040F" w:rsidRPr="005446D9">
        <w:rPr>
          <w:rFonts w:ascii="Garamond" w:hAnsi="Garamond" w:cs="Tahoma"/>
        </w:rPr>
        <w:t xml:space="preserve"> que indicaram seu interesse em participar da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0006040F" w:rsidRPr="005446D9">
        <w:rPr>
          <w:rFonts w:ascii="Garamond" w:hAnsi="Garamond" w:cs="Tahoma"/>
        </w:rPr>
        <w:t>.</w:t>
      </w:r>
      <w:bookmarkEnd w:id="97"/>
      <w:r w:rsidR="0008648A">
        <w:rPr>
          <w:rFonts w:ascii="Garamond" w:hAnsi="Garamond" w:cs="Tahoma"/>
        </w:rPr>
        <w:t xml:space="preserve"> </w:t>
      </w:r>
    </w:p>
    <w:p w14:paraId="683B227B" w14:textId="77777777" w:rsidR="00A1582E" w:rsidRPr="005446D9" w:rsidRDefault="00A1582E">
      <w:pPr>
        <w:pStyle w:val="Corpodetexto"/>
        <w:tabs>
          <w:tab w:val="left" w:pos="1134"/>
          <w:tab w:val="left" w:pos="1701"/>
        </w:tabs>
        <w:spacing w:after="0" w:line="320" w:lineRule="exact"/>
        <w:jc w:val="both"/>
        <w:rPr>
          <w:rFonts w:ascii="Garamond" w:hAnsi="Garamond" w:cs="Tahoma"/>
        </w:rPr>
      </w:pPr>
    </w:p>
    <w:p w14:paraId="3FA6C3F1" w14:textId="77777777" w:rsidR="0006040F" w:rsidRPr="000E5619" w:rsidRDefault="00356CBA" w:rsidP="000D7C9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Pr="00244ADD">
        <w:rPr>
          <w:rFonts w:ascii="Garamond" w:hAnsi="Garamond" w:cs="Tahoma"/>
        </w:rPr>
        <w:t xml:space="preserve">, comunicar a </w:t>
      </w:r>
      <w:r w:rsidR="00D91252"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355D97">
        <w:rPr>
          <w:rFonts w:ascii="Garamond" w:hAnsi="Garamond" w:cs="Tahoma"/>
        </w:rPr>
        <w:t>das Debêntures Não Incentivadas</w:t>
      </w:r>
      <w:r w:rsidR="00355D97" w:rsidRPr="005446D9">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sidR="00C333ED">
        <w:rPr>
          <w:rFonts w:ascii="Garamond" w:hAnsi="Garamond" w:cs="Tahoma"/>
        </w:rPr>
        <w:t>3</w:t>
      </w:r>
      <w:r w:rsidRPr="00015466">
        <w:rPr>
          <w:rFonts w:ascii="Garamond" w:hAnsi="Garamond" w:cs="Tahoma"/>
        </w:rPr>
        <w:t xml:space="preserve"> (</w:t>
      </w:r>
      <w:r w:rsidR="00C333ED">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w:t>
      </w:r>
      <w:r w:rsidR="00EB2540">
        <w:rPr>
          <w:rFonts w:ascii="Garamond" w:hAnsi="Garamond" w:cs="Tahoma"/>
        </w:rPr>
        <w:t xml:space="preserve"> </w:t>
      </w:r>
    </w:p>
    <w:p w14:paraId="7BB7C6AB" w14:textId="77777777" w:rsidR="00A1582E" w:rsidRDefault="00A1582E" w:rsidP="000D7C9F">
      <w:pPr>
        <w:pStyle w:val="PargrafodaLista"/>
        <w:tabs>
          <w:tab w:val="left" w:pos="1701"/>
        </w:tabs>
        <w:spacing w:line="320" w:lineRule="exact"/>
        <w:rPr>
          <w:rFonts w:ascii="Garamond" w:hAnsi="Garamond" w:cs="Tahoma"/>
        </w:rPr>
      </w:pPr>
    </w:p>
    <w:p w14:paraId="544D9152" w14:textId="77777777" w:rsidR="00F5455F" w:rsidRPr="000E5619" w:rsidRDefault="00F5455F" w:rsidP="006949E8">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xml:space="preserve">, 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0E4977">
        <w:rPr>
          <w:rFonts w:ascii="Garamond" w:hAnsi="Garamond" w:cs="Tahoma"/>
        </w:rPr>
        <w:t xml:space="preserve">e </w:t>
      </w:r>
      <w:r w:rsidRPr="005446D9">
        <w:rPr>
          <w:rFonts w:ascii="Garamond" w:hAnsi="Garamond" w:cs="Tahoma"/>
        </w:rPr>
        <w:t>que optarem pela adesão à referida oferta terão que se manifestar formalmente à Emissora, com cópia para o Agente Fiduciário, e em conformidade com o disposto no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Ao final deste prazo, caso titulares</w:t>
      </w:r>
      <w:r w:rsidR="00355D97">
        <w:rPr>
          <w:rFonts w:ascii="Garamond" w:hAnsi="Garamond" w:cs="Tahoma"/>
        </w:rPr>
        <w:t xml:space="preserve"> </w:t>
      </w:r>
      <w:r w:rsidR="00355D97" w:rsidRPr="005271CF">
        <w:rPr>
          <w:rFonts w:ascii="Garamond" w:hAnsi="Garamond" w:cs="Tahoma"/>
        </w:rPr>
        <w:lastRenderedPageBreak/>
        <w:t>das Debêntures 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representando a totalidade das Debêntures</w:t>
      </w:r>
      <w:r w:rsidR="000E4977" w:rsidRPr="000E4977">
        <w:rPr>
          <w:rFonts w:ascii="Garamond" w:hAnsi="Garamond" w:cs="Tahoma"/>
        </w:rPr>
        <w:t xml:space="preserve"> </w:t>
      </w:r>
      <w:r w:rsidR="00355D97" w:rsidRPr="005271CF">
        <w:rPr>
          <w:rFonts w:ascii="Garamond" w:hAnsi="Garamond" w:cs="Tahoma"/>
        </w:rPr>
        <w:t>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sidR="00C333ED">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sidR="00355D97">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FF329A">
        <w:rPr>
          <w:rFonts w:ascii="Garamond" w:hAnsi="Garamond" w:cs="Tahoma"/>
        </w:rPr>
        <w:t>da respectiva série</w:t>
      </w:r>
      <w:r w:rsidR="00FF329A" w:rsidRPr="005446D9">
        <w:rPr>
          <w:rFonts w:ascii="Garamond" w:hAnsi="Garamond" w:cs="Tahoma"/>
        </w:rPr>
        <w:t xml:space="preserve"> </w:t>
      </w:r>
      <w:r w:rsidRPr="005446D9">
        <w:rPr>
          <w:rFonts w:ascii="Garamond" w:hAnsi="Garamond" w:cs="Tahoma"/>
        </w:rPr>
        <w:t xml:space="preserve">e a respectiva liquidação financeira, sendo certo que todas as </w:t>
      </w:r>
      <w:r w:rsidR="00F85BD2" w:rsidRPr="005446D9">
        <w:rPr>
          <w:rFonts w:ascii="Garamond" w:hAnsi="Garamond" w:cs="Tahoma"/>
        </w:rPr>
        <w:t>Debêntures</w:t>
      </w:r>
      <w:r w:rsidR="00F85BD2" w:rsidRPr="000E4977">
        <w:rPr>
          <w:rFonts w:ascii="Garamond" w:hAnsi="Garamond" w:cs="Tahoma"/>
        </w:rPr>
        <w:t xml:space="preserve"> </w:t>
      </w:r>
      <w:r w:rsidR="00F85BD2" w:rsidRPr="005271CF">
        <w:rPr>
          <w:rFonts w:ascii="Garamond" w:hAnsi="Garamond" w:cs="Tahoma"/>
        </w:rPr>
        <w:t>da Primeira Série e/ou das Debêntures da Segunda Série e/ou das Debêntures da Terceira Série, conforme o caso</w:t>
      </w:r>
      <w:r w:rsidR="00F85BD2" w:rsidRPr="005446D9" w:rsidDel="00F85BD2">
        <w:rPr>
          <w:rFonts w:ascii="Garamond" w:hAnsi="Garamond" w:cs="Tahoma"/>
        </w:rPr>
        <w:t xml:space="preserve"> </w:t>
      </w:r>
      <w:r w:rsidRPr="005446D9">
        <w:rPr>
          <w:rFonts w:ascii="Garamond" w:hAnsi="Garamond" w:cs="Tahoma"/>
        </w:rPr>
        <w:t xml:space="preserve">serão resgatadas e liquidadas em uma única data. </w:t>
      </w:r>
    </w:p>
    <w:p w14:paraId="3ECCD2BA" w14:textId="77777777" w:rsidR="00A1582E" w:rsidRPr="005446D9" w:rsidRDefault="00A1582E">
      <w:pPr>
        <w:pStyle w:val="Corpodetexto"/>
        <w:tabs>
          <w:tab w:val="left" w:pos="1134"/>
          <w:tab w:val="left" w:pos="1701"/>
        </w:tabs>
        <w:spacing w:after="0" w:line="320" w:lineRule="exact"/>
        <w:jc w:val="both"/>
        <w:rPr>
          <w:rFonts w:ascii="Garamond" w:hAnsi="Garamond" w:cs="Tahoma"/>
        </w:rPr>
      </w:pPr>
    </w:p>
    <w:p w14:paraId="52BCFE8A" w14:textId="77777777" w:rsidR="00F5455F" w:rsidRDefault="00F5455F" w:rsidP="000D7C9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w:t>
      </w:r>
      <w:r w:rsidR="0035687D" w:rsidRPr="005446D9">
        <w:rPr>
          <w:rFonts w:ascii="Garamond" w:hAnsi="Garamond" w:cs="Tahoma"/>
        </w:rPr>
        <w:t>s</w:t>
      </w:r>
      <w:r w:rsidRPr="005446D9">
        <w:rPr>
          <w:rFonts w:ascii="Garamond" w:hAnsi="Garamond" w:cs="Tahoma"/>
        </w:rPr>
        <w:t xml:space="preserve"> valor</w:t>
      </w:r>
      <w:r w:rsidR="0035687D" w:rsidRPr="005446D9">
        <w:rPr>
          <w:rFonts w:ascii="Garamond" w:hAnsi="Garamond" w:cs="Tahoma"/>
        </w:rPr>
        <w:t>es</w:t>
      </w:r>
      <w:r w:rsidRPr="005446D9">
        <w:rPr>
          <w:rFonts w:ascii="Garamond" w:hAnsi="Garamond" w:cs="Tahoma"/>
        </w:rPr>
        <w:t xml:space="preserve"> a ser</w:t>
      </w:r>
      <w:r w:rsidR="0035687D" w:rsidRPr="005446D9">
        <w:rPr>
          <w:rFonts w:ascii="Garamond" w:hAnsi="Garamond" w:cs="Tahoma"/>
        </w:rPr>
        <w:t>em</w:t>
      </w:r>
      <w:r w:rsidRPr="005446D9">
        <w:rPr>
          <w:rFonts w:ascii="Garamond" w:hAnsi="Garamond" w:cs="Tahoma"/>
        </w:rPr>
        <w:t xml:space="preserve"> pago</w:t>
      </w:r>
      <w:r w:rsidR="0035687D" w:rsidRPr="005446D9">
        <w:rPr>
          <w:rFonts w:ascii="Garamond" w:hAnsi="Garamond" w:cs="Tahoma"/>
        </w:rPr>
        <w:t>s</w:t>
      </w:r>
      <w:r w:rsidRPr="005446D9">
        <w:rPr>
          <w:rFonts w:ascii="Garamond" w:hAnsi="Garamond" w:cs="Tahoma"/>
        </w:rPr>
        <w:t xml:space="preserve"> aos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0E4977">
        <w:rPr>
          <w:rFonts w:ascii="Garamond" w:hAnsi="Garamond" w:cs="Tahoma"/>
        </w:rPr>
        <w:t xml:space="preserve"> </w:t>
      </w:r>
      <w:r w:rsidR="0035687D" w:rsidRPr="005446D9">
        <w:rPr>
          <w:rFonts w:ascii="Garamond" w:hAnsi="Garamond" w:cs="Tahoma"/>
        </w:rPr>
        <w:t>em razão do</w:t>
      </w:r>
      <w:r w:rsidRPr="005446D9">
        <w:rPr>
          <w:rFonts w:ascii="Garamond" w:hAnsi="Garamond" w:cs="Tahoma"/>
        </w:rPr>
        <w:t xml:space="preserve"> resgate antecipado </w:t>
      </w:r>
      <w:r w:rsidR="0035687D" w:rsidRPr="005446D9">
        <w:rPr>
          <w:rFonts w:ascii="Garamond" w:hAnsi="Garamond" w:cs="Tahoma"/>
        </w:rPr>
        <w:t>devido deverão ser equivalentes ao</w:t>
      </w:r>
      <w:r w:rsidR="00355D97">
        <w:rPr>
          <w:rFonts w:ascii="Garamond" w:hAnsi="Garamond" w:cs="Tahoma"/>
        </w:rPr>
        <w:t>s</w:t>
      </w:r>
      <w:r w:rsidRPr="003938D8">
        <w:rPr>
          <w:rFonts w:ascii="Garamond" w:hAnsi="Garamond" w:cs="Tahoma"/>
        </w:rPr>
        <w:t xml:space="preserve"> Juros Remuneratórios </w:t>
      </w:r>
      <w:r w:rsidR="000E4977" w:rsidRPr="003938D8">
        <w:rPr>
          <w:rFonts w:ascii="Garamond" w:hAnsi="Garamond" w:cs="Tahoma"/>
        </w:rPr>
        <w:t xml:space="preserve">das Debêntures </w:t>
      </w:r>
      <w:r w:rsidR="00355D97" w:rsidRPr="003938D8">
        <w:rPr>
          <w:rFonts w:ascii="Garamond" w:hAnsi="Garamond"/>
        </w:rPr>
        <w:t>da Primeira Série e/ou aos Juros Remuneratórios das Debêntures da Segunda Série e/ou aos Juros Remuneratórios das Debêntures da Terceira Série, conforme o caso,</w:t>
      </w:r>
      <w:r w:rsidR="00355D97" w:rsidRPr="0063712A">
        <w:rPr>
          <w:rFonts w:ascii="Garamond" w:hAnsi="Garamond"/>
        </w:rPr>
        <w:t xml:space="preserve"> </w:t>
      </w:r>
      <w:r w:rsidR="0035687D" w:rsidRPr="005446D9">
        <w:rPr>
          <w:rFonts w:ascii="Garamond" w:hAnsi="Garamond" w:cs="Tahoma"/>
        </w:rPr>
        <w:t xml:space="preserve">calculados </w:t>
      </w:r>
      <w:r w:rsidR="0035687D" w:rsidRPr="005446D9">
        <w:rPr>
          <w:rFonts w:ascii="Garamond" w:hAnsi="Garamond" w:cs="Tahoma"/>
          <w:i/>
        </w:rPr>
        <w:t>pro rata</w:t>
      </w:r>
      <w:r w:rsidR="0035687D" w:rsidRPr="005446D9">
        <w:rPr>
          <w:rFonts w:ascii="Garamond" w:hAnsi="Garamond" w:cs="Tahoma"/>
        </w:rPr>
        <w:t xml:space="preserve"> </w:t>
      </w:r>
      <w:r w:rsidR="0035687D" w:rsidRPr="005446D9">
        <w:rPr>
          <w:rFonts w:ascii="Garamond" w:hAnsi="Garamond" w:cs="Tahoma"/>
          <w:i/>
        </w:rPr>
        <w:t>temporis</w:t>
      </w:r>
      <w:r w:rsidR="0035687D" w:rsidRPr="005446D9">
        <w:rPr>
          <w:rFonts w:ascii="Garamond" w:hAnsi="Garamond" w:cs="Tahoma"/>
        </w:rPr>
        <w:t xml:space="preserve"> desde a </w:t>
      </w:r>
      <w:r w:rsidR="0021434E">
        <w:rPr>
          <w:rFonts w:ascii="Garamond" w:hAnsi="Garamond" w:cs="Tahoma"/>
        </w:rPr>
        <w:t xml:space="preserve">respectiva </w:t>
      </w:r>
      <w:r w:rsidRPr="005446D9">
        <w:rPr>
          <w:rFonts w:ascii="Garamond" w:hAnsi="Garamond" w:cs="Tahoma"/>
        </w:rPr>
        <w:t>Data da Primeira Integralização,</w:t>
      </w:r>
      <w:r w:rsidR="00C333ED" w:rsidRPr="00C333ED">
        <w:rPr>
          <w:rFonts w:ascii="Garamond" w:hAnsi="Garamond" w:cs="Tahoma"/>
        </w:rPr>
        <w:t xml:space="preserve"> </w:t>
      </w:r>
      <w:r w:rsidR="00C333ED">
        <w:rPr>
          <w:rFonts w:ascii="Garamond" w:hAnsi="Garamond" w:cs="Tahoma"/>
        </w:rPr>
        <w:t>ou último pagamento dos juros, conforme o caso,</w:t>
      </w:r>
      <w:r w:rsidRPr="005446D9">
        <w:rPr>
          <w:rFonts w:ascii="Garamond" w:hAnsi="Garamond" w:cs="Tahoma"/>
        </w:rPr>
        <w:t xml:space="preserve"> e </w:t>
      </w:r>
      <w:r w:rsidR="0035687D" w:rsidRPr="005446D9">
        <w:rPr>
          <w:rFonts w:ascii="Garamond" w:hAnsi="Garamond" w:cs="Tahoma"/>
        </w:rPr>
        <w:t xml:space="preserve">dos respectivos Encargos Moratórios, caso aplicável, até a data do efetivo resgate, podendo, ainda, ser oferecido prêmio de resgate antecipado aos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w:t>
      </w:r>
      <w:r w:rsidR="00355D97">
        <w:rPr>
          <w:rFonts w:ascii="Garamond" w:hAnsi="Garamond" w:cs="Tahoma"/>
        </w:rPr>
        <w:t>, conforme o caso</w:t>
      </w:r>
      <w:r w:rsidR="0035687D" w:rsidRPr="005446D9">
        <w:rPr>
          <w:rFonts w:ascii="Garamond" w:hAnsi="Garamond" w:cs="Tahoma"/>
        </w:rPr>
        <w:t>, a exclusivo critério da Emissora, o qual não poderá ser negativo</w:t>
      </w:r>
      <w:r w:rsidR="0035687D" w:rsidRPr="005446D9" w:rsidDel="0035687D">
        <w:rPr>
          <w:rFonts w:ascii="Garamond" w:hAnsi="Garamond" w:cs="Tahoma"/>
        </w:rPr>
        <w:t xml:space="preserve"> </w:t>
      </w:r>
      <w:r w:rsidRPr="005446D9">
        <w:rPr>
          <w:rFonts w:ascii="Garamond" w:hAnsi="Garamond" w:cs="Tahoma"/>
        </w:rPr>
        <w:t>(“</w:t>
      </w:r>
      <w:r w:rsidR="0035687D" w:rsidRPr="005446D9">
        <w:rPr>
          <w:rFonts w:ascii="Garamond" w:hAnsi="Garamond" w:cs="Tahoma"/>
          <w:u w:val="single"/>
        </w:rPr>
        <w:t>Valor do Resgate Antecipado</w:t>
      </w:r>
      <w:r w:rsidR="008358DF">
        <w:rPr>
          <w:rFonts w:ascii="Garamond" w:hAnsi="Garamond" w:cs="Tahoma"/>
          <w:u w:val="single"/>
        </w:rPr>
        <w:t xml:space="preserve"> das Debêntures </w:t>
      </w:r>
      <w:r w:rsidR="00355D97">
        <w:rPr>
          <w:rFonts w:ascii="Garamond" w:hAnsi="Garamond" w:cs="Tahoma"/>
          <w:u w:val="single"/>
        </w:rPr>
        <w:t xml:space="preserve">Não </w:t>
      </w:r>
      <w:r w:rsidR="008358DF">
        <w:rPr>
          <w:rFonts w:ascii="Garamond" w:hAnsi="Garamond" w:cs="Tahoma"/>
          <w:u w:val="single"/>
        </w:rPr>
        <w:t>Incentivadas</w:t>
      </w:r>
      <w:r w:rsidRPr="005446D9">
        <w:rPr>
          <w:rFonts w:ascii="Garamond" w:hAnsi="Garamond" w:cs="Tahoma"/>
        </w:rPr>
        <w:t>”).</w:t>
      </w:r>
    </w:p>
    <w:p w14:paraId="377DCD39" w14:textId="77777777" w:rsidR="00A1582E" w:rsidRDefault="00A1582E">
      <w:pPr>
        <w:pStyle w:val="PargrafodaLista"/>
        <w:tabs>
          <w:tab w:val="left" w:pos="1701"/>
        </w:tabs>
        <w:spacing w:line="320" w:lineRule="exact"/>
        <w:rPr>
          <w:rFonts w:ascii="Garamond" w:hAnsi="Garamond" w:cs="Tahoma"/>
        </w:rPr>
      </w:pPr>
    </w:p>
    <w:p w14:paraId="7036DC6B" w14:textId="77777777" w:rsidR="00F5455F" w:rsidRDefault="00F5455F" w:rsidP="002E44B8">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 pagamento do </w:t>
      </w:r>
      <w:r w:rsidR="0035687D" w:rsidRPr="005446D9">
        <w:rPr>
          <w:rFonts w:ascii="Garamond" w:hAnsi="Garamond" w:cs="Tahoma"/>
        </w:rPr>
        <w:t>Valor do Resgate An</w:t>
      </w:r>
      <w:r w:rsidR="0035687D" w:rsidRPr="00244ADD">
        <w:rPr>
          <w:rFonts w:ascii="Garamond" w:hAnsi="Garamond" w:cs="Tahoma"/>
        </w:rPr>
        <w:t>tecipado</w:t>
      </w:r>
      <w:r w:rsidRPr="00244ADD">
        <w:rPr>
          <w:rFonts w:ascii="Garamond" w:hAnsi="Garamond" w:cs="Tahoma"/>
        </w:rPr>
        <w:t xml:space="preserve"> </w:t>
      </w:r>
      <w:r w:rsidR="00355D97">
        <w:rPr>
          <w:rFonts w:ascii="Garamond" w:hAnsi="Garamond" w:cs="Tahoma"/>
        </w:rPr>
        <w:t xml:space="preserve">das Debêntures Não Incentivadas </w:t>
      </w:r>
      <w:r w:rsidR="00FF329A">
        <w:rPr>
          <w:rFonts w:ascii="Garamond" w:hAnsi="Garamond" w:cs="Tahoma"/>
        </w:rPr>
        <w:t>da respectiva série</w:t>
      </w:r>
      <w:r w:rsidR="00FF329A" w:rsidRPr="00244ADD">
        <w:rPr>
          <w:rFonts w:ascii="Garamond" w:hAnsi="Garamond" w:cs="Tahoma"/>
        </w:rPr>
        <w:t xml:space="preserve"> </w:t>
      </w:r>
      <w:r w:rsidRPr="00244ADD">
        <w:rPr>
          <w:rFonts w:ascii="Garamond" w:hAnsi="Garamond" w:cs="Tahoma"/>
        </w:rPr>
        <w:t xml:space="preserve">será realizado (i) por meio dos procedimentos adotados pela </w:t>
      </w:r>
      <w:r w:rsidR="00925FB0" w:rsidRPr="00E1733A">
        <w:rPr>
          <w:rFonts w:ascii="Garamond" w:hAnsi="Garamond" w:cs="Tahoma"/>
        </w:rPr>
        <w:t>B3</w:t>
      </w:r>
      <w:r w:rsidRPr="00244ADD">
        <w:rPr>
          <w:rFonts w:ascii="Garamond" w:hAnsi="Garamond" w:cs="Tahoma"/>
        </w:rPr>
        <w:t xml:space="preserve"> para as Debêntures</w:t>
      </w:r>
      <w:r w:rsidR="0021434E">
        <w:rPr>
          <w:rFonts w:ascii="Garamond" w:hAnsi="Garamond" w:cs="Tahoma"/>
        </w:rPr>
        <w:t xml:space="preserve"> Não</w:t>
      </w:r>
      <w:r w:rsidRPr="00244ADD">
        <w:rPr>
          <w:rFonts w:ascii="Garamond" w:hAnsi="Garamond" w:cs="Tahoma"/>
        </w:rPr>
        <w:t xml:space="preserve"> </w:t>
      </w:r>
      <w:r w:rsidR="000E4977">
        <w:rPr>
          <w:rFonts w:ascii="Garamond" w:hAnsi="Garamond" w:cs="Tahoma"/>
        </w:rPr>
        <w:t xml:space="preserve">Incentivadas </w:t>
      </w:r>
      <w:r w:rsidRPr="00244ADD">
        <w:rPr>
          <w:rFonts w:ascii="Garamond" w:hAnsi="Garamond" w:cs="Tahoma"/>
        </w:rPr>
        <w:t xml:space="preserve">custodiadas eletronicamente na </w:t>
      </w:r>
      <w:r w:rsidR="00925FB0" w:rsidRPr="00E1733A">
        <w:rPr>
          <w:rFonts w:ascii="Garamond" w:hAnsi="Garamond" w:cs="Tahoma"/>
        </w:rPr>
        <w:t>B3</w:t>
      </w:r>
      <w:r w:rsidRPr="005446D9">
        <w:rPr>
          <w:rFonts w:ascii="Garamond" w:hAnsi="Garamond" w:cs="Tahoma"/>
        </w:rPr>
        <w:t>, ou (ii) mediante procedimentos adotados pelo Escriturador</w:t>
      </w:r>
      <w:r w:rsidRPr="00244ADD">
        <w:rPr>
          <w:rFonts w:ascii="Garamond" w:hAnsi="Garamond" w:cs="Tahoma"/>
        </w:rPr>
        <w:t xml:space="preserve">, no caso </w:t>
      </w:r>
      <w:r w:rsidR="00F85BD2" w:rsidRPr="00244ADD">
        <w:rPr>
          <w:rFonts w:ascii="Garamond" w:hAnsi="Garamond" w:cs="Tahoma"/>
        </w:rPr>
        <w:t>d</w:t>
      </w:r>
      <w:r w:rsidR="00F85BD2">
        <w:rPr>
          <w:rFonts w:ascii="Garamond" w:hAnsi="Garamond" w:cs="Tahoma"/>
        </w:rPr>
        <w:t>as</w:t>
      </w:r>
      <w:r w:rsidR="00F85BD2" w:rsidRPr="00244ADD">
        <w:rPr>
          <w:rFonts w:ascii="Garamond" w:hAnsi="Garamond" w:cs="Tahoma"/>
        </w:rPr>
        <w:t xml:space="preserve"> </w:t>
      </w:r>
      <w:r w:rsidRPr="00244ADD">
        <w:rPr>
          <w:rFonts w:ascii="Garamond" w:hAnsi="Garamond" w:cs="Tahoma"/>
        </w:rPr>
        <w:t>Debêntures</w:t>
      </w:r>
      <w:r w:rsidR="00F85BD2">
        <w:rPr>
          <w:rFonts w:ascii="Garamond" w:hAnsi="Garamond" w:cs="Tahoma"/>
        </w:rPr>
        <w:t xml:space="preserve"> Não Incentivadas</w:t>
      </w:r>
      <w:r w:rsidRPr="00244ADD">
        <w:rPr>
          <w:rFonts w:ascii="Garamond" w:hAnsi="Garamond" w:cs="Tahoma"/>
        </w:rPr>
        <w:t xml:space="preserve"> que não estejam custodiadas eletronicamente na </w:t>
      </w:r>
      <w:r w:rsidR="00925FB0" w:rsidRPr="00E1733A">
        <w:rPr>
          <w:rFonts w:ascii="Garamond" w:hAnsi="Garamond" w:cs="Tahoma"/>
        </w:rPr>
        <w:t>B3</w:t>
      </w:r>
      <w:r w:rsidR="009E127E" w:rsidRPr="005446D9">
        <w:rPr>
          <w:rFonts w:ascii="Garamond" w:hAnsi="Garamond" w:cs="Tahoma"/>
        </w:rPr>
        <w:t>, em atenção, ainda, ao previsto na Cláusula 5.1 desta Escritura de Emissão</w:t>
      </w:r>
      <w:r w:rsidRPr="005446D9">
        <w:rPr>
          <w:rFonts w:ascii="Garamond" w:hAnsi="Garamond" w:cs="Tahoma"/>
        </w:rPr>
        <w:t>.</w:t>
      </w:r>
    </w:p>
    <w:p w14:paraId="03B2F77A" w14:textId="77777777" w:rsidR="00A1582E" w:rsidRDefault="00A1582E" w:rsidP="000D7C9F">
      <w:pPr>
        <w:pStyle w:val="PargrafodaLista"/>
        <w:tabs>
          <w:tab w:val="left" w:pos="1701"/>
        </w:tabs>
        <w:spacing w:line="320" w:lineRule="exact"/>
        <w:rPr>
          <w:rFonts w:ascii="Garamond" w:hAnsi="Garamond" w:cs="Tahoma"/>
        </w:rPr>
      </w:pPr>
    </w:p>
    <w:p w14:paraId="03CCA784" w14:textId="77777777" w:rsidR="00F5455F" w:rsidRDefault="00F5455F" w:rsidP="006949E8">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sidR="0021434E">
        <w:rPr>
          <w:rFonts w:ascii="Garamond" w:hAnsi="Garamond" w:cs="Tahoma"/>
        </w:rPr>
        <w:t xml:space="preserve">Não </w:t>
      </w:r>
      <w:r w:rsidR="000E4977">
        <w:rPr>
          <w:rFonts w:ascii="Garamond" w:hAnsi="Garamond" w:cs="Tahoma"/>
        </w:rPr>
        <w:t xml:space="preserve">Incentivadas </w:t>
      </w:r>
      <w:r w:rsidRPr="005446D9">
        <w:rPr>
          <w:rFonts w:ascii="Garamond" w:hAnsi="Garamond" w:cs="Tahoma"/>
        </w:rPr>
        <w:t xml:space="preserve">resgatadas pela Emissora nos termos aqui previstos deverão ser </w:t>
      </w:r>
      <w:r w:rsidR="00B36269" w:rsidRPr="005446D9">
        <w:rPr>
          <w:rFonts w:ascii="Garamond" w:hAnsi="Garamond" w:cs="Tahoma"/>
        </w:rPr>
        <w:t xml:space="preserve">obrigatoriamente </w:t>
      </w:r>
      <w:r w:rsidRPr="005446D9">
        <w:rPr>
          <w:rFonts w:ascii="Garamond" w:hAnsi="Garamond" w:cs="Tahoma"/>
        </w:rPr>
        <w:t>canceladas pela Emissora</w:t>
      </w:r>
      <w:r w:rsidR="00213562" w:rsidRPr="005446D9">
        <w:rPr>
          <w:rFonts w:ascii="Garamond" w:hAnsi="Garamond" w:cs="Tahoma"/>
        </w:rPr>
        <w:t>.</w:t>
      </w:r>
    </w:p>
    <w:p w14:paraId="5D431C2A" w14:textId="77777777" w:rsidR="000E4977" w:rsidRDefault="000E4977" w:rsidP="002E44B8">
      <w:pPr>
        <w:pStyle w:val="PargrafodaLista"/>
        <w:rPr>
          <w:rFonts w:ascii="Garamond" w:hAnsi="Garamond" w:cs="Tahoma"/>
        </w:rPr>
      </w:pPr>
    </w:p>
    <w:p w14:paraId="729C4D59" w14:textId="77777777" w:rsidR="000E4977" w:rsidRDefault="000E4977" w:rsidP="006949E8">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14:paraId="71504438" w14:textId="77777777" w:rsidR="008F1DFF" w:rsidRDefault="008F1DFF" w:rsidP="002E44B8">
      <w:pPr>
        <w:pStyle w:val="PargrafodaLista"/>
        <w:rPr>
          <w:rFonts w:ascii="Garamond" w:hAnsi="Garamond" w:cs="Tahoma"/>
          <w:b/>
        </w:rPr>
      </w:pPr>
    </w:p>
    <w:p w14:paraId="7B57672A" w14:textId="77777777" w:rsidR="008F1DFF" w:rsidRDefault="008F1DFF" w:rsidP="002E44B8">
      <w:pPr>
        <w:pStyle w:val="PargrafodaLista"/>
        <w:rPr>
          <w:del w:id="98" w:author="Autor" w:date="2019-04-03T15:56:00Z"/>
          <w:rFonts w:ascii="Garamond" w:hAnsi="Garamond" w:cs="Tahoma"/>
          <w:b/>
        </w:rPr>
      </w:pPr>
    </w:p>
    <w:p w14:paraId="631DB6AF" w14:textId="77777777" w:rsidR="008F1DFF" w:rsidRDefault="008F1DFF" w:rsidP="002E44B8">
      <w:pPr>
        <w:pStyle w:val="PargrafodaLista"/>
        <w:rPr>
          <w:del w:id="99" w:author="Autor" w:date="2019-04-03T15:56:00Z"/>
          <w:rFonts w:ascii="Garamond" w:hAnsi="Garamond" w:cs="Tahoma"/>
          <w:b/>
        </w:rPr>
      </w:pPr>
    </w:p>
    <w:p w14:paraId="05F63E4E" w14:textId="77777777" w:rsidR="008F1DFF" w:rsidRDefault="008F1DFF" w:rsidP="002E44B8">
      <w:pPr>
        <w:pStyle w:val="PargrafodaLista"/>
        <w:rPr>
          <w:del w:id="100" w:author="Autor" w:date="2019-04-03T15:56:00Z"/>
          <w:rFonts w:ascii="Garamond" w:hAnsi="Garamond" w:cs="Tahoma"/>
          <w:b/>
        </w:rPr>
      </w:pPr>
    </w:p>
    <w:p w14:paraId="52C0EAEF" w14:textId="77777777" w:rsidR="008F1DFF" w:rsidRDefault="008F1DFF" w:rsidP="002E44B8">
      <w:pPr>
        <w:pStyle w:val="PargrafodaLista"/>
        <w:rPr>
          <w:del w:id="101" w:author="Autor" w:date="2019-04-03T15:56:00Z"/>
          <w:rFonts w:ascii="Garamond" w:hAnsi="Garamond" w:cs="Tahoma"/>
          <w:b/>
        </w:rPr>
      </w:pPr>
    </w:p>
    <w:p w14:paraId="2F55FFF9" w14:textId="77777777" w:rsidR="00F95494" w:rsidRPr="002E44B8" w:rsidRDefault="00F95494" w:rsidP="00F95494">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r>
        <w:rPr>
          <w:rFonts w:ascii="Garamond" w:hAnsi="Garamond" w:cs="Tahoma"/>
          <w:b/>
          <w:u w:val="single"/>
        </w:rPr>
        <w:t xml:space="preserve"> </w:t>
      </w:r>
      <w:r>
        <w:rPr>
          <w:rFonts w:ascii="Garamond" w:hAnsi="Garamond"/>
          <w:b/>
          <w:u w:val="single"/>
        </w:rPr>
        <w:t>das Debêntures Incentivadas</w:t>
      </w:r>
      <w:r w:rsidRPr="00071613">
        <w:rPr>
          <w:rFonts w:ascii="Garamond" w:hAnsi="Garamond" w:cs="Tahoma"/>
        </w:rPr>
        <w:t xml:space="preserve"> </w:t>
      </w:r>
    </w:p>
    <w:p w14:paraId="1149AF07" w14:textId="77777777" w:rsidR="00F95494" w:rsidRPr="00A1582E" w:rsidRDefault="00F95494" w:rsidP="002E44B8">
      <w:pPr>
        <w:pStyle w:val="Corpodetexto"/>
        <w:spacing w:after="0" w:line="320" w:lineRule="exact"/>
        <w:jc w:val="both"/>
        <w:rPr>
          <w:rFonts w:ascii="Garamond" w:hAnsi="Garamond" w:cs="Tahoma"/>
          <w:b/>
          <w:u w:val="single"/>
        </w:rPr>
      </w:pPr>
    </w:p>
    <w:p w14:paraId="52CC6287" w14:textId="77777777" w:rsidR="008358DF" w:rsidRPr="000E5619" w:rsidRDefault="008358DF" w:rsidP="008358DF">
      <w:pPr>
        <w:pStyle w:val="Corpodetexto"/>
        <w:numPr>
          <w:ilvl w:val="2"/>
          <w:numId w:val="67"/>
        </w:numPr>
        <w:tabs>
          <w:tab w:val="left" w:pos="0"/>
        </w:tabs>
        <w:spacing w:after="0" w:line="320" w:lineRule="exact"/>
        <w:ind w:left="0" w:firstLine="0"/>
        <w:jc w:val="both"/>
        <w:rPr>
          <w:rFonts w:ascii="Garamond" w:hAnsi="Garamond" w:cs="Tahoma"/>
        </w:rPr>
      </w:pPr>
      <w:r w:rsidRPr="005446D9">
        <w:rPr>
          <w:rFonts w:ascii="Garamond" w:hAnsi="Garamond" w:cs="Tahoma"/>
        </w:rPr>
        <w:t>A Emissora poderá</w:t>
      </w:r>
      <w:r w:rsidRPr="003126C4">
        <w:rPr>
          <w:rFonts w:ascii="Garamond" w:hAnsi="Garamond" w:cs="Tahoma"/>
        </w:rPr>
        <w:t xml:space="preserve"> realizar </w:t>
      </w:r>
      <w:r w:rsidRPr="005446D9">
        <w:rPr>
          <w:rFonts w:ascii="Garamond" w:hAnsi="Garamond" w:cs="Tahoma"/>
        </w:rPr>
        <w:t>oferta de resgate antecipado facultativo da totalidade das Debêntures</w:t>
      </w:r>
      <w:r>
        <w:rPr>
          <w:rFonts w:ascii="Garamond" w:hAnsi="Garamond" w:cs="Tahoma"/>
        </w:rPr>
        <w:t xml:space="preserve"> Incentivadas</w:t>
      </w:r>
      <w:r w:rsidRPr="005446D9">
        <w:rPr>
          <w:rFonts w:ascii="Garamond" w:hAnsi="Garamond" w:cs="Tahoma"/>
        </w:rPr>
        <w:t xml:space="preserve">, a ser endereçada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sem distinção, sendo assegurado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igualdade de condições para aceitar ou recusar, a seu exclusivo critério, a oferta de resgate antecipado das Debêntures </w:t>
      </w:r>
      <w:r w:rsidR="00A7641B">
        <w:rPr>
          <w:rFonts w:ascii="Garamond" w:hAnsi="Garamond" w:cs="Tahoma"/>
        </w:rPr>
        <w:t xml:space="preserve">Incentivadas </w:t>
      </w:r>
      <w:r w:rsidRPr="005446D9">
        <w:rPr>
          <w:rFonts w:ascii="Garamond" w:hAnsi="Garamond" w:cs="Tahoma"/>
        </w:rPr>
        <w:t xml:space="preserve">por eles detidas, observados os termos da presente Escritura de Emissão </w:t>
      </w:r>
      <w:r w:rsidRPr="008028D2">
        <w:rPr>
          <w:rFonts w:ascii="Garamond" w:eastAsia="Arial Unicode MS" w:hAnsi="Garamond"/>
        </w:rPr>
        <w:t xml:space="preserve">da Lei 12.431 e da Lei das Sociedades por Ações, e </w:t>
      </w:r>
      <w:r w:rsidRPr="008028D2">
        <w:rPr>
          <w:rFonts w:ascii="Garamond" w:hAnsi="Garamond"/>
        </w:rPr>
        <w:t xml:space="preserve">observadas as regras </w:t>
      </w:r>
      <w:r w:rsidRPr="008028D2">
        <w:rPr>
          <w:rFonts w:ascii="Garamond" w:eastAsia="Arial Unicode MS" w:hAnsi="Garamond"/>
        </w:rPr>
        <w:t>que vierem a ser</w:t>
      </w:r>
      <w:r w:rsidRPr="008028D2">
        <w:rPr>
          <w:rFonts w:ascii="Garamond" w:hAnsi="Garamond"/>
        </w:rPr>
        <w:t xml:space="preserve"> expedidas pelo CMN e as demais regulamentações aplicáveis</w:t>
      </w:r>
      <w:r w:rsidRPr="008028D2">
        <w:rPr>
          <w:rFonts w:ascii="Garamond" w:eastAsia="Arial Unicode MS" w:hAnsi="Garamond"/>
        </w:rPr>
        <w:t xml:space="preserve">, </w:t>
      </w:r>
      <w:r w:rsidRPr="008028D2">
        <w:rPr>
          <w:rFonts w:ascii="Garamond" w:hAnsi="Garamond" w:cs="Tahoma"/>
          <w:snapToGrid w:val="0"/>
        </w:rPr>
        <w:t xml:space="preserve">inclusive em relação ao eventual prazo mínimo </w:t>
      </w:r>
      <w:r>
        <w:rPr>
          <w:rFonts w:ascii="Garamond" w:hAnsi="Garamond" w:cs="Tahoma"/>
          <w:snapToGrid w:val="0"/>
        </w:rPr>
        <w:t xml:space="preserve">entre a Data de Emissão e a data da </w:t>
      </w:r>
      <w:r w:rsidRPr="008028D2">
        <w:rPr>
          <w:rFonts w:ascii="Garamond" w:hAnsi="Garamond" w:cs="Tahoma"/>
          <w:snapToGrid w:val="0"/>
        </w:rPr>
        <w:t>oferta de resgate antecipado, se houve</w:t>
      </w:r>
      <w:r>
        <w:rPr>
          <w:rFonts w:ascii="Garamond" w:hAnsi="Garamond" w:cs="Tahoma"/>
          <w:snapToGrid w:val="0"/>
        </w:rPr>
        <w:t>r</w:t>
      </w:r>
      <w:r w:rsidRPr="005446D9">
        <w:rPr>
          <w:rFonts w:ascii="Garamond" w:hAnsi="Garamond" w:cs="Tahoma"/>
        </w:rPr>
        <w:t> (“</w:t>
      </w:r>
      <w:r w:rsidRPr="005446D9">
        <w:rPr>
          <w:rFonts w:ascii="Garamond" w:hAnsi="Garamond" w:cs="Tahoma"/>
          <w:u w:val="single"/>
        </w:rPr>
        <w:t>Oferta de Resgate Antecipado</w:t>
      </w:r>
      <w:r>
        <w:rPr>
          <w:rFonts w:ascii="Garamond" w:hAnsi="Garamond" w:cs="Tahoma"/>
          <w:u w:val="single"/>
        </w:rPr>
        <w:t xml:space="preserve"> das Debêntures Incentivadas</w:t>
      </w:r>
      <w:r w:rsidRPr="005446D9">
        <w:rPr>
          <w:rFonts w:ascii="Garamond" w:hAnsi="Garamond" w:cs="Tahoma"/>
        </w:rPr>
        <w:t>”</w:t>
      </w:r>
      <w:r w:rsidR="0016668F">
        <w:rPr>
          <w:rFonts w:ascii="Garamond" w:hAnsi="Garamond" w:cs="Tahoma"/>
        </w:rPr>
        <w:t xml:space="preserve"> e, em conjunto com a </w:t>
      </w:r>
      <w:r w:rsidR="0016668F" w:rsidRPr="003938D8">
        <w:rPr>
          <w:rFonts w:ascii="Garamond" w:hAnsi="Garamond" w:cs="Tahoma"/>
        </w:rPr>
        <w:t>Oferta de Resgate Antecipado das Debêntures Não Incentivadas, a “</w:t>
      </w:r>
      <w:r w:rsidR="0016668F" w:rsidRPr="005446D9">
        <w:rPr>
          <w:rFonts w:ascii="Garamond" w:hAnsi="Garamond" w:cs="Tahoma"/>
          <w:u w:val="single"/>
        </w:rPr>
        <w:t>Oferta de Resgate Antecipado</w:t>
      </w:r>
      <w:r w:rsidR="0016668F" w:rsidRPr="003938D8">
        <w:rPr>
          <w:rFonts w:ascii="Garamond" w:hAnsi="Garamond" w:cs="Tahoma"/>
        </w:rPr>
        <w:t>”</w:t>
      </w:r>
      <w:r w:rsidRPr="005446D9">
        <w:rPr>
          <w:rFonts w:ascii="Garamond" w:hAnsi="Garamond" w:cs="Tahoma"/>
        </w:rPr>
        <w:t>).</w:t>
      </w:r>
    </w:p>
    <w:p w14:paraId="05ECBDB9" w14:textId="77777777" w:rsidR="008358DF" w:rsidRPr="005446D9" w:rsidRDefault="008358DF" w:rsidP="008358DF">
      <w:pPr>
        <w:pStyle w:val="Corpodetexto"/>
        <w:tabs>
          <w:tab w:val="left" w:pos="993"/>
        </w:tabs>
        <w:spacing w:after="0" w:line="320" w:lineRule="exact"/>
        <w:jc w:val="both"/>
        <w:rPr>
          <w:rFonts w:ascii="Garamond" w:hAnsi="Garamond" w:cs="Tahoma"/>
        </w:rPr>
      </w:pPr>
    </w:p>
    <w:p w14:paraId="66370C2A" w14:textId="77777777" w:rsidR="008358DF"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 xml:space="preserve">A </w:t>
      </w:r>
      <w:r w:rsidRPr="003938D8">
        <w:rPr>
          <w:rFonts w:ascii="Garamond" w:hAnsi="Garamond" w:cs="Tahoma"/>
        </w:rPr>
        <w:t xml:space="preserve">Oferta de Resgate Antecipado </w:t>
      </w:r>
      <w:r w:rsidR="00A7641B" w:rsidRPr="003938D8">
        <w:rPr>
          <w:rFonts w:ascii="Garamond" w:hAnsi="Garamond" w:cs="Tahoma"/>
        </w:rPr>
        <w:t>das Debêntures Incentivadas</w:t>
      </w:r>
      <w:r w:rsidR="00A7641B" w:rsidRPr="00071613">
        <w:rPr>
          <w:rFonts w:ascii="Garamond" w:hAnsi="Garamond" w:cs="Tahoma"/>
        </w:rPr>
        <w:t xml:space="preserve"> </w:t>
      </w:r>
      <w:r w:rsidRPr="00071613">
        <w:rPr>
          <w:rFonts w:ascii="Garamond" w:hAnsi="Garamond" w:cs="Tahoma"/>
        </w:rPr>
        <w:t xml:space="preserve">deverá ser precedida de envio de comunicação </w:t>
      </w:r>
      <w:r w:rsidRPr="00244ADD">
        <w:rPr>
          <w:rFonts w:ascii="Garamond" w:hAnsi="Garamond" w:cs="Tahoma"/>
        </w:rPr>
        <w:t xml:space="preserve">individual aos </w:t>
      </w:r>
      <w:r w:rsidR="000B0441" w:rsidRPr="005271CF">
        <w:rPr>
          <w:rFonts w:ascii="Garamond" w:hAnsi="Garamond"/>
        </w:rPr>
        <w:t>titulares das Debêntures</w:t>
      </w:r>
      <w:r w:rsidR="000B0441" w:rsidRPr="002E44B8">
        <w:rPr>
          <w:rFonts w:ascii="Garamond" w:hAnsi="Garamond"/>
        </w:rPr>
        <w:t xml:space="preserve"> </w:t>
      </w:r>
      <w:r w:rsidR="00A7641B">
        <w:rPr>
          <w:rFonts w:ascii="Garamond" w:hAnsi="Garamond" w:cs="Tahoma"/>
        </w:rPr>
        <w:t>da Quarta Série</w:t>
      </w:r>
      <w:r w:rsidRPr="00244ADD">
        <w:rPr>
          <w:rFonts w:ascii="Garamond" w:hAnsi="Garamond" w:cs="Tahoma"/>
        </w:rPr>
        <w:t xml:space="preserve">, com cópia ao Agente Fiduciário e à </w:t>
      </w:r>
      <w:r w:rsidRPr="00E1733A">
        <w:rPr>
          <w:rFonts w:ascii="Garamond" w:hAnsi="Garamond" w:cs="Tahoma"/>
        </w:rPr>
        <w:t>B3</w:t>
      </w:r>
      <w:r w:rsidRPr="003126C4">
        <w:rPr>
          <w:rFonts w:ascii="Garamond" w:hAnsi="Garamond" w:cs="Tahoma"/>
        </w:rPr>
        <w:t xml:space="preserve">, com antecedência mínima </w:t>
      </w:r>
      <w:r w:rsidRPr="00015466">
        <w:rPr>
          <w:rFonts w:ascii="Garamond" w:hAnsi="Garamond" w:cs="Tahoma"/>
        </w:rPr>
        <w:t>de 15 (quinze</w:t>
      </w:r>
      <w:r>
        <w:rPr>
          <w:rFonts w:ascii="Garamond" w:hAnsi="Garamond" w:cs="Tahoma"/>
        </w:rPr>
        <w:t>)</w:t>
      </w:r>
      <w:r w:rsidRPr="00015466">
        <w:rPr>
          <w:rFonts w:ascii="Garamond" w:hAnsi="Garamond" w:cs="Tahoma"/>
        </w:rPr>
        <w:t xml:space="preserve"> Dias Úteis contados da data em que se pretende realizar o pagamento da Oferta de</w:t>
      </w:r>
      <w:r w:rsidRPr="00071613">
        <w:rPr>
          <w:rFonts w:ascii="Garamond" w:hAnsi="Garamond" w:cs="Tahoma"/>
        </w:rPr>
        <w:t xml:space="preserve"> Resgate Antecipado</w:t>
      </w:r>
      <w:r w:rsidR="00A7641B">
        <w:rPr>
          <w:rFonts w:ascii="Garamond" w:hAnsi="Garamond" w:cs="Tahoma"/>
        </w:rPr>
        <w:t xml:space="preserve"> </w:t>
      </w:r>
      <w:r w:rsidR="00A7641B" w:rsidRPr="005446D9">
        <w:rPr>
          <w:rFonts w:ascii="Garamond" w:hAnsi="Garamond" w:cs="Tahoma"/>
        </w:rPr>
        <w:t xml:space="preserve">das Debêntures </w:t>
      </w:r>
      <w:r w:rsidR="00A7641B">
        <w:rPr>
          <w:rFonts w:ascii="Garamond" w:hAnsi="Garamond" w:cs="Tahoma"/>
        </w:rPr>
        <w:t>Incentivadas</w:t>
      </w:r>
      <w:r w:rsidRPr="00071613">
        <w:rPr>
          <w:rFonts w:ascii="Garamond" w:hAnsi="Garamond" w:cs="Tahoma"/>
        </w:rPr>
        <w:t>, por meio de aviso publicado nos termos da Cláusula </w:t>
      </w:r>
      <w:r>
        <w:rPr>
          <w:rFonts w:ascii="Garamond" w:hAnsi="Garamond" w:cs="Tahoma"/>
        </w:rPr>
        <w:t>4.17</w:t>
      </w:r>
      <w:r w:rsidRPr="00071613">
        <w:rPr>
          <w:rFonts w:ascii="Garamond" w:hAnsi="Garamond" w:cs="Tahoma"/>
        </w:rPr>
        <w:t> (“</w:t>
      </w:r>
      <w:r w:rsidRPr="00071613">
        <w:rPr>
          <w:rFonts w:ascii="Garamond" w:hAnsi="Garamond" w:cs="Tahoma"/>
          <w:u w:val="single"/>
        </w:rPr>
        <w:t>Edital de Oferta de Resgate Antecipado</w:t>
      </w:r>
      <w:r>
        <w:rPr>
          <w:rFonts w:ascii="Garamond" w:hAnsi="Garamond" w:cs="Tahoma"/>
          <w:u w:val="single"/>
        </w:rPr>
        <w:t xml:space="preserve"> das Debêntures Incentivadas</w:t>
      </w:r>
      <w:r w:rsidRPr="00071613">
        <w:rPr>
          <w:rFonts w:ascii="Garamond" w:hAnsi="Garamond" w:cs="Tahoma"/>
        </w:rPr>
        <w:t>”</w:t>
      </w:r>
      <w:r w:rsidR="0021434E">
        <w:rPr>
          <w:rFonts w:ascii="Garamond" w:hAnsi="Garamond" w:cs="Tahoma"/>
        </w:rPr>
        <w:t xml:space="preserve"> e, em conjunto com a Edital de </w:t>
      </w:r>
      <w:r w:rsidR="0021434E" w:rsidRPr="005271CF">
        <w:rPr>
          <w:rFonts w:ascii="Garamond" w:hAnsi="Garamond" w:cs="Tahoma"/>
        </w:rPr>
        <w:t xml:space="preserve">Oferta de Resgate Antecipado das Debêntures Não Incentivadas, </w:t>
      </w:r>
      <w:r w:rsidR="0021434E">
        <w:rPr>
          <w:rFonts w:ascii="Garamond" w:hAnsi="Garamond" w:cs="Tahoma"/>
        </w:rPr>
        <w:t>o</w:t>
      </w:r>
      <w:r w:rsidR="0021434E" w:rsidRPr="005271CF">
        <w:rPr>
          <w:rFonts w:ascii="Garamond" w:hAnsi="Garamond" w:cs="Tahoma"/>
        </w:rPr>
        <w:t xml:space="preserve"> “</w:t>
      </w:r>
      <w:r w:rsidR="0021434E" w:rsidRPr="003938D8">
        <w:rPr>
          <w:rFonts w:ascii="Garamond" w:hAnsi="Garamond" w:cs="Tahoma"/>
          <w:u w:val="single"/>
        </w:rPr>
        <w:t>Edital de O</w:t>
      </w:r>
      <w:r w:rsidR="0021434E" w:rsidRPr="005446D9">
        <w:rPr>
          <w:rFonts w:ascii="Garamond" w:hAnsi="Garamond" w:cs="Tahoma"/>
          <w:u w:val="single"/>
        </w:rPr>
        <w:t>ferta de Resgate Antecipado</w:t>
      </w:r>
      <w:r w:rsidR="0021434E" w:rsidRPr="005271CF">
        <w:rPr>
          <w:rFonts w:ascii="Garamond" w:hAnsi="Garamond" w:cs="Tahoma"/>
        </w:rPr>
        <w:t>”</w:t>
      </w:r>
      <w:r w:rsidRPr="00071613">
        <w:rPr>
          <w:rFonts w:ascii="Garamond" w:hAnsi="Garamond" w:cs="Tahoma"/>
        </w:rPr>
        <w:t>).</w:t>
      </w:r>
      <w:r>
        <w:rPr>
          <w:rFonts w:ascii="Garamond" w:hAnsi="Garamond" w:cs="Tahoma"/>
        </w:rPr>
        <w:t xml:space="preserve"> </w:t>
      </w:r>
    </w:p>
    <w:p w14:paraId="68DA9CAB" w14:textId="77777777" w:rsidR="008358DF" w:rsidRPr="00071613" w:rsidRDefault="008358DF" w:rsidP="008358DF">
      <w:pPr>
        <w:pStyle w:val="Corpodetexto"/>
        <w:tabs>
          <w:tab w:val="left" w:pos="1134"/>
          <w:tab w:val="left" w:pos="1701"/>
        </w:tabs>
        <w:spacing w:after="0" w:line="320" w:lineRule="exact"/>
        <w:jc w:val="both"/>
        <w:rPr>
          <w:rFonts w:ascii="Garamond" w:hAnsi="Garamond" w:cs="Tahoma"/>
        </w:rPr>
      </w:pPr>
    </w:p>
    <w:p w14:paraId="25B93E2A" w14:textId="77777777" w:rsidR="008358DF" w:rsidRPr="000E5619"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 xml:space="preserve">O Edital de Oferta de Resgate Antecipado </w:t>
      </w:r>
      <w:r w:rsidR="00A7641B" w:rsidRPr="005446D9">
        <w:rPr>
          <w:rFonts w:ascii="Garamond" w:hAnsi="Garamond" w:cs="Tahoma"/>
        </w:rPr>
        <w:t xml:space="preserve">das Debêntures </w:t>
      </w:r>
      <w:r w:rsidR="00A7641B">
        <w:rPr>
          <w:rFonts w:ascii="Garamond" w:hAnsi="Garamond" w:cs="Tahoma"/>
        </w:rPr>
        <w:t>Incentivadas</w:t>
      </w:r>
      <w:r w:rsidR="00A7641B" w:rsidRPr="00071613">
        <w:rPr>
          <w:rFonts w:ascii="Garamond" w:hAnsi="Garamond" w:cs="Tahoma"/>
        </w:rPr>
        <w:t xml:space="preserve"> </w:t>
      </w:r>
      <w:r w:rsidRPr="00071613">
        <w:rPr>
          <w:rFonts w:ascii="Garamond" w:hAnsi="Garamond" w:cs="Tahoma"/>
        </w:rPr>
        <w:t>deverá conter, no mínimo, as seguintes informações: (i)  a quantidade de Debêntures</w:t>
      </w:r>
      <w:r>
        <w:rPr>
          <w:rFonts w:ascii="Garamond" w:hAnsi="Garamond" w:cs="Tahoma"/>
        </w:rPr>
        <w:t xml:space="preserve"> Incentivadas</w:t>
      </w:r>
      <w:r w:rsidRPr="00071613">
        <w:rPr>
          <w:rFonts w:ascii="Garamond" w:hAnsi="Garamond" w:cs="Tahoma"/>
        </w:rPr>
        <w:t xml:space="preserve">, observado que a quantidade de Debêntures </w:t>
      </w:r>
      <w:r w:rsidR="00A7641B">
        <w:rPr>
          <w:rFonts w:ascii="Garamond" w:hAnsi="Garamond" w:cs="Tahoma"/>
        </w:rPr>
        <w:t xml:space="preserve">Incentivadas </w:t>
      </w:r>
      <w:r w:rsidRPr="00071613">
        <w:rPr>
          <w:rFonts w:ascii="Garamond" w:hAnsi="Garamond" w:cs="Tahoma"/>
        </w:rPr>
        <w:t xml:space="preserve">deverá representar a totalidade das Debêntures </w:t>
      </w:r>
      <w:r>
        <w:rPr>
          <w:rFonts w:ascii="Garamond" w:hAnsi="Garamond" w:cs="Tahoma"/>
        </w:rPr>
        <w:t>da Quarta Série</w:t>
      </w:r>
      <w:r w:rsidRPr="00071613">
        <w:rPr>
          <w:rFonts w:ascii="Garamond" w:hAnsi="Garamond" w:cs="Tahoma"/>
        </w:rPr>
        <w:t xml:space="preserve"> em Circulação, conforme disposto no item 4.1</w:t>
      </w:r>
      <w:r w:rsidR="00921023">
        <w:rPr>
          <w:rFonts w:ascii="Garamond" w:hAnsi="Garamond" w:cs="Tahoma"/>
        </w:rPr>
        <w:t>5</w:t>
      </w:r>
      <w:r w:rsidRPr="00071613">
        <w:rPr>
          <w:rFonts w:ascii="Garamond" w:hAnsi="Garamond" w:cs="Tahoma"/>
        </w:rPr>
        <w:t>.1; (ii) a data efetiva para o resgate antecipado, que será a mesma para todas as Debêntures</w:t>
      </w:r>
      <w:r w:rsidRPr="000E4977">
        <w:rPr>
          <w:rFonts w:ascii="Garamond" w:hAnsi="Garamond" w:cs="Tahoma"/>
        </w:rPr>
        <w:t xml:space="preserve"> </w:t>
      </w:r>
      <w:r>
        <w:rPr>
          <w:rFonts w:ascii="Garamond" w:hAnsi="Garamond" w:cs="Tahoma"/>
        </w:rPr>
        <w:t>Incentivadas</w:t>
      </w:r>
      <w:r w:rsidRPr="00071613">
        <w:rPr>
          <w:rFonts w:ascii="Garamond" w:hAnsi="Garamond" w:cs="Tahoma"/>
        </w:rPr>
        <w:t xml:space="preserve">, e que deverá ocorrer em uma única data; (iii) o valor do prêmio devido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em face do resgate antecipado, caso haja, o qual não poderá ser negativo; (iv) a forma e o prazo de manifestação à Emissora pelos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que optarem pela adesão à </w:t>
      </w:r>
      <w:r w:rsidRPr="003126C4">
        <w:rPr>
          <w:rFonts w:ascii="Garamond" w:hAnsi="Garamond" w:cs="Tahoma"/>
        </w:rPr>
        <w:t>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prazo este que não poderá ser </w:t>
      </w:r>
      <w:r w:rsidRPr="00015466">
        <w:rPr>
          <w:rFonts w:ascii="Garamond" w:hAnsi="Garamond" w:cs="Tahoma"/>
        </w:rPr>
        <w:t>inferior à 15 (quinze)</w:t>
      </w:r>
      <w:r w:rsidRPr="003126C4">
        <w:rPr>
          <w:rFonts w:ascii="Garamond" w:hAnsi="Garamond" w:cs="Tahoma"/>
        </w:rPr>
        <w:t xml:space="preserve"> </w:t>
      </w:r>
      <w:r w:rsidRPr="005446D9">
        <w:rPr>
          <w:rFonts w:ascii="Garamond" w:hAnsi="Garamond" w:cs="Tahoma"/>
        </w:rPr>
        <w:t>dias contados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xml:space="preserve">; e </w:t>
      </w:r>
      <w:r w:rsidRPr="005446D9">
        <w:rPr>
          <w:rFonts w:ascii="Garamond" w:hAnsi="Garamond" w:cs="Tahoma"/>
        </w:rPr>
        <w:lastRenderedPageBreak/>
        <w:t>(v) </w:t>
      </w:r>
      <w:r w:rsidRPr="005446D9" w:rsidDel="00592409">
        <w:rPr>
          <w:rFonts w:ascii="Garamond" w:hAnsi="Garamond" w:cs="Tahoma"/>
        </w:rPr>
        <w:t xml:space="preserve"> </w:t>
      </w:r>
      <w:r w:rsidRPr="005446D9">
        <w:rPr>
          <w:rFonts w:ascii="Garamond" w:hAnsi="Garamond" w:cs="Tahoma"/>
        </w:rPr>
        <w:t xml:space="preserve">demais informações necessárias para a tomada de decisão pelos </w:t>
      </w:r>
      <w:r w:rsidR="000B0441" w:rsidRPr="005271CF">
        <w:rPr>
          <w:rFonts w:ascii="Garamond" w:hAnsi="Garamond"/>
        </w:rPr>
        <w:t>titulares das Debêntures</w:t>
      </w:r>
      <w:r w:rsidR="000B0441" w:rsidRPr="002E44B8">
        <w:rPr>
          <w:rFonts w:ascii="Garamond" w:hAnsi="Garamond"/>
        </w:rPr>
        <w:t xml:space="preserve"> </w:t>
      </w:r>
      <w:r w:rsidR="00F85BD2">
        <w:rPr>
          <w:rFonts w:ascii="Garamond" w:hAnsi="Garamond" w:cs="Tahoma"/>
        </w:rPr>
        <w:t>da Quarta Série</w:t>
      </w:r>
      <w:r w:rsidRPr="005446D9">
        <w:rPr>
          <w:rFonts w:ascii="Garamond" w:hAnsi="Garamond" w:cs="Tahoma"/>
        </w:rPr>
        <w:t xml:space="preserve"> e à operacionalização do resgate antecipado das Debêntures </w:t>
      </w:r>
      <w:r>
        <w:rPr>
          <w:rFonts w:ascii="Garamond" w:hAnsi="Garamond" w:cs="Tahoma"/>
        </w:rPr>
        <w:t>Incentivadas</w:t>
      </w:r>
      <w:r w:rsidRPr="005446D9">
        <w:rPr>
          <w:rFonts w:ascii="Garamond" w:hAnsi="Garamond" w:cs="Tahoma"/>
        </w:rPr>
        <w:t xml:space="preserve"> dos respectivos titulares d</w:t>
      </w:r>
      <w:r w:rsidR="00F85BD2">
        <w:rPr>
          <w:rFonts w:ascii="Garamond" w:hAnsi="Garamond" w:cs="Tahoma"/>
        </w:rPr>
        <w:t>as</w:t>
      </w:r>
      <w:r w:rsidRPr="005446D9">
        <w:rPr>
          <w:rFonts w:ascii="Garamond" w:hAnsi="Garamond" w:cs="Tahoma"/>
        </w:rPr>
        <w:t xml:space="preserve">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que indicaram seu interesse em participar da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w:t>
      </w:r>
      <w:r>
        <w:rPr>
          <w:rFonts w:ascii="Garamond" w:hAnsi="Garamond" w:cs="Tahoma"/>
        </w:rPr>
        <w:t xml:space="preserve"> </w:t>
      </w:r>
    </w:p>
    <w:p w14:paraId="4E929644" w14:textId="77777777"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14:paraId="689B93B4" w14:textId="77777777" w:rsidR="008358DF" w:rsidRPr="000E5619"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comunicar a </w:t>
      </w:r>
      <w:r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F85BD2" w:rsidRPr="005446D9">
        <w:rPr>
          <w:rFonts w:ascii="Garamond" w:hAnsi="Garamond" w:cs="Tahoma"/>
        </w:rPr>
        <w:t xml:space="preserve">das Debêntures </w:t>
      </w:r>
      <w:r w:rsidR="00F85BD2">
        <w:rPr>
          <w:rFonts w:ascii="Garamond" w:hAnsi="Garamond" w:cs="Tahoma"/>
        </w:rPr>
        <w:t>Incentivadas</w:t>
      </w:r>
      <w:r w:rsidR="00F85BD2" w:rsidRPr="00071613">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Pr>
          <w:rFonts w:ascii="Garamond" w:hAnsi="Garamond" w:cs="Tahoma"/>
        </w:rPr>
        <w:t>3</w:t>
      </w:r>
      <w:r w:rsidRPr="00015466">
        <w:rPr>
          <w:rFonts w:ascii="Garamond" w:hAnsi="Garamond" w:cs="Tahoma"/>
        </w:rPr>
        <w:t xml:space="preserve"> (</w:t>
      </w:r>
      <w:r>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w:t>
      </w:r>
      <w:r>
        <w:rPr>
          <w:rFonts w:ascii="Garamond" w:hAnsi="Garamond" w:cs="Tahoma"/>
        </w:rPr>
        <w:t xml:space="preserve"> </w:t>
      </w:r>
    </w:p>
    <w:p w14:paraId="337E5AE6" w14:textId="77777777" w:rsidR="008358DF" w:rsidRDefault="008358DF" w:rsidP="008358DF">
      <w:pPr>
        <w:pStyle w:val="PargrafodaLista"/>
        <w:tabs>
          <w:tab w:val="left" w:pos="1701"/>
        </w:tabs>
        <w:spacing w:line="320" w:lineRule="exact"/>
        <w:rPr>
          <w:rFonts w:ascii="Garamond" w:hAnsi="Garamond" w:cs="Tahoma"/>
        </w:rPr>
      </w:pPr>
    </w:p>
    <w:p w14:paraId="117202B9" w14:textId="77777777" w:rsidR="008358DF" w:rsidRPr="000E5619"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xml:space="preserve">,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que optarem pela adesão à referida oferta terão que se manifestar formalmente à Emissora, com cópia para o Agente Fiduciário, e em conformidade com o disposto no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Ao final deste prazo, caso titulares representando a totalidade das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Pr>
          <w:rFonts w:ascii="Garamond" w:hAnsi="Garamond" w:cs="Tahoma"/>
        </w:rPr>
        <w:t>Incentivadas</w:t>
      </w:r>
      <w:r w:rsidRPr="005446D9">
        <w:rPr>
          <w:rFonts w:ascii="Garamond" w:hAnsi="Garamond" w:cs="Tahoma"/>
        </w:rPr>
        <w:t xml:space="preserve"> e a respectiva liquidação financeira, sendo certo que todas as Debêntures </w:t>
      </w:r>
      <w:r>
        <w:rPr>
          <w:rFonts w:ascii="Garamond" w:hAnsi="Garamond" w:cs="Tahoma"/>
        </w:rPr>
        <w:t>Incentivadas</w:t>
      </w:r>
      <w:r w:rsidRPr="005446D9">
        <w:rPr>
          <w:rFonts w:ascii="Garamond" w:hAnsi="Garamond" w:cs="Tahoma"/>
        </w:rPr>
        <w:t xml:space="preserve"> serão resgatadas e liquidadas em uma única data. </w:t>
      </w:r>
    </w:p>
    <w:p w14:paraId="5DDF2C87" w14:textId="77777777"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14:paraId="55BC0F28" w14:textId="77777777" w:rsidR="008358DF"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Os valores a serem pagos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em razão do resgate antecipado devido deverão ser equivalentes ao Valor Nominal Atualizado</w:t>
      </w:r>
      <w:r>
        <w:rPr>
          <w:rFonts w:ascii="Garamond" w:hAnsi="Garamond" w:cs="Tahoma"/>
        </w:rPr>
        <w:t xml:space="preserve"> das Debêntures da Quarta Série</w:t>
      </w:r>
      <w:r w:rsidRPr="005446D9">
        <w:rPr>
          <w:rFonts w:ascii="Garamond" w:hAnsi="Garamond" w:cs="Tahoma"/>
        </w:rPr>
        <w:t xml:space="preserve">, acrescido dos Juros Remuneratórios </w:t>
      </w:r>
      <w:r>
        <w:rPr>
          <w:rFonts w:ascii="Garamond" w:hAnsi="Garamond" w:cs="Tahoma"/>
        </w:rPr>
        <w:t xml:space="preserve">das Debêntures </w:t>
      </w:r>
      <w:r w:rsidRPr="00405967">
        <w:rPr>
          <w:rFonts w:ascii="Garamond" w:hAnsi="Garamond"/>
        </w:rPr>
        <w:t>Incentivadas</w:t>
      </w:r>
      <w:r w:rsidRPr="0063712A">
        <w:rPr>
          <w:rFonts w:ascii="Garamond" w:hAnsi="Garamond"/>
        </w:rPr>
        <w:t xml:space="preserve"> </w:t>
      </w:r>
      <w:r w:rsidRPr="005446D9">
        <w:rPr>
          <w:rFonts w:ascii="Garamond" w:hAnsi="Garamond" w:cs="Tahoma"/>
        </w:rPr>
        <w:t xml:space="preserve">calculados </w:t>
      </w:r>
      <w:r w:rsidRPr="005446D9">
        <w:rPr>
          <w:rFonts w:ascii="Garamond" w:hAnsi="Garamond" w:cs="Tahoma"/>
          <w:i/>
        </w:rPr>
        <w:t>pro rata</w:t>
      </w:r>
      <w:r w:rsidRPr="005446D9">
        <w:rPr>
          <w:rFonts w:ascii="Garamond" w:hAnsi="Garamond" w:cs="Tahoma"/>
        </w:rPr>
        <w:t xml:space="preserve"> </w:t>
      </w:r>
      <w:r w:rsidRPr="005446D9">
        <w:rPr>
          <w:rFonts w:ascii="Garamond" w:hAnsi="Garamond" w:cs="Tahoma"/>
          <w:i/>
        </w:rPr>
        <w:t>temporis</w:t>
      </w:r>
      <w:r w:rsidRPr="005446D9">
        <w:rPr>
          <w:rFonts w:ascii="Garamond" w:hAnsi="Garamond" w:cs="Tahoma"/>
        </w:rPr>
        <w:t xml:space="preserve"> desde a Data da Primeira Integralização,</w:t>
      </w:r>
      <w:r w:rsidRPr="00C333ED">
        <w:rPr>
          <w:rFonts w:ascii="Garamond" w:hAnsi="Garamond" w:cs="Tahoma"/>
        </w:rPr>
        <w:t xml:space="preserve"> </w:t>
      </w:r>
      <w:r>
        <w:rPr>
          <w:rFonts w:ascii="Garamond" w:hAnsi="Garamond" w:cs="Tahoma"/>
        </w:rPr>
        <w:t>ou último pagamento dos juros, conforme o caso,</w:t>
      </w:r>
      <w:r w:rsidRPr="005446D9">
        <w:rPr>
          <w:rFonts w:ascii="Garamond" w:hAnsi="Garamond" w:cs="Tahoma"/>
        </w:rPr>
        <w:t xml:space="preserve"> e dos respectivos Encargos Moratórios, caso aplicável, até a data do efetivo resgate, podendo, ainda, ser oferecido prêmio de resgate antecipado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a exclusivo critério da Emissora, o qual não poderá ser negativo</w:t>
      </w:r>
      <w:r w:rsidRPr="005446D9" w:rsidDel="0035687D">
        <w:rPr>
          <w:rFonts w:ascii="Garamond" w:hAnsi="Garamond" w:cs="Tahoma"/>
        </w:rPr>
        <w:t xml:space="preserve"> </w:t>
      </w:r>
      <w:r w:rsidRPr="005446D9">
        <w:rPr>
          <w:rFonts w:ascii="Garamond" w:hAnsi="Garamond" w:cs="Tahoma"/>
        </w:rPr>
        <w:t>(“</w:t>
      </w:r>
      <w:r w:rsidRPr="005446D9">
        <w:rPr>
          <w:rFonts w:ascii="Garamond" w:hAnsi="Garamond" w:cs="Tahoma"/>
          <w:u w:val="single"/>
        </w:rPr>
        <w:t>Valor do Resgate Antecipado</w:t>
      </w:r>
      <w:r>
        <w:rPr>
          <w:rFonts w:ascii="Garamond" w:hAnsi="Garamond" w:cs="Tahoma"/>
          <w:u w:val="single"/>
        </w:rPr>
        <w:t xml:space="preserve"> das Debêntures Incentivadas</w:t>
      </w:r>
      <w:r w:rsidRPr="005446D9">
        <w:rPr>
          <w:rFonts w:ascii="Garamond" w:hAnsi="Garamond" w:cs="Tahoma"/>
        </w:rPr>
        <w:t>”</w:t>
      </w:r>
      <w:r w:rsidR="0021434E">
        <w:rPr>
          <w:rFonts w:ascii="Garamond" w:hAnsi="Garamond" w:cs="Tahoma"/>
        </w:rPr>
        <w:t xml:space="preserve"> e, em conjunto com o </w:t>
      </w:r>
      <w:r w:rsidR="0021434E" w:rsidRPr="003938D8">
        <w:rPr>
          <w:rFonts w:ascii="Garamond" w:hAnsi="Garamond" w:cs="Tahoma"/>
        </w:rPr>
        <w:t>Valor do Resgate Antecipado das Debêntures Não Incentivadas,</w:t>
      </w:r>
      <w:r w:rsidR="0021434E">
        <w:rPr>
          <w:rFonts w:ascii="Garamond" w:hAnsi="Garamond" w:cs="Tahoma"/>
        </w:rPr>
        <w:t xml:space="preserve"> o “</w:t>
      </w:r>
      <w:r w:rsidR="0021434E" w:rsidRPr="005446D9">
        <w:rPr>
          <w:rFonts w:ascii="Garamond" w:hAnsi="Garamond" w:cs="Tahoma"/>
          <w:u w:val="single"/>
        </w:rPr>
        <w:t>Valor do Resgate Antecipado</w:t>
      </w:r>
      <w:r w:rsidR="0021434E" w:rsidRPr="005446D9">
        <w:rPr>
          <w:rFonts w:ascii="Garamond" w:hAnsi="Garamond" w:cs="Tahoma"/>
        </w:rPr>
        <w:t>”</w:t>
      </w:r>
      <w:r w:rsidRPr="005446D9">
        <w:rPr>
          <w:rFonts w:ascii="Garamond" w:hAnsi="Garamond" w:cs="Tahoma"/>
        </w:rPr>
        <w:t>).</w:t>
      </w:r>
    </w:p>
    <w:p w14:paraId="2A9E62C0" w14:textId="77777777" w:rsidR="008358DF" w:rsidRDefault="008358DF" w:rsidP="008358DF">
      <w:pPr>
        <w:pStyle w:val="PargrafodaLista"/>
        <w:tabs>
          <w:tab w:val="left" w:pos="1701"/>
        </w:tabs>
        <w:spacing w:line="320" w:lineRule="exact"/>
        <w:rPr>
          <w:rFonts w:ascii="Garamond" w:hAnsi="Garamond" w:cs="Tahoma"/>
        </w:rPr>
      </w:pPr>
    </w:p>
    <w:p w14:paraId="193F24D6" w14:textId="77777777" w:rsidR="008358DF"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 pagamento do Valor do Resgate An</w:t>
      </w:r>
      <w:r w:rsidRPr="00244ADD">
        <w:rPr>
          <w:rFonts w:ascii="Garamond" w:hAnsi="Garamond" w:cs="Tahoma"/>
        </w:rPr>
        <w:t>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será realizado (i) por meio dos procedimentos adotados pela </w:t>
      </w:r>
      <w:r w:rsidRPr="00E1733A">
        <w:rPr>
          <w:rFonts w:ascii="Garamond" w:hAnsi="Garamond" w:cs="Tahoma"/>
        </w:rPr>
        <w:t>B3</w:t>
      </w:r>
      <w:r w:rsidRPr="00244ADD">
        <w:rPr>
          <w:rFonts w:ascii="Garamond" w:hAnsi="Garamond" w:cs="Tahoma"/>
        </w:rPr>
        <w:t xml:space="preserve"> para as Debêntures </w:t>
      </w:r>
      <w:r>
        <w:rPr>
          <w:rFonts w:ascii="Garamond" w:hAnsi="Garamond" w:cs="Tahoma"/>
        </w:rPr>
        <w:t xml:space="preserve">Incentivadas </w:t>
      </w:r>
      <w:r w:rsidRPr="00244ADD">
        <w:rPr>
          <w:rFonts w:ascii="Garamond" w:hAnsi="Garamond" w:cs="Tahoma"/>
        </w:rPr>
        <w:t xml:space="preserve">custodiadas eletronicamente na </w:t>
      </w:r>
      <w:r w:rsidRPr="00E1733A">
        <w:rPr>
          <w:rFonts w:ascii="Garamond" w:hAnsi="Garamond" w:cs="Tahoma"/>
        </w:rPr>
        <w:t>B3</w:t>
      </w:r>
      <w:r w:rsidRPr="005446D9">
        <w:rPr>
          <w:rFonts w:ascii="Garamond" w:hAnsi="Garamond" w:cs="Tahoma"/>
        </w:rPr>
        <w:t>, ou (ii) mediante procedimentos adotados pelo Escriturador</w:t>
      </w:r>
      <w:r w:rsidRPr="00244ADD">
        <w:rPr>
          <w:rFonts w:ascii="Garamond" w:hAnsi="Garamond" w:cs="Tahoma"/>
        </w:rPr>
        <w:t>, no caso d</w:t>
      </w:r>
      <w:r w:rsidR="00F85BD2">
        <w:rPr>
          <w:rFonts w:ascii="Garamond" w:hAnsi="Garamond" w:cs="Tahoma"/>
        </w:rPr>
        <w:t>as</w:t>
      </w:r>
      <w:r w:rsidRPr="00244ADD">
        <w:rPr>
          <w:rFonts w:ascii="Garamond" w:hAnsi="Garamond" w:cs="Tahoma"/>
        </w:rPr>
        <w:t xml:space="preserve"> Debêntures</w:t>
      </w:r>
      <w:r w:rsidR="00F85BD2">
        <w:rPr>
          <w:rFonts w:ascii="Garamond" w:hAnsi="Garamond" w:cs="Tahoma"/>
        </w:rPr>
        <w:t xml:space="preserve"> </w:t>
      </w:r>
      <w:r w:rsidR="00F85BD2">
        <w:rPr>
          <w:rFonts w:ascii="Garamond" w:hAnsi="Garamond" w:cs="Tahoma"/>
        </w:rPr>
        <w:lastRenderedPageBreak/>
        <w:t>Incentivadas</w:t>
      </w:r>
      <w:r w:rsidRPr="00244ADD">
        <w:rPr>
          <w:rFonts w:ascii="Garamond" w:hAnsi="Garamond" w:cs="Tahoma"/>
        </w:rPr>
        <w:t xml:space="preserve"> que não estejam custodiadas eletronicamente na </w:t>
      </w:r>
      <w:r w:rsidRPr="00E1733A">
        <w:rPr>
          <w:rFonts w:ascii="Garamond" w:hAnsi="Garamond" w:cs="Tahoma"/>
        </w:rPr>
        <w:t>B3</w:t>
      </w:r>
      <w:r w:rsidRPr="005446D9">
        <w:rPr>
          <w:rFonts w:ascii="Garamond" w:hAnsi="Garamond" w:cs="Tahoma"/>
        </w:rPr>
        <w:t>, em atenção, ainda, ao previsto na Cláusula 5.1 desta Escritura de Emissão.</w:t>
      </w:r>
    </w:p>
    <w:p w14:paraId="2674EB5A" w14:textId="77777777" w:rsidR="008358DF" w:rsidRDefault="008358DF" w:rsidP="008358DF">
      <w:pPr>
        <w:pStyle w:val="PargrafodaLista"/>
        <w:tabs>
          <w:tab w:val="left" w:pos="1701"/>
        </w:tabs>
        <w:spacing w:line="320" w:lineRule="exact"/>
        <w:rPr>
          <w:rFonts w:ascii="Garamond" w:hAnsi="Garamond" w:cs="Tahoma"/>
        </w:rPr>
      </w:pPr>
    </w:p>
    <w:p w14:paraId="6E75ABB7" w14:textId="77777777" w:rsidR="008358DF"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Pr>
          <w:rFonts w:ascii="Garamond" w:hAnsi="Garamond" w:cs="Tahoma"/>
        </w:rPr>
        <w:t xml:space="preserve">Incentivadas </w:t>
      </w:r>
      <w:r w:rsidRPr="005446D9">
        <w:rPr>
          <w:rFonts w:ascii="Garamond" w:hAnsi="Garamond" w:cs="Tahoma"/>
        </w:rPr>
        <w:t>resgatadas pela Emissora nos termos aqui previstos deverão ser obrigatoriamente canceladas pela Emissora.</w:t>
      </w:r>
    </w:p>
    <w:p w14:paraId="33498B62" w14:textId="77777777" w:rsidR="008358DF" w:rsidRDefault="008358DF" w:rsidP="008358DF">
      <w:pPr>
        <w:pStyle w:val="PargrafodaLista"/>
        <w:rPr>
          <w:rFonts w:ascii="Garamond" w:hAnsi="Garamond" w:cs="Tahoma"/>
        </w:rPr>
      </w:pPr>
    </w:p>
    <w:p w14:paraId="27750AD7" w14:textId="77777777" w:rsidR="008358DF"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14:paraId="502DA495" w14:textId="77777777" w:rsidR="00FB1B9B" w:rsidRDefault="00FB1B9B" w:rsidP="000D7C9F">
      <w:pPr>
        <w:spacing w:line="320" w:lineRule="exact"/>
        <w:rPr>
          <w:rFonts w:ascii="Garamond" w:hAnsi="Garamond" w:cs="Tahoma"/>
        </w:rPr>
      </w:pPr>
    </w:p>
    <w:p w14:paraId="020FD71A" w14:textId="77777777" w:rsidR="0018759C" w:rsidRPr="00780D7F" w:rsidRDefault="0018759C" w:rsidP="006949E8">
      <w:pPr>
        <w:pStyle w:val="Ttulo6"/>
        <w:keepNext/>
        <w:keepLines/>
        <w:numPr>
          <w:ilvl w:val="1"/>
          <w:numId w:val="67"/>
        </w:numPr>
        <w:spacing w:line="320" w:lineRule="exact"/>
        <w:ind w:left="0" w:firstLine="0"/>
        <w:jc w:val="both"/>
        <w:rPr>
          <w:rFonts w:ascii="Garamond" w:hAnsi="Garamond"/>
          <w:sz w:val="24"/>
          <w:szCs w:val="24"/>
          <w:u w:val="single"/>
        </w:rPr>
      </w:pPr>
      <w:r w:rsidRPr="003126C4">
        <w:rPr>
          <w:rFonts w:ascii="Garamond" w:hAnsi="Garamond"/>
          <w:sz w:val="24"/>
          <w:szCs w:val="24"/>
          <w:u w:val="single"/>
        </w:rPr>
        <w:t>Aquisição Facultativa</w:t>
      </w:r>
    </w:p>
    <w:p w14:paraId="34BBB44C" w14:textId="77777777" w:rsidR="00A1582E" w:rsidRPr="005446D9" w:rsidRDefault="00A1582E" w:rsidP="000D7C9F">
      <w:pPr>
        <w:spacing w:line="320" w:lineRule="exact"/>
      </w:pPr>
    </w:p>
    <w:p w14:paraId="200095C4" w14:textId="77777777" w:rsidR="009D50CC" w:rsidRPr="003938D8" w:rsidRDefault="009D50CC" w:rsidP="003938D8">
      <w:pPr>
        <w:pStyle w:val="Ttulo6"/>
        <w:numPr>
          <w:ilvl w:val="2"/>
          <w:numId w:val="67"/>
        </w:numPr>
        <w:spacing w:line="320" w:lineRule="exact"/>
        <w:ind w:left="0" w:firstLine="0"/>
        <w:jc w:val="both"/>
        <w:rPr>
          <w:b w:val="0"/>
        </w:rPr>
      </w:pPr>
      <w:bookmarkStart w:id="102" w:name="_Ref484104015"/>
      <w:bookmarkStart w:id="103" w:name="_Ref420336687"/>
      <w:r w:rsidRPr="003938D8">
        <w:rPr>
          <w:rFonts w:ascii="Garamond" w:hAnsi="Garamond"/>
          <w:b w:val="0"/>
          <w:sz w:val="24"/>
          <w:szCs w:val="24"/>
        </w:rPr>
        <w:t xml:space="preserve">A Emissora poderá, a seu exclusivo critério, adquirir Debêntures por valor igual ou inferior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xml:space="preserve">, devendo tal fato constar do relatório da administração e das demonstrações financeiras da Emissora, ou por valor superior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xml:space="preserve">, desde que observadas as regras expedidas </w:t>
      </w:r>
      <w:r w:rsidR="004B7D85" w:rsidRPr="003938D8">
        <w:rPr>
          <w:rFonts w:ascii="Garamond" w:hAnsi="Garamond"/>
          <w:b w:val="0"/>
          <w:sz w:val="24"/>
          <w:szCs w:val="24"/>
        </w:rPr>
        <w:t>pelo CMN</w:t>
      </w:r>
      <w:r w:rsidRPr="003938D8">
        <w:rPr>
          <w:rFonts w:ascii="Garamond" w:hAnsi="Garamond"/>
          <w:b w:val="0"/>
          <w:sz w:val="24"/>
          <w:szCs w:val="24"/>
        </w:rPr>
        <w:t>, além do disposto no artigo 55, parágrafo 3º, da Lei das Sociedades por Ações e os seguintes termos:</w:t>
      </w:r>
      <w:bookmarkEnd w:id="102"/>
      <w:r w:rsidR="00DF2FB6" w:rsidRPr="003938D8">
        <w:rPr>
          <w:rFonts w:ascii="Garamond" w:hAnsi="Garamond"/>
          <w:b w:val="0"/>
          <w:sz w:val="24"/>
          <w:szCs w:val="24"/>
        </w:rPr>
        <w:t xml:space="preserve"> (i) no que se refere às Debêntures Não Incentivadas, a qualquer momento a partir da Data de Emissão; e (ii) no que se refere às Debêntures Incentivadas, a partir do 25º (vigésimo quinto) mês (inclusive) contado da Data de Emissão, ou seja, a partir de 15 de [</w:t>
      </w:r>
      <w:r w:rsidR="00DF2FB6" w:rsidRPr="003938D8">
        <w:rPr>
          <w:rFonts w:ascii="Garamond" w:hAnsi="Garamond"/>
          <w:b w:val="0"/>
          <w:sz w:val="24"/>
          <w:szCs w:val="24"/>
          <w:highlight w:val="yellow"/>
        </w:rPr>
        <w:t>=</w:t>
      </w:r>
      <w:r w:rsidR="00DF2FB6" w:rsidRPr="003938D8">
        <w:rPr>
          <w:rFonts w:ascii="Garamond" w:hAnsi="Garamond"/>
          <w:b w:val="0"/>
          <w:sz w:val="24"/>
          <w:szCs w:val="24"/>
        </w:rPr>
        <w:t>] de 2021, exclusive, nos termos do artigo 1º, parágrafo 1º, inciso II, da Lei 12.431 e desde que observado o prazo médio ponderado superior a 4 (quatro) anos, nos termos do artigo 1º, parágrafo 1º, inciso I, da Lei 12.431.</w:t>
      </w:r>
    </w:p>
    <w:bookmarkEnd w:id="103"/>
    <w:p w14:paraId="517E35A0" w14:textId="77777777" w:rsidR="00DF2FB6" w:rsidRDefault="00DF2FB6" w:rsidP="003938D8">
      <w:pPr>
        <w:pStyle w:val="Ttulo6"/>
        <w:spacing w:line="320" w:lineRule="exact"/>
        <w:jc w:val="both"/>
        <w:rPr>
          <w:rFonts w:ascii="Garamond" w:hAnsi="Garamond"/>
          <w:b w:val="0"/>
          <w:sz w:val="24"/>
          <w:szCs w:val="24"/>
        </w:rPr>
      </w:pPr>
    </w:p>
    <w:p w14:paraId="71DC2885" w14:textId="77777777" w:rsidR="009D50CC" w:rsidRDefault="009D50CC" w:rsidP="009D50CC">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As Debêntures Incentivadas adquiridas pela Emissora nos termos da Cláusula</w:t>
      </w:r>
      <w:r>
        <w:rPr>
          <w:rFonts w:ascii="Garamond" w:hAnsi="Garamond"/>
          <w:b w:val="0"/>
          <w:sz w:val="24"/>
          <w:szCs w:val="24"/>
        </w:rPr>
        <w:t xml:space="preserve"> 4.16.2.2</w:t>
      </w:r>
      <w:r w:rsidRPr="002E44B8">
        <w:rPr>
          <w:rFonts w:ascii="Garamond" w:hAnsi="Garamond"/>
          <w:b w:val="0"/>
          <w:sz w:val="24"/>
          <w:szCs w:val="24"/>
        </w:rPr>
        <w:t xml:space="preserve"> poderão, a critério da Emissora, permanecer em tesouraria ou ser novamente colocadas no mercado e somente poderão ser canceladas, na forma que vier a ser regulamentada pelo CMN e caso a referida regulamentação seja aplicável às Debêntures Incentivadas, em conformidade com o disposto no artigo 1º, parágrafo 1º, inciso II, e no artigo 2º, parágrafo 1º, da Lei 12.431, observado que, na data de celebração desta Escritura de Emissão, o referido cancelamento não é permitido pela Lei 12.431.</w:t>
      </w:r>
    </w:p>
    <w:p w14:paraId="260B57A6" w14:textId="77777777" w:rsidR="009D50CC" w:rsidRPr="002E44B8" w:rsidRDefault="009D50CC" w:rsidP="002E44B8"/>
    <w:p w14:paraId="1C2E5359" w14:textId="77777777" w:rsidR="009D50CC" w:rsidRDefault="009D50CC" w:rsidP="009D50CC">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 xml:space="preserve">As Debêntures Não Incentivadas adquiridas pela Emissora nos termos da Cláusula </w:t>
      </w:r>
      <w:r>
        <w:rPr>
          <w:rFonts w:ascii="Garamond" w:hAnsi="Garamond"/>
          <w:b w:val="0"/>
          <w:sz w:val="24"/>
          <w:szCs w:val="24"/>
        </w:rPr>
        <w:t xml:space="preserve">4.16.2.1 </w:t>
      </w:r>
      <w:r w:rsidRPr="002E44B8">
        <w:rPr>
          <w:rFonts w:ascii="Garamond" w:hAnsi="Garamond"/>
          <w:b w:val="0"/>
          <w:sz w:val="24"/>
          <w:szCs w:val="24"/>
        </w:rPr>
        <w:t>poderão, a critério da Emissora, ser canceladas, permanecer em tesouraria ou ser novamente colocadas no mercado.</w:t>
      </w:r>
    </w:p>
    <w:p w14:paraId="38404138" w14:textId="77777777" w:rsidR="009D50CC" w:rsidRPr="002E44B8" w:rsidRDefault="009D50CC" w:rsidP="002E44B8"/>
    <w:p w14:paraId="1412CA8D" w14:textId="77777777" w:rsidR="009D50CC" w:rsidRPr="002E44B8" w:rsidRDefault="009D50CC" w:rsidP="002E44B8">
      <w:pPr>
        <w:pStyle w:val="Ttulo6"/>
        <w:numPr>
          <w:ilvl w:val="2"/>
          <w:numId w:val="67"/>
        </w:numPr>
        <w:spacing w:line="320" w:lineRule="exact"/>
        <w:ind w:left="0" w:firstLine="0"/>
        <w:jc w:val="both"/>
        <w:rPr>
          <w:rFonts w:ascii="Garamond" w:hAnsi="Garamond"/>
          <w:sz w:val="24"/>
          <w:szCs w:val="24"/>
        </w:rPr>
      </w:pPr>
      <w:r w:rsidRPr="002E44B8">
        <w:rPr>
          <w:rFonts w:ascii="Garamond" w:hAnsi="Garamond"/>
          <w:b w:val="0"/>
          <w:sz w:val="24"/>
          <w:szCs w:val="24"/>
        </w:rPr>
        <w:lastRenderedPageBreak/>
        <w:t>As Debêntures adquiridas pela Emissora para permanência em tesouraria, nos termos da Cláusula</w:t>
      </w:r>
      <w:r>
        <w:rPr>
          <w:rFonts w:ascii="Garamond" w:hAnsi="Garamond"/>
          <w:b w:val="0"/>
          <w:sz w:val="24"/>
          <w:szCs w:val="24"/>
        </w:rPr>
        <w:t xml:space="preserve"> 4.16.1</w:t>
      </w:r>
      <w:r w:rsidRPr="002E44B8">
        <w:rPr>
          <w:rFonts w:ascii="Garamond" w:hAnsi="Garamond"/>
          <w:b w:val="0"/>
          <w:sz w:val="24"/>
          <w:szCs w:val="24"/>
        </w:rPr>
        <w:t xml:space="preserve"> acima, se e quando recolocadas no mercado, farão jus </w:t>
      </w:r>
      <w:r w:rsidRPr="005446D9">
        <w:rPr>
          <w:rFonts w:ascii="Garamond" w:hAnsi="Garamond"/>
          <w:b w:val="0"/>
          <w:sz w:val="24"/>
          <w:szCs w:val="24"/>
        </w:rPr>
        <w:t>aos mesmos valores de Atualização Monetária e Juros Remuneratórios das demais Debêntures</w:t>
      </w:r>
      <w:r>
        <w:rPr>
          <w:rFonts w:ascii="Garamond" w:hAnsi="Garamond"/>
          <w:b w:val="0"/>
          <w:sz w:val="24"/>
          <w:szCs w:val="24"/>
        </w:rPr>
        <w:t>, conforme aplicável</w:t>
      </w:r>
      <w:r w:rsidRPr="002E44B8">
        <w:rPr>
          <w:rFonts w:ascii="Garamond" w:hAnsi="Garamond"/>
          <w:b w:val="0"/>
          <w:sz w:val="24"/>
          <w:szCs w:val="24"/>
        </w:rPr>
        <w:t xml:space="preserve">. </w:t>
      </w:r>
    </w:p>
    <w:p w14:paraId="2FF14875" w14:textId="77777777" w:rsidR="00A55A6F" w:rsidRPr="002E44B8" w:rsidRDefault="00A55A6F" w:rsidP="000D7C9F">
      <w:pPr>
        <w:spacing w:line="320" w:lineRule="exact"/>
        <w:rPr>
          <w:rFonts w:ascii="Garamond" w:hAnsi="Garamond"/>
          <w:b/>
        </w:rPr>
      </w:pPr>
    </w:p>
    <w:p w14:paraId="5675840C" w14:textId="77777777" w:rsidR="0018759C" w:rsidRDefault="0018759C"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104" w:name="_DV_M212"/>
      <w:bookmarkStart w:id="105" w:name="_Ref447730945"/>
      <w:bookmarkEnd w:id="104"/>
      <w:r w:rsidRPr="005446D9">
        <w:rPr>
          <w:rFonts w:ascii="Garamond" w:hAnsi="Garamond"/>
          <w:sz w:val="24"/>
          <w:szCs w:val="24"/>
          <w:u w:val="single"/>
        </w:rPr>
        <w:t>Publicidade</w:t>
      </w:r>
      <w:bookmarkEnd w:id="105"/>
    </w:p>
    <w:p w14:paraId="7557AE80" w14:textId="77777777" w:rsidR="00D75F0D" w:rsidRPr="005446D9" w:rsidRDefault="00D75F0D">
      <w:pPr>
        <w:spacing w:line="320" w:lineRule="exact"/>
      </w:pPr>
    </w:p>
    <w:p w14:paraId="3FCE6527" w14:textId="77777777" w:rsidR="0018759C" w:rsidRDefault="0018759C" w:rsidP="000D7C9F">
      <w:pPr>
        <w:pStyle w:val="Ttulo6"/>
        <w:numPr>
          <w:ilvl w:val="2"/>
          <w:numId w:val="67"/>
        </w:numPr>
        <w:spacing w:line="320" w:lineRule="exact"/>
        <w:ind w:left="0" w:firstLine="0"/>
        <w:jc w:val="both"/>
        <w:rPr>
          <w:rFonts w:ascii="Garamond" w:hAnsi="Garamond"/>
          <w:b w:val="0"/>
          <w:sz w:val="24"/>
          <w:szCs w:val="24"/>
        </w:rPr>
      </w:pPr>
      <w:bookmarkStart w:id="106" w:name="_DV_M213"/>
      <w:bookmarkEnd w:id="106"/>
      <w:r w:rsidRPr="005446D9">
        <w:rPr>
          <w:rFonts w:ascii="Garamond" w:hAnsi="Garamond"/>
          <w:b w:val="0"/>
          <w:sz w:val="24"/>
          <w:szCs w:val="24"/>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w:t>
      </w:r>
      <w:r w:rsidR="00A809B8" w:rsidRPr="005446D9">
        <w:rPr>
          <w:rFonts w:ascii="Garamond" w:hAnsi="Garamond"/>
          <w:b w:val="0"/>
          <w:sz w:val="24"/>
          <w:szCs w:val="24"/>
        </w:rPr>
        <w:t xml:space="preserve"> </w:t>
      </w:r>
      <w:r w:rsidR="00A809B8" w:rsidRPr="003126C4">
        <w:rPr>
          <w:rFonts w:ascii="Garamond" w:hAnsi="Garamond"/>
          <w:b w:val="0"/>
          <w:sz w:val="24"/>
          <w:szCs w:val="24"/>
        </w:rPr>
        <w:t>(http://</w:t>
      </w:r>
      <w:r w:rsidR="005C3352" w:rsidRPr="003126C4">
        <w:rPr>
          <w:rFonts w:ascii="Garamond" w:hAnsi="Garamond"/>
          <w:b w:val="0"/>
          <w:sz w:val="24"/>
          <w:szCs w:val="24"/>
        </w:rPr>
        <w:t>www.</w:t>
      </w:r>
      <w:r w:rsidR="009D50CC">
        <w:rPr>
          <w:rFonts w:ascii="Garamond" w:hAnsi="Garamond"/>
          <w:b w:val="0"/>
          <w:sz w:val="24"/>
          <w:szCs w:val="24"/>
        </w:rPr>
        <w:t>eletrobras</w:t>
      </w:r>
      <w:r w:rsidR="00B92F9D" w:rsidRPr="003126C4">
        <w:rPr>
          <w:rFonts w:ascii="Garamond" w:hAnsi="Garamond"/>
          <w:b w:val="0"/>
          <w:sz w:val="24"/>
          <w:szCs w:val="24"/>
        </w:rPr>
        <w:t>.com.br</w:t>
      </w:r>
      <w:r w:rsidR="00A809B8" w:rsidRPr="003126C4">
        <w:rPr>
          <w:rFonts w:ascii="Garamond" w:hAnsi="Garamond"/>
          <w:b w:val="0"/>
          <w:sz w:val="24"/>
          <w:szCs w:val="24"/>
        </w:rPr>
        <w:t>)</w:t>
      </w:r>
      <w:r w:rsidRPr="003126C4">
        <w:rPr>
          <w:rFonts w:ascii="Garamond" w:hAnsi="Garamond"/>
          <w:b w:val="0"/>
          <w:sz w:val="24"/>
          <w:szCs w:val="24"/>
        </w:rPr>
        <w:t xml:space="preserve"> </w:t>
      </w:r>
      <w:bookmarkStart w:id="107" w:name="_DV_M214"/>
      <w:bookmarkEnd w:id="107"/>
      <w:r w:rsidRPr="003126C4">
        <w:rPr>
          <w:rFonts w:ascii="Garamond" w:hAnsi="Garamond"/>
          <w:b w:val="0"/>
          <w:sz w:val="24"/>
          <w:szCs w:val="24"/>
        </w:rPr>
        <w:t>(“</w:t>
      </w:r>
      <w:r w:rsidRPr="003126C4">
        <w:rPr>
          <w:rFonts w:ascii="Garamond" w:hAnsi="Garamond"/>
          <w:b w:val="0"/>
          <w:sz w:val="24"/>
          <w:szCs w:val="24"/>
          <w:u w:val="single"/>
        </w:rPr>
        <w:t>Avisos aos Debenturistas</w:t>
      </w:r>
      <w:r w:rsidRPr="003126C4">
        <w:rPr>
          <w:rFonts w:ascii="Garamond" w:hAnsi="Garamond"/>
          <w:b w:val="0"/>
          <w:sz w:val="24"/>
          <w:szCs w:val="24"/>
        </w:rPr>
        <w:t xml:space="preserve">”), observado o </w:t>
      </w:r>
      <w:r w:rsidRPr="005446D9">
        <w:rPr>
          <w:rFonts w:ascii="Garamond" w:hAnsi="Garamond"/>
          <w:b w:val="0"/>
          <w:sz w:val="24"/>
          <w:szCs w:val="24"/>
        </w:rPr>
        <w:t>estabelecido no artigo 289 da Lei das Sociedades por Ações e</w:t>
      </w:r>
      <w:r w:rsidR="007E10CF" w:rsidRPr="005446D9">
        <w:rPr>
          <w:rFonts w:ascii="Garamond" w:hAnsi="Garamond"/>
          <w:b w:val="0"/>
          <w:sz w:val="24"/>
          <w:szCs w:val="24"/>
        </w:rPr>
        <w:t xml:space="preserve"> as limitações impostas pela </w:t>
      </w:r>
      <w:r w:rsidRPr="005446D9">
        <w:rPr>
          <w:rFonts w:ascii="Garamond" w:hAnsi="Garamond"/>
          <w:b w:val="0"/>
          <w:sz w:val="24"/>
          <w:szCs w:val="24"/>
        </w:rPr>
        <w:t>Instrução CVM 476</w:t>
      </w:r>
      <w:r w:rsidR="007E10CF" w:rsidRPr="005446D9">
        <w:rPr>
          <w:rFonts w:ascii="Garamond" w:hAnsi="Garamond"/>
          <w:b w:val="0"/>
          <w:sz w:val="24"/>
          <w:szCs w:val="24"/>
        </w:rPr>
        <w:t xml:space="preserve"> em relação à publicidade da Oferta Restrita e os prazos legais</w:t>
      </w:r>
      <w:r w:rsidRPr="005446D9">
        <w:rPr>
          <w:rFonts w:ascii="Garamond" w:hAnsi="Garamond"/>
          <w:b w:val="0"/>
          <w:sz w:val="24"/>
          <w:szCs w:val="24"/>
        </w:rPr>
        <w:t>. Caso a Emissora altere qualquer dos Jornais de Publicação da Emissora após a</w:t>
      </w:r>
      <w:r w:rsidR="007E10CF" w:rsidRPr="005446D9">
        <w:rPr>
          <w:rFonts w:ascii="Garamond" w:hAnsi="Garamond"/>
          <w:b w:val="0"/>
          <w:sz w:val="24"/>
          <w:szCs w:val="24"/>
        </w:rPr>
        <w:t xml:space="preserve"> Data de Emissão</w:t>
      </w:r>
      <w:r w:rsidRPr="005446D9">
        <w:rPr>
          <w:rFonts w:ascii="Garamond" w:hAnsi="Garamond"/>
          <w:b w:val="0"/>
          <w:sz w:val="24"/>
          <w:szCs w:val="24"/>
        </w:rPr>
        <w:t xml:space="preserve">, deverá enviar notificação ao Agente Fiduciário </w:t>
      </w:r>
      <w:r w:rsidR="007E10CF" w:rsidRPr="005446D9">
        <w:rPr>
          <w:rFonts w:ascii="Garamond" w:hAnsi="Garamond"/>
          <w:b w:val="0"/>
          <w:sz w:val="24"/>
          <w:szCs w:val="24"/>
        </w:rPr>
        <w:t xml:space="preserve">informando o novo veículo </w:t>
      </w:r>
      <w:r w:rsidRPr="005446D9">
        <w:rPr>
          <w:rFonts w:ascii="Garamond" w:hAnsi="Garamond"/>
          <w:b w:val="0"/>
          <w:sz w:val="24"/>
          <w:szCs w:val="24"/>
        </w:rPr>
        <w:t xml:space="preserve">e publicar nos Jornais de Publicação da Emissora anteriormente utilizados, </w:t>
      </w:r>
      <w:r w:rsidR="007E10CF" w:rsidRPr="005446D9">
        <w:rPr>
          <w:rFonts w:ascii="Garamond" w:hAnsi="Garamond"/>
          <w:b w:val="0"/>
          <w:sz w:val="24"/>
          <w:szCs w:val="24"/>
        </w:rPr>
        <w:t>aviso aos Debenturistas informando o</w:t>
      </w:r>
      <w:r w:rsidR="007350D0" w:rsidRPr="005446D9">
        <w:rPr>
          <w:rFonts w:ascii="Garamond" w:hAnsi="Garamond"/>
          <w:b w:val="0"/>
          <w:sz w:val="24"/>
          <w:szCs w:val="24"/>
        </w:rPr>
        <w:t>(s)</w:t>
      </w:r>
      <w:r w:rsidR="007E10CF" w:rsidRPr="005446D9">
        <w:rPr>
          <w:rFonts w:ascii="Garamond" w:hAnsi="Garamond"/>
          <w:b w:val="0"/>
          <w:sz w:val="24"/>
          <w:szCs w:val="24"/>
        </w:rPr>
        <w:t xml:space="preserve"> novo</w:t>
      </w:r>
      <w:r w:rsidR="007350D0" w:rsidRPr="005446D9">
        <w:rPr>
          <w:rFonts w:ascii="Garamond" w:hAnsi="Garamond"/>
          <w:b w:val="0"/>
          <w:sz w:val="24"/>
          <w:szCs w:val="24"/>
        </w:rPr>
        <w:t>(s)</w:t>
      </w:r>
      <w:r w:rsidR="007E10CF" w:rsidRPr="005446D9">
        <w:rPr>
          <w:rFonts w:ascii="Garamond" w:hAnsi="Garamond"/>
          <w:b w:val="0"/>
          <w:sz w:val="24"/>
          <w:szCs w:val="24"/>
        </w:rPr>
        <w:t xml:space="preserve"> veículo</w:t>
      </w:r>
      <w:r w:rsidR="007350D0" w:rsidRPr="005446D9">
        <w:rPr>
          <w:rFonts w:ascii="Garamond" w:hAnsi="Garamond"/>
          <w:b w:val="0"/>
          <w:sz w:val="24"/>
          <w:szCs w:val="24"/>
        </w:rPr>
        <w:t>(s)</w:t>
      </w:r>
      <w:r w:rsidRPr="005446D9">
        <w:rPr>
          <w:rFonts w:ascii="Garamond" w:hAnsi="Garamond"/>
          <w:b w:val="0"/>
          <w:sz w:val="24"/>
          <w:szCs w:val="24"/>
        </w:rPr>
        <w:t>.</w:t>
      </w:r>
    </w:p>
    <w:p w14:paraId="6C0B5E5C" w14:textId="77777777" w:rsidR="00D75F0D" w:rsidRDefault="00D75F0D">
      <w:pPr>
        <w:spacing w:line="320" w:lineRule="exact"/>
      </w:pPr>
    </w:p>
    <w:p w14:paraId="0B2FDD6C" w14:textId="77777777" w:rsidR="0018759C" w:rsidRDefault="0018759C">
      <w:pPr>
        <w:pStyle w:val="Ttulo6"/>
        <w:keepNext/>
        <w:keepLines/>
        <w:numPr>
          <w:ilvl w:val="1"/>
          <w:numId w:val="67"/>
        </w:numPr>
        <w:spacing w:line="320" w:lineRule="exact"/>
        <w:ind w:left="709" w:hanging="709"/>
        <w:jc w:val="both"/>
        <w:rPr>
          <w:rFonts w:ascii="Garamond" w:hAnsi="Garamond"/>
          <w:sz w:val="24"/>
          <w:szCs w:val="24"/>
          <w:u w:val="single"/>
        </w:rPr>
      </w:pPr>
      <w:bookmarkStart w:id="108" w:name="_DV_M215"/>
      <w:bookmarkStart w:id="109" w:name="_DV_M216"/>
      <w:bookmarkStart w:id="110" w:name="_DV_M217"/>
      <w:bookmarkEnd w:id="108"/>
      <w:bookmarkEnd w:id="109"/>
      <w:bookmarkEnd w:id="110"/>
      <w:r w:rsidRPr="003126C4">
        <w:rPr>
          <w:rFonts w:ascii="Garamond" w:hAnsi="Garamond"/>
          <w:sz w:val="24"/>
          <w:szCs w:val="24"/>
          <w:u w:val="single"/>
        </w:rPr>
        <w:t>Tratamento Tributário</w:t>
      </w:r>
    </w:p>
    <w:p w14:paraId="464E1E39" w14:textId="77777777" w:rsidR="00D75F0D" w:rsidRPr="003126C4" w:rsidRDefault="00D75F0D">
      <w:pPr>
        <w:spacing w:line="320" w:lineRule="exact"/>
      </w:pPr>
    </w:p>
    <w:p w14:paraId="3DEA4E11" w14:textId="77777777" w:rsidR="00D75F0D" w:rsidRPr="00D75F0D" w:rsidRDefault="00B93C56" w:rsidP="000D7C9F">
      <w:pPr>
        <w:pStyle w:val="Ttulo6"/>
        <w:numPr>
          <w:ilvl w:val="2"/>
          <w:numId w:val="67"/>
        </w:numPr>
        <w:spacing w:line="320" w:lineRule="exact"/>
        <w:ind w:left="0" w:firstLine="0"/>
        <w:jc w:val="both"/>
        <w:rPr>
          <w:rFonts w:ascii="Garamond" w:hAnsi="Garamond" w:cs="Tahoma"/>
          <w:sz w:val="24"/>
          <w:szCs w:val="24"/>
        </w:rPr>
      </w:pPr>
      <w:bookmarkStart w:id="111" w:name="_DV_M218"/>
      <w:bookmarkEnd w:id="111"/>
      <w:r w:rsidRPr="003126C4">
        <w:rPr>
          <w:rFonts w:ascii="Garamond" w:hAnsi="Garamond"/>
          <w:b w:val="0"/>
          <w:sz w:val="24"/>
          <w:szCs w:val="24"/>
        </w:rPr>
        <w:t xml:space="preserve"> </w:t>
      </w:r>
      <w:r w:rsidR="0018759C" w:rsidRPr="003126C4">
        <w:rPr>
          <w:rFonts w:ascii="Garamond" w:hAnsi="Garamond"/>
          <w:b w:val="0"/>
          <w:sz w:val="24"/>
          <w:szCs w:val="24"/>
        </w:rPr>
        <w:t xml:space="preserve">As Debêntures </w:t>
      </w:r>
      <w:r w:rsidR="00B7795C">
        <w:rPr>
          <w:rFonts w:ascii="Garamond" w:hAnsi="Garamond"/>
          <w:b w:val="0"/>
          <w:sz w:val="24"/>
          <w:szCs w:val="24"/>
        </w:rPr>
        <w:t xml:space="preserve">Incentivadas </w:t>
      </w:r>
      <w:r w:rsidR="0018759C" w:rsidRPr="003126C4">
        <w:rPr>
          <w:rFonts w:ascii="Garamond" w:hAnsi="Garamond"/>
          <w:b w:val="0"/>
          <w:sz w:val="24"/>
          <w:szCs w:val="24"/>
        </w:rPr>
        <w:t>gozam do tr</w:t>
      </w:r>
      <w:r w:rsidR="005401D9" w:rsidRPr="003126C4">
        <w:rPr>
          <w:rFonts w:ascii="Garamond" w:hAnsi="Garamond"/>
          <w:b w:val="0"/>
          <w:sz w:val="24"/>
          <w:szCs w:val="24"/>
        </w:rPr>
        <w:t xml:space="preserve">atamento tributário previsto </w:t>
      </w:r>
      <w:r w:rsidR="005401D9" w:rsidRPr="003126C4">
        <w:rPr>
          <w:rFonts w:ascii="Garamond" w:hAnsi="Garamond" w:cs="Tahoma"/>
          <w:b w:val="0"/>
          <w:bCs w:val="0"/>
          <w:sz w:val="24"/>
          <w:szCs w:val="24"/>
        </w:rPr>
        <w:t>no artigo</w:t>
      </w:r>
      <w:r w:rsidR="0018759C" w:rsidRPr="003126C4">
        <w:rPr>
          <w:rFonts w:ascii="Garamond" w:hAnsi="Garamond"/>
          <w:b w:val="0"/>
          <w:sz w:val="24"/>
          <w:szCs w:val="24"/>
        </w:rPr>
        <w:t xml:space="preserve"> 2º da Lei 12.431.</w:t>
      </w:r>
      <w:bookmarkStart w:id="112" w:name="_Ref379570729"/>
      <w:r w:rsidR="00B7795C">
        <w:rPr>
          <w:rFonts w:ascii="Garamond" w:hAnsi="Garamond"/>
          <w:b w:val="0"/>
          <w:sz w:val="24"/>
          <w:szCs w:val="24"/>
        </w:rPr>
        <w:t xml:space="preserve"> </w:t>
      </w:r>
      <w:r w:rsidR="00B7795C" w:rsidRPr="00B7795C">
        <w:rPr>
          <w:rFonts w:ascii="Garamond" w:hAnsi="Garamond"/>
          <w:b w:val="0"/>
          <w:sz w:val="24"/>
          <w:szCs w:val="24"/>
        </w:rPr>
        <w:t xml:space="preserve">As Debêntures Não Incentivadas </w:t>
      </w:r>
      <w:r w:rsidR="00B7795C" w:rsidRPr="00B7795C">
        <w:rPr>
          <w:rFonts w:ascii="Garamond" w:hAnsi="Garamond"/>
          <w:b w:val="0"/>
          <w:sz w:val="24"/>
          <w:szCs w:val="24"/>
          <w:u w:val="single"/>
        </w:rPr>
        <w:t>não</w:t>
      </w:r>
      <w:r w:rsidR="00B7795C" w:rsidRPr="00B7795C">
        <w:rPr>
          <w:rFonts w:ascii="Garamond" w:hAnsi="Garamond"/>
          <w:b w:val="0"/>
          <w:sz w:val="24"/>
          <w:szCs w:val="24"/>
        </w:rPr>
        <w:t xml:space="preserve"> gozarão do tratamento tributário previsto no artigo 2º da Lei 12.431.</w:t>
      </w:r>
    </w:p>
    <w:p w14:paraId="60C1C874" w14:textId="77777777" w:rsidR="0018759C" w:rsidRPr="003126C4" w:rsidRDefault="00D868DE">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14:paraId="0533E1A9" w14:textId="77777777" w:rsidR="0018759C" w:rsidRDefault="00B93C56" w:rsidP="000D7C9F">
      <w:pPr>
        <w:pStyle w:val="Ttulo6"/>
        <w:numPr>
          <w:ilvl w:val="2"/>
          <w:numId w:val="67"/>
        </w:numPr>
        <w:spacing w:line="320" w:lineRule="exact"/>
        <w:ind w:left="0" w:firstLine="0"/>
        <w:jc w:val="both"/>
        <w:rPr>
          <w:rFonts w:ascii="Garamond" w:hAnsi="Garamond"/>
          <w:b w:val="0"/>
          <w:sz w:val="24"/>
          <w:szCs w:val="24"/>
        </w:rPr>
      </w:pPr>
      <w:bookmarkStart w:id="113" w:name="_Ref447732216"/>
      <w:r w:rsidRPr="003126C4">
        <w:rPr>
          <w:rFonts w:ascii="Garamond" w:hAnsi="Garamond"/>
          <w:b w:val="0"/>
          <w:sz w:val="24"/>
          <w:szCs w:val="24"/>
        </w:rPr>
        <w:t xml:space="preserve"> </w:t>
      </w:r>
      <w:r w:rsidR="0018759C" w:rsidRPr="003126C4">
        <w:rPr>
          <w:rFonts w:ascii="Garamond" w:hAnsi="Garamond"/>
          <w:b w:val="0"/>
          <w:sz w:val="24"/>
          <w:szCs w:val="24"/>
        </w:rPr>
        <w:t xml:space="preserve">Caso qualquer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goze de algum tipo de imunidade ou isenção tributária, diferente daquelas previstas na Lei 12.431, este deverá encaminhar ao Banco Liquidante</w:t>
      </w:r>
      <w:r w:rsidR="007E10CF" w:rsidRPr="003126C4">
        <w:rPr>
          <w:rFonts w:ascii="Garamond" w:hAnsi="Garamond"/>
          <w:b w:val="0"/>
          <w:sz w:val="24"/>
          <w:szCs w:val="24"/>
        </w:rPr>
        <w:t xml:space="preserve"> e ao seu custodiante</w:t>
      </w:r>
      <w:r w:rsidR="0018759C" w:rsidRPr="003126C4">
        <w:rPr>
          <w:rFonts w:ascii="Garamond" w:hAnsi="Garamond"/>
          <w:b w:val="0"/>
          <w:sz w:val="24"/>
          <w:szCs w:val="24"/>
        </w:rPr>
        <w:t xml:space="preserve">, no prazo mínimo </w:t>
      </w:r>
      <w:r w:rsidR="0018759C" w:rsidRPr="00015466">
        <w:rPr>
          <w:rFonts w:ascii="Garamond" w:hAnsi="Garamond"/>
          <w:b w:val="0"/>
          <w:sz w:val="24"/>
          <w:szCs w:val="24"/>
        </w:rPr>
        <w:t>de 15 (quinze) Dias Úteis de</w:t>
      </w:r>
      <w:r w:rsidR="0018759C" w:rsidRPr="003126C4">
        <w:rPr>
          <w:rFonts w:ascii="Garamond" w:hAnsi="Garamond"/>
          <w:b w:val="0"/>
          <w:sz w:val="24"/>
          <w:szCs w:val="24"/>
        </w:rPr>
        <w:t xml:space="preserve"> antecedência em relação à data prevista para recebimento de quaisquer valores relativos às Debêntures</w:t>
      </w:r>
      <w:r w:rsidR="00B7795C">
        <w:rPr>
          <w:rFonts w:ascii="Garamond" w:hAnsi="Garamond"/>
          <w:b w:val="0"/>
          <w:sz w:val="24"/>
          <w:szCs w:val="24"/>
        </w:rPr>
        <w:t xml:space="preserve"> Incentivadas</w:t>
      </w:r>
      <w:r w:rsidR="0018759C" w:rsidRPr="003126C4">
        <w:rPr>
          <w:rFonts w:ascii="Garamond" w:hAnsi="Garamond"/>
          <w:b w:val="0"/>
          <w:sz w:val="24"/>
          <w:szCs w:val="24"/>
        </w:rPr>
        <w:t>, documentação comprobatória dessa imunidade ou isenção tributária, sob pena de ter descontados dos seus rendimentos os valores devidos, nos termos da legislação tributária em vigor e da Lei 12.431.</w:t>
      </w:r>
      <w:bookmarkEnd w:id="112"/>
      <w:bookmarkEnd w:id="113"/>
      <w:r w:rsidR="009B4B69">
        <w:rPr>
          <w:rFonts w:ascii="Garamond" w:hAnsi="Garamond"/>
          <w:b w:val="0"/>
          <w:sz w:val="24"/>
          <w:szCs w:val="24"/>
        </w:rPr>
        <w:t xml:space="preserve"> </w:t>
      </w:r>
    </w:p>
    <w:p w14:paraId="3264C9DE" w14:textId="77777777" w:rsidR="00D75F0D" w:rsidRPr="003126C4" w:rsidRDefault="00D75F0D">
      <w:pPr>
        <w:spacing w:line="320" w:lineRule="exact"/>
      </w:pPr>
    </w:p>
    <w:p w14:paraId="5FA10956" w14:textId="77777777" w:rsidR="0018759C" w:rsidRDefault="00B93C56" w:rsidP="000D7C9F">
      <w:pPr>
        <w:pStyle w:val="Ttulo6"/>
        <w:numPr>
          <w:ilvl w:val="2"/>
          <w:numId w:val="67"/>
        </w:numPr>
        <w:spacing w:line="320" w:lineRule="exact"/>
        <w:ind w:left="0" w:firstLine="0"/>
        <w:jc w:val="both"/>
        <w:rPr>
          <w:rFonts w:ascii="Garamond" w:hAnsi="Garamond"/>
          <w:b w:val="0"/>
          <w:sz w:val="24"/>
          <w:szCs w:val="24"/>
        </w:rPr>
      </w:pPr>
      <w:bookmarkStart w:id="114" w:name="_Ref447747987"/>
      <w:r w:rsidRPr="003126C4">
        <w:rPr>
          <w:rFonts w:ascii="Garamond" w:hAnsi="Garamond"/>
          <w:b w:val="0"/>
          <w:sz w:val="24"/>
          <w:szCs w:val="24"/>
        </w:rPr>
        <w:t xml:space="preserve"> </w:t>
      </w:r>
      <w:r w:rsidR="0018759C" w:rsidRPr="003126C4">
        <w:rPr>
          <w:rFonts w:ascii="Garamond" w:hAnsi="Garamond"/>
          <w:b w:val="0"/>
          <w:sz w:val="24"/>
          <w:szCs w:val="24"/>
        </w:rPr>
        <w:t xml:space="preserve">O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 xml:space="preserve">que tenha apresentado documentação comprobatória de sua condição de imunidade ou isenção tributária, nos termos da Cláusula </w:t>
      </w:r>
      <w:r w:rsidR="009108C6" w:rsidRPr="003126C4">
        <w:rPr>
          <w:rFonts w:ascii="Garamond" w:hAnsi="Garamond"/>
          <w:b w:val="0"/>
          <w:sz w:val="24"/>
          <w:szCs w:val="24"/>
        </w:rPr>
        <w:t>4.</w:t>
      </w:r>
      <w:r w:rsidR="00B7795C" w:rsidRPr="003126C4">
        <w:rPr>
          <w:rFonts w:ascii="Garamond" w:hAnsi="Garamond"/>
          <w:b w:val="0"/>
          <w:sz w:val="24"/>
          <w:szCs w:val="24"/>
        </w:rPr>
        <w:t>1</w:t>
      </w:r>
      <w:r w:rsidR="00B7795C">
        <w:rPr>
          <w:rFonts w:ascii="Garamond" w:hAnsi="Garamond"/>
          <w:b w:val="0"/>
          <w:sz w:val="24"/>
          <w:szCs w:val="24"/>
        </w:rPr>
        <w:t>8</w:t>
      </w:r>
      <w:r w:rsidR="009108C6" w:rsidRPr="003126C4">
        <w:rPr>
          <w:rFonts w:ascii="Garamond" w:hAnsi="Garamond"/>
          <w:b w:val="0"/>
          <w:sz w:val="24"/>
          <w:szCs w:val="24"/>
        </w:rPr>
        <w:t>.2 acima</w:t>
      </w:r>
      <w:r w:rsidR="0018759C" w:rsidRPr="003126C4">
        <w:rPr>
          <w:rFonts w:ascii="Garamond" w:hAnsi="Garamond"/>
          <w:b w:val="0"/>
          <w:sz w:val="24"/>
          <w:szCs w:val="24"/>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18759C" w:rsidRPr="003126C4">
        <w:rPr>
          <w:rFonts w:ascii="Garamond" w:hAnsi="Garamond"/>
          <w:b w:val="0"/>
          <w:sz w:val="24"/>
          <w:szCs w:val="24"/>
        </w:rPr>
        <w:lastRenderedPageBreak/>
        <w:t>Banco Liquidante e Escriturador, bem como prestar qualquer informação adicional em relação ao tema que lhe seja solicitada pelo Banco Liquidante, pelo Escriturador ou pela Emissora.</w:t>
      </w:r>
      <w:bookmarkStart w:id="115" w:name="_Ref380141300"/>
      <w:bookmarkStart w:id="116" w:name="_Toc367387613"/>
      <w:bookmarkEnd w:id="114"/>
    </w:p>
    <w:p w14:paraId="3FF01138" w14:textId="77777777" w:rsidR="00D75F0D" w:rsidRPr="003126C4" w:rsidRDefault="00D75F0D">
      <w:pPr>
        <w:spacing w:line="320" w:lineRule="exact"/>
      </w:pPr>
    </w:p>
    <w:p w14:paraId="77D1572D" w14:textId="54B82186" w:rsidR="0018759C" w:rsidRDefault="00B93C56" w:rsidP="000D7C9F">
      <w:pPr>
        <w:pStyle w:val="Ttulo6"/>
        <w:numPr>
          <w:ilvl w:val="2"/>
          <w:numId w:val="67"/>
        </w:numPr>
        <w:spacing w:line="320" w:lineRule="exact"/>
        <w:ind w:left="0" w:firstLine="0"/>
        <w:jc w:val="both"/>
        <w:rPr>
          <w:rFonts w:ascii="Garamond" w:hAnsi="Garamond"/>
          <w:b w:val="0"/>
          <w:sz w:val="24"/>
          <w:szCs w:val="24"/>
        </w:rPr>
      </w:pPr>
      <w:bookmarkStart w:id="117" w:name="_Ref447732245"/>
      <w:r w:rsidRPr="003126C4">
        <w:rPr>
          <w:rFonts w:ascii="Garamond" w:hAnsi="Garamond"/>
          <w:b w:val="0"/>
          <w:sz w:val="24"/>
          <w:szCs w:val="24"/>
        </w:rPr>
        <w:t xml:space="preserve"> </w:t>
      </w:r>
      <w:r w:rsidR="0018759C" w:rsidRPr="003126C4">
        <w:rPr>
          <w:rFonts w:ascii="Garamond" w:hAnsi="Garamond"/>
          <w:b w:val="0"/>
          <w:sz w:val="24"/>
          <w:szCs w:val="24"/>
        </w:rPr>
        <w:t>Caso a Emissora não utilize os recursos</w:t>
      </w:r>
      <w:r w:rsidR="00B7795C">
        <w:rPr>
          <w:rFonts w:ascii="Garamond" w:hAnsi="Garamond"/>
          <w:b w:val="0"/>
          <w:sz w:val="24"/>
          <w:szCs w:val="24"/>
        </w:rPr>
        <w:t xml:space="preserve"> das Debêntures Incentivadas</w:t>
      </w:r>
      <w:r w:rsidR="0018759C" w:rsidRPr="003126C4">
        <w:rPr>
          <w:rFonts w:ascii="Garamond" w:hAnsi="Garamond"/>
          <w:b w:val="0"/>
          <w:sz w:val="24"/>
          <w:szCs w:val="24"/>
        </w:rPr>
        <w:t xml:space="preserve"> na forma prevista na Cláusula 3.</w:t>
      </w:r>
      <w:r w:rsidR="000A2473" w:rsidRPr="003126C4">
        <w:rPr>
          <w:rFonts w:ascii="Garamond" w:hAnsi="Garamond"/>
          <w:b w:val="0"/>
          <w:sz w:val="24"/>
          <w:szCs w:val="24"/>
        </w:rPr>
        <w:t>2.</w:t>
      </w:r>
      <w:r w:rsidR="00B7795C">
        <w:rPr>
          <w:rFonts w:ascii="Garamond" w:hAnsi="Garamond"/>
          <w:b w:val="0"/>
          <w:sz w:val="24"/>
          <w:szCs w:val="24"/>
        </w:rPr>
        <w:t>2</w:t>
      </w:r>
      <w:r w:rsidR="000A2473" w:rsidRPr="003126C4">
        <w:rPr>
          <w:rFonts w:ascii="Garamond" w:hAnsi="Garamond"/>
          <w:b w:val="0"/>
          <w:sz w:val="24"/>
          <w:szCs w:val="24"/>
        </w:rPr>
        <w:t xml:space="preserve"> acima</w:t>
      </w:r>
      <w:r w:rsidR="0018759C" w:rsidRPr="003126C4">
        <w:rPr>
          <w:rFonts w:ascii="Garamond" w:hAnsi="Garamond"/>
          <w:b w:val="0"/>
          <w:sz w:val="24"/>
          <w:szCs w:val="24"/>
        </w:rPr>
        <w:t xml:space="preserve">, dando causa ao seu desenquadramento da Lei 12.431, </w:t>
      </w:r>
      <w:r w:rsidR="007E10CF" w:rsidRPr="003126C4">
        <w:rPr>
          <w:rFonts w:ascii="Garamond" w:hAnsi="Garamond"/>
          <w:b w:val="0"/>
          <w:sz w:val="24"/>
          <w:szCs w:val="24"/>
        </w:rPr>
        <w:t>esta</w:t>
      </w:r>
      <w:r w:rsidR="0018759C" w:rsidRPr="003126C4">
        <w:rPr>
          <w:rFonts w:ascii="Garamond" w:hAnsi="Garamond"/>
          <w:b w:val="0"/>
          <w:sz w:val="24"/>
          <w:szCs w:val="24"/>
        </w:rPr>
        <w:t xml:space="preserve"> será responsável pelo pagamento de multa equivalente a 20% (vinte por cento) do valor</w:t>
      </w:r>
      <w:r w:rsidR="007E10CF" w:rsidRPr="003126C4">
        <w:rPr>
          <w:rFonts w:ascii="Garamond" w:hAnsi="Garamond"/>
          <w:b w:val="0"/>
          <w:sz w:val="24"/>
          <w:szCs w:val="24"/>
        </w:rPr>
        <w:t xml:space="preserve"> </w:t>
      </w:r>
      <w:r w:rsidR="0018759C" w:rsidRPr="003126C4">
        <w:rPr>
          <w:rFonts w:ascii="Garamond" w:hAnsi="Garamond"/>
          <w:b w:val="0"/>
          <w:sz w:val="24"/>
          <w:szCs w:val="24"/>
        </w:rPr>
        <w:t xml:space="preserve">não alocado no Projeto, </w:t>
      </w:r>
      <w:ins w:id="118" w:author="pmeirel" w:date="2019-04-03T16:12:00Z">
        <w:del w:id="119" w:author="Andre Moretti de Gois | Machado Meyer Advogados" w:date="2019-04-04T18:43:00Z">
          <w:r w:rsidR="00DC2BFC" w:rsidRPr="00636E4C" w:rsidDel="00C60722">
            <w:rPr>
              <w:rFonts w:ascii="Garamond" w:hAnsi="Garamond"/>
              <w:b w:val="0"/>
              <w:sz w:val="24"/>
              <w:szCs w:val="24"/>
            </w:rPr>
            <w:delText xml:space="preserve">, </w:delText>
          </w:r>
        </w:del>
        <w:r w:rsidR="00DC2BFC" w:rsidRPr="00636E4C">
          <w:rPr>
            <w:rFonts w:ascii="Garamond" w:hAnsi="Garamond"/>
            <w:b w:val="0"/>
            <w:sz w:val="24"/>
            <w:szCs w:val="24"/>
          </w:rPr>
          <w:t xml:space="preserve">a ser aplicada pela Receita Federal do </w:t>
        </w:r>
        <w:r w:rsidR="00DC2BFC" w:rsidRPr="002529B6">
          <w:rPr>
            <w:rFonts w:ascii="Garamond" w:hAnsi="Garamond"/>
            <w:b w:val="0"/>
            <w:sz w:val="24"/>
            <w:szCs w:val="24"/>
          </w:rPr>
          <w:t>Brasil,</w:t>
        </w:r>
      </w:ins>
      <w:ins w:id="120" w:author="Andre Moretti de Gois | Machado Meyer Advogados" w:date="2019-04-04T18:43:00Z">
        <w:r w:rsidR="00C60722">
          <w:rPr>
            <w:rFonts w:ascii="Garamond" w:hAnsi="Garamond"/>
            <w:b w:val="0"/>
            <w:sz w:val="24"/>
            <w:szCs w:val="24"/>
          </w:rPr>
          <w:t xml:space="preserve"> </w:t>
        </w:r>
      </w:ins>
      <w:r w:rsidR="0018759C" w:rsidRPr="003126C4">
        <w:rPr>
          <w:rFonts w:ascii="Garamond" w:hAnsi="Garamond"/>
          <w:b w:val="0"/>
          <w:sz w:val="24"/>
          <w:szCs w:val="24"/>
        </w:rPr>
        <w:t xml:space="preserve">observados os termos do artigo 2º, </w:t>
      </w:r>
      <w:r w:rsidR="007E10CF" w:rsidRPr="003126C4">
        <w:rPr>
          <w:rFonts w:ascii="Garamond" w:hAnsi="Garamond"/>
          <w:b w:val="0"/>
          <w:sz w:val="24"/>
          <w:szCs w:val="24"/>
        </w:rPr>
        <w:t>parágrafos</w:t>
      </w:r>
      <w:r w:rsidR="0018759C" w:rsidRPr="003126C4">
        <w:rPr>
          <w:rFonts w:ascii="Garamond" w:hAnsi="Garamond"/>
          <w:b w:val="0"/>
          <w:sz w:val="24"/>
          <w:szCs w:val="24"/>
        </w:rPr>
        <w:t xml:space="preserve"> 5º, 6º e 7º da Lei 12.431.</w:t>
      </w:r>
      <w:bookmarkEnd w:id="115"/>
      <w:bookmarkEnd w:id="116"/>
      <w:bookmarkEnd w:id="117"/>
    </w:p>
    <w:p w14:paraId="350A3E47" w14:textId="77777777" w:rsidR="00D75F0D" w:rsidRPr="003126C4" w:rsidRDefault="00D75F0D">
      <w:pPr>
        <w:spacing w:line="320" w:lineRule="exact"/>
      </w:pPr>
    </w:p>
    <w:p w14:paraId="6503F70B" w14:textId="4E01C04B" w:rsidR="00D016AA" w:rsidRPr="00AD474D" w:rsidRDefault="00D016AA" w:rsidP="002E44B8">
      <w:pPr>
        <w:pStyle w:val="NormalWeb"/>
        <w:numPr>
          <w:ilvl w:val="2"/>
          <w:numId w:val="67"/>
        </w:numPr>
        <w:tabs>
          <w:tab w:val="left" w:pos="0"/>
        </w:tabs>
        <w:spacing w:before="0" w:beforeAutospacing="0" w:after="0" w:afterAutospacing="0" w:line="320" w:lineRule="exact"/>
        <w:ind w:left="0" w:firstLine="0"/>
        <w:contextualSpacing/>
        <w:jc w:val="both"/>
        <w:rPr>
          <w:rFonts w:ascii="Garamond" w:hAnsi="Garamond" w:cs="Tahoma"/>
        </w:rPr>
      </w:pPr>
      <w:bookmarkStart w:id="121" w:name="_Ref447728781"/>
      <w:r w:rsidRPr="003126C4">
        <w:rPr>
          <w:rFonts w:ascii="Garamond" w:hAnsi="Garamond" w:cs="Tahoma"/>
        </w:rPr>
        <w:t>Sem prejuízo do disposto na Cláusula 4.</w:t>
      </w:r>
      <w:r w:rsidR="00B7795C" w:rsidRPr="003126C4">
        <w:rPr>
          <w:rFonts w:ascii="Garamond" w:hAnsi="Garamond" w:cs="Tahoma"/>
        </w:rPr>
        <w:t>1</w:t>
      </w:r>
      <w:r w:rsidR="00B7795C">
        <w:rPr>
          <w:rFonts w:ascii="Garamond" w:hAnsi="Garamond" w:cs="Tahoma"/>
        </w:rPr>
        <w:t>8</w:t>
      </w:r>
      <w:r w:rsidRPr="003126C4">
        <w:rPr>
          <w:rFonts w:ascii="Garamond" w:hAnsi="Garamond" w:cs="Tahoma"/>
        </w:rPr>
        <w:t xml:space="preserve">.4 acima, caso, a qualquer </w:t>
      </w:r>
      <w:r w:rsidRPr="00AD474D">
        <w:rPr>
          <w:rFonts w:ascii="Garamond" w:hAnsi="Garamond" w:cs="Tahoma"/>
        </w:rPr>
        <w:t>momento durante a vigência da presente Escritura de Emissão e até a Data de Vencimento das Debêntures</w:t>
      </w:r>
      <w:r w:rsidR="00B7795C">
        <w:rPr>
          <w:rFonts w:ascii="Garamond" w:hAnsi="Garamond" w:cs="Tahoma"/>
        </w:rPr>
        <w:t xml:space="preserve"> da Quarta Série</w:t>
      </w:r>
      <w:del w:id="122" w:author="Autor" w:date="2019-04-03T15:56:00Z">
        <w:r w:rsidR="00B7795C">
          <w:rPr>
            <w:rFonts w:ascii="Garamond" w:hAnsi="Garamond" w:cs="Tahoma"/>
          </w:rPr>
          <w:delText xml:space="preserve"> </w:delText>
        </w:r>
      </w:del>
      <w:r w:rsidRPr="00AD474D">
        <w:rPr>
          <w:rFonts w:ascii="Garamond" w:hAnsi="Garamond" w:cs="Tahoma"/>
        </w:rPr>
        <w:t xml:space="preserve">, as Debêntures </w:t>
      </w:r>
      <w:r w:rsidR="00B7795C">
        <w:rPr>
          <w:rFonts w:ascii="Garamond" w:hAnsi="Garamond" w:cs="Tahoma"/>
        </w:rPr>
        <w:t xml:space="preserve">Incentivadas </w:t>
      </w:r>
      <w:r w:rsidRPr="00AD474D">
        <w:rPr>
          <w:rFonts w:ascii="Garamond" w:hAnsi="Garamond" w:cs="Tahoma"/>
        </w:rPr>
        <w:t>deixem de gozar do tratamento tributário previsto na Lei 12.431</w:t>
      </w:r>
      <w:r w:rsidR="000B3352">
        <w:rPr>
          <w:rFonts w:ascii="Garamond" w:hAnsi="Garamond" w:cs="Tahoma"/>
        </w:rPr>
        <w:t xml:space="preserve"> </w:t>
      </w:r>
      <w:r w:rsidRPr="00AD474D">
        <w:rPr>
          <w:rFonts w:ascii="Garamond" w:hAnsi="Garamond" w:cs="Tahoma"/>
        </w:rPr>
        <w:t xml:space="preserve">a Emissora desde já se obriga a arcar com todos os tributos que venham a ser devidos pelos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érie</w:t>
      </w:r>
      <w:r w:rsidRPr="00AD474D">
        <w:rPr>
          <w:rFonts w:ascii="Garamond" w:hAnsi="Garamond" w:cs="Tahoma"/>
        </w:rPr>
        <w:t>, bem como com qualquer multa a ser paga nos termos da Lei 12.431, de modo que a Emissora deverá acrescer aos pagamentos de quaisquer montantes relativos às Debêntures</w:t>
      </w:r>
      <w:r w:rsidR="000B3352">
        <w:rPr>
          <w:rFonts w:ascii="Garamond" w:hAnsi="Garamond" w:cs="Tahoma"/>
        </w:rPr>
        <w:t xml:space="preserve"> Incentivadas</w:t>
      </w:r>
      <w:r w:rsidRPr="00AD474D">
        <w:rPr>
          <w:rFonts w:ascii="Garamond" w:hAnsi="Garamond" w:cs="Tahoma"/>
        </w:rPr>
        <w:t xml:space="preserve"> valores adicionais suficientes para que 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 xml:space="preserve">érie </w:t>
      </w:r>
      <w:r w:rsidRPr="00AD474D">
        <w:rPr>
          <w:rFonts w:ascii="Garamond" w:hAnsi="Garamond" w:cs="Tahoma"/>
        </w:rPr>
        <w:t>recebam tais pagamentos como se os referidos tributos não fossem incidentes</w:t>
      </w:r>
      <w:r w:rsidR="0028095F">
        <w:rPr>
          <w:rFonts w:ascii="Garamond" w:hAnsi="Garamond" w:cs="Tahoma"/>
        </w:rPr>
        <w:t>.</w:t>
      </w:r>
    </w:p>
    <w:p w14:paraId="343AE58C" w14:textId="77777777" w:rsidR="00D75F0D" w:rsidRPr="003126C4" w:rsidRDefault="00D75F0D">
      <w:pPr>
        <w:spacing w:line="320" w:lineRule="exact"/>
        <w:rPr>
          <w:del w:id="123" w:author="Autor" w:date="2019-04-03T15:56:00Z"/>
          <w:rFonts w:ascii="Garamond" w:hAnsi="Garamond"/>
        </w:rPr>
      </w:pPr>
      <w:bookmarkStart w:id="124" w:name="_DV_M219"/>
      <w:bookmarkStart w:id="125" w:name="_DV_M220"/>
      <w:bookmarkStart w:id="126" w:name="_DV_M221"/>
      <w:bookmarkStart w:id="127" w:name="_DV_M325"/>
      <w:bookmarkStart w:id="128" w:name="_DV_M326"/>
      <w:bookmarkStart w:id="129" w:name="_DV_M333"/>
      <w:bookmarkStart w:id="130" w:name="_DV_M311"/>
      <w:bookmarkStart w:id="131" w:name="_DV_M312"/>
      <w:bookmarkStart w:id="132" w:name="_DV_M315"/>
      <w:bookmarkStart w:id="133" w:name="_DV_M316"/>
      <w:bookmarkStart w:id="134" w:name="_DV_M317"/>
      <w:bookmarkStart w:id="135" w:name="_DV_M318"/>
      <w:bookmarkEnd w:id="121"/>
      <w:bookmarkEnd w:id="124"/>
      <w:bookmarkEnd w:id="125"/>
      <w:bookmarkEnd w:id="126"/>
      <w:bookmarkEnd w:id="127"/>
      <w:bookmarkEnd w:id="128"/>
      <w:bookmarkEnd w:id="129"/>
      <w:bookmarkEnd w:id="130"/>
      <w:bookmarkEnd w:id="131"/>
      <w:bookmarkEnd w:id="132"/>
      <w:bookmarkEnd w:id="133"/>
      <w:bookmarkEnd w:id="134"/>
      <w:bookmarkEnd w:id="135"/>
    </w:p>
    <w:p w14:paraId="5284FFB4" w14:textId="77777777" w:rsidR="00E45E38" w:rsidRPr="00DC2BFC" w:rsidRDefault="00E45E38" w:rsidP="0076038C">
      <w:pPr>
        <w:pStyle w:val="Ttulo6"/>
        <w:keepNext/>
        <w:keepLines/>
        <w:numPr>
          <w:ilvl w:val="1"/>
          <w:numId w:val="67"/>
        </w:numPr>
        <w:spacing w:line="320" w:lineRule="exact"/>
        <w:ind w:left="709" w:hanging="709"/>
        <w:jc w:val="both"/>
        <w:rPr>
          <w:del w:id="136" w:author="Autor" w:date="2019-04-03T15:56:00Z"/>
          <w:rFonts w:ascii="Garamond" w:hAnsi="Garamond"/>
          <w:sz w:val="24"/>
          <w:szCs w:val="24"/>
          <w:highlight w:val="yellow"/>
          <w:u w:val="single"/>
        </w:rPr>
      </w:pPr>
      <w:commentRangeStart w:id="137"/>
      <w:del w:id="138" w:author="Autor" w:date="2019-04-03T15:56:00Z">
        <w:r w:rsidRPr="00DC2BFC">
          <w:rPr>
            <w:rFonts w:ascii="Garamond" w:hAnsi="Garamond"/>
            <w:sz w:val="24"/>
            <w:szCs w:val="24"/>
            <w:highlight w:val="yellow"/>
            <w:u w:val="single"/>
          </w:rPr>
          <w:delText>Condições para Subscrição e Integralização das Debêntures</w:delText>
        </w:r>
        <w:r w:rsidR="004F18C9" w:rsidRPr="00DC2BFC">
          <w:rPr>
            <w:rFonts w:ascii="Garamond" w:hAnsi="Garamond"/>
            <w:sz w:val="24"/>
            <w:szCs w:val="24"/>
            <w:highlight w:val="yellow"/>
            <w:u w:val="single"/>
          </w:rPr>
          <w:delText xml:space="preserve"> </w:delText>
        </w:r>
      </w:del>
    </w:p>
    <w:p w14:paraId="5352800B" w14:textId="77777777" w:rsidR="00D75F0D" w:rsidRPr="00DC2BFC" w:rsidRDefault="00D75F0D" w:rsidP="0076038C">
      <w:pPr>
        <w:keepNext/>
        <w:keepLines/>
        <w:spacing w:line="320" w:lineRule="exact"/>
        <w:rPr>
          <w:del w:id="139" w:author="Autor" w:date="2019-04-03T15:56:00Z"/>
          <w:rFonts w:ascii="Garamond" w:hAnsi="Garamond"/>
          <w:highlight w:val="yellow"/>
        </w:rPr>
      </w:pPr>
    </w:p>
    <w:p w14:paraId="1F07162B" w14:textId="77777777" w:rsidR="00E45E38" w:rsidRPr="00DC2BFC" w:rsidRDefault="00E45E38" w:rsidP="000D7C9F">
      <w:pPr>
        <w:pStyle w:val="Ttulo6"/>
        <w:numPr>
          <w:ilvl w:val="2"/>
          <w:numId w:val="67"/>
        </w:numPr>
        <w:spacing w:line="320" w:lineRule="exact"/>
        <w:ind w:left="0" w:firstLine="0"/>
        <w:jc w:val="both"/>
        <w:rPr>
          <w:del w:id="140" w:author="Autor" w:date="2019-04-03T15:56:00Z"/>
          <w:rFonts w:ascii="Garamond" w:hAnsi="Garamond"/>
          <w:b w:val="0"/>
          <w:sz w:val="24"/>
          <w:szCs w:val="24"/>
          <w:highlight w:val="yellow"/>
        </w:rPr>
      </w:pPr>
      <w:bookmarkStart w:id="141" w:name="_Ref447751137"/>
      <w:del w:id="142" w:author="Autor" w:date="2019-04-03T15:56:00Z">
        <w:r w:rsidRPr="00DC2BFC">
          <w:rPr>
            <w:rFonts w:ascii="Garamond" w:hAnsi="Garamond"/>
            <w:b w:val="0"/>
            <w:sz w:val="24"/>
            <w:szCs w:val="24"/>
            <w:highlight w:val="yellow"/>
          </w:rPr>
          <w:delText>A Emissora obriga-se a providenciar e enviar ao Agente Fiduciário, previamente à data programada para subscrição e integralização das Debêntures pelos investidores:</w:delText>
        </w:r>
        <w:bookmarkEnd w:id="141"/>
      </w:del>
    </w:p>
    <w:p w14:paraId="6DEA1FDF" w14:textId="77777777" w:rsidR="00D75F0D" w:rsidRPr="00DC2BFC" w:rsidRDefault="00D75F0D">
      <w:pPr>
        <w:spacing w:line="320" w:lineRule="exact"/>
        <w:rPr>
          <w:del w:id="143" w:author="Autor" w:date="2019-04-03T15:56:00Z"/>
          <w:rFonts w:ascii="Garamond" w:hAnsi="Garamond"/>
          <w:highlight w:val="yellow"/>
        </w:rPr>
      </w:pPr>
    </w:p>
    <w:p w14:paraId="49D5AD51" w14:textId="77777777" w:rsidR="00927E33" w:rsidRPr="00DC2BFC" w:rsidRDefault="00814B83">
      <w:pPr>
        <w:numPr>
          <w:ilvl w:val="0"/>
          <w:numId w:val="75"/>
        </w:numPr>
        <w:tabs>
          <w:tab w:val="left" w:pos="0"/>
        </w:tabs>
        <w:spacing w:line="320" w:lineRule="exact"/>
        <w:ind w:left="709" w:hanging="709"/>
        <w:jc w:val="both"/>
        <w:rPr>
          <w:del w:id="144" w:author="Autor" w:date="2019-04-03T15:56:00Z"/>
          <w:rFonts w:ascii="Garamond" w:hAnsi="Garamond" w:cs="Tahoma"/>
          <w:highlight w:val="yellow"/>
        </w:rPr>
      </w:pPr>
      <w:del w:id="145" w:author="Autor" w:date="2019-04-03T15:56:00Z">
        <w:r w:rsidRPr="00DC2BFC">
          <w:rPr>
            <w:rFonts w:ascii="Garamond" w:hAnsi="Garamond"/>
            <w:highlight w:val="yellow"/>
          </w:rPr>
          <w:delText xml:space="preserve">1 (uma) </w:delText>
        </w:r>
        <w:r w:rsidRPr="00DC2BFC">
          <w:rPr>
            <w:rFonts w:ascii="Garamond" w:hAnsi="Garamond"/>
            <w:color w:val="000000"/>
            <w:highlight w:val="yellow"/>
          </w:rPr>
          <w:delText xml:space="preserve">cópia </w:delText>
        </w:r>
        <w:r w:rsidR="00E45E38" w:rsidRPr="00DC2BFC">
          <w:rPr>
            <w:rFonts w:ascii="Garamond" w:hAnsi="Garamond" w:cs="Tahoma"/>
            <w:highlight w:val="yellow"/>
          </w:rPr>
          <w:delText xml:space="preserve">da Escritura de Emissão </w:delText>
        </w:r>
        <w:r w:rsidR="004F18C9" w:rsidRPr="00DC2BFC">
          <w:rPr>
            <w:rFonts w:ascii="Garamond" w:hAnsi="Garamond" w:cs="Tahoma"/>
            <w:highlight w:val="yellow"/>
          </w:rPr>
          <w:delText xml:space="preserve">com chancela digital de </w:delText>
        </w:r>
        <w:r w:rsidR="00E45E38" w:rsidRPr="00DC2BFC">
          <w:rPr>
            <w:rFonts w:ascii="Garamond" w:hAnsi="Garamond" w:cs="Tahoma"/>
            <w:highlight w:val="yellow"/>
          </w:rPr>
          <w:delText>arquiva</w:delText>
        </w:r>
        <w:r w:rsidR="004F18C9" w:rsidRPr="00DC2BFC">
          <w:rPr>
            <w:rFonts w:ascii="Garamond" w:hAnsi="Garamond" w:cs="Tahoma"/>
            <w:highlight w:val="yellow"/>
          </w:rPr>
          <w:delText>mento</w:delText>
        </w:r>
        <w:r w:rsidR="00E45E38" w:rsidRPr="00DC2BFC">
          <w:rPr>
            <w:rFonts w:ascii="Garamond" w:hAnsi="Garamond" w:cs="Tahoma"/>
            <w:highlight w:val="yellow"/>
          </w:rPr>
          <w:delText xml:space="preserve"> perante a </w:delText>
        </w:r>
        <w:r w:rsidR="00662F65" w:rsidRPr="00DC2BFC">
          <w:rPr>
            <w:rFonts w:ascii="Garamond" w:hAnsi="Garamond" w:cs="Tahoma"/>
            <w:highlight w:val="yellow"/>
          </w:rPr>
          <w:delText>JCDF</w:delText>
        </w:r>
        <w:r w:rsidR="00E45E38" w:rsidRPr="00DC2BFC">
          <w:rPr>
            <w:rFonts w:ascii="Garamond" w:hAnsi="Garamond" w:cs="Tahoma"/>
            <w:highlight w:val="yellow"/>
          </w:rPr>
          <w:delText>, nos termos da Cláusula</w:delText>
        </w:r>
        <w:r w:rsidR="00BF12AA" w:rsidRPr="00DC2BFC">
          <w:rPr>
            <w:rFonts w:ascii="Garamond" w:hAnsi="Garamond" w:cs="Tahoma"/>
            <w:highlight w:val="yellow"/>
          </w:rPr>
          <w:delText xml:space="preserve"> </w:delText>
        </w:r>
        <w:r w:rsidR="00370ED2" w:rsidRPr="00DC2BFC">
          <w:rPr>
            <w:rFonts w:ascii="Garamond" w:hAnsi="Garamond" w:cs="Tahoma"/>
            <w:highlight w:val="yellow"/>
          </w:rPr>
          <w:delText>2.3 acima</w:delText>
        </w:r>
        <w:r w:rsidR="00E45E38" w:rsidRPr="00DC2BFC">
          <w:rPr>
            <w:rFonts w:ascii="Garamond" w:hAnsi="Garamond" w:cs="Tahoma"/>
            <w:highlight w:val="yellow"/>
          </w:rPr>
          <w:delText>;</w:delText>
        </w:r>
      </w:del>
    </w:p>
    <w:p w14:paraId="2566C748" w14:textId="77777777" w:rsidR="00D75F0D" w:rsidRPr="00DC2BFC" w:rsidRDefault="00D75F0D">
      <w:pPr>
        <w:pStyle w:val="PargrafodaLista"/>
        <w:spacing w:line="320" w:lineRule="exact"/>
        <w:rPr>
          <w:del w:id="146" w:author="Autor" w:date="2019-04-03T15:56:00Z"/>
          <w:rFonts w:ascii="Garamond" w:hAnsi="Garamond" w:cs="Tahoma"/>
          <w:highlight w:val="yellow"/>
        </w:rPr>
      </w:pPr>
    </w:p>
    <w:p w14:paraId="72F7DA3D" w14:textId="77777777" w:rsidR="00E45E38" w:rsidRPr="00DC2BFC" w:rsidRDefault="00E45E38">
      <w:pPr>
        <w:numPr>
          <w:ilvl w:val="0"/>
          <w:numId w:val="75"/>
        </w:numPr>
        <w:tabs>
          <w:tab w:val="left" w:pos="0"/>
        </w:tabs>
        <w:spacing w:line="320" w:lineRule="exact"/>
        <w:ind w:left="709" w:hanging="709"/>
        <w:jc w:val="both"/>
        <w:rPr>
          <w:del w:id="147" w:author="Autor" w:date="2019-04-03T15:56:00Z"/>
          <w:rFonts w:ascii="Garamond" w:hAnsi="Garamond" w:cs="Tahoma"/>
          <w:highlight w:val="yellow"/>
        </w:rPr>
      </w:pPr>
      <w:del w:id="148" w:author="Autor" w:date="2019-04-03T15:56:00Z">
        <w:r w:rsidRPr="00DC2BFC">
          <w:rPr>
            <w:rFonts w:ascii="Garamond" w:hAnsi="Garamond" w:cs="Tahoma"/>
            <w:highlight w:val="yellow"/>
          </w:rPr>
          <w:delText xml:space="preserve">1 (uma) cópia </w:delText>
        </w:r>
        <w:r w:rsidR="00E469D7" w:rsidRPr="00DC2BFC">
          <w:rPr>
            <w:rFonts w:ascii="Garamond" w:hAnsi="Garamond"/>
            <w:highlight w:val="yellow"/>
          </w:rPr>
          <w:delText xml:space="preserve">eletrônica (em arquivo pdf.) </w:delText>
        </w:r>
        <w:r w:rsidRPr="00DC2BFC">
          <w:rPr>
            <w:rFonts w:ascii="Garamond" w:hAnsi="Garamond" w:cs="Tahoma"/>
            <w:highlight w:val="yellow"/>
          </w:rPr>
          <w:delText xml:space="preserve">do relatório preliminar publicado por </w:delText>
        </w:r>
        <w:r w:rsidR="00D45E1C" w:rsidRPr="00DC2BFC">
          <w:rPr>
            <w:rFonts w:ascii="Garamond" w:hAnsi="Garamond" w:cs="Tahoma"/>
            <w:highlight w:val="yellow"/>
          </w:rPr>
          <w:delText xml:space="preserve">Agência </w:delText>
        </w:r>
        <w:r w:rsidRPr="00DC2BFC">
          <w:rPr>
            <w:rFonts w:ascii="Garamond" w:hAnsi="Garamond" w:cs="Tahoma"/>
            <w:highlight w:val="yellow"/>
          </w:rPr>
          <w:delText xml:space="preserve">de </w:delText>
        </w:r>
        <w:r w:rsidR="00D45E1C" w:rsidRPr="00DC2BFC">
          <w:rPr>
            <w:rFonts w:ascii="Garamond" w:hAnsi="Garamond" w:cs="Tahoma"/>
            <w:highlight w:val="yellow"/>
          </w:rPr>
          <w:delText xml:space="preserve">Classificação de Risco </w:delText>
        </w:r>
        <w:r w:rsidRPr="00DC2BFC">
          <w:rPr>
            <w:rFonts w:ascii="Garamond" w:hAnsi="Garamond" w:cs="Tahoma"/>
            <w:highlight w:val="yellow"/>
          </w:rPr>
          <w:delText>com classificação de risco (</w:delText>
        </w:r>
        <w:r w:rsidRPr="00DC2BFC">
          <w:rPr>
            <w:rFonts w:ascii="Garamond" w:hAnsi="Garamond" w:cs="Tahoma"/>
            <w:i/>
            <w:highlight w:val="yellow"/>
          </w:rPr>
          <w:delText>rating</w:delText>
        </w:r>
        <w:r w:rsidRPr="00DC2BFC">
          <w:rPr>
            <w:rFonts w:ascii="Garamond" w:hAnsi="Garamond" w:cs="Tahoma"/>
            <w:highlight w:val="yellow"/>
          </w:rPr>
          <w:delText>) preliminar das Debêntures</w:delText>
        </w:r>
        <w:r w:rsidR="008D47B2" w:rsidRPr="00DC2BFC">
          <w:rPr>
            <w:rFonts w:ascii="Garamond" w:hAnsi="Garamond" w:cs="Tahoma"/>
            <w:highlight w:val="yellow"/>
          </w:rPr>
          <w:delText>, observado o prazo previsto na Cláusula 6.1.1, alínea “k” abaixo</w:delText>
        </w:r>
        <w:r w:rsidRPr="00DC2BFC">
          <w:rPr>
            <w:rFonts w:ascii="Garamond" w:hAnsi="Garamond" w:cs="Tahoma"/>
            <w:highlight w:val="yellow"/>
          </w:rPr>
          <w:delText>;</w:delText>
        </w:r>
        <w:r w:rsidR="00E90054" w:rsidRPr="00DC2BFC">
          <w:rPr>
            <w:rFonts w:ascii="Garamond" w:hAnsi="Garamond" w:cs="Tahoma"/>
            <w:highlight w:val="yellow"/>
          </w:rPr>
          <w:delText xml:space="preserve"> </w:delText>
        </w:r>
      </w:del>
    </w:p>
    <w:p w14:paraId="297C4222" w14:textId="77777777" w:rsidR="00D75F0D" w:rsidRPr="00DC2BFC" w:rsidRDefault="00D75F0D">
      <w:pPr>
        <w:pStyle w:val="PargrafodaLista"/>
        <w:spacing w:line="320" w:lineRule="exact"/>
        <w:rPr>
          <w:del w:id="149" w:author="Autor" w:date="2019-04-03T15:56:00Z"/>
          <w:rFonts w:ascii="Garamond" w:hAnsi="Garamond" w:cs="Tahoma"/>
          <w:highlight w:val="yellow"/>
        </w:rPr>
      </w:pPr>
    </w:p>
    <w:p w14:paraId="1F01E274" w14:textId="77777777" w:rsidR="00186AC5" w:rsidRPr="00DC2BFC" w:rsidRDefault="00814B83">
      <w:pPr>
        <w:numPr>
          <w:ilvl w:val="0"/>
          <w:numId w:val="75"/>
        </w:numPr>
        <w:tabs>
          <w:tab w:val="left" w:pos="0"/>
        </w:tabs>
        <w:spacing w:line="320" w:lineRule="exact"/>
        <w:ind w:left="709" w:hanging="709"/>
        <w:jc w:val="both"/>
        <w:rPr>
          <w:del w:id="150" w:author="Autor" w:date="2019-04-03T15:56:00Z"/>
          <w:rFonts w:ascii="Garamond" w:hAnsi="Garamond" w:cs="Tahoma"/>
          <w:highlight w:val="yellow"/>
        </w:rPr>
      </w:pPr>
      <w:del w:id="151" w:author="Autor" w:date="2019-04-03T15:56:00Z">
        <w:r w:rsidRPr="00DC2BFC">
          <w:rPr>
            <w:rFonts w:ascii="Garamond" w:hAnsi="Garamond"/>
            <w:highlight w:val="yellow"/>
          </w:rPr>
          <w:delText>1 (</w:delText>
        </w:r>
        <w:r w:rsidRPr="00DC2BFC">
          <w:rPr>
            <w:rFonts w:ascii="Garamond" w:hAnsi="Garamond" w:cs="Tahoma"/>
            <w:highlight w:val="yellow"/>
          </w:rPr>
          <w:delText>uma</w:delText>
        </w:r>
        <w:r w:rsidRPr="00DC2BFC">
          <w:rPr>
            <w:rFonts w:ascii="Garamond" w:hAnsi="Garamond"/>
            <w:highlight w:val="yellow"/>
          </w:rPr>
          <w:delText xml:space="preserve">) </w:delText>
        </w:r>
        <w:r w:rsidRPr="00DC2BFC">
          <w:rPr>
            <w:rFonts w:ascii="Garamond" w:hAnsi="Garamond"/>
            <w:color w:val="000000"/>
            <w:highlight w:val="yellow"/>
          </w:rPr>
          <w:delText xml:space="preserve">cópia </w:delText>
        </w:r>
        <w:r w:rsidR="00186AC5" w:rsidRPr="00DC2BFC">
          <w:rPr>
            <w:rFonts w:ascii="Garamond" w:hAnsi="Garamond" w:cs="Tahoma"/>
            <w:highlight w:val="yellow"/>
          </w:rPr>
          <w:delText>da</w:delText>
        </w:r>
        <w:r w:rsidRPr="00DC2BFC">
          <w:rPr>
            <w:rFonts w:ascii="Garamond" w:hAnsi="Garamond" w:cs="Tahoma"/>
            <w:highlight w:val="yellow"/>
          </w:rPr>
          <w:delText>s</w:delText>
        </w:r>
        <w:r w:rsidR="00186AC5" w:rsidRPr="00DC2BFC">
          <w:rPr>
            <w:rFonts w:ascii="Garamond" w:hAnsi="Garamond" w:cs="Tahoma"/>
            <w:highlight w:val="yellow"/>
          </w:rPr>
          <w:delText xml:space="preserve"> ata</w:delText>
        </w:r>
        <w:r w:rsidRPr="00DC2BFC">
          <w:rPr>
            <w:rFonts w:ascii="Garamond" w:hAnsi="Garamond" w:cs="Tahoma"/>
            <w:highlight w:val="yellow"/>
          </w:rPr>
          <w:delText>s</w:delText>
        </w:r>
        <w:r w:rsidR="00186AC5" w:rsidRPr="00DC2BFC">
          <w:rPr>
            <w:rFonts w:ascii="Garamond" w:hAnsi="Garamond" w:cs="Tahoma"/>
            <w:highlight w:val="yellow"/>
          </w:rPr>
          <w:delText xml:space="preserve"> </w:delText>
        </w:r>
        <w:r w:rsidRPr="00DC2BFC">
          <w:rPr>
            <w:rFonts w:ascii="Garamond" w:hAnsi="Garamond" w:cs="Tahoma"/>
            <w:highlight w:val="yellow"/>
          </w:rPr>
          <w:delText>das Aprovações Societárias</w:delText>
        </w:r>
        <w:r w:rsidR="00186AC5" w:rsidRPr="00DC2BFC">
          <w:rPr>
            <w:rFonts w:ascii="Garamond" w:hAnsi="Garamond" w:cs="Tahoma"/>
            <w:highlight w:val="yellow"/>
          </w:rPr>
          <w:delText xml:space="preserve"> da Emissora </w:delText>
        </w:r>
        <w:r w:rsidR="007F1174" w:rsidRPr="00DC2BFC">
          <w:rPr>
            <w:rFonts w:ascii="Garamond" w:hAnsi="Garamond" w:cs="Tahoma"/>
            <w:highlight w:val="yellow"/>
          </w:rPr>
          <w:delText>com chancela digital de arquivamento</w:delText>
        </w:r>
        <w:r w:rsidR="00186AC5" w:rsidRPr="00DC2BFC">
          <w:rPr>
            <w:rFonts w:ascii="Garamond" w:hAnsi="Garamond" w:cs="Tahoma"/>
            <w:highlight w:val="yellow"/>
          </w:rPr>
          <w:delText xml:space="preserve"> perante a JC</w:delText>
        </w:r>
        <w:r w:rsidR="00662F65" w:rsidRPr="00DC2BFC">
          <w:rPr>
            <w:rFonts w:ascii="Garamond" w:hAnsi="Garamond" w:cs="Tahoma"/>
            <w:highlight w:val="yellow"/>
          </w:rPr>
          <w:delText>DF</w:delText>
        </w:r>
        <w:r w:rsidR="00D54296" w:rsidRPr="00DC2BFC">
          <w:rPr>
            <w:rFonts w:ascii="Garamond" w:hAnsi="Garamond" w:cs="Tahoma"/>
            <w:highlight w:val="yellow"/>
          </w:rPr>
          <w:delText>, acompanhadas das respectivas publicações nos Jornais de Publicação</w:delText>
        </w:r>
        <w:r w:rsidR="00186AC5" w:rsidRPr="00DC2BFC">
          <w:rPr>
            <w:rFonts w:ascii="Garamond" w:hAnsi="Garamond" w:cs="Tahoma"/>
            <w:highlight w:val="yellow"/>
          </w:rPr>
          <w:delText>;</w:delText>
        </w:r>
        <w:r w:rsidR="00015B20" w:rsidRPr="00DC2BFC">
          <w:rPr>
            <w:rFonts w:ascii="Garamond" w:hAnsi="Garamond" w:cs="Tahoma"/>
            <w:highlight w:val="yellow"/>
          </w:rPr>
          <w:delText xml:space="preserve"> </w:delText>
        </w:r>
        <w:r w:rsidR="00662F65" w:rsidRPr="00DC2BFC">
          <w:rPr>
            <w:rFonts w:ascii="Garamond" w:hAnsi="Garamond" w:cs="Tahoma"/>
            <w:highlight w:val="yellow"/>
          </w:rPr>
          <w:delText>e</w:delText>
        </w:r>
      </w:del>
    </w:p>
    <w:p w14:paraId="26593649" w14:textId="77777777" w:rsidR="00D75F0D" w:rsidRPr="00DC2BFC" w:rsidRDefault="00D75F0D">
      <w:pPr>
        <w:pStyle w:val="PargrafodaLista"/>
        <w:spacing w:line="320" w:lineRule="exact"/>
        <w:rPr>
          <w:del w:id="152" w:author="Autor" w:date="2019-04-03T15:56:00Z"/>
          <w:rFonts w:ascii="Garamond" w:hAnsi="Garamond" w:cs="Tahoma"/>
          <w:highlight w:val="yellow"/>
        </w:rPr>
      </w:pPr>
    </w:p>
    <w:p w14:paraId="4784668F" w14:textId="77777777" w:rsidR="00E469D7" w:rsidRPr="00DC2BFC" w:rsidRDefault="00E469D7">
      <w:pPr>
        <w:numPr>
          <w:ilvl w:val="0"/>
          <w:numId w:val="75"/>
        </w:numPr>
        <w:tabs>
          <w:tab w:val="left" w:pos="0"/>
        </w:tabs>
        <w:spacing w:line="320" w:lineRule="exact"/>
        <w:ind w:left="709" w:hanging="709"/>
        <w:jc w:val="both"/>
        <w:rPr>
          <w:del w:id="153" w:author="Autor" w:date="2019-04-03T15:56:00Z"/>
          <w:rFonts w:ascii="Garamond" w:hAnsi="Garamond" w:cs="Tahoma"/>
          <w:highlight w:val="yellow"/>
        </w:rPr>
      </w:pPr>
      <w:del w:id="154" w:author="Autor" w:date="2019-04-03T15:56:00Z">
        <w:r w:rsidRPr="00DC2BFC">
          <w:rPr>
            <w:rFonts w:ascii="Garamond" w:hAnsi="Garamond" w:cs="Tahoma"/>
            <w:highlight w:val="yellow"/>
          </w:rPr>
          <w:delText xml:space="preserve">1 (uma) </w:delText>
        </w:r>
        <w:r w:rsidRPr="00DC2BFC">
          <w:rPr>
            <w:rFonts w:ascii="Garamond" w:hAnsi="Garamond"/>
            <w:color w:val="000000"/>
            <w:highlight w:val="yellow"/>
          </w:rPr>
          <w:delText>cópia</w:delText>
        </w:r>
        <w:r w:rsidRPr="00DC2BFC">
          <w:rPr>
            <w:rFonts w:ascii="Garamond" w:hAnsi="Garamond" w:cs="Tahoma"/>
            <w:highlight w:val="yellow"/>
          </w:rPr>
          <w:delText xml:space="preserve"> </w:delText>
        </w:r>
        <w:r w:rsidR="00015D31" w:rsidRPr="00DC2BFC">
          <w:rPr>
            <w:rFonts w:ascii="Garamond" w:hAnsi="Garamond"/>
            <w:highlight w:val="yellow"/>
          </w:rPr>
          <w:delText xml:space="preserve">eletrônica (em arquivo pdf.) </w:delText>
        </w:r>
        <w:r w:rsidRPr="00DC2BFC">
          <w:rPr>
            <w:rFonts w:ascii="Garamond" w:hAnsi="Garamond" w:cs="Tahoma"/>
            <w:highlight w:val="yellow"/>
          </w:rPr>
          <w:delText>da Portaria MME, que enquadra o Projeto como prioritário</w:delText>
        </w:r>
        <w:r w:rsidR="00662F65" w:rsidRPr="00DC2BFC">
          <w:rPr>
            <w:rFonts w:ascii="Garamond" w:hAnsi="Garamond" w:cs="Tahoma"/>
            <w:highlight w:val="yellow"/>
          </w:rPr>
          <w:delText>.</w:delText>
        </w:r>
      </w:del>
      <w:commentRangeEnd w:id="137"/>
      <w:r w:rsidR="00DA3F26">
        <w:rPr>
          <w:rStyle w:val="Refdecomentrio"/>
          <w:szCs w:val="20"/>
        </w:rPr>
        <w:commentReference w:id="137"/>
      </w:r>
    </w:p>
    <w:p w14:paraId="64294540" w14:textId="77777777" w:rsidR="00D75F0D" w:rsidRPr="003126C4" w:rsidRDefault="00D75F0D">
      <w:pPr>
        <w:spacing w:line="320" w:lineRule="exact"/>
        <w:rPr>
          <w:rFonts w:ascii="Garamond" w:hAnsi="Garamond"/>
        </w:rPr>
        <w:pPrChange w:id="155" w:author="Autor" w:date="2019-04-03T15:56:00Z">
          <w:pPr>
            <w:tabs>
              <w:tab w:val="left" w:pos="0"/>
            </w:tabs>
            <w:spacing w:line="320" w:lineRule="exact"/>
            <w:jc w:val="both"/>
          </w:pPr>
        </w:pPrChange>
      </w:pPr>
    </w:p>
    <w:p w14:paraId="1E528371" w14:textId="77777777" w:rsidR="00DF15B9" w:rsidRPr="00475BFA" w:rsidRDefault="0085140A">
      <w:pPr>
        <w:pStyle w:val="Ttulo6"/>
        <w:numPr>
          <w:ilvl w:val="0"/>
          <w:numId w:val="67"/>
        </w:numPr>
        <w:spacing w:line="320" w:lineRule="exact"/>
        <w:jc w:val="center"/>
        <w:rPr>
          <w:rFonts w:ascii="Garamond" w:hAnsi="Garamond"/>
          <w:smallCaps/>
          <w:sz w:val="24"/>
          <w:szCs w:val="24"/>
        </w:rPr>
      </w:pPr>
      <w:bookmarkStart w:id="156" w:name="_DV_M232"/>
      <w:bookmarkStart w:id="157" w:name="_DV_M233"/>
      <w:bookmarkStart w:id="158" w:name="_DV_M234"/>
      <w:bookmarkStart w:id="159" w:name="_DV_M236"/>
      <w:bookmarkStart w:id="160" w:name="_DV_M237"/>
      <w:bookmarkStart w:id="161" w:name="_DV_M238"/>
      <w:bookmarkStart w:id="162" w:name="_DV_M239"/>
      <w:bookmarkStart w:id="163" w:name="_DV_M240"/>
      <w:bookmarkStart w:id="164" w:name="_DV_M243"/>
      <w:bookmarkStart w:id="165" w:name="_DV_M244"/>
      <w:bookmarkStart w:id="166" w:name="_DV_M150"/>
      <w:bookmarkStart w:id="167" w:name="_DV_M152"/>
      <w:bookmarkStart w:id="168" w:name="_DV_M161"/>
      <w:bookmarkStart w:id="169" w:name="_DV_M162"/>
      <w:bookmarkStart w:id="170" w:name="_DV_M163"/>
      <w:bookmarkStart w:id="171" w:name="_DV_M160"/>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B314E0">
        <w:rPr>
          <w:rFonts w:ascii="Garamond" w:hAnsi="Garamond"/>
          <w:smallCaps/>
          <w:sz w:val="24"/>
          <w:szCs w:val="24"/>
        </w:rPr>
        <w:t>Cláusula V</w:t>
      </w:r>
      <w:r w:rsidR="00B072CA" w:rsidRPr="00B314E0">
        <w:rPr>
          <w:rFonts w:ascii="Garamond" w:hAnsi="Garamond"/>
          <w:smallCaps/>
          <w:sz w:val="24"/>
          <w:szCs w:val="24"/>
        </w:rPr>
        <w:t xml:space="preserve"> - </w:t>
      </w:r>
      <w:r w:rsidRPr="00B314E0">
        <w:rPr>
          <w:rFonts w:ascii="Garamond" w:hAnsi="Garamond"/>
          <w:smallCaps/>
          <w:sz w:val="24"/>
          <w:szCs w:val="24"/>
        </w:rPr>
        <w:t>Vencimento Antecipado</w:t>
      </w:r>
      <w:r w:rsidR="008E37FE" w:rsidRPr="00B314E0">
        <w:rPr>
          <w:rFonts w:ascii="Garamond" w:hAnsi="Garamond"/>
          <w:smallCaps/>
          <w:sz w:val="24"/>
          <w:szCs w:val="24"/>
        </w:rPr>
        <w:t xml:space="preserve"> </w:t>
      </w:r>
    </w:p>
    <w:p w14:paraId="5E893BB3" w14:textId="77777777" w:rsidR="00D75F0D" w:rsidRPr="00CA783D" w:rsidRDefault="00D75F0D">
      <w:pPr>
        <w:spacing w:line="320" w:lineRule="exact"/>
        <w:rPr>
          <w:rFonts w:ascii="Garamond" w:hAnsi="Garamond"/>
        </w:rPr>
      </w:pPr>
    </w:p>
    <w:p w14:paraId="51C41DF7" w14:textId="02B89F5B" w:rsidR="00D65DAA" w:rsidRPr="00CA783D" w:rsidRDefault="008732D5" w:rsidP="000D7C9F">
      <w:pPr>
        <w:pStyle w:val="Ttulo6"/>
        <w:numPr>
          <w:ilvl w:val="1"/>
          <w:numId w:val="67"/>
        </w:numPr>
        <w:spacing w:line="320" w:lineRule="exact"/>
        <w:ind w:left="0" w:firstLine="0"/>
        <w:jc w:val="both"/>
        <w:rPr>
          <w:rFonts w:ascii="Garamond" w:hAnsi="Garamond"/>
          <w:b w:val="0"/>
          <w:sz w:val="24"/>
          <w:szCs w:val="24"/>
        </w:rPr>
      </w:pPr>
      <w:bookmarkStart w:id="172" w:name="_Ref447728485"/>
      <w:r w:rsidRPr="00E1733A">
        <w:rPr>
          <w:rFonts w:ascii="Garamond" w:hAnsi="Garamond" w:cs="Tahoma"/>
          <w:b w:val="0"/>
          <w:bCs w:val="0"/>
          <w:sz w:val="24"/>
          <w:szCs w:val="24"/>
        </w:rPr>
        <w:t xml:space="preserve">Observado o disposto nas Cláusulas 5.2 a 5.9 abaixo, </w:t>
      </w:r>
      <w:r w:rsidR="00D87819" w:rsidRPr="00D87819">
        <w:rPr>
          <w:rFonts w:ascii="Garamond" w:hAnsi="Garamond" w:cs="Tahoma"/>
          <w:b w:val="0"/>
          <w:bCs w:val="0"/>
          <w:sz w:val="24"/>
          <w:szCs w:val="24"/>
        </w:rPr>
        <w:t xml:space="preserve">o Agente Fiduciário deverá declarar antecipadamente vencidas todas as obrigações decorrentes das Debêntures e exigir o imediato pagamento, pela Emissora, aos Debenturistas, fora do âmbito da B3, por meio do Banco Liquidante, do Valor Nominal </w:t>
      </w:r>
      <w:r w:rsidR="00D87819">
        <w:rPr>
          <w:rFonts w:ascii="Garamond" w:hAnsi="Garamond" w:cs="Tahoma"/>
          <w:b w:val="0"/>
          <w:bCs w:val="0"/>
          <w:sz w:val="24"/>
          <w:szCs w:val="24"/>
        </w:rPr>
        <w:t>Unitário</w:t>
      </w:r>
      <w:r w:rsidR="00D87819" w:rsidRPr="00D87819">
        <w:rPr>
          <w:rFonts w:ascii="Garamond" w:hAnsi="Garamond" w:cs="Tahoma"/>
          <w:b w:val="0"/>
          <w:bCs w:val="0"/>
          <w:sz w:val="24"/>
          <w:szCs w:val="24"/>
        </w:rPr>
        <w:t xml:space="preserve"> das Debêntures </w:t>
      </w:r>
      <w:r w:rsidR="00D87819">
        <w:rPr>
          <w:rFonts w:ascii="Garamond" w:hAnsi="Garamond" w:cs="Tahoma"/>
          <w:b w:val="0"/>
          <w:bCs w:val="0"/>
          <w:sz w:val="24"/>
          <w:szCs w:val="24"/>
        </w:rPr>
        <w:t>Não Incentivadas ou</w:t>
      </w:r>
      <w:r w:rsidR="00D87819" w:rsidRPr="00D87819">
        <w:rPr>
          <w:rFonts w:ascii="Garamond" w:hAnsi="Garamond" w:cs="Tahoma"/>
          <w:b w:val="0"/>
          <w:bCs w:val="0"/>
          <w:sz w:val="24"/>
          <w:szCs w:val="24"/>
        </w:rPr>
        <w:t xml:space="preserve"> do Valor Nominal Atualizado das Debêntures</w:t>
      </w:r>
      <w:r w:rsidR="00D87819">
        <w:rPr>
          <w:rFonts w:ascii="Garamond" w:hAnsi="Garamond" w:cs="Tahoma"/>
          <w:b w:val="0"/>
          <w:bCs w:val="0"/>
          <w:sz w:val="24"/>
          <w:szCs w:val="24"/>
        </w:rPr>
        <w:t xml:space="preserve"> da Quarta Série, conforme o caso</w:t>
      </w:r>
      <w:r w:rsidR="00D87819" w:rsidRPr="00D87819">
        <w:rPr>
          <w:rFonts w:ascii="Garamond" w:hAnsi="Garamond" w:cs="Tahoma"/>
          <w:b w:val="0"/>
          <w:bCs w:val="0"/>
          <w:sz w:val="24"/>
          <w:szCs w:val="24"/>
        </w:rPr>
        <w:t xml:space="preserve">, acrescido dos Juros Remuneratórios devidos, calculados </w:t>
      </w:r>
      <w:r w:rsidR="00D87819" w:rsidRPr="002E44B8">
        <w:rPr>
          <w:rFonts w:ascii="Garamond" w:hAnsi="Garamond" w:cs="Tahoma"/>
          <w:b w:val="0"/>
          <w:bCs w:val="0"/>
          <w:i/>
          <w:sz w:val="24"/>
          <w:szCs w:val="24"/>
        </w:rPr>
        <w:t>pro rata temporis</w:t>
      </w:r>
      <w:r w:rsidR="00D87819" w:rsidRPr="00D87819">
        <w:rPr>
          <w:rFonts w:ascii="Garamond" w:hAnsi="Garamond" w:cs="Tahoma"/>
          <w:b w:val="0"/>
          <w:bCs w:val="0"/>
          <w:sz w:val="24"/>
          <w:szCs w:val="24"/>
        </w:rPr>
        <w:t xml:space="preserve"> desde a Data da Primeira Integralização ou a última data de pagamento dos Juros Remuneratórios aplicável, conforme o caso, e dos Encargos Moratórios e multas, se houver, incidentes até a data do seu efetivo pagamento, sem prejuízo ainda da busca de indenização por perdas e danos que compense integralmente o eventual dano causado pelo inadimplemento da Emissora,</w:t>
      </w:r>
      <w:r w:rsidR="00DC2BFC">
        <w:rPr>
          <w:rFonts w:ascii="Garamond" w:hAnsi="Garamond" w:cs="Tahoma"/>
          <w:b w:val="0"/>
          <w:bCs w:val="0"/>
          <w:sz w:val="24"/>
          <w:szCs w:val="24"/>
        </w:rPr>
        <w:t xml:space="preserve"> </w:t>
      </w:r>
      <w:ins w:id="173" w:author="pmeirel" w:date="2019-04-03T16:07:00Z">
        <w:r w:rsidR="00DC2BFC">
          <w:rPr>
            <w:rFonts w:ascii="Garamond" w:hAnsi="Garamond" w:cs="Tahoma"/>
            <w:b w:val="0"/>
            <w:bCs w:val="0"/>
            <w:sz w:val="24"/>
            <w:szCs w:val="24"/>
          </w:rPr>
          <w:t>na forma do artigo 403 do Código Civil,</w:t>
        </w:r>
      </w:ins>
      <w:r w:rsidR="00D87819" w:rsidRPr="00D87819">
        <w:rPr>
          <w:rFonts w:ascii="Garamond" w:hAnsi="Garamond" w:cs="Tahoma"/>
          <w:b w:val="0"/>
          <w:bCs w:val="0"/>
          <w:sz w:val="24"/>
          <w:szCs w:val="24"/>
        </w:rPr>
        <w:t xml:space="preserve"> na ocorrência de quaisquer das situações previstas nesta Cláusula, respeitados os respectivos prazos de cura (cada um desses eventos, um “</w:t>
      </w:r>
      <w:r w:rsidR="00D87819" w:rsidRPr="002E44B8">
        <w:rPr>
          <w:rFonts w:ascii="Garamond" w:hAnsi="Garamond" w:cs="Tahoma"/>
          <w:b w:val="0"/>
          <w:bCs w:val="0"/>
          <w:sz w:val="24"/>
          <w:szCs w:val="24"/>
          <w:u w:val="single"/>
        </w:rPr>
        <w:t>Evento de Inadimplemento</w:t>
      </w:r>
      <w:r w:rsidR="00D87819" w:rsidRPr="00D87819">
        <w:rPr>
          <w:rFonts w:ascii="Garamond" w:hAnsi="Garamond" w:cs="Tahoma"/>
          <w:b w:val="0"/>
          <w:bCs w:val="0"/>
          <w:sz w:val="24"/>
          <w:szCs w:val="24"/>
        </w:rPr>
        <w:t>”)</w:t>
      </w:r>
      <w:r w:rsidR="00812344" w:rsidRPr="00AE28E8">
        <w:rPr>
          <w:rFonts w:ascii="Garamond" w:hAnsi="Garamond"/>
          <w:b w:val="0"/>
          <w:sz w:val="24"/>
          <w:szCs w:val="24"/>
        </w:rPr>
        <w:t>:</w:t>
      </w:r>
      <w:bookmarkEnd w:id="172"/>
      <w:r w:rsidR="00E2663F">
        <w:rPr>
          <w:rFonts w:ascii="Garamond" w:hAnsi="Garamond"/>
          <w:b w:val="0"/>
          <w:sz w:val="24"/>
          <w:szCs w:val="24"/>
        </w:rPr>
        <w:t xml:space="preserve"> </w:t>
      </w:r>
    </w:p>
    <w:p w14:paraId="6BBE61B2" w14:textId="77777777" w:rsidR="00705F07" w:rsidRPr="00B314E0" w:rsidRDefault="00812344">
      <w:pPr>
        <w:pStyle w:val="Ttulo6"/>
        <w:spacing w:line="320" w:lineRule="exact"/>
        <w:jc w:val="both"/>
        <w:rPr>
          <w:rFonts w:ascii="Garamond" w:hAnsi="Garamond"/>
          <w:b w:val="0"/>
          <w:sz w:val="24"/>
          <w:szCs w:val="24"/>
        </w:rPr>
      </w:pPr>
      <w:r w:rsidRPr="00B314E0">
        <w:rPr>
          <w:rFonts w:ascii="Garamond" w:hAnsi="Garamond"/>
          <w:b w:val="0"/>
          <w:sz w:val="24"/>
          <w:szCs w:val="24"/>
        </w:rPr>
        <w:t xml:space="preserve"> </w:t>
      </w:r>
    </w:p>
    <w:p w14:paraId="01B6E91F" w14:textId="3D5F6633" w:rsidR="003D0740" w:rsidRPr="003D0740" w:rsidRDefault="00D87819" w:rsidP="00DF0367">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sz w:val="24"/>
          <w:szCs w:val="24"/>
        </w:rPr>
        <w:t>não pagamento nas datas de vencimento previstas nesta Escritura de Emissão, do Valor Nominal Unitário das Debêntures Não Incentivadas ou do Valor Nominal Atualizado das Debêntures da Quarta Série, conforme o caso, dos Juros Remuneratório</w:t>
      </w:r>
      <w:r w:rsidRPr="00DA3F26">
        <w:rPr>
          <w:rFonts w:ascii="Garamond" w:hAnsi="Garamond"/>
          <w:sz w:val="24"/>
          <w:szCs w:val="24"/>
        </w:rPr>
        <w:t>s</w:t>
      </w:r>
      <w:del w:id="174" w:author="Autor" w:date="2019-04-03T15:56:00Z">
        <w:r w:rsidRPr="00210692">
          <w:rPr>
            <w:rFonts w:ascii="Garamond" w:hAnsi="Garamond"/>
            <w:sz w:val="24"/>
            <w:szCs w:val="24"/>
          </w:rPr>
          <w:delText xml:space="preserve"> ou de quaisquer outras obrigações pecuniárias devidas aos Debenturistas prevista nesta Escritura de Emissão</w:delText>
        </w:r>
      </w:del>
      <w:r w:rsidRPr="00DA3F26">
        <w:rPr>
          <w:rFonts w:ascii="Garamond" w:hAnsi="Garamond"/>
          <w:sz w:val="24"/>
          <w:szCs w:val="24"/>
        </w:rPr>
        <w:t>,</w:t>
      </w:r>
      <w:r w:rsidRPr="002E44B8">
        <w:rPr>
          <w:rFonts w:ascii="Garamond" w:hAnsi="Garamond"/>
          <w:sz w:val="24"/>
          <w:szCs w:val="24"/>
        </w:rPr>
        <w:t xml:space="preserve"> sem que tal descumprimento seja sanado pela Emissora no prazo de até 2 (dois) Dias Úteis contado do respectivo </w:t>
      </w:r>
      <w:commentRangeStart w:id="175"/>
      <w:r w:rsidRPr="002E44B8">
        <w:rPr>
          <w:rFonts w:ascii="Garamond" w:hAnsi="Garamond"/>
          <w:sz w:val="24"/>
          <w:szCs w:val="24"/>
        </w:rPr>
        <w:t>vencimento</w:t>
      </w:r>
      <w:commentRangeEnd w:id="175"/>
      <w:r w:rsidR="008905B7">
        <w:rPr>
          <w:rStyle w:val="Refdecomentrio"/>
        </w:rPr>
        <w:commentReference w:id="175"/>
      </w:r>
      <w:r w:rsidR="003D0740" w:rsidRPr="00E13E1D">
        <w:rPr>
          <w:rFonts w:ascii="Garamond" w:hAnsi="Garamond" w:cs="Tahoma"/>
          <w:sz w:val="24"/>
          <w:szCs w:val="24"/>
        </w:rPr>
        <w:t>;</w:t>
      </w:r>
      <w:r w:rsidR="003D0740">
        <w:rPr>
          <w:rFonts w:ascii="Garamond" w:hAnsi="Garamond" w:cs="Tahoma"/>
          <w:sz w:val="24"/>
          <w:szCs w:val="24"/>
        </w:rPr>
        <w:t xml:space="preserve"> </w:t>
      </w:r>
    </w:p>
    <w:p w14:paraId="6119FCB0" w14:textId="77777777" w:rsidR="00132C2F" w:rsidRPr="00541F83" w:rsidRDefault="00132C2F">
      <w:pPr>
        <w:pStyle w:val="Textodocorpo0"/>
        <w:shd w:val="clear" w:color="auto" w:fill="auto"/>
        <w:tabs>
          <w:tab w:val="left" w:pos="851"/>
        </w:tabs>
        <w:spacing w:after="0" w:line="320" w:lineRule="exact"/>
        <w:ind w:left="851" w:right="40" w:firstLine="0"/>
        <w:jc w:val="both"/>
        <w:rPr>
          <w:rFonts w:ascii="Garamond" w:hAnsi="Garamond" w:cs="Tahoma"/>
          <w:b/>
          <w:sz w:val="24"/>
          <w:szCs w:val="24"/>
          <w:highlight w:val="yellow"/>
        </w:rPr>
      </w:pPr>
    </w:p>
    <w:p w14:paraId="3CFFCF25" w14:textId="77777777" w:rsidR="00D65DAA"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sz w:val="24"/>
          <w:szCs w:val="24"/>
        </w:rPr>
        <w:t>liquidação, dissolução ou extinção da Emissora, exceto se a liquidação, dissolução e/ou extinção decorrer de uma operação societária que não constitua um Evento de Inadimplemento, nos termos permitidos nesta Escritura de Emissão</w:t>
      </w:r>
      <w:r w:rsidR="00B1253D" w:rsidRPr="00015466">
        <w:rPr>
          <w:rFonts w:ascii="Garamond" w:hAnsi="Garamond"/>
          <w:sz w:val="24"/>
          <w:szCs w:val="24"/>
        </w:rPr>
        <w:t>;</w:t>
      </w:r>
      <w:r w:rsidR="009A43DC">
        <w:rPr>
          <w:rFonts w:ascii="Garamond" w:hAnsi="Garamond"/>
          <w:sz w:val="24"/>
          <w:szCs w:val="24"/>
        </w:rPr>
        <w:t xml:space="preserve"> </w:t>
      </w:r>
    </w:p>
    <w:p w14:paraId="3CBA9BCD" w14:textId="77777777" w:rsidR="00D65DAA" w:rsidRPr="00D65DAA" w:rsidRDefault="00D65DAA">
      <w:pPr>
        <w:pStyle w:val="PargrafodaLista"/>
        <w:spacing w:line="320" w:lineRule="exact"/>
        <w:rPr>
          <w:rFonts w:ascii="Garamond" w:hAnsi="Garamond"/>
        </w:rPr>
      </w:pPr>
    </w:p>
    <w:p w14:paraId="5DF7EDC0" w14:textId="4C8C34A0" w:rsidR="00D65DAA" w:rsidRPr="00B52F6D"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76" w:name="_Hlk344224"/>
      <w:r w:rsidRPr="002E44B8">
        <w:rPr>
          <w:rFonts w:ascii="Garamond" w:hAnsi="Garamond"/>
          <w:sz w:val="24"/>
          <w:szCs w:val="24"/>
        </w:rPr>
        <w:t>caso (a) a Emissora ou qualquer “</w:t>
      </w:r>
      <w:bookmarkStart w:id="177" w:name="_Hlk360576"/>
      <w:r w:rsidRPr="002E44B8">
        <w:rPr>
          <w:rFonts w:ascii="Garamond" w:hAnsi="Garamond"/>
          <w:sz w:val="24"/>
          <w:szCs w:val="24"/>
          <w:u w:val="single"/>
        </w:rPr>
        <w:t>Subsidiária Relevante</w:t>
      </w:r>
      <w:r w:rsidRPr="002E44B8">
        <w:rPr>
          <w:rFonts w:ascii="Garamond" w:hAnsi="Garamond"/>
          <w:sz w:val="24"/>
          <w:szCs w:val="24"/>
        </w:rPr>
        <w:t>” da Emissora (assim considerada qualquer sociedade subsidiária ou controlada, direta ou indireta, que represente, em valor individual ou agregado, mais de 5% (cinco por cento) de seu ativo consolidado, conforme última demonstração financeira consolidada da Emissora ou mais de 5% (cinco por cento) de suas receitas consolidadas dos últimos 12 meses</w:t>
      </w:r>
      <w:r w:rsidRPr="00B52F6D">
        <w:rPr>
          <w:rFonts w:ascii="Garamond" w:hAnsi="Garamond"/>
          <w:sz w:val="24"/>
          <w:szCs w:val="24"/>
        </w:rPr>
        <w:t xml:space="preserve">), </w:t>
      </w:r>
      <w:bookmarkEnd w:id="177"/>
      <w:del w:id="178" w:author="atorres" w:date="2019-04-03T17:39:00Z">
        <w:r w:rsidR="00DE62A8" w:rsidRPr="00B52F6D" w:rsidDel="008905B7">
          <w:rPr>
            <w:rFonts w:ascii="Garamond" w:hAnsi="Garamond"/>
            <w:sz w:val="24"/>
            <w:szCs w:val="24"/>
          </w:rPr>
          <w:delText xml:space="preserve">admita </w:delText>
        </w:r>
      </w:del>
      <w:ins w:id="179" w:author="atorres" w:date="2019-04-03T17:39:00Z">
        <w:r w:rsidR="008905B7">
          <w:rPr>
            <w:rFonts w:ascii="Garamond" w:hAnsi="Garamond"/>
            <w:sz w:val="24"/>
            <w:szCs w:val="24"/>
          </w:rPr>
          <w:t>noticie,</w:t>
        </w:r>
        <w:r w:rsidR="008905B7" w:rsidRPr="00B52F6D">
          <w:rPr>
            <w:rFonts w:ascii="Garamond" w:hAnsi="Garamond"/>
            <w:sz w:val="24"/>
            <w:szCs w:val="24"/>
          </w:rPr>
          <w:t xml:space="preserve"> </w:t>
        </w:r>
      </w:ins>
      <w:r w:rsidR="00DE62A8" w:rsidRPr="00B52F6D">
        <w:rPr>
          <w:rFonts w:ascii="Garamond" w:hAnsi="Garamond"/>
          <w:sz w:val="24"/>
          <w:szCs w:val="24"/>
        </w:rPr>
        <w:t>por escrito</w:t>
      </w:r>
      <w:ins w:id="180" w:author="atorres" w:date="2019-04-03T17:39:00Z">
        <w:r w:rsidR="008905B7">
          <w:rPr>
            <w:rFonts w:ascii="Garamond" w:hAnsi="Garamond"/>
            <w:sz w:val="24"/>
            <w:szCs w:val="24"/>
          </w:rPr>
          <w:t>,</w:t>
        </w:r>
      </w:ins>
      <w:r w:rsidR="00DE62A8" w:rsidRPr="00B52F6D">
        <w:rPr>
          <w:rFonts w:ascii="Garamond" w:hAnsi="Garamond"/>
          <w:sz w:val="24"/>
          <w:szCs w:val="24"/>
        </w:rPr>
        <w:t xml:space="preserve"> sua incapacidade de honrar suas dívidas no respectivo vencimento</w:t>
      </w:r>
      <w:del w:id="181" w:author="Autor" w:date="2019-04-03T15:56:00Z">
        <w:r w:rsidR="00DE62A8" w:rsidRPr="00B52F6D">
          <w:rPr>
            <w:rFonts w:ascii="Garamond" w:hAnsi="Garamond"/>
            <w:sz w:val="24"/>
            <w:szCs w:val="24"/>
          </w:rPr>
          <w:delText>,</w:delText>
        </w:r>
      </w:del>
      <w:ins w:id="182" w:author="Autor" w:date="2019-04-03T15:56:00Z">
        <w:r w:rsidR="00C1037B">
          <w:rPr>
            <w:rFonts w:ascii="Garamond" w:hAnsi="Garamond"/>
            <w:sz w:val="24"/>
            <w:szCs w:val="24"/>
          </w:rPr>
          <w:t xml:space="preserve"> (vencimento cruzado)</w:t>
        </w:r>
        <w:r w:rsidR="00DE62A8" w:rsidRPr="00B52F6D">
          <w:rPr>
            <w:rFonts w:ascii="Garamond" w:hAnsi="Garamond"/>
            <w:sz w:val="24"/>
            <w:szCs w:val="24"/>
          </w:rPr>
          <w:t>,</w:t>
        </w:r>
      </w:ins>
      <w:r w:rsidR="00DE62A8" w:rsidRPr="00B52F6D">
        <w:rPr>
          <w:rFonts w:ascii="Garamond" w:hAnsi="Garamond"/>
          <w:sz w:val="24"/>
          <w:szCs w:val="24"/>
        </w:rPr>
        <w:t xml:space="preserve"> observados os prazos de cura </w:t>
      </w:r>
      <w:commentRangeStart w:id="183"/>
      <w:r w:rsidR="00DE62A8" w:rsidRPr="00B52F6D">
        <w:rPr>
          <w:rFonts w:ascii="Garamond" w:hAnsi="Garamond"/>
          <w:sz w:val="24"/>
          <w:szCs w:val="24"/>
        </w:rPr>
        <w:t>aplicáveis</w:t>
      </w:r>
      <w:commentRangeEnd w:id="183"/>
      <w:r w:rsidR="008905B7">
        <w:rPr>
          <w:rStyle w:val="Refdecomentrio"/>
        </w:rPr>
        <w:commentReference w:id="183"/>
      </w:r>
      <w:r w:rsidR="00DE62A8" w:rsidRPr="00B52F6D">
        <w:rPr>
          <w:rFonts w:ascii="Garamond" w:hAnsi="Garamond"/>
          <w:sz w:val="24"/>
          <w:szCs w:val="24"/>
        </w:rPr>
        <w:t>;</w:t>
      </w:r>
      <w:r w:rsidR="00DE62A8" w:rsidRPr="002E44B8">
        <w:rPr>
          <w:rFonts w:ascii="Garamond" w:hAnsi="Garamond"/>
          <w:sz w:val="24"/>
          <w:szCs w:val="24"/>
        </w:rPr>
        <w:t xml:space="preserve"> </w:t>
      </w:r>
      <w:r w:rsidRPr="002E44B8">
        <w:rPr>
          <w:rFonts w:ascii="Garamond" w:hAnsi="Garamond"/>
          <w:sz w:val="24"/>
          <w:szCs w:val="24"/>
        </w:rPr>
        <w:t>ou (b) qualquer procedimento de falência, dissolução ou recuperação judicial ou extrajudicial ou procedimento similar (1) seja instaurado por solicitação da Emissora ou de uma de suas Subsidiárias Relevantes; ou (2) decretado contra a Emissora ou uma de suas Subsidiárias Relevantes e não revertido no prazo de legal</w:t>
      </w:r>
      <w:bookmarkEnd w:id="176"/>
      <w:r w:rsidR="00C74C68" w:rsidRPr="00B52F6D">
        <w:rPr>
          <w:rFonts w:ascii="Garamond" w:hAnsi="Garamond"/>
          <w:sz w:val="24"/>
          <w:szCs w:val="24"/>
        </w:rPr>
        <w:t>;</w:t>
      </w:r>
      <w:r w:rsidR="00055236" w:rsidRPr="00B52F6D">
        <w:rPr>
          <w:rFonts w:ascii="Garamond" w:hAnsi="Garamond"/>
          <w:sz w:val="24"/>
          <w:szCs w:val="24"/>
        </w:rPr>
        <w:t xml:space="preserve"> </w:t>
      </w:r>
    </w:p>
    <w:p w14:paraId="0B68B645" w14:textId="77777777" w:rsidR="00D65DAA" w:rsidRPr="00D65DAA" w:rsidRDefault="00D65DAA">
      <w:pPr>
        <w:pStyle w:val="PargrafodaLista"/>
        <w:spacing w:line="320" w:lineRule="exact"/>
        <w:rPr>
          <w:rFonts w:ascii="Garamond" w:hAnsi="Garamond"/>
        </w:rPr>
      </w:pPr>
    </w:p>
    <w:p w14:paraId="4B252E89" w14:textId="77777777" w:rsidR="00D65DAA"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lastRenderedPageBreak/>
        <w:t>transformação da Emissora em outro tipo societário, nos termos do artigo 220 da Lei das Sociedades por Ações</w:t>
      </w:r>
      <w:r w:rsidR="00C74C68" w:rsidRPr="003126C4">
        <w:rPr>
          <w:rFonts w:ascii="Garamond" w:hAnsi="Garamond"/>
          <w:sz w:val="24"/>
          <w:szCs w:val="24"/>
        </w:rPr>
        <w:t>;</w:t>
      </w:r>
    </w:p>
    <w:p w14:paraId="6C7723D2" w14:textId="77777777" w:rsidR="00D65DAA" w:rsidRPr="00D65DAA" w:rsidRDefault="00D65DAA">
      <w:pPr>
        <w:pStyle w:val="PargrafodaLista"/>
        <w:spacing w:line="320" w:lineRule="exact"/>
        <w:rPr>
          <w:rFonts w:ascii="Garamond" w:hAnsi="Garamond"/>
        </w:rPr>
      </w:pPr>
    </w:p>
    <w:p w14:paraId="31A61844" w14:textId="77777777" w:rsidR="003B600B" w:rsidRPr="00FD01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existência de decisão judicial condenatória</w:t>
      </w:r>
      <w:ins w:id="184" w:author="Autor" w:date="2019-04-03T15:56:00Z">
        <w:r w:rsidRPr="002E44B8">
          <w:rPr>
            <w:rFonts w:ascii="Garamond" w:hAnsi="Garamond" w:cs="Tahoma"/>
            <w:sz w:val="24"/>
            <w:szCs w:val="24"/>
          </w:rPr>
          <w:t xml:space="preserve"> </w:t>
        </w:r>
        <w:r w:rsidR="00C1037B">
          <w:rPr>
            <w:rFonts w:ascii="Garamond" w:hAnsi="Garamond" w:cs="Tahoma"/>
            <w:sz w:val="24"/>
            <w:szCs w:val="24"/>
          </w:rPr>
          <w:t>transitada em julgado</w:t>
        </w:r>
      </w:ins>
      <w:r w:rsidR="00C1037B">
        <w:rPr>
          <w:rFonts w:ascii="Garamond" w:hAnsi="Garamond" w:cs="Tahoma"/>
          <w:sz w:val="24"/>
          <w:szCs w:val="24"/>
        </w:rPr>
        <w:t xml:space="preserve"> </w:t>
      </w:r>
      <w:r w:rsidRPr="002E44B8">
        <w:rPr>
          <w:rFonts w:ascii="Garamond" w:hAnsi="Garamond" w:cs="Tahoma"/>
          <w:sz w:val="24"/>
          <w:szCs w:val="24"/>
        </w:rPr>
        <w:t>em razão da prática de atos, pela Emissora e/ou pelas Subsidiárias Relevantes,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 e/ou às Subsidiárias Relevantes, ou enquanto estiver sendo cumprida a pena imposta à Emissora e/ou às Subsidiárias Relevantes, observado o devido processo legal</w:t>
      </w:r>
      <w:r w:rsidR="003B600B" w:rsidRPr="003126C4">
        <w:rPr>
          <w:rFonts w:ascii="Garamond" w:hAnsi="Garamond"/>
          <w:sz w:val="24"/>
          <w:szCs w:val="24"/>
        </w:rPr>
        <w:t>;</w:t>
      </w:r>
      <w:r w:rsidR="00861ABC" w:rsidRPr="003126C4">
        <w:rPr>
          <w:rFonts w:ascii="Garamond" w:hAnsi="Garamond"/>
          <w:sz w:val="24"/>
          <w:szCs w:val="24"/>
        </w:rPr>
        <w:t xml:space="preserve"> </w:t>
      </w:r>
    </w:p>
    <w:p w14:paraId="4BFDAE9C" w14:textId="77777777" w:rsidR="00D65DAA" w:rsidRPr="00D65DAA" w:rsidRDefault="00D65DAA">
      <w:pPr>
        <w:pStyle w:val="PargrafodaLista"/>
        <w:spacing w:line="320" w:lineRule="exact"/>
        <w:rPr>
          <w:rFonts w:ascii="Garamond" w:hAnsi="Garamond"/>
        </w:rPr>
      </w:pPr>
    </w:p>
    <w:p w14:paraId="5E208291" w14:textId="03D654F5" w:rsidR="001F36DC"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85" w:name="_Ref447752662"/>
      <w:r w:rsidRPr="002E44B8">
        <w:rPr>
          <w:rFonts w:ascii="Garamond" w:hAnsi="Garamond"/>
          <w:sz w:val="24"/>
          <w:szCs w:val="24"/>
        </w:rPr>
        <w:t>descumprimento</w:t>
      </w:r>
      <w:del w:id="186" w:author="Autor" w:date="2019-04-03T15:56:00Z">
        <w:r w:rsidRPr="002E44B8">
          <w:rPr>
            <w:rFonts w:ascii="Garamond" w:hAnsi="Garamond"/>
            <w:sz w:val="24"/>
            <w:szCs w:val="24"/>
          </w:rPr>
          <w:delText>: (i)</w:delText>
        </w:r>
      </w:del>
      <w:r w:rsidRPr="002E44B8">
        <w:rPr>
          <w:rFonts w:ascii="Garamond" w:hAnsi="Garamond"/>
          <w:sz w:val="24"/>
          <w:szCs w:val="24"/>
        </w:rPr>
        <w:t xml:space="preserve"> pela Emissora, de quaisquer obrigações não pecuniárias previstas nesta Escritura de Emissão, não sanada em até 10 (dez) Dias Úteis contados do descumprimento da obrigação não pecuniária, ou em prazo de cura específico previsto nesta Escritura de Emissão</w:t>
      </w:r>
      <w:r w:rsidR="00C42A85">
        <w:rPr>
          <w:rFonts w:ascii="Garamond" w:hAnsi="Garamond"/>
          <w:color w:val="000000"/>
          <w:sz w:val="24"/>
          <w:rPrChange w:id="187" w:author="Autor" w:date="2019-04-03T15:56:00Z">
            <w:rPr>
              <w:rFonts w:ascii="Garamond" w:hAnsi="Garamond"/>
              <w:sz w:val="24"/>
            </w:rPr>
          </w:rPrChange>
        </w:rPr>
        <w:t xml:space="preserve">; </w:t>
      </w:r>
      <w:bookmarkEnd w:id="185"/>
      <w:del w:id="188" w:author="Autor" w:date="2019-04-03T15:56:00Z">
        <w:r w:rsidRPr="002F0AE8">
          <w:rPr>
            <w:rFonts w:ascii="Garamond" w:hAnsi="Garamond"/>
            <w:sz w:val="24"/>
            <w:szCs w:val="24"/>
          </w:rPr>
          <w:delText>ou (ii) pela Emissora, de quaisquer obrigações assumidas nos demais documentos da Emissão dos quais fazem parte, observado os prazo de cura referidos em tais instrumentos, ou, em caso de não haver prazo de cura específico nos referidos instrumentos, em até 10 (dez) Dias Úteis contados do descumprimento da obrigação não pecuniária</w:delText>
        </w:r>
        <w:r w:rsidR="00C42A85" w:rsidRPr="002F0AE8">
          <w:rPr>
            <w:rFonts w:ascii="Garamond" w:hAnsi="Garamond"/>
            <w:color w:val="000000"/>
            <w:sz w:val="24"/>
            <w:szCs w:val="24"/>
          </w:rPr>
          <w:delText>;</w:delText>
        </w:r>
        <w:r w:rsidR="00C42A85">
          <w:rPr>
            <w:rFonts w:ascii="Garamond" w:hAnsi="Garamond"/>
            <w:color w:val="000000"/>
            <w:sz w:val="24"/>
            <w:szCs w:val="24"/>
          </w:rPr>
          <w:delText xml:space="preserve"> </w:delText>
        </w:r>
      </w:del>
    </w:p>
    <w:p w14:paraId="203DE419" w14:textId="77777777" w:rsidR="00D65DAA" w:rsidRPr="00D65DAA" w:rsidRDefault="00D65DAA">
      <w:pPr>
        <w:pStyle w:val="PargrafodaLista"/>
        <w:spacing w:line="320" w:lineRule="exact"/>
        <w:rPr>
          <w:rFonts w:ascii="Garamond" w:hAnsi="Garamond"/>
        </w:rPr>
      </w:pPr>
    </w:p>
    <w:p w14:paraId="01644A62" w14:textId="5085DC6C"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provarem-se falsas ou revelarem-se </w:t>
      </w:r>
      <w:ins w:id="189" w:author="Autor" w:date="2019-04-03T15:56:00Z">
        <w:r w:rsidRPr="002F0AE8">
          <w:rPr>
            <w:rFonts w:ascii="Garamond" w:hAnsi="Garamond" w:cs="Tahoma"/>
            <w:sz w:val="24"/>
            <w:szCs w:val="24"/>
          </w:rPr>
          <w:t xml:space="preserve">enganosas </w:t>
        </w:r>
        <w:r w:rsidR="00687285" w:rsidRPr="002F0AE8">
          <w:rPr>
            <w:rFonts w:ascii="Garamond" w:hAnsi="Garamond" w:cs="Tahoma"/>
            <w:sz w:val="24"/>
            <w:szCs w:val="24"/>
          </w:rPr>
          <w:t>ou materialmente</w:t>
        </w:r>
        <w:r w:rsidR="00687285">
          <w:rPr>
            <w:rFonts w:ascii="Garamond" w:hAnsi="Garamond" w:cs="Tahoma"/>
            <w:sz w:val="24"/>
            <w:szCs w:val="24"/>
          </w:rPr>
          <w:t xml:space="preserve"> </w:t>
        </w:r>
      </w:ins>
      <w:r w:rsidR="00687285">
        <w:rPr>
          <w:rFonts w:ascii="Garamond" w:hAnsi="Garamond" w:cs="Tahoma"/>
          <w:sz w:val="24"/>
          <w:szCs w:val="24"/>
        </w:rPr>
        <w:t>incorretas</w:t>
      </w:r>
      <w:del w:id="190" w:author="Autor" w:date="2019-04-03T15:56:00Z">
        <w:r w:rsidRPr="002E44B8">
          <w:rPr>
            <w:rFonts w:ascii="Garamond" w:hAnsi="Garamond" w:cs="Tahoma"/>
            <w:sz w:val="24"/>
            <w:szCs w:val="24"/>
          </w:rPr>
          <w:delText xml:space="preserve"> ou enganosas</w:delText>
        </w:r>
      </w:del>
      <w:r w:rsidR="00687285">
        <w:rPr>
          <w:rFonts w:ascii="Garamond" w:hAnsi="Garamond" w:cs="Tahoma"/>
          <w:sz w:val="24"/>
          <w:szCs w:val="24"/>
        </w:rPr>
        <w:t xml:space="preserve"> </w:t>
      </w:r>
      <w:r w:rsidRPr="002E44B8">
        <w:rPr>
          <w:rFonts w:ascii="Garamond" w:hAnsi="Garamond" w:cs="Tahoma"/>
          <w:sz w:val="24"/>
          <w:szCs w:val="24"/>
        </w:rPr>
        <w:t>quaisquer das declarações ou garantias prestadas pela Emissora nesta Escritura de Emissão e nos demais documentos da Oferta Restrita</w:t>
      </w:r>
      <w:r w:rsidR="00FC5BFC" w:rsidRPr="003126C4">
        <w:rPr>
          <w:rFonts w:ascii="Garamond" w:hAnsi="Garamond" w:cs="Tahoma"/>
          <w:sz w:val="24"/>
          <w:szCs w:val="24"/>
        </w:rPr>
        <w:t>;</w:t>
      </w:r>
      <w:r w:rsidR="00366FD4" w:rsidRPr="003126C4">
        <w:rPr>
          <w:rFonts w:ascii="Garamond" w:hAnsi="Garamond" w:cs="Tahoma"/>
          <w:sz w:val="24"/>
          <w:szCs w:val="24"/>
        </w:rPr>
        <w:t xml:space="preserve"> </w:t>
      </w:r>
    </w:p>
    <w:p w14:paraId="7F864706" w14:textId="77777777" w:rsidR="00D65DAA" w:rsidRPr="00D65DAA" w:rsidRDefault="00D65DAA">
      <w:pPr>
        <w:pStyle w:val="PargrafodaLista"/>
        <w:spacing w:line="320" w:lineRule="exact"/>
        <w:rPr>
          <w:rFonts w:ascii="Garamond" w:hAnsi="Garamond" w:cs="Tahoma"/>
        </w:rPr>
      </w:pPr>
    </w:p>
    <w:p w14:paraId="5D5F9E93" w14:textId="237417DA"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commentRangeStart w:id="191"/>
      <w:r w:rsidRPr="002E44B8">
        <w:rPr>
          <w:rFonts w:ascii="Garamond" w:hAnsi="Garamond" w:cs="Tahoma"/>
          <w:sz w:val="24"/>
          <w:szCs w:val="24"/>
        </w:rPr>
        <w:t>constituição pela Emissora</w:t>
      </w:r>
      <w:del w:id="192" w:author="Autor" w:date="2019-04-03T15:56:00Z">
        <w:r w:rsidRPr="002E44B8">
          <w:rPr>
            <w:rFonts w:ascii="Garamond" w:hAnsi="Garamond" w:cs="Tahoma"/>
            <w:sz w:val="24"/>
            <w:szCs w:val="24"/>
          </w:rPr>
          <w:delText>, a qualquer tempo, ainda que sob condição suspensiva,</w:delText>
        </w:r>
      </w:del>
      <w:r w:rsidRPr="002E44B8">
        <w:rPr>
          <w:rFonts w:ascii="Garamond" w:hAnsi="Garamond" w:cs="Tahoma"/>
          <w:sz w:val="24"/>
          <w:szCs w:val="24"/>
        </w:rPr>
        <w:t xml:space="preserve"> de quaisquer garantias reais, ônus em favor de terceiros sobre quaisquer ativos</w:t>
      </w:r>
      <w:del w:id="193" w:author="Autor" w:date="2019-04-03T15:56:00Z">
        <w:r w:rsidRPr="002E44B8">
          <w:rPr>
            <w:rFonts w:ascii="Garamond" w:hAnsi="Garamond" w:cs="Tahoma"/>
            <w:sz w:val="24"/>
            <w:szCs w:val="24"/>
          </w:rPr>
          <w:delText>,</w:delText>
        </w:r>
      </w:del>
      <w:ins w:id="194" w:author="Autor" w:date="2019-04-03T15:56:00Z">
        <w:r w:rsidR="00EC5F73">
          <w:rPr>
            <w:rFonts w:ascii="Garamond" w:hAnsi="Garamond" w:cs="Tahoma"/>
            <w:sz w:val="24"/>
            <w:szCs w:val="24"/>
          </w:rPr>
          <w:t>[</w:t>
        </w:r>
        <w:r w:rsidRPr="002E44B8">
          <w:rPr>
            <w:rFonts w:ascii="Garamond" w:hAnsi="Garamond" w:cs="Tahoma"/>
            <w:sz w:val="24"/>
            <w:szCs w:val="24"/>
          </w:rPr>
          <w:t>,</w:t>
        </w:r>
      </w:ins>
      <w:r w:rsidRPr="002E44B8">
        <w:rPr>
          <w:rFonts w:ascii="Garamond" w:hAnsi="Garamond" w:cs="Tahoma"/>
          <w:sz w:val="24"/>
          <w:szCs w:val="24"/>
        </w:rPr>
        <w:t xml:space="preserve"> ou, ainda, de garantias fidejussórias</w:t>
      </w:r>
      <w:del w:id="195" w:author="Autor" w:date="2019-04-03T15:56:00Z">
        <w:r w:rsidRPr="002E44B8">
          <w:rPr>
            <w:rFonts w:ascii="Garamond" w:hAnsi="Garamond" w:cs="Tahoma"/>
            <w:sz w:val="24"/>
            <w:szCs w:val="24"/>
          </w:rPr>
          <w:delText>,</w:delText>
        </w:r>
      </w:del>
      <w:ins w:id="196" w:author="Autor" w:date="2019-04-03T15:56:00Z">
        <w:r w:rsidR="00EC5F73">
          <w:rPr>
            <w:rFonts w:ascii="Garamond" w:hAnsi="Garamond" w:cs="Tahoma"/>
            <w:sz w:val="24"/>
            <w:szCs w:val="24"/>
          </w:rPr>
          <w:t>]</w:t>
        </w:r>
        <w:r w:rsidRPr="002E44B8">
          <w:rPr>
            <w:rFonts w:ascii="Garamond" w:hAnsi="Garamond" w:cs="Tahoma"/>
            <w:sz w:val="24"/>
            <w:szCs w:val="24"/>
          </w:rPr>
          <w:t>,</w:t>
        </w:r>
      </w:ins>
      <w:r w:rsidRPr="002E44B8">
        <w:rPr>
          <w:rFonts w:ascii="Garamond" w:hAnsi="Garamond" w:cs="Tahoma"/>
          <w:sz w:val="24"/>
          <w:szCs w:val="24"/>
        </w:rPr>
        <w:t xml:space="preserve"> em valor acumulado superior a </w:t>
      </w:r>
      <w:ins w:id="197" w:author="Autor" w:date="2019-04-03T15:56:00Z">
        <w:r w:rsidR="00EC5F73">
          <w:rPr>
            <w:rFonts w:ascii="Garamond" w:hAnsi="Garamond" w:cs="Tahoma"/>
            <w:sz w:val="24"/>
            <w:szCs w:val="24"/>
          </w:rPr>
          <w:t>[</w:t>
        </w:r>
      </w:ins>
      <w:r w:rsidR="009A1172">
        <w:rPr>
          <w:rFonts w:ascii="Garamond" w:hAnsi="Garamond" w:cs="Tahoma"/>
          <w:sz w:val="24"/>
          <w:szCs w:val="24"/>
        </w:rPr>
        <w:t>R$</w:t>
      </w:r>
      <w:r w:rsidR="009A1172" w:rsidRPr="002E44B8">
        <w:rPr>
          <w:rFonts w:ascii="Garamond" w:hAnsi="Garamond" w:cs="Tahoma"/>
          <w:sz w:val="24"/>
          <w:szCs w:val="24"/>
        </w:rPr>
        <w:t> </w:t>
      </w:r>
      <w:r w:rsidRPr="002E44B8">
        <w:rPr>
          <w:rFonts w:ascii="Garamond" w:hAnsi="Garamond" w:cs="Tahoma"/>
          <w:sz w:val="24"/>
          <w:szCs w:val="24"/>
        </w:rPr>
        <w:t>400.000.000,00 (quatrocentos milhões de reais</w:t>
      </w:r>
      <w:del w:id="198" w:author="Autor" w:date="2019-04-03T15:56:00Z">
        <w:r w:rsidRPr="002E44B8">
          <w:rPr>
            <w:rFonts w:ascii="Garamond" w:hAnsi="Garamond" w:cs="Tahoma"/>
            <w:sz w:val="24"/>
            <w:szCs w:val="24"/>
          </w:rPr>
          <w:delText>),</w:delText>
        </w:r>
      </w:del>
      <w:ins w:id="199" w:author="Autor" w:date="2019-04-03T15:56:00Z">
        <w:r w:rsidRPr="002E44B8">
          <w:rPr>
            <w:rFonts w:ascii="Garamond" w:hAnsi="Garamond" w:cs="Tahoma"/>
            <w:sz w:val="24"/>
            <w:szCs w:val="24"/>
          </w:rPr>
          <w:t>)</w:t>
        </w:r>
        <w:r w:rsidR="00EC5F73">
          <w:rPr>
            <w:rFonts w:ascii="Garamond" w:hAnsi="Garamond" w:cs="Tahoma"/>
            <w:sz w:val="24"/>
            <w:szCs w:val="24"/>
          </w:rPr>
          <w:t>]</w:t>
        </w:r>
        <w:r w:rsidRPr="002E44B8">
          <w:rPr>
            <w:rFonts w:ascii="Garamond" w:hAnsi="Garamond" w:cs="Tahoma"/>
            <w:sz w:val="24"/>
            <w:szCs w:val="24"/>
          </w:rPr>
          <w:t>,</w:t>
        </w:r>
      </w:ins>
      <w:r w:rsidRPr="002E44B8">
        <w:rPr>
          <w:rFonts w:ascii="Garamond" w:hAnsi="Garamond" w:cs="Tahoma"/>
          <w:sz w:val="24"/>
          <w:szCs w:val="24"/>
        </w:rPr>
        <w:t xml:space="preserve"> ou seu equivalente em outras moedas, valor este a ser corrigido anualmente pelo IPCA desde a Data de Emissão até a data de constituição do respectivo ônus</w:t>
      </w:r>
      <w:r w:rsidR="00C1037B">
        <w:rPr>
          <w:rFonts w:ascii="Garamond" w:hAnsi="Garamond" w:cs="Tahoma"/>
          <w:sz w:val="24"/>
          <w:szCs w:val="24"/>
        </w:rPr>
        <w:t xml:space="preserve">, </w:t>
      </w:r>
      <w:del w:id="200" w:author="Autor" w:date="2019-04-03T15:56:00Z">
        <w:r w:rsidRPr="002E44B8">
          <w:rPr>
            <w:rFonts w:ascii="Garamond" w:hAnsi="Garamond" w:cs="Tahoma"/>
            <w:sz w:val="24"/>
            <w:szCs w:val="24"/>
          </w:rPr>
          <w:delText>salvo mediante a prévia autorização de Debenturistas reunidos em Assembleia Geral de Debenturistas, titulares de, no mínimo, de 75% (setenta e cinco por cento) das Debêntures em Circulação</w:delText>
        </w:r>
        <w:r w:rsidR="003B600B" w:rsidRPr="003126C4">
          <w:rPr>
            <w:rFonts w:ascii="Garamond" w:hAnsi="Garamond" w:cs="Tahoma"/>
            <w:sz w:val="24"/>
            <w:szCs w:val="24"/>
          </w:rPr>
          <w:delText>;</w:delText>
        </w:r>
      </w:del>
      <w:ins w:id="201" w:author="Autor" w:date="2019-04-03T15:56:00Z">
        <w:r w:rsidR="00C1037B">
          <w:rPr>
            <w:rFonts w:ascii="Garamond" w:hAnsi="Garamond" w:cs="Tahoma"/>
            <w:sz w:val="24"/>
            <w:szCs w:val="24"/>
          </w:rPr>
          <w:t>exceto</w:t>
        </w:r>
        <w:r w:rsidR="00BF6F72">
          <w:rPr>
            <w:rFonts w:ascii="Garamond" w:hAnsi="Garamond" w:cs="Tahoma"/>
            <w:sz w:val="24"/>
            <w:szCs w:val="24"/>
          </w:rPr>
          <w:t xml:space="preserve"> (i)</w:t>
        </w:r>
        <w:r w:rsidR="00C1037B">
          <w:rPr>
            <w:rFonts w:ascii="Garamond" w:hAnsi="Garamond" w:cs="Tahoma"/>
            <w:sz w:val="24"/>
            <w:szCs w:val="24"/>
          </w:rPr>
          <w:t xml:space="preserve"> por garantias atualmente existentes e suas eventuais renovações</w:t>
        </w:r>
        <w:r w:rsidR="00EC5F73">
          <w:rPr>
            <w:rFonts w:ascii="Garamond" w:hAnsi="Garamond" w:cs="Tahoma"/>
            <w:sz w:val="24"/>
            <w:szCs w:val="24"/>
          </w:rPr>
          <w:t xml:space="preserve"> e/ou prorrogações</w:t>
        </w:r>
        <w:r w:rsidR="00BF6F72">
          <w:rPr>
            <w:rFonts w:ascii="Garamond" w:hAnsi="Garamond" w:cs="Tahoma"/>
            <w:sz w:val="24"/>
            <w:szCs w:val="24"/>
          </w:rPr>
          <w:t>; e (ii) ônus ou gravames constituídos no âmbito de processos judiciais</w:t>
        </w:r>
      </w:ins>
      <w:ins w:id="202" w:author="atorres" w:date="2019-04-03T17:34:00Z">
        <w:r w:rsidR="000A3267">
          <w:rPr>
            <w:rFonts w:ascii="Garamond" w:hAnsi="Garamond" w:cs="Tahoma"/>
            <w:sz w:val="24"/>
            <w:szCs w:val="24"/>
          </w:rPr>
          <w:t>, inclusive para fins de substituição ou reforço de outros pr</w:t>
        </w:r>
      </w:ins>
      <w:ins w:id="203" w:author="atorres" w:date="2019-04-03T17:35:00Z">
        <w:r w:rsidR="000A3267">
          <w:rPr>
            <w:rFonts w:ascii="Garamond" w:hAnsi="Garamond" w:cs="Tahoma"/>
            <w:sz w:val="24"/>
            <w:szCs w:val="24"/>
          </w:rPr>
          <w:t>é-existentes</w:t>
        </w:r>
      </w:ins>
      <w:ins w:id="204" w:author="atorres" w:date="2019-04-03T17:48:00Z">
        <w:r w:rsidR="00125247">
          <w:rPr>
            <w:rFonts w:ascii="Garamond" w:hAnsi="Garamond" w:cs="Tahoma"/>
            <w:sz w:val="24"/>
            <w:szCs w:val="24"/>
          </w:rPr>
          <w:t>; (iii) garantias prestadas</w:t>
        </w:r>
      </w:ins>
      <w:ins w:id="205" w:author="pmeirel" w:date="2019-04-04T16:30:00Z">
        <w:r w:rsidR="00210692">
          <w:rPr>
            <w:rFonts w:ascii="Garamond" w:hAnsi="Garamond" w:cs="Tahoma"/>
            <w:sz w:val="24"/>
            <w:szCs w:val="24"/>
          </w:rPr>
          <w:t xml:space="preserve"> </w:t>
        </w:r>
      </w:ins>
      <w:ins w:id="206" w:author="pmeirel" w:date="2019-04-04T16:31:00Z">
        <w:r w:rsidR="00210692">
          <w:rPr>
            <w:rFonts w:ascii="Garamond" w:hAnsi="Garamond" w:cs="Tahoma"/>
            <w:sz w:val="24"/>
            <w:szCs w:val="24"/>
          </w:rPr>
          <w:t xml:space="preserve">em favor de </w:t>
        </w:r>
      </w:ins>
      <w:ins w:id="207" w:author="pmeirel" w:date="2019-04-04T16:30:00Z">
        <w:r w:rsidR="00210692">
          <w:rPr>
            <w:rFonts w:ascii="Garamond" w:hAnsi="Garamond" w:cs="Tahoma"/>
            <w:sz w:val="24"/>
            <w:szCs w:val="24"/>
          </w:rPr>
          <w:t>Subsidiárias Relevantes; (iv)</w:t>
        </w:r>
      </w:ins>
      <w:ins w:id="208" w:author="atorres" w:date="2019-04-03T17:48:00Z">
        <w:r w:rsidR="00125247">
          <w:rPr>
            <w:rFonts w:ascii="Garamond" w:hAnsi="Garamond" w:cs="Tahoma"/>
            <w:sz w:val="24"/>
            <w:szCs w:val="24"/>
          </w:rPr>
          <w:t xml:space="preserve"> </w:t>
        </w:r>
      </w:ins>
      <w:ins w:id="209" w:author="pmeirel" w:date="2019-04-04T16:31:00Z">
        <w:r w:rsidR="00210692">
          <w:rPr>
            <w:rFonts w:ascii="Garamond" w:hAnsi="Garamond" w:cs="Tahoma"/>
            <w:sz w:val="24"/>
            <w:szCs w:val="24"/>
          </w:rPr>
          <w:t xml:space="preserve">garantias prestadas </w:t>
        </w:r>
      </w:ins>
      <w:ins w:id="210" w:author="atorres" w:date="2019-04-03T17:48:00Z">
        <w:r w:rsidR="00125247">
          <w:rPr>
            <w:rFonts w:ascii="Garamond" w:hAnsi="Garamond" w:cs="Tahoma"/>
            <w:sz w:val="24"/>
            <w:szCs w:val="24"/>
          </w:rPr>
          <w:t xml:space="preserve">no âmbito de </w:t>
        </w:r>
      </w:ins>
      <w:ins w:id="211" w:author="atorres" w:date="2019-04-03T17:49:00Z">
        <w:r w:rsidR="00125247">
          <w:rPr>
            <w:rFonts w:ascii="Garamond" w:hAnsi="Garamond" w:cs="Tahoma"/>
            <w:sz w:val="24"/>
            <w:szCs w:val="24"/>
          </w:rPr>
          <w:t>P</w:t>
        </w:r>
      </w:ins>
      <w:ins w:id="212" w:author="atorres" w:date="2019-04-03T17:48:00Z">
        <w:r w:rsidR="00125247">
          <w:rPr>
            <w:rFonts w:ascii="Garamond" w:hAnsi="Garamond" w:cs="Tahoma"/>
            <w:sz w:val="24"/>
            <w:szCs w:val="24"/>
          </w:rPr>
          <w:t xml:space="preserve">roject </w:t>
        </w:r>
      </w:ins>
      <w:ins w:id="213" w:author="atorres" w:date="2019-04-03T17:49:00Z">
        <w:r w:rsidR="00125247">
          <w:rPr>
            <w:rFonts w:ascii="Garamond" w:hAnsi="Garamond" w:cs="Tahoma"/>
            <w:sz w:val="24"/>
            <w:szCs w:val="24"/>
          </w:rPr>
          <w:t>F</w:t>
        </w:r>
      </w:ins>
      <w:ins w:id="214" w:author="atorres" w:date="2019-04-03T17:48:00Z">
        <w:r w:rsidR="00125247">
          <w:rPr>
            <w:rFonts w:ascii="Garamond" w:hAnsi="Garamond" w:cs="Tahoma"/>
            <w:sz w:val="24"/>
            <w:szCs w:val="24"/>
          </w:rPr>
          <w:t>inance</w:t>
        </w:r>
      </w:ins>
      <w:ins w:id="215" w:author="Autor" w:date="2019-04-03T15:56:00Z">
        <w:r w:rsidR="003B600B" w:rsidRPr="003126C4">
          <w:rPr>
            <w:rFonts w:ascii="Garamond" w:hAnsi="Garamond" w:cs="Tahoma"/>
            <w:sz w:val="24"/>
            <w:szCs w:val="24"/>
          </w:rPr>
          <w:t>;</w:t>
        </w:r>
      </w:ins>
      <w:r w:rsidR="003B600B" w:rsidRPr="003126C4">
        <w:rPr>
          <w:rFonts w:ascii="Garamond" w:hAnsi="Garamond" w:cs="Tahoma"/>
          <w:sz w:val="24"/>
          <w:szCs w:val="24"/>
        </w:rPr>
        <w:t xml:space="preserve"> </w:t>
      </w:r>
      <w:commentRangeEnd w:id="191"/>
      <w:r w:rsidR="00DA2399">
        <w:rPr>
          <w:rStyle w:val="Refdecomentrio"/>
        </w:rPr>
        <w:commentReference w:id="191"/>
      </w:r>
    </w:p>
    <w:p w14:paraId="38535A46" w14:textId="77777777" w:rsidR="00D65DAA" w:rsidRPr="00D65DAA" w:rsidRDefault="00D65DAA">
      <w:pPr>
        <w:pStyle w:val="PargrafodaLista"/>
        <w:spacing w:line="320" w:lineRule="exact"/>
        <w:rPr>
          <w:rFonts w:ascii="Garamond" w:hAnsi="Garamond" w:cs="Tahoma"/>
        </w:rPr>
      </w:pPr>
    </w:p>
    <w:p w14:paraId="70BB0658" w14:textId="77777777"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lastRenderedPageBreak/>
        <w:t>mudança ou alteração no objeto social da Emissora que modifique a atividade principal atualmente por ela praticada de forma relevante, ou que agregue a essas atividades novos negócios que tenham prevalência ou que possam representar desvios relevantes em relação às atividades atualmente desenvolvidas</w:t>
      </w:r>
      <w:r w:rsidR="003B600B" w:rsidRPr="003126C4">
        <w:rPr>
          <w:rFonts w:ascii="Garamond" w:hAnsi="Garamond" w:cs="Tahoma"/>
          <w:sz w:val="24"/>
          <w:szCs w:val="24"/>
        </w:rPr>
        <w:t xml:space="preserve">; </w:t>
      </w:r>
    </w:p>
    <w:p w14:paraId="51EF52C8" w14:textId="77777777" w:rsidR="00D65DAA" w:rsidRPr="00D65DAA" w:rsidRDefault="00D65DAA">
      <w:pPr>
        <w:pStyle w:val="PargrafodaLista"/>
        <w:spacing w:line="320" w:lineRule="exact"/>
        <w:rPr>
          <w:rFonts w:ascii="Garamond" w:hAnsi="Garamond" w:cs="Tahoma"/>
        </w:rPr>
      </w:pPr>
    </w:p>
    <w:p w14:paraId="6547A363" w14:textId="64A769A6" w:rsidR="00FA2536" w:rsidRPr="00D65DAA" w:rsidRDefault="00BF6F72">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commentRangeStart w:id="216"/>
      <w:ins w:id="217" w:author="Autor" w:date="2019-04-03T15:56:00Z">
        <w:r>
          <w:rPr>
            <w:rFonts w:ascii="Garamond" w:hAnsi="Garamond" w:cs="Tahoma"/>
            <w:sz w:val="24"/>
            <w:szCs w:val="24"/>
          </w:rPr>
          <w:t>[</w:t>
        </w:r>
      </w:ins>
      <w:ins w:id="218" w:author="atorres" w:date="2019-04-03T17:21:00Z">
        <w:r w:rsidR="00C831EF">
          <w:rPr>
            <w:rFonts w:ascii="Garamond" w:hAnsi="Garamond" w:cs="Tahoma"/>
            <w:sz w:val="24"/>
            <w:szCs w:val="24"/>
          </w:rPr>
          <w:t>desestatização</w:t>
        </w:r>
      </w:ins>
      <w:ins w:id="219" w:author="atorres" w:date="2019-04-03T17:18:00Z">
        <w:r w:rsidR="00C831EF" w:rsidRPr="002E44B8">
          <w:rPr>
            <w:rFonts w:ascii="Garamond" w:hAnsi="Garamond" w:cs="Tahoma"/>
            <w:sz w:val="24"/>
            <w:szCs w:val="24"/>
          </w:rPr>
          <w:t xml:space="preserve"> da Emissora ou de suas Subsidiárias Relevantes</w:t>
        </w:r>
        <w:r w:rsidR="00C831EF">
          <w:rPr>
            <w:rFonts w:ascii="Garamond" w:hAnsi="Garamond" w:cs="Tahoma"/>
            <w:sz w:val="24"/>
            <w:szCs w:val="24"/>
          </w:rPr>
          <w:t>, mediante</w:t>
        </w:r>
        <w:r w:rsidR="00C831EF" w:rsidRPr="002E44B8">
          <w:rPr>
            <w:rFonts w:ascii="Garamond" w:hAnsi="Garamond" w:cs="Tahoma"/>
            <w:sz w:val="24"/>
            <w:szCs w:val="24"/>
          </w:rPr>
          <w:t xml:space="preserve"> </w:t>
        </w:r>
      </w:ins>
      <w:del w:id="220" w:author="atorres" w:date="2019-04-03T17:18:00Z">
        <w:r w:rsidR="00D87819" w:rsidRPr="002E44B8" w:rsidDel="00C831EF">
          <w:rPr>
            <w:rFonts w:ascii="Garamond" w:hAnsi="Garamond" w:cs="Tahoma"/>
            <w:sz w:val="24"/>
            <w:szCs w:val="24"/>
          </w:rPr>
          <w:delText xml:space="preserve">alteração </w:delText>
        </w:r>
      </w:del>
      <w:ins w:id="221" w:author="atorres" w:date="2019-04-03T17:18:00Z">
        <w:r w:rsidR="00C831EF">
          <w:rPr>
            <w:rFonts w:ascii="Garamond" w:hAnsi="Garamond" w:cs="Tahoma"/>
            <w:sz w:val="24"/>
            <w:szCs w:val="24"/>
          </w:rPr>
          <w:t>alienação</w:t>
        </w:r>
        <w:r w:rsidR="00C831EF" w:rsidRPr="002E44B8">
          <w:rPr>
            <w:rFonts w:ascii="Garamond" w:hAnsi="Garamond" w:cs="Tahoma"/>
            <w:sz w:val="24"/>
            <w:szCs w:val="24"/>
          </w:rPr>
          <w:t xml:space="preserve"> </w:t>
        </w:r>
      </w:ins>
      <w:del w:id="222" w:author="atorres" w:date="2019-04-03T17:18:00Z">
        <w:r w:rsidR="00D87819" w:rsidRPr="002E44B8" w:rsidDel="00C831EF">
          <w:rPr>
            <w:rFonts w:ascii="Garamond" w:hAnsi="Garamond" w:cs="Tahoma"/>
            <w:sz w:val="24"/>
            <w:szCs w:val="24"/>
          </w:rPr>
          <w:delText xml:space="preserve">no </w:delText>
        </w:r>
      </w:del>
      <w:ins w:id="223" w:author="atorres" w:date="2019-04-03T17:18:00Z">
        <w:r w:rsidR="00C831EF">
          <w:rPr>
            <w:rFonts w:ascii="Garamond" w:hAnsi="Garamond" w:cs="Tahoma"/>
            <w:sz w:val="24"/>
            <w:szCs w:val="24"/>
          </w:rPr>
          <w:t>do</w:t>
        </w:r>
        <w:r w:rsidR="00C831EF" w:rsidRPr="002E44B8">
          <w:rPr>
            <w:rFonts w:ascii="Garamond" w:hAnsi="Garamond" w:cs="Tahoma"/>
            <w:sz w:val="24"/>
            <w:szCs w:val="24"/>
          </w:rPr>
          <w:t xml:space="preserve"> </w:t>
        </w:r>
      </w:ins>
      <w:r w:rsidR="00D87819" w:rsidRPr="002E44B8">
        <w:rPr>
          <w:rFonts w:ascii="Garamond" w:hAnsi="Garamond" w:cs="Tahoma"/>
          <w:sz w:val="24"/>
          <w:szCs w:val="24"/>
        </w:rPr>
        <w:t xml:space="preserve">controle acionário direto </w:t>
      </w:r>
      <w:del w:id="224" w:author="atorres" w:date="2019-04-03T17:14:00Z">
        <w:r w:rsidR="00D87819" w:rsidRPr="002E44B8" w:rsidDel="00C831EF">
          <w:rPr>
            <w:rFonts w:ascii="Garamond" w:hAnsi="Garamond" w:cs="Tahoma"/>
            <w:sz w:val="24"/>
            <w:szCs w:val="24"/>
          </w:rPr>
          <w:delText xml:space="preserve">ou indireto </w:delText>
        </w:r>
      </w:del>
      <w:del w:id="225" w:author="atorres" w:date="2019-04-03T17:18:00Z">
        <w:r w:rsidR="00D87819" w:rsidRPr="002E44B8" w:rsidDel="00C831EF">
          <w:rPr>
            <w:rFonts w:ascii="Garamond" w:hAnsi="Garamond" w:cs="Tahoma"/>
            <w:sz w:val="24"/>
            <w:szCs w:val="24"/>
          </w:rPr>
          <w:delText>da Emissora, conforme definido nos termos</w:delText>
        </w:r>
      </w:del>
      <w:ins w:id="226" w:author="atorres" w:date="2019-04-03T17:18:00Z">
        <w:r w:rsidR="00C831EF">
          <w:rPr>
            <w:rFonts w:ascii="Garamond" w:hAnsi="Garamond" w:cs="Tahoma"/>
            <w:sz w:val="24"/>
            <w:szCs w:val="24"/>
          </w:rPr>
          <w:t>à luz</w:t>
        </w:r>
      </w:ins>
      <w:r w:rsidR="00D87819" w:rsidRPr="002E44B8">
        <w:rPr>
          <w:rFonts w:ascii="Garamond" w:hAnsi="Garamond" w:cs="Tahoma"/>
          <w:sz w:val="24"/>
          <w:szCs w:val="24"/>
        </w:rPr>
        <w:t xml:space="preserve"> do</w:t>
      </w:r>
      <w:ins w:id="227" w:author="atorres" w:date="2019-04-03T17:18:00Z">
        <w:r w:rsidR="00C831EF">
          <w:rPr>
            <w:rFonts w:ascii="Garamond" w:hAnsi="Garamond" w:cs="Tahoma"/>
            <w:sz w:val="24"/>
            <w:szCs w:val="24"/>
          </w:rPr>
          <w:t>s</w:t>
        </w:r>
      </w:ins>
      <w:r w:rsidR="00D87819" w:rsidRPr="002E44B8">
        <w:rPr>
          <w:rFonts w:ascii="Garamond" w:hAnsi="Garamond" w:cs="Tahoma"/>
          <w:sz w:val="24"/>
          <w:szCs w:val="24"/>
        </w:rPr>
        <w:t xml:space="preserve"> artigo</w:t>
      </w:r>
      <w:ins w:id="228" w:author="atorres" w:date="2019-04-03T17:20:00Z">
        <w:r w:rsidR="00C831EF">
          <w:rPr>
            <w:rFonts w:ascii="Garamond" w:hAnsi="Garamond" w:cs="Tahoma"/>
            <w:sz w:val="24"/>
            <w:szCs w:val="24"/>
          </w:rPr>
          <w:t>s</w:t>
        </w:r>
      </w:ins>
      <w:ins w:id="229" w:author="atorres" w:date="2019-04-03T17:17:00Z">
        <w:r w:rsidR="00C831EF">
          <w:rPr>
            <w:rFonts w:ascii="Garamond" w:hAnsi="Garamond" w:cs="Tahoma"/>
            <w:sz w:val="24"/>
            <w:szCs w:val="24"/>
          </w:rPr>
          <w:t xml:space="preserve"> 4, I da Lei 9.491/</w:t>
        </w:r>
      </w:ins>
      <w:ins w:id="230" w:author="atorres" w:date="2019-04-03T17:20:00Z">
        <w:r w:rsidR="00C831EF">
          <w:rPr>
            <w:rFonts w:ascii="Garamond" w:hAnsi="Garamond" w:cs="Tahoma"/>
            <w:sz w:val="24"/>
            <w:szCs w:val="24"/>
          </w:rPr>
          <w:t>19</w:t>
        </w:r>
      </w:ins>
      <w:ins w:id="231" w:author="atorres" w:date="2019-04-03T17:17:00Z">
        <w:r w:rsidR="00C831EF">
          <w:rPr>
            <w:rFonts w:ascii="Garamond" w:hAnsi="Garamond" w:cs="Tahoma"/>
            <w:sz w:val="24"/>
            <w:szCs w:val="24"/>
          </w:rPr>
          <w:t>97 e</w:t>
        </w:r>
      </w:ins>
      <w:r w:rsidR="00D87819" w:rsidRPr="002E44B8">
        <w:rPr>
          <w:rFonts w:ascii="Garamond" w:hAnsi="Garamond" w:cs="Tahoma"/>
          <w:sz w:val="24"/>
          <w:szCs w:val="24"/>
        </w:rPr>
        <w:t xml:space="preserve"> 116 da Lei </w:t>
      </w:r>
      <w:del w:id="232" w:author="atorres" w:date="2019-04-03T17:19:00Z">
        <w:r w:rsidR="00D87819" w:rsidRPr="002E44B8" w:rsidDel="00C831EF">
          <w:rPr>
            <w:rFonts w:ascii="Garamond" w:hAnsi="Garamond" w:cs="Tahoma"/>
            <w:sz w:val="24"/>
            <w:szCs w:val="24"/>
          </w:rPr>
          <w:delText>das Sociedades por Ações</w:delText>
        </w:r>
      </w:del>
      <w:ins w:id="233" w:author="atorres" w:date="2019-04-03T17:19:00Z">
        <w:r w:rsidR="00C831EF">
          <w:rPr>
            <w:rFonts w:ascii="Garamond" w:hAnsi="Garamond" w:cs="Tahoma"/>
            <w:sz w:val="24"/>
            <w:szCs w:val="24"/>
          </w:rPr>
          <w:t>6.404/</w:t>
        </w:r>
      </w:ins>
      <w:ins w:id="234" w:author="atorres" w:date="2019-04-03T17:20:00Z">
        <w:r w:rsidR="00C831EF">
          <w:rPr>
            <w:rFonts w:ascii="Garamond" w:hAnsi="Garamond" w:cs="Tahoma"/>
            <w:sz w:val="24"/>
            <w:szCs w:val="24"/>
          </w:rPr>
          <w:t>19</w:t>
        </w:r>
      </w:ins>
      <w:ins w:id="235" w:author="atorres" w:date="2019-04-03T17:19:00Z">
        <w:r w:rsidR="00C831EF">
          <w:rPr>
            <w:rFonts w:ascii="Garamond" w:hAnsi="Garamond" w:cs="Tahoma"/>
            <w:sz w:val="24"/>
            <w:szCs w:val="24"/>
          </w:rPr>
          <w:t>76</w:t>
        </w:r>
      </w:ins>
      <w:del w:id="236" w:author="Autor" w:date="2019-04-03T15:56:00Z">
        <w:r w:rsidR="00AC5128" w:rsidRPr="00FD01AA">
          <w:rPr>
            <w:rFonts w:ascii="Garamond" w:hAnsi="Garamond" w:cs="Tahoma"/>
            <w:sz w:val="24"/>
            <w:szCs w:val="24"/>
          </w:rPr>
          <w:delText>;</w:delText>
        </w:r>
        <w:r w:rsidR="00835899" w:rsidRPr="00FD01AA">
          <w:rPr>
            <w:rFonts w:ascii="Garamond" w:hAnsi="Garamond" w:cs="Tahoma"/>
            <w:sz w:val="24"/>
            <w:szCs w:val="24"/>
          </w:rPr>
          <w:delText xml:space="preserve"> </w:delText>
        </w:r>
      </w:del>
      <w:ins w:id="237" w:author="Autor" w:date="2019-04-03T15:56:00Z">
        <w:r w:rsidR="00EC5F73">
          <w:rPr>
            <w:rFonts w:ascii="Garamond" w:hAnsi="Garamond" w:cs="Tahoma"/>
            <w:sz w:val="24"/>
            <w:szCs w:val="24"/>
          </w:rPr>
          <w:t xml:space="preserve">, </w:t>
        </w:r>
        <w:del w:id="238" w:author="atorres" w:date="2019-04-03T17:18:00Z">
          <w:r w:rsidR="00EC5F73" w:rsidDel="00C831EF">
            <w:rPr>
              <w:rFonts w:ascii="Garamond" w:hAnsi="Garamond" w:cs="Tahoma"/>
              <w:sz w:val="24"/>
              <w:szCs w:val="24"/>
            </w:rPr>
            <w:delText>ou</w:delText>
          </w:r>
          <w:r w:rsidR="00EC5F73" w:rsidRPr="00EC5F73" w:rsidDel="00C831EF">
            <w:rPr>
              <w:rFonts w:ascii="Garamond" w:hAnsi="Garamond" w:cs="Tahoma"/>
              <w:sz w:val="24"/>
              <w:szCs w:val="24"/>
            </w:rPr>
            <w:delText xml:space="preserve"> </w:delText>
          </w:r>
          <w:r w:rsidR="00EC5F73" w:rsidRPr="002E44B8" w:rsidDel="00C831EF">
            <w:rPr>
              <w:rFonts w:ascii="Garamond" w:hAnsi="Garamond" w:cs="Tahoma"/>
              <w:sz w:val="24"/>
              <w:szCs w:val="24"/>
            </w:rPr>
            <w:delText>privatização da Emissora ou de suas Subsidiárias Relevantes</w:delText>
          </w:r>
        </w:del>
        <w:del w:id="239" w:author="atorres" w:date="2019-04-03T17:52:00Z">
          <w:r w:rsidR="00EC5F73" w:rsidRPr="002E44B8" w:rsidDel="00125247">
            <w:rPr>
              <w:rFonts w:ascii="Garamond" w:hAnsi="Garamond" w:cs="Tahoma"/>
              <w:sz w:val="24"/>
              <w:szCs w:val="24"/>
            </w:rPr>
            <w:delText>, sem a prévia autorização de Debenturistas, reunidos em Assembleia Geral de Debenturistas</w:delText>
          </w:r>
          <w:r w:rsidDel="00125247">
            <w:rPr>
              <w:rFonts w:ascii="Garamond" w:hAnsi="Garamond" w:cs="Tahoma"/>
              <w:sz w:val="24"/>
              <w:szCs w:val="24"/>
            </w:rPr>
            <w:delText>]</w:delText>
          </w:r>
          <w:r w:rsidR="00AC5128" w:rsidRPr="00FD01AA" w:rsidDel="00125247">
            <w:rPr>
              <w:rFonts w:ascii="Garamond" w:hAnsi="Garamond" w:cs="Tahoma"/>
              <w:sz w:val="24"/>
              <w:szCs w:val="24"/>
            </w:rPr>
            <w:delText>;</w:delText>
          </w:r>
        </w:del>
        <w:r w:rsidR="00835899" w:rsidRPr="00FD01AA">
          <w:rPr>
            <w:rFonts w:ascii="Garamond" w:hAnsi="Garamond" w:cs="Tahoma"/>
            <w:sz w:val="24"/>
            <w:szCs w:val="24"/>
          </w:rPr>
          <w:t xml:space="preserve"> </w:t>
        </w:r>
        <w:r w:rsidR="00371D3C">
          <w:rPr>
            <w:rFonts w:ascii="Garamond" w:hAnsi="Garamond" w:cs="Tahoma"/>
            <w:sz w:val="24"/>
            <w:szCs w:val="24"/>
          </w:rPr>
          <w:t>[</w:t>
        </w:r>
        <w:r w:rsidRPr="00BF1B16">
          <w:rPr>
            <w:rFonts w:ascii="Garamond" w:hAnsi="Garamond" w:cs="Tahoma"/>
            <w:b/>
            <w:sz w:val="24"/>
            <w:szCs w:val="24"/>
            <w:highlight w:val="yellow"/>
          </w:rPr>
          <w:t>Nota:</w:t>
        </w:r>
        <w:r w:rsidRPr="00BF1B16">
          <w:rPr>
            <w:rFonts w:ascii="Garamond" w:hAnsi="Garamond" w:cs="Tahoma"/>
            <w:sz w:val="24"/>
            <w:szCs w:val="24"/>
            <w:highlight w:val="yellow"/>
          </w:rPr>
          <w:t xml:space="preserve"> Discutir</w:t>
        </w:r>
        <w:r w:rsidR="00371D3C">
          <w:rPr>
            <w:rFonts w:ascii="Garamond" w:hAnsi="Garamond" w:cs="Tahoma"/>
            <w:sz w:val="24"/>
            <w:szCs w:val="24"/>
          </w:rPr>
          <w:t>]</w:t>
        </w:r>
      </w:ins>
      <w:commentRangeEnd w:id="216"/>
      <w:r w:rsidR="007D6DEA">
        <w:rPr>
          <w:rStyle w:val="Refdecomentrio"/>
        </w:rPr>
        <w:commentReference w:id="216"/>
      </w:r>
      <w:ins w:id="240" w:author="atorres" w:date="2019-04-03T18:18:00Z">
        <w:r w:rsidR="00D161FC">
          <w:rPr>
            <w:rFonts w:ascii="Garamond" w:hAnsi="Garamond" w:cs="Tahoma"/>
            <w:sz w:val="24"/>
            <w:szCs w:val="24"/>
          </w:rPr>
          <w:t xml:space="preserve">. Não se aplica esta cláusula </w:t>
        </w:r>
      </w:ins>
      <w:ins w:id="241" w:author="atorres" w:date="2019-04-03T18:23:00Z">
        <w:r w:rsidR="00D161FC">
          <w:rPr>
            <w:rFonts w:ascii="Garamond" w:hAnsi="Garamond" w:cs="Tahoma"/>
            <w:sz w:val="24"/>
            <w:szCs w:val="24"/>
          </w:rPr>
          <w:t>no caso</w:t>
        </w:r>
      </w:ins>
      <w:ins w:id="242" w:author="atorres" w:date="2019-04-03T18:18:00Z">
        <w:r w:rsidR="00D161FC">
          <w:rPr>
            <w:rFonts w:ascii="Garamond" w:hAnsi="Garamond" w:cs="Tahoma"/>
            <w:sz w:val="24"/>
            <w:szCs w:val="24"/>
          </w:rPr>
          <w:t xml:space="preserve"> de desestatização em que a alienaç</w:t>
        </w:r>
      </w:ins>
      <w:ins w:id="243" w:author="atorres" w:date="2019-04-03T18:20:00Z">
        <w:r w:rsidR="00D161FC">
          <w:rPr>
            <w:rFonts w:ascii="Garamond" w:hAnsi="Garamond" w:cs="Tahoma"/>
            <w:sz w:val="24"/>
            <w:szCs w:val="24"/>
          </w:rPr>
          <w:t xml:space="preserve">ão da participação acionária seja </w:t>
        </w:r>
        <w:commentRangeStart w:id="244"/>
        <w:r w:rsidR="00D161FC">
          <w:rPr>
            <w:rFonts w:ascii="Garamond" w:hAnsi="Garamond" w:cs="Tahoma"/>
            <w:sz w:val="24"/>
            <w:szCs w:val="24"/>
          </w:rPr>
          <w:t>pulverizada</w:t>
        </w:r>
        <w:commentRangeEnd w:id="244"/>
        <w:r w:rsidR="00D161FC">
          <w:rPr>
            <w:rStyle w:val="Refdecomentrio"/>
          </w:rPr>
          <w:commentReference w:id="244"/>
        </w:r>
        <w:r w:rsidR="00D161FC">
          <w:rPr>
            <w:rFonts w:ascii="Garamond" w:hAnsi="Garamond" w:cs="Tahoma"/>
            <w:sz w:val="24"/>
            <w:szCs w:val="24"/>
          </w:rPr>
          <w:t>.</w:t>
        </w:r>
      </w:ins>
      <w:ins w:id="245" w:author="pmeirel" w:date="2019-04-04T16:32:00Z">
        <w:r w:rsidR="00210692">
          <w:rPr>
            <w:rFonts w:ascii="Garamond" w:hAnsi="Garamond" w:cs="Tahoma"/>
            <w:sz w:val="24"/>
            <w:szCs w:val="24"/>
          </w:rPr>
          <w:t xml:space="preserve"> Em outras formas de </w:t>
        </w:r>
      </w:ins>
      <w:ins w:id="246" w:author="pmeirel" w:date="2019-04-04T16:33:00Z">
        <w:r w:rsidR="00210692">
          <w:rPr>
            <w:rFonts w:ascii="Garamond" w:hAnsi="Garamond" w:cs="Tahoma"/>
            <w:sz w:val="24"/>
            <w:szCs w:val="24"/>
          </w:rPr>
          <w:t>composição dos acionistas</w:t>
        </w:r>
      </w:ins>
      <w:ins w:id="247" w:author="pmeirel" w:date="2019-04-04T16:49:00Z">
        <w:r w:rsidR="002F0AE8">
          <w:rPr>
            <w:rFonts w:ascii="Garamond" w:hAnsi="Garamond" w:cs="Tahoma"/>
            <w:sz w:val="24"/>
            <w:szCs w:val="24"/>
          </w:rPr>
          <w:t>,</w:t>
        </w:r>
      </w:ins>
      <w:ins w:id="248" w:author="pmeirel" w:date="2019-04-04T16:33:00Z">
        <w:r w:rsidR="00210692">
          <w:rPr>
            <w:rFonts w:ascii="Garamond" w:hAnsi="Garamond" w:cs="Tahoma"/>
            <w:sz w:val="24"/>
            <w:szCs w:val="24"/>
          </w:rPr>
          <w:t xml:space="preserve"> que não a pulverizada</w:t>
        </w:r>
      </w:ins>
      <w:ins w:id="249" w:author="pmeirel" w:date="2019-04-04T16:49:00Z">
        <w:r w:rsidR="002F0AE8">
          <w:rPr>
            <w:rFonts w:ascii="Garamond" w:hAnsi="Garamond" w:cs="Tahoma"/>
            <w:sz w:val="24"/>
            <w:szCs w:val="24"/>
          </w:rPr>
          <w:t>,</w:t>
        </w:r>
      </w:ins>
      <w:ins w:id="250" w:author="pmeirel" w:date="2019-04-04T16:34:00Z">
        <w:r w:rsidR="00210692">
          <w:rPr>
            <w:rFonts w:ascii="Garamond" w:hAnsi="Garamond" w:cs="Tahoma"/>
            <w:sz w:val="24"/>
            <w:szCs w:val="24"/>
          </w:rPr>
          <w:t xml:space="preserve"> será necessária, a fim de evitar a declaração de vencimento antecipado, </w:t>
        </w:r>
        <w:r w:rsidR="00210692" w:rsidRPr="002E44B8">
          <w:rPr>
            <w:rFonts w:ascii="Garamond" w:hAnsi="Garamond" w:cs="Tahoma"/>
            <w:sz w:val="24"/>
            <w:szCs w:val="24"/>
          </w:rPr>
          <w:t>a prévia autorização de Debenturistas, reunidos em Assembleia Geral de Debenturistas, titulares de, no mínimo, 2/3 (dois terços) das Debêntures em Circulação</w:t>
        </w:r>
      </w:ins>
    </w:p>
    <w:p w14:paraId="0853F9EA" w14:textId="77777777" w:rsidR="00D65DAA" w:rsidRPr="00D65DAA" w:rsidRDefault="00D65DAA">
      <w:pPr>
        <w:pStyle w:val="PargrafodaLista"/>
        <w:spacing w:line="320" w:lineRule="exact"/>
        <w:rPr>
          <w:rFonts w:ascii="Garamond" w:hAnsi="Garamond" w:cs="Tahoma"/>
        </w:rPr>
      </w:pPr>
    </w:p>
    <w:p w14:paraId="4E6CFB33" w14:textId="5E754FC1" w:rsidR="00C60722" w:rsidRDefault="00D87819" w:rsidP="00C60722">
      <w:pPr>
        <w:pStyle w:val="Textodocorpo0"/>
        <w:numPr>
          <w:ilvl w:val="1"/>
          <w:numId w:val="7"/>
        </w:numPr>
        <w:shd w:val="clear" w:color="auto" w:fill="auto"/>
        <w:tabs>
          <w:tab w:val="left" w:pos="0"/>
        </w:tabs>
        <w:spacing w:after="0" w:line="320" w:lineRule="exact"/>
        <w:ind w:left="709" w:right="40" w:hanging="709"/>
        <w:jc w:val="both"/>
        <w:rPr>
          <w:ins w:id="251" w:author="Andre Moretti de Gois | Machado Meyer Advogados" w:date="2019-04-04T18:44:00Z"/>
          <w:rFonts w:ascii="Garamond" w:hAnsi="Garamond" w:cs="Tahoma"/>
        </w:rPr>
        <w:pPrChange w:id="252" w:author="Andre Moretti de Gois | Machado Meyer Advogados" w:date="2019-04-04T18:44:00Z">
          <w:pPr>
            <w:pStyle w:val="PargrafodaLista"/>
            <w:spacing w:line="320" w:lineRule="exact"/>
          </w:pPr>
        </w:pPrChange>
      </w:pPr>
      <w:r w:rsidRPr="002E44B8">
        <w:rPr>
          <w:rFonts w:ascii="Garamond" w:hAnsi="Garamond" w:cs="Tahoma"/>
          <w:sz w:val="24"/>
          <w:szCs w:val="24"/>
        </w:rPr>
        <w:t>ocorrência de fusão, cisão, incorporação, incorporação de ações ou qualquer outra forma de reorganização societária envolvendo a Emissora e/ou as Subsidiárias Relevantes</w:t>
      </w:r>
      <w:r w:rsidR="00371D3C">
        <w:rPr>
          <w:rFonts w:ascii="Garamond" w:hAnsi="Garamond" w:cs="Tahoma"/>
          <w:sz w:val="24"/>
          <w:szCs w:val="24"/>
        </w:rPr>
        <w:t>, exceto</w:t>
      </w:r>
      <w:ins w:id="253" w:author="Andre Moretti de Gois | Machado Meyer Advogados" w:date="2019-04-04T18:53:00Z">
        <w:r w:rsidR="00A73D1C">
          <w:rPr>
            <w:rFonts w:ascii="Garamond" w:hAnsi="Garamond" w:cs="Tahoma"/>
            <w:sz w:val="24"/>
            <w:szCs w:val="24"/>
          </w:rPr>
          <w:t>.</w:t>
        </w:r>
      </w:ins>
      <w:bookmarkStart w:id="254" w:name="_GoBack"/>
      <w:bookmarkEnd w:id="254"/>
      <w:del w:id="255" w:author="Andre Moretti de Gois | Machado Meyer Advogados" w:date="2019-04-04T18:53:00Z">
        <w:r w:rsidR="00371D3C" w:rsidDel="00A73D1C">
          <w:rPr>
            <w:rFonts w:ascii="Garamond" w:hAnsi="Garamond" w:cs="Tahoma"/>
            <w:sz w:val="24"/>
            <w:szCs w:val="24"/>
          </w:rPr>
          <w:delText xml:space="preserve"> </w:delText>
        </w:r>
      </w:del>
      <w:del w:id="256" w:author="Autor" w:date="2019-04-03T15:56:00Z">
        <w:r w:rsidRPr="007D6DEA">
          <w:rPr>
            <w:rFonts w:ascii="Garamond" w:hAnsi="Garamond" w:cs="Tahoma"/>
            <w:highlight w:val="yellow"/>
            <w:rPrChange w:id="257" w:author="pmeirel" w:date="2019-04-03T16:15:00Z">
              <w:rPr>
                <w:rFonts w:ascii="Garamond" w:hAnsi="Garamond" w:cs="Tahoma"/>
              </w:rPr>
            </w:rPrChange>
          </w:rPr>
          <w:delText>se mediante a prévia autorização de Debenturistas reunidos em Assembleia Geral de Debenturistas, titulares de, no mínimo, de 75% (setenta e cinco por cento) das Debêntures em Circulação</w:delText>
        </w:r>
        <w:r w:rsidR="008C4F6D" w:rsidRPr="007D6DEA">
          <w:rPr>
            <w:rFonts w:ascii="Garamond" w:hAnsi="Garamond" w:cs="Tahoma"/>
            <w:highlight w:val="yellow"/>
            <w:rPrChange w:id="258" w:author="pmeirel" w:date="2019-04-03T16:15:00Z">
              <w:rPr>
                <w:rFonts w:ascii="Garamond" w:hAnsi="Garamond" w:cs="Tahoma"/>
              </w:rPr>
            </w:rPrChange>
          </w:rPr>
          <w:delText>;</w:delText>
        </w:r>
      </w:del>
      <w:ins w:id="259" w:author="pmeirel" w:date="2019-04-03T16:15:00Z">
        <w:r w:rsidR="007D6DEA" w:rsidRPr="007D6DEA">
          <w:rPr>
            <w:rFonts w:ascii="Garamond" w:hAnsi="Garamond" w:cs="Tahoma"/>
            <w:sz w:val="24"/>
            <w:szCs w:val="24"/>
            <w:highlight w:val="green"/>
          </w:rPr>
          <w:t xml:space="preserve"> </w:t>
        </w:r>
        <w:r w:rsidR="007D6DEA">
          <w:rPr>
            <w:rFonts w:ascii="Garamond" w:hAnsi="Garamond" w:cs="Tahoma"/>
            <w:sz w:val="24"/>
            <w:szCs w:val="24"/>
            <w:highlight w:val="green"/>
          </w:rPr>
          <w:t>Não estão abrangidas por esta cláusula as prováveis operações de incorporação intragrupo a serem realizadas entre a CGTEE/ELETROSUL e ELETRONORTE/AMAZONAS GT</w:t>
        </w:r>
      </w:ins>
      <w:ins w:id="260" w:author="atorres" w:date="2019-04-03T17:21:00Z">
        <w:r w:rsidR="00C831EF">
          <w:rPr>
            <w:rFonts w:ascii="Garamond" w:hAnsi="Garamond" w:cs="Tahoma"/>
            <w:sz w:val="24"/>
            <w:szCs w:val="24"/>
            <w:highlight w:val="green"/>
          </w:rPr>
          <w:t xml:space="preserve">, como também </w:t>
        </w:r>
      </w:ins>
      <w:ins w:id="261" w:author="atorres" w:date="2019-04-03T17:28:00Z">
        <w:r w:rsidR="00422153">
          <w:rPr>
            <w:rFonts w:ascii="Garamond" w:hAnsi="Garamond" w:cs="Tahoma"/>
            <w:sz w:val="24"/>
            <w:szCs w:val="24"/>
            <w:highlight w:val="green"/>
          </w:rPr>
          <w:t xml:space="preserve">eventuais </w:t>
        </w:r>
      </w:ins>
      <w:ins w:id="262" w:author="atorres" w:date="2019-04-03T17:30:00Z">
        <w:r w:rsidR="00422153">
          <w:rPr>
            <w:rFonts w:ascii="Garamond" w:hAnsi="Garamond" w:cs="Tahoma"/>
            <w:sz w:val="24"/>
            <w:szCs w:val="24"/>
            <w:highlight w:val="green"/>
          </w:rPr>
          <w:t xml:space="preserve">operações societárias, previstas </w:t>
        </w:r>
      </w:ins>
      <w:ins w:id="263" w:author="atorres" w:date="2019-04-03T17:31:00Z">
        <w:r w:rsidR="00422153">
          <w:rPr>
            <w:rFonts w:ascii="Garamond" w:hAnsi="Garamond" w:cs="Tahoma"/>
            <w:sz w:val="24"/>
            <w:szCs w:val="24"/>
            <w:highlight w:val="green"/>
          </w:rPr>
          <w:t>no § 1º do art. 4 da Lei 9.491/1997, determinadas pelo CPPI para fins de viabilizar a desestatizaç</w:t>
        </w:r>
      </w:ins>
      <w:ins w:id="264" w:author="atorres" w:date="2019-04-03T17:32:00Z">
        <w:r w:rsidR="00422153">
          <w:rPr>
            <w:rFonts w:ascii="Garamond" w:hAnsi="Garamond" w:cs="Tahoma"/>
            <w:sz w:val="24"/>
            <w:szCs w:val="24"/>
            <w:highlight w:val="green"/>
          </w:rPr>
          <w:t xml:space="preserve">ão da Emissora e/ou de suas </w:t>
        </w:r>
      </w:ins>
      <w:ins w:id="265" w:author="atorres" w:date="2019-04-03T17:33:00Z">
        <w:r w:rsidR="00422153">
          <w:rPr>
            <w:rFonts w:ascii="Garamond" w:hAnsi="Garamond" w:cs="Tahoma"/>
            <w:sz w:val="24"/>
            <w:szCs w:val="24"/>
            <w:highlight w:val="green"/>
          </w:rPr>
          <w:t>S</w:t>
        </w:r>
      </w:ins>
      <w:ins w:id="266" w:author="atorres" w:date="2019-04-03T17:32:00Z">
        <w:r w:rsidR="00422153">
          <w:rPr>
            <w:rFonts w:ascii="Garamond" w:hAnsi="Garamond" w:cs="Tahoma"/>
            <w:sz w:val="24"/>
            <w:szCs w:val="24"/>
            <w:highlight w:val="green"/>
          </w:rPr>
          <w:t xml:space="preserve">ubsidiárias </w:t>
        </w:r>
      </w:ins>
      <w:ins w:id="267" w:author="atorres" w:date="2019-04-03T17:33:00Z">
        <w:r w:rsidR="00422153">
          <w:rPr>
            <w:rFonts w:ascii="Garamond" w:hAnsi="Garamond" w:cs="Tahoma"/>
            <w:sz w:val="24"/>
            <w:szCs w:val="24"/>
            <w:highlight w:val="green"/>
          </w:rPr>
          <w:t>R</w:t>
        </w:r>
      </w:ins>
      <w:ins w:id="268" w:author="atorres" w:date="2019-04-03T17:32:00Z">
        <w:r w:rsidR="00422153">
          <w:rPr>
            <w:rFonts w:ascii="Garamond" w:hAnsi="Garamond" w:cs="Tahoma"/>
            <w:sz w:val="24"/>
            <w:szCs w:val="24"/>
            <w:highlight w:val="green"/>
          </w:rPr>
          <w:t>elevantes</w:t>
        </w:r>
      </w:ins>
      <w:ins w:id="269" w:author="pmeirel" w:date="2019-04-03T16:15:00Z">
        <w:r w:rsidR="007D6DEA" w:rsidRPr="003428AB">
          <w:rPr>
            <w:rFonts w:ascii="Garamond" w:hAnsi="Garamond" w:cs="Tahoma"/>
            <w:sz w:val="24"/>
            <w:szCs w:val="24"/>
            <w:highlight w:val="green"/>
          </w:rPr>
          <w:t xml:space="preserve">; </w:t>
        </w:r>
      </w:ins>
    </w:p>
    <w:p w14:paraId="138F384F" w14:textId="45EDBBFA" w:rsidR="003B600B" w:rsidRPr="00D65DAA" w:rsidRDefault="00186AC5">
      <w:pPr>
        <w:pStyle w:val="Textodocorpo0"/>
        <w:numPr>
          <w:ilvl w:val="1"/>
          <w:numId w:val="7"/>
        </w:numPr>
        <w:shd w:val="clear" w:color="auto" w:fill="auto"/>
        <w:tabs>
          <w:tab w:val="left" w:pos="0"/>
        </w:tabs>
        <w:spacing w:after="0" w:line="320" w:lineRule="exact"/>
        <w:ind w:left="709" w:right="40" w:hanging="709"/>
        <w:jc w:val="both"/>
        <w:rPr>
          <w:del w:id="270" w:author="Autor" w:date="2019-04-03T15:56:00Z"/>
          <w:rFonts w:ascii="Garamond" w:hAnsi="Garamond" w:cs="Tahoma"/>
          <w:sz w:val="24"/>
          <w:szCs w:val="24"/>
        </w:rPr>
      </w:pPr>
      <w:del w:id="271" w:author="Autor" w:date="2019-04-03T15:56:00Z">
        <w:r w:rsidRPr="003126C4">
          <w:rPr>
            <w:rFonts w:ascii="Garamond" w:hAnsi="Garamond" w:cs="Tahoma"/>
            <w:sz w:val="24"/>
            <w:szCs w:val="24"/>
          </w:rPr>
          <w:delText xml:space="preserve"> </w:delText>
        </w:r>
      </w:del>
    </w:p>
    <w:p w14:paraId="786FE9BD" w14:textId="77777777" w:rsidR="00D65DAA" w:rsidRPr="00D65DAA" w:rsidRDefault="00D65DAA">
      <w:pPr>
        <w:pStyle w:val="PargrafodaLista"/>
        <w:spacing w:line="320" w:lineRule="exact"/>
        <w:rPr>
          <w:del w:id="272" w:author="Autor" w:date="2019-04-03T15:56:00Z"/>
          <w:rFonts w:ascii="Garamond" w:hAnsi="Garamond" w:cs="Tahoma"/>
        </w:rPr>
      </w:pPr>
    </w:p>
    <w:p w14:paraId="18A73D88" w14:textId="243E7E11" w:rsidR="003B600B" w:rsidRPr="00D65DAA" w:rsidDel="00210692" w:rsidRDefault="00D87819">
      <w:pPr>
        <w:pStyle w:val="Textodocorpo0"/>
        <w:numPr>
          <w:ilvl w:val="1"/>
          <w:numId w:val="7"/>
        </w:numPr>
        <w:shd w:val="clear" w:color="auto" w:fill="auto"/>
        <w:tabs>
          <w:tab w:val="left" w:pos="0"/>
        </w:tabs>
        <w:spacing w:after="0" w:line="320" w:lineRule="exact"/>
        <w:ind w:left="709" w:right="40" w:hanging="709"/>
        <w:jc w:val="both"/>
        <w:rPr>
          <w:del w:id="273" w:author="pmeirel" w:date="2019-04-04T16:34:00Z"/>
          <w:rFonts w:ascii="Garamond" w:hAnsi="Garamond" w:cs="Tahoma"/>
          <w:sz w:val="24"/>
          <w:szCs w:val="24"/>
        </w:rPr>
      </w:pPr>
      <w:del w:id="274" w:author="pmeirel" w:date="2019-04-04T16:34:00Z">
        <w:r w:rsidRPr="002E44B8" w:rsidDel="00210692">
          <w:rPr>
            <w:rFonts w:ascii="Garamond" w:hAnsi="Garamond" w:cs="Tahoma"/>
            <w:sz w:val="24"/>
            <w:szCs w:val="24"/>
          </w:rPr>
          <w:delText>privatização da Emissora ou de suas Subsidiárias Relevantes, sem a prévia autorização de Debenturistas, reunidos em Assembleia Geral de Debenturistas, titulares de, no mínimo, 2/3 (dois terços) das Debêntures em Circulação</w:delText>
        </w:r>
        <w:r w:rsidR="003B600B" w:rsidRPr="00FD01AA" w:rsidDel="00210692">
          <w:rPr>
            <w:rFonts w:ascii="Garamond" w:hAnsi="Garamond" w:cs="Tahoma"/>
            <w:sz w:val="24"/>
            <w:szCs w:val="24"/>
          </w:rPr>
          <w:delText>;</w:delText>
        </w:r>
      </w:del>
      <w:ins w:id="275" w:author="Autor" w:date="2019-04-03T15:56:00Z">
        <w:del w:id="276" w:author="pmeirel" w:date="2019-04-04T16:34:00Z">
          <w:r w:rsidR="00371D3C" w:rsidDel="00210692">
            <w:rPr>
              <w:rFonts w:ascii="Garamond" w:hAnsi="Garamond" w:cs="Tahoma"/>
              <w:sz w:val="24"/>
              <w:szCs w:val="24"/>
            </w:rPr>
            <w:delText xml:space="preserve">por </w:delText>
          </w:r>
          <w:r w:rsidR="00BF6F72" w:rsidDel="00210692">
            <w:rPr>
              <w:rFonts w:ascii="Garamond" w:hAnsi="Garamond" w:cs="Tahoma"/>
              <w:sz w:val="24"/>
              <w:szCs w:val="24"/>
            </w:rPr>
            <w:delText xml:space="preserve">operações de </w:delText>
          </w:r>
          <w:r w:rsidR="00371D3C" w:rsidRPr="002E44B8" w:rsidDel="00210692">
            <w:rPr>
              <w:rFonts w:ascii="Garamond" w:hAnsi="Garamond" w:cs="Tahoma"/>
              <w:sz w:val="24"/>
              <w:szCs w:val="24"/>
            </w:rPr>
            <w:delText>fusão, cisão, incorporação, incorporação de ações ou qualquer outra forma de reorganização societária</w:delText>
          </w:r>
          <w:r w:rsidR="00371D3C" w:rsidDel="00210692">
            <w:rPr>
              <w:rFonts w:ascii="Garamond" w:hAnsi="Garamond" w:cs="Tahoma"/>
              <w:sz w:val="24"/>
              <w:szCs w:val="24"/>
            </w:rPr>
            <w:delText xml:space="preserve"> ocorrida dentro do grupo</w:delText>
          </w:r>
          <w:r w:rsidR="00BF6F72" w:rsidDel="00210692">
            <w:rPr>
              <w:rFonts w:ascii="Garamond" w:hAnsi="Garamond" w:cs="Tahoma"/>
              <w:sz w:val="24"/>
              <w:szCs w:val="24"/>
            </w:rPr>
            <w:delText xml:space="preserve"> da Emissora</w:delText>
          </w:r>
          <w:r w:rsidR="008C4F6D" w:rsidRPr="003126C4" w:rsidDel="00210692">
            <w:rPr>
              <w:rFonts w:ascii="Garamond" w:hAnsi="Garamond" w:cs="Tahoma"/>
              <w:sz w:val="24"/>
              <w:szCs w:val="24"/>
            </w:rPr>
            <w:delText>;</w:delText>
          </w:r>
        </w:del>
      </w:ins>
      <w:del w:id="277" w:author="pmeirel" w:date="2019-04-04T16:34:00Z">
        <w:r w:rsidR="00186AC5" w:rsidRPr="003126C4" w:rsidDel="00210692">
          <w:rPr>
            <w:rFonts w:ascii="Garamond" w:hAnsi="Garamond" w:cs="Tahoma"/>
            <w:sz w:val="24"/>
            <w:szCs w:val="24"/>
          </w:rPr>
          <w:delText xml:space="preserve"> </w:delText>
        </w:r>
      </w:del>
    </w:p>
    <w:p w14:paraId="62F054BC" w14:textId="77777777" w:rsidR="00D65DAA" w:rsidRPr="00D65DAA" w:rsidRDefault="00D65DAA">
      <w:pPr>
        <w:pStyle w:val="PargrafodaLista"/>
        <w:spacing w:line="320" w:lineRule="exact"/>
        <w:rPr>
          <w:rFonts w:ascii="Garamond" w:hAnsi="Garamond" w:cs="Tahoma"/>
        </w:rPr>
      </w:pPr>
    </w:p>
    <w:p w14:paraId="38EF9154" w14:textId="4E2EDD2F" w:rsidR="005E2432" w:rsidRPr="00015D31"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bookmarkStart w:id="278" w:name="_Ref447753228"/>
      <w:r w:rsidRPr="002E44B8">
        <w:rPr>
          <w:rFonts w:ascii="Garamond" w:hAnsi="Garamond" w:cs="Tahoma"/>
          <w:sz w:val="24"/>
          <w:szCs w:val="24"/>
        </w:rPr>
        <w:t xml:space="preserve">não renovação, não obtenção, cancelamento, revogação, extinção ou suspensão das autorizações, concessões, alvarás, subvenções ou licenças, inclusive as ambientais e as concedidas pela ANEEL, exigidas pelos órgãos competentes, não sanado no prazo de 60 (sessenta) dias a contar de tal não renovação, cancelamento, revogação, </w:t>
      </w:r>
      <w:r w:rsidRPr="002E44B8">
        <w:rPr>
          <w:rFonts w:ascii="Garamond" w:hAnsi="Garamond" w:cs="Tahoma"/>
          <w:sz w:val="24"/>
          <w:szCs w:val="24"/>
        </w:rPr>
        <w:lastRenderedPageBreak/>
        <w:t>extinção ou suspensão, que impeça o regular exercício das atividades</w:t>
      </w:r>
      <w:ins w:id="279" w:author="atorres" w:date="2019-04-03T17:55:00Z">
        <w:r w:rsidR="00AF464E">
          <w:rPr>
            <w:rFonts w:ascii="Garamond" w:hAnsi="Garamond" w:cs="Tahoma"/>
            <w:sz w:val="24"/>
            <w:szCs w:val="24"/>
          </w:rPr>
          <w:t xml:space="preserve"> de geração, transmissão e distribuiç</w:t>
        </w:r>
      </w:ins>
      <w:ins w:id="280" w:author="atorres" w:date="2019-04-03T17:56:00Z">
        <w:r w:rsidR="00AF464E">
          <w:rPr>
            <w:rFonts w:ascii="Garamond" w:hAnsi="Garamond" w:cs="Tahoma"/>
            <w:sz w:val="24"/>
            <w:szCs w:val="24"/>
          </w:rPr>
          <w:t>ão</w:t>
        </w:r>
      </w:ins>
      <w:r w:rsidRPr="002E44B8">
        <w:rPr>
          <w:rFonts w:ascii="Garamond" w:hAnsi="Garamond" w:cs="Tahoma"/>
          <w:sz w:val="24"/>
          <w:szCs w:val="24"/>
        </w:rPr>
        <w:t xml:space="preserve"> </w:t>
      </w:r>
      <w:ins w:id="281" w:author="pmeirel" w:date="2019-04-04T16:34:00Z">
        <w:r w:rsidR="00210692">
          <w:rPr>
            <w:rFonts w:ascii="Garamond" w:hAnsi="Garamond" w:cs="Tahoma"/>
            <w:sz w:val="24"/>
            <w:szCs w:val="24"/>
          </w:rPr>
          <w:t>de energia el</w:t>
        </w:r>
      </w:ins>
      <w:ins w:id="282" w:author="pmeirel" w:date="2019-04-04T16:35:00Z">
        <w:r w:rsidR="00210692">
          <w:rPr>
            <w:rFonts w:ascii="Garamond" w:hAnsi="Garamond" w:cs="Tahoma"/>
            <w:sz w:val="24"/>
            <w:szCs w:val="24"/>
          </w:rPr>
          <w:t xml:space="preserve">étrica </w:t>
        </w:r>
      </w:ins>
      <w:r w:rsidRPr="002E44B8">
        <w:rPr>
          <w:rFonts w:ascii="Garamond" w:hAnsi="Garamond" w:cs="Tahoma"/>
          <w:sz w:val="24"/>
          <w:szCs w:val="24"/>
        </w:rPr>
        <w:t>desenvolvidas pela Emissora e/ou suas Subsidiárias Relevantes</w:t>
      </w:r>
      <w:r w:rsidR="003B600B" w:rsidRPr="00015D31">
        <w:rPr>
          <w:rFonts w:ascii="Garamond" w:hAnsi="Garamond" w:cs="Tahoma"/>
          <w:sz w:val="24"/>
          <w:szCs w:val="24"/>
        </w:rPr>
        <w:t>;</w:t>
      </w:r>
      <w:r w:rsidR="00AD7508" w:rsidRPr="00015D31">
        <w:rPr>
          <w:rFonts w:ascii="Garamond" w:hAnsi="Garamond" w:cs="Tahoma"/>
          <w:sz w:val="24"/>
          <w:szCs w:val="24"/>
        </w:rPr>
        <w:t xml:space="preserve"> </w:t>
      </w:r>
      <w:bookmarkEnd w:id="278"/>
    </w:p>
    <w:p w14:paraId="59A725F8" w14:textId="77777777" w:rsidR="00D65DAA" w:rsidRPr="00D65DAA" w:rsidRDefault="00D65DAA">
      <w:pPr>
        <w:pStyle w:val="PargrafodaLista"/>
        <w:spacing w:line="320" w:lineRule="exact"/>
        <w:rPr>
          <w:rFonts w:ascii="Garamond" w:hAnsi="Garamond" w:cs="Tahoma"/>
        </w:rPr>
      </w:pPr>
    </w:p>
    <w:p w14:paraId="7C688EDB" w14:textId="003F20C8" w:rsidR="00A12919" w:rsidRPr="000A1DEF"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descumprimento por parte da Emissora, durante a vigência das Debêntures, das leis, normas e regulamentos ambientais</w:t>
      </w:r>
      <w:r w:rsidRPr="00210692">
        <w:rPr>
          <w:rFonts w:ascii="Garamond" w:hAnsi="Garamond"/>
          <w:sz w:val="24"/>
          <w:szCs w:val="24"/>
        </w:rPr>
        <w:t>,</w:t>
      </w:r>
      <w:r w:rsidR="009F5632" w:rsidRPr="00210692">
        <w:rPr>
          <w:rFonts w:ascii="Garamond" w:hAnsi="Garamond"/>
          <w:sz w:val="24"/>
          <w:szCs w:val="24"/>
        </w:rPr>
        <w:t xml:space="preserve"> </w:t>
      </w:r>
      <w:r w:rsidRPr="00210692">
        <w:rPr>
          <w:rFonts w:ascii="Garamond" w:hAnsi="Garamond"/>
          <w:sz w:val="24"/>
          <w:szCs w:val="24"/>
        </w:rPr>
        <w:t>cuj</w:t>
      </w:r>
      <w:r w:rsidRPr="002E44B8">
        <w:rPr>
          <w:rFonts w:ascii="Garamond" w:hAnsi="Garamond"/>
          <w:sz w:val="24"/>
          <w:szCs w:val="24"/>
        </w:rPr>
        <w:t>a exigibilidade não esteja sendo contestada pela Emissora na esfera judicial ou administrativa, exceto se tais leis, normas ou regulamentos estiverem com sua exigibilidade e/ou efeitos suspensos por decisão judicial ou administrativa dentro do prazo de 30 (trinta) dias, contados da data do referido descumprimento pela Emissora</w:t>
      </w:r>
      <w:r w:rsidR="00144875" w:rsidRPr="000A1DEF">
        <w:rPr>
          <w:rFonts w:ascii="Garamond" w:hAnsi="Garamond" w:cs="Tahoma"/>
          <w:sz w:val="24"/>
          <w:szCs w:val="24"/>
        </w:rPr>
        <w:t>;</w:t>
      </w:r>
      <w:r w:rsidR="00540FDB" w:rsidRPr="000A1DEF">
        <w:rPr>
          <w:rFonts w:ascii="Garamond" w:hAnsi="Garamond" w:cs="Tahoma"/>
          <w:sz w:val="24"/>
          <w:szCs w:val="24"/>
        </w:rPr>
        <w:t xml:space="preserve"> </w:t>
      </w:r>
    </w:p>
    <w:p w14:paraId="523D59C0" w14:textId="77777777" w:rsidR="00D65DAA" w:rsidRPr="000A1DEF" w:rsidRDefault="00D65DAA">
      <w:pPr>
        <w:pStyle w:val="Textodocorpo0"/>
        <w:shd w:val="clear" w:color="auto" w:fill="auto"/>
        <w:tabs>
          <w:tab w:val="left" w:pos="0"/>
        </w:tabs>
        <w:spacing w:after="0" w:line="320" w:lineRule="exact"/>
        <w:ind w:left="709" w:right="40" w:firstLine="0"/>
        <w:jc w:val="both"/>
        <w:rPr>
          <w:rFonts w:ascii="Garamond" w:hAnsi="Garamond"/>
        </w:rPr>
      </w:pPr>
    </w:p>
    <w:p w14:paraId="16A8EDB3" w14:textId="77777777" w:rsidR="000B270E" w:rsidRPr="000A1DEF"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caps/>
          <w:sz w:val="24"/>
          <w:szCs w:val="24"/>
        </w:rPr>
      </w:pPr>
      <w:bookmarkStart w:id="283" w:name="_Hlk490753361"/>
      <w:r w:rsidRPr="002E44B8">
        <w:rPr>
          <w:rFonts w:ascii="Garamond" w:hAnsi="Garamond" w:cs="Tahoma"/>
          <w:sz w:val="24"/>
          <w:szCs w:val="24"/>
        </w:rPr>
        <w:t>protesto de títulos contra a Emissora em montante individual ou agregado igual ou superior a R$ 400.000.000,00 (quatrocentos milhões de reais), ou seus equivalentes em outras moedas, valor este a ser devidamente corrigido anualmente pelo IPCA desde a Data de Emissão até o respectivo protesto(s), salvo se for validamente comprovado pela Emissora que o(s) protesto(s) foi(ram) (i) efetivamente suspenso(s) dentro do prazo de até 30 (trinta) dias contados da data do respectivo evento, e apenas enquanto durarem os efeitos da suspensão; (ii) cancelado(s) no prazo legal; ou (iii) prestadas garantias em juízo e aceitas pelo Poder Judiciário</w:t>
      </w:r>
      <w:bookmarkEnd w:id="283"/>
      <w:r w:rsidR="00C661FD" w:rsidRPr="000A1DEF">
        <w:rPr>
          <w:rFonts w:ascii="Garamond" w:hAnsi="Garamond" w:cs="Tahoma"/>
          <w:sz w:val="24"/>
          <w:szCs w:val="24"/>
        </w:rPr>
        <w:t>;</w:t>
      </w:r>
      <w:r w:rsidR="007F21B7" w:rsidRPr="000A1DEF">
        <w:rPr>
          <w:rFonts w:ascii="Garamond" w:hAnsi="Garamond" w:cs="Tahoma"/>
          <w:sz w:val="24"/>
          <w:szCs w:val="24"/>
        </w:rPr>
        <w:t xml:space="preserve"> </w:t>
      </w:r>
    </w:p>
    <w:p w14:paraId="69B3A26C" w14:textId="77777777" w:rsidR="00D65DAA" w:rsidRPr="00D65DAA" w:rsidRDefault="00D65DAA" w:rsidP="006949E8">
      <w:pPr>
        <w:pStyle w:val="PargrafodaLista"/>
        <w:spacing w:line="320" w:lineRule="exact"/>
        <w:rPr>
          <w:rFonts w:ascii="Garamond" w:hAnsi="Garamond" w:cs="Tahoma"/>
        </w:rPr>
      </w:pPr>
    </w:p>
    <w:p w14:paraId="2B6B047E" w14:textId="6D4552E7" w:rsidR="006768D8" w:rsidRPr="00210692"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não cumprimento de qualquer decisão arbitral definitiva ou sentença judicial transitada em julgado contra a Emissora e/ou qualquer das suas subsidiárias, em mercado local ou internacional, que, individualmente ou de forma agregada, ultrapasse R$ 400.000.000,00 (quatrocentos milhões de reais), ou seu valor equivalente em outras moedas ou que possa gerar </w:t>
      </w:r>
      <w:r w:rsidR="00802E16" w:rsidRPr="003938D8">
        <w:rPr>
          <w:rFonts w:ascii="Garamond" w:hAnsi="Garamond" w:cs="Tahoma"/>
          <w:sz w:val="24"/>
          <w:szCs w:val="24"/>
        </w:rPr>
        <w:t xml:space="preserve">um </w:t>
      </w:r>
      <w:r w:rsidRPr="003938D8">
        <w:rPr>
          <w:rFonts w:ascii="Garamond" w:hAnsi="Garamond" w:cs="Tahoma"/>
          <w:sz w:val="24"/>
          <w:szCs w:val="24"/>
        </w:rPr>
        <w:t>Efeito Material Adverso</w:t>
      </w:r>
      <w:r w:rsidRPr="002E44B8">
        <w:rPr>
          <w:rFonts w:ascii="Garamond" w:hAnsi="Garamond" w:cs="Tahoma"/>
          <w:sz w:val="24"/>
          <w:szCs w:val="24"/>
        </w:rPr>
        <w:t>, no prazo estipulado na decisão ou sentença para o pagamento</w:t>
      </w:r>
      <w:r w:rsidR="00DF2FB6">
        <w:rPr>
          <w:rFonts w:ascii="Garamond" w:hAnsi="Garamond" w:cs="Tahoma"/>
          <w:sz w:val="24"/>
          <w:szCs w:val="24"/>
        </w:rPr>
        <w:t>. Para fins desta Escritura de Emissão, considera-se “</w:t>
      </w:r>
      <w:r w:rsidR="00DF2FB6" w:rsidRPr="003938D8">
        <w:rPr>
          <w:rFonts w:ascii="Garamond" w:hAnsi="Garamond" w:cs="Tahoma"/>
          <w:sz w:val="24"/>
          <w:szCs w:val="24"/>
          <w:u w:val="single"/>
        </w:rPr>
        <w:t>Efeito Material Adverso</w:t>
      </w:r>
      <w:r w:rsidR="00DF2FB6" w:rsidRPr="00B52F6D">
        <w:rPr>
          <w:rFonts w:ascii="Garamond" w:hAnsi="Garamond" w:cs="Tahoma"/>
          <w:sz w:val="24"/>
          <w:szCs w:val="24"/>
        </w:rPr>
        <w:t>”: a ocorrência de alteração adversa nas condições econômicas, financeiras, reputacionais ou operacionais da Emissora que impactem: (i) o pontual cumprimento das obrigações assumidas pela Emissora perante os Debenturistas; e/ou (ii) a sua capacidade jurídica e/ou econômico-financeira de cumprir qualquer de suas obrigações desta Escritura e/ou dos demais documentos da Oferta Restrita, conforme aplicáv</w:t>
      </w:r>
      <w:r w:rsidR="00DF2FB6" w:rsidRPr="00210692">
        <w:rPr>
          <w:rFonts w:ascii="Garamond" w:hAnsi="Garamond" w:cs="Tahoma"/>
          <w:sz w:val="24"/>
          <w:szCs w:val="24"/>
        </w:rPr>
        <w:t>el</w:t>
      </w:r>
      <w:del w:id="284" w:author="Autor" w:date="2019-04-03T15:56:00Z">
        <w:r w:rsidR="00DF2FB6" w:rsidRPr="00210692">
          <w:rPr>
            <w:rFonts w:ascii="Garamond" w:hAnsi="Garamond" w:cs="Tahoma"/>
            <w:sz w:val="24"/>
            <w:szCs w:val="24"/>
          </w:rPr>
          <w:delText>, e/ou (iii) faça com que as demonstrações financeiras ou informações financeiras trimestrais da Emissora deixem de refletir, a real condição financeira da Emissora, e/ou (iv) a validade ou exequibilidade dos documentos relacionados às Debêntures, e/ou (v) negativamente a imagem ou a reputação da Emissora e/ou de quaisquer de suas controladas</w:delText>
        </w:r>
        <w:r w:rsidR="00EE16E0" w:rsidRPr="00210692">
          <w:rPr>
            <w:rFonts w:ascii="Garamond" w:hAnsi="Garamond" w:cs="Tahoma"/>
            <w:sz w:val="24"/>
            <w:szCs w:val="24"/>
          </w:rPr>
          <w:delText>;</w:delText>
        </w:r>
      </w:del>
      <w:ins w:id="285" w:author="Autor" w:date="2019-04-03T15:56:00Z">
        <w:r w:rsidR="00EE16E0" w:rsidRPr="00210692">
          <w:rPr>
            <w:rFonts w:ascii="Garamond" w:hAnsi="Garamond" w:cs="Tahoma"/>
            <w:sz w:val="24"/>
            <w:szCs w:val="24"/>
          </w:rPr>
          <w:t>;</w:t>
        </w:r>
      </w:ins>
      <w:r w:rsidR="00DF2FB6" w:rsidRPr="00210692">
        <w:rPr>
          <w:rFonts w:ascii="Garamond" w:hAnsi="Garamond"/>
          <w:sz w:val="24"/>
        </w:rPr>
        <w:t xml:space="preserve"> </w:t>
      </w:r>
    </w:p>
    <w:p w14:paraId="439827E5" w14:textId="77777777" w:rsidR="00D65DAA" w:rsidRPr="00D65DAA" w:rsidRDefault="00D65DAA">
      <w:pPr>
        <w:pStyle w:val="PargrafodaLista"/>
        <w:spacing w:line="320" w:lineRule="exact"/>
        <w:rPr>
          <w:rFonts w:ascii="Garamond" w:hAnsi="Garamond" w:cs="Tahoma"/>
        </w:rPr>
      </w:pPr>
    </w:p>
    <w:p w14:paraId="3F3F5907" w14:textId="4A60F497"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cancelamento</w:t>
      </w:r>
      <w:ins w:id="286" w:author="atorres" w:date="2019-04-03T18:03:00Z">
        <w:r w:rsidR="00AF464E">
          <w:rPr>
            <w:rFonts w:ascii="Garamond" w:hAnsi="Garamond" w:cs="Tahoma"/>
            <w:sz w:val="24"/>
            <w:szCs w:val="24"/>
          </w:rPr>
          <w:t xml:space="preserve"> ou</w:t>
        </w:r>
      </w:ins>
      <w:del w:id="287" w:author="atorres" w:date="2019-04-03T18:03:00Z">
        <w:r w:rsidRPr="002E44B8" w:rsidDel="00AF464E">
          <w:rPr>
            <w:rFonts w:ascii="Garamond" w:hAnsi="Garamond" w:cs="Tahoma"/>
            <w:sz w:val="24"/>
            <w:szCs w:val="24"/>
          </w:rPr>
          <w:delText>,</w:delText>
        </w:r>
      </w:del>
      <w:r w:rsidRPr="002E44B8">
        <w:rPr>
          <w:rFonts w:ascii="Garamond" w:hAnsi="Garamond" w:cs="Tahoma"/>
          <w:sz w:val="24"/>
          <w:szCs w:val="24"/>
        </w:rPr>
        <w:t xml:space="preserve"> rescisão </w:t>
      </w:r>
      <w:del w:id="288" w:author="atorres" w:date="2019-04-03T18:02:00Z">
        <w:r w:rsidRPr="002E44B8" w:rsidDel="00AF464E">
          <w:rPr>
            <w:rFonts w:ascii="Garamond" w:hAnsi="Garamond" w:cs="Tahoma"/>
            <w:sz w:val="24"/>
            <w:szCs w:val="24"/>
          </w:rPr>
          <w:delText xml:space="preserve">ou declaração judicial de invalidade </w:delText>
        </w:r>
      </w:del>
      <w:del w:id="289" w:author="atorres" w:date="2019-04-03T18:03:00Z">
        <w:r w:rsidRPr="002E44B8" w:rsidDel="00AF464E">
          <w:rPr>
            <w:rFonts w:ascii="Garamond" w:hAnsi="Garamond" w:cs="Tahoma"/>
            <w:sz w:val="24"/>
            <w:szCs w:val="24"/>
          </w:rPr>
          <w:delText xml:space="preserve">ou ineficácia total </w:delText>
        </w:r>
      </w:del>
      <w:r w:rsidRPr="002E44B8">
        <w:rPr>
          <w:rFonts w:ascii="Garamond" w:hAnsi="Garamond" w:cs="Tahoma"/>
          <w:sz w:val="24"/>
          <w:szCs w:val="24"/>
        </w:rPr>
        <w:t>desta Escritura de Emissão, desde que não revertida</w:t>
      </w:r>
      <w:ins w:id="290" w:author="atorres" w:date="2019-04-03T18:02:00Z">
        <w:r w:rsidR="00AF464E">
          <w:rPr>
            <w:rFonts w:ascii="Garamond" w:hAnsi="Garamond" w:cs="Tahoma"/>
            <w:sz w:val="24"/>
            <w:szCs w:val="24"/>
          </w:rPr>
          <w:t>s</w:t>
        </w:r>
      </w:ins>
      <w:r w:rsidRPr="002E44B8">
        <w:rPr>
          <w:rFonts w:ascii="Garamond" w:hAnsi="Garamond" w:cs="Tahoma"/>
          <w:sz w:val="24"/>
          <w:szCs w:val="24"/>
        </w:rPr>
        <w:t xml:space="preserve"> em 30 (trinta) dias</w:t>
      </w:r>
      <w:ins w:id="291" w:author="atorres" w:date="2019-04-03T18:02:00Z">
        <w:r w:rsidR="00AF464E">
          <w:rPr>
            <w:rFonts w:ascii="Garamond" w:hAnsi="Garamond" w:cs="Tahoma"/>
            <w:sz w:val="24"/>
            <w:szCs w:val="24"/>
          </w:rPr>
          <w:t xml:space="preserve">, </w:t>
        </w:r>
        <w:r w:rsidR="00AF464E" w:rsidRPr="002E44B8">
          <w:rPr>
            <w:rFonts w:ascii="Garamond" w:hAnsi="Garamond" w:cs="Tahoma"/>
            <w:sz w:val="24"/>
            <w:szCs w:val="24"/>
          </w:rPr>
          <w:t>ou declaração judicial de invalidade</w:t>
        </w:r>
      </w:ins>
      <w:ins w:id="292" w:author="atorres" w:date="2019-04-03T18:03:00Z">
        <w:r w:rsidR="00821945">
          <w:rPr>
            <w:rFonts w:ascii="Garamond" w:hAnsi="Garamond" w:cs="Tahoma"/>
            <w:sz w:val="24"/>
            <w:szCs w:val="24"/>
          </w:rPr>
          <w:t xml:space="preserve"> e/ou ineficácia total</w:t>
        </w:r>
      </w:ins>
      <w:ins w:id="293" w:author="atorres" w:date="2019-04-03T18:02:00Z">
        <w:r w:rsidR="00AF464E">
          <w:rPr>
            <w:rFonts w:ascii="Garamond" w:hAnsi="Garamond" w:cs="Tahoma"/>
            <w:sz w:val="24"/>
            <w:szCs w:val="24"/>
          </w:rPr>
          <w:t xml:space="preserve"> transitada em julgado</w:t>
        </w:r>
      </w:ins>
      <w:r w:rsidR="003B600B" w:rsidRPr="00506443">
        <w:rPr>
          <w:rFonts w:ascii="Garamond" w:hAnsi="Garamond" w:cs="Tahoma"/>
          <w:sz w:val="24"/>
          <w:szCs w:val="24"/>
        </w:rPr>
        <w:t>;</w:t>
      </w:r>
      <w:r w:rsidR="000036A9" w:rsidRPr="00506443">
        <w:rPr>
          <w:rFonts w:ascii="Garamond" w:hAnsi="Garamond" w:cs="Tahoma"/>
          <w:sz w:val="24"/>
          <w:szCs w:val="24"/>
        </w:rPr>
        <w:t xml:space="preserve"> </w:t>
      </w:r>
    </w:p>
    <w:p w14:paraId="7C473D67" w14:textId="77777777" w:rsidR="00D65DAA" w:rsidRPr="00D65DAA" w:rsidRDefault="00D65DAA">
      <w:pPr>
        <w:pStyle w:val="PargrafodaLista"/>
        <w:spacing w:line="320" w:lineRule="exact"/>
        <w:rPr>
          <w:rFonts w:ascii="Garamond" w:hAnsi="Garamond" w:cs="Tahoma"/>
        </w:rPr>
      </w:pPr>
    </w:p>
    <w:p w14:paraId="540B8CC8" w14:textId="178A5278" w:rsidR="003B600B" w:rsidRPr="00210692"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transferência ou qualquer forma de cessão ou promessa de cessão a terceiros, pela Emissora, das obrigações assumidas nesta Escritura de Emissã</w:t>
      </w:r>
      <w:r w:rsidRPr="00210692">
        <w:rPr>
          <w:rFonts w:ascii="Garamond" w:hAnsi="Garamond" w:cs="Tahoma"/>
          <w:sz w:val="24"/>
          <w:szCs w:val="24"/>
        </w:rPr>
        <w:t>o</w:t>
      </w:r>
      <w:del w:id="294" w:author="Autor" w:date="2019-04-03T15:56:00Z">
        <w:r w:rsidRPr="002F0AE8">
          <w:rPr>
            <w:rFonts w:ascii="Garamond" w:hAnsi="Garamond" w:cs="Tahoma"/>
            <w:sz w:val="24"/>
            <w:szCs w:val="24"/>
          </w:rPr>
          <w:delText>, sem prévia autorização de Debenturistas, reunidos em Assembleia Ger</w:delText>
        </w:r>
        <w:r w:rsidRPr="00210692">
          <w:rPr>
            <w:rFonts w:ascii="Garamond" w:hAnsi="Garamond" w:cs="Tahoma"/>
            <w:sz w:val="24"/>
            <w:szCs w:val="24"/>
          </w:rPr>
          <w:delText>al de Debenturistas, que representem no mínimo 75% (setenta e cinco por cento) das Debêntures em Circulação</w:delText>
        </w:r>
        <w:r w:rsidR="003B600B" w:rsidRPr="00210692">
          <w:rPr>
            <w:rFonts w:ascii="Garamond" w:hAnsi="Garamond" w:cs="Tahoma"/>
            <w:sz w:val="24"/>
            <w:szCs w:val="24"/>
          </w:rPr>
          <w:delText>;</w:delText>
        </w:r>
      </w:del>
      <w:ins w:id="295" w:author="Autor" w:date="2019-04-03T15:56:00Z">
        <w:r w:rsidR="003B600B" w:rsidRPr="00210692">
          <w:rPr>
            <w:rFonts w:ascii="Garamond" w:hAnsi="Garamond" w:cs="Tahoma"/>
            <w:sz w:val="24"/>
            <w:szCs w:val="24"/>
          </w:rPr>
          <w:t>;</w:t>
        </w:r>
      </w:ins>
      <w:r w:rsidR="003B600B" w:rsidRPr="00210692">
        <w:rPr>
          <w:rFonts w:ascii="Garamond" w:hAnsi="Garamond" w:cs="Tahoma"/>
          <w:sz w:val="24"/>
          <w:szCs w:val="24"/>
        </w:rPr>
        <w:t xml:space="preserve"> </w:t>
      </w:r>
    </w:p>
    <w:p w14:paraId="5A24B1F1" w14:textId="77777777" w:rsidR="00D65DAA" w:rsidRPr="00D65DAA" w:rsidRDefault="00D65DAA">
      <w:pPr>
        <w:pStyle w:val="PargrafodaLista"/>
        <w:spacing w:line="320" w:lineRule="exact"/>
        <w:rPr>
          <w:rFonts w:ascii="Garamond" w:hAnsi="Garamond" w:cs="Tahoma"/>
        </w:rPr>
      </w:pPr>
    </w:p>
    <w:p w14:paraId="4CCB49DC" w14:textId="43280F50" w:rsidR="00E75F68"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declaração de vencimento antecipado (assim considerado de acordo com os termos do respectivo instrumento contratual que deu origem à obrigação) de qualquer obrigação pecuniária assumida pela Emissora e/ou por </w:t>
      </w:r>
      <w:del w:id="296" w:author="atorres" w:date="2019-04-03T18:04:00Z">
        <w:r w:rsidRPr="002E44B8" w:rsidDel="00821945">
          <w:rPr>
            <w:rFonts w:ascii="Garamond" w:hAnsi="Garamond" w:cs="Tahoma"/>
            <w:sz w:val="24"/>
            <w:szCs w:val="24"/>
          </w:rPr>
          <w:delText>qualquer das suas subsidiárias</w:delText>
        </w:r>
      </w:del>
      <w:ins w:id="297" w:author="atorres" w:date="2019-04-03T18:04:00Z">
        <w:r w:rsidR="00821945">
          <w:rPr>
            <w:rFonts w:ascii="Garamond" w:hAnsi="Garamond" w:cs="Tahoma"/>
            <w:sz w:val="24"/>
            <w:szCs w:val="24"/>
          </w:rPr>
          <w:t>suas Subsidiárias Relevantes</w:t>
        </w:r>
      </w:ins>
      <w:r w:rsidRPr="002E44B8">
        <w:rPr>
          <w:rFonts w:ascii="Garamond" w:hAnsi="Garamond" w:cs="Tahoma"/>
          <w:sz w:val="24"/>
          <w:szCs w:val="24"/>
        </w:rPr>
        <w:t xml:space="preserve"> em operações com natureza de captação financeira (desde que tal vencimento antecipado tenha sido validamente declarado em observância aos prazos de cura eventualmente previstos nos respectivos instrumentos contratuais), cujo valor, individual ou agregado, seja equivalente a, no mínimo, R$ 400.000.000,00 (quatrocentos milhões de reais), ou seu valor equivalente em outras moedas</w:t>
      </w:r>
      <w:r w:rsidR="003B600B" w:rsidRPr="00E1733A">
        <w:rPr>
          <w:rFonts w:ascii="Garamond" w:hAnsi="Garamond" w:cs="Tahoma"/>
          <w:sz w:val="24"/>
          <w:szCs w:val="24"/>
        </w:rPr>
        <w:t xml:space="preserve">; </w:t>
      </w:r>
    </w:p>
    <w:p w14:paraId="2DDD5890" w14:textId="77777777" w:rsidR="00D65DAA" w:rsidRPr="00D65DAA" w:rsidRDefault="00D65DAA">
      <w:pPr>
        <w:pStyle w:val="PargrafodaLista"/>
        <w:spacing w:line="320" w:lineRule="exact"/>
        <w:rPr>
          <w:rFonts w:ascii="Garamond" w:hAnsi="Garamond" w:cs="Tahoma"/>
        </w:rPr>
      </w:pPr>
    </w:p>
    <w:p w14:paraId="308A8476" w14:textId="1A01C86E" w:rsidR="003B600B" w:rsidRPr="00506443" w:rsidRDefault="00C41596" w:rsidP="00A73D1C">
      <w:pPr>
        <w:pStyle w:val="Textodocorpo0"/>
        <w:numPr>
          <w:ilvl w:val="1"/>
          <w:numId w:val="7"/>
        </w:numPr>
        <w:shd w:val="clear" w:color="auto" w:fill="auto"/>
        <w:tabs>
          <w:tab w:val="left" w:pos="0"/>
        </w:tabs>
        <w:spacing w:after="0" w:line="320" w:lineRule="exact"/>
        <w:ind w:left="709" w:right="40" w:hanging="709"/>
        <w:jc w:val="both"/>
        <w:rPr>
          <w:del w:id="298" w:author="Autor" w:date="2019-04-03T15:56:00Z"/>
          <w:rFonts w:ascii="Garamond" w:hAnsi="Garamond"/>
          <w:sz w:val="24"/>
          <w:szCs w:val="24"/>
        </w:rPr>
        <w:pPrChange w:id="299" w:author="Andre Moretti de Gois | Machado Meyer Advogados" w:date="2019-04-04T18:51:00Z">
          <w:pPr>
            <w:pStyle w:val="Textodocorpo0"/>
            <w:numPr>
              <w:ilvl w:val="1"/>
              <w:numId w:val="7"/>
            </w:numPr>
            <w:shd w:val="clear" w:color="auto" w:fill="auto"/>
            <w:tabs>
              <w:tab w:val="left" w:pos="0"/>
            </w:tabs>
            <w:spacing w:after="0" w:line="320" w:lineRule="exact"/>
            <w:ind w:right="40"/>
            <w:jc w:val="both"/>
          </w:pPr>
        </w:pPrChange>
      </w:pPr>
      <w:r w:rsidRPr="002E44B8">
        <w:rPr>
          <w:rFonts w:ascii="Garamond" w:hAnsi="Garamond" w:cs="Tahoma"/>
          <w:sz w:val="24"/>
          <w:szCs w:val="24"/>
        </w:rPr>
        <w:t xml:space="preserve">venda, cessão, locação ou qualquer forma de alienação de bens e ativos pela Emissora e/ou pelas Subsidiárias Relevantes, em valor igual ou superior a </w:t>
      </w:r>
      <w:commentRangeStart w:id="300"/>
      <w:r w:rsidRPr="002E44B8">
        <w:rPr>
          <w:rFonts w:ascii="Garamond" w:hAnsi="Garamond" w:cs="Tahoma"/>
          <w:sz w:val="24"/>
          <w:szCs w:val="24"/>
        </w:rPr>
        <w:t>[</w:t>
      </w:r>
      <w:r w:rsidRPr="002E44B8">
        <w:rPr>
          <w:rFonts w:ascii="Garamond" w:hAnsi="Garamond" w:cs="Tahoma"/>
          <w:sz w:val="24"/>
          <w:szCs w:val="24"/>
          <w:highlight w:val="yellow"/>
        </w:rPr>
        <w:t>=</w:t>
      </w:r>
      <w:r w:rsidRPr="002E44B8">
        <w:rPr>
          <w:rFonts w:ascii="Garamond" w:hAnsi="Garamond" w:cs="Tahoma"/>
          <w:sz w:val="24"/>
          <w:szCs w:val="24"/>
        </w:rPr>
        <w:t>]</w:t>
      </w:r>
      <w:commentRangeEnd w:id="300"/>
      <w:r w:rsidR="00210692">
        <w:rPr>
          <w:rStyle w:val="Refdecomentrio"/>
        </w:rPr>
        <w:commentReference w:id="300"/>
      </w:r>
      <w:r w:rsidRPr="002E44B8">
        <w:rPr>
          <w:rFonts w:ascii="Garamond" w:hAnsi="Garamond" w:cs="Tahoma"/>
          <w:sz w:val="24"/>
          <w:szCs w:val="24"/>
        </w:rPr>
        <w:t xml:space="preserve"> ou o equivalente em outras moedas, ressalvadas as hipóteses de substituição em razão de desgaste, depreciação e/ou obsolescência</w:t>
      </w:r>
      <w:r w:rsidR="00BF6F72">
        <w:rPr>
          <w:rFonts w:ascii="Garamond" w:hAnsi="Garamond" w:cs="Tahoma"/>
          <w:sz w:val="24"/>
          <w:szCs w:val="24"/>
        </w:rPr>
        <w:t xml:space="preserve">, </w:t>
      </w:r>
      <w:commentRangeStart w:id="301"/>
      <w:ins w:id="302" w:author="pmeirel" w:date="2019-04-03T16:18:00Z">
        <w:r w:rsidR="000705E8" w:rsidRPr="00754D01">
          <w:rPr>
            <w:rFonts w:ascii="Garamond" w:hAnsi="Garamond" w:cs="Tahoma"/>
            <w:sz w:val="24"/>
            <w:szCs w:val="24"/>
          </w:rPr>
          <w:t>bem como os ativos</w:t>
        </w:r>
      </w:ins>
      <w:ins w:id="303" w:author="atorres" w:date="2019-04-03T18:06:00Z">
        <w:r w:rsidR="00821945">
          <w:rPr>
            <w:rFonts w:ascii="Garamond" w:hAnsi="Garamond" w:cs="Tahoma"/>
            <w:sz w:val="24"/>
            <w:szCs w:val="24"/>
          </w:rPr>
          <w:t xml:space="preserve"> </w:t>
        </w:r>
      </w:ins>
      <w:ins w:id="304" w:author="pmeirel" w:date="2019-04-03T16:18:00Z">
        <w:del w:id="305" w:author="atorres" w:date="2019-04-03T18:07:00Z">
          <w:r w:rsidR="000705E8" w:rsidRPr="00754D01" w:rsidDel="00821945">
            <w:rPr>
              <w:rFonts w:ascii="Garamond" w:hAnsi="Garamond" w:cs="Tahoma"/>
              <w:sz w:val="24"/>
              <w:szCs w:val="24"/>
            </w:rPr>
            <w:delText xml:space="preserve"> </w:delText>
          </w:r>
        </w:del>
        <w:r w:rsidR="000705E8" w:rsidRPr="00754D01">
          <w:rPr>
            <w:rFonts w:ascii="Garamond" w:hAnsi="Garamond" w:cs="Tahoma"/>
            <w:sz w:val="24"/>
            <w:szCs w:val="24"/>
          </w:rPr>
          <w:t xml:space="preserve">descritos no Anexo </w:t>
        </w:r>
        <w:commentRangeStart w:id="306"/>
        <w:r w:rsidR="000705E8" w:rsidRPr="00754D01">
          <w:rPr>
            <w:rFonts w:ascii="Garamond" w:hAnsi="Garamond" w:cs="Tahoma"/>
            <w:sz w:val="24"/>
            <w:szCs w:val="24"/>
          </w:rPr>
          <w:t>IV</w:t>
        </w:r>
      </w:ins>
      <w:commentRangeEnd w:id="306"/>
      <w:r w:rsidR="00821945">
        <w:rPr>
          <w:rStyle w:val="Refdecomentrio"/>
        </w:rPr>
        <w:commentReference w:id="306"/>
      </w:r>
      <w:ins w:id="307" w:author="pmeirel" w:date="2019-04-03T16:18:00Z">
        <w:r w:rsidR="000705E8" w:rsidRPr="00754D01">
          <w:rPr>
            <w:rFonts w:ascii="Garamond" w:hAnsi="Garamond" w:cs="Tahoma"/>
            <w:sz w:val="24"/>
            <w:szCs w:val="24"/>
          </w:rPr>
          <w:t>,</w:t>
        </w:r>
        <w:commentRangeEnd w:id="301"/>
        <w:r w:rsidR="000705E8">
          <w:rPr>
            <w:rStyle w:val="Refdecomentrio"/>
          </w:rPr>
          <w:commentReference w:id="301"/>
        </w:r>
        <w:r w:rsidR="000705E8" w:rsidRPr="00754D01">
          <w:rPr>
            <w:rFonts w:ascii="Garamond" w:hAnsi="Garamond" w:cs="Tahoma"/>
            <w:sz w:val="24"/>
            <w:szCs w:val="24"/>
          </w:rPr>
          <w:t xml:space="preserve"> </w:t>
        </w:r>
      </w:ins>
      <w:del w:id="308" w:author="atorres" w:date="2019-04-03T18:07:00Z">
        <w:r w:rsidR="00BF6F72" w:rsidDel="00821945">
          <w:rPr>
            <w:rFonts w:ascii="Garamond" w:hAnsi="Garamond" w:cs="Tahoma"/>
            <w:sz w:val="24"/>
            <w:szCs w:val="24"/>
          </w:rPr>
          <w:delText xml:space="preserve">exceto </w:delText>
        </w:r>
      </w:del>
      <w:del w:id="309" w:author="Autor" w:date="2019-04-03T15:56:00Z">
        <w:r w:rsidRPr="000705E8">
          <w:rPr>
            <w:rFonts w:ascii="Garamond" w:hAnsi="Garamond" w:cs="Tahoma"/>
            <w:highlight w:val="yellow"/>
            <w:rPrChange w:id="310" w:author="pmeirel" w:date="2019-04-03T16:18:00Z">
              <w:rPr>
                <w:rFonts w:ascii="Garamond" w:hAnsi="Garamond" w:cs="Tahoma"/>
              </w:rPr>
            </w:rPrChange>
          </w:rPr>
          <w:delText>se mediante a prévia autorização de Debenturistas reunidos em Assembleia Geral de Debenturistas, titulares de, no mínimo, de 75% (setenta e cinco por cento) das Debêntures em Circulação</w:delText>
        </w:r>
        <w:r w:rsidR="003B600B" w:rsidRPr="000705E8">
          <w:rPr>
            <w:rFonts w:ascii="Garamond" w:hAnsi="Garamond" w:cs="Tahoma"/>
            <w:highlight w:val="yellow"/>
            <w:rPrChange w:id="311" w:author="pmeirel" w:date="2019-04-03T16:18:00Z">
              <w:rPr>
                <w:rFonts w:ascii="Garamond" w:hAnsi="Garamond" w:cs="Tahoma"/>
              </w:rPr>
            </w:rPrChange>
          </w:rPr>
          <w:delText>;</w:delText>
        </w:r>
        <w:r w:rsidR="003B600B" w:rsidRPr="00506443">
          <w:rPr>
            <w:rFonts w:ascii="Garamond" w:hAnsi="Garamond" w:cs="Tahoma"/>
            <w:sz w:val="24"/>
            <w:szCs w:val="24"/>
          </w:rPr>
          <w:delText xml:space="preserve"> </w:delText>
        </w:r>
        <w:r w:rsidR="00B441BC">
          <w:rPr>
            <w:rFonts w:ascii="Garamond" w:hAnsi="Garamond" w:cs="Tahoma"/>
            <w:sz w:val="24"/>
            <w:szCs w:val="24"/>
          </w:rPr>
          <w:delText>[</w:delText>
        </w:r>
        <w:r w:rsidR="00B441BC" w:rsidRPr="00B52F6D">
          <w:rPr>
            <w:rFonts w:ascii="Garamond" w:hAnsi="Garamond" w:cs="Tahoma"/>
            <w:b/>
            <w:sz w:val="24"/>
            <w:szCs w:val="24"/>
            <w:highlight w:val="yellow"/>
          </w:rPr>
          <w:delText>NOTA SF: THRESHOLD</w:delText>
        </w:r>
        <w:r w:rsidR="009A1172" w:rsidRPr="00B52F6D">
          <w:rPr>
            <w:rFonts w:ascii="Garamond" w:hAnsi="Garamond" w:cs="Tahoma"/>
            <w:b/>
            <w:sz w:val="24"/>
            <w:szCs w:val="24"/>
            <w:highlight w:val="yellow"/>
          </w:rPr>
          <w:delText xml:space="preserve"> EM ANÁLISE E A SER PROPOSTO PELO SANTANDER</w:delText>
        </w:r>
        <w:r w:rsidR="00B441BC">
          <w:rPr>
            <w:rFonts w:ascii="Garamond" w:hAnsi="Garamond" w:cs="Tahoma"/>
            <w:sz w:val="24"/>
            <w:szCs w:val="24"/>
          </w:rPr>
          <w:delText>]</w:delText>
        </w:r>
      </w:del>
    </w:p>
    <w:p w14:paraId="4D08658E" w14:textId="77777777" w:rsidR="00894D48" w:rsidRDefault="00894D48" w:rsidP="000A1DEF">
      <w:pPr>
        <w:pStyle w:val="PargrafodaLista"/>
        <w:spacing w:line="320" w:lineRule="exact"/>
        <w:rPr>
          <w:del w:id="312" w:author="Autor" w:date="2019-04-03T15:56:00Z"/>
          <w:rFonts w:ascii="Garamond" w:hAnsi="Garamond"/>
        </w:rPr>
      </w:pPr>
    </w:p>
    <w:p w14:paraId="1F9B4569" w14:textId="70E501A7" w:rsidR="003B600B" w:rsidRPr="00506443" w:rsidDel="000705E8" w:rsidRDefault="00C41596">
      <w:pPr>
        <w:pStyle w:val="Textodocorpo0"/>
        <w:numPr>
          <w:ilvl w:val="1"/>
          <w:numId w:val="7"/>
        </w:numPr>
        <w:shd w:val="clear" w:color="auto" w:fill="auto"/>
        <w:tabs>
          <w:tab w:val="left" w:pos="0"/>
        </w:tabs>
        <w:spacing w:after="0" w:line="320" w:lineRule="exact"/>
        <w:ind w:left="709" w:right="40" w:hanging="709"/>
        <w:jc w:val="both"/>
        <w:rPr>
          <w:del w:id="313" w:author="pmeirel" w:date="2019-04-03T16:19:00Z"/>
          <w:rFonts w:ascii="Garamond" w:hAnsi="Garamond"/>
          <w:sz w:val="24"/>
          <w:szCs w:val="24"/>
        </w:rPr>
      </w:pPr>
      <w:commentRangeStart w:id="314"/>
      <w:del w:id="315" w:author="pmeirel" w:date="2019-04-03T16:19:00Z">
        <w:r w:rsidRPr="002E44B8" w:rsidDel="000705E8">
          <w:rPr>
            <w:rFonts w:ascii="Garamond" w:hAnsi="Garamond" w:cs="Tahoma"/>
            <w:sz w:val="24"/>
            <w:szCs w:val="24"/>
          </w:rPr>
          <w:delText>medida de autoridade governamental com o objetivo de sequestrar, expropriar, nacionalizar, desapropriar ou de qualquer modo adquirir, compulsoriamente, a totalidade ou parte substancial dos ativos da Emissora e/ou das Subsidiárias Relevantes</w:delText>
        </w:r>
        <w:r w:rsidR="00894D48" w:rsidRPr="00506443" w:rsidDel="000705E8">
          <w:rPr>
            <w:rFonts w:ascii="Garamond" w:hAnsi="Garamond" w:cs="Tahoma"/>
            <w:sz w:val="24"/>
            <w:szCs w:val="24"/>
          </w:rPr>
          <w:delText>;</w:delText>
        </w:r>
      </w:del>
      <w:ins w:id="316" w:author="Autor" w:date="2019-04-03T15:56:00Z">
        <w:del w:id="317" w:author="pmeirel" w:date="2019-04-03T16:19:00Z">
          <w:r w:rsidR="00BF6F72" w:rsidDel="000705E8">
            <w:rPr>
              <w:rFonts w:ascii="Garamond" w:hAnsi="Garamond" w:cs="Tahoma"/>
              <w:sz w:val="24"/>
              <w:szCs w:val="24"/>
            </w:rPr>
            <w:delText>pelas venda dos seguintes ativos da Emissora [</w:delText>
          </w:r>
          <w:r w:rsidR="00BF6F72" w:rsidRPr="00BF1B16" w:rsidDel="000705E8">
            <w:rPr>
              <w:rFonts w:ascii="Garamond" w:hAnsi="Garamond" w:cs="Tahoma"/>
              <w:sz w:val="24"/>
              <w:szCs w:val="24"/>
              <w:highlight w:val="yellow"/>
            </w:rPr>
            <w:delText>descrever</w:delText>
          </w:r>
          <w:r w:rsidR="00BF6F72" w:rsidDel="000705E8">
            <w:rPr>
              <w:rFonts w:ascii="Garamond" w:hAnsi="Garamond" w:cs="Tahoma"/>
              <w:sz w:val="24"/>
              <w:szCs w:val="24"/>
            </w:rPr>
            <w:delText>]</w:delText>
          </w:r>
          <w:r w:rsidR="003B600B" w:rsidRPr="00506443" w:rsidDel="000705E8">
            <w:rPr>
              <w:rFonts w:ascii="Garamond" w:hAnsi="Garamond" w:cs="Tahoma"/>
              <w:sz w:val="24"/>
              <w:szCs w:val="24"/>
            </w:rPr>
            <w:delText>;</w:delText>
          </w:r>
        </w:del>
      </w:ins>
      <w:del w:id="318" w:author="pmeirel" w:date="2019-04-03T16:19:00Z">
        <w:r w:rsidR="003B600B" w:rsidRPr="00506443" w:rsidDel="000705E8">
          <w:rPr>
            <w:rFonts w:ascii="Garamond" w:hAnsi="Garamond" w:cs="Tahoma"/>
            <w:sz w:val="24"/>
            <w:szCs w:val="24"/>
          </w:rPr>
          <w:delText xml:space="preserve"> </w:delText>
        </w:r>
      </w:del>
      <w:commentRangeEnd w:id="314"/>
      <w:r w:rsidR="000705E8">
        <w:rPr>
          <w:rStyle w:val="Refdecomentrio"/>
        </w:rPr>
        <w:commentReference w:id="314"/>
      </w:r>
    </w:p>
    <w:p w14:paraId="22C2905B" w14:textId="77777777" w:rsidR="00894D48" w:rsidRDefault="00894D48" w:rsidP="000A1DEF">
      <w:pPr>
        <w:pStyle w:val="PargrafodaLista"/>
        <w:spacing w:line="320" w:lineRule="exact"/>
        <w:rPr>
          <w:rFonts w:ascii="Garamond" w:hAnsi="Garamond"/>
        </w:rPr>
      </w:pPr>
    </w:p>
    <w:p w14:paraId="5D7D81E5" w14:textId="77777777" w:rsidR="00A73D1C" w:rsidRDefault="00A73D1C" w:rsidP="00A73D1C">
      <w:pPr>
        <w:pStyle w:val="Textodocorpo0"/>
        <w:shd w:val="clear" w:color="auto" w:fill="auto"/>
        <w:tabs>
          <w:tab w:val="left" w:pos="0"/>
        </w:tabs>
        <w:spacing w:after="0" w:line="320" w:lineRule="exact"/>
        <w:ind w:left="709" w:right="40" w:firstLine="0"/>
        <w:jc w:val="both"/>
        <w:rPr>
          <w:ins w:id="319" w:author="Andre Moretti de Gois | Machado Meyer Advogados" w:date="2019-04-04T18:50:00Z"/>
          <w:rFonts w:ascii="Garamond" w:hAnsi="Garamond" w:cs="Tahoma"/>
          <w:sz w:val="24"/>
          <w:szCs w:val="24"/>
        </w:rPr>
        <w:pPrChange w:id="320" w:author="Andre Moretti de Gois | Machado Meyer Advogados" w:date="2019-04-04T18:50:00Z">
          <w:pPr>
            <w:pStyle w:val="Textodocorpo0"/>
            <w:numPr>
              <w:ilvl w:val="1"/>
              <w:numId w:val="7"/>
            </w:numPr>
            <w:shd w:val="clear" w:color="auto" w:fill="auto"/>
            <w:tabs>
              <w:tab w:val="left" w:pos="0"/>
            </w:tabs>
            <w:spacing w:after="0" w:line="320" w:lineRule="exact"/>
            <w:ind w:left="709" w:right="40" w:hanging="709"/>
            <w:jc w:val="both"/>
          </w:pPr>
        </w:pPrChange>
      </w:pPr>
    </w:p>
    <w:p w14:paraId="1D28CA47" w14:textId="44B432FA" w:rsidR="003B600B" w:rsidRPr="00D65DAA" w:rsidRDefault="00C41596" w:rsidP="006949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resgate, recompra, amortização ou bonificação de ações, pagamento de dividendos, incluindo dividendos a título de antecipação, rendimentos sob forma de juros sobre capital próprio ou a realização de quaisquer outros pagamentos pela Emissora, a seus acionistas, a qualquer título, caso a Emissora esteja em mora com qualquer de suas obrigações estabelecidas nesta Escritura de Emissão, ressalvado, entretanto, o pagamento do dividendo mínimo obrigatório previsto no Estatuto Social da Emissora</w:t>
      </w:r>
      <w:ins w:id="321" w:author="pmeirel" w:date="2019-04-03T16:20:00Z">
        <w:del w:id="322" w:author="atorres" w:date="2019-04-03T18:11:00Z">
          <w:r w:rsidR="00315ECE" w:rsidDel="00821945">
            <w:rPr>
              <w:rFonts w:ascii="Garamond" w:hAnsi="Garamond" w:cs="Tahoma"/>
              <w:sz w:val="24"/>
              <w:szCs w:val="24"/>
            </w:rPr>
            <w:delText>, ainda</w:delText>
          </w:r>
        </w:del>
        <w:r w:rsidR="00315ECE">
          <w:rPr>
            <w:rFonts w:ascii="Garamond" w:hAnsi="Garamond" w:cs="Tahoma"/>
            <w:sz w:val="24"/>
            <w:szCs w:val="24"/>
          </w:rPr>
          <w:t xml:space="preserve"> </w:t>
        </w:r>
        <w:del w:id="323" w:author="atorres" w:date="2019-04-03T18:11:00Z">
          <w:r w:rsidR="00315ECE" w:rsidDel="00821945">
            <w:rPr>
              <w:rFonts w:ascii="Garamond" w:hAnsi="Garamond" w:cs="Tahoma"/>
              <w:sz w:val="24"/>
              <w:szCs w:val="24"/>
            </w:rPr>
            <w:delText>que tenha sido objeto de</w:delText>
          </w:r>
        </w:del>
      </w:ins>
      <w:ins w:id="324" w:author="atorres" w:date="2019-04-03T18:11:00Z">
        <w:r w:rsidR="00821945">
          <w:rPr>
            <w:rFonts w:ascii="Garamond" w:hAnsi="Garamond" w:cs="Tahoma"/>
            <w:sz w:val="24"/>
            <w:szCs w:val="24"/>
          </w:rPr>
          <w:t xml:space="preserve">e </w:t>
        </w:r>
      </w:ins>
      <w:ins w:id="325" w:author="atorres" w:date="2019-04-03T18:12:00Z">
        <w:r w:rsidR="00821945">
          <w:rPr>
            <w:rFonts w:ascii="Garamond" w:hAnsi="Garamond" w:cs="Tahoma"/>
            <w:sz w:val="24"/>
            <w:szCs w:val="24"/>
          </w:rPr>
          <w:t xml:space="preserve">a </w:t>
        </w:r>
      </w:ins>
      <w:ins w:id="326" w:author="atorres" w:date="2019-04-03T18:11:00Z">
        <w:r w:rsidR="00821945">
          <w:rPr>
            <w:rFonts w:ascii="Garamond" w:hAnsi="Garamond" w:cs="Tahoma"/>
            <w:sz w:val="24"/>
            <w:szCs w:val="24"/>
          </w:rPr>
          <w:t>parcela do lucro líquido destinada à</w:t>
        </w:r>
      </w:ins>
      <w:ins w:id="327" w:author="pmeirel" w:date="2019-04-03T16:20:00Z">
        <w:r w:rsidR="00315ECE">
          <w:rPr>
            <w:rFonts w:ascii="Garamond" w:hAnsi="Garamond" w:cs="Tahoma"/>
            <w:sz w:val="24"/>
            <w:szCs w:val="24"/>
          </w:rPr>
          <w:t xml:space="preserve"> </w:t>
        </w:r>
      </w:ins>
      <w:ins w:id="328" w:author="atorres" w:date="2019-04-03T18:12:00Z">
        <w:r w:rsidR="00821945">
          <w:rPr>
            <w:rFonts w:ascii="Garamond" w:hAnsi="Garamond" w:cs="Tahoma"/>
            <w:sz w:val="24"/>
            <w:szCs w:val="24"/>
          </w:rPr>
          <w:lastRenderedPageBreak/>
          <w:t>R</w:t>
        </w:r>
      </w:ins>
      <w:ins w:id="329" w:author="pmeirel" w:date="2019-04-03T16:20:00Z">
        <w:del w:id="330" w:author="atorres" w:date="2019-04-03T18:12:00Z">
          <w:r w:rsidR="00315ECE" w:rsidDel="00821945">
            <w:rPr>
              <w:rFonts w:ascii="Garamond" w:hAnsi="Garamond" w:cs="Tahoma"/>
              <w:sz w:val="24"/>
              <w:szCs w:val="24"/>
            </w:rPr>
            <w:delText>r</w:delText>
          </w:r>
        </w:del>
        <w:r w:rsidR="00315ECE">
          <w:rPr>
            <w:rFonts w:ascii="Garamond" w:hAnsi="Garamond" w:cs="Tahoma"/>
            <w:sz w:val="24"/>
            <w:szCs w:val="24"/>
          </w:rPr>
          <w:t xml:space="preserve">eserva </w:t>
        </w:r>
      </w:ins>
      <w:ins w:id="331" w:author="atorres" w:date="2019-04-03T18:12:00Z">
        <w:r w:rsidR="00821945">
          <w:rPr>
            <w:rFonts w:ascii="Garamond" w:hAnsi="Garamond" w:cs="Tahoma"/>
            <w:sz w:val="24"/>
            <w:szCs w:val="24"/>
          </w:rPr>
          <w:t>E</w:t>
        </w:r>
      </w:ins>
      <w:ins w:id="332" w:author="pmeirel" w:date="2019-04-03T16:20:00Z">
        <w:del w:id="333" w:author="atorres" w:date="2019-04-03T18:12:00Z">
          <w:r w:rsidR="00315ECE" w:rsidDel="00821945">
            <w:rPr>
              <w:rFonts w:ascii="Garamond" w:hAnsi="Garamond" w:cs="Tahoma"/>
              <w:sz w:val="24"/>
              <w:szCs w:val="24"/>
            </w:rPr>
            <w:delText>e</w:delText>
          </w:r>
        </w:del>
        <w:r w:rsidR="00315ECE">
          <w:rPr>
            <w:rFonts w:ascii="Garamond" w:hAnsi="Garamond" w:cs="Tahoma"/>
            <w:sz w:val="24"/>
            <w:szCs w:val="24"/>
          </w:rPr>
          <w:t>special</w:t>
        </w:r>
      </w:ins>
      <w:ins w:id="334" w:author="atorres" w:date="2019-04-03T18:12:00Z">
        <w:r w:rsidR="00821945">
          <w:rPr>
            <w:rFonts w:ascii="Garamond" w:hAnsi="Garamond" w:cs="Tahoma"/>
            <w:sz w:val="24"/>
            <w:szCs w:val="24"/>
          </w:rPr>
          <w:t xml:space="preserve"> de Dividendos Retidos prevista nos</w:t>
        </w:r>
      </w:ins>
      <w:ins w:id="335" w:author="pmeirel" w:date="2019-04-03T16:20:00Z">
        <w:del w:id="336" w:author="atorres" w:date="2019-04-03T18:12:00Z">
          <w:r w:rsidR="00315ECE" w:rsidDel="00821945">
            <w:rPr>
              <w:rFonts w:ascii="Garamond" w:hAnsi="Garamond" w:cs="Tahoma"/>
              <w:sz w:val="24"/>
              <w:szCs w:val="24"/>
            </w:rPr>
            <w:delText xml:space="preserve"> (</w:delText>
          </w:r>
        </w:del>
        <w:r w:rsidR="00315ECE">
          <w:rPr>
            <w:rFonts w:ascii="Garamond" w:hAnsi="Garamond" w:cs="Tahoma"/>
            <w:sz w:val="24"/>
            <w:szCs w:val="24"/>
          </w:rPr>
          <w:t>§§§3°, 4° e 5° do artigo 202 da Lei 6.404/</w:t>
        </w:r>
      </w:ins>
      <w:ins w:id="337" w:author="atorres" w:date="2019-04-03T18:12:00Z">
        <w:r w:rsidR="00821945">
          <w:rPr>
            <w:rFonts w:ascii="Garamond" w:hAnsi="Garamond" w:cs="Tahoma"/>
            <w:sz w:val="24"/>
            <w:szCs w:val="24"/>
          </w:rPr>
          <w:t>19</w:t>
        </w:r>
      </w:ins>
      <w:ins w:id="338" w:author="pmeirel" w:date="2019-04-03T16:20:00Z">
        <w:r w:rsidR="00315ECE">
          <w:rPr>
            <w:rFonts w:ascii="Garamond" w:hAnsi="Garamond" w:cs="Tahoma"/>
            <w:sz w:val="24"/>
            <w:szCs w:val="24"/>
          </w:rPr>
          <w:t>76</w:t>
        </w:r>
        <w:del w:id="339" w:author="atorres" w:date="2019-04-03T18:12:00Z">
          <w:r w:rsidR="00315ECE" w:rsidDel="00821945">
            <w:rPr>
              <w:rFonts w:ascii="Garamond" w:hAnsi="Garamond" w:cs="Tahoma"/>
              <w:sz w:val="24"/>
              <w:szCs w:val="24"/>
            </w:rPr>
            <w:delText>)</w:delText>
          </w:r>
        </w:del>
      </w:ins>
      <w:r w:rsidR="003B600B" w:rsidRPr="003126C4">
        <w:rPr>
          <w:rFonts w:ascii="Garamond" w:hAnsi="Garamond" w:cs="Tahoma"/>
          <w:sz w:val="24"/>
          <w:szCs w:val="24"/>
        </w:rPr>
        <w:t xml:space="preserve">; </w:t>
      </w:r>
    </w:p>
    <w:p w14:paraId="40E4C9C1" w14:textId="77777777" w:rsidR="00D17ACB" w:rsidRDefault="00D17ACB" w:rsidP="000A1DEF">
      <w:pPr>
        <w:pStyle w:val="PargrafodaLista"/>
        <w:spacing w:line="320" w:lineRule="exact"/>
        <w:rPr>
          <w:rFonts w:ascii="Garamond" w:hAnsi="Garamond" w:cs="Tahoma"/>
        </w:rPr>
      </w:pPr>
    </w:p>
    <w:p w14:paraId="241CC14A" w14:textId="0E9D47C7" w:rsidR="00A04757" w:rsidRPr="00E1733A" w:rsidRDefault="00C41596" w:rsidP="006949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realização de redução de capital social da Emissora após a Data de Emissão, sem prévia autorização de Debenturistas, </w:t>
      </w:r>
      <w:del w:id="340" w:author="Autor" w:date="2019-04-03T15:56:00Z">
        <w:r w:rsidRPr="00FC2A86">
          <w:rPr>
            <w:rFonts w:ascii="Garamond" w:hAnsi="Garamond" w:cs="Tahoma"/>
            <w:sz w:val="24"/>
            <w:szCs w:val="24"/>
          </w:rPr>
          <w:delText xml:space="preserve">reunidos em Assembleia Geral de Debenturistas, que representem no mínimo 75% (setenta e cinco por cento) das Debêntures em Circulação, </w:delText>
        </w:r>
      </w:del>
      <w:r w:rsidRPr="00FC2A86">
        <w:rPr>
          <w:rFonts w:ascii="Garamond" w:hAnsi="Garamond" w:cs="Tahoma"/>
          <w:sz w:val="24"/>
          <w:szCs w:val="24"/>
        </w:rPr>
        <w:t>nos termos do artigo 174, parágrafo 3º, da Lei das Sociedades por Ações, exceto se para fins d</w:t>
      </w:r>
      <w:r w:rsidRPr="002E44B8">
        <w:rPr>
          <w:rFonts w:ascii="Garamond" w:hAnsi="Garamond" w:cs="Tahoma"/>
          <w:sz w:val="24"/>
          <w:szCs w:val="24"/>
        </w:rPr>
        <w:t>e absorção de prejuízos acumulados, nos termos do artigo 173 da referida Lei</w:t>
      </w:r>
      <w:r w:rsidR="00A04757" w:rsidRPr="00E1733A">
        <w:rPr>
          <w:rFonts w:ascii="Garamond" w:hAnsi="Garamond" w:cs="Tahoma"/>
          <w:sz w:val="24"/>
          <w:szCs w:val="24"/>
        </w:rPr>
        <w:t>;</w:t>
      </w:r>
    </w:p>
    <w:p w14:paraId="7E2FF4FE" w14:textId="77777777" w:rsidR="00A04757" w:rsidRDefault="00A04757">
      <w:pPr>
        <w:pStyle w:val="Textodocorpo0"/>
        <w:shd w:val="clear" w:color="auto" w:fill="auto"/>
        <w:tabs>
          <w:tab w:val="left" w:pos="0"/>
        </w:tabs>
        <w:spacing w:after="0" w:line="320" w:lineRule="exact"/>
        <w:ind w:left="709" w:right="40" w:firstLine="0"/>
        <w:jc w:val="both"/>
        <w:rPr>
          <w:rFonts w:ascii="Garamond" w:hAnsi="Garamond" w:cs="Tahoma"/>
          <w:sz w:val="24"/>
          <w:szCs w:val="24"/>
        </w:rPr>
      </w:pPr>
    </w:p>
    <w:p w14:paraId="10D6AE8F" w14:textId="542CC833"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questionamento judicial pela Emissora </w:t>
      </w:r>
      <w:del w:id="341" w:author="atorres" w:date="2019-04-03T18:14:00Z">
        <w:r w:rsidRPr="002E44B8" w:rsidDel="00D161FC">
          <w:rPr>
            <w:rFonts w:ascii="Garamond" w:hAnsi="Garamond" w:cs="Tahoma"/>
            <w:sz w:val="24"/>
            <w:szCs w:val="24"/>
          </w:rPr>
          <w:delText xml:space="preserve">e/ou por sociedades do seu grupo econômico </w:delText>
        </w:r>
      </w:del>
      <w:r w:rsidRPr="002E44B8">
        <w:rPr>
          <w:rFonts w:ascii="Garamond" w:hAnsi="Garamond" w:cs="Tahoma"/>
          <w:sz w:val="24"/>
          <w:szCs w:val="24"/>
        </w:rPr>
        <w:t>ao juízo competente, da invalidade e/ou inexequibilidade desta Escritura de Emissão</w:t>
      </w:r>
      <w:r w:rsidR="003B600B" w:rsidRPr="003126C4">
        <w:rPr>
          <w:rFonts w:ascii="Garamond" w:hAnsi="Garamond" w:cs="Tahoma"/>
          <w:sz w:val="24"/>
          <w:szCs w:val="24"/>
        </w:rPr>
        <w:t>;</w:t>
      </w:r>
      <w:r w:rsidR="006C5089" w:rsidRPr="003126C4">
        <w:rPr>
          <w:rFonts w:ascii="Garamond" w:hAnsi="Garamond" w:cs="Tahoma"/>
          <w:sz w:val="24"/>
          <w:szCs w:val="24"/>
        </w:rPr>
        <w:t xml:space="preserve"> </w:t>
      </w:r>
    </w:p>
    <w:p w14:paraId="16F36836" w14:textId="77777777" w:rsidR="00D65DAA" w:rsidRPr="00D65DAA" w:rsidRDefault="00D65DAA">
      <w:pPr>
        <w:pStyle w:val="PargrafodaLista"/>
        <w:spacing w:line="320" w:lineRule="exact"/>
        <w:rPr>
          <w:rFonts w:ascii="Garamond" w:hAnsi="Garamond" w:cs="Tahoma"/>
        </w:rPr>
      </w:pPr>
    </w:p>
    <w:p w14:paraId="12F1A54E" w14:textId="77777777" w:rsidR="003D0740" w:rsidRPr="003D0740"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cs="Tahoma"/>
          <w:sz w:val="24"/>
          <w:szCs w:val="24"/>
        </w:rPr>
        <w:t>caso a Emissora deixe de ser companhia aberta ou listada na B3</w:t>
      </w:r>
      <w:r w:rsidR="008F1DFF">
        <w:rPr>
          <w:rFonts w:ascii="Garamond" w:hAnsi="Garamond" w:cs="Tahoma"/>
          <w:sz w:val="24"/>
          <w:szCs w:val="24"/>
        </w:rPr>
        <w:t>; e</w:t>
      </w:r>
      <w:r w:rsidR="003D0740" w:rsidRPr="000E6F20">
        <w:rPr>
          <w:rFonts w:ascii="Garamond" w:hAnsi="Garamond" w:cs="Tahoma"/>
          <w:sz w:val="24"/>
          <w:szCs w:val="24"/>
        </w:rPr>
        <w:t xml:space="preserve"> </w:t>
      </w:r>
    </w:p>
    <w:p w14:paraId="5B5F51F7" w14:textId="77777777" w:rsidR="003D0740" w:rsidRPr="003D0740" w:rsidRDefault="003D0740" w:rsidP="003D0740">
      <w:pPr>
        <w:pStyle w:val="PargrafodaLista"/>
        <w:rPr>
          <w:rFonts w:ascii="Garamond" w:hAnsi="Garamond" w:cs="Tahoma"/>
        </w:rPr>
      </w:pPr>
    </w:p>
    <w:p w14:paraId="72D84625" w14:textId="77777777" w:rsidR="00947615" w:rsidRPr="003126C4" w:rsidRDefault="0059252C">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342" w:name="_Ref447754846"/>
      <w:r w:rsidRPr="00B52E07">
        <w:rPr>
          <w:rFonts w:ascii="Garamond" w:hAnsi="Garamond" w:cs="Tahoma"/>
          <w:sz w:val="24"/>
          <w:szCs w:val="24"/>
        </w:rPr>
        <w:t xml:space="preserve">não atingimento, pela </w:t>
      </w:r>
      <w:r w:rsidR="003B600B" w:rsidRPr="00CC47AD">
        <w:rPr>
          <w:rFonts w:ascii="Garamond" w:hAnsi="Garamond" w:cs="Tahoma"/>
          <w:sz w:val="24"/>
          <w:szCs w:val="24"/>
        </w:rPr>
        <w:t>Emissora</w:t>
      </w:r>
      <w:r w:rsidR="00D31604" w:rsidRPr="00D31604">
        <w:rPr>
          <w:rFonts w:ascii="Garamond" w:hAnsi="Garamond" w:cs="Tahoma"/>
          <w:sz w:val="24"/>
          <w:szCs w:val="24"/>
        </w:rPr>
        <w:t xml:space="preserve"> durante a vigência da Emissão, da manutenção do índice obtido da divisão da Dívida Líquida pelo EBITDA Ajustado (conforme definido </w:t>
      </w:r>
      <w:r w:rsidR="00D31604">
        <w:rPr>
          <w:rFonts w:ascii="Garamond" w:hAnsi="Garamond" w:cs="Tahoma"/>
          <w:sz w:val="24"/>
          <w:szCs w:val="24"/>
        </w:rPr>
        <w:t>no Anexo II</w:t>
      </w:r>
      <w:r w:rsidR="00D31604" w:rsidRPr="00D31604">
        <w:rPr>
          <w:rFonts w:ascii="Garamond" w:hAnsi="Garamond" w:cs="Tahoma"/>
          <w:sz w:val="24"/>
          <w:szCs w:val="24"/>
        </w:rPr>
        <w:t xml:space="preserve">) inferior a </w:t>
      </w:r>
      <w:r w:rsidR="00D31604">
        <w:rPr>
          <w:rFonts w:ascii="Garamond" w:hAnsi="Garamond" w:cs="Tahoma"/>
          <w:sz w:val="24"/>
          <w:szCs w:val="24"/>
        </w:rPr>
        <w:t xml:space="preserve">(i) 4,0 x (quatro inteiros) vezes </w:t>
      </w:r>
      <w:r w:rsidR="00190A0F">
        <w:rPr>
          <w:rFonts w:ascii="Garamond" w:hAnsi="Garamond" w:cs="Tahoma"/>
          <w:sz w:val="24"/>
          <w:szCs w:val="24"/>
        </w:rPr>
        <w:t>n</w:t>
      </w:r>
      <w:r w:rsidR="00D31604">
        <w:rPr>
          <w:rFonts w:ascii="Garamond" w:hAnsi="Garamond" w:cs="Tahoma"/>
          <w:sz w:val="24"/>
          <w:szCs w:val="24"/>
        </w:rPr>
        <w:t>o exercício social de 2019; e (ii) 3,75</w:t>
      </w:r>
      <w:r w:rsidR="00D31604" w:rsidRPr="00D31604">
        <w:rPr>
          <w:rFonts w:ascii="Garamond" w:hAnsi="Garamond" w:cs="Tahoma"/>
          <w:sz w:val="24"/>
          <w:szCs w:val="24"/>
        </w:rPr>
        <w:t xml:space="preserve"> </w:t>
      </w:r>
      <w:r w:rsidR="00D31604">
        <w:rPr>
          <w:rFonts w:ascii="Garamond" w:hAnsi="Garamond" w:cs="Tahoma"/>
          <w:sz w:val="24"/>
          <w:szCs w:val="24"/>
        </w:rPr>
        <w:t xml:space="preserve">x </w:t>
      </w:r>
      <w:r w:rsidR="00D31604" w:rsidRPr="00D31604">
        <w:rPr>
          <w:rFonts w:ascii="Garamond" w:hAnsi="Garamond" w:cs="Tahoma"/>
          <w:sz w:val="24"/>
          <w:szCs w:val="24"/>
        </w:rPr>
        <w:t>(</w:t>
      </w:r>
      <w:r w:rsidR="00D31604">
        <w:rPr>
          <w:rFonts w:ascii="Garamond" w:hAnsi="Garamond" w:cs="Tahoma"/>
          <w:sz w:val="24"/>
          <w:szCs w:val="24"/>
        </w:rPr>
        <w:t>três</w:t>
      </w:r>
      <w:r w:rsidR="00D31604" w:rsidRPr="00D31604">
        <w:rPr>
          <w:rFonts w:ascii="Garamond" w:hAnsi="Garamond" w:cs="Tahoma"/>
          <w:sz w:val="24"/>
          <w:szCs w:val="24"/>
        </w:rPr>
        <w:t xml:space="preserve"> inteiros e</w:t>
      </w:r>
      <w:r w:rsidR="00D31604">
        <w:rPr>
          <w:rFonts w:ascii="Garamond" w:hAnsi="Garamond" w:cs="Tahoma"/>
          <w:sz w:val="24"/>
          <w:szCs w:val="24"/>
        </w:rPr>
        <w:t xml:space="preserve"> setenta e</w:t>
      </w:r>
      <w:r w:rsidR="00D31604" w:rsidRPr="00D31604">
        <w:rPr>
          <w:rFonts w:ascii="Garamond" w:hAnsi="Garamond" w:cs="Tahoma"/>
          <w:sz w:val="24"/>
          <w:szCs w:val="24"/>
        </w:rPr>
        <w:t xml:space="preserve"> cinco </w:t>
      </w:r>
      <w:r w:rsidR="00D31604">
        <w:rPr>
          <w:rFonts w:ascii="Garamond" w:hAnsi="Garamond" w:cs="Tahoma"/>
          <w:sz w:val="24"/>
          <w:szCs w:val="24"/>
        </w:rPr>
        <w:t>centési</w:t>
      </w:r>
      <w:r w:rsidR="00D31604" w:rsidRPr="00D31604">
        <w:rPr>
          <w:rFonts w:ascii="Garamond" w:hAnsi="Garamond" w:cs="Tahoma"/>
          <w:sz w:val="24"/>
          <w:szCs w:val="24"/>
        </w:rPr>
        <w:t xml:space="preserve">mos) vezes </w:t>
      </w:r>
      <w:r w:rsidR="00A50630">
        <w:rPr>
          <w:rFonts w:ascii="Garamond" w:hAnsi="Garamond" w:cs="Tahoma"/>
          <w:sz w:val="24"/>
          <w:szCs w:val="24"/>
        </w:rPr>
        <w:t xml:space="preserve">a partir do exercício social de 2020 </w:t>
      </w:r>
      <w:r w:rsidR="00D31604" w:rsidRPr="00D31604">
        <w:rPr>
          <w:rFonts w:ascii="Garamond" w:hAnsi="Garamond" w:cs="Tahoma"/>
          <w:sz w:val="24"/>
          <w:szCs w:val="24"/>
        </w:rPr>
        <w:t>(“</w:t>
      </w:r>
      <w:r w:rsidR="00D31604" w:rsidRPr="002E44B8">
        <w:rPr>
          <w:rFonts w:ascii="Garamond" w:hAnsi="Garamond" w:cs="Tahoma"/>
          <w:sz w:val="24"/>
          <w:szCs w:val="24"/>
          <w:u w:val="single"/>
        </w:rPr>
        <w:t>Índice Financeiro</w:t>
      </w:r>
      <w:r w:rsidR="00D31604" w:rsidRPr="00D31604">
        <w:rPr>
          <w:rFonts w:ascii="Garamond" w:hAnsi="Garamond" w:cs="Tahoma"/>
          <w:sz w:val="24"/>
          <w:szCs w:val="24"/>
        </w:rPr>
        <w:t xml:space="preserve">”), sendo a primeira apuração com base no </w:t>
      </w:r>
      <w:r w:rsidR="00AE50AE">
        <w:rPr>
          <w:rFonts w:ascii="Garamond" w:hAnsi="Garamond" w:cs="Tahoma"/>
          <w:sz w:val="24"/>
          <w:szCs w:val="24"/>
        </w:rPr>
        <w:t>exercício</w:t>
      </w:r>
      <w:r w:rsidR="00D31604" w:rsidRPr="00D31604">
        <w:rPr>
          <w:rFonts w:ascii="Garamond" w:hAnsi="Garamond" w:cs="Tahoma"/>
          <w:sz w:val="24"/>
          <w:szCs w:val="24"/>
        </w:rPr>
        <w:t xml:space="preserve"> social encerrado em 3</w:t>
      </w:r>
      <w:r w:rsidR="00AE50AE">
        <w:rPr>
          <w:rFonts w:ascii="Garamond" w:hAnsi="Garamond" w:cs="Tahoma"/>
          <w:sz w:val="24"/>
          <w:szCs w:val="24"/>
        </w:rPr>
        <w:t>1</w:t>
      </w:r>
      <w:r w:rsidR="00D31604" w:rsidRPr="00D31604">
        <w:rPr>
          <w:rFonts w:ascii="Garamond" w:hAnsi="Garamond" w:cs="Tahoma"/>
          <w:sz w:val="24"/>
          <w:szCs w:val="24"/>
        </w:rPr>
        <w:t xml:space="preserve"> de </w:t>
      </w:r>
      <w:r w:rsidR="00AE50AE">
        <w:rPr>
          <w:rFonts w:ascii="Garamond" w:hAnsi="Garamond" w:cs="Tahoma"/>
          <w:sz w:val="24"/>
          <w:szCs w:val="24"/>
        </w:rPr>
        <w:t>dezembro</w:t>
      </w:r>
      <w:r w:rsidR="00D31604" w:rsidRPr="00D31604">
        <w:rPr>
          <w:rFonts w:ascii="Garamond" w:hAnsi="Garamond" w:cs="Tahoma"/>
          <w:sz w:val="24"/>
          <w:szCs w:val="24"/>
        </w:rPr>
        <w:t xml:space="preserve"> de 2019</w:t>
      </w:r>
      <w:r w:rsidRPr="00B52E07">
        <w:rPr>
          <w:rFonts w:ascii="Garamond" w:hAnsi="Garamond" w:cs="Tahoma"/>
          <w:sz w:val="24"/>
          <w:szCs w:val="24"/>
        </w:rPr>
        <w:t xml:space="preserve">. O </w:t>
      </w:r>
      <w:r w:rsidR="00A50630">
        <w:rPr>
          <w:rFonts w:ascii="Garamond" w:hAnsi="Garamond" w:cs="Tahoma"/>
          <w:sz w:val="24"/>
          <w:szCs w:val="24"/>
        </w:rPr>
        <w:t>Índice Financeiro</w:t>
      </w:r>
      <w:r w:rsidR="00A50630" w:rsidRPr="00B52E07">
        <w:rPr>
          <w:rFonts w:ascii="Garamond" w:hAnsi="Garamond" w:cs="Tahoma"/>
          <w:sz w:val="24"/>
          <w:szCs w:val="24"/>
        </w:rPr>
        <w:t xml:space="preserve"> </w:t>
      </w:r>
      <w:r w:rsidRPr="00B52E07">
        <w:rPr>
          <w:rFonts w:ascii="Garamond" w:hAnsi="Garamond" w:cs="Tahoma"/>
          <w:sz w:val="24"/>
          <w:szCs w:val="24"/>
        </w:rPr>
        <w:t xml:space="preserve">deverá ser apurado </w:t>
      </w:r>
      <w:r w:rsidR="00AE50AE">
        <w:rPr>
          <w:rFonts w:ascii="Garamond" w:hAnsi="Garamond" w:cs="Tahoma"/>
          <w:sz w:val="24"/>
          <w:szCs w:val="24"/>
        </w:rPr>
        <w:t>anualmente</w:t>
      </w:r>
      <w:r w:rsidRPr="00B52E07">
        <w:rPr>
          <w:rFonts w:ascii="Garamond" w:hAnsi="Garamond" w:cs="Tahoma"/>
          <w:sz w:val="24"/>
          <w:szCs w:val="24"/>
        </w:rPr>
        <w:t>, com base nas</w:t>
      </w:r>
      <w:r w:rsidR="00A50630">
        <w:rPr>
          <w:rFonts w:ascii="Garamond" w:hAnsi="Garamond" w:cs="Tahoma"/>
          <w:sz w:val="24"/>
          <w:szCs w:val="24"/>
        </w:rPr>
        <w:t xml:space="preserve"> </w:t>
      </w:r>
      <w:r w:rsidRPr="00B52E07">
        <w:rPr>
          <w:rFonts w:ascii="Garamond" w:hAnsi="Garamond" w:cs="Tahoma"/>
          <w:sz w:val="24"/>
          <w:szCs w:val="24"/>
        </w:rPr>
        <w:t xml:space="preserve">demonstrações financeiras consolidadas e auditadas anuais da Emissora referentes ao </w:t>
      </w:r>
      <w:r w:rsidR="00D1355E" w:rsidRPr="00B52E07">
        <w:rPr>
          <w:rFonts w:ascii="Garamond" w:hAnsi="Garamond" w:cs="Tahoma"/>
          <w:sz w:val="24"/>
          <w:szCs w:val="24"/>
        </w:rPr>
        <w:t xml:space="preserve">exercício social </w:t>
      </w:r>
      <w:r w:rsidRPr="00244610">
        <w:rPr>
          <w:rFonts w:ascii="Garamond" w:hAnsi="Garamond" w:cs="Tahoma"/>
          <w:sz w:val="24"/>
          <w:szCs w:val="24"/>
        </w:rPr>
        <w:t>anterior</w:t>
      </w:r>
      <w:r w:rsidR="00190A0F">
        <w:rPr>
          <w:rFonts w:ascii="Garamond" w:hAnsi="Garamond" w:cs="Tahoma"/>
          <w:sz w:val="24"/>
          <w:szCs w:val="24"/>
        </w:rPr>
        <w:t xml:space="preserve">, com base na </w:t>
      </w:r>
      <w:r w:rsidRPr="00244610">
        <w:rPr>
          <w:rFonts w:ascii="Garamond" w:hAnsi="Garamond" w:cs="Tahoma"/>
          <w:sz w:val="24"/>
          <w:szCs w:val="24"/>
        </w:rPr>
        <w:t xml:space="preserve">metodologia de cálculo constante do </w:t>
      </w:r>
      <w:r w:rsidRPr="00311669">
        <w:rPr>
          <w:rFonts w:ascii="Garamond" w:hAnsi="Garamond" w:cs="Tahoma"/>
          <w:sz w:val="24"/>
          <w:szCs w:val="24"/>
          <w:u w:val="single"/>
        </w:rPr>
        <w:t xml:space="preserve">Anexo </w:t>
      </w:r>
      <w:r w:rsidR="00C50A62" w:rsidRPr="00121947">
        <w:rPr>
          <w:rFonts w:ascii="Garamond" w:hAnsi="Garamond" w:cs="Tahoma"/>
          <w:sz w:val="24"/>
          <w:szCs w:val="24"/>
          <w:u w:val="single"/>
        </w:rPr>
        <w:t>I</w:t>
      </w:r>
      <w:r w:rsidR="00A20BEB" w:rsidRPr="002150BA">
        <w:rPr>
          <w:rFonts w:ascii="Garamond" w:hAnsi="Garamond" w:cs="Tahoma"/>
          <w:sz w:val="24"/>
          <w:szCs w:val="24"/>
          <w:u w:val="single"/>
        </w:rPr>
        <w:t>I</w:t>
      </w:r>
      <w:r w:rsidRPr="00B52E07">
        <w:rPr>
          <w:rFonts w:ascii="Garamond" w:hAnsi="Garamond" w:cs="Tahoma"/>
          <w:sz w:val="24"/>
          <w:szCs w:val="24"/>
        </w:rPr>
        <w:t xml:space="preserve"> à presente Escritura de Emissão</w:t>
      </w:r>
      <w:bookmarkStart w:id="343" w:name="_Ref447751619"/>
      <w:bookmarkEnd w:id="342"/>
      <w:r w:rsidR="00190A0F">
        <w:rPr>
          <w:rFonts w:ascii="Garamond" w:hAnsi="Garamond" w:cs="Tahoma"/>
          <w:sz w:val="24"/>
          <w:szCs w:val="24"/>
        </w:rPr>
        <w:t xml:space="preserve">. </w:t>
      </w:r>
    </w:p>
    <w:p w14:paraId="6E07FC57" w14:textId="77777777" w:rsidR="001E3EF9" w:rsidRPr="00FD01AA" w:rsidRDefault="00BA50C3" w:rsidP="002E44B8">
      <w:pPr>
        <w:pStyle w:val="Textodocorpo0"/>
        <w:shd w:val="clear" w:color="auto" w:fill="auto"/>
        <w:tabs>
          <w:tab w:val="left" w:pos="851"/>
        </w:tabs>
        <w:spacing w:after="0" w:line="320" w:lineRule="exact"/>
        <w:ind w:right="40" w:firstLine="0"/>
        <w:jc w:val="both"/>
      </w:pPr>
      <w:r w:rsidRPr="003126C4">
        <w:rPr>
          <w:rFonts w:ascii="Garamond" w:hAnsi="Garamond" w:cs="Tahoma"/>
          <w:sz w:val="24"/>
          <w:szCs w:val="24"/>
        </w:rPr>
        <w:t xml:space="preserve"> </w:t>
      </w:r>
    </w:p>
    <w:p w14:paraId="43687C08" w14:textId="77777777" w:rsidR="00F46AA3" w:rsidRDefault="0085140A" w:rsidP="006949E8">
      <w:pPr>
        <w:pStyle w:val="Textodocorpo0"/>
        <w:numPr>
          <w:ilvl w:val="1"/>
          <w:numId w:val="67"/>
        </w:numPr>
        <w:shd w:val="clear" w:color="auto" w:fill="auto"/>
        <w:tabs>
          <w:tab w:val="left" w:pos="567"/>
        </w:tabs>
        <w:spacing w:after="0" w:line="320" w:lineRule="exact"/>
        <w:ind w:left="0" w:right="40" w:firstLine="0"/>
        <w:jc w:val="both"/>
        <w:rPr>
          <w:rFonts w:ascii="Garamond" w:hAnsi="Garamond"/>
          <w:sz w:val="24"/>
          <w:szCs w:val="24"/>
        </w:rPr>
      </w:pPr>
      <w:r w:rsidRPr="003126C4">
        <w:rPr>
          <w:rFonts w:ascii="Garamond" w:hAnsi="Garamond"/>
          <w:sz w:val="24"/>
          <w:szCs w:val="24"/>
        </w:rPr>
        <w:t>A ocorrência de qualquer dos eventos acima descritos deverá ser prontamente comunicad</w:t>
      </w:r>
      <w:r w:rsidRPr="00594EDD">
        <w:rPr>
          <w:rFonts w:ascii="Garamond" w:hAnsi="Garamond"/>
          <w:sz w:val="24"/>
          <w:szCs w:val="24"/>
        </w:rPr>
        <w:t xml:space="preserve">a, ao Agente Fiduciário, pela Emissora, </w:t>
      </w:r>
      <w:r w:rsidRPr="009A7826">
        <w:rPr>
          <w:rFonts w:ascii="Garamond" w:hAnsi="Garamond"/>
          <w:sz w:val="24"/>
          <w:szCs w:val="24"/>
        </w:rPr>
        <w:t xml:space="preserve">em até </w:t>
      </w:r>
      <w:r w:rsidR="007C676C" w:rsidRPr="009A7826">
        <w:rPr>
          <w:rFonts w:ascii="Garamond" w:hAnsi="Garamond"/>
          <w:sz w:val="24"/>
          <w:szCs w:val="24"/>
        </w:rPr>
        <w:t>3 (três)</w:t>
      </w:r>
      <w:r w:rsidRPr="009A7826">
        <w:rPr>
          <w:rFonts w:ascii="Garamond" w:hAnsi="Garamond"/>
          <w:sz w:val="24"/>
          <w:szCs w:val="24"/>
        </w:rPr>
        <w:t xml:space="preserve"> </w:t>
      </w:r>
      <w:r w:rsidR="00734EA7" w:rsidRPr="009A7826">
        <w:rPr>
          <w:rFonts w:ascii="Garamond" w:hAnsi="Garamond"/>
          <w:sz w:val="24"/>
          <w:szCs w:val="24"/>
        </w:rPr>
        <w:t>D</w:t>
      </w:r>
      <w:r w:rsidRPr="009A7826">
        <w:rPr>
          <w:rFonts w:ascii="Garamond" w:hAnsi="Garamond"/>
          <w:sz w:val="24"/>
          <w:szCs w:val="24"/>
        </w:rPr>
        <w:t>ia</w:t>
      </w:r>
      <w:r w:rsidR="007C676C" w:rsidRPr="009A7826">
        <w:rPr>
          <w:rFonts w:ascii="Garamond" w:hAnsi="Garamond"/>
          <w:sz w:val="24"/>
          <w:szCs w:val="24"/>
        </w:rPr>
        <w:t>s</w:t>
      </w:r>
      <w:r w:rsidRPr="009A7826">
        <w:rPr>
          <w:rFonts w:ascii="Garamond" w:hAnsi="Garamond"/>
          <w:sz w:val="24"/>
          <w:szCs w:val="24"/>
        </w:rPr>
        <w:t xml:space="preserve"> </w:t>
      </w:r>
      <w:r w:rsidR="00734EA7" w:rsidRPr="009A7826">
        <w:rPr>
          <w:rFonts w:ascii="Garamond" w:hAnsi="Garamond"/>
          <w:sz w:val="24"/>
          <w:szCs w:val="24"/>
        </w:rPr>
        <w:t>Ú</w:t>
      </w:r>
      <w:r w:rsidRPr="009A7826">
        <w:rPr>
          <w:rFonts w:ascii="Garamond" w:hAnsi="Garamond"/>
          <w:sz w:val="24"/>
          <w:szCs w:val="24"/>
        </w:rPr>
        <w:t>t</w:t>
      </w:r>
      <w:r w:rsidR="007C676C" w:rsidRPr="009A7826">
        <w:rPr>
          <w:rFonts w:ascii="Garamond" w:hAnsi="Garamond"/>
          <w:sz w:val="24"/>
          <w:szCs w:val="24"/>
        </w:rPr>
        <w:t>eis</w:t>
      </w:r>
      <w:r w:rsidRPr="009A7826">
        <w:rPr>
          <w:rFonts w:ascii="Garamond" w:hAnsi="Garamond"/>
          <w:sz w:val="24"/>
          <w:szCs w:val="24"/>
        </w:rPr>
        <w:t xml:space="preserve"> de sua </w:t>
      </w:r>
      <w:r w:rsidR="00554CF2" w:rsidRPr="009A7826">
        <w:rPr>
          <w:rFonts w:ascii="Garamond" w:hAnsi="Garamond"/>
          <w:sz w:val="24"/>
          <w:szCs w:val="24"/>
        </w:rPr>
        <w:t>ocorrência</w:t>
      </w:r>
      <w:r w:rsidRPr="00594EDD">
        <w:rPr>
          <w:rFonts w:ascii="Garamond" w:hAnsi="Garamond"/>
          <w:sz w:val="24"/>
          <w:szCs w:val="24"/>
        </w:rPr>
        <w:t>.</w:t>
      </w:r>
      <w:r w:rsidRPr="003126C4">
        <w:rPr>
          <w:rFonts w:ascii="Garamond" w:hAnsi="Garamond"/>
          <w:sz w:val="24"/>
          <w:szCs w:val="24"/>
        </w:rPr>
        <w:t xml:space="preserve"> O descumprimento deste dever pela Emissora</w:t>
      </w:r>
      <w:r w:rsidR="000C38CB" w:rsidRPr="003126C4">
        <w:rPr>
          <w:rFonts w:ascii="Garamond" w:hAnsi="Garamond"/>
          <w:sz w:val="24"/>
          <w:szCs w:val="24"/>
        </w:rPr>
        <w:t xml:space="preserve"> </w:t>
      </w:r>
      <w:r w:rsidRPr="003126C4">
        <w:rPr>
          <w:rFonts w:ascii="Garamond" w:hAnsi="Garamond"/>
          <w:sz w:val="24"/>
          <w:szCs w:val="24"/>
        </w:rPr>
        <w:t xml:space="preserve">não impedirá o Agente Fiduciário </w:t>
      </w:r>
      <w:r w:rsidR="00AA5186" w:rsidRPr="003126C4">
        <w:rPr>
          <w:rFonts w:ascii="Garamond" w:hAnsi="Garamond"/>
          <w:sz w:val="24"/>
          <w:szCs w:val="24"/>
        </w:rPr>
        <w:t>e/</w:t>
      </w:r>
      <w:r w:rsidRPr="003126C4">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3126C4">
        <w:rPr>
          <w:rFonts w:ascii="Garamond" w:hAnsi="Garamond"/>
          <w:sz w:val="24"/>
          <w:szCs w:val="24"/>
        </w:rPr>
        <w:t xml:space="preserve"> das Debêntures</w:t>
      </w:r>
      <w:r w:rsidR="00734EA7" w:rsidRPr="003126C4">
        <w:rPr>
          <w:rFonts w:ascii="Garamond" w:hAnsi="Garamond"/>
          <w:sz w:val="24"/>
          <w:szCs w:val="24"/>
        </w:rPr>
        <w:t>.</w:t>
      </w:r>
      <w:bookmarkEnd w:id="343"/>
      <w:r w:rsidR="00F83CCA">
        <w:rPr>
          <w:rFonts w:ascii="Garamond" w:hAnsi="Garamond"/>
          <w:sz w:val="24"/>
          <w:szCs w:val="24"/>
        </w:rPr>
        <w:t xml:space="preserve"> </w:t>
      </w:r>
    </w:p>
    <w:p w14:paraId="1A6B2470" w14:textId="77777777" w:rsidR="00C719EE" w:rsidRPr="003126C4" w:rsidRDefault="00C719EE">
      <w:pPr>
        <w:pStyle w:val="Textodocorpo0"/>
        <w:shd w:val="clear" w:color="auto" w:fill="auto"/>
        <w:tabs>
          <w:tab w:val="left" w:pos="567"/>
        </w:tabs>
        <w:spacing w:after="0" w:line="320" w:lineRule="exact"/>
        <w:ind w:right="40" w:firstLine="0"/>
        <w:jc w:val="both"/>
        <w:rPr>
          <w:rFonts w:ascii="Garamond" w:hAnsi="Garamond"/>
          <w:sz w:val="24"/>
          <w:szCs w:val="24"/>
        </w:rPr>
      </w:pPr>
    </w:p>
    <w:p w14:paraId="1B6194E3" w14:textId="42D7447B" w:rsidR="00C719EE" w:rsidRPr="00B52E07" w:rsidRDefault="0085140A" w:rsidP="00541F83">
      <w:pPr>
        <w:pStyle w:val="Ttulo6"/>
        <w:numPr>
          <w:ilvl w:val="1"/>
          <w:numId w:val="67"/>
        </w:numPr>
        <w:spacing w:line="320" w:lineRule="exact"/>
        <w:ind w:left="0" w:firstLine="0"/>
        <w:jc w:val="both"/>
        <w:rPr>
          <w:rFonts w:ascii="Garamond" w:hAnsi="Garamond"/>
          <w:b w:val="0"/>
          <w:sz w:val="24"/>
          <w:szCs w:val="24"/>
        </w:rPr>
      </w:pPr>
      <w:bookmarkStart w:id="344" w:name="_Ref447756772"/>
      <w:r w:rsidRPr="003126C4">
        <w:rPr>
          <w:rFonts w:ascii="Garamond" w:hAnsi="Garamond"/>
          <w:b w:val="0"/>
          <w:sz w:val="24"/>
          <w:szCs w:val="24"/>
        </w:rPr>
        <w:t xml:space="preserve">A ocorrência de quaisquer dos Eventos de Inadimplemento indicados nas </w:t>
      </w:r>
      <w:r w:rsidR="00D76452" w:rsidRPr="003F0DCA">
        <w:rPr>
          <w:rFonts w:ascii="Garamond" w:hAnsi="Garamond"/>
          <w:b w:val="0"/>
          <w:sz w:val="24"/>
          <w:szCs w:val="24"/>
        </w:rPr>
        <w:t xml:space="preserve">alíneas </w:t>
      </w:r>
      <w:r w:rsidR="009A1172">
        <w:rPr>
          <w:rFonts w:ascii="Garamond" w:hAnsi="Garamond"/>
          <w:b w:val="0"/>
          <w:sz w:val="24"/>
          <w:szCs w:val="24"/>
        </w:rPr>
        <w:t xml:space="preserve">“(a)”, “(b)”, “(c)”, </w:t>
      </w:r>
      <w:r w:rsidR="00E61833">
        <w:rPr>
          <w:rFonts w:ascii="Garamond" w:hAnsi="Garamond"/>
          <w:b w:val="0"/>
          <w:sz w:val="24"/>
          <w:szCs w:val="24"/>
        </w:rPr>
        <w:t xml:space="preserve">“(d)”, </w:t>
      </w:r>
      <w:del w:id="345" w:author="Autor" w:date="2019-04-03T15:56:00Z">
        <w:r w:rsidR="009A1172" w:rsidRPr="00FC2A86">
          <w:rPr>
            <w:rFonts w:ascii="Garamond" w:hAnsi="Garamond"/>
            <w:b w:val="0"/>
            <w:sz w:val="24"/>
            <w:szCs w:val="24"/>
          </w:rPr>
          <w:delText>“(e)”, “(</w:delText>
        </w:r>
        <w:r w:rsidR="00E61833" w:rsidRPr="002F0AE8">
          <w:rPr>
            <w:rFonts w:ascii="Garamond" w:hAnsi="Garamond"/>
            <w:b w:val="0"/>
            <w:sz w:val="24"/>
            <w:szCs w:val="24"/>
          </w:rPr>
          <w:delText>g</w:delText>
        </w:r>
        <w:r w:rsidR="009A1172" w:rsidRPr="002F0AE8">
          <w:rPr>
            <w:rFonts w:ascii="Garamond" w:hAnsi="Garamond"/>
            <w:b w:val="0"/>
            <w:sz w:val="24"/>
            <w:szCs w:val="24"/>
          </w:rPr>
          <w:delText>)”, “(</w:delText>
        </w:r>
        <w:r w:rsidR="00E61833" w:rsidRPr="00FC2A86">
          <w:rPr>
            <w:rFonts w:ascii="Garamond" w:hAnsi="Garamond"/>
            <w:b w:val="0"/>
            <w:sz w:val="24"/>
            <w:szCs w:val="24"/>
          </w:rPr>
          <w:delText>h</w:delText>
        </w:r>
        <w:r w:rsidR="009A1172" w:rsidRPr="00FC2A86">
          <w:rPr>
            <w:rFonts w:ascii="Garamond" w:hAnsi="Garamond"/>
            <w:b w:val="0"/>
            <w:sz w:val="24"/>
            <w:szCs w:val="24"/>
          </w:rPr>
          <w:delText>)”, “(</w:delText>
        </w:r>
        <w:r w:rsidR="00E61833" w:rsidRPr="00FC2A86">
          <w:rPr>
            <w:rFonts w:ascii="Garamond" w:hAnsi="Garamond"/>
            <w:b w:val="0"/>
            <w:sz w:val="24"/>
            <w:szCs w:val="24"/>
          </w:rPr>
          <w:delText>i</w:delText>
        </w:r>
        <w:r w:rsidR="009A1172" w:rsidRPr="00FC2A86">
          <w:rPr>
            <w:rFonts w:ascii="Garamond" w:hAnsi="Garamond"/>
            <w:b w:val="0"/>
            <w:sz w:val="24"/>
            <w:szCs w:val="24"/>
          </w:rPr>
          <w:delText>)”, “(</w:delText>
        </w:r>
        <w:r w:rsidR="00E61833" w:rsidRPr="00FC2A86">
          <w:rPr>
            <w:rFonts w:ascii="Garamond" w:hAnsi="Garamond"/>
            <w:b w:val="0"/>
            <w:sz w:val="24"/>
            <w:szCs w:val="24"/>
          </w:rPr>
          <w:delText>j</w:delText>
        </w:r>
        <w:r w:rsidR="009A1172" w:rsidRPr="00FC2A86">
          <w:rPr>
            <w:rFonts w:ascii="Garamond" w:hAnsi="Garamond"/>
            <w:b w:val="0"/>
            <w:sz w:val="24"/>
            <w:szCs w:val="24"/>
          </w:rPr>
          <w:delText xml:space="preserve">)”, </w:delText>
        </w:r>
        <w:r w:rsidR="00E17E35" w:rsidRPr="00FC2A86">
          <w:rPr>
            <w:rFonts w:ascii="Garamond" w:hAnsi="Garamond"/>
            <w:b w:val="0"/>
            <w:sz w:val="24"/>
            <w:szCs w:val="24"/>
          </w:rPr>
          <w:delText>“(</w:delText>
        </w:r>
        <w:r w:rsidR="00E61833" w:rsidRPr="00FC2A86">
          <w:rPr>
            <w:rFonts w:ascii="Garamond" w:hAnsi="Garamond"/>
            <w:b w:val="0"/>
            <w:sz w:val="24"/>
            <w:szCs w:val="24"/>
          </w:rPr>
          <w:delText>k</w:delText>
        </w:r>
        <w:r w:rsidR="00E17E35" w:rsidRPr="00FC2A86">
          <w:rPr>
            <w:rFonts w:ascii="Garamond" w:hAnsi="Garamond"/>
            <w:b w:val="0"/>
            <w:sz w:val="24"/>
            <w:szCs w:val="24"/>
          </w:rPr>
          <w:delText>)”, “(</w:delText>
        </w:r>
        <w:r w:rsidR="00E61833" w:rsidRPr="00FC2A86">
          <w:rPr>
            <w:rFonts w:ascii="Garamond" w:hAnsi="Garamond"/>
            <w:b w:val="0"/>
            <w:sz w:val="24"/>
            <w:szCs w:val="24"/>
          </w:rPr>
          <w:delText>l</w:delText>
        </w:r>
        <w:r w:rsidR="00E17E35" w:rsidRPr="00FC2A86">
          <w:rPr>
            <w:rFonts w:ascii="Garamond" w:hAnsi="Garamond"/>
            <w:b w:val="0"/>
            <w:sz w:val="24"/>
            <w:szCs w:val="24"/>
          </w:rPr>
          <w:delText>)”, “(</w:delText>
        </w:r>
        <w:r w:rsidR="00E61833" w:rsidRPr="00FC2A86">
          <w:rPr>
            <w:rFonts w:ascii="Garamond" w:hAnsi="Garamond"/>
            <w:b w:val="0"/>
            <w:sz w:val="24"/>
            <w:szCs w:val="24"/>
          </w:rPr>
          <w:delText>q</w:delText>
        </w:r>
        <w:r w:rsidR="00E17E35" w:rsidRPr="00FC2A86">
          <w:rPr>
            <w:rFonts w:ascii="Garamond" w:hAnsi="Garamond"/>
            <w:b w:val="0"/>
            <w:sz w:val="24"/>
            <w:szCs w:val="24"/>
          </w:rPr>
          <w:delText>)”, “(</w:delText>
        </w:r>
        <w:r w:rsidR="00E61833" w:rsidRPr="00FC2A86">
          <w:rPr>
            <w:rFonts w:ascii="Garamond" w:hAnsi="Garamond"/>
            <w:b w:val="0"/>
            <w:sz w:val="24"/>
            <w:szCs w:val="24"/>
          </w:rPr>
          <w:delText>r</w:delText>
        </w:r>
        <w:r w:rsidR="00E17E35" w:rsidRPr="00FC2A86">
          <w:rPr>
            <w:rFonts w:ascii="Garamond" w:hAnsi="Garamond"/>
            <w:b w:val="0"/>
            <w:sz w:val="24"/>
            <w:szCs w:val="24"/>
          </w:rPr>
          <w:delText>)”, “(</w:delText>
        </w:r>
        <w:r w:rsidR="00E61833" w:rsidRPr="00FC2A86">
          <w:rPr>
            <w:rFonts w:ascii="Garamond" w:hAnsi="Garamond"/>
            <w:b w:val="0"/>
            <w:sz w:val="24"/>
            <w:szCs w:val="24"/>
          </w:rPr>
          <w:delText>s</w:delText>
        </w:r>
        <w:r w:rsidR="00E17E35" w:rsidRPr="00FC2A86">
          <w:rPr>
            <w:rFonts w:ascii="Garamond" w:hAnsi="Garamond"/>
            <w:b w:val="0"/>
            <w:sz w:val="24"/>
            <w:szCs w:val="24"/>
          </w:rPr>
          <w:delText>)”, “(</w:delText>
        </w:r>
        <w:r w:rsidR="00E61833" w:rsidRPr="00FC2A86">
          <w:rPr>
            <w:rFonts w:ascii="Garamond" w:hAnsi="Garamond"/>
            <w:b w:val="0"/>
            <w:sz w:val="24"/>
            <w:szCs w:val="24"/>
          </w:rPr>
          <w:delText>w</w:delText>
        </w:r>
        <w:r w:rsidR="00E17E35" w:rsidRPr="00FC2A86">
          <w:rPr>
            <w:rFonts w:ascii="Garamond" w:hAnsi="Garamond"/>
            <w:b w:val="0"/>
            <w:sz w:val="24"/>
            <w:szCs w:val="24"/>
          </w:rPr>
          <w:delText>)” e “(</w:delText>
        </w:r>
        <w:r w:rsidR="00E61833" w:rsidRPr="00FC2A86">
          <w:rPr>
            <w:rFonts w:ascii="Garamond" w:hAnsi="Garamond"/>
            <w:b w:val="0"/>
            <w:sz w:val="24"/>
            <w:szCs w:val="24"/>
          </w:rPr>
          <w:delText>x</w:delText>
        </w:r>
      </w:del>
      <w:ins w:id="346" w:author="Autor" w:date="2019-04-03T15:56:00Z">
        <w:r w:rsidR="009A1172" w:rsidRPr="00FC2A86">
          <w:rPr>
            <w:rFonts w:ascii="Garamond" w:hAnsi="Garamond"/>
            <w:b w:val="0"/>
            <w:sz w:val="24"/>
            <w:szCs w:val="24"/>
          </w:rPr>
          <w:t>““(</w:t>
        </w:r>
        <w:r w:rsidR="00E61833" w:rsidRPr="00FC2A86">
          <w:rPr>
            <w:rFonts w:ascii="Garamond" w:hAnsi="Garamond"/>
            <w:b w:val="0"/>
            <w:sz w:val="24"/>
            <w:szCs w:val="24"/>
          </w:rPr>
          <w:t>j</w:t>
        </w:r>
        <w:r w:rsidR="009A1172" w:rsidRPr="00FC2A86">
          <w:rPr>
            <w:rFonts w:ascii="Garamond" w:hAnsi="Garamond"/>
            <w:b w:val="0"/>
            <w:sz w:val="24"/>
            <w:szCs w:val="24"/>
          </w:rPr>
          <w:t xml:space="preserve">)”, </w:t>
        </w:r>
        <w:r w:rsidR="00E17E35" w:rsidRPr="00FC2A86">
          <w:rPr>
            <w:rFonts w:ascii="Garamond" w:hAnsi="Garamond"/>
            <w:b w:val="0"/>
            <w:sz w:val="24"/>
            <w:szCs w:val="24"/>
          </w:rPr>
          <w:t>“(</w:t>
        </w:r>
        <w:r w:rsidR="00BF6F72" w:rsidRPr="00FC2A86">
          <w:rPr>
            <w:rFonts w:ascii="Garamond" w:hAnsi="Garamond"/>
            <w:b w:val="0"/>
            <w:sz w:val="24"/>
            <w:szCs w:val="24"/>
          </w:rPr>
          <w:t>n</w:t>
        </w:r>
        <w:r w:rsidR="00E17E35" w:rsidRPr="00FC2A86">
          <w:rPr>
            <w:rFonts w:ascii="Garamond" w:hAnsi="Garamond"/>
            <w:b w:val="0"/>
            <w:sz w:val="24"/>
            <w:szCs w:val="24"/>
          </w:rPr>
          <w:t>)”</w:t>
        </w:r>
        <w:r w:rsidR="00BF6F72" w:rsidRPr="00FC2A86">
          <w:rPr>
            <w:rFonts w:ascii="Garamond" w:hAnsi="Garamond"/>
            <w:b w:val="0"/>
            <w:sz w:val="24"/>
            <w:szCs w:val="24"/>
          </w:rPr>
          <w:t xml:space="preserve"> e</w:t>
        </w:r>
        <w:r w:rsidR="00E17E35" w:rsidRPr="00FC2A86">
          <w:rPr>
            <w:rFonts w:ascii="Garamond" w:hAnsi="Garamond"/>
            <w:b w:val="0"/>
            <w:sz w:val="24"/>
            <w:szCs w:val="24"/>
          </w:rPr>
          <w:t xml:space="preserve"> “(</w:t>
        </w:r>
        <w:r w:rsidR="00E61833" w:rsidRPr="00FC2A86">
          <w:rPr>
            <w:rFonts w:ascii="Garamond" w:hAnsi="Garamond"/>
            <w:b w:val="0"/>
            <w:sz w:val="24"/>
            <w:szCs w:val="24"/>
          </w:rPr>
          <w:t>r</w:t>
        </w:r>
      </w:ins>
      <w:r w:rsidR="00E17E35" w:rsidRPr="00FC2A86">
        <w:rPr>
          <w:rFonts w:ascii="Garamond" w:hAnsi="Garamond"/>
          <w:b w:val="0"/>
          <w:sz w:val="24"/>
          <w:szCs w:val="24"/>
        </w:rPr>
        <w:t>)”</w:t>
      </w:r>
      <w:r w:rsidR="00FE07B5" w:rsidRPr="00FC2A86">
        <w:rPr>
          <w:rFonts w:ascii="Garamond" w:hAnsi="Garamond"/>
          <w:b w:val="0"/>
          <w:sz w:val="24"/>
          <w:szCs w:val="24"/>
        </w:rPr>
        <w:t xml:space="preserve"> </w:t>
      </w:r>
      <w:r w:rsidRPr="00FC2A86">
        <w:rPr>
          <w:rFonts w:ascii="Garamond" w:hAnsi="Garamond"/>
          <w:b w:val="0"/>
          <w:sz w:val="24"/>
          <w:szCs w:val="24"/>
        </w:rPr>
        <w:t>da</w:t>
      </w:r>
      <w:r w:rsidRPr="003F0DCA">
        <w:rPr>
          <w:rFonts w:ascii="Garamond" w:hAnsi="Garamond"/>
          <w:b w:val="0"/>
          <w:sz w:val="24"/>
          <w:szCs w:val="24"/>
        </w:rPr>
        <w:t xml:space="preserve"> </w:t>
      </w:r>
      <w:r w:rsidR="00734EA7" w:rsidRPr="003F0DCA">
        <w:rPr>
          <w:rFonts w:ascii="Garamond" w:hAnsi="Garamond"/>
          <w:b w:val="0"/>
          <w:sz w:val="24"/>
          <w:szCs w:val="24"/>
        </w:rPr>
        <w:t>C</w:t>
      </w:r>
      <w:r w:rsidRPr="003F0DCA">
        <w:rPr>
          <w:rFonts w:ascii="Garamond" w:hAnsi="Garamond"/>
          <w:b w:val="0"/>
          <w:sz w:val="24"/>
          <w:szCs w:val="24"/>
        </w:rPr>
        <w:t xml:space="preserve">láusula </w:t>
      </w:r>
      <w:r w:rsidR="00510D8C" w:rsidRPr="003F0DCA">
        <w:rPr>
          <w:rFonts w:ascii="Garamond" w:hAnsi="Garamond"/>
          <w:b w:val="0"/>
          <w:sz w:val="24"/>
          <w:szCs w:val="24"/>
        </w:rPr>
        <w:t xml:space="preserve">5.1 acima </w:t>
      </w:r>
      <w:r w:rsidRPr="003F0DCA">
        <w:rPr>
          <w:rFonts w:ascii="Garamond" w:hAnsi="Garamond"/>
          <w:b w:val="0"/>
          <w:sz w:val="24"/>
          <w:szCs w:val="24"/>
        </w:rPr>
        <w:t>acarretará o vencimento antecipado automátic</w:t>
      </w:r>
      <w:r w:rsidRPr="003126C4">
        <w:rPr>
          <w:rFonts w:ascii="Garamond" w:hAnsi="Garamond"/>
          <w:b w:val="0"/>
          <w:sz w:val="24"/>
          <w:szCs w:val="24"/>
        </w:rPr>
        <w:t xml:space="preserve">o das obrigações decorrentes das Debêntures, </w:t>
      </w:r>
      <w:r w:rsidR="00734EA7" w:rsidRPr="003126C4">
        <w:rPr>
          <w:rFonts w:ascii="Garamond" w:hAnsi="Garamond"/>
          <w:b w:val="0"/>
          <w:sz w:val="24"/>
          <w:szCs w:val="24"/>
        </w:rPr>
        <w:t>com a consequente declaração, pelo</w:t>
      </w:r>
      <w:r w:rsidRPr="003126C4">
        <w:rPr>
          <w:rFonts w:ascii="Garamond" w:hAnsi="Garamond"/>
          <w:b w:val="0"/>
          <w:sz w:val="24"/>
          <w:szCs w:val="24"/>
        </w:rPr>
        <w:t xml:space="preserve"> Agente Fiduciário</w:t>
      </w:r>
      <w:r w:rsidR="00734EA7" w:rsidRPr="003126C4">
        <w:rPr>
          <w:rFonts w:ascii="Garamond" w:hAnsi="Garamond"/>
          <w:b w:val="0"/>
          <w:sz w:val="24"/>
          <w:szCs w:val="24"/>
        </w:rPr>
        <w:t>, do vencimento antecipado de</w:t>
      </w:r>
      <w:r w:rsidR="004730BF" w:rsidRPr="003126C4">
        <w:rPr>
          <w:rFonts w:ascii="Garamond" w:hAnsi="Garamond"/>
          <w:b w:val="0"/>
          <w:sz w:val="24"/>
          <w:szCs w:val="24"/>
        </w:rPr>
        <w:t xml:space="preserve"> </w:t>
      </w:r>
      <w:r w:rsidRPr="003126C4">
        <w:rPr>
          <w:rFonts w:ascii="Garamond" w:hAnsi="Garamond"/>
          <w:b w:val="0"/>
          <w:sz w:val="24"/>
          <w:szCs w:val="24"/>
        </w:rPr>
        <w:t>todas as obrigações decorrentes das Debêntures e exig</w:t>
      </w:r>
      <w:r w:rsidR="00734EA7" w:rsidRPr="003126C4">
        <w:rPr>
          <w:rFonts w:ascii="Garamond" w:hAnsi="Garamond"/>
          <w:b w:val="0"/>
          <w:sz w:val="24"/>
          <w:szCs w:val="24"/>
        </w:rPr>
        <w:t>ência</w:t>
      </w:r>
      <w:r w:rsidRPr="003126C4">
        <w:rPr>
          <w:rFonts w:ascii="Garamond" w:hAnsi="Garamond"/>
          <w:b w:val="0"/>
          <w:sz w:val="24"/>
          <w:szCs w:val="24"/>
        </w:rPr>
        <w:t xml:space="preserve"> </w:t>
      </w:r>
      <w:r w:rsidR="00734EA7" w:rsidRPr="003126C4">
        <w:rPr>
          <w:rFonts w:ascii="Garamond" w:hAnsi="Garamond"/>
          <w:b w:val="0"/>
          <w:sz w:val="24"/>
          <w:szCs w:val="24"/>
        </w:rPr>
        <w:t>d</w:t>
      </w:r>
      <w:r w:rsidRPr="003126C4">
        <w:rPr>
          <w:rFonts w:ascii="Garamond" w:hAnsi="Garamond"/>
          <w:b w:val="0"/>
          <w:sz w:val="24"/>
          <w:szCs w:val="24"/>
        </w:rPr>
        <w:t xml:space="preserve">o pagamento do que for devido, independentemente de convocação de </w:t>
      </w:r>
      <w:r w:rsidRPr="003126C4">
        <w:rPr>
          <w:rFonts w:ascii="Garamond" w:hAnsi="Garamond"/>
          <w:b w:val="0"/>
          <w:sz w:val="24"/>
          <w:szCs w:val="24"/>
        </w:rPr>
        <w:lastRenderedPageBreak/>
        <w:t>Assembleia Geral de Debenturistas ou de qualquer forma de notificação à Emissora</w:t>
      </w:r>
      <w:bookmarkEnd w:id="344"/>
      <w:r w:rsidR="00497530" w:rsidRPr="003126C4">
        <w:rPr>
          <w:rFonts w:ascii="Garamond" w:hAnsi="Garamond"/>
          <w:b w:val="0"/>
          <w:sz w:val="24"/>
          <w:szCs w:val="24"/>
        </w:rPr>
        <w:t>, observado o disposto na Cláusula 9.</w:t>
      </w:r>
      <w:r w:rsidR="00073B9E" w:rsidRPr="003126C4">
        <w:rPr>
          <w:rFonts w:ascii="Garamond" w:hAnsi="Garamond"/>
          <w:b w:val="0"/>
          <w:sz w:val="24"/>
          <w:szCs w:val="24"/>
        </w:rPr>
        <w:t>4</w:t>
      </w:r>
      <w:r w:rsidR="00497530" w:rsidRPr="003126C4">
        <w:rPr>
          <w:rFonts w:ascii="Garamond" w:hAnsi="Garamond"/>
          <w:b w:val="0"/>
          <w:sz w:val="24"/>
          <w:szCs w:val="24"/>
        </w:rPr>
        <w:t>.</w:t>
      </w:r>
      <w:r w:rsidR="00073B9E" w:rsidRPr="003126C4">
        <w:rPr>
          <w:rFonts w:ascii="Garamond" w:hAnsi="Garamond"/>
          <w:b w:val="0"/>
          <w:sz w:val="24"/>
          <w:szCs w:val="24"/>
        </w:rPr>
        <w:t>3</w:t>
      </w:r>
      <w:r w:rsidR="008179A9" w:rsidRPr="003126C4">
        <w:rPr>
          <w:rFonts w:ascii="Garamond" w:hAnsi="Garamond"/>
          <w:b w:val="0"/>
          <w:sz w:val="24"/>
          <w:szCs w:val="24"/>
        </w:rPr>
        <w:t xml:space="preserve"> abaixo</w:t>
      </w:r>
      <w:r w:rsidR="00F83CCA" w:rsidRPr="003126C4">
        <w:rPr>
          <w:rFonts w:ascii="Garamond" w:hAnsi="Garamond"/>
          <w:b w:val="0"/>
          <w:sz w:val="24"/>
          <w:szCs w:val="24"/>
        </w:rPr>
        <w:t xml:space="preserve"> </w:t>
      </w:r>
      <w:r w:rsidR="00F83CCA" w:rsidRPr="003126C4">
        <w:rPr>
          <w:rFonts w:ascii="Garamond" w:hAnsi="Garamond"/>
          <w:b w:val="0"/>
          <w:color w:val="000000"/>
          <w:sz w:val="24"/>
          <w:szCs w:val="24"/>
        </w:rPr>
        <w:t>(“</w:t>
      </w:r>
      <w:r w:rsidR="008354E8" w:rsidRPr="008354E8">
        <w:rPr>
          <w:rFonts w:ascii="Garamond" w:hAnsi="Garamond"/>
          <w:b w:val="0"/>
          <w:color w:val="000000"/>
          <w:sz w:val="24"/>
          <w:szCs w:val="24"/>
          <w:u w:val="single"/>
        </w:rPr>
        <w:t>Eventos de Inadimplemento - Vencimento Antecipado Automático</w:t>
      </w:r>
      <w:r w:rsidR="00F83CCA" w:rsidRPr="003126C4">
        <w:rPr>
          <w:rFonts w:ascii="Garamond" w:hAnsi="Garamond"/>
          <w:b w:val="0"/>
          <w:color w:val="000000"/>
          <w:sz w:val="24"/>
          <w:szCs w:val="24"/>
        </w:rPr>
        <w:t>”)</w:t>
      </w:r>
      <w:r w:rsidR="008179A9" w:rsidRPr="003126C4">
        <w:rPr>
          <w:rFonts w:ascii="Garamond" w:hAnsi="Garamond"/>
          <w:b w:val="0"/>
          <w:sz w:val="24"/>
          <w:szCs w:val="24"/>
        </w:rPr>
        <w:t>.</w:t>
      </w:r>
    </w:p>
    <w:p w14:paraId="099984C9" w14:textId="77777777" w:rsidR="004B0017" w:rsidRPr="003126C4" w:rsidRDefault="00395BAD">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6187CEF6" w14:textId="77777777" w:rsidR="00375E7C" w:rsidRPr="00FD01AA" w:rsidRDefault="0085140A" w:rsidP="00541F83">
      <w:pPr>
        <w:pStyle w:val="Ttulo6"/>
        <w:numPr>
          <w:ilvl w:val="1"/>
          <w:numId w:val="67"/>
        </w:numPr>
        <w:spacing w:line="320" w:lineRule="exact"/>
        <w:ind w:left="0" w:firstLine="0"/>
        <w:jc w:val="both"/>
        <w:rPr>
          <w:rFonts w:ascii="Garamond" w:hAnsi="Garamond"/>
          <w:b w:val="0"/>
          <w:sz w:val="24"/>
          <w:szCs w:val="24"/>
        </w:rPr>
      </w:pPr>
      <w:bookmarkStart w:id="347" w:name="_Ref447756783"/>
      <w:r w:rsidRPr="009A7826">
        <w:rPr>
          <w:rFonts w:ascii="Garamond" w:hAnsi="Garamond"/>
          <w:b w:val="0"/>
          <w:sz w:val="24"/>
          <w:szCs w:val="24"/>
        </w:rPr>
        <w:t>Na ocorrência de quaisquer dos demais Eventos de Inadimplemento (que não sejam aqueles indicados na Cláusula</w:t>
      </w:r>
      <w:r w:rsidR="00510D8C" w:rsidRPr="009A7826">
        <w:rPr>
          <w:rFonts w:ascii="Garamond" w:hAnsi="Garamond"/>
          <w:b w:val="0"/>
          <w:sz w:val="24"/>
          <w:szCs w:val="24"/>
        </w:rPr>
        <w:t xml:space="preserve"> 5.3 acima</w:t>
      </w:r>
      <w:r w:rsidRPr="009A7826">
        <w:rPr>
          <w:rFonts w:ascii="Garamond" w:hAnsi="Garamond"/>
          <w:b w:val="0"/>
          <w:sz w:val="24"/>
          <w:szCs w:val="24"/>
        </w:rPr>
        <w:t xml:space="preserve">), o Agente Fiduciário deverá convocar, em até </w:t>
      </w:r>
      <w:r w:rsidR="00843A95" w:rsidRPr="009A7826">
        <w:rPr>
          <w:rFonts w:ascii="Garamond" w:hAnsi="Garamond"/>
          <w:b w:val="0"/>
          <w:sz w:val="24"/>
          <w:szCs w:val="24"/>
        </w:rPr>
        <w:t xml:space="preserve">5 </w:t>
      </w:r>
      <w:r w:rsidRPr="009A7826">
        <w:rPr>
          <w:rFonts w:ascii="Garamond" w:hAnsi="Garamond"/>
          <w:b w:val="0"/>
          <w:sz w:val="24"/>
          <w:szCs w:val="24"/>
        </w:rPr>
        <w:t>(</w:t>
      </w:r>
      <w:r w:rsidR="00843A95" w:rsidRPr="009A7826">
        <w:rPr>
          <w:rFonts w:ascii="Garamond" w:hAnsi="Garamond"/>
          <w:b w:val="0"/>
          <w:sz w:val="24"/>
          <w:szCs w:val="24"/>
        </w:rPr>
        <w:t>cinco</w:t>
      </w:r>
      <w:r w:rsidRPr="009A7826">
        <w:rPr>
          <w:rFonts w:ascii="Garamond" w:hAnsi="Garamond"/>
          <w:b w:val="0"/>
          <w:sz w:val="24"/>
          <w:szCs w:val="24"/>
        </w:rPr>
        <w:t xml:space="preserve">) </w:t>
      </w:r>
      <w:r w:rsidR="00A70CE2" w:rsidRPr="009A7826">
        <w:rPr>
          <w:rFonts w:ascii="Garamond" w:hAnsi="Garamond"/>
          <w:b w:val="0"/>
          <w:sz w:val="24"/>
          <w:szCs w:val="24"/>
        </w:rPr>
        <w:t>D</w:t>
      </w:r>
      <w:r w:rsidRPr="009A7826">
        <w:rPr>
          <w:rFonts w:ascii="Garamond" w:hAnsi="Garamond"/>
          <w:b w:val="0"/>
          <w:sz w:val="24"/>
          <w:szCs w:val="24"/>
        </w:rPr>
        <w:t xml:space="preserve">ias </w:t>
      </w:r>
      <w:r w:rsidR="00A70CE2" w:rsidRPr="009A7826">
        <w:rPr>
          <w:rFonts w:ascii="Garamond" w:hAnsi="Garamond"/>
          <w:b w:val="0"/>
          <w:sz w:val="24"/>
          <w:szCs w:val="24"/>
        </w:rPr>
        <w:t>Ú</w:t>
      </w:r>
      <w:r w:rsidRPr="009A7826">
        <w:rPr>
          <w:rFonts w:ascii="Garamond" w:hAnsi="Garamond"/>
          <w:b w:val="0"/>
          <w:sz w:val="24"/>
          <w:szCs w:val="24"/>
        </w:rPr>
        <w:t>teis contados da data em que tomar conhecimento do evento</w:t>
      </w:r>
      <w:r w:rsidR="00C42020" w:rsidRPr="00C42020">
        <w:rPr>
          <w:rFonts w:ascii="Garamond" w:hAnsi="Garamond"/>
          <w:b w:val="0"/>
          <w:sz w:val="24"/>
          <w:szCs w:val="24"/>
        </w:rPr>
        <w:t xml:space="preserve"> </w:t>
      </w:r>
      <w:r w:rsidR="00DC1D46">
        <w:rPr>
          <w:rFonts w:ascii="Garamond" w:hAnsi="Garamond"/>
          <w:b w:val="0"/>
          <w:sz w:val="24"/>
          <w:szCs w:val="24"/>
        </w:rPr>
        <w:t>e</w:t>
      </w:r>
      <w:r w:rsidR="00DC1D46" w:rsidRPr="00C42020">
        <w:rPr>
          <w:rFonts w:ascii="Garamond" w:hAnsi="Garamond"/>
          <w:b w:val="0"/>
          <w:sz w:val="24"/>
          <w:szCs w:val="24"/>
        </w:rPr>
        <w:t xml:space="preserve"> </w:t>
      </w:r>
      <w:r w:rsidR="006E73A2" w:rsidRPr="00C42020">
        <w:rPr>
          <w:rFonts w:ascii="Garamond" w:hAnsi="Garamond"/>
          <w:b w:val="0"/>
          <w:sz w:val="24"/>
          <w:szCs w:val="24"/>
        </w:rPr>
        <w:t xml:space="preserve">do final do </w:t>
      </w:r>
      <w:r w:rsidR="001B0BAC">
        <w:rPr>
          <w:rFonts w:ascii="Garamond" w:hAnsi="Garamond"/>
          <w:b w:val="0"/>
          <w:sz w:val="24"/>
          <w:szCs w:val="24"/>
        </w:rPr>
        <w:t xml:space="preserve">respectivo </w:t>
      </w:r>
      <w:r w:rsidR="006E73A2" w:rsidRPr="00C42020">
        <w:rPr>
          <w:rFonts w:ascii="Garamond" w:hAnsi="Garamond"/>
          <w:b w:val="0"/>
          <w:sz w:val="24"/>
          <w:szCs w:val="24"/>
        </w:rPr>
        <w:t>prazo de cura,</w:t>
      </w:r>
      <w:r w:rsidRPr="00C42020">
        <w:rPr>
          <w:rFonts w:ascii="Garamond" w:hAnsi="Garamond"/>
          <w:b w:val="0"/>
          <w:sz w:val="24"/>
          <w:szCs w:val="24"/>
        </w:rPr>
        <w:t xml:space="preserve"> </w:t>
      </w:r>
      <w:r w:rsidR="001B0BAC">
        <w:rPr>
          <w:rFonts w:ascii="Garamond" w:hAnsi="Garamond"/>
          <w:b w:val="0"/>
          <w:sz w:val="24"/>
          <w:szCs w:val="24"/>
        </w:rPr>
        <w:t xml:space="preserve">conforme o caso, uma </w:t>
      </w:r>
      <w:r w:rsidRPr="00C42020">
        <w:rPr>
          <w:rFonts w:ascii="Garamond" w:hAnsi="Garamond"/>
          <w:b w:val="0"/>
          <w:sz w:val="24"/>
          <w:szCs w:val="24"/>
        </w:rPr>
        <w:t xml:space="preserve">Assembleia Geral de Debenturistas </w:t>
      </w:r>
      <w:r w:rsidR="00731DC1">
        <w:rPr>
          <w:rFonts w:ascii="Garamond" w:hAnsi="Garamond"/>
          <w:b w:val="0"/>
          <w:sz w:val="24"/>
          <w:szCs w:val="24"/>
        </w:rPr>
        <w:t>de cada série, observado que: (i) no caso das Debêntures Não Incentivadas, os titulares</w:t>
      </w:r>
      <w:r w:rsidR="00731DC1" w:rsidRPr="00731DC1">
        <w:rPr>
          <w:rFonts w:ascii="Garamond" w:hAnsi="Garamond"/>
          <w:b w:val="0"/>
          <w:sz w:val="24"/>
          <w:szCs w:val="24"/>
        </w:rPr>
        <w:t xml:space="preserve"> das Debêntures da Primeira Série e/ou das Debêntures da Segunda Série e/ou das Debêntures da Terceira Série, conforme o caso, </w:t>
      </w:r>
      <w:r w:rsidR="00731DC1">
        <w:rPr>
          <w:rFonts w:ascii="Garamond" w:hAnsi="Garamond"/>
          <w:b w:val="0"/>
          <w:sz w:val="24"/>
          <w:szCs w:val="24"/>
        </w:rPr>
        <w:t>deverão</w:t>
      </w:r>
      <w:r w:rsidRPr="00C42020">
        <w:rPr>
          <w:rFonts w:ascii="Garamond" w:hAnsi="Garamond"/>
          <w:b w:val="0"/>
          <w:sz w:val="24"/>
          <w:szCs w:val="24"/>
        </w:rPr>
        <w:t xml:space="preserve"> d</w:t>
      </w:r>
      <w:r w:rsidRPr="003126C4">
        <w:rPr>
          <w:rFonts w:ascii="Garamond" w:hAnsi="Garamond"/>
          <w:b w:val="0"/>
          <w:sz w:val="24"/>
          <w:szCs w:val="24"/>
        </w:rPr>
        <w:t xml:space="preserve">eliberar sobre a </w:t>
      </w:r>
      <w:r w:rsidR="00731DC1">
        <w:rPr>
          <w:rFonts w:ascii="Garamond" w:hAnsi="Garamond"/>
          <w:b w:val="0"/>
          <w:sz w:val="24"/>
          <w:szCs w:val="24"/>
        </w:rPr>
        <w:t>não</w:t>
      </w:r>
      <w:r w:rsidR="00731DC1" w:rsidRPr="003126C4">
        <w:rPr>
          <w:rFonts w:ascii="Garamond" w:hAnsi="Garamond"/>
          <w:b w:val="0"/>
          <w:sz w:val="24"/>
          <w:szCs w:val="24"/>
        </w:rPr>
        <w:t xml:space="preserve"> </w:t>
      </w:r>
      <w:r w:rsidRPr="003126C4">
        <w:rPr>
          <w:rFonts w:ascii="Garamond" w:hAnsi="Garamond"/>
          <w:b w:val="0"/>
          <w:sz w:val="24"/>
          <w:szCs w:val="24"/>
        </w:rPr>
        <w:t xml:space="preserve">declaração do vencimento antecipado das </w:t>
      </w:r>
      <w:r w:rsidRPr="00FD01AA">
        <w:rPr>
          <w:rFonts w:ascii="Garamond" w:hAnsi="Garamond"/>
          <w:b w:val="0"/>
          <w:sz w:val="24"/>
          <w:szCs w:val="24"/>
        </w:rPr>
        <w:t>obrigações decorrentes das Debêntures</w:t>
      </w:r>
      <w:r w:rsidR="00731DC1">
        <w:rPr>
          <w:rFonts w:ascii="Garamond" w:hAnsi="Garamond"/>
          <w:b w:val="0"/>
          <w:sz w:val="24"/>
          <w:szCs w:val="24"/>
        </w:rPr>
        <w:t xml:space="preserve"> da Primeira Série </w:t>
      </w:r>
      <w:r w:rsidR="00731DC1" w:rsidRPr="00731DC1">
        <w:rPr>
          <w:rFonts w:ascii="Garamond" w:hAnsi="Garamond"/>
          <w:b w:val="0"/>
          <w:sz w:val="24"/>
          <w:szCs w:val="24"/>
        </w:rPr>
        <w:t>e/ou das Debêntures da Segunda Série e/ou das Debêntures da Terceira Série, conforme o caso</w:t>
      </w:r>
      <w:r w:rsidR="00731DC1">
        <w:rPr>
          <w:rFonts w:ascii="Garamond" w:hAnsi="Garamond"/>
          <w:b w:val="0"/>
          <w:sz w:val="24"/>
          <w:szCs w:val="24"/>
        </w:rPr>
        <w:t xml:space="preserve">; e (ii) no caso das Debêntures Incentivadas, os </w:t>
      </w:r>
      <w:r w:rsidR="000B0441">
        <w:rPr>
          <w:rFonts w:ascii="Garamond" w:hAnsi="Garamond"/>
          <w:b w:val="0"/>
          <w:sz w:val="24"/>
          <w:szCs w:val="24"/>
        </w:rPr>
        <w:t xml:space="preserve">titulares das Debêntures </w:t>
      </w:r>
      <w:r w:rsidR="00731DC1">
        <w:rPr>
          <w:rFonts w:ascii="Garamond" w:hAnsi="Garamond"/>
          <w:b w:val="0"/>
          <w:sz w:val="24"/>
          <w:szCs w:val="24"/>
        </w:rPr>
        <w:t>da Quarta Série deverão</w:t>
      </w:r>
      <w:r w:rsidR="00731DC1" w:rsidRPr="00C42020">
        <w:rPr>
          <w:rFonts w:ascii="Garamond" w:hAnsi="Garamond"/>
          <w:b w:val="0"/>
          <w:sz w:val="24"/>
          <w:szCs w:val="24"/>
        </w:rPr>
        <w:t xml:space="preserve"> d</w:t>
      </w:r>
      <w:r w:rsidR="00731DC1" w:rsidRPr="003126C4">
        <w:rPr>
          <w:rFonts w:ascii="Garamond" w:hAnsi="Garamond"/>
          <w:b w:val="0"/>
          <w:sz w:val="24"/>
          <w:szCs w:val="24"/>
        </w:rPr>
        <w:t xml:space="preserve">eliberar sobre a declaração do vencimento antecipado das </w:t>
      </w:r>
      <w:r w:rsidR="00731DC1" w:rsidRPr="00FD01AA">
        <w:rPr>
          <w:rFonts w:ascii="Garamond" w:hAnsi="Garamond"/>
          <w:b w:val="0"/>
          <w:sz w:val="24"/>
          <w:szCs w:val="24"/>
        </w:rPr>
        <w:t>obrigações decorrentes das Debêntures</w:t>
      </w:r>
      <w:r w:rsidR="00731DC1">
        <w:rPr>
          <w:rFonts w:ascii="Garamond" w:hAnsi="Garamond"/>
          <w:b w:val="0"/>
          <w:sz w:val="24"/>
          <w:szCs w:val="24"/>
        </w:rPr>
        <w:t xml:space="preserve"> da Quarta Série</w:t>
      </w:r>
      <w:r w:rsidRPr="00FD01AA">
        <w:rPr>
          <w:rFonts w:ascii="Garamond" w:hAnsi="Garamond"/>
          <w:b w:val="0"/>
          <w:sz w:val="24"/>
          <w:szCs w:val="24"/>
        </w:rPr>
        <w:t>.</w:t>
      </w:r>
      <w:bookmarkEnd w:id="347"/>
      <w:r w:rsidR="00F83CCA" w:rsidRPr="00FD01AA">
        <w:rPr>
          <w:rFonts w:ascii="Garamond" w:hAnsi="Garamond"/>
          <w:b w:val="0"/>
          <w:sz w:val="24"/>
          <w:szCs w:val="24"/>
        </w:rPr>
        <w:t xml:space="preserve"> </w:t>
      </w:r>
    </w:p>
    <w:p w14:paraId="321B9932" w14:textId="77777777" w:rsidR="00C719EE" w:rsidRPr="003126C4" w:rsidRDefault="00C719EE" w:rsidP="00541F83">
      <w:pPr>
        <w:spacing w:line="320" w:lineRule="exact"/>
      </w:pPr>
    </w:p>
    <w:p w14:paraId="576AFC72" w14:textId="77777777" w:rsidR="00487920" w:rsidRPr="00A73D1C" w:rsidRDefault="00731DC1" w:rsidP="00487920">
      <w:pPr>
        <w:pStyle w:val="Textodocorpo0"/>
        <w:numPr>
          <w:ilvl w:val="1"/>
          <w:numId w:val="67"/>
        </w:numPr>
        <w:shd w:val="clear" w:color="auto" w:fill="auto"/>
        <w:tabs>
          <w:tab w:val="left" w:pos="851"/>
        </w:tabs>
        <w:spacing w:after="0" w:line="320" w:lineRule="exact"/>
        <w:ind w:left="0" w:right="40" w:firstLine="0"/>
        <w:jc w:val="both"/>
        <w:rPr>
          <w:del w:id="348" w:author="Autor" w:date="2019-04-03T15:56:00Z"/>
          <w:rFonts w:ascii="Garamond" w:hAnsi="Garamond" w:cs="Tahoma"/>
          <w:sz w:val="24"/>
          <w:szCs w:val="24"/>
        </w:rPr>
      </w:pPr>
      <w:bookmarkStart w:id="349" w:name="_Ref447756870"/>
      <w:r w:rsidRPr="00A73D1C">
        <w:rPr>
          <w:rFonts w:ascii="Garamond" w:hAnsi="Garamond"/>
          <w:sz w:val="24"/>
          <w:szCs w:val="24"/>
          <w:rPrChange w:id="350" w:author="Andre Moretti de Gois | Machado Meyer Advogados" w:date="2019-04-04T18:52:00Z">
            <w:rPr>
              <w:rFonts w:ascii="Garamond" w:hAnsi="Garamond"/>
            </w:rPr>
          </w:rPrChange>
        </w:rPr>
        <w:t xml:space="preserve">Em cada </w:t>
      </w:r>
      <w:r w:rsidR="0085140A" w:rsidRPr="00A73D1C">
        <w:rPr>
          <w:rFonts w:ascii="Garamond" w:hAnsi="Garamond"/>
          <w:sz w:val="24"/>
          <w:szCs w:val="24"/>
          <w:rPrChange w:id="351" w:author="Andre Moretti de Gois | Machado Meyer Advogados" w:date="2019-04-04T18:52:00Z">
            <w:rPr>
              <w:rFonts w:ascii="Garamond" w:hAnsi="Garamond"/>
            </w:rPr>
          </w:rPrChange>
        </w:rPr>
        <w:t>Assembleia Geral de Debenturistas mencionada na Cláusula</w:t>
      </w:r>
      <w:r w:rsidR="00510D8C" w:rsidRPr="00A73D1C">
        <w:rPr>
          <w:rFonts w:ascii="Garamond" w:hAnsi="Garamond"/>
          <w:sz w:val="24"/>
          <w:szCs w:val="24"/>
          <w:rPrChange w:id="352" w:author="Andre Moretti de Gois | Machado Meyer Advogados" w:date="2019-04-04T18:52:00Z">
            <w:rPr>
              <w:rFonts w:ascii="Garamond" w:hAnsi="Garamond"/>
            </w:rPr>
          </w:rPrChange>
        </w:rPr>
        <w:t xml:space="preserve"> 5.4 acima</w:t>
      </w:r>
      <w:r w:rsidR="0085140A" w:rsidRPr="00A73D1C">
        <w:rPr>
          <w:rFonts w:ascii="Garamond" w:hAnsi="Garamond"/>
          <w:sz w:val="24"/>
          <w:szCs w:val="24"/>
          <w:rPrChange w:id="353" w:author="Andre Moretti de Gois | Machado Meyer Advogados" w:date="2019-04-04T18:52:00Z">
            <w:rPr>
              <w:rFonts w:ascii="Garamond" w:hAnsi="Garamond"/>
            </w:rPr>
          </w:rPrChange>
        </w:rPr>
        <w:t xml:space="preserve">, que será instalada </w:t>
      </w:r>
      <w:r w:rsidR="000C098A" w:rsidRPr="00A73D1C">
        <w:rPr>
          <w:rFonts w:ascii="Garamond" w:hAnsi="Garamond"/>
          <w:sz w:val="24"/>
          <w:szCs w:val="24"/>
          <w:rPrChange w:id="354" w:author="Andre Moretti de Gois | Machado Meyer Advogados" w:date="2019-04-04T18:52:00Z">
            <w:rPr>
              <w:rFonts w:ascii="Garamond" w:hAnsi="Garamond"/>
            </w:rPr>
          </w:rPrChange>
        </w:rPr>
        <w:t xml:space="preserve">de acordo com os procedimentos e quóruns previstos na Cláusula </w:t>
      </w:r>
      <w:r w:rsidR="00DB72DA" w:rsidRPr="00A73D1C">
        <w:rPr>
          <w:rFonts w:ascii="Garamond" w:hAnsi="Garamond"/>
          <w:sz w:val="24"/>
          <w:szCs w:val="24"/>
          <w:rPrChange w:id="355" w:author="Andre Moretti de Gois | Machado Meyer Advogados" w:date="2019-04-04T18:52:00Z">
            <w:rPr>
              <w:rFonts w:ascii="Garamond" w:hAnsi="Garamond"/>
            </w:rPr>
          </w:rPrChange>
        </w:rPr>
        <w:t>VIII</w:t>
      </w:r>
      <w:r w:rsidR="0085140A" w:rsidRPr="00A73D1C">
        <w:rPr>
          <w:rFonts w:ascii="Garamond" w:hAnsi="Garamond"/>
          <w:sz w:val="24"/>
          <w:szCs w:val="24"/>
          <w:rPrChange w:id="356" w:author="Andre Moretti de Gois | Machado Meyer Advogados" w:date="2019-04-04T18:52:00Z">
            <w:rPr>
              <w:rFonts w:ascii="Garamond" w:hAnsi="Garamond"/>
            </w:rPr>
          </w:rPrChange>
        </w:rPr>
        <w:t>,</w:t>
      </w:r>
      <w:r w:rsidR="00F15090" w:rsidRPr="00A73D1C">
        <w:rPr>
          <w:rFonts w:ascii="Garamond" w:hAnsi="Garamond"/>
          <w:sz w:val="24"/>
          <w:szCs w:val="24"/>
          <w:rPrChange w:id="357" w:author="Andre Moretti de Gois | Machado Meyer Advogados" w:date="2019-04-04T18:52:00Z">
            <w:rPr>
              <w:rFonts w:ascii="Garamond" w:hAnsi="Garamond"/>
            </w:rPr>
          </w:rPrChange>
        </w:rPr>
        <w:t xml:space="preserve"> </w:t>
      </w:r>
      <w:r w:rsidR="00487920" w:rsidRPr="00A73D1C">
        <w:rPr>
          <w:rFonts w:ascii="Garamond" w:hAnsi="Garamond"/>
          <w:sz w:val="24"/>
          <w:szCs w:val="24"/>
          <w:rPrChange w:id="358" w:author="Andre Moretti de Gois | Machado Meyer Advogados" w:date="2019-04-04T18:52:00Z">
            <w:rPr>
              <w:rFonts w:ascii="Garamond" w:hAnsi="Garamond"/>
            </w:rPr>
          </w:rPrChange>
        </w:rPr>
        <w:t>observado que</w:t>
      </w:r>
      <w:del w:id="359" w:author="Autor" w:date="2019-04-03T15:56:00Z">
        <w:r w:rsidR="00487920" w:rsidRPr="00A73D1C">
          <w:rPr>
            <w:rFonts w:ascii="Garamond" w:hAnsi="Garamond"/>
            <w:sz w:val="24"/>
            <w:szCs w:val="24"/>
            <w:rPrChange w:id="360" w:author="Andre Moretti de Gois | Machado Meyer Advogados" w:date="2019-04-04T18:52:00Z">
              <w:rPr>
                <w:rFonts w:ascii="Garamond" w:hAnsi="Garamond"/>
              </w:rPr>
            </w:rPrChange>
          </w:rPr>
          <w:delText xml:space="preserve">: </w:delText>
        </w:r>
      </w:del>
    </w:p>
    <w:p w14:paraId="3E63927B" w14:textId="77777777" w:rsidR="00487920" w:rsidRPr="00A73D1C" w:rsidRDefault="00487920" w:rsidP="00A63007">
      <w:pPr>
        <w:pStyle w:val="PargrafodaLista"/>
        <w:rPr>
          <w:del w:id="361" w:author="Autor" w:date="2019-04-03T15:56:00Z"/>
          <w:rFonts w:ascii="Garamond" w:hAnsi="Garamond"/>
        </w:rPr>
      </w:pPr>
    </w:p>
    <w:p w14:paraId="579A7688" w14:textId="77777777" w:rsidR="00487920" w:rsidRPr="00A73D1C" w:rsidRDefault="00731DC1" w:rsidP="00A63007">
      <w:pPr>
        <w:pStyle w:val="Textodocorpo0"/>
        <w:shd w:val="clear" w:color="auto" w:fill="auto"/>
        <w:tabs>
          <w:tab w:val="left" w:pos="851"/>
        </w:tabs>
        <w:spacing w:after="0" w:line="320" w:lineRule="exact"/>
        <w:ind w:left="709" w:right="40" w:firstLine="0"/>
        <w:jc w:val="both"/>
        <w:rPr>
          <w:del w:id="362" w:author="Autor" w:date="2019-04-03T15:56:00Z"/>
          <w:rFonts w:ascii="Garamond" w:hAnsi="Garamond"/>
          <w:sz w:val="24"/>
          <w:szCs w:val="24"/>
        </w:rPr>
      </w:pPr>
      <w:del w:id="363" w:author="Autor" w:date="2019-04-03T15:56:00Z">
        <w:r w:rsidRPr="00A73D1C">
          <w:rPr>
            <w:rFonts w:ascii="Garamond" w:hAnsi="Garamond"/>
            <w:sz w:val="24"/>
            <w:szCs w:val="24"/>
            <w:rPrChange w:id="364" w:author="Andre Moretti de Gois | Machado Meyer Advogados" w:date="2019-04-04T18:52:00Z">
              <w:rPr>
                <w:rFonts w:ascii="Garamond" w:hAnsi="Garamond"/>
              </w:rPr>
            </w:rPrChange>
          </w:rPr>
          <w:delText>(i) no caso das Debêntures Não Incentivadas,</w:delText>
        </w:r>
      </w:del>
      <w:r w:rsidR="00487920" w:rsidRPr="00A73D1C">
        <w:rPr>
          <w:rFonts w:ascii="Garamond" w:hAnsi="Garamond"/>
          <w:sz w:val="24"/>
          <w:szCs w:val="24"/>
          <w:rPrChange w:id="365" w:author="Andre Moretti de Gois | Machado Meyer Advogados" w:date="2019-04-04T18:52:00Z">
            <w:rPr>
              <w:rFonts w:ascii="Garamond" w:hAnsi="Garamond"/>
            </w:rPr>
          </w:rPrChange>
        </w:rPr>
        <w:t xml:space="preserve"> </w:t>
      </w:r>
      <w:bookmarkEnd w:id="349"/>
      <w:r w:rsidR="00487920" w:rsidRPr="00A73D1C">
        <w:rPr>
          <w:rFonts w:ascii="Garamond" w:hAnsi="Garamond"/>
          <w:sz w:val="24"/>
          <w:szCs w:val="24"/>
          <w:rPrChange w:id="366" w:author="Andre Moretti de Gois | Machado Meyer Advogados" w:date="2019-04-04T18:52:00Z">
            <w:rPr>
              <w:rFonts w:ascii="Garamond" w:hAnsi="Garamond"/>
            </w:rPr>
          </w:rPrChange>
        </w:rPr>
        <w:t xml:space="preserve">os </w:t>
      </w:r>
      <w:r w:rsidR="000B0441" w:rsidRPr="00A73D1C">
        <w:rPr>
          <w:rFonts w:ascii="Garamond" w:hAnsi="Garamond"/>
          <w:sz w:val="24"/>
          <w:szCs w:val="24"/>
          <w:rPrChange w:id="367" w:author="Andre Moretti de Gois | Machado Meyer Advogados" w:date="2019-04-04T18:52:00Z">
            <w:rPr>
              <w:rFonts w:ascii="Garamond" w:hAnsi="Garamond"/>
            </w:rPr>
          </w:rPrChange>
        </w:rPr>
        <w:t>titulares das Debêntures</w:t>
      </w:r>
      <w:r w:rsidR="00487920" w:rsidRPr="00A73D1C">
        <w:rPr>
          <w:rFonts w:ascii="Garamond" w:hAnsi="Garamond"/>
          <w:sz w:val="24"/>
          <w:szCs w:val="24"/>
          <w:rPrChange w:id="368" w:author="Andre Moretti de Gois | Machado Meyer Advogados" w:date="2019-04-04T18:52:00Z">
            <w:rPr>
              <w:rFonts w:ascii="Garamond" w:hAnsi="Garamond"/>
            </w:rPr>
          </w:rPrChange>
        </w:rPr>
        <w:t xml:space="preserve"> </w:t>
      </w:r>
      <w:del w:id="369" w:author="Autor" w:date="2019-04-03T15:56:00Z">
        <w:r w:rsidRPr="00A73D1C">
          <w:rPr>
            <w:rFonts w:ascii="Garamond" w:hAnsi="Garamond"/>
            <w:sz w:val="24"/>
            <w:szCs w:val="24"/>
            <w:rPrChange w:id="370" w:author="Andre Moretti de Gois | Machado Meyer Advogados" w:date="2019-04-04T18:52:00Z">
              <w:rPr>
                <w:rFonts w:ascii="Garamond" w:hAnsi="Garamond"/>
              </w:rPr>
            </w:rPrChange>
          </w:rPr>
          <w:delText xml:space="preserve">da Primeira Série e/ou das Debêntures da Segunda Série e/ou das Debêntures da Terceira Série, conforme o caso, </w:delText>
        </w:r>
      </w:del>
      <w:r w:rsidR="00487920" w:rsidRPr="00A73D1C">
        <w:rPr>
          <w:rFonts w:ascii="Garamond" w:hAnsi="Garamond"/>
          <w:sz w:val="24"/>
          <w:szCs w:val="24"/>
          <w:rPrChange w:id="371" w:author="Andre Moretti de Gois | Machado Meyer Advogados" w:date="2019-04-04T18:52:00Z">
            <w:rPr>
              <w:rFonts w:ascii="Garamond" w:hAnsi="Garamond"/>
            </w:rPr>
          </w:rPrChange>
        </w:rPr>
        <w:t xml:space="preserve">poderão optar por </w:t>
      </w:r>
      <w:del w:id="372" w:author="Autor" w:date="2019-04-03T15:56:00Z">
        <w:r w:rsidRPr="00A73D1C">
          <w:rPr>
            <w:rFonts w:ascii="Garamond" w:hAnsi="Garamond"/>
            <w:sz w:val="24"/>
            <w:szCs w:val="24"/>
            <w:rPrChange w:id="373" w:author="Andre Moretti de Gois | Machado Meyer Advogados" w:date="2019-04-04T18:52:00Z">
              <w:rPr>
                <w:rFonts w:ascii="Garamond" w:hAnsi="Garamond"/>
              </w:rPr>
            </w:rPrChange>
          </w:rPr>
          <w:delText xml:space="preserve">não </w:delText>
        </w:r>
      </w:del>
      <w:r w:rsidR="00487920" w:rsidRPr="00A73D1C">
        <w:rPr>
          <w:rFonts w:ascii="Garamond" w:hAnsi="Garamond"/>
          <w:sz w:val="24"/>
          <w:szCs w:val="24"/>
          <w:rPrChange w:id="374" w:author="Andre Moretti de Gois | Machado Meyer Advogados" w:date="2019-04-04T18:52:00Z">
            <w:rPr>
              <w:rFonts w:ascii="Garamond" w:hAnsi="Garamond"/>
            </w:rPr>
          </w:rPrChange>
        </w:rPr>
        <w:t>declarar antecipadamente vencidas as obrigações decorrentes das Debêntures</w:t>
      </w:r>
      <w:del w:id="375" w:author="Autor" w:date="2019-04-03T15:56:00Z">
        <w:r w:rsidRPr="00A73D1C">
          <w:rPr>
            <w:rFonts w:ascii="Garamond" w:hAnsi="Garamond"/>
            <w:sz w:val="24"/>
            <w:szCs w:val="24"/>
            <w:rPrChange w:id="376" w:author="Andre Moretti de Gois | Machado Meyer Advogados" w:date="2019-04-04T18:52:00Z">
              <w:rPr>
                <w:rFonts w:ascii="Garamond" w:hAnsi="Garamond"/>
              </w:rPr>
            </w:rPrChange>
          </w:rPr>
          <w:delText xml:space="preserve"> da Primeira Série e/ou das Debêntures da Segunda Série e/ou das Debêntures da Terceira Série, conforme o caso</w:delText>
        </w:r>
      </w:del>
      <w:r w:rsidR="00487920" w:rsidRPr="00A73D1C">
        <w:rPr>
          <w:rFonts w:ascii="Garamond" w:hAnsi="Garamond"/>
          <w:sz w:val="24"/>
          <w:szCs w:val="24"/>
          <w:rPrChange w:id="377" w:author="Andre Moretti de Gois | Machado Meyer Advogados" w:date="2019-04-04T18:52:00Z">
            <w:rPr>
              <w:rFonts w:ascii="Garamond" w:hAnsi="Garamond"/>
            </w:rPr>
          </w:rPrChange>
        </w:rPr>
        <w:t xml:space="preserve">, por meio de deliberação dos </w:t>
      </w:r>
      <w:r w:rsidR="000B0441" w:rsidRPr="00A73D1C">
        <w:rPr>
          <w:rFonts w:ascii="Garamond" w:hAnsi="Garamond"/>
          <w:sz w:val="24"/>
          <w:szCs w:val="24"/>
          <w:rPrChange w:id="378" w:author="Andre Moretti de Gois | Machado Meyer Advogados" w:date="2019-04-04T18:52:00Z">
            <w:rPr>
              <w:rFonts w:ascii="Garamond" w:hAnsi="Garamond"/>
            </w:rPr>
          </w:rPrChange>
        </w:rPr>
        <w:t>titulares das Debêntures</w:t>
      </w:r>
      <w:r w:rsidR="00487920" w:rsidRPr="00A73D1C">
        <w:rPr>
          <w:rFonts w:ascii="Garamond" w:hAnsi="Garamond"/>
          <w:sz w:val="24"/>
          <w:szCs w:val="24"/>
          <w:rPrChange w:id="379" w:author="Andre Moretti de Gois | Machado Meyer Advogados" w:date="2019-04-04T18:52:00Z">
            <w:rPr>
              <w:rFonts w:ascii="Garamond" w:hAnsi="Garamond"/>
            </w:rPr>
          </w:rPrChange>
        </w:rPr>
        <w:t xml:space="preserve"> </w:t>
      </w:r>
      <w:del w:id="380" w:author="Autor" w:date="2019-04-03T15:56:00Z">
        <w:r w:rsidR="00487920" w:rsidRPr="00A73D1C">
          <w:rPr>
            <w:rFonts w:ascii="Garamond" w:hAnsi="Garamond"/>
            <w:sz w:val="24"/>
            <w:szCs w:val="24"/>
            <w:rPrChange w:id="381" w:author="Andre Moretti de Gois | Machado Meyer Advogados" w:date="2019-04-04T18:52:00Z">
              <w:rPr>
                <w:rFonts w:ascii="Garamond" w:hAnsi="Garamond"/>
              </w:rPr>
            </w:rPrChange>
          </w:rPr>
          <w:delText>da Primeira Série e/ou das Debêntures da Segunda Série e/ou das Debêntures da Terceira Série, conforme o caso</w:delText>
        </w:r>
        <w:r w:rsidR="003E3290" w:rsidRPr="00A73D1C">
          <w:rPr>
            <w:rFonts w:ascii="Garamond" w:hAnsi="Garamond"/>
            <w:sz w:val="24"/>
            <w:szCs w:val="24"/>
            <w:rPrChange w:id="382" w:author="Andre Moretti de Gois | Machado Meyer Advogados" w:date="2019-04-04T18:52:00Z">
              <w:rPr>
                <w:rFonts w:ascii="Garamond" w:hAnsi="Garamond"/>
              </w:rPr>
            </w:rPrChange>
          </w:rPr>
          <w:delText>,</w:delText>
        </w:r>
        <w:r w:rsidR="00A70CE2" w:rsidRPr="00A73D1C">
          <w:rPr>
            <w:rFonts w:ascii="Garamond" w:hAnsi="Garamond"/>
            <w:sz w:val="24"/>
            <w:szCs w:val="24"/>
            <w:rPrChange w:id="383" w:author="Andre Moretti de Gois | Machado Meyer Advogados" w:date="2019-04-04T18:52:00Z">
              <w:rPr>
                <w:rFonts w:ascii="Garamond" w:hAnsi="Garamond"/>
              </w:rPr>
            </w:rPrChange>
          </w:rPr>
          <w:delText xml:space="preserve"> </w:delText>
        </w:r>
      </w:del>
      <w:r w:rsidR="00487920" w:rsidRPr="00A73D1C">
        <w:rPr>
          <w:rFonts w:ascii="Garamond" w:hAnsi="Garamond"/>
          <w:sz w:val="24"/>
          <w:szCs w:val="24"/>
          <w:rPrChange w:id="384" w:author="Andre Moretti de Gois | Machado Meyer Advogados" w:date="2019-04-04T18:52:00Z">
            <w:rPr>
              <w:rFonts w:ascii="Garamond" w:hAnsi="Garamond"/>
            </w:rPr>
          </w:rPrChange>
        </w:rPr>
        <w:t xml:space="preserve">que representem, no mínimo, (a) </w:t>
      </w:r>
      <w:r w:rsidR="00DF40D4" w:rsidRPr="00A73D1C">
        <w:rPr>
          <w:rFonts w:ascii="Garamond" w:hAnsi="Garamond"/>
          <w:sz w:val="24"/>
          <w:szCs w:val="24"/>
          <w:rPrChange w:id="385" w:author="Andre Moretti de Gois | Machado Meyer Advogados" w:date="2019-04-04T18:52:00Z">
            <w:rPr>
              <w:rFonts w:ascii="Garamond" w:hAnsi="Garamond"/>
            </w:rPr>
          </w:rPrChange>
        </w:rPr>
        <w:t xml:space="preserve">em primeira convocação, </w:t>
      </w:r>
      <w:del w:id="386" w:author="Autor" w:date="2019-04-03T15:56:00Z">
        <w:r w:rsidR="00487920" w:rsidRPr="00A73D1C">
          <w:rPr>
            <w:rFonts w:ascii="Garamond" w:hAnsi="Garamond"/>
            <w:sz w:val="24"/>
            <w:szCs w:val="24"/>
            <w:rPrChange w:id="387" w:author="Andre Moretti de Gois | Machado Meyer Advogados" w:date="2019-04-04T18:52:00Z">
              <w:rPr>
                <w:rFonts w:ascii="Garamond" w:hAnsi="Garamond"/>
              </w:rPr>
            </w:rPrChange>
          </w:rPr>
          <w:delText>2/3 (dois terços)</w:delText>
        </w:r>
      </w:del>
      <w:ins w:id="388" w:author="Autor" w:date="2019-04-03T15:56:00Z">
        <w:r w:rsidR="00487920" w:rsidRPr="00A73D1C">
          <w:rPr>
            <w:rFonts w:ascii="Garamond" w:hAnsi="Garamond"/>
            <w:sz w:val="24"/>
            <w:szCs w:val="24"/>
            <w:rPrChange w:id="389" w:author="Andre Moretti de Gois | Machado Meyer Advogados" w:date="2019-04-04T18:52:00Z">
              <w:rPr>
                <w:rFonts w:ascii="Garamond" w:hAnsi="Garamond"/>
              </w:rPr>
            </w:rPrChange>
          </w:rPr>
          <w:t>50% (cinquenta por cento) mais uma</w:t>
        </w:r>
      </w:ins>
      <w:r w:rsidR="00487920" w:rsidRPr="00A73D1C">
        <w:rPr>
          <w:rFonts w:ascii="Garamond" w:hAnsi="Garamond"/>
          <w:sz w:val="24"/>
          <w:szCs w:val="24"/>
          <w:rPrChange w:id="390" w:author="Andre Moretti de Gois | Machado Meyer Advogados" w:date="2019-04-04T18:52:00Z">
            <w:rPr>
              <w:rFonts w:ascii="Garamond" w:hAnsi="Garamond"/>
            </w:rPr>
          </w:rPrChange>
        </w:rPr>
        <w:t xml:space="preserve"> das Debêntures </w:t>
      </w:r>
      <w:del w:id="391" w:author="Autor" w:date="2019-04-03T15:56:00Z">
        <w:r w:rsidR="00DF40D4" w:rsidRPr="00A73D1C">
          <w:rPr>
            <w:rFonts w:ascii="Garamond" w:hAnsi="Garamond"/>
            <w:bCs/>
            <w:sz w:val="24"/>
            <w:szCs w:val="24"/>
            <w:rPrChange w:id="392" w:author="Andre Moretti de Gois | Machado Meyer Advogados" w:date="2019-04-04T18:52:00Z">
              <w:rPr>
                <w:rFonts w:ascii="Garamond" w:hAnsi="Garamond"/>
                <w:bCs/>
              </w:rPr>
            </w:rPrChange>
          </w:rPr>
          <w:delText>da Primeira Sé</w:delText>
        </w:r>
        <w:r w:rsidR="00DF40D4" w:rsidRPr="00A73D1C">
          <w:rPr>
            <w:rFonts w:ascii="Garamond" w:hAnsi="Garamond"/>
            <w:sz w:val="24"/>
            <w:szCs w:val="24"/>
            <w:rPrChange w:id="393" w:author="Andre Moretti de Gois | Machado Meyer Advogados" w:date="2019-04-04T18:52:00Z">
              <w:rPr>
                <w:rFonts w:ascii="Garamond" w:hAnsi="Garamond"/>
              </w:rPr>
            </w:rPrChange>
          </w:rPr>
          <w:delText xml:space="preserve">rie </w:delText>
        </w:r>
      </w:del>
      <w:r w:rsidR="00487920" w:rsidRPr="00A73D1C">
        <w:rPr>
          <w:rFonts w:ascii="Garamond" w:hAnsi="Garamond"/>
          <w:sz w:val="24"/>
          <w:szCs w:val="24"/>
          <w:rPrChange w:id="394" w:author="Andre Moretti de Gois | Machado Meyer Advogados" w:date="2019-04-04T18:52:00Z">
            <w:rPr>
              <w:rFonts w:ascii="Garamond" w:hAnsi="Garamond"/>
            </w:rPr>
          </w:rPrChange>
        </w:rPr>
        <w:t>em Circulação (conforme definido abaixo</w:t>
      </w:r>
      <w:del w:id="395" w:author="Autor" w:date="2019-04-03T15:56:00Z">
        <w:r w:rsidR="00DF40D4" w:rsidRPr="00A73D1C">
          <w:rPr>
            <w:rFonts w:ascii="Garamond" w:hAnsi="Garamond"/>
            <w:sz w:val="24"/>
            <w:szCs w:val="24"/>
            <w:rPrChange w:id="396" w:author="Andre Moretti de Gois | Machado Meyer Advogados" w:date="2019-04-04T18:52:00Z">
              <w:rPr>
                <w:rFonts w:ascii="Garamond" w:hAnsi="Garamond"/>
              </w:rPr>
            </w:rPrChange>
          </w:rPr>
          <w:delText>) e/ou das Debêntures da Segunda Série em Circulação (conforme definido abaixo) e/ou das Debêntures da Terceira Série em Circulação (conforme definido abaixo), conforme o caso</w:delText>
        </w:r>
        <w:r w:rsidR="00487920" w:rsidRPr="00A73D1C">
          <w:rPr>
            <w:rFonts w:ascii="Garamond" w:hAnsi="Garamond"/>
            <w:sz w:val="24"/>
            <w:szCs w:val="24"/>
            <w:rPrChange w:id="397" w:author="Andre Moretti de Gois | Machado Meyer Advogados" w:date="2019-04-04T18:52:00Z">
              <w:rPr>
                <w:rFonts w:ascii="Garamond" w:hAnsi="Garamond"/>
              </w:rPr>
            </w:rPrChange>
          </w:rPr>
          <w:delText>;</w:delText>
        </w:r>
      </w:del>
      <w:ins w:id="398" w:author="Autor" w:date="2019-04-03T15:56:00Z">
        <w:r w:rsidR="00487920" w:rsidRPr="00A73D1C">
          <w:rPr>
            <w:rFonts w:ascii="Garamond" w:hAnsi="Garamond"/>
            <w:sz w:val="24"/>
            <w:szCs w:val="24"/>
            <w:rPrChange w:id="399" w:author="Andre Moretti de Gois | Machado Meyer Advogados" w:date="2019-04-04T18:52:00Z">
              <w:rPr>
                <w:rFonts w:ascii="Garamond" w:hAnsi="Garamond"/>
              </w:rPr>
            </w:rPrChange>
          </w:rPr>
          <w:t>);</w:t>
        </w:r>
      </w:ins>
      <w:r w:rsidR="00487920" w:rsidRPr="00A73D1C">
        <w:rPr>
          <w:rFonts w:ascii="Garamond" w:hAnsi="Garamond"/>
          <w:sz w:val="24"/>
          <w:szCs w:val="24"/>
          <w:rPrChange w:id="400" w:author="Andre Moretti de Gois | Machado Meyer Advogados" w:date="2019-04-04T18:52:00Z">
            <w:rPr>
              <w:rFonts w:ascii="Garamond" w:hAnsi="Garamond"/>
            </w:rPr>
          </w:rPrChange>
        </w:rPr>
        <w:t xml:space="preserve"> e (b) </w:t>
      </w:r>
      <w:r w:rsidR="00DF40D4" w:rsidRPr="00A73D1C">
        <w:rPr>
          <w:rFonts w:ascii="Garamond" w:hAnsi="Garamond"/>
          <w:sz w:val="24"/>
          <w:szCs w:val="24"/>
          <w:rPrChange w:id="401" w:author="Andre Moretti de Gois | Machado Meyer Advogados" w:date="2019-04-04T18:52:00Z">
            <w:rPr>
              <w:rFonts w:ascii="Garamond" w:hAnsi="Garamond"/>
            </w:rPr>
          </w:rPrChange>
        </w:rPr>
        <w:t xml:space="preserve">em segunda convocação, </w:t>
      </w:r>
      <w:r w:rsidR="00487920" w:rsidRPr="00A73D1C">
        <w:rPr>
          <w:rFonts w:ascii="Garamond" w:hAnsi="Garamond"/>
          <w:sz w:val="24"/>
          <w:szCs w:val="24"/>
          <w:rPrChange w:id="402" w:author="Andre Moretti de Gois | Machado Meyer Advogados" w:date="2019-04-04T18:52:00Z">
            <w:rPr>
              <w:rFonts w:ascii="Garamond" w:hAnsi="Garamond"/>
            </w:rPr>
          </w:rPrChange>
        </w:rPr>
        <w:t>50% (cinquenta por cento) mais uma das Debêntures</w:t>
      </w:r>
      <w:del w:id="403" w:author="Autor" w:date="2019-04-03T15:56:00Z">
        <w:r w:rsidR="00DF40D4" w:rsidRPr="00A73D1C">
          <w:rPr>
            <w:rFonts w:ascii="Garamond" w:hAnsi="Garamond"/>
            <w:sz w:val="24"/>
            <w:szCs w:val="24"/>
            <w:rPrChange w:id="404" w:author="Andre Moretti de Gois | Machado Meyer Advogados" w:date="2019-04-04T18:52:00Z">
              <w:rPr>
                <w:rFonts w:ascii="Garamond" w:hAnsi="Garamond"/>
              </w:rPr>
            </w:rPrChange>
          </w:rPr>
          <w:delText xml:space="preserve"> da Primeira Série em Circulação e/ou das Debêntures da Segunda Série em Circulação e/ou das Debêntures da Terceira Série em Circulação, conforme o caso</w:delText>
        </w:r>
        <w:r w:rsidR="00A70CE2" w:rsidRPr="00A73D1C">
          <w:rPr>
            <w:rFonts w:ascii="Garamond" w:hAnsi="Garamond"/>
            <w:sz w:val="24"/>
            <w:szCs w:val="24"/>
            <w:rPrChange w:id="405" w:author="Andre Moretti de Gois | Machado Meyer Advogados" w:date="2019-04-04T18:52:00Z">
              <w:rPr>
                <w:rFonts w:ascii="Garamond" w:hAnsi="Garamond"/>
              </w:rPr>
            </w:rPrChange>
          </w:rPr>
          <w:delText xml:space="preserve">, sendo que, nesse </w:delText>
        </w:r>
        <w:r w:rsidR="009C28E0" w:rsidRPr="00A73D1C">
          <w:rPr>
            <w:rFonts w:ascii="Garamond" w:hAnsi="Garamond"/>
            <w:sz w:val="24"/>
            <w:szCs w:val="24"/>
            <w:rPrChange w:id="406" w:author="Andre Moretti de Gois | Machado Meyer Advogados" w:date="2019-04-04T18:52:00Z">
              <w:rPr>
                <w:rFonts w:ascii="Garamond" w:hAnsi="Garamond"/>
              </w:rPr>
            </w:rPrChange>
          </w:rPr>
          <w:delText>caso</w:delText>
        </w:r>
        <w:r w:rsidR="00A70CE2" w:rsidRPr="00A73D1C">
          <w:rPr>
            <w:rFonts w:ascii="Garamond" w:hAnsi="Garamond"/>
            <w:sz w:val="24"/>
            <w:szCs w:val="24"/>
            <w:rPrChange w:id="407" w:author="Andre Moretti de Gois | Machado Meyer Advogados" w:date="2019-04-04T18:52:00Z">
              <w:rPr>
                <w:rFonts w:ascii="Garamond" w:hAnsi="Garamond"/>
              </w:rPr>
            </w:rPrChange>
          </w:rPr>
          <w:delText xml:space="preserve">, o Agente Fiduciário </w:delText>
        </w:r>
        <w:r w:rsidR="00487920" w:rsidRPr="00A73D1C">
          <w:rPr>
            <w:rFonts w:ascii="Garamond" w:hAnsi="Garamond"/>
            <w:sz w:val="24"/>
            <w:szCs w:val="24"/>
            <w:rPrChange w:id="408" w:author="Andre Moretti de Gois | Machado Meyer Advogados" w:date="2019-04-04T18:52:00Z">
              <w:rPr>
                <w:rFonts w:ascii="Garamond" w:hAnsi="Garamond"/>
              </w:rPr>
            </w:rPrChange>
          </w:rPr>
          <w:delText xml:space="preserve">não </w:delText>
        </w:r>
        <w:r w:rsidR="00A70CE2" w:rsidRPr="00A73D1C">
          <w:rPr>
            <w:rFonts w:ascii="Garamond" w:hAnsi="Garamond"/>
            <w:sz w:val="24"/>
            <w:szCs w:val="24"/>
            <w:rPrChange w:id="409" w:author="Andre Moretti de Gois | Machado Meyer Advogados" w:date="2019-04-04T18:52:00Z">
              <w:rPr>
                <w:rFonts w:ascii="Garamond" w:hAnsi="Garamond"/>
              </w:rPr>
            </w:rPrChange>
          </w:rPr>
          <w:delText>declarar</w:delText>
        </w:r>
        <w:r w:rsidR="00487920" w:rsidRPr="00A73D1C">
          <w:rPr>
            <w:rFonts w:ascii="Garamond" w:hAnsi="Garamond"/>
            <w:sz w:val="24"/>
            <w:szCs w:val="24"/>
            <w:rPrChange w:id="410" w:author="Andre Moretti de Gois | Machado Meyer Advogados" w:date="2019-04-04T18:52:00Z">
              <w:rPr>
                <w:rFonts w:ascii="Garamond" w:hAnsi="Garamond"/>
              </w:rPr>
            </w:rPrChange>
          </w:rPr>
          <w:delText>á</w:delText>
        </w:r>
        <w:r w:rsidR="00A70CE2" w:rsidRPr="00A73D1C">
          <w:rPr>
            <w:rFonts w:ascii="Garamond" w:hAnsi="Garamond"/>
            <w:sz w:val="24"/>
            <w:szCs w:val="24"/>
            <w:rPrChange w:id="411" w:author="Andre Moretti de Gois | Machado Meyer Advogados" w:date="2019-04-04T18:52:00Z">
              <w:rPr>
                <w:rFonts w:ascii="Garamond" w:hAnsi="Garamond"/>
              </w:rPr>
            </w:rPrChange>
          </w:rPr>
          <w:delText xml:space="preserve"> o vencimento antecipado de todas as obrigações</w:delText>
        </w:r>
        <w:r w:rsidR="00EE0BE9" w:rsidRPr="00A73D1C">
          <w:rPr>
            <w:rFonts w:ascii="Garamond" w:hAnsi="Garamond"/>
            <w:sz w:val="24"/>
            <w:szCs w:val="24"/>
            <w:rPrChange w:id="412" w:author="Andre Moretti de Gois | Machado Meyer Advogados" w:date="2019-04-04T18:52:00Z">
              <w:rPr>
                <w:rFonts w:ascii="Garamond" w:hAnsi="Garamond"/>
              </w:rPr>
            </w:rPrChange>
          </w:rPr>
          <w:delText xml:space="preserve"> decorrentes das Debêntures</w:delText>
        </w:r>
        <w:r w:rsidR="00487920" w:rsidRPr="00A73D1C">
          <w:rPr>
            <w:rFonts w:ascii="Garamond" w:hAnsi="Garamond"/>
            <w:sz w:val="24"/>
            <w:szCs w:val="24"/>
            <w:rPrChange w:id="413" w:author="Andre Moretti de Gois | Machado Meyer Advogados" w:date="2019-04-04T18:52:00Z">
              <w:rPr>
                <w:rFonts w:ascii="Garamond" w:hAnsi="Garamond"/>
              </w:rPr>
            </w:rPrChange>
          </w:rPr>
          <w:delText xml:space="preserve"> da Primeira Série e/ou das Debêntures da Segunda Série e/ou das Debêntures da Terceira Série, conforme o caso; e</w:delText>
        </w:r>
      </w:del>
    </w:p>
    <w:p w14:paraId="5BC2272E" w14:textId="77777777" w:rsidR="00487920" w:rsidRPr="00A73D1C" w:rsidRDefault="00487920" w:rsidP="00A63007">
      <w:pPr>
        <w:pStyle w:val="Textodocorpo0"/>
        <w:shd w:val="clear" w:color="auto" w:fill="auto"/>
        <w:tabs>
          <w:tab w:val="left" w:pos="851"/>
        </w:tabs>
        <w:spacing w:after="0" w:line="320" w:lineRule="exact"/>
        <w:ind w:left="709" w:right="40" w:firstLine="0"/>
        <w:jc w:val="both"/>
        <w:rPr>
          <w:del w:id="414" w:author="Autor" w:date="2019-04-03T15:56:00Z"/>
          <w:rFonts w:ascii="Garamond" w:hAnsi="Garamond"/>
          <w:sz w:val="24"/>
          <w:szCs w:val="24"/>
        </w:rPr>
      </w:pPr>
    </w:p>
    <w:p w14:paraId="67D0E73B" w14:textId="4265FF81" w:rsidR="00487920" w:rsidRPr="00A73D1C" w:rsidRDefault="00487920">
      <w:pPr>
        <w:pStyle w:val="Textodocorpo0"/>
        <w:numPr>
          <w:ilvl w:val="1"/>
          <w:numId w:val="67"/>
        </w:numPr>
        <w:shd w:val="clear" w:color="auto" w:fill="auto"/>
        <w:tabs>
          <w:tab w:val="left" w:pos="851"/>
        </w:tabs>
        <w:spacing w:after="0" w:line="320" w:lineRule="exact"/>
        <w:ind w:left="0" w:right="40" w:firstLine="0"/>
        <w:jc w:val="both"/>
        <w:rPr>
          <w:rFonts w:ascii="Garamond" w:hAnsi="Garamond" w:cs="Tahoma"/>
          <w:sz w:val="24"/>
          <w:szCs w:val="24"/>
        </w:rPr>
        <w:pPrChange w:id="415" w:author="Autor" w:date="2019-04-03T15:56:00Z">
          <w:pPr>
            <w:pStyle w:val="Textodocorpo0"/>
            <w:numPr>
              <w:ilvl w:val="3"/>
              <w:numId w:val="7"/>
            </w:numPr>
            <w:shd w:val="clear" w:color="auto" w:fill="auto"/>
            <w:tabs>
              <w:tab w:val="left" w:pos="851"/>
            </w:tabs>
            <w:spacing w:after="0" w:line="320" w:lineRule="exact"/>
            <w:ind w:right="40"/>
            <w:jc w:val="both"/>
          </w:pPr>
        </w:pPrChange>
      </w:pPr>
      <w:del w:id="416" w:author="Autor" w:date="2019-04-03T15:56:00Z">
        <w:r w:rsidRPr="00A73D1C">
          <w:rPr>
            <w:rFonts w:ascii="Garamond" w:hAnsi="Garamond"/>
            <w:sz w:val="24"/>
            <w:szCs w:val="24"/>
          </w:rPr>
          <w:lastRenderedPageBreak/>
          <w:delText xml:space="preserve">no caso das Debêntures Incentivadas, os </w:delText>
        </w:r>
        <w:r w:rsidR="000B0441" w:rsidRPr="00A73D1C">
          <w:rPr>
            <w:rFonts w:ascii="Garamond" w:hAnsi="Garamond"/>
            <w:sz w:val="24"/>
            <w:szCs w:val="24"/>
          </w:rPr>
          <w:delText>titulares das Debêntures</w:delText>
        </w:r>
        <w:r w:rsidRPr="00A73D1C">
          <w:rPr>
            <w:rFonts w:ascii="Garamond" w:hAnsi="Garamond"/>
            <w:sz w:val="24"/>
            <w:szCs w:val="24"/>
          </w:rPr>
          <w:delText xml:space="preserve"> da Quarta Série poderão optar por declarar antecipadamente vencidas as obrigações decorrentes das Debêntures da Quarta Série, por meio de deliberação dos </w:delText>
        </w:r>
        <w:r w:rsidR="000B0441" w:rsidRPr="00A73D1C">
          <w:rPr>
            <w:rFonts w:ascii="Garamond" w:hAnsi="Garamond"/>
            <w:sz w:val="24"/>
            <w:szCs w:val="24"/>
          </w:rPr>
          <w:delText>titulares das Debêntures</w:delText>
        </w:r>
        <w:r w:rsidRPr="00A73D1C">
          <w:rPr>
            <w:rFonts w:ascii="Garamond" w:hAnsi="Garamond"/>
            <w:sz w:val="24"/>
            <w:szCs w:val="24"/>
          </w:rPr>
          <w:delText xml:space="preserve"> da Quarta Série que representem, no mínimo, (a) </w:delText>
        </w:r>
        <w:r w:rsidR="00DF40D4" w:rsidRPr="00A73D1C">
          <w:rPr>
            <w:rFonts w:ascii="Garamond" w:hAnsi="Garamond"/>
            <w:sz w:val="24"/>
            <w:szCs w:val="24"/>
          </w:rPr>
          <w:delText xml:space="preserve">em primeira convocação, </w:delText>
        </w:r>
        <w:r w:rsidRPr="00A73D1C">
          <w:rPr>
            <w:rFonts w:ascii="Garamond" w:hAnsi="Garamond"/>
            <w:sz w:val="24"/>
            <w:szCs w:val="24"/>
          </w:rPr>
          <w:delText xml:space="preserve">50% (cinquenta por cento) mais uma das Debêntures da Quarta Série em Circulação (conforme definido abaixo); e (b) </w:delText>
        </w:r>
        <w:r w:rsidR="00DF40D4" w:rsidRPr="00A73D1C">
          <w:rPr>
            <w:rFonts w:ascii="Garamond" w:hAnsi="Garamond"/>
            <w:sz w:val="24"/>
            <w:szCs w:val="24"/>
          </w:rPr>
          <w:delText xml:space="preserve">em segunda convocação, </w:delText>
        </w:r>
        <w:r w:rsidRPr="00A73D1C">
          <w:rPr>
            <w:rFonts w:ascii="Garamond" w:hAnsi="Garamond"/>
            <w:sz w:val="24"/>
            <w:szCs w:val="24"/>
          </w:rPr>
          <w:delText>50% (cinquenta por cento) mais uma das Debêntures da Quarta Série</w:delText>
        </w:r>
      </w:del>
      <w:r w:rsidRPr="00A73D1C">
        <w:rPr>
          <w:rFonts w:ascii="Garamond" w:hAnsi="Garamond"/>
          <w:sz w:val="24"/>
          <w:szCs w:val="24"/>
        </w:rPr>
        <w:t xml:space="preserve"> presentes na referida Assembleia Geral de Debenturistas, sendo que, nesse caso, o Agente Fiduciário deverá declarar o vencimento antecipado de todas as obrigações decorrentes das Debêntures da Quarta Série.</w:t>
      </w:r>
    </w:p>
    <w:p w14:paraId="5443BAFE" w14:textId="77777777" w:rsidR="00487920" w:rsidRDefault="00487920" w:rsidP="00A63007">
      <w:pPr>
        <w:pStyle w:val="Ttulo6"/>
        <w:spacing w:line="320" w:lineRule="exact"/>
        <w:jc w:val="both"/>
        <w:rPr>
          <w:rFonts w:ascii="Garamond" w:hAnsi="Garamond"/>
          <w:b w:val="0"/>
          <w:sz w:val="24"/>
          <w:szCs w:val="24"/>
        </w:rPr>
      </w:pPr>
    </w:p>
    <w:p w14:paraId="45698614" w14:textId="77777777" w:rsidR="00582BA0" w:rsidRDefault="00EE0BE9" w:rsidP="006949E8">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Observado o disposto </w:t>
      </w:r>
      <w:r w:rsidR="00B4284B" w:rsidRPr="003126C4">
        <w:rPr>
          <w:rFonts w:ascii="Garamond" w:hAnsi="Garamond"/>
          <w:b w:val="0"/>
          <w:sz w:val="24"/>
          <w:szCs w:val="24"/>
        </w:rPr>
        <w:t>na Cláusula</w:t>
      </w:r>
      <w:r w:rsidR="00510D8C" w:rsidRPr="003126C4">
        <w:rPr>
          <w:rFonts w:ascii="Garamond" w:hAnsi="Garamond"/>
          <w:b w:val="0"/>
          <w:sz w:val="24"/>
          <w:szCs w:val="24"/>
        </w:rPr>
        <w:t xml:space="preserve"> 9.4 abaixo</w:t>
      </w:r>
      <w:r w:rsidR="0085140A" w:rsidRPr="003126C4">
        <w:rPr>
          <w:rFonts w:ascii="Garamond" w:hAnsi="Garamond"/>
          <w:b w:val="0"/>
          <w:sz w:val="24"/>
          <w:szCs w:val="24"/>
        </w:rPr>
        <w:t xml:space="preserve">: </w:t>
      </w:r>
    </w:p>
    <w:p w14:paraId="7C498501" w14:textId="77777777" w:rsidR="00582BA0" w:rsidRDefault="00582BA0" w:rsidP="00582BA0">
      <w:pPr>
        <w:pStyle w:val="Ttulo6"/>
        <w:spacing w:line="320" w:lineRule="exact"/>
        <w:jc w:val="both"/>
        <w:rPr>
          <w:rFonts w:ascii="Garamond" w:hAnsi="Garamond"/>
          <w:b w:val="0"/>
          <w:sz w:val="24"/>
          <w:szCs w:val="24"/>
        </w:rPr>
      </w:pPr>
    </w:p>
    <w:p w14:paraId="2B806C1A" w14:textId="77777777" w:rsidR="00E17E35" w:rsidRDefault="00582BA0" w:rsidP="00E17E35">
      <w:pPr>
        <w:pStyle w:val="Ttulo6"/>
        <w:numPr>
          <w:ilvl w:val="0"/>
          <w:numId w:val="130"/>
        </w:numPr>
        <w:spacing w:line="320" w:lineRule="exact"/>
        <w:ind w:left="709" w:firstLine="0"/>
        <w:jc w:val="both"/>
        <w:rPr>
          <w:rFonts w:ascii="Garamond" w:hAnsi="Garamond"/>
          <w:b w:val="0"/>
          <w:sz w:val="24"/>
          <w:szCs w:val="24"/>
        </w:rPr>
      </w:pPr>
      <w:commentRangeStart w:id="417"/>
      <w:r>
        <w:rPr>
          <w:rFonts w:ascii="Garamond" w:hAnsi="Garamond"/>
          <w:b w:val="0"/>
          <w:sz w:val="24"/>
          <w:szCs w:val="24"/>
        </w:rPr>
        <w:t xml:space="preserve">com relação às Debêntures Não Incentivadas, na hipótese de </w:t>
      </w:r>
      <w:r w:rsidR="0085140A" w:rsidRPr="003126C4">
        <w:rPr>
          <w:rFonts w:ascii="Garamond" w:hAnsi="Garamond"/>
          <w:b w:val="0"/>
          <w:sz w:val="24"/>
          <w:szCs w:val="24"/>
        </w:rPr>
        <w:t>(</w:t>
      </w:r>
      <w:r w:rsidR="003E3290">
        <w:rPr>
          <w:rFonts w:ascii="Garamond" w:hAnsi="Garamond"/>
          <w:b w:val="0"/>
          <w:sz w:val="24"/>
          <w:szCs w:val="24"/>
        </w:rPr>
        <w:t>a</w:t>
      </w:r>
      <w:r w:rsidR="0085140A" w:rsidRPr="003126C4">
        <w:rPr>
          <w:rFonts w:ascii="Garamond" w:hAnsi="Garamond"/>
          <w:b w:val="0"/>
          <w:sz w:val="24"/>
          <w:szCs w:val="24"/>
        </w:rPr>
        <w:t xml:space="preserve">) não </w:t>
      </w:r>
      <w:r>
        <w:rPr>
          <w:rFonts w:ascii="Garamond" w:hAnsi="Garamond"/>
          <w:b w:val="0"/>
          <w:sz w:val="24"/>
          <w:szCs w:val="24"/>
        </w:rPr>
        <w:t xml:space="preserve">obtenção do </w:t>
      </w:r>
      <w:r w:rsidR="003E3290">
        <w:rPr>
          <w:rFonts w:ascii="Garamond" w:hAnsi="Garamond"/>
          <w:b w:val="0"/>
          <w:sz w:val="24"/>
          <w:szCs w:val="24"/>
        </w:rPr>
        <w:t>quorum</w:t>
      </w:r>
      <w:r>
        <w:rPr>
          <w:rFonts w:ascii="Garamond" w:hAnsi="Garamond"/>
          <w:b w:val="0"/>
          <w:sz w:val="24"/>
          <w:szCs w:val="24"/>
        </w:rPr>
        <w:t xml:space="preserve"> </w:t>
      </w:r>
      <w:r w:rsidR="003E3290">
        <w:rPr>
          <w:rFonts w:ascii="Garamond" w:hAnsi="Garamond"/>
          <w:b w:val="0"/>
          <w:sz w:val="24"/>
          <w:szCs w:val="24"/>
        </w:rPr>
        <w:t>para deliberação, em segunda convocação, da Assembleia Geral de Debenturistas</w:t>
      </w:r>
      <w:r>
        <w:rPr>
          <w:rFonts w:ascii="Garamond" w:hAnsi="Garamond"/>
          <w:b w:val="0"/>
          <w:sz w:val="24"/>
          <w:szCs w:val="24"/>
        </w:rPr>
        <w:t xml:space="preserve"> d</w:t>
      </w:r>
      <w:r w:rsidR="003E3290">
        <w:rPr>
          <w:rFonts w:ascii="Garamond" w:hAnsi="Garamond"/>
          <w:b w:val="0"/>
          <w:sz w:val="24"/>
          <w:szCs w:val="24"/>
        </w:rPr>
        <w:t>a respectiva</w:t>
      </w:r>
      <w:r>
        <w:rPr>
          <w:rFonts w:ascii="Garamond" w:hAnsi="Garamond"/>
          <w:b w:val="0"/>
          <w:sz w:val="24"/>
          <w:szCs w:val="24"/>
        </w:rPr>
        <w:t xml:space="preserve"> série </w:t>
      </w:r>
      <w:r w:rsidR="003E3290">
        <w:rPr>
          <w:rFonts w:ascii="Garamond" w:hAnsi="Garamond"/>
          <w:b w:val="0"/>
          <w:sz w:val="24"/>
          <w:szCs w:val="24"/>
        </w:rPr>
        <w:t>conforme mencionado</w:t>
      </w:r>
      <w:r w:rsidR="0085140A" w:rsidRPr="003126C4">
        <w:rPr>
          <w:rFonts w:ascii="Garamond" w:hAnsi="Garamond"/>
          <w:b w:val="0"/>
          <w:sz w:val="24"/>
          <w:szCs w:val="24"/>
        </w:rPr>
        <w:t xml:space="preserve"> na </w:t>
      </w:r>
      <w:r w:rsidR="00624D77" w:rsidRPr="003126C4">
        <w:rPr>
          <w:rFonts w:ascii="Garamond" w:hAnsi="Garamond"/>
          <w:b w:val="0"/>
          <w:sz w:val="24"/>
          <w:szCs w:val="24"/>
        </w:rPr>
        <w:t xml:space="preserve">Cláusula </w:t>
      </w:r>
      <w:r w:rsidR="00510D8C" w:rsidRPr="003126C4">
        <w:rPr>
          <w:rFonts w:ascii="Garamond" w:hAnsi="Garamond"/>
          <w:b w:val="0"/>
          <w:sz w:val="24"/>
          <w:szCs w:val="24"/>
        </w:rPr>
        <w:t>5.5</w:t>
      </w:r>
      <w:r w:rsidR="003E3290">
        <w:rPr>
          <w:rFonts w:ascii="Garamond" w:hAnsi="Garamond"/>
          <w:b w:val="0"/>
          <w:sz w:val="24"/>
          <w:szCs w:val="24"/>
        </w:rPr>
        <w:t>, alínea (i)</w:t>
      </w:r>
      <w:r w:rsidR="00510D8C" w:rsidRPr="003126C4">
        <w:rPr>
          <w:rFonts w:ascii="Garamond" w:hAnsi="Garamond"/>
          <w:b w:val="0"/>
          <w:sz w:val="24"/>
          <w:szCs w:val="24"/>
        </w:rPr>
        <w:t xml:space="preserve"> acima</w:t>
      </w:r>
      <w:r w:rsidR="003E3290">
        <w:rPr>
          <w:rFonts w:ascii="Garamond" w:hAnsi="Garamond"/>
          <w:b w:val="0"/>
          <w:sz w:val="24"/>
          <w:szCs w:val="24"/>
        </w:rPr>
        <w:t>;</w:t>
      </w:r>
      <w:r w:rsidR="00F15090" w:rsidRPr="003126C4">
        <w:rPr>
          <w:rFonts w:ascii="Garamond" w:hAnsi="Garamond"/>
          <w:b w:val="0"/>
          <w:sz w:val="24"/>
          <w:szCs w:val="24"/>
        </w:rPr>
        <w:t xml:space="preserve"> ou</w:t>
      </w:r>
      <w:r w:rsidR="003E3290">
        <w:rPr>
          <w:rFonts w:ascii="Garamond" w:hAnsi="Garamond"/>
          <w:b w:val="0"/>
          <w:sz w:val="24"/>
          <w:szCs w:val="24"/>
        </w:rPr>
        <w:t xml:space="preserve"> (b</w:t>
      </w:r>
      <w:r w:rsidR="0085140A" w:rsidRPr="003126C4">
        <w:rPr>
          <w:rFonts w:ascii="Garamond" w:hAnsi="Garamond"/>
          <w:b w:val="0"/>
          <w:sz w:val="24"/>
          <w:szCs w:val="24"/>
        </w:rPr>
        <w:t>)</w:t>
      </w:r>
      <w:r w:rsidR="003E3290">
        <w:rPr>
          <w:rFonts w:ascii="Garamond" w:hAnsi="Garamond"/>
          <w:b w:val="0"/>
          <w:sz w:val="24"/>
          <w:szCs w:val="24"/>
        </w:rPr>
        <w:t xml:space="preserve"> não ser aprovada a não declaração de vencimento antecipado prevista na </w:t>
      </w:r>
      <w:r w:rsidR="003E3290" w:rsidRPr="003126C4">
        <w:rPr>
          <w:rFonts w:ascii="Garamond" w:hAnsi="Garamond"/>
          <w:b w:val="0"/>
          <w:sz w:val="24"/>
          <w:szCs w:val="24"/>
        </w:rPr>
        <w:t>Cláusula 5.5</w:t>
      </w:r>
      <w:r w:rsidR="003E3290">
        <w:rPr>
          <w:rFonts w:ascii="Garamond" w:hAnsi="Garamond"/>
          <w:b w:val="0"/>
          <w:sz w:val="24"/>
          <w:szCs w:val="24"/>
        </w:rPr>
        <w:t>, alínea (i)</w:t>
      </w:r>
      <w:r w:rsidR="003E3290" w:rsidRPr="003126C4">
        <w:rPr>
          <w:rFonts w:ascii="Garamond" w:hAnsi="Garamond"/>
          <w:b w:val="0"/>
          <w:sz w:val="24"/>
          <w:szCs w:val="24"/>
        </w:rPr>
        <w:t xml:space="preserve"> acima</w:t>
      </w:r>
      <w:r w:rsidR="0085140A" w:rsidRPr="003126C4">
        <w:rPr>
          <w:rFonts w:ascii="Garamond" w:hAnsi="Garamond"/>
          <w:b w:val="0"/>
          <w:sz w:val="24"/>
          <w:szCs w:val="24"/>
        </w:rPr>
        <w:t xml:space="preserve">, o Agente Fiduciário </w:t>
      </w:r>
      <w:r w:rsidR="003E3290">
        <w:rPr>
          <w:rFonts w:ascii="Garamond" w:hAnsi="Garamond"/>
          <w:b w:val="0"/>
          <w:sz w:val="24"/>
          <w:szCs w:val="24"/>
        </w:rPr>
        <w:t>deve</w:t>
      </w:r>
      <w:r w:rsidR="00E343C7" w:rsidRPr="003126C4">
        <w:rPr>
          <w:rFonts w:ascii="Garamond" w:hAnsi="Garamond"/>
          <w:b w:val="0"/>
          <w:sz w:val="24"/>
          <w:szCs w:val="24"/>
        </w:rPr>
        <w:t>rá</w:t>
      </w:r>
      <w:r w:rsidR="00F50161" w:rsidRPr="003126C4">
        <w:rPr>
          <w:rFonts w:ascii="Garamond" w:hAnsi="Garamond"/>
          <w:b w:val="0"/>
          <w:sz w:val="24"/>
          <w:szCs w:val="24"/>
        </w:rPr>
        <w:t xml:space="preserve"> </w:t>
      </w:r>
      <w:r w:rsidR="0085140A" w:rsidRPr="003126C4">
        <w:rPr>
          <w:rFonts w:ascii="Garamond" w:hAnsi="Garamond"/>
          <w:b w:val="0"/>
          <w:sz w:val="24"/>
          <w:szCs w:val="24"/>
        </w:rPr>
        <w:t>declarar o vencimento antecipado das obrigações decorrentes das Debêntures</w:t>
      </w:r>
      <w:r w:rsidR="003E3290">
        <w:rPr>
          <w:rFonts w:ascii="Garamond" w:hAnsi="Garamond"/>
          <w:b w:val="0"/>
          <w:sz w:val="24"/>
          <w:szCs w:val="24"/>
        </w:rPr>
        <w:t xml:space="preserve"> </w:t>
      </w:r>
      <w:r w:rsidR="003E3290" w:rsidRPr="00731DC1">
        <w:rPr>
          <w:rFonts w:ascii="Garamond" w:hAnsi="Garamond"/>
          <w:b w:val="0"/>
          <w:sz w:val="24"/>
          <w:szCs w:val="24"/>
        </w:rPr>
        <w:t>da Primeira Série e/ou das Debêntures da Segunda Série e/ou das Debêntures da Terceira Série, conforme o caso</w:t>
      </w:r>
      <w:r>
        <w:rPr>
          <w:rFonts w:ascii="Garamond" w:hAnsi="Garamond"/>
          <w:b w:val="0"/>
          <w:sz w:val="24"/>
          <w:szCs w:val="24"/>
        </w:rPr>
        <w:t xml:space="preserve">; e </w:t>
      </w:r>
      <w:commentRangeEnd w:id="417"/>
      <w:r w:rsidR="009F787C">
        <w:rPr>
          <w:rStyle w:val="Refdecomentrio"/>
          <w:rFonts w:ascii="Times New Roman" w:hAnsi="Times New Roman"/>
          <w:b w:val="0"/>
          <w:bCs w:val="0"/>
        </w:rPr>
        <w:commentReference w:id="417"/>
      </w:r>
    </w:p>
    <w:p w14:paraId="78BFFB48" w14:textId="77777777" w:rsidR="00E17E35" w:rsidRPr="00B52F6D" w:rsidRDefault="00E17E35" w:rsidP="00B52F6D"/>
    <w:p w14:paraId="7817F130" w14:textId="77777777" w:rsidR="00AE2D0E" w:rsidRDefault="00582BA0" w:rsidP="00A63007">
      <w:pPr>
        <w:pStyle w:val="Ttulo6"/>
        <w:numPr>
          <w:ilvl w:val="0"/>
          <w:numId w:val="130"/>
        </w:numPr>
        <w:spacing w:line="320" w:lineRule="exact"/>
        <w:ind w:left="709" w:firstLine="0"/>
        <w:jc w:val="both"/>
        <w:rPr>
          <w:rFonts w:ascii="Garamond" w:hAnsi="Garamond"/>
          <w:b w:val="0"/>
          <w:sz w:val="24"/>
          <w:szCs w:val="24"/>
        </w:rPr>
      </w:pPr>
      <w:r>
        <w:rPr>
          <w:rFonts w:ascii="Garamond" w:hAnsi="Garamond"/>
          <w:b w:val="0"/>
          <w:sz w:val="24"/>
          <w:szCs w:val="24"/>
        </w:rPr>
        <w:t xml:space="preserve">com relação às Debêntures Incentivadas, na hipótese de </w:t>
      </w:r>
      <w:r w:rsidRPr="003126C4">
        <w:rPr>
          <w:rFonts w:ascii="Garamond" w:hAnsi="Garamond"/>
          <w:b w:val="0"/>
          <w:sz w:val="24"/>
          <w:szCs w:val="24"/>
        </w:rPr>
        <w:t>(</w:t>
      </w:r>
      <w:r w:rsidR="003E3290">
        <w:rPr>
          <w:rFonts w:ascii="Garamond" w:hAnsi="Garamond"/>
          <w:b w:val="0"/>
          <w:sz w:val="24"/>
          <w:szCs w:val="24"/>
        </w:rPr>
        <w:t>a</w:t>
      </w:r>
      <w:r w:rsidRPr="003126C4">
        <w:rPr>
          <w:rFonts w:ascii="Garamond" w:hAnsi="Garamond"/>
          <w:b w:val="0"/>
          <w:sz w:val="24"/>
          <w:szCs w:val="24"/>
        </w:rPr>
        <w:t>) não instalação</w:t>
      </w:r>
      <w:r w:rsidR="003E3290" w:rsidRPr="003E3290">
        <w:rPr>
          <w:rFonts w:ascii="Garamond" w:hAnsi="Garamond"/>
          <w:b w:val="0"/>
          <w:sz w:val="24"/>
          <w:szCs w:val="24"/>
        </w:rPr>
        <w:t xml:space="preserve"> </w:t>
      </w:r>
      <w:r w:rsidR="003E3290" w:rsidRPr="003126C4">
        <w:rPr>
          <w:rFonts w:ascii="Garamond" w:hAnsi="Garamond"/>
          <w:b w:val="0"/>
          <w:sz w:val="24"/>
          <w:szCs w:val="24"/>
        </w:rPr>
        <w:t>por falta de quorum</w:t>
      </w:r>
      <w:r w:rsidRPr="003126C4">
        <w:rPr>
          <w:rFonts w:ascii="Garamond" w:hAnsi="Garamond"/>
          <w:b w:val="0"/>
          <w:sz w:val="24"/>
          <w:szCs w:val="24"/>
        </w:rPr>
        <w:t>, em segunda convocação, da Assembleia Geral de Debenturistas</w:t>
      </w:r>
      <w:r>
        <w:rPr>
          <w:rFonts w:ascii="Garamond" w:hAnsi="Garamond"/>
          <w:b w:val="0"/>
          <w:sz w:val="24"/>
          <w:szCs w:val="24"/>
        </w:rPr>
        <w:t xml:space="preserve"> </w:t>
      </w:r>
      <w:r w:rsidRPr="003126C4">
        <w:rPr>
          <w:rFonts w:ascii="Garamond" w:hAnsi="Garamond"/>
          <w:b w:val="0"/>
          <w:sz w:val="24"/>
          <w:szCs w:val="24"/>
        </w:rPr>
        <w:t>mencionada na Cláusula 5.4</w:t>
      </w:r>
      <w:r>
        <w:rPr>
          <w:rFonts w:ascii="Garamond" w:hAnsi="Garamond"/>
          <w:b w:val="0"/>
          <w:sz w:val="24"/>
          <w:szCs w:val="24"/>
        </w:rPr>
        <w:t>, alínea (ii)</w:t>
      </w:r>
      <w:r w:rsidRPr="003126C4">
        <w:rPr>
          <w:rFonts w:ascii="Garamond" w:hAnsi="Garamond"/>
          <w:b w:val="0"/>
          <w:sz w:val="24"/>
          <w:szCs w:val="24"/>
        </w:rPr>
        <w:t xml:space="preserve"> acima; (</w:t>
      </w:r>
      <w:r w:rsidR="003E3290">
        <w:rPr>
          <w:rFonts w:ascii="Garamond" w:hAnsi="Garamond"/>
          <w:b w:val="0"/>
          <w:sz w:val="24"/>
          <w:szCs w:val="24"/>
        </w:rPr>
        <w:t>b</w:t>
      </w:r>
      <w:r w:rsidRPr="003126C4">
        <w:rPr>
          <w:rFonts w:ascii="Garamond" w:hAnsi="Garamond"/>
          <w:b w:val="0"/>
          <w:sz w:val="24"/>
          <w:szCs w:val="24"/>
        </w:rPr>
        <w:t xml:space="preserve">) não </w:t>
      </w:r>
      <w:r w:rsidR="003E3290">
        <w:rPr>
          <w:rFonts w:ascii="Garamond" w:hAnsi="Garamond"/>
          <w:b w:val="0"/>
          <w:sz w:val="24"/>
          <w:szCs w:val="24"/>
        </w:rPr>
        <w:t xml:space="preserve">ser aprovado </w:t>
      </w:r>
      <w:r w:rsidRPr="003126C4">
        <w:rPr>
          <w:rFonts w:ascii="Garamond" w:hAnsi="Garamond"/>
          <w:b w:val="0"/>
          <w:sz w:val="24"/>
          <w:szCs w:val="24"/>
        </w:rPr>
        <w:t>o exercício da faculdade prevista na Cláusula 5.5</w:t>
      </w:r>
      <w:r w:rsidR="003E3290">
        <w:rPr>
          <w:rFonts w:ascii="Garamond" w:hAnsi="Garamond"/>
          <w:b w:val="0"/>
          <w:sz w:val="24"/>
          <w:szCs w:val="24"/>
        </w:rPr>
        <w:t>, alínea (ii)</w:t>
      </w:r>
      <w:r w:rsidRPr="003126C4">
        <w:rPr>
          <w:rFonts w:ascii="Garamond" w:hAnsi="Garamond"/>
          <w:b w:val="0"/>
          <w:sz w:val="24"/>
          <w:szCs w:val="24"/>
        </w:rPr>
        <w:t xml:space="preserve"> acima, ou, (</w:t>
      </w:r>
      <w:r w:rsidR="003E3290">
        <w:rPr>
          <w:rFonts w:ascii="Garamond" w:hAnsi="Garamond"/>
          <w:b w:val="0"/>
          <w:sz w:val="24"/>
          <w:szCs w:val="24"/>
        </w:rPr>
        <w:t>c</w:t>
      </w:r>
      <w:r w:rsidRPr="003126C4">
        <w:rPr>
          <w:rFonts w:ascii="Garamond" w:hAnsi="Garamond"/>
          <w:b w:val="0"/>
          <w:sz w:val="24"/>
          <w:szCs w:val="24"/>
        </w:rPr>
        <w:t xml:space="preserve">) em caso de suspensão dos trabalhos nas Assembleias Gerais de Debenturistas em questão para deliberação em data posterior, o Agente Fiduciário não </w:t>
      </w:r>
      <w:r w:rsidR="004B0435">
        <w:rPr>
          <w:rFonts w:ascii="Garamond" w:hAnsi="Garamond"/>
          <w:b w:val="0"/>
          <w:sz w:val="24"/>
          <w:szCs w:val="24"/>
        </w:rPr>
        <w:t>deve</w:t>
      </w:r>
      <w:r w:rsidRPr="003126C4">
        <w:rPr>
          <w:rFonts w:ascii="Garamond" w:hAnsi="Garamond"/>
          <w:b w:val="0"/>
          <w:sz w:val="24"/>
          <w:szCs w:val="24"/>
        </w:rPr>
        <w:t>rá declarar o vencimento antecipado das obrigações decorrentes das Debêntures</w:t>
      </w:r>
      <w:r w:rsidR="003E3290">
        <w:rPr>
          <w:rFonts w:ascii="Garamond" w:hAnsi="Garamond"/>
          <w:b w:val="0"/>
          <w:sz w:val="24"/>
          <w:szCs w:val="24"/>
        </w:rPr>
        <w:t xml:space="preserve"> da Quarta Série</w:t>
      </w:r>
      <w:r w:rsidRPr="003126C4">
        <w:rPr>
          <w:rFonts w:ascii="Garamond" w:hAnsi="Garamond"/>
          <w:b w:val="0"/>
          <w:sz w:val="24"/>
          <w:szCs w:val="24"/>
        </w:rPr>
        <w:t>.</w:t>
      </w:r>
      <w:r>
        <w:rPr>
          <w:rFonts w:ascii="Garamond" w:hAnsi="Garamond"/>
          <w:b w:val="0"/>
          <w:sz w:val="24"/>
          <w:szCs w:val="24"/>
        </w:rPr>
        <w:t xml:space="preserve"> </w:t>
      </w:r>
      <w:r w:rsidR="001E3EF9">
        <w:rPr>
          <w:rFonts w:ascii="Garamond" w:hAnsi="Garamond"/>
          <w:b w:val="0"/>
          <w:sz w:val="24"/>
          <w:szCs w:val="24"/>
        </w:rPr>
        <w:t xml:space="preserve"> </w:t>
      </w:r>
    </w:p>
    <w:p w14:paraId="498CBE57" w14:textId="77777777" w:rsidR="00C719EE" w:rsidRPr="003126C4" w:rsidRDefault="00C719EE" w:rsidP="00541F83">
      <w:pPr>
        <w:spacing w:line="320" w:lineRule="exact"/>
      </w:pPr>
    </w:p>
    <w:p w14:paraId="376EEBD8" w14:textId="45E3577A" w:rsidR="00C719EE" w:rsidRPr="00C719EE" w:rsidRDefault="0085140A" w:rsidP="006949E8">
      <w:pPr>
        <w:pStyle w:val="Ttulo6"/>
        <w:numPr>
          <w:ilvl w:val="1"/>
          <w:numId w:val="67"/>
        </w:numPr>
        <w:spacing w:line="320" w:lineRule="exact"/>
        <w:ind w:left="0" w:firstLine="0"/>
        <w:jc w:val="both"/>
        <w:rPr>
          <w:rFonts w:ascii="Garamond" w:hAnsi="Garamond"/>
          <w:sz w:val="24"/>
          <w:szCs w:val="24"/>
        </w:rPr>
      </w:pPr>
      <w:bookmarkStart w:id="418" w:name="_Ref451034958"/>
      <w:r w:rsidRPr="003126C4">
        <w:rPr>
          <w:rFonts w:ascii="Garamond" w:hAnsi="Garamond"/>
          <w:b w:val="0"/>
          <w:sz w:val="24"/>
          <w:szCs w:val="24"/>
        </w:rPr>
        <w:t>Em caso de declaração do vencimento antecipado das obrigações decorrentes das Debêntures,</w:t>
      </w:r>
      <w:r w:rsidR="00300DFE" w:rsidRPr="003126C4">
        <w:rPr>
          <w:rFonts w:ascii="Garamond" w:hAnsi="Garamond"/>
          <w:b w:val="0"/>
          <w:sz w:val="24"/>
          <w:szCs w:val="24"/>
        </w:rPr>
        <w:t xml:space="preserve"> </w:t>
      </w:r>
      <w:r w:rsidR="00F255E7" w:rsidRPr="003126C4">
        <w:rPr>
          <w:rFonts w:ascii="Garamond" w:hAnsi="Garamond"/>
          <w:b w:val="0"/>
          <w:sz w:val="24"/>
          <w:szCs w:val="24"/>
        </w:rPr>
        <w:t xml:space="preserve">nas hipóteses previstas nas Cláusulas 5.3 e 5.4 acima, </w:t>
      </w:r>
      <w:r w:rsidR="00300DFE" w:rsidRPr="003126C4">
        <w:rPr>
          <w:rFonts w:ascii="Garamond" w:hAnsi="Garamond"/>
          <w:b w:val="0"/>
          <w:sz w:val="24"/>
          <w:szCs w:val="24"/>
        </w:rPr>
        <w:t xml:space="preserve">o Agente Fiduciário deverá enviar </w:t>
      </w:r>
      <w:r w:rsidR="00370ED2" w:rsidRPr="003126C4">
        <w:rPr>
          <w:rFonts w:ascii="Garamond" w:hAnsi="Garamond"/>
          <w:b w:val="0"/>
          <w:sz w:val="24"/>
          <w:szCs w:val="24"/>
        </w:rPr>
        <w:t xml:space="preserve">no prazo de </w:t>
      </w:r>
      <w:r w:rsidR="00370ED2" w:rsidRPr="00015466">
        <w:rPr>
          <w:rFonts w:ascii="Garamond" w:hAnsi="Garamond"/>
          <w:b w:val="0"/>
          <w:sz w:val="24"/>
          <w:szCs w:val="24"/>
        </w:rPr>
        <w:t>até 1 (um) Dia Útil</w:t>
      </w:r>
      <w:r w:rsidR="00300DFE" w:rsidRPr="003126C4">
        <w:rPr>
          <w:rFonts w:ascii="Garamond" w:hAnsi="Garamond"/>
          <w:b w:val="0"/>
          <w:sz w:val="24"/>
          <w:szCs w:val="24"/>
        </w:rPr>
        <w:t xml:space="preserve"> notificação com aviso de recebimento à Emissora</w:t>
      </w:r>
      <w:r w:rsidR="00172097" w:rsidRPr="003126C4">
        <w:rPr>
          <w:rFonts w:ascii="Garamond" w:hAnsi="Garamond"/>
          <w:b w:val="0"/>
          <w:sz w:val="24"/>
          <w:szCs w:val="24"/>
        </w:rPr>
        <w:t xml:space="preserve"> </w:t>
      </w:r>
      <w:del w:id="419" w:author="pmeirel" w:date="2019-04-04T16:43:00Z">
        <w:r w:rsidR="00172097" w:rsidRPr="003126C4" w:rsidDel="002869CA">
          <w:rPr>
            <w:rFonts w:ascii="Garamond" w:hAnsi="Garamond"/>
            <w:b w:val="0"/>
            <w:sz w:val="24"/>
            <w:szCs w:val="24"/>
          </w:rPr>
          <w:delText>e às Fiadoras</w:delText>
        </w:r>
        <w:r w:rsidR="00300DFE" w:rsidRPr="003126C4" w:rsidDel="002869CA">
          <w:rPr>
            <w:rFonts w:ascii="Garamond" w:hAnsi="Garamond"/>
            <w:b w:val="0"/>
            <w:sz w:val="24"/>
            <w:szCs w:val="24"/>
          </w:rPr>
          <w:delText xml:space="preserve"> </w:delText>
        </w:r>
      </w:del>
      <w:r w:rsidR="00300DFE" w:rsidRPr="003126C4">
        <w:rPr>
          <w:rFonts w:ascii="Garamond" w:hAnsi="Garamond"/>
          <w:b w:val="0"/>
          <w:sz w:val="24"/>
          <w:szCs w:val="24"/>
        </w:rPr>
        <w:t>(“</w:t>
      </w:r>
      <w:r w:rsidR="00300DFE" w:rsidRPr="003126C4">
        <w:rPr>
          <w:rFonts w:ascii="Garamond" w:hAnsi="Garamond"/>
          <w:b w:val="0"/>
          <w:sz w:val="24"/>
          <w:szCs w:val="24"/>
          <w:u w:val="single"/>
        </w:rPr>
        <w:t>Notificação de Vencimento Antecipado</w:t>
      </w:r>
      <w:r w:rsidR="00300DFE" w:rsidRPr="003126C4">
        <w:rPr>
          <w:rFonts w:ascii="Garamond" w:hAnsi="Garamond"/>
          <w:b w:val="0"/>
          <w:sz w:val="24"/>
          <w:szCs w:val="24"/>
        </w:rPr>
        <w:t>”), com cópia para o Banco Liquidante e Escriturador</w:t>
      </w:r>
      <w:r w:rsidR="00F329FA" w:rsidRPr="003126C4">
        <w:rPr>
          <w:rFonts w:ascii="Garamond" w:hAnsi="Garamond"/>
          <w:b w:val="0"/>
          <w:sz w:val="24"/>
          <w:szCs w:val="24"/>
        </w:rPr>
        <w:t xml:space="preserve">, </w:t>
      </w:r>
      <w:r w:rsidR="00300DFE" w:rsidRPr="003126C4">
        <w:rPr>
          <w:rFonts w:ascii="Garamond" w:hAnsi="Garamond"/>
          <w:b w:val="0"/>
          <w:sz w:val="24"/>
          <w:szCs w:val="24"/>
        </w:rPr>
        <w:t xml:space="preserve">informando tal evento, </w:t>
      </w:r>
      <w:commentRangeStart w:id="420"/>
      <w:r w:rsidR="00300DFE" w:rsidRPr="003126C4">
        <w:rPr>
          <w:rFonts w:ascii="Garamond" w:hAnsi="Garamond"/>
          <w:b w:val="0"/>
          <w:sz w:val="24"/>
          <w:szCs w:val="24"/>
        </w:rPr>
        <w:t xml:space="preserve">para que a Emissora, no prazo de </w:t>
      </w:r>
      <w:r w:rsidR="00300DFE" w:rsidRPr="00015466">
        <w:rPr>
          <w:rFonts w:ascii="Garamond" w:hAnsi="Garamond"/>
          <w:b w:val="0"/>
          <w:sz w:val="24"/>
          <w:szCs w:val="24"/>
        </w:rPr>
        <w:t xml:space="preserve">até </w:t>
      </w:r>
      <w:del w:id="421" w:author="pmeirel" w:date="2019-04-03T16:25:00Z">
        <w:r w:rsidR="00581E63" w:rsidRPr="00015466" w:rsidDel="00144796">
          <w:rPr>
            <w:rFonts w:ascii="Garamond" w:hAnsi="Garamond"/>
            <w:b w:val="0"/>
            <w:sz w:val="24"/>
            <w:szCs w:val="24"/>
          </w:rPr>
          <w:delText>3</w:delText>
        </w:r>
      </w:del>
      <w:ins w:id="422" w:author="pmeirel" w:date="2019-04-03T16:25:00Z">
        <w:r w:rsidR="00144796">
          <w:rPr>
            <w:rFonts w:ascii="Garamond" w:hAnsi="Garamond"/>
            <w:b w:val="0"/>
            <w:sz w:val="24"/>
            <w:szCs w:val="24"/>
          </w:rPr>
          <w:t>10</w:t>
        </w:r>
      </w:ins>
      <w:r w:rsidR="00581E63" w:rsidRPr="00015466">
        <w:rPr>
          <w:rFonts w:ascii="Garamond" w:hAnsi="Garamond"/>
          <w:b w:val="0"/>
          <w:sz w:val="24"/>
          <w:szCs w:val="24"/>
        </w:rPr>
        <w:t xml:space="preserve"> </w:t>
      </w:r>
      <w:r w:rsidR="00300DFE" w:rsidRPr="00015466">
        <w:rPr>
          <w:rFonts w:ascii="Garamond" w:hAnsi="Garamond"/>
          <w:b w:val="0"/>
          <w:sz w:val="24"/>
          <w:szCs w:val="24"/>
        </w:rPr>
        <w:t>(</w:t>
      </w:r>
      <w:r w:rsidR="00581E63" w:rsidRPr="00015466">
        <w:rPr>
          <w:rFonts w:ascii="Garamond" w:hAnsi="Garamond"/>
          <w:b w:val="0"/>
          <w:sz w:val="24"/>
          <w:szCs w:val="24"/>
        </w:rPr>
        <w:t>três</w:t>
      </w:r>
      <w:r w:rsidR="00300DFE" w:rsidRPr="00015466">
        <w:rPr>
          <w:rFonts w:ascii="Garamond" w:hAnsi="Garamond"/>
          <w:b w:val="0"/>
          <w:sz w:val="24"/>
          <w:szCs w:val="24"/>
        </w:rPr>
        <w:t>)</w:t>
      </w:r>
      <w:r w:rsidR="00300DFE" w:rsidRPr="003126C4">
        <w:rPr>
          <w:rFonts w:ascii="Garamond" w:hAnsi="Garamond"/>
          <w:b w:val="0"/>
          <w:sz w:val="24"/>
          <w:szCs w:val="24"/>
        </w:rPr>
        <w:t xml:space="preserve"> Dias Úteis a contar da data de recebimento da Notificação de Vencimento Antecipado</w:t>
      </w:r>
      <w:commentRangeEnd w:id="420"/>
      <w:r w:rsidR="00144796">
        <w:rPr>
          <w:rStyle w:val="Refdecomentrio"/>
          <w:rFonts w:ascii="Times New Roman" w:hAnsi="Times New Roman"/>
          <w:b w:val="0"/>
          <w:bCs w:val="0"/>
        </w:rPr>
        <w:commentReference w:id="420"/>
      </w:r>
      <w:r w:rsidR="00300DFE" w:rsidRPr="003126C4">
        <w:rPr>
          <w:rFonts w:ascii="Garamond" w:hAnsi="Garamond"/>
          <w:b w:val="0"/>
          <w:sz w:val="24"/>
          <w:szCs w:val="24"/>
        </w:rPr>
        <w:t>, efetue o pagamento</w:t>
      </w:r>
      <w:r w:rsidR="00C333ED">
        <w:rPr>
          <w:rFonts w:ascii="Garamond" w:hAnsi="Garamond"/>
          <w:b w:val="0"/>
          <w:sz w:val="24"/>
          <w:szCs w:val="24"/>
        </w:rPr>
        <w:t>, fora do âmbito da B3,</w:t>
      </w:r>
      <w:r w:rsidR="00300DFE" w:rsidRPr="003126C4">
        <w:rPr>
          <w:rFonts w:ascii="Garamond" w:hAnsi="Garamond"/>
          <w:b w:val="0"/>
          <w:sz w:val="24"/>
          <w:szCs w:val="24"/>
        </w:rPr>
        <w:t xml:space="preserve"> do valor correspondente ao </w:t>
      </w:r>
      <w:r w:rsidR="00C47F86" w:rsidRPr="00D87819">
        <w:rPr>
          <w:rFonts w:ascii="Garamond" w:hAnsi="Garamond" w:cs="Tahoma"/>
          <w:b w:val="0"/>
          <w:bCs w:val="0"/>
          <w:sz w:val="24"/>
          <w:szCs w:val="24"/>
        </w:rPr>
        <w:t xml:space="preserve">Valor Nominal </w:t>
      </w:r>
      <w:r w:rsidR="00C47F86">
        <w:rPr>
          <w:rFonts w:ascii="Garamond" w:hAnsi="Garamond" w:cs="Tahoma"/>
          <w:b w:val="0"/>
          <w:bCs w:val="0"/>
          <w:sz w:val="24"/>
          <w:szCs w:val="24"/>
        </w:rPr>
        <w:t>Unitário</w:t>
      </w:r>
      <w:r w:rsidR="00C47F86" w:rsidRPr="00D87819">
        <w:rPr>
          <w:rFonts w:ascii="Garamond" w:hAnsi="Garamond" w:cs="Tahoma"/>
          <w:b w:val="0"/>
          <w:bCs w:val="0"/>
          <w:sz w:val="24"/>
          <w:szCs w:val="24"/>
        </w:rPr>
        <w:t xml:space="preserve"> das Debêntures </w:t>
      </w:r>
      <w:r w:rsidR="00C47F86">
        <w:rPr>
          <w:rFonts w:ascii="Garamond" w:hAnsi="Garamond" w:cs="Tahoma"/>
          <w:b w:val="0"/>
          <w:bCs w:val="0"/>
          <w:sz w:val="24"/>
          <w:szCs w:val="24"/>
        </w:rPr>
        <w:t>Não Incentivadas ou</w:t>
      </w:r>
      <w:r w:rsidR="00C47F86" w:rsidRPr="00D87819">
        <w:rPr>
          <w:rFonts w:ascii="Garamond" w:hAnsi="Garamond" w:cs="Tahoma"/>
          <w:b w:val="0"/>
          <w:bCs w:val="0"/>
          <w:sz w:val="24"/>
          <w:szCs w:val="24"/>
        </w:rPr>
        <w:t xml:space="preserve"> </w:t>
      </w:r>
      <w:r w:rsidR="0028095F">
        <w:rPr>
          <w:rFonts w:ascii="Garamond" w:hAnsi="Garamond" w:cs="Tahoma"/>
          <w:b w:val="0"/>
          <w:bCs w:val="0"/>
          <w:sz w:val="24"/>
          <w:szCs w:val="24"/>
        </w:rPr>
        <w:t>a</w:t>
      </w:r>
      <w:r w:rsidR="00C47F86" w:rsidRPr="00D87819">
        <w:rPr>
          <w:rFonts w:ascii="Garamond" w:hAnsi="Garamond" w:cs="Tahoma"/>
          <w:b w:val="0"/>
          <w:bCs w:val="0"/>
          <w:sz w:val="24"/>
          <w:szCs w:val="24"/>
        </w:rPr>
        <w:t>o Valor Nominal Atualizado das Debêntures</w:t>
      </w:r>
      <w:r w:rsidR="00C47F86">
        <w:rPr>
          <w:rFonts w:ascii="Garamond" w:hAnsi="Garamond" w:cs="Tahoma"/>
          <w:b w:val="0"/>
          <w:bCs w:val="0"/>
          <w:sz w:val="24"/>
          <w:szCs w:val="24"/>
        </w:rPr>
        <w:t xml:space="preserve"> da Quarta Série, conforme o caso</w:t>
      </w:r>
      <w:r w:rsidR="00300DFE" w:rsidRPr="003126C4">
        <w:rPr>
          <w:rFonts w:ascii="Garamond" w:hAnsi="Garamond"/>
          <w:b w:val="0"/>
          <w:sz w:val="24"/>
          <w:szCs w:val="24"/>
        </w:rPr>
        <w:t xml:space="preserve">, acrescido dos </w:t>
      </w:r>
      <w:r w:rsidR="004B0435">
        <w:rPr>
          <w:rFonts w:ascii="Garamond" w:hAnsi="Garamond"/>
          <w:b w:val="0"/>
          <w:sz w:val="24"/>
          <w:szCs w:val="24"/>
        </w:rPr>
        <w:t xml:space="preserve">respectivos </w:t>
      </w:r>
      <w:r w:rsidR="00300DFE" w:rsidRPr="003126C4">
        <w:rPr>
          <w:rFonts w:ascii="Garamond" w:hAnsi="Garamond"/>
          <w:b w:val="0"/>
          <w:sz w:val="24"/>
          <w:szCs w:val="24"/>
        </w:rPr>
        <w:t xml:space="preserve">Juros Remuneratórios devidos até a data do efetivo pagamento, acrescido ainda de Encargos </w:t>
      </w:r>
      <w:r w:rsidR="00300DFE" w:rsidRPr="003126C4">
        <w:rPr>
          <w:rFonts w:ascii="Garamond" w:hAnsi="Garamond"/>
          <w:b w:val="0"/>
          <w:sz w:val="24"/>
          <w:szCs w:val="24"/>
        </w:rPr>
        <w:lastRenderedPageBreak/>
        <w:t>Moratórios, se for o caso, nos termos desta Escritura de Emissão (“</w:t>
      </w:r>
      <w:r w:rsidR="00300DFE" w:rsidRPr="003126C4">
        <w:rPr>
          <w:rFonts w:ascii="Garamond" w:hAnsi="Garamond"/>
          <w:b w:val="0"/>
          <w:sz w:val="24"/>
          <w:szCs w:val="24"/>
          <w:u w:val="single"/>
        </w:rPr>
        <w:t>Saldo na Data do Evento de Inadimplemento</w:t>
      </w:r>
      <w:r w:rsidR="00300DFE" w:rsidRPr="003126C4">
        <w:rPr>
          <w:rFonts w:ascii="Garamond" w:hAnsi="Garamond"/>
          <w:b w:val="0"/>
          <w:sz w:val="24"/>
          <w:szCs w:val="24"/>
        </w:rPr>
        <w:t>”).</w:t>
      </w:r>
      <w:bookmarkEnd w:id="418"/>
    </w:p>
    <w:p w14:paraId="355A87F3" w14:textId="77777777" w:rsidR="00705F07" w:rsidRPr="003126C4" w:rsidRDefault="0037028B" w:rsidP="006949E8">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6D1E3DE1" w14:textId="77777777" w:rsidR="00C719EE" w:rsidRPr="00EC07DB" w:rsidRDefault="0085140A" w:rsidP="00541F83">
      <w:pPr>
        <w:pStyle w:val="Ttulo6"/>
        <w:numPr>
          <w:ilvl w:val="1"/>
          <w:numId w:val="67"/>
        </w:numPr>
        <w:spacing w:line="320" w:lineRule="exact"/>
        <w:ind w:left="0" w:firstLine="0"/>
        <w:jc w:val="both"/>
        <w:rPr>
          <w:rFonts w:ascii="Garamond" w:hAnsi="Garamond"/>
          <w:sz w:val="24"/>
          <w:szCs w:val="24"/>
        </w:rPr>
      </w:pPr>
      <w:r w:rsidRPr="003126C4">
        <w:rPr>
          <w:rFonts w:ascii="Garamond" w:hAnsi="Garamond"/>
          <w:b w:val="0"/>
          <w:sz w:val="24"/>
          <w:szCs w:val="24"/>
        </w:rPr>
        <w:t>Uma vez vencidas antecipadamente as Debêntures</w:t>
      </w:r>
      <w:r w:rsidR="00287174">
        <w:rPr>
          <w:rFonts w:ascii="Garamond" w:hAnsi="Garamond"/>
          <w:b w:val="0"/>
          <w:sz w:val="24"/>
          <w:szCs w:val="24"/>
        </w:rPr>
        <w:t>, conforme o caso</w:t>
      </w:r>
      <w:r w:rsidRPr="003126C4">
        <w:rPr>
          <w:rFonts w:ascii="Garamond" w:hAnsi="Garamond"/>
          <w:b w:val="0"/>
          <w:sz w:val="24"/>
          <w:szCs w:val="24"/>
        </w:rPr>
        <w:t>, nos termos desta Cláusula V, o Agente Fiduciário dever</w:t>
      </w:r>
      <w:r w:rsidR="00300DFE" w:rsidRPr="003126C4">
        <w:rPr>
          <w:rFonts w:ascii="Garamond" w:hAnsi="Garamond"/>
          <w:b w:val="0"/>
          <w:sz w:val="24"/>
          <w:szCs w:val="24"/>
        </w:rPr>
        <w:t>á</w:t>
      </w:r>
      <w:r w:rsidRPr="003126C4">
        <w:rPr>
          <w:rFonts w:ascii="Garamond" w:hAnsi="Garamond"/>
          <w:b w:val="0"/>
          <w:sz w:val="24"/>
          <w:szCs w:val="24"/>
        </w:rPr>
        <w:t xml:space="preserve"> comunicar a </w:t>
      </w:r>
      <w:r w:rsidR="00925FB0" w:rsidRPr="00E1733A">
        <w:rPr>
          <w:rFonts w:ascii="Garamond" w:hAnsi="Garamond"/>
          <w:b w:val="0"/>
          <w:sz w:val="24"/>
          <w:szCs w:val="24"/>
        </w:rPr>
        <w:t>B3</w:t>
      </w:r>
      <w:r w:rsidRPr="003126C4">
        <w:rPr>
          <w:rFonts w:ascii="Garamond" w:hAnsi="Garamond"/>
          <w:b w:val="0"/>
          <w:sz w:val="24"/>
          <w:szCs w:val="24"/>
        </w:rPr>
        <w:t xml:space="preserve">, </w:t>
      </w:r>
      <w:r w:rsidR="00C333ED">
        <w:rPr>
          <w:rFonts w:ascii="Garamond" w:hAnsi="Garamond"/>
          <w:b w:val="0"/>
          <w:sz w:val="24"/>
          <w:szCs w:val="24"/>
        </w:rPr>
        <w:t>imediatamente após a declaração do</w:t>
      </w:r>
      <w:r w:rsidRPr="003126C4">
        <w:rPr>
          <w:rFonts w:ascii="Garamond" w:hAnsi="Garamond"/>
          <w:b w:val="0"/>
          <w:sz w:val="24"/>
          <w:szCs w:val="24"/>
        </w:rPr>
        <w:t xml:space="preserve"> vencimento </w:t>
      </w:r>
      <w:r w:rsidRPr="00FD01AA">
        <w:rPr>
          <w:rFonts w:ascii="Garamond" w:hAnsi="Garamond"/>
          <w:b w:val="0"/>
          <w:sz w:val="24"/>
          <w:szCs w:val="24"/>
        </w:rPr>
        <w:t>antecipado.</w:t>
      </w:r>
      <w:r w:rsidR="0008648A">
        <w:rPr>
          <w:rFonts w:ascii="Garamond" w:hAnsi="Garamond"/>
          <w:b w:val="0"/>
          <w:sz w:val="24"/>
          <w:szCs w:val="24"/>
        </w:rPr>
        <w:t xml:space="preserve"> </w:t>
      </w:r>
    </w:p>
    <w:p w14:paraId="3C38E151" w14:textId="77777777" w:rsidR="00C719EE" w:rsidRPr="003126C4" w:rsidRDefault="00C719EE" w:rsidP="002E44B8">
      <w:pPr>
        <w:pStyle w:val="Ttulo6"/>
      </w:pPr>
    </w:p>
    <w:p w14:paraId="6D28AE93" w14:textId="77777777" w:rsidR="009F5106" w:rsidRDefault="009F5106" w:rsidP="006949E8">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Os valores desta Cláusula V serão corrigidos anualmente, de acordo com</w:t>
      </w:r>
      <w:r w:rsidR="00B21A7F" w:rsidRPr="003126C4">
        <w:rPr>
          <w:rFonts w:ascii="Garamond" w:hAnsi="Garamond"/>
          <w:b w:val="0"/>
          <w:sz w:val="24"/>
          <w:szCs w:val="24"/>
        </w:rPr>
        <w:t xml:space="preserve"> a variação do índice </w:t>
      </w:r>
      <w:r w:rsidR="00381738" w:rsidRPr="003126C4">
        <w:rPr>
          <w:rFonts w:ascii="Garamond" w:hAnsi="Garamond"/>
          <w:b w:val="0"/>
          <w:sz w:val="24"/>
          <w:szCs w:val="24"/>
        </w:rPr>
        <w:t>IPCA</w:t>
      </w:r>
      <w:r w:rsidR="00B21A7F" w:rsidRPr="003126C4">
        <w:rPr>
          <w:rFonts w:ascii="Garamond" w:hAnsi="Garamond"/>
          <w:b w:val="0"/>
          <w:sz w:val="24"/>
          <w:szCs w:val="24"/>
        </w:rPr>
        <w:t>, ou na falta deste, ou ainda na impossibilidade de sua utilização, pelo índice que vier a substituí-lo</w:t>
      </w:r>
      <w:r w:rsidRPr="003126C4">
        <w:rPr>
          <w:rFonts w:ascii="Garamond" w:hAnsi="Garamond"/>
          <w:b w:val="0"/>
          <w:sz w:val="24"/>
          <w:szCs w:val="24"/>
        </w:rPr>
        <w:t>.</w:t>
      </w:r>
    </w:p>
    <w:p w14:paraId="4CBE288D" w14:textId="77777777" w:rsidR="000B24A1" w:rsidRPr="003126C4" w:rsidRDefault="000B24A1" w:rsidP="00541F83">
      <w:pPr>
        <w:spacing w:line="320" w:lineRule="exact"/>
        <w:rPr>
          <w:rFonts w:ascii="Garamond" w:hAnsi="Garamond"/>
        </w:rPr>
      </w:pPr>
    </w:p>
    <w:p w14:paraId="36267979" w14:textId="77777777" w:rsidR="00C719EE" w:rsidRPr="00C719EE" w:rsidRDefault="0085140A" w:rsidP="006949E8">
      <w:pPr>
        <w:pStyle w:val="Ttulo6"/>
        <w:numPr>
          <w:ilvl w:val="0"/>
          <w:numId w:val="67"/>
        </w:numPr>
        <w:spacing w:line="320" w:lineRule="exact"/>
        <w:jc w:val="both"/>
        <w:rPr>
          <w:rFonts w:ascii="Garamond" w:hAnsi="Garamond"/>
          <w:b w:val="0"/>
          <w:sz w:val="24"/>
          <w:szCs w:val="24"/>
        </w:rPr>
      </w:pPr>
      <w:bookmarkStart w:id="423" w:name="_DV_M1483"/>
      <w:bookmarkStart w:id="424" w:name="_DV_M1484"/>
      <w:bookmarkEnd w:id="423"/>
      <w:bookmarkEnd w:id="424"/>
      <w:r w:rsidRPr="003126C4">
        <w:rPr>
          <w:rFonts w:ascii="Garamond" w:hAnsi="Garamond"/>
          <w:smallCaps/>
          <w:sz w:val="24"/>
          <w:szCs w:val="24"/>
        </w:rPr>
        <w:t>Cláusula VI</w:t>
      </w:r>
      <w:r w:rsidR="00B072CA" w:rsidRPr="003126C4">
        <w:rPr>
          <w:rFonts w:ascii="Garamond" w:hAnsi="Garamond"/>
          <w:smallCaps/>
          <w:sz w:val="24"/>
          <w:szCs w:val="24"/>
        </w:rPr>
        <w:t xml:space="preserve"> - </w:t>
      </w:r>
      <w:r w:rsidRPr="003126C4">
        <w:rPr>
          <w:rFonts w:ascii="Garamond" w:hAnsi="Garamond"/>
          <w:smallCaps/>
          <w:sz w:val="24"/>
          <w:szCs w:val="24"/>
        </w:rPr>
        <w:t>Obrigações Adicionais da Emissora</w:t>
      </w:r>
    </w:p>
    <w:p w14:paraId="7D0EDF09" w14:textId="77777777" w:rsidR="00AA41D4" w:rsidRPr="003126C4" w:rsidRDefault="00AA41D4" w:rsidP="002E44B8">
      <w:pPr>
        <w:pStyle w:val="Ttulo6"/>
        <w:spacing w:line="320" w:lineRule="exact"/>
        <w:ind w:left="360"/>
        <w:jc w:val="both"/>
        <w:rPr>
          <w:rFonts w:ascii="Garamond" w:hAnsi="Garamond"/>
          <w:b w:val="0"/>
          <w:sz w:val="24"/>
          <w:szCs w:val="24"/>
        </w:rPr>
      </w:pPr>
    </w:p>
    <w:p w14:paraId="3E8F526F" w14:textId="77777777" w:rsidR="002B5FCB" w:rsidRDefault="0085140A">
      <w:pPr>
        <w:pStyle w:val="Ttulo6"/>
        <w:keepNext/>
        <w:keepLines/>
        <w:numPr>
          <w:ilvl w:val="1"/>
          <w:numId w:val="107"/>
        </w:numPr>
        <w:spacing w:line="320" w:lineRule="exact"/>
        <w:jc w:val="both"/>
        <w:rPr>
          <w:rFonts w:ascii="Garamond" w:hAnsi="Garamond"/>
          <w:sz w:val="24"/>
          <w:szCs w:val="24"/>
          <w:u w:val="single"/>
        </w:rPr>
      </w:pPr>
      <w:r w:rsidRPr="003126C4">
        <w:rPr>
          <w:rFonts w:ascii="Garamond" w:hAnsi="Garamond"/>
          <w:sz w:val="24"/>
          <w:szCs w:val="24"/>
          <w:u w:val="single"/>
        </w:rPr>
        <w:t>Obrigações Adicionais da Emissora</w:t>
      </w:r>
    </w:p>
    <w:p w14:paraId="1B5A3109" w14:textId="77777777" w:rsidR="00C719EE" w:rsidRPr="003126C4" w:rsidRDefault="00C719EE" w:rsidP="00541F83">
      <w:pPr>
        <w:spacing w:line="320" w:lineRule="exact"/>
      </w:pPr>
    </w:p>
    <w:p w14:paraId="6E17EF66" w14:textId="77777777" w:rsidR="00DF15B9" w:rsidRPr="003938D8" w:rsidRDefault="0085140A" w:rsidP="006949E8">
      <w:pPr>
        <w:pStyle w:val="Ttulo6"/>
        <w:numPr>
          <w:ilvl w:val="2"/>
          <w:numId w:val="10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Observadas as demais obrigações previstas nesta Escritura de Emissão, </w:t>
      </w:r>
      <w:r w:rsidR="005D19A8" w:rsidRPr="003126C4">
        <w:rPr>
          <w:rFonts w:ascii="Garamond" w:hAnsi="Garamond"/>
          <w:b w:val="0"/>
          <w:sz w:val="24"/>
          <w:szCs w:val="24"/>
        </w:rPr>
        <w:t>enquanto o saldo devedor das Debêntures não for integralmente pago</w:t>
      </w:r>
      <w:r w:rsidRPr="003126C4">
        <w:rPr>
          <w:rFonts w:ascii="Garamond" w:hAnsi="Garamond"/>
          <w:b w:val="0"/>
          <w:sz w:val="24"/>
          <w:szCs w:val="24"/>
        </w:rPr>
        <w:t>, a Emissora obriga-se</w:t>
      </w:r>
      <w:r w:rsidR="005D19A8" w:rsidRPr="003126C4">
        <w:rPr>
          <w:rFonts w:ascii="Garamond" w:hAnsi="Garamond"/>
          <w:b w:val="0"/>
          <w:sz w:val="24"/>
          <w:szCs w:val="24"/>
        </w:rPr>
        <w:t>, ainda, a:</w:t>
      </w:r>
      <w:r w:rsidR="00E2663F">
        <w:rPr>
          <w:rFonts w:ascii="Garamond" w:hAnsi="Garamond"/>
          <w:b w:val="0"/>
          <w:sz w:val="24"/>
          <w:szCs w:val="24"/>
        </w:rPr>
        <w:t xml:space="preserve"> </w:t>
      </w:r>
    </w:p>
    <w:p w14:paraId="274800AF" w14:textId="77777777" w:rsidR="00885732" w:rsidRPr="003126C4" w:rsidRDefault="00885732" w:rsidP="00541F83">
      <w:pPr>
        <w:spacing w:line="320" w:lineRule="exact"/>
      </w:pPr>
    </w:p>
    <w:p w14:paraId="104F1152"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425" w:name="_DV_M400"/>
      <w:bookmarkEnd w:id="425"/>
      <w:r w:rsidRPr="003126C4">
        <w:rPr>
          <w:rFonts w:ascii="Garamond" w:hAnsi="Garamond" w:cs="Tahoma"/>
        </w:rPr>
        <w:t>fornecer ao Agente Fiduciário:</w:t>
      </w:r>
      <w:r w:rsidR="008E37FE">
        <w:rPr>
          <w:rFonts w:ascii="Garamond" w:hAnsi="Garamond" w:cs="Tahoma"/>
        </w:rPr>
        <w:t xml:space="preserve"> </w:t>
      </w:r>
    </w:p>
    <w:p w14:paraId="44581ECD" w14:textId="77777777" w:rsidR="00C719EE" w:rsidRPr="003126C4" w:rsidRDefault="00C719EE">
      <w:pPr>
        <w:pStyle w:val="CTTCorpodeTexto"/>
        <w:spacing w:before="0" w:after="0" w:line="320" w:lineRule="exact"/>
        <w:ind w:left="851"/>
        <w:rPr>
          <w:rFonts w:ascii="Garamond" w:hAnsi="Garamond" w:cs="Tahoma"/>
        </w:rPr>
      </w:pPr>
    </w:p>
    <w:p w14:paraId="03A2782A" w14:textId="77777777" w:rsidR="00722AA0" w:rsidRPr="00A63007" w:rsidRDefault="00722AA0">
      <w:pPr>
        <w:pStyle w:val="CTTCorpodeTexto"/>
        <w:numPr>
          <w:ilvl w:val="0"/>
          <w:numId w:val="54"/>
        </w:numPr>
        <w:spacing w:before="0" w:after="0" w:line="320" w:lineRule="exact"/>
        <w:ind w:left="1418" w:hanging="709"/>
        <w:rPr>
          <w:rFonts w:ascii="Garamond" w:eastAsia="Times New Roman" w:hAnsi="Garamond" w:cs="Tahoma"/>
          <w:lang w:eastAsia="pt-BR"/>
        </w:rPr>
      </w:pPr>
      <w:bookmarkStart w:id="426" w:name="_DV_M404"/>
      <w:bookmarkEnd w:id="426"/>
      <w:r w:rsidRPr="00722AA0">
        <w:rPr>
          <w:rFonts w:ascii="Garamond" w:hAnsi="Garamond" w:cs="Tahoma"/>
        </w:rPr>
        <w:t xml:space="preserve">dentro de, no </w:t>
      </w:r>
      <w:r w:rsidRPr="00A63007">
        <w:rPr>
          <w:rFonts w:ascii="Garamond" w:hAnsi="Garamond" w:cs="Tahoma"/>
        </w:rPr>
        <w:t>máximo, 45 (quarenta e cinco) dias após o término dos 3 (três) primeiros trimestres de cada exercício social</w:t>
      </w:r>
      <w:r w:rsidR="00245D7C" w:rsidRPr="00A63007">
        <w:rPr>
          <w:rFonts w:ascii="Garamond" w:hAnsi="Garamond" w:cs="Tahoma"/>
        </w:rPr>
        <w:t xml:space="preserve"> ou 2 (dois) Dias Úteis após a data da efetiva divulgação da respectiva demonstração financeira (exceto pelo último trimestre de seu exercício social), o que ocorrer primeiro</w:t>
      </w:r>
      <w:r w:rsidRPr="00A63007">
        <w:rPr>
          <w:rFonts w:ascii="Garamond" w:hAnsi="Garamond" w:cs="Tahoma"/>
        </w:rPr>
        <w:t>, cópia de suas informações trimestrais (ITR) completas relativas ao respectivo trimestre</w:t>
      </w:r>
      <w:r w:rsidR="00624100" w:rsidRPr="00A63007">
        <w:rPr>
          <w:rFonts w:ascii="Garamond" w:hAnsi="Garamond" w:cs="Tahoma"/>
        </w:rPr>
        <w:t xml:space="preserve"> preparadas de acordo com a Lei de Sociedade por Ações, os princípios contábeis geralmente aceitos no Brasil, e as regras emitidas pela CVM, acompanhadas do relatório da administração e do parecer dos auditores independentes com registro válido na CVM.</w:t>
      </w:r>
      <w:r w:rsidR="00624100" w:rsidRPr="00A63007">
        <w:rPr>
          <w:rFonts w:ascii="Garamond" w:eastAsia="Times New Roman" w:hAnsi="Garamond" w:cs="Tahoma"/>
          <w:lang w:eastAsia="pt-BR"/>
        </w:rPr>
        <w:t xml:space="preserve"> A Emissora autoriza que as referidas </w:t>
      </w:r>
      <w:r w:rsidR="00624100" w:rsidRPr="00A63007">
        <w:rPr>
          <w:rFonts w:ascii="Garamond" w:hAnsi="Garamond" w:cs="Tahoma"/>
        </w:rPr>
        <w:t>informações trimestrais</w:t>
      </w:r>
      <w:r w:rsidR="00624100" w:rsidRPr="00A63007">
        <w:rPr>
          <w:rFonts w:ascii="Garamond" w:eastAsia="Times New Roman" w:hAnsi="Garamond" w:cs="Tahoma"/>
          <w:lang w:eastAsia="pt-BR"/>
        </w:rPr>
        <w:t xml:space="preserve"> sejam disponibilizadas no site do Agente Fiduciário</w:t>
      </w:r>
      <w:r w:rsidRPr="00A63007">
        <w:rPr>
          <w:rFonts w:ascii="Garamond" w:hAnsi="Garamond" w:cs="Tahoma"/>
        </w:rPr>
        <w:t>;</w:t>
      </w:r>
      <w:r w:rsidR="00802E16" w:rsidRPr="00A63007">
        <w:rPr>
          <w:rFonts w:ascii="Garamond" w:hAnsi="Garamond" w:cs="Tahoma"/>
        </w:rPr>
        <w:t xml:space="preserve"> </w:t>
      </w:r>
    </w:p>
    <w:p w14:paraId="0AE8A6FF" w14:textId="77777777" w:rsidR="00722AA0" w:rsidRPr="002E44B8" w:rsidRDefault="00722AA0" w:rsidP="002E44B8">
      <w:pPr>
        <w:pStyle w:val="CTTCorpodeTexto"/>
        <w:spacing w:before="0" w:after="0" w:line="320" w:lineRule="exact"/>
        <w:ind w:left="1418"/>
        <w:rPr>
          <w:rFonts w:ascii="Garamond" w:eastAsia="Times New Roman" w:hAnsi="Garamond" w:cs="Tahoma"/>
          <w:lang w:eastAsia="pt-BR"/>
        </w:rPr>
      </w:pPr>
    </w:p>
    <w:p w14:paraId="1A5B3FE8" w14:textId="77777777" w:rsidR="00EE5D09" w:rsidRPr="00A63007" w:rsidRDefault="0085140A">
      <w:pPr>
        <w:pStyle w:val="CTTCorpodeTexto"/>
        <w:numPr>
          <w:ilvl w:val="0"/>
          <w:numId w:val="54"/>
        </w:numPr>
        <w:spacing w:before="0" w:after="0" w:line="320" w:lineRule="exact"/>
        <w:ind w:left="1418" w:hanging="709"/>
        <w:rPr>
          <w:rFonts w:ascii="Garamond" w:eastAsia="Times New Roman" w:hAnsi="Garamond" w:cs="Tahoma"/>
          <w:lang w:eastAsia="pt-BR"/>
        </w:rPr>
      </w:pPr>
      <w:r w:rsidRPr="003126C4">
        <w:rPr>
          <w:rFonts w:ascii="Garamond" w:hAnsi="Garamond" w:cs="Tahoma"/>
        </w:rPr>
        <w:t xml:space="preserve">dentro de, no </w:t>
      </w:r>
      <w:r w:rsidRPr="00A63007">
        <w:rPr>
          <w:rFonts w:ascii="Garamond" w:hAnsi="Garamond" w:cs="Tahoma"/>
        </w:rPr>
        <w:t>máximo, 90 (noventa</w:t>
      </w:r>
      <w:r w:rsidR="004A1A45" w:rsidRPr="00A63007">
        <w:rPr>
          <w:rFonts w:ascii="Garamond" w:hAnsi="Garamond" w:cs="Tahoma"/>
        </w:rPr>
        <w:t>)</w:t>
      </w:r>
      <w:r w:rsidRPr="00A63007">
        <w:rPr>
          <w:rFonts w:ascii="Garamond" w:hAnsi="Garamond" w:cs="Tahoma"/>
        </w:rPr>
        <w:t xml:space="preserve"> dias após o término de cada </w:t>
      </w:r>
      <w:r w:rsidRPr="00A63007">
        <w:rPr>
          <w:rFonts w:ascii="Garamond" w:eastAsia="Times New Roman" w:hAnsi="Garamond" w:cs="Tahoma"/>
          <w:lang w:eastAsia="pt-BR"/>
        </w:rPr>
        <w:t>exercício social, ou em 10 (dez) dias após a data de sua divulgação, o</w:t>
      </w:r>
      <w:r w:rsidRPr="003126C4">
        <w:rPr>
          <w:rFonts w:ascii="Garamond" w:eastAsia="Times New Roman" w:hAnsi="Garamond" w:cs="Tahoma"/>
          <w:lang w:eastAsia="pt-BR"/>
        </w:rPr>
        <w:t xml:space="preserve"> que ocorrer primeiro, </w:t>
      </w:r>
      <w:r w:rsidR="006877F1" w:rsidRPr="003126C4">
        <w:rPr>
          <w:rFonts w:ascii="Garamond" w:eastAsia="Times New Roman" w:hAnsi="Garamond" w:cs="Tahoma"/>
          <w:lang w:eastAsia="pt-BR"/>
        </w:rPr>
        <w:t>durante todo o prazo de vigência deste instrumento</w:t>
      </w:r>
      <w:r w:rsidR="006877F1" w:rsidRPr="003126C4">
        <w:rPr>
          <w:rFonts w:ascii="Garamond" w:eastAsia="Times New Roman" w:hAnsi="Garamond" w:cs="Tahoma"/>
          <w:b/>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1</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cópia das demonstrações financeiras completas e auditadas da Emissora relativas ao respectivo exercício social, preparadas de acordo com</w:t>
      </w:r>
      <w:r w:rsidR="00F403E8" w:rsidRPr="003126C4">
        <w:rPr>
          <w:rFonts w:ascii="Garamond" w:eastAsia="Times New Roman" w:hAnsi="Garamond" w:cs="Tahoma"/>
          <w:lang w:eastAsia="pt-BR"/>
        </w:rPr>
        <w:t xml:space="preserve"> a Lei de Sociedade por Ações,</w:t>
      </w:r>
      <w:r w:rsidRPr="003126C4">
        <w:rPr>
          <w:rFonts w:ascii="Garamond" w:eastAsia="Times New Roman" w:hAnsi="Garamond" w:cs="Tahoma"/>
          <w:lang w:eastAsia="pt-BR"/>
        </w:rPr>
        <w:t xml:space="preserve"> os princípios contábeis geralmente aceitos no Brasil,</w:t>
      </w:r>
      <w:r w:rsidR="00F403E8" w:rsidRPr="003126C4">
        <w:rPr>
          <w:rFonts w:ascii="Garamond" w:eastAsia="Times New Roman" w:hAnsi="Garamond" w:cs="Tahoma"/>
          <w:lang w:eastAsia="pt-BR"/>
        </w:rPr>
        <w:t xml:space="preserve"> e as regras emitidas pela CVM,</w:t>
      </w:r>
      <w:r w:rsidRPr="003126C4">
        <w:rPr>
          <w:rFonts w:ascii="Garamond" w:eastAsia="Times New Roman" w:hAnsi="Garamond" w:cs="Tahoma"/>
          <w:lang w:eastAsia="pt-BR"/>
        </w:rPr>
        <w:t xml:space="preserve"> acompanhadas do relatório da administração e do parecer dos auditores independentes com registro válido na CVM</w:t>
      </w:r>
      <w:r w:rsidR="00B14B7B" w:rsidRPr="003126C4">
        <w:rPr>
          <w:rFonts w:ascii="Garamond" w:eastAsia="Times New Roman" w:hAnsi="Garamond" w:cs="Tahoma"/>
          <w:lang w:eastAsia="pt-BR"/>
        </w:rPr>
        <w:t xml:space="preserve">. A </w:t>
      </w:r>
      <w:r w:rsidR="00B14B7B" w:rsidRPr="003126C4">
        <w:rPr>
          <w:rFonts w:ascii="Garamond" w:eastAsia="Times New Roman" w:hAnsi="Garamond" w:cs="Tahoma"/>
          <w:lang w:eastAsia="pt-BR"/>
        </w:rPr>
        <w:lastRenderedPageBreak/>
        <w:t>Emissora autoriza que as referidas demonstrações financeiras sejam disponibilizadas no site do Agente Fiduciário</w:t>
      </w:r>
      <w:r w:rsidRPr="003126C4">
        <w:rPr>
          <w:rFonts w:ascii="Garamond" w:eastAsia="Times New Roman" w:hAnsi="Garamond" w:cs="Tahoma"/>
          <w:lang w:eastAsia="pt-BR"/>
        </w:rPr>
        <w:t xml:space="preserve">; </w:t>
      </w:r>
      <w:r w:rsidR="00785BB3" w:rsidRPr="003126C4">
        <w:rPr>
          <w:rFonts w:ascii="Garamond" w:eastAsia="Times New Roman" w:hAnsi="Garamond" w:cs="Tahoma"/>
          <w:b/>
          <w:lang w:eastAsia="pt-BR"/>
        </w:rPr>
        <w:t>(</w:t>
      </w:r>
      <w:r w:rsidR="00152569" w:rsidRPr="003126C4">
        <w:rPr>
          <w:rFonts w:ascii="Garamond" w:eastAsia="Times New Roman" w:hAnsi="Garamond" w:cs="Tahoma"/>
          <w:b/>
          <w:lang w:eastAsia="pt-BR"/>
        </w:rPr>
        <w:t>2</w:t>
      </w:r>
      <w:r w:rsidR="00785BB3" w:rsidRPr="003126C4">
        <w:rPr>
          <w:rFonts w:ascii="Garamond" w:eastAsia="Times New Roman" w:hAnsi="Garamond" w:cs="Tahoma"/>
          <w:b/>
          <w:lang w:eastAsia="pt-BR"/>
        </w:rPr>
        <w:t>)</w:t>
      </w:r>
      <w:r w:rsidR="00785BB3" w:rsidRPr="003126C4">
        <w:rPr>
          <w:rFonts w:ascii="Garamond" w:eastAsia="Times New Roman" w:hAnsi="Garamond" w:cs="Tahoma"/>
          <w:lang w:eastAsia="pt-BR"/>
        </w:rPr>
        <w:t xml:space="preserve"> relatório</w:t>
      </w:r>
      <w:r w:rsidR="00692AB6" w:rsidRPr="003126C4">
        <w:rPr>
          <w:rFonts w:ascii="Garamond" w:eastAsia="Times New Roman" w:hAnsi="Garamond" w:cs="Tahoma"/>
          <w:lang w:eastAsia="pt-BR"/>
        </w:rPr>
        <w:t xml:space="preserve"> específico de apuração do </w:t>
      </w:r>
      <w:r w:rsidR="00624100">
        <w:rPr>
          <w:rFonts w:ascii="Garamond" w:eastAsia="Times New Roman" w:hAnsi="Garamond" w:cs="Tahoma"/>
          <w:lang w:eastAsia="pt-BR"/>
        </w:rPr>
        <w:t>Índice Financeiro</w:t>
      </w:r>
      <w:r w:rsidR="00692AB6" w:rsidRPr="003126C4">
        <w:rPr>
          <w:rFonts w:ascii="Garamond" w:eastAsia="Times New Roman" w:hAnsi="Garamond" w:cs="Tahoma"/>
          <w:lang w:eastAsia="pt-BR"/>
        </w:rPr>
        <w:t>, elaborado pelos auditores independentes contratados pela Emissora, acompanhado</w:t>
      </w:r>
      <w:r w:rsidR="00785BB3" w:rsidRPr="003126C4">
        <w:rPr>
          <w:rFonts w:ascii="Garamond" w:eastAsia="Times New Roman" w:hAnsi="Garamond" w:cs="Tahoma"/>
          <w:lang w:eastAsia="pt-BR"/>
        </w:rPr>
        <w:t xml:space="preserve"> da memória de cálculo</w:t>
      </w:r>
      <w:r w:rsidR="00692AB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compreendendo todas as rubricas necessárias para a obtenção do </w:t>
      </w:r>
      <w:r w:rsidR="00624100">
        <w:rPr>
          <w:rFonts w:ascii="Garamond" w:eastAsia="Times New Roman" w:hAnsi="Garamond" w:cs="Tahoma"/>
          <w:lang w:eastAsia="pt-BR"/>
        </w:rPr>
        <w:t>Índice Financeiro</w:t>
      </w:r>
      <w:r w:rsidR="00785BB3" w:rsidRPr="003126C4">
        <w:rPr>
          <w:rFonts w:ascii="Garamond" w:eastAsia="Times New Roman" w:hAnsi="Garamond" w:cs="Tahoma"/>
          <w:lang w:eastAsia="pt-BR"/>
        </w:rPr>
        <w:t>previsto na alínea</w:t>
      </w:r>
      <w:r w:rsidR="00E6158C" w:rsidRPr="003126C4">
        <w:rPr>
          <w:rFonts w:ascii="Garamond" w:eastAsia="Times New Roman" w:hAnsi="Garamond" w:cs="Tahoma"/>
          <w:lang w:eastAsia="pt-BR"/>
        </w:rPr>
        <w:t xml:space="preserve"> </w:t>
      </w:r>
      <w:r w:rsidR="00837CE6" w:rsidRPr="003126C4">
        <w:rPr>
          <w:rFonts w:ascii="Garamond" w:eastAsia="Times New Roman" w:hAnsi="Garamond" w:cs="Tahoma"/>
          <w:lang w:eastAsia="pt-BR"/>
        </w:rPr>
        <w:t>“</w:t>
      </w:r>
      <w:r w:rsidR="00624100">
        <w:rPr>
          <w:rFonts w:ascii="Garamond" w:eastAsia="Times New Roman" w:hAnsi="Garamond" w:cs="Tahoma"/>
          <w:lang w:eastAsia="pt-BR"/>
        </w:rPr>
        <w:t>dd</w:t>
      </w:r>
      <w:r w:rsidR="00837CE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da Cláusula 5.1. acima</w:t>
      </w:r>
      <w:r w:rsidR="00153307" w:rsidRPr="003126C4">
        <w:rPr>
          <w:rFonts w:ascii="Garamond" w:eastAsia="Times New Roman" w:hAnsi="Garamond" w:cs="Tahoma"/>
          <w:lang w:eastAsia="pt-BR"/>
        </w:rPr>
        <w:t xml:space="preserve">, conforme metodologia de cálculo constante do Anexo </w:t>
      </w:r>
      <w:r w:rsidR="00C50A62" w:rsidRPr="003126C4">
        <w:rPr>
          <w:rFonts w:ascii="Garamond" w:eastAsia="Times New Roman" w:hAnsi="Garamond" w:cs="Tahoma"/>
          <w:lang w:eastAsia="pt-BR"/>
        </w:rPr>
        <w:t>I</w:t>
      </w:r>
      <w:r w:rsidR="00C92E53" w:rsidRPr="003126C4">
        <w:rPr>
          <w:rFonts w:ascii="Garamond" w:eastAsia="Times New Roman" w:hAnsi="Garamond" w:cs="Tahoma"/>
          <w:lang w:eastAsia="pt-BR"/>
        </w:rPr>
        <w:t>I</w:t>
      </w:r>
      <w:r w:rsidR="00153307" w:rsidRPr="003126C4">
        <w:rPr>
          <w:rFonts w:ascii="Garamond" w:eastAsia="Times New Roman" w:hAnsi="Garamond" w:cs="Tahoma"/>
          <w:lang w:eastAsia="pt-BR"/>
        </w:rPr>
        <w:t xml:space="preserve"> à Escritura de Emissão,</w:t>
      </w:r>
      <w:r w:rsidR="00785BB3" w:rsidRPr="003126C4">
        <w:rPr>
          <w:rFonts w:ascii="Garamond" w:eastAsia="Times New Roman" w:hAnsi="Garamond" w:cs="Tahoma"/>
          <w:lang w:eastAsia="pt-BR"/>
        </w:rPr>
        <w:t xml:space="preserve">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w:t>
      </w:r>
      <w:r w:rsidR="00201929" w:rsidRPr="003126C4">
        <w:rPr>
          <w:rFonts w:ascii="Garamond" w:eastAsia="Times New Roman" w:hAnsi="Garamond" w:cs="Tahoma"/>
          <w:lang w:eastAsia="pt-BR"/>
        </w:rPr>
        <w:t xml:space="preserve">. A Emissora autoriza que o relatório específico de apuração do </w:t>
      </w:r>
      <w:r w:rsidR="00624100">
        <w:rPr>
          <w:rFonts w:ascii="Garamond" w:eastAsia="Times New Roman" w:hAnsi="Garamond" w:cs="Tahoma"/>
          <w:lang w:eastAsia="pt-BR"/>
        </w:rPr>
        <w:t xml:space="preserve">Índice Financeiro </w:t>
      </w:r>
      <w:r w:rsidR="00201929" w:rsidRPr="003126C4">
        <w:rPr>
          <w:rFonts w:ascii="Garamond" w:eastAsia="Times New Roman" w:hAnsi="Garamond" w:cs="Tahoma"/>
          <w:lang w:eastAsia="pt-BR"/>
        </w:rPr>
        <w:t>seja disponibilizado no site do Agente Fiduciário</w:t>
      </w:r>
      <w:r w:rsidR="00785BB3" w:rsidRPr="003126C4">
        <w:rPr>
          <w:rFonts w:ascii="Garamond" w:eastAsia="Times New Roman" w:hAnsi="Garamond" w:cs="Tahoma"/>
          <w:lang w:eastAsia="pt-BR"/>
        </w:rPr>
        <w:t>;</w:t>
      </w:r>
      <w:r w:rsidR="00E6158C" w:rsidRPr="003126C4">
        <w:rPr>
          <w:rFonts w:ascii="Garamond" w:eastAsia="Times New Roman" w:hAnsi="Garamond" w:cs="Tahoma"/>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3</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declaração, assinada por representante legal </w:t>
      </w:r>
      <w:r w:rsidR="00692AB6" w:rsidRPr="003126C4">
        <w:rPr>
          <w:rFonts w:ascii="Garamond" w:eastAsia="Times New Roman" w:hAnsi="Garamond" w:cs="Tahoma"/>
          <w:lang w:eastAsia="pt-BR"/>
        </w:rPr>
        <w:t xml:space="preserve">da Emissora, </w:t>
      </w:r>
      <w:r w:rsidRPr="003126C4">
        <w:rPr>
          <w:rFonts w:ascii="Garamond" w:eastAsia="Times New Roman" w:hAnsi="Garamond" w:cs="Tahoma"/>
          <w:lang w:eastAsia="pt-BR"/>
        </w:rPr>
        <w:t>com poderes para tanto</w:t>
      </w:r>
      <w:r w:rsidR="00692AB6" w:rsidRPr="003126C4">
        <w:rPr>
          <w:rFonts w:ascii="Garamond" w:eastAsia="Times New Roman" w:hAnsi="Garamond" w:cs="Tahoma"/>
          <w:lang w:eastAsia="pt-BR"/>
        </w:rPr>
        <w:t xml:space="preserve"> na forma de seu estatuto social</w:t>
      </w:r>
      <w:r w:rsidRPr="003126C4">
        <w:rPr>
          <w:rFonts w:ascii="Garamond" w:eastAsia="Times New Roman" w:hAnsi="Garamond" w:cs="Tahoma"/>
          <w:lang w:eastAsia="pt-BR"/>
        </w:rPr>
        <w:t>, atestando</w:t>
      </w:r>
      <w:r w:rsidR="00153307" w:rsidRPr="003126C4">
        <w:rPr>
          <w:rFonts w:ascii="Garamond" w:eastAsia="Times New Roman" w:hAnsi="Garamond" w:cs="Tahoma"/>
          <w:lang w:eastAsia="pt-BR"/>
        </w:rPr>
        <w:t>: (</w:t>
      </w:r>
      <w:r w:rsidR="00152569" w:rsidRPr="003126C4">
        <w:rPr>
          <w:rFonts w:ascii="Garamond" w:eastAsia="Times New Roman" w:hAnsi="Garamond" w:cs="Tahoma"/>
          <w:lang w:eastAsia="pt-BR"/>
        </w:rPr>
        <w:t>I</w:t>
      </w:r>
      <w:r w:rsidR="00153307" w:rsidRPr="003126C4">
        <w:rPr>
          <w:rFonts w:ascii="Garamond" w:eastAsia="Times New Roman" w:hAnsi="Garamond" w:cs="Tahoma"/>
          <w:lang w:eastAsia="pt-BR"/>
        </w:rPr>
        <w:t>)</w:t>
      </w:r>
      <w:r w:rsidR="00EB4688" w:rsidRPr="003126C4">
        <w:rPr>
          <w:rFonts w:ascii="Garamond" w:eastAsia="Times New Roman" w:hAnsi="Garamond" w:cs="Tahoma"/>
          <w:lang w:eastAsia="pt-BR"/>
        </w:rPr>
        <w:t xml:space="preserve"> </w:t>
      </w:r>
      <w:r w:rsidR="00153307" w:rsidRPr="003126C4">
        <w:rPr>
          <w:rFonts w:ascii="Garamond" w:eastAsia="Times New Roman" w:hAnsi="Garamond" w:cs="Tahoma"/>
          <w:lang w:eastAsia="pt-BR"/>
        </w:rPr>
        <w:t>que permanecem válidas as disposições contidas nesta Escritura de Emissão; (</w:t>
      </w:r>
      <w:r w:rsidR="00152569" w:rsidRPr="003126C4">
        <w:rPr>
          <w:rFonts w:ascii="Garamond" w:eastAsia="Times New Roman" w:hAnsi="Garamond" w:cs="Tahoma"/>
          <w:lang w:eastAsia="pt-BR"/>
        </w:rPr>
        <w:t>II</w:t>
      </w:r>
      <w:r w:rsidR="00153307" w:rsidRPr="003126C4">
        <w:rPr>
          <w:rFonts w:ascii="Garamond" w:eastAsia="Times New Roman" w:hAnsi="Garamond" w:cs="Tahoma"/>
          <w:lang w:eastAsia="pt-BR"/>
        </w:rPr>
        <w:t xml:space="preserve">) a não ocorrência de qualquer </w:t>
      </w:r>
      <w:r w:rsidR="00C35D79" w:rsidRPr="003126C4">
        <w:rPr>
          <w:rFonts w:ascii="Garamond" w:eastAsia="Times New Roman" w:hAnsi="Garamond" w:cs="Tahoma"/>
          <w:lang w:eastAsia="pt-BR"/>
        </w:rPr>
        <w:t xml:space="preserve">Evento de Inadimplemento </w:t>
      </w:r>
      <w:r w:rsidR="00153307" w:rsidRPr="003126C4">
        <w:rPr>
          <w:rFonts w:ascii="Garamond" w:eastAsia="Times New Roman" w:hAnsi="Garamond" w:cs="Tahoma"/>
          <w:lang w:eastAsia="pt-BR"/>
        </w:rPr>
        <w:t>e inexistência de descumprimento de obrigações da Emissora perante os Debenturistas; (</w:t>
      </w:r>
      <w:r w:rsidR="00152569" w:rsidRPr="003126C4">
        <w:rPr>
          <w:rFonts w:ascii="Garamond" w:eastAsia="Times New Roman" w:hAnsi="Garamond" w:cs="Tahoma"/>
          <w:lang w:eastAsia="pt-BR"/>
        </w:rPr>
        <w:t>III</w:t>
      </w:r>
      <w:r w:rsidR="00153307" w:rsidRPr="003126C4">
        <w:rPr>
          <w:rFonts w:ascii="Garamond" w:eastAsia="Times New Roman" w:hAnsi="Garamond" w:cs="Tahoma"/>
          <w:lang w:eastAsia="pt-BR"/>
        </w:rPr>
        <w:t>) que os bens</w:t>
      </w:r>
      <w:r w:rsidR="00C35D79" w:rsidRPr="003126C4">
        <w:rPr>
          <w:rFonts w:ascii="Garamond" w:eastAsia="Times New Roman" w:hAnsi="Garamond" w:cs="Tahoma"/>
          <w:lang w:eastAsia="pt-BR"/>
        </w:rPr>
        <w:t xml:space="preserve"> e ativos</w:t>
      </w:r>
      <w:r w:rsidR="00153307" w:rsidRPr="003126C4">
        <w:rPr>
          <w:rFonts w:ascii="Garamond" w:eastAsia="Times New Roman" w:hAnsi="Garamond" w:cs="Tahoma"/>
          <w:lang w:eastAsia="pt-BR"/>
        </w:rPr>
        <w:t xml:space="preserve"> da Emissora foram mantidos devidamente assegurados</w:t>
      </w:r>
      <w:r w:rsidRPr="003126C4">
        <w:rPr>
          <w:rFonts w:ascii="Garamond" w:eastAsia="Times New Roman" w:hAnsi="Garamond" w:cs="Tahoma"/>
          <w:lang w:eastAsia="pt-BR"/>
        </w:rPr>
        <w:t>;</w:t>
      </w:r>
      <w:r w:rsidR="00C35D79" w:rsidRPr="003126C4">
        <w:rPr>
          <w:rFonts w:ascii="Garamond" w:eastAsia="Times New Roman" w:hAnsi="Garamond" w:cs="Tahoma"/>
          <w:lang w:eastAsia="pt-BR"/>
        </w:rPr>
        <w:t xml:space="preserve"> (</w:t>
      </w:r>
      <w:r w:rsidR="00152569" w:rsidRPr="003126C4">
        <w:rPr>
          <w:rFonts w:ascii="Garamond" w:eastAsia="Times New Roman" w:hAnsi="Garamond" w:cs="Tahoma"/>
          <w:lang w:eastAsia="pt-BR"/>
        </w:rPr>
        <w:t>IV</w:t>
      </w:r>
      <w:r w:rsidR="00C35D79" w:rsidRPr="003126C4">
        <w:rPr>
          <w:rFonts w:ascii="Garamond" w:eastAsia="Times New Roman" w:hAnsi="Garamond" w:cs="Tahoma"/>
          <w:lang w:eastAsia="pt-BR"/>
        </w:rPr>
        <w:t>) que não foram praticados atos em desacordo com o estatuto social;</w:t>
      </w:r>
      <w:r w:rsidRPr="003126C4">
        <w:rPr>
          <w:rFonts w:ascii="Garamond" w:eastAsia="Times New Roman" w:hAnsi="Garamond" w:cs="Tahoma"/>
          <w:lang w:eastAsia="pt-BR"/>
        </w:rPr>
        <w:t xml:space="preserve"> </w:t>
      </w:r>
      <w:bookmarkStart w:id="427" w:name="_DV_M405"/>
      <w:bookmarkStart w:id="428" w:name="_DV_M407"/>
      <w:bookmarkEnd w:id="427"/>
      <w:bookmarkEnd w:id="428"/>
    </w:p>
    <w:p w14:paraId="39AF74C2" w14:textId="77777777" w:rsidR="00C719EE" w:rsidRPr="003126C4" w:rsidRDefault="00C719EE">
      <w:pPr>
        <w:pStyle w:val="CTTCorpodeTexto"/>
        <w:spacing w:before="0" w:after="0" w:line="320" w:lineRule="exact"/>
        <w:ind w:left="1418"/>
        <w:rPr>
          <w:rFonts w:ascii="Garamond" w:eastAsia="Times New Roman" w:hAnsi="Garamond" w:cs="Tahoma"/>
          <w:lang w:eastAsia="pt-BR"/>
        </w:rPr>
      </w:pPr>
    </w:p>
    <w:p w14:paraId="1B1F0946" w14:textId="77777777" w:rsidR="00386F4E" w:rsidRPr="00A63007" w:rsidRDefault="00386F4E">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no </w:t>
      </w:r>
      <w:r w:rsidRPr="00A63007">
        <w:rPr>
          <w:rFonts w:ascii="Garamond" w:hAnsi="Garamond" w:cs="Tahoma"/>
        </w:rPr>
        <w:t>máximo, 90 (noventa) dias</w:t>
      </w:r>
      <w:r w:rsidRPr="003126C4">
        <w:rPr>
          <w:rFonts w:ascii="Garamond" w:hAnsi="Garamond" w:cs="Tahoma"/>
        </w:rPr>
        <w:t xml:space="preserve"> após o término de cada </w:t>
      </w:r>
      <w:r w:rsidRPr="003126C4">
        <w:rPr>
          <w:rFonts w:ascii="Garamond" w:eastAsia="Times New Roman" w:hAnsi="Garamond" w:cs="Tahoma"/>
          <w:lang w:eastAsia="pt-BR"/>
        </w:rPr>
        <w:t>exercício social, organograma do grupo societário da Emissora</w:t>
      </w:r>
      <w:r w:rsidRPr="00A63007">
        <w:rPr>
          <w:rFonts w:ascii="Garamond" w:eastAsia="Times New Roman" w:hAnsi="Garamond" w:cs="Tahoma"/>
          <w:lang w:eastAsia="pt-BR"/>
        </w:rPr>
        <w:t>;</w:t>
      </w:r>
      <w:r w:rsidR="00802E16" w:rsidRPr="00A63007">
        <w:rPr>
          <w:rFonts w:ascii="Garamond" w:eastAsia="Times New Roman" w:hAnsi="Garamond" w:cs="Tahoma"/>
          <w:lang w:eastAsia="pt-BR"/>
        </w:rPr>
        <w:t xml:space="preserve"> </w:t>
      </w:r>
    </w:p>
    <w:p w14:paraId="10B39142" w14:textId="77777777" w:rsidR="00C719EE" w:rsidRPr="003126C4" w:rsidRDefault="00C719EE">
      <w:pPr>
        <w:pStyle w:val="CTTCorpodeTexto"/>
        <w:spacing w:before="0" w:after="0" w:line="320" w:lineRule="exact"/>
        <w:ind w:left="1418"/>
        <w:rPr>
          <w:rFonts w:ascii="Garamond" w:hAnsi="Garamond" w:cs="Tahoma"/>
        </w:rPr>
      </w:pPr>
    </w:p>
    <w:p w14:paraId="53D847C0" w14:textId="77777777" w:rsidR="00A8527D" w:rsidRPr="003938D8" w:rsidRDefault="00F02BC9" w:rsidP="003938D8">
      <w:pPr>
        <w:pStyle w:val="CTTCorpodeTexto"/>
        <w:numPr>
          <w:ilvl w:val="0"/>
          <w:numId w:val="54"/>
        </w:numPr>
        <w:spacing w:before="0" w:after="0" w:line="320" w:lineRule="exact"/>
        <w:ind w:left="1418" w:hanging="709"/>
        <w:rPr>
          <w:rFonts w:ascii="Garamond" w:hAnsi="Garamond" w:cs="Tahoma"/>
        </w:rPr>
      </w:pPr>
      <w:r w:rsidRPr="003938D8">
        <w:rPr>
          <w:rFonts w:ascii="Garamond" w:hAnsi="Garamond" w:cs="Tahoma"/>
        </w:rPr>
        <w:t>cópia das (iii) informações periódicas e eventuais de que trata os artigos 21 e 30, respectivamente, pertinentes à Instrução CVM 480, de 7 de dezembro de 2009, conforme alterada (“</w:t>
      </w:r>
      <w:r w:rsidRPr="003938D8">
        <w:rPr>
          <w:rFonts w:ascii="Garamond" w:hAnsi="Garamond" w:cs="Tahoma"/>
          <w:u w:val="single"/>
        </w:rPr>
        <w:t>Instrução CVM 480</w:t>
      </w:r>
      <w:r w:rsidRPr="003938D8">
        <w:rPr>
          <w:rFonts w:ascii="Garamond" w:hAnsi="Garamond" w:cs="Tahoma"/>
        </w:rPr>
        <w:t xml:space="preserve">”), nos prazos ali previstos ou, se não houver prazo determinado neste normativo, em </w:t>
      </w:r>
      <w:r w:rsidRPr="00A63007">
        <w:rPr>
          <w:rFonts w:ascii="Garamond" w:hAnsi="Garamond" w:cs="Tahoma"/>
        </w:rPr>
        <w:t>até 5 (cinco) Dias Úteis da data em que forem realizados, quando tais informações não estiverem disponíveis no sistema eletrônico disponível na página da CVM na rede mundial de computadores</w:t>
      </w:r>
      <w:r w:rsidR="00304669" w:rsidRPr="00A63007">
        <w:rPr>
          <w:rFonts w:ascii="Garamond" w:hAnsi="Garamond" w:cs="Tahoma"/>
        </w:rPr>
        <w:t>;</w:t>
      </w:r>
      <w:bookmarkStart w:id="429" w:name="_DV_M408"/>
      <w:bookmarkEnd w:id="429"/>
      <w:r w:rsidRPr="00A63007">
        <w:rPr>
          <w:rFonts w:ascii="Garamond" w:hAnsi="Garamond" w:cs="Tahoma"/>
        </w:rPr>
        <w:t xml:space="preserve"> </w:t>
      </w:r>
    </w:p>
    <w:p w14:paraId="2B456220" w14:textId="77777777" w:rsidR="00C719EE" w:rsidRPr="003126C4" w:rsidRDefault="00C719EE">
      <w:pPr>
        <w:pStyle w:val="CTTCorpodeTexto"/>
        <w:spacing w:before="0" w:after="0" w:line="320" w:lineRule="exact"/>
        <w:ind w:left="1418"/>
        <w:rPr>
          <w:rFonts w:ascii="Garamond" w:hAnsi="Garamond" w:cs="Tahoma"/>
        </w:rPr>
      </w:pPr>
    </w:p>
    <w:p w14:paraId="1FD22325" w14:textId="77777777" w:rsidR="00E2663F" w:rsidRDefault="0085140A">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w:t>
      </w:r>
      <w:r w:rsidRPr="00A63007">
        <w:rPr>
          <w:rFonts w:ascii="Garamond" w:hAnsi="Garamond" w:cs="Tahoma"/>
        </w:rPr>
        <w:t xml:space="preserve">de 5 (cinco)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do recebimento da solicitação, qualquer informação que venha a ser solicitada pelo Agente Fiduciário</w:t>
      </w:r>
      <w:r w:rsidR="00E2663F" w:rsidRPr="00A63007">
        <w:rPr>
          <w:rFonts w:ascii="Garamond" w:hAnsi="Garamond" w:cs="Tahoma"/>
        </w:rPr>
        <w:t>;</w:t>
      </w:r>
      <w:r w:rsidR="00802E16" w:rsidRPr="00A63007">
        <w:rPr>
          <w:rFonts w:ascii="Garamond" w:hAnsi="Garamond" w:cs="Tahoma"/>
        </w:rPr>
        <w:t xml:space="preserve"> </w:t>
      </w:r>
    </w:p>
    <w:p w14:paraId="5B9AFAC9" w14:textId="77777777" w:rsidR="00E2663F" w:rsidRDefault="00E2663F" w:rsidP="002E44B8">
      <w:pPr>
        <w:pStyle w:val="PargrafodaLista"/>
        <w:rPr>
          <w:rFonts w:ascii="Garamond" w:hAnsi="Garamond" w:cs="Tahoma"/>
        </w:rPr>
      </w:pPr>
    </w:p>
    <w:p w14:paraId="6393E1A3" w14:textId="77777777" w:rsidR="000C400A" w:rsidRPr="00A63007" w:rsidRDefault="00E2663F">
      <w:pPr>
        <w:pStyle w:val="CTTCorpodeTexto"/>
        <w:numPr>
          <w:ilvl w:val="0"/>
          <w:numId w:val="54"/>
        </w:numPr>
        <w:spacing w:before="0" w:after="0" w:line="320" w:lineRule="exact"/>
        <w:ind w:left="1418" w:hanging="709"/>
        <w:rPr>
          <w:rFonts w:ascii="Garamond" w:hAnsi="Garamond" w:cs="Tahoma"/>
        </w:rPr>
      </w:pPr>
      <w:r>
        <w:rPr>
          <w:rFonts w:ascii="Garamond" w:hAnsi="Garamond"/>
        </w:rPr>
        <w:t xml:space="preserve">qualquer informação que venha a ser solicitada pelo Agente Fiduciário e no prazo </w:t>
      </w:r>
      <w:r w:rsidRPr="00A63007">
        <w:rPr>
          <w:rFonts w:ascii="Garamond" w:hAnsi="Garamond"/>
        </w:rPr>
        <w:t xml:space="preserve">de 30 (trinta) dias corridos antes do encerramento do prazo previsto na alínea “k” da Cláusula 8.4.1 abaixo, inclusive os dados financeiros, os atos societários e o organograma societário da Emissora (o referido organograma do grupo societário da Emissora deverá conter, inclusive, os controladores, as </w:t>
      </w:r>
      <w:r w:rsidRPr="00A63007">
        <w:rPr>
          <w:rFonts w:ascii="Garamond" w:hAnsi="Garamond"/>
        </w:rPr>
        <w:lastRenderedPageBreak/>
        <w:t>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A63007">
        <w:rPr>
          <w:rFonts w:ascii="Garamond" w:hAnsi="Garamond"/>
          <w:u w:val="single"/>
        </w:rPr>
        <w:t>Instrução CVM 583</w:t>
      </w:r>
      <w:r w:rsidRPr="00A63007">
        <w:rPr>
          <w:rFonts w:ascii="Garamond" w:hAnsi="Garamond"/>
        </w:rPr>
        <w:t>”)</w:t>
      </w:r>
      <w:r w:rsidR="000C400A" w:rsidRPr="00A63007">
        <w:rPr>
          <w:rFonts w:ascii="Garamond" w:hAnsi="Garamond" w:cs="Tahoma"/>
        </w:rPr>
        <w:t>;</w:t>
      </w:r>
      <w:r w:rsidR="0067329A" w:rsidRPr="00A63007">
        <w:rPr>
          <w:rFonts w:ascii="Garamond" w:hAnsi="Garamond" w:cs="Tahoma"/>
        </w:rPr>
        <w:t xml:space="preserve"> </w:t>
      </w:r>
    </w:p>
    <w:p w14:paraId="3B440447" w14:textId="77777777" w:rsidR="00C719EE" w:rsidRDefault="00C719EE" w:rsidP="002E44B8"/>
    <w:p w14:paraId="3B64FE5F" w14:textId="77777777" w:rsidR="00A8527D"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w:t>
      </w:r>
      <w:r w:rsidRPr="00A63007">
        <w:rPr>
          <w:rFonts w:ascii="Garamond" w:hAnsi="Garamond" w:cs="Tahoma"/>
        </w:rPr>
        <w:t xml:space="preserve">até 3 (três)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rsidR="00F403E8" w:rsidRPr="00A63007">
        <w:rPr>
          <w:rFonts w:ascii="Garamond" w:hAnsi="Garamond" w:cs="Tahoma"/>
        </w:rPr>
        <w:t xml:space="preserve"> de alguma forma, envolvam interesse dos titulares das Debêntures</w:t>
      </w:r>
      <w:r w:rsidRPr="00A63007">
        <w:rPr>
          <w:rFonts w:ascii="Garamond" w:hAnsi="Garamond" w:cs="Tahoma"/>
        </w:rPr>
        <w:t xml:space="preserve">; </w:t>
      </w:r>
    </w:p>
    <w:p w14:paraId="2C7F4F8A" w14:textId="77777777" w:rsidR="00C719EE" w:rsidRDefault="00C719EE" w:rsidP="00541F83">
      <w:pPr>
        <w:pStyle w:val="PargrafodaLista"/>
        <w:spacing w:line="320" w:lineRule="exact"/>
        <w:rPr>
          <w:rFonts w:ascii="Garamond" w:hAnsi="Garamond" w:cs="Tahoma"/>
        </w:rPr>
      </w:pPr>
    </w:p>
    <w:p w14:paraId="2B1B307C" w14:textId="77777777"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até </w:t>
      </w:r>
      <w:r w:rsidRPr="00A63007">
        <w:rPr>
          <w:rFonts w:ascii="Garamond" w:hAnsi="Garamond" w:cs="Tahoma"/>
        </w:rPr>
        <w:t xml:space="preserve">1 (um) </w:t>
      </w:r>
      <w:r w:rsidR="00A36A08" w:rsidRPr="00A63007">
        <w:rPr>
          <w:rFonts w:ascii="Garamond" w:hAnsi="Garamond" w:cs="Tahoma"/>
        </w:rPr>
        <w:t>D</w:t>
      </w:r>
      <w:r w:rsidRPr="00A63007">
        <w:rPr>
          <w:rFonts w:ascii="Garamond" w:hAnsi="Garamond" w:cs="Tahoma"/>
        </w:rPr>
        <w:t xml:space="preserve">ia </w:t>
      </w:r>
      <w:r w:rsidR="00A36A08" w:rsidRPr="00A63007">
        <w:rPr>
          <w:rFonts w:ascii="Garamond" w:hAnsi="Garamond" w:cs="Tahoma"/>
        </w:rPr>
        <w:t>Ú</w:t>
      </w:r>
      <w:r w:rsidRPr="00A63007">
        <w:rPr>
          <w:rFonts w:ascii="Garamond" w:hAnsi="Garamond" w:cs="Tahoma"/>
        </w:rPr>
        <w:t>til contado da data em que forem realizados, avisos aos Debenturistas;</w:t>
      </w:r>
      <w:r w:rsidR="00F50161" w:rsidRPr="00A63007">
        <w:rPr>
          <w:rFonts w:ascii="Garamond" w:hAnsi="Garamond" w:cs="Tahoma"/>
        </w:rPr>
        <w:t xml:space="preserve"> </w:t>
      </w:r>
    </w:p>
    <w:p w14:paraId="4D1FC63C" w14:textId="77777777" w:rsidR="00C719EE" w:rsidRDefault="00C719EE" w:rsidP="00541F83">
      <w:pPr>
        <w:pStyle w:val="PargrafodaLista"/>
        <w:spacing w:line="320" w:lineRule="exact"/>
        <w:rPr>
          <w:rFonts w:ascii="Garamond" w:hAnsi="Garamond" w:cs="Tahoma"/>
        </w:rPr>
      </w:pPr>
    </w:p>
    <w:p w14:paraId="5704C6AF" w14:textId="77777777"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w:t>
      </w:r>
      <w:r w:rsidRPr="00A63007">
        <w:rPr>
          <w:rFonts w:ascii="Garamond" w:hAnsi="Garamond" w:cs="Tahoma"/>
        </w:rPr>
        <w:t xml:space="preserve">até </w:t>
      </w:r>
      <w:r w:rsidR="00CD39F5" w:rsidRPr="00A63007">
        <w:rPr>
          <w:rFonts w:ascii="Garamond" w:hAnsi="Garamond" w:cs="Tahoma"/>
        </w:rPr>
        <w:t xml:space="preserve">1 </w:t>
      </w:r>
      <w:r w:rsidR="000A6AE9" w:rsidRPr="00A63007">
        <w:rPr>
          <w:rFonts w:ascii="Garamond" w:hAnsi="Garamond" w:cs="Tahoma"/>
        </w:rPr>
        <w:t>(</w:t>
      </w:r>
      <w:r w:rsidR="00CD39F5" w:rsidRPr="00A63007">
        <w:rPr>
          <w:rFonts w:ascii="Garamond" w:hAnsi="Garamond" w:cs="Tahoma"/>
        </w:rPr>
        <w:t>um</w:t>
      </w:r>
      <w:r w:rsidR="000A6AE9"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 </w:t>
      </w:r>
      <w:r w:rsidR="00AE6F32" w:rsidRPr="00A63007">
        <w:rPr>
          <w:rFonts w:ascii="Garamond" w:hAnsi="Garamond" w:cs="Tahoma"/>
        </w:rPr>
        <w:t>Ú</w:t>
      </w:r>
      <w:r w:rsidRPr="00A63007">
        <w:rPr>
          <w:rFonts w:ascii="Garamond" w:hAnsi="Garamond" w:cs="Tahoma"/>
        </w:rPr>
        <w:t>t</w:t>
      </w:r>
      <w:r w:rsidR="00CD39F5" w:rsidRPr="00A63007">
        <w:rPr>
          <w:rFonts w:ascii="Garamond" w:hAnsi="Garamond" w:cs="Tahoma"/>
        </w:rPr>
        <w:t>il</w:t>
      </w:r>
      <w:r w:rsidRPr="00A63007">
        <w:rPr>
          <w:rFonts w:ascii="Garamond" w:hAnsi="Garamond" w:cs="Tahoma"/>
        </w:rPr>
        <w:t xml:space="preserve"> contado da data de ciência ou recebimento, conforme o caso, (</w:t>
      </w:r>
      <w:r w:rsidR="00152569" w:rsidRPr="00A63007">
        <w:rPr>
          <w:rFonts w:ascii="Garamond" w:hAnsi="Garamond" w:cs="Tahoma"/>
        </w:rPr>
        <w:t>1</w:t>
      </w:r>
      <w:r w:rsidRPr="00A63007">
        <w:rPr>
          <w:rFonts w:ascii="Garamond" w:hAnsi="Garamond" w:cs="Tahoma"/>
        </w:rPr>
        <w:t xml:space="preserve">) </w:t>
      </w:r>
      <w:r w:rsidR="002D4832" w:rsidRPr="00A63007">
        <w:rPr>
          <w:rFonts w:ascii="Garamond" w:hAnsi="Garamond" w:cs="Tahoma"/>
        </w:rPr>
        <w:t xml:space="preserve">informação </w:t>
      </w:r>
      <w:r w:rsidRPr="00A63007">
        <w:rPr>
          <w:rFonts w:ascii="Garamond" w:hAnsi="Garamond" w:cs="Tahoma"/>
        </w:rPr>
        <w:t xml:space="preserve">a respeito da ocorrência de qualquer </w:t>
      </w:r>
      <w:r w:rsidR="00796D6B" w:rsidRPr="00A63007">
        <w:rPr>
          <w:rFonts w:ascii="Garamond" w:hAnsi="Garamond" w:cs="Tahoma"/>
        </w:rPr>
        <w:t>E</w:t>
      </w:r>
      <w:r w:rsidRPr="00A63007">
        <w:rPr>
          <w:rFonts w:ascii="Garamond" w:hAnsi="Garamond" w:cs="Tahoma"/>
        </w:rPr>
        <w:t xml:space="preserve">vento de </w:t>
      </w:r>
      <w:r w:rsidR="00796D6B" w:rsidRPr="00A63007">
        <w:rPr>
          <w:rFonts w:ascii="Garamond" w:hAnsi="Garamond" w:cs="Tahoma"/>
        </w:rPr>
        <w:t>I</w:t>
      </w:r>
      <w:r w:rsidRPr="00A63007">
        <w:rPr>
          <w:rFonts w:ascii="Garamond" w:hAnsi="Garamond" w:cs="Tahoma"/>
        </w:rPr>
        <w:t>nadimplemento; ou (</w:t>
      </w:r>
      <w:r w:rsidR="00152569" w:rsidRPr="00A63007">
        <w:rPr>
          <w:rFonts w:ascii="Garamond" w:hAnsi="Garamond" w:cs="Tahoma"/>
        </w:rPr>
        <w:t>2</w:t>
      </w:r>
      <w:r w:rsidRPr="00A63007">
        <w:rPr>
          <w:rFonts w:ascii="Garamond" w:hAnsi="Garamond" w:cs="Tahoma"/>
        </w:rPr>
        <w:t>) envio de cópia de qualquer correspondência ou notificação, judicial ou extrajudicial, recebida pela Emissora relacionada às Debêntures e/ou a um Evento de Inadimplemento</w:t>
      </w:r>
      <w:r w:rsidR="00AE6F32" w:rsidRPr="00A63007">
        <w:rPr>
          <w:rFonts w:ascii="Garamond" w:hAnsi="Garamond" w:cs="Tahoma"/>
        </w:rPr>
        <w:t>;</w:t>
      </w:r>
      <w:r w:rsidR="002B29FF" w:rsidRPr="00A63007">
        <w:rPr>
          <w:rFonts w:ascii="Garamond" w:hAnsi="Garamond" w:cs="Tahoma"/>
        </w:rPr>
        <w:t xml:space="preserve"> </w:t>
      </w:r>
      <w:r w:rsidR="00E2663F" w:rsidRPr="00A63007">
        <w:rPr>
          <w:rFonts w:ascii="Garamond" w:hAnsi="Garamond" w:cs="Tahoma"/>
        </w:rPr>
        <w:t>e</w:t>
      </w:r>
      <w:r w:rsidR="00802E16" w:rsidRPr="00A63007">
        <w:rPr>
          <w:rFonts w:ascii="Garamond" w:hAnsi="Garamond" w:cs="Tahoma"/>
        </w:rPr>
        <w:t xml:space="preserve"> </w:t>
      </w:r>
    </w:p>
    <w:p w14:paraId="6D470E13" w14:textId="77777777" w:rsidR="00E2663F" w:rsidRDefault="00E2663F" w:rsidP="002E44B8">
      <w:pPr>
        <w:pStyle w:val="PargrafodaLista"/>
        <w:rPr>
          <w:rFonts w:ascii="Garamond" w:hAnsi="Garamond" w:cs="Tahoma"/>
        </w:rPr>
      </w:pPr>
    </w:p>
    <w:p w14:paraId="59F3DB53" w14:textId="77777777" w:rsidR="00E2663F" w:rsidRDefault="00E2663F" w:rsidP="006949E8">
      <w:pPr>
        <w:pStyle w:val="CTTCorpodeTexto"/>
        <w:numPr>
          <w:ilvl w:val="0"/>
          <w:numId w:val="54"/>
        </w:numPr>
        <w:spacing w:before="0" w:after="0" w:line="320" w:lineRule="exact"/>
        <w:ind w:left="1418" w:hanging="709"/>
        <w:rPr>
          <w:rFonts w:ascii="Garamond" w:hAnsi="Garamond" w:cs="Tahoma"/>
        </w:rPr>
      </w:pPr>
      <w:r w:rsidRPr="004A3A41">
        <w:rPr>
          <w:rFonts w:ascii="Garamond" w:hAnsi="Garamond"/>
        </w:rPr>
        <w:t>1 (uma) via original, com a lista de presença, e uma cópia eletrônica (</w:t>
      </w:r>
      <w:r>
        <w:rPr>
          <w:rFonts w:ascii="Garamond" w:hAnsi="Garamond"/>
        </w:rPr>
        <w:t>em arquivo .pdf</w:t>
      </w:r>
      <w:r w:rsidRPr="004A3A41">
        <w:rPr>
          <w:rFonts w:ascii="Garamond" w:hAnsi="Garamond"/>
        </w:rPr>
        <w:t>) com a devida chancela digital da J</w:t>
      </w:r>
      <w:r>
        <w:rPr>
          <w:rFonts w:ascii="Garamond" w:hAnsi="Garamond"/>
        </w:rPr>
        <w:t>CDF</w:t>
      </w:r>
      <w:r w:rsidRPr="004A3A41">
        <w:rPr>
          <w:rFonts w:ascii="Garamond" w:hAnsi="Garamond"/>
        </w:rPr>
        <w:t xml:space="preserve"> dos atos e reuniões dos Debenturistas que integrem a Emissão</w:t>
      </w:r>
      <w:r>
        <w:rPr>
          <w:rFonts w:ascii="Garamond" w:hAnsi="Garamond"/>
        </w:rPr>
        <w:t>.</w:t>
      </w:r>
    </w:p>
    <w:p w14:paraId="7B31D2B2" w14:textId="77777777" w:rsidR="00C719EE" w:rsidRDefault="00C719EE" w:rsidP="00541F83">
      <w:pPr>
        <w:pStyle w:val="PargrafodaLista"/>
        <w:spacing w:line="320" w:lineRule="exact"/>
        <w:rPr>
          <w:rFonts w:ascii="Garamond" w:hAnsi="Garamond" w:cs="Tahoma"/>
        </w:rPr>
      </w:pPr>
    </w:p>
    <w:p w14:paraId="416CE4CF" w14:textId="77777777" w:rsidR="00B4284B"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o Agente Fiduciário, em </w:t>
      </w:r>
      <w:r w:rsidRPr="00A63007">
        <w:rPr>
          <w:rFonts w:ascii="Garamond" w:hAnsi="Garamond" w:cs="Tahoma"/>
        </w:rPr>
        <w:t xml:space="preserve">até </w:t>
      </w:r>
      <w:r w:rsidR="008C116E" w:rsidRPr="00A63007">
        <w:rPr>
          <w:rFonts w:ascii="Garamond" w:hAnsi="Garamond" w:cs="Tahoma"/>
        </w:rPr>
        <w:t>2</w:t>
      </w:r>
      <w:r w:rsidR="000A6AE9" w:rsidRPr="00A63007">
        <w:rPr>
          <w:rFonts w:ascii="Garamond" w:hAnsi="Garamond" w:cs="Tahoma"/>
        </w:rPr>
        <w:t xml:space="preserve"> (</w:t>
      </w:r>
      <w:r w:rsidR="008C116E" w:rsidRPr="00A63007">
        <w:rPr>
          <w:rFonts w:ascii="Garamond" w:hAnsi="Garamond" w:cs="Tahoma"/>
        </w:rPr>
        <w:t>dois</w:t>
      </w:r>
      <w:r w:rsidR="000A6AE9" w:rsidRPr="00A63007">
        <w:rPr>
          <w:rFonts w:ascii="Garamond" w:hAnsi="Garamond" w:cs="Tahoma"/>
        </w:rPr>
        <w:t>)</w:t>
      </w:r>
      <w:r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ias </w:t>
      </w:r>
      <w:r w:rsidR="00AE6F32" w:rsidRPr="00A63007">
        <w:rPr>
          <w:rFonts w:ascii="Garamond" w:hAnsi="Garamond" w:cs="Tahoma"/>
        </w:rPr>
        <w:t>Ú</w:t>
      </w:r>
      <w:r w:rsidRPr="00A63007">
        <w:rPr>
          <w:rFonts w:ascii="Garamond" w:hAnsi="Garamond" w:cs="Tahoma"/>
        </w:rPr>
        <w:t>teis contados</w:t>
      </w:r>
      <w:r w:rsidRPr="003126C4">
        <w:rPr>
          <w:rFonts w:ascii="Garamond" w:hAnsi="Garamond" w:cs="Tahoma"/>
        </w:rPr>
        <w:t xml:space="preserve"> da data de sua ocorrência, sobre qualquer alteração nas condições financeiras, econômicas, comerciais, operacionais, regulatórias ou societárias ou nos negócios da Emissora, bem como quaisquer eventos ou situações</w:t>
      </w:r>
      <w:r w:rsidR="00B178A9" w:rsidRPr="003126C4">
        <w:rPr>
          <w:rFonts w:ascii="Garamond" w:hAnsi="Garamond" w:cs="Tahoma"/>
        </w:rPr>
        <w:t>, inclusive ações judiciais ou procedimentos administrativos</w:t>
      </w:r>
      <w:r w:rsidRPr="003126C4">
        <w:rPr>
          <w:rFonts w:ascii="Garamond" w:hAnsi="Garamond" w:cs="Tahoma"/>
        </w:rPr>
        <w:t xml:space="preserve"> que: (i) possam afetar negativamente, impossibilitar ou dificultar de forma justificada o cumprimento, pela Emissora, de suas obrigações decorrentes desta Escritura de Emissão e das Debêntures;</w:t>
      </w:r>
      <w:r w:rsidR="00B178A9" w:rsidRPr="003126C4">
        <w:rPr>
          <w:rFonts w:ascii="Garamond" w:hAnsi="Garamond" w:cs="Tahoma"/>
        </w:rPr>
        <w:t xml:space="preserve">; ou (ii) </w:t>
      </w:r>
      <w:r w:rsidRPr="003126C4">
        <w:rPr>
          <w:rFonts w:ascii="Garamond" w:hAnsi="Garamond" w:cs="Tahoma"/>
        </w:rPr>
        <w:t xml:space="preserve">faça com que as demonstrações financeiras da Emissora </w:t>
      </w:r>
      <w:r w:rsidR="00B178A9" w:rsidRPr="003126C4">
        <w:rPr>
          <w:rFonts w:ascii="Garamond" w:hAnsi="Garamond" w:cs="Tahoma"/>
        </w:rPr>
        <w:t xml:space="preserve">ou suas informações financeiras trimestrais </w:t>
      </w:r>
      <w:r w:rsidRPr="003126C4">
        <w:rPr>
          <w:rFonts w:ascii="Garamond" w:hAnsi="Garamond" w:cs="Tahoma"/>
        </w:rPr>
        <w:t xml:space="preserve">não mais reflitam a real condição financeira da Emissora; </w:t>
      </w:r>
    </w:p>
    <w:p w14:paraId="0992B3A4" w14:textId="77777777" w:rsidR="00C719EE" w:rsidRDefault="00C719EE">
      <w:pPr>
        <w:pStyle w:val="CTTCorpodeTexto"/>
        <w:spacing w:before="0" w:after="0" w:line="320" w:lineRule="exact"/>
        <w:ind w:left="709"/>
        <w:rPr>
          <w:rFonts w:ascii="Garamond" w:hAnsi="Garamond" w:cs="Tahoma"/>
        </w:rPr>
      </w:pPr>
    </w:p>
    <w:p w14:paraId="5C025745" w14:textId="77777777" w:rsidR="00B4284B" w:rsidRDefault="00062306">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ao Agente Fiduciário, dentro do prazo </w:t>
      </w:r>
      <w:r w:rsidRPr="00A63007">
        <w:rPr>
          <w:rFonts w:ascii="Garamond" w:hAnsi="Garamond" w:cs="Tahoma"/>
        </w:rPr>
        <w:t>de até 5 (cinco) Dias Úteis contados</w:t>
      </w:r>
      <w:r w:rsidRPr="003126C4">
        <w:rPr>
          <w:rFonts w:ascii="Garamond" w:hAnsi="Garamond" w:cs="Tahoma"/>
        </w:rPr>
        <w:t xml:space="preserve"> do respectivo recebimento, sobre quaisquer autuações pelos órgãos governamentais, de caráter fiscal, ambiental, regulatório, ou de defesa da concorrência, entre outros, em relação à Emissora, impondo sanções ou penalidades que </w:t>
      </w:r>
      <w:r w:rsidR="00B05A5F">
        <w:rPr>
          <w:rFonts w:ascii="Garamond" w:hAnsi="Garamond" w:cs="Tahoma"/>
        </w:rPr>
        <w:t xml:space="preserve">resultem ou </w:t>
      </w:r>
      <w:r w:rsidRPr="003126C4">
        <w:rPr>
          <w:rFonts w:ascii="Garamond" w:hAnsi="Garamond" w:cs="Tahoma"/>
        </w:rPr>
        <w:t xml:space="preserve">possam resultar </w:t>
      </w:r>
      <w:r w:rsidR="00AC190F" w:rsidRPr="003126C4">
        <w:rPr>
          <w:rFonts w:ascii="Garamond" w:hAnsi="Garamond" w:cs="Tahoma"/>
        </w:rPr>
        <w:t xml:space="preserve">em </w:t>
      </w:r>
      <w:r w:rsidR="00B05A5F">
        <w:rPr>
          <w:rFonts w:ascii="Garamond" w:hAnsi="Garamond" w:cs="Tahoma"/>
        </w:rPr>
        <w:t xml:space="preserve">um </w:t>
      </w:r>
      <w:r w:rsidR="0012439C">
        <w:rPr>
          <w:rFonts w:ascii="Garamond" w:hAnsi="Garamond" w:cs="Tahoma"/>
        </w:rPr>
        <w:t>Efeito Material Adverso</w:t>
      </w:r>
      <w:r w:rsidR="00AC190F" w:rsidRPr="003126C4">
        <w:rPr>
          <w:rFonts w:ascii="Garamond" w:hAnsi="Garamond" w:cs="Tahoma"/>
        </w:rPr>
        <w:t xml:space="preserve">; </w:t>
      </w:r>
    </w:p>
    <w:p w14:paraId="60DAD0D9" w14:textId="77777777" w:rsidR="00C719EE" w:rsidRDefault="00C719EE" w:rsidP="00541F83">
      <w:pPr>
        <w:pStyle w:val="PargrafodaLista"/>
        <w:spacing w:line="320" w:lineRule="exact"/>
        <w:ind w:left="709"/>
        <w:rPr>
          <w:rFonts w:ascii="Garamond" w:hAnsi="Garamond" w:cs="Tahoma"/>
        </w:rPr>
      </w:pPr>
    </w:p>
    <w:p w14:paraId="458B0C6B" w14:textId="77777777" w:rsidR="00B4284B" w:rsidRDefault="0012439C" w:rsidP="006949E8">
      <w:pPr>
        <w:pStyle w:val="CTTCorpodeTexto"/>
        <w:numPr>
          <w:ilvl w:val="0"/>
          <w:numId w:val="78"/>
        </w:numPr>
        <w:spacing w:before="0" w:after="0" w:line="320" w:lineRule="exact"/>
        <w:ind w:left="709" w:hanging="709"/>
        <w:rPr>
          <w:rFonts w:ascii="Garamond" w:hAnsi="Garamond" w:cs="Tahoma"/>
        </w:rPr>
      </w:pPr>
      <w:bookmarkStart w:id="430" w:name="_DV_M402"/>
      <w:bookmarkStart w:id="431" w:name="_DV_M403"/>
      <w:bookmarkStart w:id="432" w:name="_DV_M409"/>
      <w:bookmarkStart w:id="433" w:name="_DV_M410"/>
      <w:bookmarkStart w:id="434" w:name="_DV_M411"/>
      <w:bookmarkStart w:id="435" w:name="_DV_M413"/>
      <w:bookmarkStart w:id="436" w:name="_DV_M414"/>
      <w:bookmarkStart w:id="437" w:name="_DV_M418"/>
      <w:bookmarkStart w:id="438" w:name="_DV_M419"/>
      <w:bookmarkStart w:id="439" w:name="_DV_M420"/>
      <w:bookmarkStart w:id="440" w:name="_Ref367288459"/>
      <w:bookmarkEnd w:id="430"/>
      <w:bookmarkEnd w:id="431"/>
      <w:bookmarkEnd w:id="432"/>
      <w:bookmarkEnd w:id="433"/>
      <w:bookmarkEnd w:id="434"/>
      <w:bookmarkEnd w:id="435"/>
      <w:bookmarkEnd w:id="436"/>
      <w:bookmarkEnd w:id="437"/>
      <w:bookmarkEnd w:id="438"/>
      <w:bookmarkEnd w:id="439"/>
      <w:r w:rsidRPr="00231C09">
        <w:rPr>
          <w:rFonts w:ascii="Garamond" w:hAnsi="Garamond"/>
        </w:rPr>
        <w:t>manter, sob sua guarda, por 5 (cinco) anos, ou por prazo maior se solicitado pela CVM, todos os documentos e informações relacionados à Oferta Restrita, além de atender integralmente as obrigações previstas</w:t>
      </w:r>
      <w:r>
        <w:rPr>
          <w:rFonts w:ascii="Garamond" w:hAnsi="Garamond"/>
        </w:rPr>
        <w:t xml:space="preserve"> </w:t>
      </w:r>
      <w:r w:rsidRPr="00C57198">
        <w:rPr>
          <w:rFonts w:ascii="Garamond" w:hAnsi="Garamond"/>
        </w:rPr>
        <w:t>na regulamentação em vigor e nesta Escritura</w:t>
      </w:r>
      <w:r>
        <w:rPr>
          <w:rFonts w:ascii="Garamond" w:hAnsi="Garamond"/>
        </w:rPr>
        <w:t xml:space="preserve"> de Emissão</w:t>
      </w:r>
      <w:r w:rsidRPr="00C57198">
        <w:rPr>
          <w:rFonts w:ascii="Garamond" w:hAnsi="Garamond"/>
        </w:rPr>
        <w:t xml:space="preserve">, inclusive </w:t>
      </w:r>
      <w:r w:rsidRPr="00231C09">
        <w:rPr>
          <w:rFonts w:ascii="Garamond" w:hAnsi="Garamond"/>
        </w:rPr>
        <w:t xml:space="preserve"> no artigo 17 da Instrução CVM 476, quais sejam</w:t>
      </w:r>
      <w:r w:rsidRPr="003F2359">
        <w:rPr>
          <w:rFonts w:ascii="Garamond" w:hAnsi="Garamond"/>
        </w:rPr>
        <w:t xml:space="preserve">: (i) preparar demonstrações financeiras de encerramento de exercício e, se for o caso, demonstrações consolidadas, em conformidade com a Lei das Sociedades por Ações e com a regulamentação da CVM; (ii) submeter suas demonstrações financeiras </w:t>
      </w:r>
      <w:r w:rsidRPr="004B1BDC">
        <w:rPr>
          <w:rFonts w:ascii="Garamond" w:hAnsi="Garamond"/>
        </w:rPr>
        <w:t xml:space="preserve">à auditoria, por auditor registrado na CVM; (iii) divulgar, </w:t>
      </w:r>
      <w:r w:rsidRPr="00343FB2">
        <w:rPr>
          <w:rFonts w:ascii="Garamond" w:hAnsi="Garamond"/>
        </w:rPr>
        <w:t>em sua página na rede mundial de computadores</w:t>
      </w:r>
      <w:r w:rsidRPr="003F2359">
        <w:rPr>
          <w:rFonts w:ascii="Garamond" w:hAnsi="Garamond"/>
        </w:rPr>
        <w:t xml:space="preserve">, até o dia anterior ao início das negociações, </w:t>
      </w:r>
      <w:r w:rsidRPr="008B1389">
        <w:rPr>
          <w:rFonts w:ascii="Garamond" w:hAnsi="Garamond"/>
        </w:rPr>
        <w:t xml:space="preserve">suas </w:t>
      </w:r>
      <w:r w:rsidRPr="004B1BDC">
        <w:rPr>
          <w:rFonts w:ascii="Garamond" w:hAnsi="Garamond"/>
        </w:rPr>
        <w:t xml:space="preserve">demonstrações financeiras, acompanhadas de notas explicativas e parecer dos auditores independentes, relativas aos 3 (três) últimos exercícios sociais encerrados, exceto se a </w:t>
      </w:r>
      <w:r>
        <w:rPr>
          <w:rFonts w:ascii="Garamond" w:hAnsi="Garamond"/>
        </w:rPr>
        <w:t>Emissora</w:t>
      </w:r>
      <w:r w:rsidRPr="004B1BDC">
        <w:rPr>
          <w:rFonts w:ascii="Garamond" w:hAnsi="Garamond"/>
        </w:rPr>
        <w:t xml:space="preserve"> não as possuir por não ter iniciado suas atividades previamente ao referido período; (iv) divulgar, </w:t>
      </w:r>
      <w:r w:rsidRPr="00343FB2">
        <w:rPr>
          <w:rFonts w:ascii="Garamond" w:hAnsi="Garamond"/>
        </w:rPr>
        <w:t>em sua página na rede mundial de computadores</w:t>
      </w:r>
      <w:r w:rsidRPr="003F2359">
        <w:rPr>
          <w:rFonts w:ascii="Garamond" w:hAnsi="Garamond"/>
        </w:rPr>
        <w:t>, as demonstrações financeiras subsequentes, acompanhadas de notas explicativas e relat</w:t>
      </w:r>
      <w:r w:rsidRPr="004B1BDC">
        <w:rPr>
          <w:rFonts w:ascii="Garamond" w:hAnsi="Garamond"/>
        </w:rPr>
        <w:t>ório dos auditores independentes, dentro de 3 (três) meses contados do encerramento do exercício social; (v) observar as disposições da Instrução da CVM nº 358, de 03 de janeiro de 2002, conforme alterada (“</w:t>
      </w:r>
      <w:r w:rsidRPr="004B1BDC">
        <w:rPr>
          <w:rFonts w:ascii="Garamond" w:hAnsi="Garamond"/>
          <w:u w:val="single"/>
        </w:rPr>
        <w:t>Instrução CVM 358</w:t>
      </w:r>
      <w:r w:rsidRPr="004B1BDC">
        <w:rPr>
          <w:rFonts w:ascii="Garamond" w:hAnsi="Garamond"/>
        </w:rPr>
        <w:t>”), no tocante ao dever de sigilo e vedações à negociação; (vi) divulgar, em sua página na rede mundial de computadores, a ocorrência de fato relevante, conforme definido pelo artigo 2º da Instrução CVM 358;</w:t>
      </w:r>
      <w:r w:rsidRPr="00343FB2">
        <w:rPr>
          <w:rFonts w:ascii="Garamond" w:hAnsi="Garamond"/>
        </w:rPr>
        <w:t xml:space="preserve"> (vii) fornecer as informações solicitadas pela CVM e/ou pela B3</w:t>
      </w:r>
      <w:r w:rsidRPr="003F2359">
        <w:rPr>
          <w:rFonts w:ascii="Garamond" w:hAnsi="Garamond"/>
        </w:rPr>
        <w:t xml:space="preserve">; </w:t>
      </w:r>
      <w:r w:rsidRPr="004B1BDC">
        <w:rPr>
          <w:rFonts w:ascii="Garamond" w:hAnsi="Garamond"/>
        </w:rPr>
        <w:t>(viii) divulgar, em sua página na rede mundial de computadores, o relatório citado na alínea “</w:t>
      </w:r>
      <w:r w:rsidR="00D45E1C">
        <w:rPr>
          <w:rFonts w:ascii="Garamond" w:hAnsi="Garamond"/>
        </w:rPr>
        <w:t>j</w:t>
      </w:r>
      <w:r w:rsidRPr="004B1BDC">
        <w:rPr>
          <w:rFonts w:ascii="Garamond" w:hAnsi="Garamond"/>
        </w:rPr>
        <w:t>” da Cláusula 8.4.1 abaixo, e demais comunicações enviadas pelo Agente Fiduciário, na mesma data do seu recebimento; e (ix) manter os documentos mencionados no</w:t>
      </w:r>
      <w:r w:rsidRPr="00343FB2">
        <w:rPr>
          <w:rFonts w:ascii="Garamond" w:hAnsi="Garamond"/>
        </w:rPr>
        <w:t>s</w:t>
      </w:r>
      <w:r w:rsidRPr="003F2359">
        <w:rPr>
          <w:rFonts w:ascii="Garamond" w:hAnsi="Garamond"/>
        </w:rPr>
        <w:t xml:space="preserve"> ite</w:t>
      </w:r>
      <w:r w:rsidRPr="00343FB2">
        <w:rPr>
          <w:rFonts w:ascii="Garamond" w:hAnsi="Garamond"/>
        </w:rPr>
        <w:t>ns (iii),</w:t>
      </w:r>
      <w:r w:rsidRPr="003F2359">
        <w:rPr>
          <w:rFonts w:ascii="Garamond" w:hAnsi="Garamond"/>
        </w:rPr>
        <w:t xml:space="preserve"> (i</w:t>
      </w:r>
      <w:r w:rsidRPr="00343FB2">
        <w:rPr>
          <w:rFonts w:ascii="Garamond" w:hAnsi="Garamond"/>
        </w:rPr>
        <w:t>v</w:t>
      </w:r>
      <w:r w:rsidRPr="003F2359">
        <w:rPr>
          <w:rFonts w:ascii="Garamond" w:hAnsi="Garamond"/>
        </w:rPr>
        <w:t>)</w:t>
      </w:r>
      <w:r w:rsidRPr="00343FB2">
        <w:rPr>
          <w:rFonts w:ascii="Garamond" w:hAnsi="Garamond"/>
        </w:rPr>
        <w:t xml:space="preserve"> e (vi)</w:t>
      </w:r>
      <w:r w:rsidRPr="003F2359">
        <w:rPr>
          <w:rFonts w:ascii="Garamond" w:hAnsi="Garamond"/>
        </w:rPr>
        <w:t xml:space="preserve"> acima em sua página na rede mundial de computadores</w:t>
      </w:r>
      <w:r w:rsidRPr="004B1BDC">
        <w:rPr>
          <w:rFonts w:ascii="Garamond" w:hAnsi="Garamond"/>
        </w:rPr>
        <w:t xml:space="preserve"> por um prazo de 3 (três) anos</w:t>
      </w:r>
      <w:r w:rsidR="0085140A" w:rsidRPr="003126C4">
        <w:rPr>
          <w:rFonts w:ascii="Garamond" w:hAnsi="Garamond" w:cs="Tahoma"/>
        </w:rPr>
        <w:t>;</w:t>
      </w:r>
      <w:bookmarkEnd w:id="440"/>
      <w:r w:rsidR="0085140A" w:rsidRPr="003126C4">
        <w:rPr>
          <w:rFonts w:ascii="Garamond" w:hAnsi="Garamond" w:cs="Tahoma"/>
        </w:rPr>
        <w:t xml:space="preserve"> </w:t>
      </w:r>
    </w:p>
    <w:p w14:paraId="02683AD1" w14:textId="77777777" w:rsidR="00C719EE" w:rsidRDefault="00C719EE" w:rsidP="00541F83">
      <w:pPr>
        <w:pStyle w:val="PargrafodaLista"/>
        <w:spacing w:line="320" w:lineRule="exact"/>
        <w:ind w:left="709"/>
        <w:rPr>
          <w:rFonts w:ascii="Garamond" w:hAnsi="Garamond" w:cs="Tahoma"/>
        </w:rPr>
      </w:pPr>
    </w:p>
    <w:p w14:paraId="73A52483"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441" w:name="_DV_M421"/>
      <w:bookmarkStart w:id="442" w:name="_DV_M423"/>
      <w:bookmarkStart w:id="443" w:name="_DV_M424"/>
      <w:bookmarkStart w:id="444" w:name="_DV_M425"/>
      <w:bookmarkEnd w:id="441"/>
      <w:bookmarkEnd w:id="442"/>
      <w:bookmarkEnd w:id="443"/>
      <w:bookmarkEnd w:id="444"/>
      <w:r w:rsidRPr="003126C4">
        <w:rPr>
          <w:rFonts w:ascii="Garamond" w:hAnsi="Garamond" w:cs="Tahoma"/>
        </w:rPr>
        <w:t xml:space="preserve">efetuar pontualmente o pagamento dos serviços relacionados ao registro das Debêntures </w:t>
      </w:r>
      <w:r w:rsidR="005F69F2" w:rsidRPr="003126C4">
        <w:rPr>
          <w:rFonts w:ascii="Garamond" w:hAnsi="Garamond" w:cs="Tahoma"/>
        </w:rPr>
        <w:t xml:space="preserve">para </w:t>
      </w:r>
      <w:r w:rsidR="00E9632F" w:rsidRPr="003126C4">
        <w:rPr>
          <w:rFonts w:ascii="Garamond" w:hAnsi="Garamond" w:cs="Tahoma"/>
        </w:rPr>
        <w:t>negociação</w:t>
      </w:r>
      <w:r w:rsidR="005F69F2" w:rsidRPr="003126C4">
        <w:rPr>
          <w:rFonts w:ascii="Garamond" w:hAnsi="Garamond" w:cs="Tahoma"/>
        </w:rPr>
        <w:t xml:space="preserve"> e custódia na</w:t>
      </w:r>
      <w:r w:rsidRPr="003126C4">
        <w:rPr>
          <w:rFonts w:ascii="Garamond" w:hAnsi="Garamond" w:cs="Tahoma"/>
        </w:rPr>
        <w:t xml:space="preserve"> </w:t>
      </w:r>
      <w:r w:rsidR="00925FB0" w:rsidRPr="00E1733A">
        <w:rPr>
          <w:rFonts w:ascii="Garamond" w:hAnsi="Garamond" w:cs="Tahoma"/>
        </w:rPr>
        <w:t>B3</w:t>
      </w:r>
      <w:r w:rsidRPr="00244ADD">
        <w:rPr>
          <w:rFonts w:ascii="Garamond" w:hAnsi="Garamond" w:cs="Tahoma"/>
        </w:rPr>
        <w:t>;</w:t>
      </w:r>
      <w:r w:rsidRPr="003126C4">
        <w:rPr>
          <w:rFonts w:ascii="Garamond" w:hAnsi="Garamond" w:cs="Tahoma"/>
        </w:rPr>
        <w:t xml:space="preserve"> </w:t>
      </w:r>
    </w:p>
    <w:p w14:paraId="2176A576" w14:textId="77777777" w:rsidR="00C719EE" w:rsidRDefault="00C719EE" w:rsidP="00541F83">
      <w:pPr>
        <w:pStyle w:val="PargrafodaLista"/>
        <w:spacing w:line="320" w:lineRule="exact"/>
        <w:ind w:left="709"/>
        <w:rPr>
          <w:rFonts w:ascii="Garamond" w:hAnsi="Garamond" w:cs="Tahoma"/>
        </w:rPr>
      </w:pPr>
    </w:p>
    <w:p w14:paraId="5FB6719D"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445" w:name="_DV_M426"/>
      <w:bookmarkEnd w:id="445"/>
      <w:r w:rsidRPr="003126C4">
        <w:rPr>
          <w:rFonts w:ascii="Garamond" w:hAnsi="Garamond" w:cs="Tahoma"/>
        </w:rPr>
        <w:t xml:space="preserve">contratar e manter contratados, às suas expensas, durante todo o prazo de vigência das Debêntures, os prestadores de serviços inerentes às obrigações previstas nesta Escritura de Emissão, incluindo: (i) Banco Liquidante e o Escriturador; (ii) Agente Fiduciário; (iii) os sistemas de negociação das Debêntures no mercado secundário </w:t>
      </w:r>
      <w:r w:rsidR="005F69F2" w:rsidRPr="003126C4">
        <w:rPr>
          <w:rFonts w:ascii="Garamond" w:hAnsi="Garamond" w:cs="Tahoma"/>
        </w:rPr>
        <w:t xml:space="preserve">da </w:t>
      </w:r>
      <w:r w:rsidR="00925FB0" w:rsidRPr="00E1733A">
        <w:rPr>
          <w:rFonts w:ascii="Garamond" w:hAnsi="Garamond" w:cs="Tahoma"/>
        </w:rPr>
        <w:t>B3</w:t>
      </w:r>
      <w:r w:rsidR="00B837F2" w:rsidRPr="00244ADD">
        <w:rPr>
          <w:rFonts w:ascii="Garamond" w:hAnsi="Garamond" w:cs="Tahoma"/>
        </w:rPr>
        <w:t>;</w:t>
      </w:r>
      <w:r w:rsidR="00B837F2" w:rsidRPr="003126C4">
        <w:rPr>
          <w:rFonts w:ascii="Garamond" w:hAnsi="Garamond" w:cs="Tahoma"/>
        </w:rPr>
        <w:t xml:space="preserve"> e (iv)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F69F2" w:rsidRPr="003126C4">
        <w:rPr>
          <w:rFonts w:ascii="Garamond" w:hAnsi="Garamond" w:cs="Tahoma"/>
        </w:rPr>
        <w:t>para as Debêntures</w:t>
      </w:r>
      <w:r w:rsidRPr="003126C4">
        <w:rPr>
          <w:rFonts w:ascii="Garamond" w:hAnsi="Garamond" w:cs="Tahoma"/>
        </w:rPr>
        <w:t xml:space="preserve">; </w:t>
      </w:r>
      <w:bookmarkStart w:id="446" w:name="_DV_M427"/>
      <w:bookmarkStart w:id="447" w:name="_DV_M428"/>
      <w:bookmarkStart w:id="448" w:name="_DV_M429"/>
      <w:bookmarkEnd w:id="446"/>
      <w:bookmarkEnd w:id="447"/>
      <w:bookmarkEnd w:id="448"/>
    </w:p>
    <w:p w14:paraId="75317464" w14:textId="77777777" w:rsidR="00C719EE" w:rsidRDefault="00C719EE" w:rsidP="00541F83">
      <w:pPr>
        <w:pStyle w:val="PargrafodaLista"/>
        <w:spacing w:line="320" w:lineRule="exact"/>
        <w:ind w:left="709"/>
        <w:rPr>
          <w:rFonts w:ascii="Garamond" w:hAnsi="Garamond" w:cs="Tahoma"/>
        </w:rPr>
      </w:pPr>
    </w:p>
    <w:p w14:paraId="054B10CD" w14:textId="77777777" w:rsidR="00B4284B" w:rsidRDefault="0085140A" w:rsidP="006949E8">
      <w:pPr>
        <w:pStyle w:val="CTTCorpodeTexto"/>
        <w:numPr>
          <w:ilvl w:val="0"/>
          <w:numId w:val="78"/>
        </w:numPr>
        <w:spacing w:before="0" w:after="0" w:line="320" w:lineRule="exact"/>
        <w:ind w:left="709" w:hanging="709"/>
        <w:rPr>
          <w:rFonts w:ascii="Garamond" w:hAnsi="Garamond" w:cs="Tahoma"/>
        </w:rPr>
      </w:pPr>
      <w:bookmarkStart w:id="449" w:name="_DV_M430"/>
      <w:bookmarkStart w:id="450" w:name="_DV_M431"/>
      <w:bookmarkEnd w:id="449"/>
      <w:bookmarkEnd w:id="450"/>
      <w:r w:rsidRPr="003126C4">
        <w:rPr>
          <w:rFonts w:ascii="Garamond" w:hAnsi="Garamond" w:cs="Tahoma"/>
        </w:rPr>
        <w:t xml:space="preserve">manter atualizados e em ordem os livros e registros societários da Emissora; </w:t>
      </w:r>
    </w:p>
    <w:p w14:paraId="2BD02E50" w14:textId="77777777" w:rsidR="00C719EE" w:rsidRDefault="00C719EE" w:rsidP="00541F83">
      <w:pPr>
        <w:pStyle w:val="PargrafodaLista"/>
        <w:spacing w:line="320" w:lineRule="exact"/>
        <w:ind w:left="709"/>
        <w:rPr>
          <w:rFonts w:ascii="Garamond" w:hAnsi="Garamond" w:cs="Tahoma"/>
        </w:rPr>
      </w:pPr>
    </w:p>
    <w:p w14:paraId="6C8D827C" w14:textId="77777777" w:rsidR="00B4284B" w:rsidRDefault="004721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lastRenderedPageBreak/>
        <w:t>manter em adequado funcionamento órgão para atender, de forma eficiente, aos Debenturistas ou contratar instituições financeiras autorizadas para a prestação desse serviço;</w:t>
      </w:r>
      <w:r w:rsidR="00EB4688" w:rsidRPr="003126C4">
        <w:rPr>
          <w:rFonts w:ascii="Garamond" w:hAnsi="Garamond" w:cs="Tahoma"/>
        </w:rPr>
        <w:t xml:space="preserve"> </w:t>
      </w:r>
    </w:p>
    <w:p w14:paraId="0BD3BD92" w14:textId="77777777" w:rsidR="00C719EE" w:rsidRDefault="00C719EE" w:rsidP="00541F83">
      <w:pPr>
        <w:pStyle w:val="PargrafodaLista"/>
        <w:spacing w:line="320" w:lineRule="exact"/>
        <w:ind w:left="709"/>
        <w:rPr>
          <w:rFonts w:ascii="Garamond" w:hAnsi="Garamond" w:cs="Tahoma"/>
        </w:rPr>
      </w:pPr>
    </w:p>
    <w:p w14:paraId="551C3A84" w14:textId="77777777" w:rsidR="00BF5E53" w:rsidRDefault="0085140A" w:rsidP="006949E8">
      <w:pPr>
        <w:pStyle w:val="CTTCorpodeTexto"/>
        <w:numPr>
          <w:ilvl w:val="0"/>
          <w:numId w:val="78"/>
        </w:numPr>
        <w:spacing w:before="0" w:after="0" w:line="320" w:lineRule="exact"/>
        <w:ind w:left="709" w:hanging="709"/>
        <w:rPr>
          <w:rFonts w:ascii="Garamond" w:hAnsi="Garamond" w:cs="Tahoma"/>
        </w:rPr>
      </w:pPr>
      <w:bookmarkStart w:id="451" w:name="_DV_M432"/>
      <w:bookmarkStart w:id="452" w:name="_DV_M435"/>
      <w:bookmarkStart w:id="453" w:name="_DV_M461"/>
      <w:bookmarkStart w:id="454" w:name="_Ref354474877"/>
      <w:bookmarkStart w:id="455" w:name="_Ref451442636"/>
      <w:bookmarkEnd w:id="451"/>
      <w:bookmarkEnd w:id="452"/>
      <w:bookmarkEnd w:id="453"/>
      <w:r w:rsidRPr="003126C4">
        <w:rPr>
          <w:rFonts w:ascii="Garamond" w:hAnsi="Garamond" w:cs="Tahoma"/>
        </w:rPr>
        <w:t xml:space="preserve">obter, </w:t>
      </w:r>
      <w:r w:rsidR="008D47B2">
        <w:rPr>
          <w:rFonts w:ascii="Garamond" w:hAnsi="Garamond" w:cs="Tahoma"/>
        </w:rPr>
        <w:t xml:space="preserve">com antecedência de, no mínimo, </w:t>
      </w:r>
      <w:r w:rsidR="00E17E35" w:rsidRPr="00B52F6D">
        <w:rPr>
          <w:rFonts w:ascii="Garamond" w:hAnsi="Garamond" w:cs="Tahoma"/>
        </w:rPr>
        <w:t xml:space="preserve">5 </w:t>
      </w:r>
      <w:r w:rsidR="00C90258" w:rsidRPr="00B52F6D">
        <w:rPr>
          <w:rFonts w:ascii="Garamond" w:hAnsi="Garamond" w:cs="Tahoma"/>
        </w:rPr>
        <w:t>(</w:t>
      </w:r>
      <w:r w:rsidR="00E17E35" w:rsidRPr="00B52F6D">
        <w:rPr>
          <w:rFonts w:ascii="Garamond" w:hAnsi="Garamond" w:cs="Tahoma"/>
        </w:rPr>
        <w:t>cinco</w:t>
      </w:r>
      <w:r w:rsidR="00C90258" w:rsidRPr="00B52F6D">
        <w:rPr>
          <w:rFonts w:ascii="Garamond" w:hAnsi="Garamond" w:cs="Tahoma"/>
        </w:rPr>
        <w:t>)</w:t>
      </w:r>
      <w:r w:rsidR="0047210C" w:rsidRPr="00B52F6D">
        <w:rPr>
          <w:rFonts w:ascii="Garamond" w:hAnsi="Garamond" w:cs="Tahoma"/>
        </w:rPr>
        <w:t xml:space="preserve"> Dias Úteis</w:t>
      </w:r>
      <w:r w:rsidR="0047210C" w:rsidRPr="003126C4">
        <w:rPr>
          <w:rFonts w:ascii="Garamond" w:hAnsi="Garamond" w:cs="Tahoma"/>
        </w:rPr>
        <w:t xml:space="preserve"> </w:t>
      </w:r>
      <w:r w:rsidR="008D47B2">
        <w:rPr>
          <w:rFonts w:ascii="Garamond" w:hAnsi="Garamond" w:cs="Tahoma"/>
        </w:rPr>
        <w:t>d</w:t>
      </w:r>
      <w:r w:rsidR="0047210C" w:rsidRPr="003126C4">
        <w:rPr>
          <w:rFonts w:ascii="Garamond" w:hAnsi="Garamond" w:cs="Tahoma"/>
        </w:rPr>
        <w:t>a data de subscrição e integralização das Debêntures</w:t>
      </w:r>
      <w:r w:rsidRPr="003126C4">
        <w:rPr>
          <w:rFonts w:ascii="Garamond" w:hAnsi="Garamond" w:cs="Tahoma"/>
        </w:rPr>
        <w:t>, a classificação de risco (</w:t>
      </w:r>
      <w:r w:rsidRPr="003126C4">
        <w:rPr>
          <w:rFonts w:ascii="Garamond" w:hAnsi="Garamond" w:cs="Tahoma"/>
          <w:i/>
        </w:rPr>
        <w:t>rating</w:t>
      </w:r>
      <w:r w:rsidRPr="003126C4">
        <w:rPr>
          <w:rFonts w:ascii="Garamond" w:hAnsi="Garamond" w:cs="Tahoma"/>
        </w:rPr>
        <w:t xml:space="preserve">) </w:t>
      </w:r>
      <w:r w:rsidR="0047210C" w:rsidRPr="003126C4">
        <w:rPr>
          <w:rFonts w:ascii="Garamond" w:hAnsi="Garamond" w:cs="Tahoma"/>
        </w:rPr>
        <w:t xml:space="preserve">definitiva </w:t>
      </w:r>
      <w:r w:rsidRPr="003126C4">
        <w:rPr>
          <w:rFonts w:ascii="Garamond" w:hAnsi="Garamond" w:cs="Tahoma"/>
        </w:rPr>
        <w:t xml:space="preserve">das Debêntures, em escala nacional, da Oferta Restrita pela </w:t>
      </w:r>
      <w:r w:rsidR="00D45E1C">
        <w:rPr>
          <w:rFonts w:ascii="Garamond" w:hAnsi="Garamond" w:cs="Tahoma"/>
        </w:rPr>
        <w:t>A</w:t>
      </w:r>
      <w:r w:rsidR="00D45E1C" w:rsidRPr="003126C4">
        <w:rPr>
          <w:rFonts w:ascii="Garamond" w:hAnsi="Garamond" w:cs="Tahoma"/>
        </w:rPr>
        <w:t xml:space="preserve">gência de </w:t>
      </w:r>
      <w:r w:rsidR="00D45E1C">
        <w:rPr>
          <w:rFonts w:ascii="Garamond" w:hAnsi="Garamond" w:cs="Tahoma"/>
        </w:rPr>
        <w:t>C</w:t>
      </w:r>
      <w:r w:rsidR="00D45E1C" w:rsidRPr="003126C4">
        <w:rPr>
          <w:rFonts w:ascii="Garamond" w:hAnsi="Garamond" w:cs="Tahoma"/>
        </w:rPr>
        <w:t xml:space="preserve">lassificação de </w:t>
      </w:r>
      <w:r w:rsidR="00D45E1C">
        <w:rPr>
          <w:rFonts w:ascii="Garamond" w:hAnsi="Garamond" w:cs="Tahoma"/>
        </w:rPr>
        <w:t>R</w:t>
      </w:r>
      <w:r w:rsidR="00D45E1C" w:rsidRPr="003126C4">
        <w:rPr>
          <w:rFonts w:ascii="Garamond" w:hAnsi="Garamond" w:cs="Tahoma"/>
        </w:rPr>
        <w:t>isco</w:t>
      </w:r>
      <w:r w:rsidRPr="003126C4">
        <w:rPr>
          <w:rFonts w:ascii="Garamond" w:hAnsi="Garamond" w:cs="Tahoma"/>
        </w:rPr>
        <w:t xml:space="preserve">, </w:t>
      </w:r>
      <w:bookmarkEnd w:id="454"/>
      <w:r w:rsidRPr="003126C4">
        <w:rPr>
          <w:rFonts w:ascii="Garamond" w:hAnsi="Garamond" w:cs="Tahoma"/>
        </w:rPr>
        <w:t xml:space="preserve">e enviar </w:t>
      </w:r>
      <w:r w:rsidR="0003577D" w:rsidRPr="003126C4">
        <w:rPr>
          <w:rFonts w:ascii="Garamond" w:hAnsi="Garamond" w:cs="Tahoma"/>
        </w:rPr>
        <w:t>o referido relatório</w:t>
      </w:r>
      <w:r w:rsidRPr="003126C4">
        <w:rPr>
          <w:rFonts w:ascii="Garamond" w:hAnsi="Garamond" w:cs="Tahoma"/>
        </w:rPr>
        <w:t xml:space="preserve"> ao Agente Fiduciário </w:t>
      </w:r>
      <w:r w:rsidR="0003577D" w:rsidRPr="00B52F6D">
        <w:rPr>
          <w:rFonts w:ascii="Garamond" w:hAnsi="Garamond" w:cs="Tahoma"/>
        </w:rPr>
        <w:t xml:space="preserve">em até </w:t>
      </w:r>
      <w:r w:rsidR="00E17E35" w:rsidRPr="00B52F6D">
        <w:rPr>
          <w:rFonts w:ascii="Garamond" w:hAnsi="Garamond" w:cs="Tahoma"/>
        </w:rPr>
        <w:t xml:space="preserve">2 </w:t>
      </w:r>
      <w:r w:rsidR="00C90258" w:rsidRPr="00B52F6D">
        <w:rPr>
          <w:rFonts w:ascii="Garamond" w:hAnsi="Garamond" w:cs="Tahoma"/>
        </w:rPr>
        <w:t>(</w:t>
      </w:r>
      <w:r w:rsidR="00E17E35" w:rsidRPr="00B52F6D">
        <w:rPr>
          <w:rFonts w:ascii="Garamond" w:hAnsi="Garamond" w:cs="Tahoma"/>
        </w:rPr>
        <w:t>dois</w:t>
      </w:r>
      <w:r w:rsidR="00C90258" w:rsidRPr="00B52F6D">
        <w:rPr>
          <w:rFonts w:ascii="Garamond" w:hAnsi="Garamond" w:cs="Tahoma"/>
        </w:rPr>
        <w:t>)</w:t>
      </w:r>
      <w:r w:rsidR="0003577D" w:rsidRPr="00B52F6D">
        <w:rPr>
          <w:rFonts w:ascii="Garamond" w:hAnsi="Garamond" w:cs="Tahoma"/>
        </w:rPr>
        <w:t xml:space="preserve"> Dia</w:t>
      </w:r>
      <w:r w:rsidR="00E17E35" w:rsidRPr="00B52F6D">
        <w:rPr>
          <w:rFonts w:ascii="Garamond" w:hAnsi="Garamond" w:cs="Tahoma"/>
        </w:rPr>
        <w:t>s</w:t>
      </w:r>
      <w:r w:rsidR="0003577D" w:rsidRPr="00B52F6D">
        <w:rPr>
          <w:rFonts w:ascii="Garamond" w:hAnsi="Garamond" w:cs="Tahoma"/>
        </w:rPr>
        <w:t xml:space="preserve"> Út</w:t>
      </w:r>
      <w:r w:rsidR="00E17E35" w:rsidRPr="00B52F6D">
        <w:rPr>
          <w:rFonts w:ascii="Garamond" w:hAnsi="Garamond" w:cs="Tahoma"/>
        </w:rPr>
        <w:t>eis</w:t>
      </w:r>
      <w:r w:rsidR="008D47B2" w:rsidRPr="00B52F6D">
        <w:rPr>
          <w:rFonts w:ascii="Garamond" w:hAnsi="Garamond" w:cs="Tahoma"/>
        </w:rPr>
        <w:t xml:space="preserve"> contado</w:t>
      </w:r>
      <w:r w:rsidR="00E17E35" w:rsidRPr="00B52F6D">
        <w:rPr>
          <w:rFonts w:ascii="Garamond" w:hAnsi="Garamond" w:cs="Tahoma"/>
        </w:rPr>
        <w:t>s</w:t>
      </w:r>
      <w:r w:rsidR="008D47B2" w:rsidRPr="00B52F6D">
        <w:rPr>
          <w:rFonts w:ascii="Garamond" w:hAnsi="Garamond" w:cs="Tahoma"/>
        </w:rPr>
        <w:t xml:space="preserve"> do recebimento, pela Emissora</w:t>
      </w:r>
      <w:r w:rsidR="008D47B2">
        <w:rPr>
          <w:rFonts w:ascii="Garamond" w:hAnsi="Garamond" w:cs="Tahoma"/>
        </w:rPr>
        <w:t>, do referido relatório</w:t>
      </w:r>
      <w:r w:rsidR="0003577D" w:rsidRPr="003126C4">
        <w:rPr>
          <w:rFonts w:ascii="Garamond" w:hAnsi="Garamond" w:cs="Tahoma"/>
        </w:rPr>
        <w:t>;</w:t>
      </w:r>
      <w:bookmarkEnd w:id="455"/>
      <w:r w:rsidR="00F3763F" w:rsidRPr="003126C4">
        <w:rPr>
          <w:rFonts w:ascii="Garamond" w:hAnsi="Garamond" w:cs="Tahoma"/>
        </w:rPr>
        <w:t xml:space="preserve"> </w:t>
      </w:r>
    </w:p>
    <w:p w14:paraId="36FDC7CD" w14:textId="77777777" w:rsidR="00C719EE" w:rsidRDefault="00C719EE" w:rsidP="00541F83">
      <w:pPr>
        <w:pStyle w:val="PargrafodaLista"/>
        <w:spacing w:line="320" w:lineRule="exact"/>
        <w:ind w:left="709"/>
        <w:rPr>
          <w:rFonts w:ascii="Garamond" w:hAnsi="Garamond" w:cs="Tahoma"/>
        </w:rPr>
      </w:pPr>
    </w:p>
    <w:p w14:paraId="40E6C1E3" w14:textId="77777777" w:rsidR="005D41FD" w:rsidRDefault="000056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atualizar anualmente</w:t>
      </w:r>
      <w:r w:rsidR="005D41FD" w:rsidRPr="003126C4">
        <w:rPr>
          <w:rFonts w:ascii="Garamond" w:hAnsi="Garamond" w:cs="Tahoma"/>
        </w:rPr>
        <w:t>,</w:t>
      </w:r>
      <w:r w:rsidRPr="003126C4">
        <w:rPr>
          <w:rFonts w:ascii="Garamond" w:hAnsi="Garamond" w:cs="Tahoma"/>
        </w:rPr>
        <w:t xml:space="preserve"> </w:t>
      </w:r>
      <w:r w:rsidR="005D41FD" w:rsidRPr="003126C4">
        <w:rPr>
          <w:rFonts w:ascii="Garamond" w:hAnsi="Garamond" w:cs="Tahoma"/>
        </w:rPr>
        <w:t xml:space="preserve">sempre a partir da data de emissão do último relatório de classificação de risco emitido, e até a Data de Vencimento das Debêntures, </w:t>
      </w:r>
      <w:r w:rsidRPr="003126C4">
        <w:rPr>
          <w:rFonts w:ascii="Garamond" w:hAnsi="Garamond" w:cs="Tahoma"/>
        </w:rPr>
        <w:t xml:space="preserve">o relatório da classificação de risco </w:t>
      </w:r>
      <w:r w:rsidR="005D41FD" w:rsidRPr="003126C4">
        <w:rPr>
          <w:rFonts w:ascii="Garamond" w:hAnsi="Garamond" w:cs="Tahoma"/>
        </w:rPr>
        <w:t>das Debêntures</w:t>
      </w:r>
      <w:r w:rsidRPr="003126C4">
        <w:rPr>
          <w:rFonts w:ascii="Garamond" w:hAnsi="Garamond" w:cs="Tahoma"/>
        </w:rPr>
        <w:t xml:space="preserve">, </w:t>
      </w:r>
      <w:r w:rsidR="005D41FD" w:rsidRPr="003126C4">
        <w:rPr>
          <w:rFonts w:ascii="Garamond" w:hAnsi="Garamond" w:cs="Tahoma"/>
        </w:rPr>
        <w:t>devendo:</w:t>
      </w:r>
    </w:p>
    <w:p w14:paraId="6FA90711" w14:textId="77777777" w:rsidR="00C719EE" w:rsidRDefault="00C719EE" w:rsidP="00541F83">
      <w:pPr>
        <w:pStyle w:val="PargrafodaLista"/>
        <w:spacing w:line="320" w:lineRule="exact"/>
        <w:rPr>
          <w:rFonts w:ascii="Garamond" w:hAnsi="Garamond" w:cs="Tahoma"/>
        </w:rPr>
      </w:pPr>
    </w:p>
    <w:p w14:paraId="4280FCB4" w14:textId="77777777" w:rsidR="00C719EE" w:rsidRDefault="0000560C" w:rsidP="006949E8">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entregar o referido relatório atualizado </w:t>
      </w:r>
      <w:r w:rsidR="006F2314">
        <w:rPr>
          <w:rFonts w:ascii="Garamond" w:hAnsi="Garamond" w:cs="Tahoma"/>
        </w:rPr>
        <w:t xml:space="preserve">em </w:t>
      </w:r>
      <w:r w:rsidR="006F2314" w:rsidRPr="0098243C">
        <w:rPr>
          <w:rFonts w:ascii="Garamond" w:hAnsi="Garamond" w:cs="Tahoma"/>
        </w:rPr>
        <w:t xml:space="preserve">cópia eletrônica (em arquivo pdf.) </w:t>
      </w:r>
      <w:r w:rsidRPr="003126C4">
        <w:rPr>
          <w:rFonts w:ascii="Garamond" w:hAnsi="Garamond" w:cs="Tahoma"/>
        </w:rPr>
        <w:t xml:space="preserve">ao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sidR="00D87AF7">
        <w:rPr>
          <w:rFonts w:ascii="Garamond" w:hAnsi="Garamond" w:cs="Tahoma"/>
        </w:rPr>
        <w:t>;</w:t>
      </w:r>
      <w:r w:rsidR="005D41FD" w:rsidRPr="003126C4">
        <w:rPr>
          <w:rFonts w:ascii="Garamond" w:hAnsi="Garamond" w:cs="Tahoma"/>
        </w:rPr>
        <w:t xml:space="preserve"> e</w:t>
      </w:r>
      <w:r w:rsidR="002B29FF">
        <w:rPr>
          <w:rFonts w:ascii="Garamond" w:hAnsi="Garamond" w:cs="Tahoma"/>
        </w:rPr>
        <w:t xml:space="preserve"> </w:t>
      </w:r>
    </w:p>
    <w:p w14:paraId="696B6406" w14:textId="77777777" w:rsidR="0000560C" w:rsidRDefault="0000560C">
      <w:pPr>
        <w:pStyle w:val="CTTCorpodeTexto"/>
        <w:spacing w:before="0" w:after="0" w:line="320" w:lineRule="exact"/>
        <w:ind w:left="2213"/>
        <w:rPr>
          <w:rFonts w:ascii="Garamond" w:hAnsi="Garamond" w:cs="Tahoma"/>
        </w:rPr>
      </w:pPr>
      <w:r w:rsidRPr="003126C4">
        <w:rPr>
          <w:rFonts w:ascii="Garamond" w:hAnsi="Garamond" w:cs="Tahoma"/>
        </w:rPr>
        <w:t xml:space="preserve"> </w:t>
      </w:r>
    </w:p>
    <w:p w14:paraId="57E923D4" w14:textId="77777777" w:rsidR="0000560C" w:rsidRDefault="0000560C">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divulgar </w:t>
      </w:r>
      <w:r w:rsidR="005D41FD" w:rsidRPr="003126C4">
        <w:rPr>
          <w:rFonts w:ascii="Garamond" w:hAnsi="Garamond" w:cs="Tahoma"/>
        </w:rPr>
        <w:t xml:space="preserve">ou permitir que a </w:t>
      </w:r>
      <w:r w:rsidR="00D45E1C">
        <w:rPr>
          <w:rFonts w:ascii="Garamond" w:hAnsi="Garamond" w:cs="Tahoma"/>
        </w:rPr>
        <w:t>A</w:t>
      </w:r>
      <w:r w:rsidR="00D45E1C" w:rsidRPr="003126C4">
        <w:rPr>
          <w:rFonts w:ascii="Garamond" w:hAnsi="Garamond" w:cs="Tahoma"/>
        </w:rPr>
        <w:t xml:space="preserve">gência </w:t>
      </w:r>
      <w:r w:rsidR="005D41FD"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5D41FD"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D41FD" w:rsidRPr="003126C4">
        <w:rPr>
          <w:rFonts w:ascii="Garamond" w:hAnsi="Garamond" w:cs="Tahoma"/>
        </w:rPr>
        <w:t xml:space="preserve">divulgue amplamente </w:t>
      </w:r>
      <w:r w:rsidRPr="003126C4">
        <w:rPr>
          <w:rFonts w:ascii="Garamond" w:hAnsi="Garamond" w:cs="Tahoma"/>
        </w:rPr>
        <w:t>ao mercado os</w:t>
      </w:r>
      <w:r w:rsidR="005D41FD" w:rsidRPr="003126C4">
        <w:rPr>
          <w:rFonts w:ascii="Garamond" w:hAnsi="Garamond" w:cs="Tahoma"/>
        </w:rPr>
        <w:t xml:space="preserve"> referidos</w:t>
      </w:r>
      <w:r w:rsidRPr="003126C4">
        <w:rPr>
          <w:rFonts w:ascii="Garamond" w:hAnsi="Garamond" w:cs="Tahoma"/>
        </w:rPr>
        <w:t xml:space="preserve"> relatórios com </w:t>
      </w:r>
      <w:r w:rsidRPr="00A63007">
        <w:rPr>
          <w:rFonts w:ascii="Garamond" w:hAnsi="Garamond" w:cs="Tahoma"/>
        </w:rPr>
        <w:t xml:space="preserve">as súmulas das classificações de risco, no prazo de até </w:t>
      </w:r>
      <w:r w:rsidR="000B3CE7" w:rsidRPr="00A63007">
        <w:rPr>
          <w:rFonts w:ascii="Garamond" w:hAnsi="Garamond" w:cs="Tahoma"/>
        </w:rPr>
        <w:t>5</w:t>
      </w:r>
      <w:r w:rsidRPr="00A63007">
        <w:rPr>
          <w:rFonts w:ascii="Garamond" w:hAnsi="Garamond" w:cs="Tahoma"/>
        </w:rPr>
        <w:t xml:space="preserve"> (</w:t>
      </w:r>
      <w:r w:rsidR="000B3CE7" w:rsidRPr="00A63007">
        <w:rPr>
          <w:rFonts w:ascii="Garamond" w:hAnsi="Garamond" w:cs="Tahoma"/>
        </w:rPr>
        <w:t>cinco</w:t>
      </w:r>
      <w:r w:rsidRPr="00A63007">
        <w:rPr>
          <w:rFonts w:ascii="Garamond" w:hAnsi="Garamond" w:cs="Tahoma"/>
        </w:rPr>
        <w:t>) Dias Úteis</w:t>
      </w:r>
      <w:r w:rsidRPr="003126C4">
        <w:rPr>
          <w:rFonts w:ascii="Garamond" w:hAnsi="Garamond" w:cs="Tahoma"/>
        </w:rPr>
        <w:t xml:space="preserve"> contados da data da elaboração</w:t>
      </w:r>
      <w:r w:rsidR="00201929" w:rsidRPr="003126C4">
        <w:rPr>
          <w:rFonts w:ascii="Garamond" w:hAnsi="Garamond" w:cs="Tahoma"/>
        </w:rPr>
        <w:t>. A Emissora autoriza, ainda, que as referidas súmulas sejam divulgadas no site do Agente Fiduciário;</w:t>
      </w:r>
      <w:r w:rsidR="000B3CE7" w:rsidRPr="003126C4">
        <w:rPr>
          <w:rFonts w:ascii="Garamond" w:hAnsi="Garamond" w:cs="Tahoma"/>
        </w:rPr>
        <w:t xml:space="preserve"> </w:t>
      </w:r>
    </w:p>
    <w:p w14:paraId="26105A34" w14:textId="77777777" w:rsidR="00C719EE" w:rsidRDefault="00C719EE" w:rsidP="00541F83">
      <w:pPr>
        <w:pStyle w:val="PargrafodaLista"/>
        <w:spacing w:line="320" w:lineRule="exact"/>
        <w:rPr>
          <w:rFonts w:ascii="Garamond" w:hAnsi="Garamond" w:cs="Tahoma"/>
        </w:rPr>
      </w:pPr>
    </w:p>
    <w:p w14:paraId="5C613CBA" w14:textId="77777777" w:rsidR="004B3EFE" w:rsidRDefault="000056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comunicar ao Agente Fiduciário qualquer alteração e o início </w:t>
      </w:r>
      <w:r w:rsidRPr="00A63007">
        <w:rPr>
          <w:rFonts w:ascii="Garamond" w:hAnsi="Garamond" w:cs="Tahoma"/>
        </w:rPr>
        <w:t>de qualquer processo de revisão da classificação de risco em até 2 (dois) Dias Úteis</w:t>
      </w:r>
      <w:r w:rsidRPr="003126C4">
        <w:rPr>
          <w:rFonts w:ascii="Garamond" w:hAnsi="Garamond" w:cs="Tahoma"/>
        </w:rPr>
        <w:t xml:space="preserve"> </w:t>
      </w:r>
      <w:r w:rsidR="004B3EFE" w:rsidRPr="003126C4">
        <w:rPr>
          <w:rFonts w:ascii="Garamond" w:hAnsi="Garamond" w:cs="Tahoma"/>
        </w:rPr>
        <w:t>contados de sua ciência pela Emissora</w:t>
      </w:r>
      <w:r w:rsidR="0085140A" w:rsidRPr="003126C4">
        <w:rPr>
          <w:rFonts w:ascii="Garamond" w:hAnsi="Garamond" w:cs="Tahoma"/>
        </w:rPr>
        <w:t>;</w:t>
      </w:r>
      <w:r w:rsidR="002B29FF">
        <w:rPr>
          <w:rFonts w:ascii="Garamond" w:hAnsi="Garamond" w:cs="Tahoma"/>
        </w:rPr>
        <w:t xml:space="preserve"> </w:t>
      </w:r>
    </w:p>
    <w:p w14:paraId="1963A27C" w14:textId="77777777" w:rsidR="00C719EE" w:rsidRPr="003126C4" w:rsidRDefault="00C719EE">
      <w:pPr>
        <w:pStyle w:val="CTTCorpodeTexto"/>
        <w:spacing w:before="0" w:after="0" w:line="320" w:lineRule="exact"/>
        <w:ind w:left="709" w:hanging="709"/>
        <w:rPr>
          <w:rFonts w:ascii="Garamond" w:hAnsi="Garamond" w:cs="Tahoma"/>
        </w:rPr>
      </w:pPr>
    </w:p>
    <w:p w14:paraId="1E5D2CA4" w14:textId="77777777" w:rsidR="00EA6985" w:rsidRDefault="0085140A">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caso a </w:t>
      </w:r>
      <w:r w:rsidR="00D45E1C">
        <w:rPr>
          <w:rFonts w:ascii="Garamond" w:hAnsi="Garamond" w:cs="Tahoma"/>
        </w:rPr>
        <w:t>A</w:t>
      </w:r>
      <w:r w:rsidR="00D45E1C" w:rsidRPr="003126C4">
        <w:rPr>
          <w:rFonts w:ascii="Garamond" w:hAnsi="Garamond" w:cs="Tahoma"/>
        </w:rPr>
        <w:t xml:space="preserve">gência </w:t>
      </w:r>
      <w:r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Pr="003126C4">
        <w:rPr>
          <w:rFonts w:ascii="Garamond" w:hAnsi="Garamond" w:cs="Tahoma"/>
        </w:rPr>
        <w:t xml:space="preserve">de </w:t>
      </w:r>
      <w:r w:rsidR="00D45E1C">
        <w:rPr>
          <w:rFonts w:ascii="Garamond" w:hAnsi="Garamond" w:cs="Tahoma"/>
        </w:rPr>
        <w:t>R</w:t>
      </w:r>
      <w:r w:rsidRPr="003126C4">
        <w:rPr>
          <w:rFonts w:ascii="Garamond" w:hAnsi="Garamond" w:cs="Tahoma"/>
        </w:rPr>
        <w:t>isco contratada cesse suas atividades no Brasil ou, por qualquer motivo, esteja ou seja impedida de emitir a classificação de risco das Debêntures, a Emissora deverá, a seu exclusivo critério</w:t>
      </w:r>
      <w:r w:rsidR="005F2803" w:rsidRPr="003126C4">
        <w:rPr>
          <w:rFonts w:ascii="Garamond" w:hAnsi="Garamond" w:cs="Tahoma"/>
        </w:rPr>
        <w:t>:</w:t>
      </w:r>
      <w:r w:rsidRPr="003126C4">
        <w:rPr>
          <w:rFonts w:ascii="Garamond" w:hAnsi="Garamond" w:cs="Tahoma"/>
        </w:rPr>
        <w:t xml:space="preserve"> (i) contratar outra agência de classificação de risco sem necessidade de aprovação dos Debenturistas, bastando notificar o Agente Fiduciário, desde que tal agência de classificação de risco seja a Standard &amp; Poor</w:t>
      </w:r>
      <w:r w:rsidR="003C47DB">
        <w:rPr>
          <w:rFonts w:ascii="Garamond" w:hAnsi="Garamond" w:cs="Tahoma"/>
        </w:rPr>
        <w:t>’</w:t>
      </w:r>
      <w:r w:rsidRPr="003126C4">
        <w:rPr>
          <w:rFonts w:ascii="Garamond" w:hAnsi="Garamond" w:cs="Tahoma"/>
        </w:rPr>
        <w:t xml:space="preserve">s ou a Moody’s América Latina ou a Fitch Ratings ou (ii) notificar o Agente Fiduciário e convocar Assembleia Geral de Debenturistas para que estes definam a </w:t>
      </w:r>
      <w:r w:rsidR="00F50161" w:rsidRPr="003126C4">
        <w:rPr>
          <w:rFonts w:ascii="Garamond" w:hAnsi="Garamond" w:cs="Tahoma"/>
        </w:rPr>
        <w:t xml:space="preserve">nova </w:t>
      </w:r>
      <w:r w:rsidRPr="003126C4">
        <w:rPr>
          <w:rFonts w:ascii="Garamond" w:hAnsi="Garamond" w:cs="Tahoma"/>
        </w:rPr>
        <w:t>agência de classificação de risco</w:t>
      </w:r>
      <w:r w:rsidR="00C6568B" w:rsidRPr="003126C4">
        <w:rPr>
          <w:rFonts w:ascii="Garamond" w:hAnsi="Garamond" w:cs="Tahoma"/>
        </w:rPr>
        <w:t>;</w:t>
      </w:r>
    </w:p>
    <w:p w14:paraId="77864EE4" w14:textId="77777777" w:rsidR="00C719EE" w:rsidRDefault="00C719EE" w:rsidP="00541F83">
      <w:pPr>
        <w:pStyle w:val="PargrafodaLista"/>
        <w:spacing w:line="320" w:lineRule="exact"/>
        <w:ind w:left="709" w:hanging="709"/>
        <w:rPr>
          <w:rFonts w:ascii="Garamond" w:hAnsi="Garamond" w:cs="Tahoma"/>
        </w:rPr>
      </w:pPr>
    </w:p>
    <w:p w14:paraId="768D6D52" w14:textId="77777777" w:rsidR="00F666B1"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w:t>
      </w:r>
      <w:r w:rsidR="009751F0" w:rsidRPr="003126C4">
        <w:rPr>
          <w:rFonts w:ascii="Garamond" w:hAnsi="Garamond" w:cs="Tahoma"/>
        </w:rPr>
        <w:t xml:space="preserve">seus sistemas de </w:t>
      </w:r>
      <w:r w:rsidRPr="003126C4">
        <w:rPr>
          <w:rFonts w:ascii="Garamond" w:hAnsi="Garamond" w:cs="Tahoma"/>
        </w:rPr>
        <w:t>contabilidade</w:t>
      </w:r>
      <w:r w:rsidR="009751F0" w:rsidRPr="003126C4">
        <w:rPr>
          <w:rFonts w:ascii="Garamond" w:hAnsi="Garamond" w:cs="Tahoma"/>
        </w:rPr>
        <w:t xml:space="preserve"> e de informações gerenciais, bem como seus livros contábeis e demais registros atualizados e em conformidade</w:t>
      </w:r>
      <w:r w:rsidRPr="003126C4">
        <w:rPr>
          <w:rFonts w:ascii="Garamond" w:hAnsi="Garamond" w:cs="Tahoma"/>
        </w:rPr>
        <w:t xml:space="preserve"> com os princípios </w:t>
      </w:r>
      <w:r w:rsidRPr="003126C4">
        <w:rPr>
          <w:rFonts w:ascii="Garamond" w:hAnsi="Garamond" w:cs="Tahoma"/>
        </w:rPr>
        <w:lastRenderedPageBreak/>
        <w:t>contábeis geralmente aceitos no Brasil</w:t>
      </w:r>
      <w:r w:rsidR="009751F0" w:rsidRPr="003126C4">
        <w:rPr>
          <w:rFonts w:ascii="Garamond" w:hAnsi="Garamond" w:cs="Tahoma"/>
        </w:rPr>
        <w:t xml:space="preserve"> e de maneira que reflitam, fiel e adequadamente, sua situação financeira e os resultados de suas respectivas operações</w:t>
      </w:r>
      <w:r w:rsidRPr="003126C4">
        <w:rPr>
          <w:rFonts w:ascii="Garamond" w:hAnsi="Garamond" w:cs="Tahoma"/>
        </w:rPr>
        <w:t xml:space="preserve">; </w:t>
      </w:r>
    </w:p>
    <w:p w14:paraId="2AA7E398" w14:textId="77777777" w:rsidR="00C719EE" w:rsidRDefault="00C719EE" w:rsidP="00541F83">
      <w:pPr>
        <w:pStyle w:val="PargrafodaLista"/>
        <w:spacing w:line="320" w:lineRule="exact"/>
        <w:ind w:left="709" w:hanging="709"/>
        <w:rPr>
          <w:rFonts w:ascii="Garamond" w:hAnsi="Garamond" w:cs="Tahoma"/>
        </w:rPr>
      </w:pPr>
    </w:p>
    <w:p w14:paraId="05D2FAFD" w14:textId="77777777" w:rsidR="006F5242" w:rsidRDefault="00992066"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r w:rsidR="00194879" w:rsidRPr="003126C4">
        <w:rPr>
          <w:rFonts w:ascii="Garamond" w:hAnsi="Garamond" w:cs="Tahoma"/>
        </w:rPr>
        <w:t xml:space="preserve"> </w:t>
      </w:r>
    </w:p>
    <w:p w14:paraId="09F37B4E" w14:textId="77777777" w:rsidR="00C719EE" w:rsidRDefault="00C719EE" w:rsidP="00541F83">
      <w:pPr>
        <w:pStyle w:val="PargrafodaLista"/>
        <w:spacing w:line="320" w:lineRule="exact"/>
        <w:ind w:left="709" w:hanging="709"/>
        <w:rPr>
          <w:rFonts w:ascii="Garamond" w:hAnsi="Garamond" w:cs="Tahoma"/>
        </w:rPr>
      </w:pPr>
    </w:p>
    <w:p w14:paraId="5CCE0613" w14:textId="77777777" w:rsidR="00166EC0"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cumprir todas as determinações da CVM</w:t>
      </w:r>
      <w:r w:rsidR="00992066" w:rsidRPr="003126C4">
        <w:rPr>
          <w:rFonts w:ascii="Garamond" w:hAnsi="Garamond" w:cs="Tahoma"/>
        </w:rPr>
        <w:t xml:space="preserve"> e da </w:t>
      </w:r>
      <w:r w:rsidR="00925FB0" w:rsidRPr="00E1733A">
        <w:rPr>
          <w:rFonts w:ascii="Garamond" w:hAnsi="Garamond" w:cs="Tahoma"/>
        </w:rPr>
        <w:t>B3</w:t>
      </w:r>
      <w:r w:rsidRPr="003126C4">
        <w:rPr>
          <w:rFonts w:ascii="Garamond" w:hAnsi="Garamond" w:cs="Tahoma"/>
        </w:rPr>
        <w:t xml:space="preserve">, com o envio de documentos e, ainda, prestando as informações que lhe forem solicitadas; </w:t>
      </w:r>
    </w:p>
    <w:p w14:paraId="66CBDD38" w14:textId="77777777" w:rsidR="00C719EE" w:rsidRDefault="00C719EE" w:rsidP="00541F83">
      <w:pPr>
        <w:pStyle w:val="PargrafodaLista"/>
        <w:spacing w:line="320" w:lineRule="exact"/>
        <w:ind w:left="709" w:hanging="709"/>
        <w:rPr>
          <w:rFonts w:ascii="Garamond" w:hAnsi="Garamond" w:cs="Tahoma"/>
        </w:rPr>
      </w:pPr>
    </w:p>
    <w:p w14:paraId="35F290C6"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enviar para o sistema de informações periódicas e eventuais da CVM</w:t>
      </w:r>
      <w:r w:rsidR="00B4284B" w:rsidRPr="003126C4">
        <w:rPr>
          <w:rFonts w:ascii="Garamond" w:hAnsi="Garamond" w:cs="Tahoma"/>
        </w:rPr>
        <w:t>, bem como publicar na forma da Cláusula 4.1</w:t>
      </w:r>
      <w:r w:rsidR="00211615" w:rsidRPr="003126C4">
        <w:rPr>
          <w:rFonts w:ascii="Garamond" w:hAnsi="Garamond" w:cs="Tahoma"/>
        </w:rPr>
        <w:t>4</w:t>
      </w:r>
      <w:r w:rsidR="00B4284B" w:rsidRPr="003126C4">
        <w:rPr>
          <w:rFonts w:ascii="Garamond" w:hAnsi="Garamond" w:cs="Tahoma"/>
        </w:rPr>
        <w:t xml:space="preserve"> acima</w:t>
      </w:r>
      <w:r w:rsidRPr="003126C4">
        <w:rPr>
          <w:rFonts w:ascii="Garamond" w:hAnsi="Garamond" w:cs="Tahoma"/>
        </w:rPr>
        <w:t xml:space="preserve">, no prazo </w:t>
      </w:r>
      <w:r w:rsidRPr="00A63007">
        <w:rPr>
          <w:rFonts w:ascii="Garamond" w:hAnsi="Garamond" w:cs="Tahoma"/>
        </w:rPr>
        <w:t xml:space="preserve">de até 1 (um) </w:t>
      </w:r>
      <w:r w:rsidR="002C1914" w:rsidRPr="00A63007">
        <w:rPr>
          <w:rFonts w:ascii="Garamond" w:hAnsi="Garamond" w:cs="Tahoma"/>
        </w:rPr>
        <w:t>D</w:t>
      </w:r>
      <w:r w:rsidRPr="00A63007">
        <w:rPr>
          <w:rFonts w:ascii="Garamond" w:hAnsi="Garamond" w:cs="Tahoma"/>
        </w:rPr>
        <w:t xml:space="preserve">ia </w:t>
      </w:r>
      <w:r w:rsidR="002C1914" w:rsidRPr="00A63007">
        <w:rPr>
          <w:rFonts w:ascii="Garamond" w:hAnsi="Garamond" w:cs="Tahoma"/>
        </w:rPr>
        <w:t>Ú</w:t>
      </w:r>
      <w:r w:rsidRPr="00A63007">
        <w:rPr>
          <w:rFonts w:ascii="Garamond" w:hAnsi="Garamond" w:cs="Tahoma"/>
        </w:rPr>
        <w:t>til</w:t>
      </w:r>
      <w:r w:rsidRPr="003126C4">
        <w:rPr>
          <w:rFonts w:ascii="Garamond" w:hAnsi="Garamond" w:cs="Tahoma"/>
        </w:rPr>
        <w:t xml:space="preserve"> contado da data de seu recebimento, o relatório elaborado pelo Agente Fiduciário a que se refere a Cláusula 8.4.1, item “</w:t>
      </w:r>
      <w:r w:rsidR="00D45E1C">
        <w:rPr>
          <w:rFonts w:ascii="Garamond" w:hAnsi="Garamond" w:cs="Tahoma"/>
        </w:rPr>
        <w:t>j</w:t>
      </w:r>
      <w:r w:rsidRPr="003126C4">
        <w:rPr>
          <w:rFonts w:ascii="Garamond" w:hAnsi="Garamond" w:cs="Tahoma"/>
        </w:rPr>
        <w:t xml:space="preserve">” abaixo; </w:t>
      </w:r>
    </w:p>
    <w:p w14:paraId="35A8D731" w14:textId="77777777" w:rsidR="00C719EE" w:rsidRDefault="00C719EE" w:rsidP="00541F83">
      <w:pPr>
        <w:pStyle w:val="PargrafodaLista"/>
        <w:spacing w:line="320" w:lineRule="exact"/>
        <w:ind w:left="709" w:hanging="709"/>
        <w:rPr>
          <w:rFonts w:ascii="Garamond" w:hAnsi="Garamond" w:cs="Tahoma"/>
        </w:rPr>
      </w:pPr>
    </w:p>
    <w:p w14:paraId="295455C8"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arcar com todos os custos decorrentes</w:t>
      </w:r>
      <w:r w:rsidR="00992066" w:rsidRPr="003126C4">
        <w:rPr>
          <w:rFonts w:ascii="Garamond" w:hAnsi="Garamond" w:cs="Tahoma"/>
        </w:rPr>
        <w:t>:</w:t>
      </w:r>
      <w:r w:rsidRPr="003126C4">
        <w:rPr>
          <w:rFonts w:ascii="Garamond" w:hAnsi="Garamond" w:cs="Tahoma"/>
        </w:rPr>
        <w:t xml:space="preserve"> (i) da distribuição das Debêntures, incluindo todos os custos relativos ao seu </w:t>
      </w:r>
      <w:r w:rsidR="005401D9" w:rsidRPr="003126C4">
        <w:rPr>
          <w:rFonts w:ascii="Garamond" w:hAnsi="Garamond" w:cs="Tahoma"/>
        </w:rPr>
        <w:t>depósito</w:t>
      </w:r>
      <w:r w:rsidRPr="003126C4">
        <w:rPr>
          <w:rFonts w:ascii="Garamond" w:hAnsi="Garamond" w:cs="Tahoma"/>
        </w:rPr>
        <w:t xml:space="preserve"> na </w:t>
      </w:r>
      <w:r w:rsidR="00925FB0" w:rsidRPr="00E1733A">
        <w:rPr>
          <w:rFonts w:ascii="Garamond" w:hAnsi="Garamond" w:cs="Tahoma"/>
        </w:rPr>
        <w:t>B3</w:t>
      </w:r>
      <w:r w:rsidR="00992066" w:rsidRPr="003126C4">
        <w:rPr>
          <w:rFonts w:ascii="Garamond" w:hAnsi="Garamond" w:cs="Tahoma"/>
        </w:rPr>
        <w:t>;</w:t>
      </w:r>
      <w:r w:rsidRPr="003126C4">
        <w:rPr>
          <w:rFonts w:ascii="Garamond" w:hAnsi="Garamond" w:cs="Tahoma"/>
        </w:rPr>
        <w:t xml:space="preserve"> (ii) de registro e de publicação dos atos necessários à Emissão, tais como esta Escritura de Emissão, seus eventuais aditamentos e </w:t>
      </w:r>
      <w:r w:rsidR="00743754">
        <w:rPr>
          <w:rFonts w:ascii="Garamond" w:hAnsi="Garamond" w:cs="Tahoma"/>
        </w:rPr>
        <w:t xml:space="preserve">as </w:t>
      </w:r>
      <w:r w:rsidR="00743754" w:rsidRPr="00225020">
        <w:rPr>
          <w:rFonts w:ascii="Garamond" w:hAnsi="Garamond"/>
        </w:rPr>
        <w:t xml:space="preserve">atas das Aprovações Societárias </w:t>
      </w:r>
      <w:r w:rsidRPr="003126C4">
        <w:rPr>
          <w:rFonts w:ascii="Garamond" w:hAnsi="Garamond" w:cs="Tahoma"/>
        </w:rPr>
        <w:t>da Emissora</w:t>
      </w:r>
      <w:r w:rsidR="00992066" w:rsidRPr="003126C4">
        <w:rPr>
          <w:rFonts w:ascii="Garamond" w:hAnsi="Garamond" w:cs="Tahoma"/>
        </w:rPr>
        <w:t>;</w:t>
      </w:r>
      <w:r w:rsidR="00D60AA3" w:rsidRPr="003126C4">
        <w:rPr>
          <w:rFonts w:ascii="Garamond" w:hAnsi="Garamond" w:cs="Tahoma"/>
        </w:rPr>
        <w:t xml:space="preserve"> </w:t>
      </w:r>
      <w:r w:rsidR="00D45E1C">
        <w:rPr>
          <w:rFonts w:ascii="Garamond" w:hAnsi="Garamond" w:cs="Tahoma"/>
        </w:rPr>
        <w:t xml:space="preserve">e </w:t>
      </w:r>
      <w:r w:rsidRPr="003126C4">
        <w:rPr>
          <w:rFonts w:ascii="Garamond" w:hAnsi="Garamond" w:cs="Tahoma"/>
        </w:rPr>
        <w:t>(iii) das despesas e remuneração com a contratação de Agente Fiduciário</w:t>
      </w:r>
      <w:r w:rsidR="00B837F2" w:rsidRPr="003126C4">
        <w:rPr>
          <w:rFonts w:ascii="Garamond" w:hAnsi="Garamond" w:cs="Tahoma"/>
        </w:rPr>
        <w:t>,</w:t>
      </w:r>
      <w:r w:rsidRPr="003126C4">
        <w:rPr>
          <w:rFonts w:ascii="Garamond" w:hAnsi="Garamond" w:cs="Tahoma"/>
        </w:rPr>
        <w:t xml:space="preserve"> Banco Liquidante</w:t>
      </w:r>
      <w:r w:rsidR="00D60AA3" w:rsidRPr="003126C4">
        <w:rPr>
          <w:rFonts w:ascii="Garamond" w:hAnsi="Garamond" w:cs="Tahoma"/>
        </w:rPr>
        <w:t>, Escriturador</w:t>
      </w:r>
      <w:r w:rsidR="00B837F2" w:rsidRPr="003126C4">
        <w:rPr>
          <w:rFonts w:ascii="Garamond" w:hAnsi="Garamond" w:cs="Tahoma"/>
        </w:rPr>
        <w:t xml:space="preserve"> e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isco</w:t>
      </w:r>
      <w:r w:rsidR="00992066" w:rsidRPr="003126C4">
        <w:rPr>
          <w:rFonts w:ascii="Garamond" w:hAnsi="Garamond" w:cs="Tahoma"/>
        </w:rPr>
        <w:t>;</w:t>
      </w:r>
    </w:p>
    <w:p w14:paraId="236BB179" w14:textId="77777777" w:rsidR="00C719EE" w:rsidRDefault="00C719EE" w:rsidP="00541F83">
      <w:pPr>
        <w:pStyle w:val="PargrafodaLista"/>
        <w:spacing w:line="320" w:lineRule="exact"/>
        <w:ind w:left="709" w:hanging="709"/>
        <w:rPr>
          <w:rFonts w:ascii="Garamond" w:hAnsi="Garamond" w:cs="Tahoma"/>
        </w:rPr>
      </w:pPr>
    </w:p>
    <w:p w14:paraId="7584444C"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efetuar recolhimento de quaisquer tributos ou contribuições que incidam ou venham a incidir sobre a Emissão e que sejam de responsabilidade da Emissora; </w:t>
      </w:r>
    </w:p>
    <w:p w14:paraId="6E3D138A" w14:textId="77777777" w:rsidR="00C719EE" w:rsidRDefault="00C719EE" w:rsidP="00541F83">
      <w:pPr>
        <w:pStyle w:val="PargrafodaLista"/>
        <w:spacing w:line="320" w:lineRule="exact"/>
        <w:ind w:left="709" w:hanging="709"/>
        <w:rPr>
          <w:rFonts w:ascii="Garamond" w:hAnsi="Garamond" w:cs="Tahoma"/>
        </w:rPr>
      </w:pPr>
    </w:p>
    <w:p w14:paraId="38237FC2" w14:textId="5E07D200"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manter-se adimplente com relação a todos os tributos ou contribuições devidos às Fazendas Federal, Estadual ou Municipal, bem como com relação às contribuições devidas ao Instituto Nacional do Seguro Social (INSS) e Fundo de Garantia do Tempo de Serviço (FGTS</w:t>
      </w:r>
      <w:del w:id="456" w:author="Autor" w:date="2019-04-03T15:56:00Z">
        <w:r w:rsidRPr="003126C4">
          <w:rPr>
            <w:rFonts w:ascii="Garamond" w:hAnsi="Garamond" w:cs="Tahoma"/>
          </w:rPr>
          <w:delText>);</w:delText>
        </w:r>
      </w:del>
      <w:ins w:id="457" w:author="Autor" w:date="2019-04-03T15:56:00Z">
        <w:r w:rsidRPr="003126C4">
          <w:rPr>
            <w:rFonts w:ascii="Garamond" w:hAnsi="Garamond" w:cs="Tahoma"/>
          </w:rPr>
          <w:t>)</w:t>
        </w:r>
        <w:r w:rsidR="00A46B63">
          <w:rPr>
            <w:rFonts w:ascii="Garamond" w:hAnsi="Garamond" w:cs="Tahoma"/>
          </w:rPr>
          <w:t xml:space="preserve">, </w:t>
        </w:r>
        <w:r w:rsidR="00A46B63" w:rsidRPr="008A630C">
          <w:rPr>
            <w:rFonts w:ascii="Garamond" w:hAnsi="Garamond" w:cs="Tahoma"/>
          </w:rPr>
          <w:t xml:space="preserve">exceto com relação àqueles pagamentos que estejam sendo ou que venham a ser questionados de boa-fé ou contestados pela </w:t>
        </w:r>
        <w:r w:rsidR="00A46B63">
          <w:rPr>
            <w:rFonts w:ascii="Garamond" w:hAnsi="Garamond" w:cs="Tahoma"/>
          </w:rPr>
          <w:t>Emissora</w:t>
        </w:r>
        <w:r w:rsidR="00A46B63" w:rsidRPr="008A630C">
          <w:rPr>
            <w:rFonts w:ascii="Garamond" w:hAnsi="Garamond" w:cs="Tahoma"/>
          </w:rPr>
          <w:t xml:space="preserve"> na esfera judicial ou administrativa</w:t>
        </w:r>
        <w:r w:rsidRPr="003126C4">
          <w:rPr>
            <w:rFonts w:ascii="Garamond" w:hAnsi="Garamond" w:cs="Tahoma"/>
          </w:rPr>
          <w:t>;</w:t>
        </w:r>
      </w:ins>
      <w:r w:rsidRPr="003126C4">
        <w:rPr>
          <w:rFonts w:ascii="Garamond" w:hAnsi="Garamond" w:cs="Tahoma"/>
        </w:rPr>
        <w:t xml:space="preserve"> </w:t>
      </w:r>
    </w:p>
    <w:p w14:paraId="44E8FB3C" w14:textId="77777777" w:rsidR="00C719EE" w:rsidRDefault="00C719EE" w:rsidP="00541F83">
      <w:pPr>
        <w:pStyle w:val="PargrafodaLista"/>
        <w:spacing w:line="320" w:lineRule="exact"/>
        <w:ind w:left="709" w:hanging="709"/>
        <w:rPr>
          <w:rFonts w:ascii="Garamond" w:hAnsi="Garamond" w:cs="Tahoma"/>
        </w:rPr>
      </w:pPr>
    </w:p>
    <w:p w14:paraId="38FB0AC2"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o Projeto enquadrado nos termos da Lei 12.431 durante a vigência das Debêntures</w:t>
      </w:r>
      <w:r w:rsidR="00D45E1C">
        <w:rPr>
          <w:rFonts w:ascii="Garamond" w:hAnsi="Garamond" w:cs="Tahoma"/>
        </w:rPr>
        <w:t xml:space="preserve"> da Quarta Série</w:t>
      </w:r>
      <w:r w:rsidRPr="003126C4">
        <w:rPr>
          <w:rFonts w:ascii="Garamond" w:hAnsi="Garamond" w:cs="Tahoma"/>
        </w:rPr>
        <w:t xml:space="preserve"> e </w:t>
      </w:r>
      <w:r w:rsidRPr="00A63007">
        <w:rPr>
          <w:rFonts w:ascii="Garamond" w:hAnsi="Garamond" w:cs="Tahoma"/>
        </w:rPr>
        <w:t xml:space="preserve">comunicar o Agente Fiduciário, em até 5 (cinco) </w:t>
      </w:r>
      <w:r w:rsidR="00992066" w:rsidRPr="00A63007">
        <w:rPr>
          <w:rFonts w:ascii="Garamond" w:hAnsi="Garamond" w:cs="Tahoma"/>
        </w:rPr>
        <w:t>D</w:t>
      </w:r>
      <w:r w:rsidRPr="00A63007">
        <w:rPr>
          <w:rFonts w:ascii="Garamond" w:hAnsi="Garamond" w:cs="Tahoma"/>
        </w:rPr>
        <w:t xml:space="preserve">ias </w:t>
      </w:r>
      <w:r w:rsidR="00992066" w:rsidRPr="00A63007">
        <w:rPr>
          <w:rFonts w:ascii="Garamond" w:hAnsi="Garamond" w:cs="Tahoma"/>
        </w:rPr>
        <w:t>Ú</w:t>
      </w:r>
      <w:r w:rsidRPr="00A63007">
        <w:rPr>
          <w:rFonts w:ascii="Garamond" w:hAnsi="Garamond" w:cs="Tahoma"/>
        </w:rPr>
        <w:t>teis, sobre o recebimento de qua</w:t>
      </w:r>
      <w:r w:rsidRPr="003126C4">
        <w:rPr>
          <w:rFonts w:ascii="Garamond" w:hAnsi="Garamond" w:cs="Tahoma"/>
        </w:rPr>
        <w:t xml:space="preserve">isquer comunicações por escrito ou intimações acerca da instauração de qualquer processo administrativo ou judicial </w:t>
      </w:r>
      <w:r w:rsidR="00992066" w:rsidRPr="003126C4">
        <w:rPr>
          <w:rFonts w:ascii="Garamond" w:hAnsi="Garamond" w:cs="Tahoma"/>
        </w:rPr>
        <w:t>que possa resultar no desenquadramento do Projeto como prioritário</w:t>
      </w:r>
      <w:r w:rsidRPr="003126C4">
        <w:rPr>
          <w:rFonts w:ascii="Garamond" w:hAnsi="Garamond" w:cs="Tahoma"/>
        </w:rPr>
        <w:t xml:space="preserve">; </w:t>
      </w:r>
    </w:p>
    <w:p w14:paraId="11D885C7" w14:textId="77777777" w:rsidR="00C719EE" w:rsidRDefault="00C719EE" w:rsidP="00541F83">
      <w:pPr>
        <w:pStyle w:val="PargrafodaLista"/>
        <w:spacing w:line="320" w:lineRule="exact"/>
        <w:ind w:left="709" w:hanging="709"/>
        <w:rPr>
          <w:rFonts w:ascii="Garamond" w:hAnsi="Garamond" w:cs="Tahoma"/>
        </w:rPr>
      </w:pPr>
    </w:p>
    <w:p w14:paraId="3A90D9D7" w14:textId="77777777" w:rsidR="00F666B1" w:rsidRDefault="00F075F8"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lastRenderedPageBreak/>
        <w:t>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ao desempenho das atividades da Emissora</w:t>
      </w:r>
      <w:r w:rsidR="0085140A" w:rsidRPr="003126C4">
        <w:rPr>
          <w:rFonts w:ascii="Garamond" w:hAnsi="Garamond" w:cs="Tahoma"/>
        </w:rPr>
        <w:t xml:space="preserve">; </w:t>
      </w:r>
    </w:p>
    <w:p w14:paraId="6201EFEF" w14:textId="77777777" w:rsidR="00C719EE" w:rsidRDefault="00C719EE" w:rsidP="00541F83">
      <w:pPr>
        <w:pStyle w:val="PargrafodaLista"/>
        <w:spacing w:line="320" w:lineRule="exact"/>
        <w:ind w:left="709" w:hanging="709"/>
        <w:rPr>
          <w:rFonts w:ascii="Garamond" w:hAnsi="Garamond" w:cs="Tahoma"/>
        </w:rPr>
      </w:pPr>
    </w:p>
    <w:p w14:paraId="7F5E9410" w14:textId="77777777" w:rsidR="007F4E55" w:rsidRDefault="00C92F1C"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apurar</w:t>
      </w:r>
      <w:r w:rsidRPr="003126C4">
        <w:rPr>
          <w:rFonts w:ascii="Garamond" w:hAnsi="Garamond" w:cs="Tahoma"/>
        </w:rPr>
        <w:t xml:space="preserve">, </w:t>
      </w:r>
      <w:r>
        <w:rPr>
          <w:rFonts w:ascii="Garamond" w:hAnsi="Garamond" w:cs="Tahoma"/>
        </w:rPr>
        <w:t>após o encerramento de cada exercício social</w:t>
      </w:r>
      <w:r w:rsidRPr="00895E27">
        <w:rPr>
          <w:rFonts w:ascii="Garamond" w:hAnsi="Garamond" w:cs="Tahoma"/>
        </w:rPr>
        <w:t xml:space="preserve">, o </w:t>
      </w:r>
      <w:r w:rsidR="00D45E1C">
        <w:rPr>
          <w:rFonts w:ascii="Garamond" w:hAnsi="Garamond" w:cs="Tahoma"/>
        </w:rPr>
        <w:t xml:space="preserve">Índice Financeiro </w:t>
      </w:r>
      <w:r>
        <w:rPr>
          <w:rFonts w:ascii="Garamond" w:hAnsi="Garamond" w:cs="Tahoma"/>
        </w:rPr>
        <w:t>conforme Anexo II</w:t>
      </w:r>
      <w:r w:rsidR="009C3254" w:rsidRPr="002F2B65">
        <w:rPr>
          <w:rFonts w:ascii="Garamond" w:hAnsi="Garamond" w:cs="Tahoma"/>
        </w:rPr>
        <w:t>;</w:t>
      </w:r>
      <w:r w:rsidR="0068269A" w:rsidRPr="003126C4">
        <w:rPr>
          <w:rFonts w:ascii="Garamond" w:hAnsi="Garamond" w:cs="Tahoma"/>
        </w:rPr>
        <w:t xml:space="preserve"> </w:t>
      </w:r>
    </w:p>
    <w:p w14:paraId="6A632DC2" w14:textId="77777777" w:rsidR="00C719EE" w:rsidRDefault="00C719EE" w:rsidP="00541F83">
      <w:pPr>
        <w:pStyle w:val="PargrafodaLista"/>
        <w:spacing w:line="320" w:lineRule="exact"/>
        <w:ind w:left="709" w:hanging="709"/>
        <w:rPr>
          <w:rFonts w:ascii="Garamond" w:hAnsi="Garamond" w:cs="Tahoma"/>
        </w:rPr>
      </w:pPr>
    </w:p>
    <w:p w14:paraId="79DF66BB" w14:textId="77777777" w:rsidR="00995964"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convocar, nos termos da Cláusula </w:t>
      </w:r>
      <w:r w:rsidR="00933DFB" w:rsidRPr="003126C4">
        <w:rPr>
          <w:rFonts w:ascii="Garamond" w:hAnsi="Garamond" w:cs="Tahoma"/>
        </w:rPr>
        <w:t>9</w:t>
      </w:r>
      <w:r w:rsidRPr="003126C4">
        <w:rPr>
          <w:rFonts w:ascii="Garamond" w:hAnsi="Garamond" w:cs="Tahoma"/>
        </w:rPr>
        <w:t xml:space="preserve">.1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0A750C6C" w14:textId="77777777" w:rsidR="00C719EE" w:rsidRDefault="00C719EE" w:rsidP="00541F83">
      <w:pPr>
        <w:pStyle w:val="PargrafodaLista"/>
        <w:spacing w:line="320" w:lineRule="exact"/>
        <w:ind w:left="709" w:hanging="709"/>
        <w:rPr>
          <w:rFonts w:ascii="Garamond" w:hAnsi="Garamond" w:cs="Tahoma"/>
        </w:rPr>
      </w:pPr>
    </w:p>
    <w:p w14:paraId="476A41B5"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comparecer às assembleias gerais de Debenturistas, sempre que solicitada;</w:t>
      </w:r>
    </w:p>
    <w:p w14:paraId="5267989D" w14:textId="77777777" w:rsidR="00C719EE" w:rsidRDefault="00C719EE" w:rsidP="00541F83">
      <w:pPr>
        <w:pStyle w:val="PargrafodaLista"/>
        <w:spacing w:line="320" w:lineRule="exact"/>
        <w:ind w:left="709" w:hanging="709"/>
        <w:rPr>
          <w:rFonts w:ascii="Garamond" w:hAnsi="Garamond" w:cs="Tahoma"/>
        </w:rPr>
      </w:pPr>
    </w:p>
    <w:p w14:paraId="6B56B365"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observar, durante o período de vigência desta Escritura de Emissão, o disposto na legislação aplicável às pessoas portadoras de deficiência;</w:t>
      </w:r>
    </w:p>
    <w:p w14:paraId="782D2D43" w14:textId="77777777" w:rsidR="00C719EE" w:rsidRDefault="00C719EE" w:rsidP="00541F83">
      <w:pPr>
        <w:pStyle w:val="PargrafodaLista"/>
        <w:spacing w:line="320" w:lineRule="exact"/>
        <w:ind w:left="709" w:hanging="709"/>
        <w:rPr>
          <w:rFonts w:ascii="Garamond" w:hAnsi="Garamond" w:cs="Tahoma"/>
        </w:rPr>
      </w:pPr>
    </w:p>
    <w:p w14:paraId="782E620A"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conservar e preservar </w:t>
      </w:r>
      <w:r w:rsidR="00755C89" w:rsidRPr="003126C4">
        <w:rPr>
          <w:rFonts w:ascii="Garamond" w:hAnsi="Garamond" w:cs="Tahoma"/>
        </w:rPr>
        <w:t xml:space="preserve">em bom estado </w:t>
      </w:r>
      <w:r w:rsidR="00814DB6" w:rsidRPr="003126C4">
        <w:rPr>
          <w:rFonts w:ascii="Garamond" w:hAnsi="Garamond" w:cs="Tahoma"/>
        </w:rPr>
        <w:t>todos os</w:t>
      </w:r>
      <w:r w:rsidRPr="003126C4">
        <w:rPr>
          <w:rFonts w:ascii="Garamond" w:hAnsi="Garamond" w:cs="Tahoma"/>
        </w:rPr>
        <w:t xml:space="preserve"> bens </w:t>
      </w:r>
      <w:r w:rsidR="00755C89" w:rsidRPr="003126C4">
        <w:rPr>
          <w:rFonts w:ascii="Garamond" w:hAnsi="Garamond" w:cs="Tahoma"/>
        </w:rPr>
        <w:t xml:space="preserve">da Emissora, incluindo, mas não se limitando a, todas as suas propriedades móveis e imóveis, </w:t>
      </w:r>
      <w:r w:rsidRPr="003126C4">
        <w:rPr>
          <w:rFonts w:ascii="Garamond" w:hAnsi="Garamond" w:cs="Tahoma"/>
        </w:rPr>
        <w:t xml:space="preserve">necessários </w:t>
      </w:r>
      <w:r w:rsidR="00755C89" w:rsidRPr="003126C4">
        <w:rPr>
          <w:rFonts w:ascii="Garamond" w:hAnsi="Garamond" w:cs="Tahoma"/>
        </w:rPr>
        <w:t xml:space="preserve">à consecução </w:t>
      </w:r>
      <w:r w:rsidR="005505EC">
        <w:rPr>
          <w:rFonts w:ascii="Garamond" w:hAnsi="Garamond" w:cs="Tahoma"/>
        </w:rPr>
        <w:t xml:space="preserve">de </w:t>
      </w:r>
      <w:r w:rsidR="00755C89" w:rsidRPr="003126C4">
        <w:rPr>
          <w:rFonts w:ascii="Garamond" w:hAnsi="Garamond" w:cs="Tahoma"/>
        </w:rPr>
        <w:t>seus objetivos sociais</w:t>
      </w:r>
      <w:r w:rsidRPr="003126C4">
        <w:rPr>
          <w:rFonts w:ascii="Garamond" w:hAnsi="Garamond" w:cs="Tahoma"/>
        </w:rPr>
        <w:t xml:space="preserve">; </w:t>
      </w:r>
    </w:p>
    <w:p w14:paraId="26741FD5" w14:textId="77777777" w:rsidR="00C719EE" w:rsidRDefault="00C719EE" w:rsidP="00541F83">
      <w:pPr>
        <w:pStyle w:val="PargrafodaLista"/>
        <w:spacing w:line="320" w:lineRule="exact"/>
        <w:ind w:left="709" w:hanging="709"/>
        <w:rPr>
          <w:rFonts w:ascii="Garamond" w:hAnsi="Garamond" w:cs="Tahoma"/>
        </w:rPr>
      </w:pPr>
    </w:p>
    <w:p w14:paraId="4FF5EE24"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na hipótese da legalidade ou exequibilidade de qualquer das disposições relevantes desta Escritura de Emissão</w:t>
      </w:r>
      <w:r w:rsidR="00EB2EB6" w:rsidRPr="003126C4">
        <w:rPr>
          <w:rFonts w:ascii="Garamond" w:hAnsi="Garamond" w:cs="Tahoma"/>
        </w:rPr>
        <w:t xml:space="preserve"> </w:t>
      </w:r>
      <w:r w:rsidRPr="003126C4">
        <w:rPr>
          <w:rFonts w:ascii="Garamond" w:hAnsi="Garamond" w:cs="Tahoma"/>
        </w:rPr>
        <w:t>e dos demais instrumentos relacionados no âmbito desta Emissão ser questionada judicialmente por qualquer pessoa, e tal questionamento judicial possa afetar a capacidade da Emissora em cumprir suas obrigações previstas</w:t>
      </w:r>
      <w:r w:rsidR="003E3F1D" w:rsidRPr="003126C4">
        <w:rPr>
          <w:rFonts w:ascii="Garamond" w:hAnsi="Garamond" w:cs="Tahoma"/>
        </w:rPr>
        <w:t xml:space="preserve"> nos instrumentos acima mencionados, </w:t>
      </w:r>
      <w:r w:rsidRPr="003126C4">
        <w:rPr>
          <w:rFonts w:ascii="Garamond" w:hAnsi="Garamond" w:cs="Tahoma"/>
        </w:rPr>
        <w:t xml:space="preserve">deverá informar </w:t>
      </w:r>
      <w:r w:rsidR="00224FF8" w:rsidRPr="003126C4">
        <w:rPr>
          <w:rFonts w:ascii="Garamond" w:hAnsi="Garamond" w:cs="Tahoma"/>
        </w:rPr>
        <w:t>sobre o referido questionamento</w:t>
      </w:r>
      <w:r w:rsidR="00224FF8" w:rsidRPr="003126C4" w:rsidDel="00224FF8">
        <w:rPr>
          <w:rFonts w:ascii="Garamond" w:hAnsi="Garamond" w:cs="Tahoma"/>
        </w:rPr>
        <w:t xml:space="preserve"> </w:t>
      </w:r>
      <w:r w:rsidRPr="003126C4">
        <w:rPr>
          <w:rFonts w:ascii="Garamond" w:hAnsi="Garamond" w:cs="Tahoma"/>
        </w:rPr>
        <w:t xml:space="preserve">ao Agente Fiduciário </w:t>
      </w:r>
      <w:r w:rsidRPr="00015466">
        <w:rPr>
          <w:rFonts w:ascii="Garamond" w:hAnsi="Garamond" w:cs="Tahoma"/>
        </w:rPr>
        <w:t xml:space="preserve">em </w:t>
      </w:r>
      <w:r w:rsidRPr="00A63007">
        <w:rPr>
          <w:rFonts w:ascii="Garamond" w:hAnsi="Garamond" w:cs="Tahoma"/>
        </w:rPr>
        <w:t xml:space="preserve">até </w:t>
      </w:r>
      <w:r w:rsidR="000C144D" w:rsidRPr="00A63007">
        <w:rPr>
          <w:rFonts w:ascii="Garamond" w:hAnsi="Garamond" w:cs="Tahoma"/>
        </w:rPr>
        <w:t xml:space="preserve">5 </w:t>
      </w:r>
      <w:r w:rsidRPr="00A63007">
        <w:rPr>
          <w:rFonts w:ascii="Garamond" w:hAnsi="Garamond" w:cs="Tahoma"/>
        </w:rPr>
        <w:t>(</w:t>
      </w:r>
      <w:r w:rsidR="000C144D" w:rsidRPr="00A63007">
        <w:rPr>
          <w:rFonts w:ascii="Garamond" w:hAnsi="Garamond" w:cs="Tahoma"/>
        </w:rPr>
        <w:t>cinco</w:t>
      </w:r>
      <w:r w:rsidRPr="00A63007">
        <w:rPr>
          <w:rFonts w:ascii="Garamond" w:hAnsi="Garamond" w:cs="Tahoma"/>
        </w:rPr>
        <w:t xml:space="preserve">) </w:t>
      </w:r>
      <w:r w:rsidR="00EB2EB6" w:rsidRPr="00A63007">
        <w:rPr>
          <w:rFonts w:ascii="Garamond" w:hAnsi="Garamond" w:cs="Tahoma"/>
        </w:rPr>
        <w:t>D</w:t>
      </w:r>
      <w:r w:rsidRPr="00A63007">
        <w:rPr>
          <w:rFonts w:ascii="Garamond" w:hAnsi="Garamond" w:cs="Tahoma"/>
        </w:rPr>
        <w:t xml:space="preserve">ias </w:t>
      </w:r>
      <w:r w:rsidR="00E16E6D" w:rsidRPr="00A63007">
        <w:rPr>
          <w:rFonts w:ascii="Garamond" w:hAnsi="Garamond" w:cs="Tahoma"/>
        </w:rPr>
        <w:t>Ú</w:t>
      </w:r>
      <w:r w:rsidRPr="00A63007">
        <w:rPr>
          <w:rFonts w:ascii="Garamond" w:hAnsi="Garamond" w:cs="Tahoma"/>
        </w:rPr>
        <w:t>teis contados da sua ocorrência</w:t>
      </w:r>
      <w:r w:rsidR="00E16E6D" w:rsidRPr="00A63007">
        <w:rPr>
          <w:rFonts w:ascii="Garamond" w:hAnsi="Garamond" w:cs="Tahoma"/>
        </w:rPr>
        <w:t>, sem prejuízo da ocorrência de um dos Eventos de Inadimplemento</w:t>
      </w:r>
      <w:r w:rsidRPr="00A63007">
        <w:rPr>
          <w:rFonts w:ascii="Garamond" w:hAnsi="Garamond" w:cs="Tahoma"/>
        </w:rPr>
        <w:t xml:space="preserve">; </w:t>
      </w:r>
    </w:p>
    <w:p w14:paraId="28BDCB06" w14:textId="77777777" w:rsidR="00C719EE" w:rsidRDefault="00C719EE" w:rsidP="00541F83">
      <w:pPr>
        <w:pStyle w:val="PargrafodaLista"/>
        <w:spacing w:line="320" w:lineRule="exact"/>
        <w:ind w:left="709" w:hanging="709"/>
        <w:rPr>
          <w:rFonts w:ascii="Garamond" w:hAnsi="Garamond" w:cs="Tahoma"/>
        </w:rPr>
      </w:pPr>
    </w:p>
    <w:p w14:paraId="142266E5" w14:textId="77777777" w:rsidR="00EA6985"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6A486B" w:rsidRPr="003126C4">
        <w:rPr>
          <w:rFonts w:ascii="Garamond" w:hAnsi="Garamond" w:cs="Tahoma"/>
        </w:rPr>
        <w:t xml:space="preserve">, </w:t>
      </w:r>
      <w:r w:rsidR="006A486B" w:rsidRPr="00015466">
        <w:rPr>
          <w:rFonts w:ascii="Garamond" w:hAnsi="Garamond" w:cs="Tahoma"/>
        </w:rPr>
        <w:t xml:space="preserve">bem </w:t>
      </w:r>
      <w:r w:rsidR="006A486B" w:rsidRPr="00A63007">
        <w:rPr>
          <w:rFonts w:ascii="Garamond" w:hAnsi="Garamond" w:cs="Tahoma"/>
        </w:rPr>
        <w:t xml:space="preserve">como notificar o Agente Fiduciário acerca de tal ação em até </w:t>
      </w:r>
      <w:r w:rsidR="00767A91" w:rsidRPr="00A63007">
        <w:rPr>
          <w:rFonts w:ascii="Garamond" w:hAnsi="Garamond" w:cs="Tahoma"/>
        </w:rPr>
        <w:t xml:space="preserve">2 </w:t>
      </w:r>
      <w:r w:rsidR="00224FF8" w:rsidRPr="00A63007">
        <w:rPr>
          <w:rFonts w:ascii="Garamond" w:hAnsi="Garamond" w:cs="Tahoma"/>
        </w:rPr>
        <w:t>(</w:t>
      </w:r>
      <w:r w:rsidR="00767A91" w:rsidRPr="00A63007">
        <w:rPr>
          <w:rFonts w:ascii="Garamond" w:hAnsi="Garamond" w:cs="Tahoma"/>
        </w:rPr>
        <w:t>dois</w:t>
      </w:r>
      <w:r w:rsidR="00224FF8" w:rsidRPr="00A63007">
        <w:rPr>
          <w:rFonts w:ascii="Garamond" w:hAnsi="Garamond" w:cs="Tahoma"/>
        </w:rPr>
        <w:t>)</w:t>
      </w:r>
      <w:r w:rsidR="006A486B" w:rsidRPr="00A63007">
        <w:rPr>
          <w:rFonts w:ascii="Garamond" w:hAnsi="Garamond" w:cs="Tahoma"/>
        </w:rPr>
        <w:t xml:space="preserve"> Dia</w:t>
      </w:r>
      <w:r w:rsidR="00767A91" w:rsidRPr="00A63007">
        <w:rPr>
          <w:rFonts w:ascii="Garamond" w:hAnsi="Garamond" w:cs="Tahoma"/>
        </w:rPr>
        <w:t>s</w:t>
      </w:r>
      <w:r w:rsidR="006A486B" w:rsidRPr="00A63007">
        <w:rPr>
          <w:rFonts w:ascii="Garamond" w:hAnsi="Garamond" w:cs="Tahoma"/>
        </w:rPr>
        <w:t xml:space="preserve"> </w:t>
      </w:r>
      <w:r w:rsidR="00767A91" w:rsidRPr="00A63007">
        <w:rPr>
          <w:rFonts w:ascii="Garamond" w:hAnsi="Garamond" w:cs="Tahoma"/>
        </w:rPr>
        <w:t xml:space="preserve">Úteis </w:t>
      </w:r>
      <w:r w:rsidR="006A486B" w:rsidRPr="00A63007">
        <w:rPr>
          <w:rFonts w:ascii="Garamond" w:hAnsi="Garamond" w:cs="Tahoma"/>
        </w:rPr>
        <w:t>contado</w:t>
      </w:r>
      <w:r w:rsidR="00767A91" w:rsidRPr="00A63007">
        <w:rPr>
          <w:rFonts w:ascii="Garamond" w:hAnsi="Garamond" w:cs="Tahoma"/>
        </w:rPr>
        <w:t>s</w:t>
      </w:r>
      <w:r w:rsidR="006A486B" w:rsidRPr="00A63007">
        <w:rPr>
          <w:rFonts w:ascii="Garamond" w:hAnsi="Garamond" w:cs="Tahoma"/>
        </w:rPr>
        <w:t xml:space="preserve"> de sua ciência</w:t>
      </w:r>
      <w:r w:rsidRPr="00A63007">
        <w:rPr>
          <w:rFonts w:ascii="Garamond" w:hAnsi="Garamond" w:cs="Tahoma"/>
        </w:rPr>
        <w:t xml:space="preserve">; </w:t>
      </w:r>
    </w:p>
    <w:p w14:paraId="06D21E23" w14:textId="77777777" w:rsidR="00C719EE" w:rsidRDefault="00C719EE" w:rsidP="00541F83">
      <w:pPr>
        <w:pStyle w:val="PargrafodaLista"/>
        <w:spacing w:line="320" w:lineRule="exact"/>
        <w:ind w:left="709" w:hanging="709"/>
        <w:rPr>
          <w:rFonts w:ascii="Garamond" w:hAnsi="Garamond" w:cs="Tahoma"/>
        </w:rPr>
      </w:pPr>
    </w:p>
    <w:p w14:paraId="45DAC802" w14:textId="77777777" w:rsidR="00A646D7" w:rsidRDefault="00421308"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não realizar operações fora de seu objeto social ou em desacordo com seu objeto social, observadas as disposições estatutária, legais e regulamentares em vigor;</w:t>
      </w:r>
    </w:p>
    <w:p w14:paraId="7537BD67" w14:textId="77777777" w:rsidR="00A646D7" w:rsidRDefault="00A646D7" w:rsidP="00771F60">
      <w:pPr>
        <w:pStyle w:val="PargrafodaLista"/>
        <w:rPr>
          <w:rFonts w:ascii="Garamond" w:hAnsi="Garamond" w:cs="Tahoma"/>
        </w:rPr>
      </w:pPr>
    </w:p>
    <w:p w14:paraId="766A1FF6" w14:textId="77777777" w:rsidR="001A652D" w:rsidRDefault="001A652D"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lastRenderedPageBreak/>
        <w:t>utilizar os recursos recebidos com a integralização das Debêntures, conforme os termos da Cláusula 3.2 acima;</w:t>
      </w:r>
    </w:p>
    <w:p w14:paraId="605910D5" w14:textId="77777777" w:rsidR="001A652D" w:rsidRDefault="001A652D" w:rsidP="00771F60">
      <w:pPr>
        <w:pStyle w:val="PargrafodaLista"/>
        <w:rPr>
          <w:rFonts w:ascii="Garamond" w:hAnsi="Garamond" w:cs="Tahoma"/>
        </w:rPr>
      </w:pPr>
    </w:p>
    <w:p w14:paraId="53E7ADF2" w14:textId="6D10378B" w:rsidR="000C38CB" w:rsidRDefault="000C38CB"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válidas todas as declarações e garantias previstas nesta Escritura de Emissão</w:t>
      </w:r>
      <w:del w:id="458" w:author="Autor" w:date="2019-04-03T15:56:00Z">
        <w:r w:rsidRPr="003126C4">
          <w:rPr>
            <w:rFonts w:ascii="Garamond" w:hAnsi="Garamond" w:cs="Tahoma"/>
          </w:rPr>
          <w:delText>;</w:delText>
        </w:r>
      </w:del>
      <w:ins w:id="459" w:author="Autor" w:date="2019-04-03T15:56:00Z">
        <w:r w:rsidR="00A46B63">
          <w:rPr>
            <w:rFonts w:ascii="Garamond" w:hAnsi="Garamond" w:cs="Tahoma"/>
          </w:rPr>
          <w:t xml:space="preserve"> ou atualiza-las, conforme o caso</w:t>
        </w:r>
        <w:r w:rsidRPr="003126C4">
          <w:rPr>
            <w:rFonts w:ascii="Garamond" w:hAnsi="Garamond" w:cs="Tahoma"/>
          </w:rPr>
          <w:t>;</w:t>
        </w:r>
      </w:ins>
      <w:r w:rsidRPr="003126C4">
        <w:rPr>
          <w:rFonts w:ascii="Garamond" w:hAnsi="Garamond" w:cs="Tahoma"/>
        </w:rPr>
        <w:t xml:space="preserve"> </w:t>
      </w:r>
    </w:p>
    <w:p w14:paraId="7A08EC56" w14:textId="77777777" w:rsidR="00C719EE" w:rsidRDefault="00C719EE" w:rsidP="00541F83">
      <w:pPr>
        <w:pStyle w:val="PargrafodaLista"/>
        <w:spacing w:line="320" w:lineRule="exact"/>
        <w:ind w:left="709" w:hanging="709"/>
        <w:rPr>
          <w:rFonts w:ascii="Garamond" w:hAnsi="Garamond" w:cs="Tahoma"/>
        </w:rPr>
      </w:pPr>
    </w:p>
    <w:p w14:paraId="435F8DC3" w14:textId="77777777" w:rsidR="003C30F9" w:rsidRDefault="000C38CB"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lista contendo o nome e número do cadastro de pessoas físicas no Ministério da </w:t>
      </w:r>
      <w:r w:rsidR="00D45E1C">
        <w:rPr>
          <w:rFonts w:ascii="Garamond" w:hAnsi="Garamond" w:cs="Tahoma"/>
        </w:rPr>
        <w:t>Economia</w:t>
      </w:r>
      <w:r w:rsidR="00D45E1C" w:rsidRPr="003126C4">
        <w:rPr>
          <w:rFonts w:ascii="Garamond" w:hAnsi="Garamond" w:cs="Tahoma"/>
        </w:rPr>
        <w:t xml:space="preserve"> </w:t>
      </w:r>
      <w:r w:rsidRPr="003126C4">
        <w:rPr>
          <w:rFonts w:ascii="Garamond" w:hAnsi="Garamond" w:cs="Tahoma"/>
        </w:rPr>
        <w:t>(“</w:t>
      </w:r>
      <w:r w:rsidRPr="003126C4">
        <w:rPr>
          <w:rFonts w:ascii="Garamond" w:hAnsi="Garamond" w:cs="Tahoma"/>
          <w:u w:val="single"/>
        </w:rPr>
        <w:t>CPF/</w:t>
      </w:r>
      <w:r w:rsidR="00D45E1C" w:rsidRPr="003126C4">
        <w:rPr>
          <w:rFonts w:ascii="Garamond" w:hAnsi="Garamond" w:cs="Tahoma"/>
          <w:u w:val="single"/>
        </w:rPr>
        <w:t>M</w:t>
      </w:r>
      <w:r w:rsidR="00D45E1C">
        <w:rPr>
          <w:rFonts w:ascii="Garamond" w:hAnsi="Garamond" w:cs="Tahoma"/>
          <w:u w:val="single"/>
        </w:rPr>
        <w:t>E</w:t>
      </w:r>
      <w:r w:rsidRPr="003126C4">
        <w:rPr>
          <w:rFonts w:ascii="Garamond" w:hAnsi="Garamond" w:cs="Tahoma"/>
        </w:rPr>
        <w:t>”) ou o número do CNPJ/</w:t>
      </w:r>
      <w:r w:rsidR="00D45E1C" w:rsidRPr="003126C4">
        <w:rPr>
          <w:rFonts w:ascii="Garamond" w:hAnsi="Garamond" w:cs="Tahoma"/>
        </w:rPr>
        <w:t>M</w:t>
      </w:r>
      <w:r w:rsidR="00D45E1C">
        <w:rPr>
          <w:rFonts w:ascii="Garamond" w:hAnsi="Garamond" w:cs="Tahoma"/>
        </w:rPr>
        <w:t>E</w:t>
      </w:r>
      <w:r w:rsidRPr="003126C4">
        <w:rPr>
          <w:rFonts w:ascii="Garamond" w:hAnsi="Garamond" w:cs="Tahoma"/>
        </w:rPr>
        <w:t>, conforme o caso, dos investidores procurados no âmbito da Oferta Restrita, bem como a data em que tais investidores foram procurados e a sua decisão em relação à Oferta Restrita, conforme lista que será fornecida pelo Coordenador</w:t>
      </w:r>
      <w:r w:rsidR="00D45E1C">
        <w:rPr>
          <w:rFonts w:ascii="Garamond" w:hAnsi="Garamond" w:cs="Tahoma"/>
        </w:rPr>
        <w:t xml:space="preserve"> Líder</w:t>
      </w:r>
      <w:r w:rsidRPr="003126C4">
        <w:rPr>
          <w:rFonts w:ascii="Garamond" w:hAnsi="Garamond" w:cs="Tahoma"/>
        </w:rPr>
        <w:t xml:space="preserve"> à Emissora para essa finalidade;</w:t>
      </w:r>
    </w:p>
    <w:p w14:paraId="43CE48AF" w14:textId="77777777" w:rsidR="00C719EE" w:rsidRDefault="00C719EE" w:rsidP="00541F83">
      <w:pPr>
        <w:pStyle w:val="PargrafodaLista"/>
        <w:spacing w:line="320" w:lineRule="exact"/>
        <w:ind w:left="709" w:hanging="709"/>
        <w:rPr>
          <w:rFonts w:ascii="Garamond" w:hAnsi="Garamond" w:cs="Tahoma"/>
        </w:rPr>
      </w:pPr>
    </w:p>
    <w:p w14:paraId="5BC7290E" w14:textId="77777777" w:rsidR="008B1AD0" w:rsidRDefault="00933DFB" w:rsidP="006949E8">
      <w:pPr>
        <w:pStyle w:val="CTTCorpodeTexto"/>
        <w:numPr>
          <w:ilvl w:val="0"/>
          <w:numId w:val="78"/>
        </w:numPr>
        <w:spacing w:before="0" w:after="0" w:line="320" w:lineRule="exact"/>
        <w:ind w:left="709" w:hanging="709"/>
        <w:rPr>
          <w:rFonts w:ascii="Garamond" w:hAnsi="Garamond" w:cs="Tahoma"/>
        </w:rPr>
      </w:pPr>
      <w:commentRangeStart w:id="460"/>
      <w:r w:rsidRPr="003126C4">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r w:rsidR="00743754" w:rsidRPr="00685037">
        <w:rPr>
          <w:rFonts w:ascii="Garamond" w:hAnsi="Garamond"/>
        </w:rPr>
        <w:t xml:space="preserve">, </w:t>
      </w:r>
      <w:r w:rsidR="00743754">
        <w:rPr>
          <w:rFonts w:ascii="Garamond" w:hAnsi="Garamond"/>
        </w:rPr>
        <w:t>compreendend</w:t>
      </w:r>
      <w:r w:rsidR="00743754" w:rsidRPr="00685037">
        <w:rPr>
          <w:rFonts w:ascii="Garamond" w:hAnsi="Garamond"/>
        </w:rPr>
        <w:t xml:space="preserve">o, entre outras, as </w:t>
      </w:r>
      <w:r w:rsidR="00743754">
        <w:rPr>
          <w:rFonts w:ascii="Garamond" w:hAnsi="Garamond"/>
        </w:rPr>
        <w:t>despesas mencionadas na Cláusula 8.5 abaixo</w:t>
      </w:r>
      <w:r w:rsidR="00BC5601">
        <w:rPr>
          <w:rFonts w:ascii="Garamond" w:hAnsi="Garamond" w:cs="Tahoma"/>
        </w:rPr>
        <w:t>;</w:t>
      </w:r>
      <w:commentRangeEnd w:id="460"/>
      <w:r w:rsidR="00B93CB9">
        <w:rPr>
          <w:rStyle w:val="Refdecomentrio"/>
          <w:rFonts w:eastAsia="Times New Roman"/>
          <w:szCs w:val="20"/>
          <w:lang w:eastAsia="pt-BR"/>
        </w:rPr>
        <w:commentReference w:id="460"/>
      </w:r>
    </w:p>
    <w:p w14:paraId="027EE2DE" w14:textId="77777777" w:rsidR="00C719EE" w:rsidRDefault="00C719EE" w:rsidP="00541F83">
      <w:pPr>
        <w:pStyle w:val="PargrafodaLista"/>
        <w:spacing w:line="320" w:lineRule="exact"/>
        <w:rPr>
          <w:rFonts w:ascii="Garamond" w:hAnsi="Garamond" w:cs="Tahoma"/>
        </w:rPr>
      </w:pPr>
    </w:p>
    <w:p w14:paraId="58D21DE3" w14:textId="77777777" w:rsidR="00402A96" w:rsidRDefault="00933DFB" w:rsidP="006949E8">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não divulgar ao público informações referentes à Emissora, à Emissão ou às Debêntures, em desacordo com o disposto na regulamentação aplicável, incluindo, mas não se limitando, ao disposto na Instrução CVM 476 e no </w:t>
      </w:r>
      <w:r w:rsidR="004A0340">
        <w:rPr>
          <w:rFonts w:ascii="Garamond" w:hAnsi="Garamond" w:cs="Tahoma"/>
        </w:rPr>
        <w:t>a</w:t>
      </w:r>
      <w:r w:rsidRPr="003126C4">
        <w:rPr>
          <w:rFonts w:ascii="Garamond" w:hAnsi="Garamond" w:cs="Tahoma"/>
        </w:rPr>
        <w:t>rtigo 48 da Instrução CVM 400</w:t>
      </w:r>
      <w:r w:rsidR="00402A96" w:rsidRPr="003126C4">
        <w:rPr>
          <w:rFonts w:ascii="Garamond" w:hAnsi="Garamond" w:cs="Tahoma"/>
        </w:rPr>
        <w:t>;</w:t>
      </w:r>
      <w:r w:rsidR="009E14FF" w:rsidRPr="003126C4">
        <w:rPr>
          <w:rFonts w:ascii="Garamond" w:hAnsi="Garamond" w:cs="Tahoma"/>
        </w:rPr>
        <w:t xml:space="preserve"> </w:t>
      </w:r>
    </w:p>
    <w:p w14:paraId="0FD17300" w14:textId="77777777" w:rsidR="00B31D70" w:rsidRDefault="00B31D70" w:rsidP="003938D8">
      <w:pPr>
        <w:pStyle w:val="PargrafodaLista"/>
        <w:rPr>
          <w:rFonts w:ascii="Garamond" w:hAnsi="Garamond" w:cs="Tahoma"/>
        </w:rPr>
      </w:pPr>
    </w:p>
    <w:p w14:paraId="71356FD5" w14:textId="77777777" w:rsidR="00B31D70" w:rsidRPr="003126C4" w:rsidRDefault="00B31D70" w:rsidP="006949E8">
      <w:pPr>
        <w:pStyle w:val="CTTCorpodeTexto"/>
        <w:numPr>
          <w:ilvl w:val="0"/>
          <w:numId w:val="78"/>
        </w:numPr>
        <w:tabs>
          <w:tab w:val="left" w:pos="0"/>
        </w:tabs>
        <w:spacing w:before="0" w:after="0" w:line="320" w:lineRule="exact"/>
        <w:ind w:left="709" w:hanging="709"/>
        <w:rPr>
          <w:rFonts w:ascii="Garamond" w:hAnsi="Garamond" w:cs="Tahoma"/>
        </w:rPr>
      </w:pPr>
      <w:r w:rsidRPr="005271CF">
        <w:rPr>
          <w:rFonts w:ascii="Garamond" w:hAnsi="Garamond"/>
          <w:szCs w:val="20"/>
        </w:rPr>
        <w:t>cumprir e fazer com que as suas controladas e afiliadas, diretores, administradores, funcionários e membros do conselho, que atuem a mando ou em favor da Emissora, sob qualquer forma, cumpram, durante o prazo de vigência das Debêntures: (</w:t>
      </w:r>
      <w:r>
        <w:rPr>
          <w:rFonts w:ascii="Garamond" w:hAnsi="Garamond"/>
          <w:szCs w:val="20"/>
        </w:rPr>
        <w:t>i</w:t>
      </w:r>
      <w:r w:rsidRPr="005271CF">
        <w:rPr>
          <w:rFonts w:ascii="Garamond" w:hAnsi="Garamond"/>
          <w:szCs w:val="20"/>
        </w:rPr>
        <w:t xml:space="preserve">) o disposto </w:t>
      </w:r>
      <w:r>
        <w:rPr>
          <w:rFonts w:ascii="Garamond" w:hAnsi="Garamond"/>
          <w:szCs w:val="20"/>
        </w:rPr>
        <w:t xml:space="preserve">na </w:t>
      </w:r>
      <w:r w:rsidRPr="003126C4">
        <w:rPr>
          <w:rFonts w:ascii="Garamond" w:hAnsi="Garamond" w:cs="Tahoma"/>
        </w:rPr>
        <w:t xml:space="preserve">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5271CF">
        <w:rPr>
          <w:rFonts w:ascii="Garamond" w:hAnsi="Garamond"/>
          <w:szCs w:val="20"/>
        </w:rPr>
        <w:t xml:space="preserve">, adotando as medidas e </w:t>
      </w:r>
      <w:r w:rsidRPr="00B52F6D">
        <w:rPr>
          <w:rFonts w:ascii="Garamond" w:hAnsi="Garamond"/>
          <w:szCs w:val="20"/>
        </w:rPr>
        <w:t xml:space="preserve">ações preventivas ou reparatórias, destinadas a evitar e corrigir eventuais danos ambientais, bem como </w:t>
      </w:r>
      <w:r w:rsidRPr="00B52F6D">
        <w:rPr>
          <w:rFonts w:ascii="Garamond" w:hAnsi="Garamond" w:cs="Tahoma"/>
        </w:rPr>
        <w:t>proceder a todas as diligências exigidas para a atividade da espécie, preservando o meio ambiente e atendendo às determinações dos órgãos municipais, estaduais e federais que subsidiariamente venham a legislar ou regulamentar as normas ambientais em vigor</w:t>
      </w:r>
      <w:r w:rsidRPr="00B52F6D">
        <w:rPr>
          <w:rFonts w:ascii="Garamond" w:hAnsi="Garamond"/>
          <w:szCs w:val="20"/>
        </w:rPr>
        <w:t>; e (ii) a legislação e regulamentação trabalhista, especialmente aquelas relativas a saúde e segurança ocupacional, sendo certo que não incentivam a prostituição, tampouco utilizam, direta ou indiretamente, ou incentivam</w:t>
      </w:r>
      <w:r w:rsidRPr="005271CF">
        <w:rPr>
          <w:rFonts w:ascii="Garamond" w:hAnsi="Garamond"/>
          <w:szCs w:val="20"/>
        </w:rPr>
        <w:t xml:space="preserve"> mão-de-obra infantil e/ou em condição análoga à de escravo ou de qualquer forma infringem direitos dos silvícolas, </w:t>
      </w:r>
      <w:r w:rsidRPr="005271CF">
        <w:rPr>
          <w:rFonts w:ascii="Garamond" w:hAnsi="Garamond"/>
          <w:szCs w:val="20"/>
        </w:rPr>
        <w:lastRenderedPageBreak/>
        <w:t>em especial, mas não se limitando, ao direito sobre as áreas de ocupação indígena, assim declaradas pela autoridade competente</w:t>
      </w:r>
      <w:r w:rsidR="008F1DFF">
        <w:rPr>
          <w:rFonts w:ascii="Garamond" w:hAnsi="Garamond"/>
          <w:szCs w:val="20"/>
        </w:rPr>
        <w:t>;</w:t>
      </w:r>
      <w:r>
        <w:rPr>
          <w:rFonts w:ascii="Garamond" w:hAnsi="Garamond"/>
          <w:szCs w:val="20"/>
        </w:rPr>
        <w:t xml:space="preserve"> </w:t>
      </w:r>
    </w:p>
    <w:p w14:paraId="2A103E5C" w14:textId="77777777" w:rsidR="00C719EE" w:rsidRDefault="00C719EE">
      <w:pPr>
        <w:pStyle w:val="CTTCorpodeTexto"/>
        <w:tabs>
          <w:tab w:val="left" w:pos="0"/>
        </w:tabs>
        <w:spacing w:before="0" w:after="0" w:line="320" w:lineRule="exact"/>
        <w:ind w:left="709" w:hanging="709"/>
        <w:rPr>
          <w:rFonts w:ascii="Garamond" w:hAnsi="Garamond" w:cs="Tahoma"/>
        </w:rPr>
      </w:pPr>
    </w:p>
    <w:p w14:paraId="4C350C30" w14:textId="77777777" w:rsidR="00415FD5" w:rsidRPr="00895E27"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notificar o Agente Fiduciário, em </w:t>
      </w:r>
      <w:r w:rsidRPr="00B52F6D">
        <w:rPr>
          <w:rFonts w:ascii="Garamond" w:hAnsi="Garamond" w:cs="Tahoma"/>
        </w:rPr>
        <w:t xml:space="preserve">até </w:t>
      </w:r>
      <w:r w:rsidR="006150E9" w:rsidRPr="00B52F6D">
        <w:rPr>
          <w:rFonts w:ascii="Garamond" w:hAnsi="Garamond" w:cs="Tahoma"/>
        </w:rPr>
        <w:t>(i) 5 (cinco) Dias Úteis</w:t>
      </w:r>
      <w:r w:rsidR="006150E9" w:rsidRPr="009A7826">
        <w:rPr>
          <w:rFonts w:ascii="Garamond" w:hAnsi="Garamond" w:cs="Tahoma"/>
        </w:rPr>
        <w:t xml:space="preserve"> da data em que tomar ciência, de que a Emissora ou qualquer de suas controladas; </w:t>
      </w:r>
      <w:r w:rsidR="006150E9" w:rsidRPr="00B52F6D">
        <w:rPr>
          <w:rFonts w:ascii="Garamond" w:hAnsi="Garamond" w:cs="Tahoma"/>
        </w:rPr>
        <w:t xml:space="preserve">ou (ii) </w:t>
      </w:r>
      <w:r w:rsidR="00767A91" w:rsidRPr="00B52F6D">
        <w:rPr>
          <w:rFonts w:ascii="Garamond" w:hAnsi="Garamond" w:cs="Tahoma"/>
        </w:rPr>
        <w:t xml:space="preserve">30 </w:t>
      </w:r>
      <w:r w:rsidR="007D663A" w:rsidRPr="00B52F6D">
        <w:rPr>
          <w:rFonts w:ascii="Garamond" w:hAnsi="Garamond" w:cs="Tahoma"/>
        </w:rPr>
        <w:t>(</w:t>
      </w:r>
      <w:r w:rsidR="00767A91" w:rsidRPr="00B52F6D">
        <w:rPr>
          <w:rFonts w:ascii="Garamond" w:hAnsi="Garamond" w:cs="Tahoma"/>
        </w:rPr>
        <w:t>trinta</w:t>
      </w:r>
      <w:r w:rsidR="007D663A" w:rsidRPr="00B52F6D">
        <w:rPr>
          <w:rFonts w:ascii="Garamond" w:hAnsi="Garamond" w:cs="Tahoma"/>
        </w:rPr>
        <w:t xml:space="preserve">) </w:t>
      </w:r>
      <w:r w:rsidR="00767A91" w:rsidRPr="00B52F6D">
        <w:rPr>
          <w:rFonts w:ascii="Garamond" w:hAnsi="Garamond" w:cs="Tahoma"/>
        </w:rPr>
        <w:t>dias</w:t>
      </w:r>
      <w:r w:rsidRPr="009A7826">
        <w:rPr>
          <w:rFonts w:ascii="Garamond" w:hAnsi="Garamond" w:cs="Tahoma"/>
        </w:rPr>
        <w:t xml:space="preserve">da data em que tomar ciência, de que qualquer dos respectivos administradores, empregados, </w:t>
      </w:r>
      <w:r w:rsidR="0035163B" w:rsidRPr="009A7826">
        <w:rPr>
          <w:rFonts w:ascii="Garamond" w:hAnsi="Garamond" w:cs="Tahoma"/>
        </w:rPr>
        <w:t>mandatários</w:t>
      </w:r>
      <w:r w:rsidRPr="009A7826">
        <w:rPr>
          <w:rFonts w:ascii="Garamond" w:hAnsi="Garamond" w:cs="Tahoma"/>
        </w:rPr>
        <w:t xml:space="preserve">, representantes, </w:t>
      </w:r>
      <w:r w:rsidR="0035163B" w:rsidRPr="009A7826">
        <w:rPr>
          <w:rFonts w:ascii="Garamond" w:hAnsi="Garamond" w:cs="Tahoma"/>
        </w:rPr>
        <w:t xml:space="preserve">bem como </w:t>
      </w:r>
      <w:r w:rsidRPr="009A7826">
        <w:rPr>
          <w:rFonts w:ascii="Garamond" w:hAnsi="Garamond" w:cs="Tahoma"/>
        </w:rPr>
        <w:t>fornecedores, contratados ou subcontratados</w:t>
      </w:r>
      <w:r w:rsidRPr="00C42020">
        <w:rPr>
          <w:rFonts w:ascii="Garamond" w:hAnsi="Garamond" w:cs="Tahoma"/>
        </w:rPr>
        <w:t xml:space="preserve"> encontram-se envolvidos em investigação, inquérito, ação, procedimento </w:t>
      </w:r>
      <w:r w:rsidR="0035163B" w:rsidRPr="00C42020">
        <w:rPr>
          <w:rFonts w:ascii="Garamond" w:hAnsi="Garamond" w:cs="Tahoma"/>
        </w:rPr>
        <w:t>e/ou p</w:t>
      </w:r>
      <w:r w:rsidR="0035163B" w:rsidRPr="003126C4">
        <w:rPr>
          <w:rFonts w:ascii="Garamond" w:hAnsi="Garamond" w:cs="Tahoma"/>
        </w:rPr>
        <w:t xml:space="preserve">rocesso </w:t>
      </w:r>
      <w:r w:rsidRPr="003126C4">
        <w:rPr>
          <w:rFonts w:ascii="Garamond" w:hAnsi="Garamond" w:cs="Tahoma"/>
        </w:rPr>
        <w:t>judicial ou administrativo</w:t>
      </w:r>
      <w:r w:rsidR="0035163B" w:rsidRPr="003126C4">
        <w:rPr>
          <w:rFonts w:ascii="Garamond" w:hAnsi="Garamond" w:cs="Tahoma"/>
        </w:rPr>
        <w:t xml:space="preserve">, conduzidos por autoridade administrativa ou judicial nacional ou estrangeira, </w:t>
      </w:r>
      <w:r w:rsidRPr="003126C4">
        <w:rPr>
          <w:rFonts w:ascii="Garamond" w:hAnsi="Garamond" w:cs="Tahoma"/>
        </w:rPr>
        <w:t xml:space="preserve">relativos à prática de atos lesivos, ou crimes contra a ordem econômica ou tributária, </w:t>
      </w:r>
      <w:r w:rsidR="0035163B" w:rsidRPr="003126C4">
        <w:rPr>
          <w:rFonts w:ascii="Garamond" w:hAnsi="Garamond" w:cs="Tahoma"/>
        </w:rPr>
        <w:t xml:space="preserve">o sistema financeiro, o mercado de capitais ou a administração pública nacional ou estrangeira, </w:t>
      </w:r>
      <w:r w:rsidRPr="003126C4">
        <w:rPr>
          <w:rFonts w:ascii="Garamond" w:hAnsi="Garamond" w:cs="Tahoma"/>
        </w:rPr>
        <w:t xml:space="preserve">de “lavagem” ou ocultação de bens, direitos e valores, </w:t>
      </w:r>
      <w:r w:rsidR="0035163B" w:rsidRPr="003126C4">
        <w:rPr>
          <w:rFonts w:ascii="Garamond" w:hAnsi="Garamond" w:cs="Tahoma"/>
        </w:rPr>
        <w:t xml:space="preserve">terrorismo </w:t>
      </w:r>
      <w:r w:rsidRPr="003126C4">
        <w:rPr>
          <w:rFonts w:ascii="Garamond" w:hAnsi="Garamond" w:cs="Tahoma"/>
        </w:rPr>
        <w:t xml:space="preserve">ou </w:t>
      </w:r>
      <w:r w:rsidR="0035163B" w:rsidRPr="003126C4">
        <w:rPr>
          <w:rFonts w:ascii="Garamond" w:hAnsi="Garamond" w:cs="Tahoma"/>
        </w:rPr>
        <w:t xml:space="preserve">financiamento ao terrorismo, previstos na legislação </w:t>
      </w:r>
      <w:r w:rsidRPr="003126C4">
        <w:rPr>
          <w:rFonts w:ascii="Garamond" w:hAnsi="Garamond" w:cs="Tahoma"/>
        </w:rPr>
        <w:t xml:space="preserve">nacional </w:t>
      </w:r>
      <w:r w:rsidR="0035163B" w:rsidRPr="003126C4">
        <w:rPr>
          <w:rFonts w:ascii="Garamond" w:hAnsi="Garamond" w:cs="Tahoma"/>
        </w:rPr>
        <w:t>e/</w:t>
      </w:r>
      <w:r w:rsidRPr="003126C4">
        <w:rPr>
          <w:rFonts w:ascii="Garamond" w:hAnsi="Garamond" w:cs="Tahoma"/>
        </w:rPr>
        <w:t xml:space="preserve">ou estrangeira, </w:t>
      </w:r>
      <w:r w:rsidR="0035163B" w:rsidRPr="003126C4">
        <w:rPr>
          <w:rFonts w:ascii="Garamond" w:hAnsi="Garamond" w:cs="Tahoma"/>
        </w:rPr>
        <w:t>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7B1602" w:rsidRPr="003126C4">
        <w:rPr>
          <w:rFonts w:ascii="Garamond" w:hAnsi="Garamond" w:cs="Tahoma"/>
        </w:rPr>
        <w:t>;</w:t>
      </w:r>
    </w:p>
    <w:p w14:paraId="2A217331" w14:textId="77777777" w:rsidR="00C719EE" w:rsidRDefault="00C719EE">
      <w:pPr>
        <w:pStyle w:val="CTTCorpodeTexto"/>
        <w:tabs>
          <w:tab w:val="left" w:pos="0"/>
        </w:tabs>
        <w:spacing w:before="0" w:after="0" w:line="320" w:lineRule="exact"/>
        <w:ind w:left="709" w:hanging="709"/>
        <w:rPr>
          <w:rFonts w:ascii="Garamond" w:hAnsi="Garamond" w:cs="Tahoma"/>
        </w:rPr>
      </w:pPr>
    </w:p>
    <w:p w14:paraId="604CEBE6" w14:textId="77777777" w:rsidR="00C7324D" w:rsidRPr="003126C4"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não oferecer, prometer, dar, autorizar, solicitar ou aceitar, direta ou indiretamente, qualquer vantagem indevida, pecuniária ou de qualquer natureza, relacionada de qualquer forma com a finalidade da Emissão</w:t>
      </w:r>
      <w:r w:rsidR="00AF1865" w:rsidRPr="003126C4">
        <w:rPr>
          <w:rFonts w:ascii="Garamond" w:hAnsi="Garamond" w:cs="Tahoma"/>
        </w:rPr>
        <w:t xml:space="preserve">,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w:t>
      </w:r>
      <w:r w:rsidRPr="003126C4">
        <w:rPr>
          <w:rFonts w:ascii="Garamond" w:hAnsi="Garamond" w:cs="Tahoma"/>
        </w:rPr>
        <w:t>e tomar todas as medidas ao seu alcance para impedir administradores, empregados, agentes, representantes, fornecedores contratados ou subcontratados, seus ou de suas controladas, de fazê-lo</w:t>
      </w:r>
      <w:r w:rsidR="00D73D80" w:rsidRPr="003126C4">
        <w:rPr>
          <w:rFonts w:ascii="Garamond" w:hAnsi="Garamond" w:cs="Tahoma"/>
        </w:rPr>
        <w:t>;</w:t>
      </w:r>
      <w:r w:rsidR="0094311E" w:rsidRPr="003126C4">
        <w:rPr>
          <w:rFonts w:ascii="Garamond" w:hAnsi="Garamond" w:cs="Tahoma"/>
        </w:rPr>
        <w:t xml:space="preserve"> </w:t>
      </w:r>
    </w:p>
    <w:p w14:paraId="0202D33D" w14:textId="77777777" w:rsidR="00C719EE" w:rsidRDefault="00C719EE">
      <w:pPr>
        <w:pStyle w:val="CTTCorpodeTexto"/>
        <w:tabs>
          <w:tab w:val="left" w:pos="0"/>
        </w:tabs>
        <w:spacing w:before="0" w:after="0" w:line="320" w:lineRule="exact"/>
        <w:ind w:left="709" w:hanging="709"/>
        <w:rPr>
          <w:rFonts w:ascii="Garamond" w:hAnsi="Garamond" w:cs="Tahoma"/>
        </w:rPr>
      </w:pPr>
    </w:p>
    <w:p w14:paraId="416E883A" w14:textId="77777777" w:rsidR="00A12919" w:rsidRDefault="00A02E5D">
      <w:pPr>
        <w:pStyle w:val="CTTCorpodeTexto"/>
        <w:numPr>
          <w:ilvl w:val="0"/>
          <w:numId w:val="78"/>
        </w:numPr>
        <w:tabs>
          <w:tab w:val="left" w:pos="0"/>
        </w:tabs>
        <w:spacing w:before="0" w:after="0" w:line="320" w:lineRule="exact"/>
        <w:ind w:left="709" w:hanging="709"/>
        <w:rPr>
          <w:rFonts w:ascii="Garamond" w:hAnsi="Garamond" w:cs="Tahoma"/>
        </w:rPr>
      </w:pPr>
      <w:r w:rsidRPr="00886CEF">
        <w:rPr>
          <w:rFonts w:ascii="Garamond" w:hAnsi="Garamond" w:cs="Tahoma"/>
        </w:rPr>
        <w:t xml:space="preserve">observar, cumprir e/ou fazer cumprir, por si, e por suas </w:t>
      </w:r>
      <w:r w:rsidR="00497530" w:rsidRPr="00886CEF">
        <w:rPr>
          <w:rFonts w:ascii="Garamond" w:hAnsi="Garamond" w:cs="Tahoma"/>
        </w:rPr>
        <w:t>controladas</w:t>
      </w:r>
      <w:r w:rsidRPr="00886CEF">
        <w:rPr>
          <w:rFonts w:ascii="Garamond" w:hAnsi="Garamond" w:cs="Tahoma"/>
        </w:rPr>
        <w:t xml:space="preserve">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w:t>
      </w:r>
      <w:r w:rsidRPr="00886CEF">
        <w:rPr>
          <w:rFonts w:ascii="Garamond" w:hAnsi="Garamond" w:cs="Tahoma"/>
        </w:rPr>
        <w:lastRenderedPageBreak/>
        <w:t xml:space="preserve">1992, nº 8.666, de 21 de junho de 1993 (ou outras normas de licitações e contratos da administração pública), nº 9.613, de 3 de março de 1998, nº 12.529, de 30 de novembro de 2011, nº 12.846, de 1º de agosto de 2013, </w:t>
      </w:r>
      <w:r w:rsidR="003B4798" w:rsidRPr="00886CEF">
        <w:rPr>
          <w:rFonts w:ascii="Garamond" w:hAnsi="Garamond" w:cs="Tahoma"/>
        </w:rPr>
        <w:t xml:space="preserve">o Decreto-Lei n° 2.848/40, </w:t>
      </w:r>
      <w:r w:rsidR="003B4798" w:rsidRPr="00886CEF">
        <w:rPr>
          <w:rFonts w:ascii="Garamond" w:hAnsi="Garamond" w:cs="Tahoma"/>
          <w:i/>
        </w:rPr>
        <w:t>U.S. Foreign Corrupt Practices Act of 1977</w:t>
      </w:r>
      <w:r w:rsidR="003B4798" w:rsidRPr="00886CEF">
        <w:rPr>
          <w:rFonts w:ascii="Garamond" w:hAnsi="Garamond" w:cs="Tahoma"/>
        </w:rPr>
        <w:t xml:space="preserve">, e a </w:t>
      </w:r>
      <w:r w:rsidR="003B4798" w:rsidRPr="00886CEF">
        <w:rPr>
          <w:rFonts w:ascii="Garamond" w:hAnsi="Garamond" w:cs="Tahoma"/>
          <w:i/>
        </w:rPr>
        <w:t>UK Bribery Act</w:t>
      </w:r>
      <w:r w:rsidR="003B4798" w:rsidRPr="00886CEF">
        <w:rPr>
          <w:rFonts w:ascii="Garamond" w:hAnsi="Garamond" w:cs="Tahoma"/>
        </w:rPr>
        <w:t xml:space="preserve">, </w:t>
      </w:r>
      <w:r w:rsidRPr="00886CEF">
        <w:rPr>
          <w:rFonts w:ascii="Garamond" w:hAnsi="Garamond" w:cs="Tahoma"/>
        </w:rPr>
        <w:t xml:space="preserve">devendo (i) adotar políticas e procedimentos internos que assegurem integral cumprimento das leis acima, nos termos do Decreto nº 8.420, de 18 de março de 2015; (ii) dar conhecimento pleno de tais normas a todos os seus profissionais e/ou os demais prestadores de serviços, previamente ao início de sua atuação no âmbito da Oferta Restrita; </w:t>
      </w:r>
      <w:r w:rsidR="00C93F7E">
        <w:rPr>
          <w:rFonts w:ascii="Garamond" w:hAnsi="Garamond" w:cs="Tahoma"/>
        </w:rPr>
        <w:t xml:space="preserve">e </w:t>
      </w:r>
      <w:r w:rsidRPr="00C93F7E">
        <w:rPr>
          <w:rFonts w:ascii="Garamond" w:hAnsi="Garamond" w:cs="Tahoma"/>
        </w:rPr>
        <w:t>(iii) abster-se de praticar atos de corrupção e de agir de forma lesiva à administração pública, nacional ou estrangeira;</w:t>
      </w:r>
      <w:r w:rsidR="007F01F3" w:rsidRPr="00C93F7E">
        <w:rPr>
          <w:rFonts w:ascii="Garamond" w:hAnsi="Garamond" w:cs="Tahoma"/>
        </w:rPr>
        <w:t xml:space="preserve"> </w:t>
      </w:r>
    </w:p>
    <w:p w14:paraId="486CF456" w14:textId="77777777" w:rsidR="00C719EE" w:rsidRPr="00C93F7E" w:rsidRDefault="00C719EE">
      <w:pPr>
        <w:pStyle w:val="CTTCorpodeTexto"/>
        <w:tabs>
          <w:tab w:val="left" w:pos="0"/>
        </w:tabs>
        <w:spacing w:before="0" w:after="0" w:line="320" w:lineRule="exact"/>
        <w:ind w:left="709"/>
        <w:rPr>
          <w:rFonts w:ascii="Garamond" w:hAnsi="Garamond" w:cs="Tahoma"/>
        </w:rPr>
      </w:pPr>
    </w:p>
    <w:p w14:paraId="16E65ADD" w14:textId="77777777" w:rsidR="0007471B" w:rsidRPr="003126C4" w:rsidRDefault="0007471B">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manter-se adimplente com relação </w:t>
      </w:r>
      <w:r w:rsidR="00422986" w:rsidRPr="003126C4">
        <w:rPr>
          <w:rFonts w:ascii="Garamond" w:hAnsi="Garamond" w:cs="Tahoma"/>
        </w:rPr>
        <w:t xml:space="preserve">à presente Escritura </w:t>
      </w:r>
      <w:r w:rsidR="00712B29" w:rsidRPr="003126C4">
        <w:rPr>
          <w:rFonts w:ascii="Garamond" w:hAnsi="Garamond" w:cs="Tahoma"/>
        </w:rPr>
        <w:t>de Emissão</w:t>
      </w:r>
      <w:r w:rsidRPr="003126C4">
        <w:rPr>
          <w:rFonts w:ascii="Garamond" w:hAnsi="Garamond" w:cs="Tahoma"/>
        </w:rPr>
        <w:t>;</w:t>
      </w:r>
      <w:r w:rsidR="009B681B" w:rsidRPr="003126C4">
        <w:rPr>
          <w:rFonts w:ascii="Garamond" w:hAnsi="Garamond" w:cs="Tahoma"/>
        </w:rPr>
        <w:t xml:space="preserve"> </w:t>
      </w:r>
    </w:p>
    <w:p w14:paraId="1E389F0A" w14:textId="77777777" w:rsidR="00C719EE" w:rsidRDefault="00C719EE">
      <w:pPr>
        <w:pStyle w:val="CTTCorpodeTexto"/>
        <w:tabs>
          <w:tab w:val="left" w:pos="0"/>
        </w:tabs>
        <w:spacing w:before="0" w:after="0" w:line="320" w:lineRule="exact"/>
        <w:ind w:left="709" w:hanging="709"/>
        <w:rPr>
          <w:rFonts w:ascii="Garamond" w:hAnsi="Garamond" w:cs="Tahoma"/>
        </w:rPr>
      </w:pPr>
    </w:p>
    <w:p w14:paraId="7D39F26F" w14:textId="77777777" w:rsidR="00BA50C3" w:rsidRDefault="00BA50C3">
      <w:pPr>
        <w:pStyle w:val="CTTCorpodeTexto"/>
        <w:numPr>
          <w:ilvl w:val="0"/>
          <w:numId w:val="78"/>
        </w:numPr>
        <w:tabs>
          <w:tab w:val="left" w:pos="0"/>
        </w:tabs>
        <w:spacing w:before="0" w:after="0" w:line="320" w:lineRule="exact"/>
        <w:ind w:left="709" w:hanging="709"/>
        <w:rPr>
          <w:rFonts w:ascii="Garamond" w:hAnsi="Garamond" w:cs="Tahoma"/>
        </w:rPr>
      </w:pPr>
      <w:bookmarkStart w:id="461" w:name="_Hlk487569668"/>
      <w:r w:rsidRPr="003126C4">
        <w:rPr>
          <w:rFonts w:ascii="Garamond" w:hAnsi="Garamond" w:cs="Tahoma"/>
        </w:rPr>
        <w:t>cumprir as leis, regulamentos, normas administrativas</w:t>
      </w:r>
      <w:r w:rsidR="00BE0587" w:rsidRPr="003126C4">
        <w:rPr>
          <w:rFonts w:ascii="Garamond" w:hAnsi="Garamond" w:cs="Tahoma"/>
        </w:rPr>
        <w:t xml:space="preserve"> em vigor, </w:t>
      </w:r>
      <w:r w:rsidRPr="003126C4">
        <w:rPr>
          <w:rFonts w:ascii="Garamond" w:hAnsi="Garamond" w:cs="Tahoma"/>
        </w:rPr>
        <w:t xml:space="preserve">determinações dos órgãos governamentais, autarquias ou tribunais, aplicáveis à condução de seus negócios, incluindo </w:t>
      </w:r>
      <w:r w:rsidRPr="00666F62">
        <w:rPr>
          <w:rFonts w:ascii="Garamond" w:hAnsi="Garamond" w:cs="Tahoma"/>
        </w:rPr>
        <w:t xml:space="preserve">condicionantes </w:t>
      </w:r>
      <w:r w:rsidR="00A12919" w:rsidRPr="00666F62">
        <w:rPr>
          <w:rFonts w:ascii="Garamond" w:hAnsi="Garamond" w:cs="Tahoma"/>
        </w:rPr>
        <w:t>s</w:t>
      </w:r>
      <w:r w:rsidR="00A12919" w:rsidRPr="00E1733A">
        <w:rPr>
          <w:rFonts w:ascii="Garamond" w:hAnsi="Garamond" w:cs="Tahoma"/>
        </w:rPr>
        <w:t>o</w:t>
      </w:r>
      <w:r w:rsidR="00A12919" w:rsidRPr="00666F62">
        <w:rPr>
          <w:rFonts w:ascii="Garamond" w:hAnsi="Garamond" w:cs="Tahoma"/>
        </w:rPr>
        <w:t>cio</w:t>
      </w:r>
      <w:r w:rsidRPr="00666F62">
        <w:rPr>
          <w:rFonts w:ascii="Garamond" w:hAnsi="Garamond" w:cs="Tahoma"/>
        </w:rPr>
        <w:t>ambientais</w:t>
      </w:r>
      <w:r w:rsidRPr="003126C4">
        <w:rPr>
          <w:rFonts w:ascii="Garamond" w:hAnsi="Garamond" w:cs="Tahoma"/>
        </w:rPr>
        <w:t xml:space="preserve"> constantes das licenças ambientais</w:t>
      </w:r>
      <w:bookmarkEnd w:id="461"/>
      <w:ins w:id="462" w:author="Autor" w:date="2019-04-03T15:56:00Z">
        <w:r w:rsidR="00A46B63" w:rsidRPr="00BF1B16">
          <w:rPr>
            <w:rFonts w:ascii="Garamond" w:hAnsi="Garamond" w:cs="Tahoma"/>
          </w:rPr>
          <w:t xml:space="preserve">, exceto: (i) aqueles que estejam sendo questionados de boa-fé pela </w:t>
        </w:r>
        <w:r w:rsidR="00A46B63">
          <w:rPr>
            <w:rFonts w:ascii="Garamond" w:hAnsi="Garamond" w:cs="Tahoma"/>
          </w:rPr>
          <w:t>Emissora</w:t>
        </w:r>
        <w:r w:rsidR="00A46B63" w:rsidRPr="00BF1B16">
          <w:rPr>
            <w:rFonts w:ascii="Garamond" w:hAnsi="Garamond" w:cs="Tahoma"/>
          </w:rPr>
          <w:t xml:space="preserve"> na esfera judicial ou administrativa; </w:t>
        </w:r>
        <w:r w:rsidR="00A46B63" w:rsidRPr="002869CA">
          <w:rPr>
            <w:rFonts w:ascii="Garamond" w:hAnsi="Garamond" w:cs="Tahoma"/>
          </w:rPr>
          <w:t>e (ii) cujos eventuais descumprimentos não resultem em um Efeito Material Adverso</w:t>
        </w:r>
      </w:ins>
      <w:r w:rsidRPr="002869CA">
        <w:rPr>
          <w:rFonts w:ascii="Garamond" w:hAnsi="Garamond" w:cs="Tahoma"/>
        </w:rPr>
        <w:t>;</w:t>
      </w:r>
      <w:r w:rsidRPr="003126C4">
        <w:rPr>
          <w:rFonts w:ascii="Garamond" w:hAnsi="Garamond" w:cs="Tahoma"/>
        </w:rPr>
        <w:t xml:space="preserve"> </w:t>
      </w:r>
      <w:r w:rsidR="008F1DFF">
        <w:rPr>
          <w:rFonts w:ascii="Garamond" w:hAnsi="Garamond" w:cs="Tahoma"/>
        </w:rPr>
        <w:t>e</w:t>
      </w:r>
    </w:p>
    <w:p w14:paraId="3316882F" w14:textId="77777777" w:rsidR="0000094E" w:rsidRDefault="0000094E" w:rsidP="00771F60">
      <w:pPr>
        <w:pStyle w:val="PargrafodaLista"/>
        <w:rPr>
          <w:rFonts w:ascii="Garamond" w:hAnsi="Garamond" w:cs="Tahoma"/>
        </w:rPr>
      </w:pPr>
      <w:r>
        <w:rPr>
          <w:rFonts w:ascii="Garamond" w:hAnsi="Garamond" w:cs="Tahoma"/>
        </w:rPr>
        <w:t xml:space="preserve"> </w:t>
      </w:r>
    </w:p>
    <w:p w14:paraId="0273304B" w14:textId="77777777" w:rsidR="0000094E" w:rsidRPr="003126C4" w:rsidRDefault="0000094E" w:rsidP="006949E8">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adotar, durante o período de vigência desta Escritura de Emissão, as medidas e ações necessárias destinadas a evitar ou corrigir danos ao meio ambiente, segurança e medicina do trabalho que possam vir a ser causados</w:t>
      </w:r>
      <w:r>
        <w:rPr>
          <w:rFonts w:ascii="Garamond" w:hAnsi="Garamond" w:cs="Tahoma"/>
        </w:rPr>
        <w:t xml:space="preserve"> pelas suas atividades</w:t>
      </w:r>
      <w:r w:rsidR="008F1DFF">
        <w:rPr>
          <w:rFonts w:ascii="Garamond" w:hAnsi="Garamond" w:cs="Tahoma"/>
        </w:rPr>
        <w:t>.</w:t>
      </w:r>
      <w:r>
        <w:rPr>
          <w:rFonts w:ascii="Garamond" w:hAnsi="Garamond" w:cs="Tahoma"/>
        </w:rPr>
        <w:t xml:space="preserve"> </w:t>
      </w:r>
    </w:p>
    <w:p w14:paraId="18107016" w14:textId="77777777" w:rsidR="00C719EE" w:rsidRDefault="00C719EE">
      <w:pPr>
        <w:pStyle w:val="CTTCorpodeTexto"/>
        <w:tabs>
          <w:tab w:val="left" w:pos="0"/>
        </w:tabs>
        <w:spacing w:before="0" w:after="0" w:line="320" w:lineRule="exact"/>
        <w:ind w:left="709" w:hanging="709"/>
        <w:rPr>
          <w:rFonts w:ascii="Garamond" w:hAnsi="Garamond" w:cs="Tahoma"/>
        </w:rPr>
      </w:pPr>
    </w:p>
    <w:p w14:paraId="49A8B05F" w14:textId="77777777" w:rsidR="00CD3590" w:rsidRDefault="0085140A" w:rsidP="0076038C">
      <w:pPr>
        <w:pStyle w:val="Ttulo6"/>
        <w:keepNext/>
        <w:keepLines/>
        <w:spacing w:line="320" w:lineRule="exact"/>
        <w:jc w:val="center"/>
        <w:rPr>
          <w:rFonts w:ascii="Garamond" w:hAnsi="Garamond"/>
          <w:smallCaps/>
          <w:sz w:val="24"/>
          <w:szCs w:val="24"/>
        </w:rPr>
      </w:pPr>
      <w:r w:rsidRPr="003126C4">
        <w:rPr>
          <w:rFonts w:ascii="Garamond" w:hAnsi="Garamond"/>
          <w:smallCaps/>
          <w:sz w:val="24"/>
          <w:szCs w:val="24"/>
        </w:rPr>
        <w:t>Cláusula VI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Declarações e Garantias</w:t>
      </w:r>
      <w:r w:rsidR="00F23DEB" w:rsidRPr="003126C4">
        <w:rPr>
          <w:rFonts w:ascii="Garamond" w:hAnsi="Garamond"/>
          <w:smallCaps/>
          <w:sz w:val="24"/>
          <w:szCs w:val="24"/>
        </w:rPr>
        <w:t xml:space="preserve"> </w:t>
      </w:r>
      <w:r w:rsidRPr="003126C4">
        <w:rPr>
          <w:rFonts w:ascii="Garamond" w:hAnsi="Garamond"/>
          <w:smallCaps/>
          <w:sz w:val="24"/>
          <w:szCs w:val="24"/>
        </w:rPr>
        <w:t>da emissora</w:t>
      </w:r>
      <w:r w:rsidR="00B94B77" w:rsidRPr="003126C4">
        <w:rPr>
          <w:rFonts w:ascii="Garamond" w:hAnsi="Garamond"/>
          <w:smallCaps/>
          <w:sz w:val="24"/>
          <w:szCs w:val="24"/>
        </w:rPr>
        <w:t xml:space="preserve"> </w:t>
      </w:r>
    </w:p>
    <w:p w14:paraId="6782F5B7" w14:textId="77777777" w:rsidR="00AA41D4" w:rsidRDefault="00AA41D4" w:rsidP="0076038C">
      <w:pPr>
        <w:pStyle w:val="Ttulo6"/>
        <w:keepNext/>
        <w:keepLines/>
        <w:spacing w:line="320" w:lineRule="exact"/>
        <w:jc w:val="center"/>
        <w:rPr>
          <w:rFonts w:ascii="Garamond" w:hAnsi="Garamond"/>
          <w:smallCaps/>
          <w:sz w:val="24"/>
          <w:szCs w:val="24"/>
        </w:rPr>
      </w:pPr>
    </w:p>
    <w:p w14:paraId="26195914" w14:textId="77777777" w:rsidR="00BA5116" w:rsidRPr="00BA5116" w:rsidRDefault="00BA5116" w:rsidP="008A17C0">
      <w:pPr>
        <w:pStyle w:val="PargrafodaLista"/>
        <w:numPr>
          <w:ilvl w:val="0"/>
          <w:numId w:val="67"/>
        </w:numPr>
        <w:spacing w:line="320" w:lineRule="exact"/>
        <w:ind w:left="0" w:firstLine="0"/>
        <w:jc w:val="both"/>
        <w:outlineLvl w:val="5"/>
        <w:rPr>
          <w:rFonts w:ascii="Garamond" w:hAnsi="Garamond"/>
          <w:bCs/>
          <w:vanish/>
        </w:rPr>
      </w:pPr>
    </w:p>
    <w:p w14:paraId="357B27D0" w14:textId="222FBEC4" w:rsidR="00DF15B9" w:rsidRDefault="0085140A" w:rsidP="008A17C0">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neste ato</w:t>
      </w:r>
      <w:del w:id="463" w:author="Autor" w:date="2019-04-03T15:56:00Z">
        <w:r w:rsidR="00BF10BC">
          <w:rPr>
            <w:rFonts w:ascii="Garamond" w:hAnsi="Garamond"/>
            <w:b w:val="0"/>
            <w:sz w:val="24"/>
            <w:szCs w:val="24"/>
          </w:rPr>
          <w:delText xml:space="preserve"> </w:delText>
        </w:r>
        <w:r w:rsidR="00BF10BC" w:rsidRPr="002869CA">
          <w:rPr>
            <w:rFonts w:ascii="Garamond" w:hAnsi="Garamond"/>
            <w:b w:val="0"/>
            <w:sz w:val="24"/>
            <w:szCs w:val="24"/>
          </w:rPr>
          <w:delText>e na data de início de distribuição das Debêntures</w:delText>
        </w:r>
      </w:del>
      <w:r w:rsidRPr="002F0AE8">
        <w:rPr>
          <w:rFonts w:ascii="Garamond" w:hAnsi="Garamond"/>
          <w:b w:val="0"/>
          <w:sz w:val="24"/>
          <w:szCs w:val="24"/>
        </w:rPr>
        <w:t>, dec</w:t>
      </w:r>
      <w:r w:rsidRPr="003126C4">
        <w:rPr>
          <w:rFonts w:ascii="Garamond" w:hAnsi="Garamond"/>
          <w:b w:val="0"/>
          <w:sz w:val="24"/>
          <w:szCs w:val="24"/>
        </w:rPr>
        <w:t>lara e garante</w:t>
      </w:r>
      <w:r w:rsidR="00BF10BC">
        <w:rPr>
          <w:rFonts w:ascii="Garamond" w:hAnsi="Garamond"/>
          <w:b w:val="0"/>
          <w:sz w:val="24"/>
          <w:szCs w:val="24"/>
        </w:rPr>
        <w:t xml:space="preserve"> </w:t>
      </w:r>
      <w:r w:rsidRPr="003126C4">
        <w:rPr>
          <w:rFonts w:ascii="Garamond" w:hAnsi="Garamond"/>
          <w:b w:val="0"/>
          <w:sz w:val="24"/>
          <w:szCs w:val="24"/>
        </w:rPr>
        <w:t>que:</w:t>
      </w:r>
    </w:p>
    <w:p w14:paraId="50B31E58" w14:textId="77777777" w:rsidR="0041516F" w:rsidRPr="003126C4" w:rsidRDefault="0041516F" w:rsidP="00541F83">
      <w:pPr>
        <w:spacing w:line="320" w:lineRule="exact"/>
      </w:pPr>
    </w:p>
    <w:p w14:paraId="029FF043" w14:textId="77777777" w:rsidR="00C46398" w:rsidRDefault="00A313C4" w:rsidP="006949E8">
      <w:pPr>
        <w:numPr>
          <w:ilvl w:val="0"/>
          <w:numId w:val="84"/>
        </w:numPr>
        <w:tabs>
          <w:tab w:val="clear" w:pos="375"/>
          <w:tab w:val="left" w:pos="0"/>
        </w:tabs>
        <w:spacing w:line="320" w:lineRule="exact"/>
        <w:ind w:left="709" w:hanging="709"/>
        <w:jc w:val="both"/>
        <w:rPr>
          <w:rFonts w:ascii="Garamond" w:hAnsi="Garamond" w:cs="Tahoma"/>
        </w:rPr>
      </w:pPr>
      <w:r>
        <w:rPr>
          <w:rFonts w:ascii="Garamond" w:hAnsi="Garamond" w:cs="Tahoma"/>
        </w:rPr>
        <w:t>é</w:t>
      </w:r>
      <w:r w:rsidRPr="003126C4">
        <w:rPr>
          <w:rFonts w:ascii="Garamond" w:hAnsi="Garamond" w:cs="Tahoma"/>
        </w:rPr>
        <w:t xml:space="preserve"> </w:t>
      </w:r>
      <w:r w:rsidR="0085140A" w:rsidRPr="003126C4">
        <w:rPr>
          <w:rFonts w:ascii="Garamond" w:hAnsi="Garamond" w:cs="Tahoma"/>
        </w:rPr>
        <w:t xml:space="preserve">sociedade por ações devidamente organizada, constituída e existente sob a forma de companhia </w:t>
      </w:r>
      <w:r w:rsidR="007C3E56" w:rsidRPr="003126C4">
        <w:rPr>
          <w:rFonts w:ascii="Garamond" w:hAnsi="Garamond" w:cs="Tahoma"/>
        </w:rPr>
        <w:t>aberta,</w:t>
      </w:r>
      <w:r w:rsidR="0085140A" w:rsidRPr="003126C4">
        <w:rPr>
          <w:rFonts w:ascii="Garamond" w:hAnsi="Garamond" w:cs="Tahoma"/>
        </w:rPr>
        <w:t xml:space="preserve"> de acordo com as leis da República Federativa do Brasil</w:t>
      </w:r>
      <w:r w:rsidR="00DB4FB3">
        <w:rPr>
          <w:rFonts w:ascii="Garamond" w:hAnsi="Garamond" w:cs="Tahoma"/>
        </w:rPr>
        <w:t xml:space="preserve"> </w:t>
      </w:r>
      <w:r w:rsidR="00DB4FB3" w:rsidRPr="00FD0FDE">
        <w:rPr>
          <w:rFonts w:ascii="Garamond" w:hAnsi="Garamond" w:cs="Times-Roman"/>
        </w:rPr>
        <w:t xml:space="preserve">e </w:t>
      </w:r>
      <w:r w:rsidR="00DB4FB3" w:rsidRPr="003126C4">
        <w:rPr>
          <w:rFonts w:ascii="Garamond" w:hAnsi="Garamond" w:cs="Tahoma"/>
        </w:rPr>
        <w:t>est</w:t>
      </w:r>
      <w:r w:rsidR="00DB4FB3">
        <w:rPr>
          <w:rFonts w:ascii="Garamond" w:hAnsi="Garamond" w:cs="Tahoma"/>
        </w:rPr>
        <w:t>á</w:t>
      </w:r>
      <w:r w:rsidR="00DB4FB3">
        <w:rPr>
          <w:rFonts w:ascii="Garamond" w:hAnsi="Garamond" w:cs="Times-Roman"/>
        </w:rPr>
        <w:t xml:space="preserve"> devidamente autorizada</w:t>
      </w:r>
      <w:r w:rsidR="00DB4FB3" w:rsidRPr="00FD0FDE">
        <w:rPr>
          <w:rFonts w:ascii="Garamond" w:hAnsi="Garamond" w:cs="Times-Roman"/>
        </w:rPr>
        <w:t xml:space="preserve"> a desempenhar as atividades descritas em seu objeto social</w:t>
      </w:r>
      <w:r w:rsidR="0085140A" w:rsidRPr="003126C4">
        <w:rPr>
          <w:rFonts w:ascii="Garamond" w:hAnsi="Garamond" w:cs="Tahoma"/>
        </w:rPr>
        <w:t xml:space="preserve">; </w:t>
      </w:r>
    </w:p>
    <w:p w14:paraId="4CD0E918" w14:textId="77777777" w:rsidR="0041516F" w:rsidRPr="003126C4" w:rsidRDefault="0041516F" w:rsidP="00541F83">
      <w:pPr>
        <w:spacing w:line="320" w:lineRule="exact"/>
        <w:rPr>
          <w:rFonts w:ascii="Garamond" w:hAnsi="Garamond" w:cs="Tahoma"/>
        </w:rPr>
      </w:pPr>
    </w:p>
    <w:p w14:paraId="058B24C0" w14:textId="77777777" w:rsidR="002A7CAD" w:rsidRPr="003126C4" w:rsidRDefault="007C3E56" w:rsidP="006949E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fo</w:t>
      </w:r>
      <w:r w:rsidR="00A313C4">
        <w:rPr>
          <w:rFonts w:ascii="Garamond" w:hAnsi="Garamond"/>
        </w:rPr>
        <w:t>i</w:t>
      </w:r>
      <w:r w:rsidR="008A17C0">
        <w:rPr>
          <w:rFonts w:ascii="Garamond" w:hAnsi="Garamond"/>
        </w:rPr>
        <w:t xml:space="preserve"> </w:t>
      </w:r>
      <w:r w:rsidR="002A7CAD" w:rsidRPr="003126C4">
        <w:rPr>
          <w:rFonts w:ascii="Garamond" w:hAnsi="Garamond"/>
        </w:rPr>
        <w:t>devidamente constituída de acordo com as leis de sua jurisdição, com plenos poderes e autoridade para ser titular, arrendar e operar suas propriedades e para conduzir seus negócios;</w:t>
      </w:r>
      <w:r w:rsidR="009004ED" w:rsidRPr="003126C4">
        <w:rPr>
          <w:rFonts w:ascii="Garamond" w:hAnsi="Garamond"/>
        </w:rPr>
        <w:t xml:space="preserve"> </w:t>
      </w:r>
    </w:p>
    <w:p w14:paraId="460D9ADD" w14:textId="77777777" w:rsidR="0041516F" w:rsidRPr="00147B89" w:rsidRDefault="0041516F" w:rsidP="00541F83">
      <w:pPr>
        <w:spacing w:line="320" w:lineRule="exact"/>
        <w:rPr>
          <w:rFonts w:ascii="Garamond" w:hAnsi="Garamond" w:cs="Tahoma"/>
        </w:rPr>
      </w:pPr>
    </w:p>
    <w:p w14:paraId="12FAE435" w14:textId="77777777" w:rsidR="00DF15B9" w:rsidRPr="003126C4" w:rsidRDefault="00A313C4"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est</w:t>
      </w:r>
      <w:r>
        <w:rPr>
          <w:rFonts w:ascii="Garamond" w:hAnsi="Garamond" w:cs="Tahoma"/>
        </w:rPr>
        <w:t>á</w:t>
      </w:r>
      <w:r w:rsidRPr="003126C4">
        <w:rPr>
          <w:rFonts w:ascii="Garamond" w:hAnsi="Garamond" w:cs="Tahoma"/>
        </w:rPr>
        <w:t xml:space="preserve"> </w:t>
      </w:r>
      <w:r w:rsidR="0085140A" w:rsidRPr="003126C4">
        <w:rPr>
          <w:rFonts w:ascii="Garamond" w:hAnsi="Garamond" w:cs="Tahoma"/>
        </w:rPr>
        <w:t>devidamente autorizad</w:t>
      </w:r>
      <w:r w:rsidR="00DB4FB3">
        <w:rPr>
          <w:rFonts w:ascii="Garamond" w:hAnsi="Garamond" w:cs="Tahoma"/>
        </w:rPr>
        <w:t>a</w:t>
      </w:r>
      <w:r w:rsidR="0085140A" w:rsidRPr="003126C4">
        <w:rPr>
          <w:rFonts w:ascii="Garamond" w:hAnsi="Garamond" w:cs="Tahoma"/>
        </w:rPr>
        <w:t xml:space="preserve"> a celebrar esta Escritura de Emissão</w:t>
      </w:r>
      <w:r w:rsidR="00566290" w:rsidRPr="003126C4">
        <w:rPr>
          <w:rFonts w:ascii="Garamond" w:hAnsi="Garamond" w:cs="Tahoma"/>
        </w:rPr>
        <w:t xml:space="preserve">, o Contrato de Distribuição e </w:t>
      </w:r>
      <w:r w:rsidR="0085140A" w:rsidRPr="003126C4">
        <w:rPr>
          <w:rFonts w:ascii="Garamond" w:hAnsi="Garamond" w:cs="Tahoma"/>
        </w:rPr>
        <w:t>os demais documentos da Oferta Restrita e</w:t>
      </w:r>
      <w:r w:rsidR="00566290" w:rsidRPr="003126C4">
        <w:rPr>
          <w:rFonts w:ascii="Garamond" w:hAnsi="Garamond" w:cs="Tahoma"/>
        </w:rPr>
        <w:t xml:space="preserve"> a</w:t>
      </w:r>
      <w:r w:rsidR="0085140A" w:rsidRPr="003126C4">
        <w:rPr>
          <w:rFonts w:ascii="Garamond" w:hAnsi="Garamond" w:cs="Tahoma"/>
        </w:rPr>
        <w:t xml:space="preserve"> cumprir todas as </w:t>
      </w:r>
      <w:r w:rsidR="0085140A" w:rsidRPr="003126C4">
        <w:rPr>
          <w:rFonts w:ascii="Garamond" w:hAnsi="Garamond" w:cs="Tahoma"/>
        </w:rPr>
        <w:lastRenderedPageBreak/>
        <w:t>obrigações previstas nesses documentos, tendo</w:t>
      </w:r>
      <w:r w:rsidR="00566290" w:rsidRPr="003126C4">
        <w:rPr>
          <w:rFonts w:ascii="Garamond" w:hAnsi="Garamond" w:cs="Tahoma"/>
        </w:rPr>
        <w:t>, então,</w:t>
      </w:r>
      <w:r w:rsidR="0085140A" w:rsidRPr="003126C4">
        <w:rPr>
          <w:rFonts w:ascii="Garamond" w:hAnsi="Garamond" w:cs="Tahoma"/>
        </w:rPr>
        <w:t xml:space="preserve"> sido satisfeitos todos os requisitos legais e estatutários e obtidas todas as autorizações necessárias para tanto; </w:t>
      </w:r>
    </w:p>
    <w:p w14:paraId="3E118984" w14:textId="77777777" w:rsidR="0041516F" w:rsidRPr="00147B89" w:rsidRDefault="0041516F" w:rsidP="00541F83">
      <w:pPr>
        <w:spacing w:line="320" w:lineRule="exact"/>
        <w:rPr>
          <w:rFonts w:ascii="Garamond" w:hAnsi="Garamond" w:cs="Tahoma"/>
        </w:rPr>
      </w:pPr>
    </w:p>
    <w:p w14:paraId="41D552A3" w14:textId="77777777" w:rsidR="00307EC5" w:rsidRPr="003126C4" w:rsidRDefault="0085140A"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os representantes legais que assinam esta Escritura de Emissão</w:t>
      </w:r>
      <w:r w:rsidR="00566290" w:rsidRPr="003126C4">
        <w:rPr>
          <w:rFonts w:ascii="Garamond" w:hAnsi="Garamond" w:cs="Tahoma"/>
        </w:rPr>
        <w:t xml:space="preserve"> e o Contrato de Distribuição</w:t>
      </w:r>
      <w:r w:rsidRPr="003126C4">
        <w:rPr>
          <w:rFonts w:ascii="Garamond" w:hAnsi="Garamond" w:cs="Tahoma"/>
        </w:rPr>
        <w:t xml:space="preserve"> têm poderes estatutários e/ou delegados para assumir, em seu nome, as obrigações ora estabelecidas e, sendo mandatários, tiveram os poderes legitimamente outorgados, estando os respectivos mandatos em pleno vigor</w:t>
      </w:r>
      <w:r w:rsidR="00566290" w:rsidRPr="003126C4">
        <w:rPr>
          <w:rFonts w:ascii="Garamond" w:hAnsi="Garamond" w:cs="Tahoma"/>
        </w:rPr>
        <w:t xml:space="preserve"> e efeito</w:t>
      </w:r>
      <w:r w:rsidRPr="003126C4">
        <w:rPr>
          <w:rFonts w:ascii="Garamond" w:hAnsi="Garamond" w:cs="Tahoma"/>
        </w:rPr>
        <w:t xml:space="preserve">; </w:t>
      </w:r>
    </w:p>
    <w:p w14:paraId="2FD00E35" w14:textId="77777777" w:rsidR="0041516F" w:rsidRPr="00147B89" w:rsidRDefault="0041516F">
      <w:pPr>
        <w:tabs>
          <w:tab w:val="num" w:pos="0"/>
        </w:tabs>
        <w:spacing w:line="320" w:lineRule="exact"/>
        <w:ind w:left="709" w:hanging="709"/>
        <w:jc w:val="both"/>
        <w:rPr>
          <w:rFonts w:ascii="Garamond" w:hAnsi="Garamond" w:cs="Tahoma"/>
        </w:rPr>
      </w:pPr>
    </w:p>
    <w:p w14:paraId="5BBDDCAC" w14:textId="77777777" w:rsidR="00E8613E" w:rsidRPr="003126C4" w:rsidRDefault="0056629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as obrigações assumidas n</w:t>
      </w:r>
      <w:r w:rsidR="0085140A" w:rsidRPr="003126C4">
        <w:rPr>
          <w:rFonts w:ascii="Garamond" w:hAnsi="Garamond" w:cs="Tahoma"/>
        </w:rPr>
        <w:t>esta Escritura de Emissão constitu</w:t>
      </w:r>
      <w:r w:rsidRPr="003126C4">
        <w:rPr>
          <w:rFonts w:ascii="Garamond" w:hAnsi="Garamond" w:cs="Tahoma"/>
        </w:rPr>
        <w:t>em</w:t>
      </w:r>
      <w:r w:rsidR="0085140A" w:rsidRPr="003126C4">
        <w:rPr>
          <w:rFonts w:ascii="Garamond" w:hAnsi="Garamond" w:cs="Tahoma"/>
        </w:rPr>
        <w:t xml:space="preserve"> obrigaç</w:t>
      </w:r>
      <w:r w:rsidRPr="003126C4">
        <w:rPr>
          <w:rFonts w:ascii="Garamond" w:hAnsi="Garamond" w:cs="Tahoma"/>
        </w:rPr>
        <w:t>ões</w:t>
      </w:r>
      <w:r w:rsidR="0085140A" w:rsidRPr="003126C4">
        <w:rPr>
          <w:rFonts w:ascii="Garamond" w:hAnsi="Garamond" w:cs="Tahoma"/>
        </w:rPr>
        <w:t xml:space="preserve"> legal</w:t>
      </w:r>
      <w:r w:rsidRPr="003126C4">
        <w:rPr>
          <w:rFonts w:ascii="Garamond" w:hAnsi="Garamond" w:cs="Tahoma"/>
        </w:rPr>
        <w:t>mente</w:t>
      </w:r>
      <w:r w:rsidR="0085140A" w:rsidRPr="003126C4">
        <w:rPr>
          <w:rFonts w:ascii="Garamond" w:hAnsi="Garamond" w:cs="Tahoma"/>
        </w:rPr>
        <w:t xml:space="preserve"> válida</w:t>
      </w:r>
      <w:r w:rsidRPr="003126C4">
        <w:rPr>
          <w:rFonts w:ascii="Garamond" w:hAnsi="Garamond" w:cs="Tahoma"/>
        </w:rPr>
        <w:t>s</w:t>
      </w:r>
      <w:r w:rsidR="0085140A" w:rsidRPr="003126C4">
        <w:rPr>
          <w:rFonts w:ascii="Garamond" w:hAnsi="Garamond" w:cs="Tahoma"/>
        </w:rPr>
        <w:t xml:space="preserve"> e vincula</w:t>
      </w:r>
      <w:r w:rsidRPr="003126C4">
        <w:rPr>
          <w:rFonts w:ascii="Garamond" w:hAnsi="Garamond" w:cs="Tahoma"/>
        </w:rPr>
        <w:t>ntes da Emissora</w:t>
      </w:r>
      <w:r w:rsidR="00B94B77" w:rsidRPr="003126C4">
        <w:rPr>
          <w:rFonts w:ascii="Garamond" w:hAnsi="Garamond" w:cs="Tahoma"/>
        </w:rPr>
        <w:t xml:space="preserve"> </w:t>
      </w:r>
      <w:r w:rsidRPr="003126C4">
        <w:rPr>
          <w:rFonts w:ascii="Garamond" w:hAnsi="Garamond" w:cs="Tahoma"/>
        </w:rPr>
        <w:t xml:space="preserve">exequíveis </w:t>
      </w:r>
      <w:r w:rsidR="0085140A" w:rsidRPr="003126C4">
        <w:rPr>
          <w:rFonts w:ascii="Garamond" w:hAnsi="Garamond" w:cs="Tahoma"/>
        </w:rPr>
        <w:t xml:space="preserve">de acordo com seus termos e condições, com força de título executivo extrajudicial, nos termos do artigo </w:t>
      </w:r>
      <w:r w:rsidR="00CC5746" w:rsidRPr="003126C4">
        <w:rPr>
          <w:rFonts w:ascii="Garamond" w:hAnsi="Garamond" w:cs="Tahoma"/>
        </w:rPr>
        <w:t xml:space="preserve">784 </w:t>
      </w:r>
      <w:r w:rsidR="00EA2CCC" w:rsidRPr="003126C4">
        <w:rPr>
          <w:rFonts w:ascii="Garamond" w:hAnsi="Garamond" w:cs="Tahoma"/>
        </w:rPr>
        <w:t xml:space="preserve">do </w:t>
      </w:r>
      <w:r w:rsidR="0085140A" w:rsidRPr="003126C4">
        <w:rPr>
          <w:rFonts w:ascii="Garamond" w:hAnsi="Garamond" w:cs="Tahoma"/>
        </w:rPr>
        <w:t>Código de Processo Civil</w:t>
      </w:r>
      <w:r w:rsidR="00CC5746" w:rsidRPr="003126C4">
        <w:rPr>
          <w:rFonts w:ascii="Garamond" w:hAnsi="Garamond" w:cs="Tahoma"/>
        </w:rPr>
        <w:t>;</w:t>
      </w:r>
    </w:p>
    <w:p w14:paraId="1DC78F06" w14:textId="77777777" w:rsidR="0041516F" w:rsidRPr="00147B89" w:rsidRDefault="0041516F">
      <w:pPr>
        <w:tabs>
          <w:tab w:val="num" w:pos="0"/>
        </w:tabs>
        <w:spacing w:line="320" w:lineRule="exact"/>
        <w:ind w:left="709" w:hanging="709"/>
        <w:jc w:val="both"/>
        <w:rPr>
          <w:rFonts w:ascii="Garamond" w:hAnsi="Garamond"/>
        </w:rPr>
      </w:pPr>
    </w:p>
    <w:p w14:paraId="0BC6992C" w14:textId="77777777" w:rsidR="00DF15B9"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a celebração desta Escritura de Emissão</w:t>
      </w:r>
      <w:r w:rsidR="00566290" w:rsidRPr="003126C4">
        <w:rPr>
          <w:rFonts w:ascii="Garamond" w:hAnsi="Garamond" w:cs="Tahoma"/>
        </w:rPr>
        <w:t xml:space="preserve"> e do Contrato de Distribuição e o cumprimento das obrigações previstas em tais instrumentos</w:t>
      </w:r>
      <w:r w:rsidR="002D4832" w:rsidRPr="003126C4">
        <w:rPr>
          <w:rFonts w:ascii="Garamond" w:hAnsi="Garamond" w:cs="Tahoma"/>
        </w:rPr>
        <w:t xml:space="preserve"> </w:t>
      </w:r>
      <w:r w:rsidRPr="003126C4">
        <w:rPr>
          <w:rFonts w:ascii="Garamond" w:hAnsi="Garamond" w:cs="Tahoma"/>
        </w:rPr>
        <w:t xml:space="preserve">não infringem </w:t>
      </w:r>
      <w:r w:rsidR="00566290" w:rsidRPr="003126C4">
        <w:rPr>
          <w:rFonts w:ascii="Garamond" w:hAnsi="Garamond" w:cs="Tahoma"/>
        </w:rPr>
        <w:t xml:space="preserve">nenhum(a) </w:t>
      </w:r>
      <w:r w:rsidRPr="003126C4">
        <w:rPr>
          <w:rFonts w:ascii="Garamond" w:hAnsi="Garamond" w:cs="Tahoma"/>
        </w:rPr>
        <w:t>(</w:t>
      </w:r>
      <w:r w:rsidR="00F80F63" w:rsidRPr="003126C4">
        <w:rPr>
          <w:rFonts w:ascii="Garamond" w:hAnsi="Garamond" w:cs="Tahoma"/>
        </w:rPr>
        <w:t>i</w:t>
      </w:r>
      <w:r w:rsidRPr="003126C4">
        <w:rPr>
          <w:rFonts w:ascii="Garamond" w:hAnsi="Garamond" w:cs="Tahoma"/>
        </w:rPr>
        <w:t>) disposição legal, ordem, sentença ou decisão administrativa, judicial ou arbitral que afete a Emissora</w:t>
      </w:r>
      <w:r w:rsidR="002A780C" w:rsidRPr="003126C4">
        <w:rPr>
          <w:rFonts w:ascii="Garamond" w:hAnsi="Garamond" w:cs="Tahoma"/>
        </w:rPr>
        <w:t xml:space="preserve"> </w:t>
      </w:r>
      <w:r w:rsidRPr="003126C4">
        <w:rPr>
          <w:rFonts w:ascii="Garamond" w:hAnsi="Garamond" w:cs="Tahoma"/>
        </w:rPr>
        <w:t>ou qualquer de seus bens ou propriedades; (</w:t>
      </w:r>
      <w:r w:rsidR="00F80F63" w:rsidRPr="003126C4">
        <w:rPr>
          <w:rFonts w:ascii="Garamond" w:hAnsi="Garamond" w:cs="Tahoma"/>
        </w:rPr>
        <w:t>ii</w:t>
      </w:r>
      <w:r w:rsidRPr="003126C4">
        <w:rPr>
          <w:rFonts w:ascii="Garamond" w:hAnsi="Garamond" w:cs="Tahoma"/>
        </w:rPr>
        <w:t>) contrato ou instrumento do qual a Emissora</w:t>
      </w:r>
      <w:r w:rsidR="002A780C" w:rsidRPr="003126C4">
        <w:rPr>
          <w:rFonts w:ascii="Garamond" w:hAnsi="Garamond" w:cs="Tahoma"/>
        </w:rPr>
        <w:t xml:space="preserve"> </w:t>
      </w:r>
      <w:r w:rsidRPr="003126C4">
        <w:rPr>
          <w:rFonts w:ascii="Garamond" w:hAnsi="Garamond" w:cs="Tahoma"/>
        </w:rPr>
        <w:t>seja parte; ou (</w:t>
      </w:r>
      <w:r w:rsidR="00F80F63" w:rsidRPr="003126C4">
        <w:rPr>
          <w:rFonts w:ascii="Garamond" w:hAnsi="Garamond" w:cs="Tahoma"/>
        </w:rPr>
        <w:t>iii</w:t>
      </w:r>
      <w:r w:rsidRPr="003126C4">
        <w:rPr>
          <w:rFonts w:ascii="Garamond" w:hAnsi="Garamond" w:cs="Tahoma"/>
        </w:rPr>
        <w:t>) obrigação anteriormente assumida pela Emissora, nem irão resultar em</w:t>
      </w:r>
      <w:r w:rsidR="00566290" w:rsidRPr="003126C4">
        <w:rPr>
          <w:rFonts w:ascii="Garamond" w:hAnsi="Garamond" w:cs="Tahoma"/>
        </w:rPr>
        <w:t>:</w:t>
      </w:r>
      <w:r w:rsidRPr="003126C4">
        <w:rPr>
          <w:rFonts w:ascii="Garamond" w:hAnsi="Garamond" w:cs="Tahoma"/>
        </w:rPr>
        <w:t xml:space="preserve"> (</w:t>
      </w:r>
      <w:r w:rsidR="00F80F63" w:rsidRPr="003126C4">
        <w:rPr>
          <w:rFonts w:ascii="Garamond" w:hAnsi="Garamond" w:cs="Tahoma"/>
        </w:rPr>
        <w:t>1</w:t>
      </w:r>
      <w:r w:rsidRPr="003126C4">
        <w:rPr>
          <w:rFonts w:ascii="Garamond" w:hAnsi="Garamond" w:cs="Tahoma"/>
        </w:rPr>
        <w:t>) vencimento antecipado de qualquer obrigação estabelecida em quaisquer desses contratos ou instrumentos</w:t>
      </w:r>
      <w:r w:rsidR="00566290" w:rsidRPr="003126C4">
        <w:rPr>
          <w:rFonts w:ascii="Garamond" w:hAnsi="Garamond" w:cs="Tahoma"/>
        </w:rPr>
        <w:t>;</w:t>
      </w:r>
      <w:r w:rsidRPr="003126C4">
        <w:rPr>
          <w:rFonts w:ascii="Garamond" w:hAnsi="Garamond" w:cs="Tahoma"/>
        </w:rPr>
        <w:t xml:space="preserve"> ou (</w:t>
      </w:r>
      <w:r w:rsidR="00F80F63" w:rsidRPr="003126C4">
        <w:rPr>
          <w:rFonts w:ascii="Garamond" w:hAnsi="Garamond" w:cs="Tahoma"/>
        </w:rPr>
        <w:t>2</w:t>
      </w:r>
      <w:r w:rsidRPr="003126C4">
        <w:rPr>
          <w:rFonts w:ascii="Garamond" w:hAnsi="Garamond" w:cs="Tahoma"/>
        </w:rPr>
        <w:t>) rescisão de quaisquer desses contratos ou instrumentos;</w:t>
      </w:r>
      <w:bookmarkStart w:id="464" w:name="_DV_M125"/>
      <w:bookmarkStart w:id="465" w:name="_DV_M126"/>
      <w:bookmarkStart w:id="466" w:name="_DV_M127"/>
      <w:bookmarkStart w:id="467" w:name="_DV_M129"/>
      <w:bookmarkStart w:id="468" w:name="_DV_M130"/>
      <w:bookmarkEnd w:id="464"/>
      <w:bookmarkEnd w:id="465"/>
      <w:bookmarkEnd w:id="466"/>
      <w:bookmarkEnd w:id="467"/>
      <w:bookmarkEnd w:id="468"/>
      <w:r w:rsidRPr="003126C4">
        <w:rPr>
          <w:rFonts w:ascii="Garamond" w:hAnsi="Garamond" w:cs="Tahoma"/>
        </w:rPr>
        <w:t xml:space="preserve"> </w:t>
      </w:r>
    </w:p>
    <w:p w14:paraId="5CEEE51B" w14:textId="77777777" w:rsidR="0041516F" w:rsidRPr="00147B89" w:rsidRDefault="0041516F" w:rsidP="00541F83">
      <w:pPr>
        <w:spacing w:line="320" w:lineRule="exact"/>
        <w:rPr>
          <w:rFonts w:ascii="Garamond" w:hAnsi="Garamond" w:cs="Tahoma"/>
        </w:rPr>
      </w:pPr>
    </w:p>
    <w:p w14:paraId="53D81885" w14:textId="77777777" w:rsidR="003B6CAB" w:rsidRPr="003126C4" w:rsidRDefault="00AC75CF"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det</w:t>
      </w:r>
      <w:r w:rsidR="00A313C4">
        <w:rPr>
          <w:rFonts w:ascii="Garamond" w:hAnsi="Garamond" w:cs="Tahoma"/>
        </w:rPr>
        <w:t>é</w:t>
      </w:r>
      <w:r w:rsidRPr="003126C4">
        <w:rPr>
          <w:rFonts w:ascii="Garamond" w:hAnsi="Garamond" w:cs="Tahoma"/>
        </w:rPr>
        <w:t xml:space="preserve">m </w:t>
      </w:r>
      <w:r w:rsidR="00DB4FB3" w:rsidRPr="002E44B8">
        <w:rPr>
          <w:rFonts w:ascii="Garamond" w:hAnsi="Garamond" w:cs="Tahoma"/>
        </w:rPr>
        <w:t>e são válidas</w:t>
      </w:r>
      <w:r w:rsidR="00DB4FB3" w:rsidRPr="003126C4" w:rsidDel="00DB4FB3">
        <w:rPr>
          <w:rFonts w:ascii="Garamond" w:hAnsi="Garamond" w:cs="Tahoma"/>
        </w:rPr>
        <w:t xml:space="preserve"> </w:t>
      </w:r>
      <w:r w:rsidR="00566290" w:rsidRPr="003126C4">
        <w:rPr>
          <w:rFonts w:ascii="Garamond" w:hAnsi="Garamond" w:cs="Tahoma"/>
        </w:rPr>
        <w:t xml:space="preserve">todas as </w:t>
      </w:r>
      <w:r w:rsidR="00DB4FB3" w:rsidRPr="002E44B8">
        <w:rPr>
          <w:rFonts w:ascii="Garamond" w:hAnsi="Garamond" w:cs="Tahoma"/>
        </w:rPr>
        <w:t xml:space="preserve">permissões, registros, autorizações, alvarás e licenças (inclusive civis, ambientais e regulatórias) exigidas pelas autoridades federais, estaduais e municipais necessárias </w:t>
      </w:r>
      <w:r w:rsidR="00566290" w:rsidRPr="003126C4">
        <w:rPr>
          <w:rFonts w:ascii="Garamond" w:hAnsi="Garamond" w:cs="Tahoma"/>
        </w:rPr>
        <w:t>para o exercício de suas atividades;</w:t>
      </w:r>
    </w:p>
    <w:p w14:paraId="24318CBF" w14:textId="77777777" w:rsidR="0041516F" w:rsidRPr="00147B89" w:rsidRDefault="0041516F">
      <w:pPr>
        <w:tabs>
          <w:tab w:val="num" w:pos="0"/>
        </w:tabs>
        <w:spacing w:line="320" w:lineRule="exact"/>
        <w:ind w:left="709" w:hanging="709"/>
        <w:jc w:val="both"/>
        <w:rPr>
          <w:rFonts w:ascii="Garamond" w:hAnsi="Garamond"/>
        </w:rPr>
      </w:pPr>
    </w:p>
    <w:p w14:paraId="1BF13A7B" w14:textId="77777777" w:rsidR="00C46398"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não </w:t>
      </w:r>
      <w:r w:rsidR="008A17C0" w:rsidRPr="003126C4">
        <w:rPr>
          <w:rFonts w:ascii="Garamond" w:hAnsi="Garamond"/>
        </w:rPr>
        <w:t>omiti</w:t>
      </w:r>
      <w:r w:rsidR="008A17C0">
        <w:rPr>
          <w:rFonts w:ascii="Garamond" w:hAnsi="Garamond"/>
        </w:rPr>
        <w:t>u</w:t>
      </w:r>
      <w:r w:rsidR="008A17C0" w:rsidRPr="003126C4">
        <w:rPr>
          <w:rFonts w:ascii="Garamond" w:hAnsi="Garamond"/>
        </w:rPr>
        <w:t xml:space="preserve"> </w:t>
      </w:r>
      <w:r w:rsidRPr="003126C4">
        <w:rPr>
          <w:rFonts w:ascii="Garamond" w:hAnsi="Garamond"/>
        </w:rPr>
        <w:t>nenhum fato relevante, de qualquer natureza, que seja de seu conhecimento</w:t>
      </w:r>
      <w:r w:rsidR="00D6684A" w:rsidRPr="003126C4">
        <w:rPr>
          <w:rFonts w:ascii="Garamond" w:hAnsi="Garamond"/>
        </w:rPr>
        <w:t>;</w:t>
      </w:r>
      <w:r w:rsidRPr="003126C4">
        <w:rPr>
          <w:rFonts w:ascii="Garamond" w:hAnsi="Garamond"/>
        </w:rPr>
        <w:t xml:space="preserve"> </w:t>
      </w:r>
    </w:p>
    <w:p w14:paraId="105D31EA" w14:textId="77777777" w:rsidR="0041516F" w:rsidRPr="00147B89" w:rsidRDefault="0041516F">
      <w:pPr>
        <w:tabs>
          <w:tab w:val="num" w:pos="0"/>
        </w:tabs>
        <w:spacing w:line="320" w:lineRule="exact"/>
        <w:ind w:left="709" w:hanging="709"/>
        <w:jc w:val="both"/>
        <w:rPr>
          <w:rFonts w:ascii="Garamond" w:hAnsi="Garamond"/>
        </w:rPr>
      </w:pPr>
    </w:p>
    <w:p w14:paraId="62509E72" w14:textId="77777777" w:rsidR="00DF15B9" w:rsidRPr="00A63007" w:rsidRDefault="000D0248"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a Emissora</w:t>
      </w:r>
      <w:r w:rsidR="00507969" w:rsidRPr="003126C4">
        <w:rPr>
          <w:rFonts w:ascii="Garamond" w:hAnsi="Garamond"/>
        </w:rPr>
        <w:t xml:space="preserve">, </w:t>
      </w:r>
      <w:r w:rsidR="000542D7"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balanço patrimonia</w:t>
      </w:r>
      <w:r w:rsidR="00D6684A" w:rsidRPr="003126C4">
        <w:rPr>
          <w:rFonts w:ascii="Garamond" w:hAnsi="Garamond"/>
        </w:rPr>
        <w:t>l</w:t>
      </w:r>
      <w:r w:rsidR="0085140A" w:rsidRPr="003126C4">
        <w:rPr>
          <w:rFonts w:ascii="Garamond" w:hAnsi="Garamond"/>
        </w:rPr>
        <w:t xml:space="preserve"> e correspondente demonstraç</w:t>
      </w:r>
      <w:r w:rsidR="00D6684A" w:rsidRPr="003126C4">
        <w:rPr>
          <w:rFonts w:ascii="Garamond" w:hAnsi="Garamond"/>
        </w:rPr>
        <w:t>ão</w:t>
      </w:r>
      <w:r w:rsidR="0085140A" w:rsidRPr="003126C4">
        <w:rPr>
          <w:rFonts w:ascii="Garamond" w:hAnsi="Garamond"/>
        </w:rPr>
        <w:t xml:space="preserve"> de resultado, </w:t>
      </w:r>
      <w:r w:rsidR="00D6684A" w:rsidRPr="003126C4">
        <w:rPr>
          <w:rFonts w:ascii="Garamond" w:hAnsi="Garamond"/>
        </w:rPr>
        <w:t>incluindo as</w:t>
      </w:r>
      <w:r w:rsidR="00507969" w:rsidRPr="003126C4">
        <w:rPr>
          <w:rFonts w:ascii="Garamond" w:hAnsi="Garamond"/>
        </w:rPr>
        <w:t xml:space="preserve"> suas </w:t>
      </w:r>
      <w:r w:rsidR="00D6684A" w:rsidRPr="003126C4">
        <w:rPr>
          <w:rFonts w:ascii="Garamond" w:hAnsi="Garamond"/>
        </w:rPr>
        <w:t xml:space="preserve">demonstrações financeiras relativas aos exercícios sociais encerrados em 31 de dezembro </w:t>
      </w:r>
      <w:r w:rsidR="00D6684A" w:rsidRPr="00A63007">
        <w:rPr>
          <w:rFonts w:ascii="Garamond" w:hAnsi="Garamond"/>
        </w:rPr>
        <w:t>de</w:t>
      </w:r>
      <w:r w:rsidR="000F7D85" w:rsidRPr="00A63007">
        <w:rPr>
          <w:rFonts w:ascii="Garamond" w:hAnsi="Garamond"/>
        </w:rPr>
        <w:t xml:space="preserve"> </w:t>
      </w:r>
      <w:r w:rsidR="00A313C4" w:rsidRPr="00A63007">
        <w:rPr>
          <w:rFonts w:ascii="Garamond" w:hAnsi="Garamond"/>
        </w:rPr>
        <w:t>2016</w:t>
      </w:r>
      <w:r w:rsidR="00F554CB" w:rsidRPr="00A63007">
        <w:rPr>
          <w:rFonts w:ascii="Garamond" w:hAnsi="Garamond"/>
        </w:rPr>
        <w:t>, 2017</w:t>
      </w:r>
      <w:r w:rsidR="00A313C4" w:rsidRPr="00A63007">
        <w:rPr>
          <w:rFonts w:ascii="Garamond" w:hAnsi="Garamond"/>
        </w:rPr>
        <w:t xml:space="preserve"> </w:t>
      </w:r>
      <w:r w:rsidR="0095447C" w:rsidRPr="00A63007">
        <w:rPr>
          <w:rFonts w:ascii="Garamond" w:hAnsi="Garamond"/>
        </w:rPr>
        <w:t>e</w:t>
      </w:r>
      <w:r w:rsidR="008B3BB8" w:rsidRPr="00A63007">
        <w:rPr>
          <w:rFonts w:ascii="Garamond" w:hAnsi="Garamond"/>
        </w:rPr>
        <w:t xml:space="preserve"> </w:t>
      </w:r>
      <w:r w:rsidR="00A313C4" w:rsidRPr="00A63007">
        <w:rPr>
          <w:rFonts w:ascii="Garamond" w:hAnsi="Garamond"/>
        </w:rPr>
        <w:t>201</w:t>
      </w:r>
      <w:r w:rsidR="00F554CB" w:rsidRPr="00A63007">
        <w:rPr>
          <w:rFonts w:ascii="Garamond" w:hAnsi="Garamond"/>
        </w:rPr>
        <w:t>8</w:t>
      </w:r>
      <w:r w:rsidR="00A313C4" w:rsidRPr="00A63007">
        <w:rPr>
          <w:rFonts w:ascii="Garamond" w:hAnsi="Garamond"/>
        </w:rPr>
        <w:t xml:space="preserve"> </w:t>
      </w:r>
      <w:r w:rsidR="007C3E56" w:rsidRPr="00A63007">
        <w:rPr>
          <w:rFonts w:ascii="Garamond" w:hAnsi="Garamond"/>
        </w:rPr>
        <w:t>e as informações</w:t>
      </w:r>
      <w:r w:rsidR="007C3E56" w:rsidRPr="003126C4">
        <w:rPr>
          <w:rFonts w:ascii="Garamond" w:hAnsi="Garamond"/>
        </w:rPr>
        <w:t xml:space="preserve"> trimestrais mais recentes divulgadas</w:t>
      </w:r>
      <w:r w:rsidR="005B1C35" w:rsidRPr="003126C4">
        <w:rPr>
          <w:rFonts w:ascii="Garamond" w:hAnsi="Garamond"/>
        </w:rPr>
        <w:t xml:space="preserve">, </w:t>
      </w:r>
      <w:r w:rsidR="002D0E3C" w:rsidRPr="003126C4">
        <w:rPr>
          <w:rFonts w:ascii="Garamond" w:hAnsi="Garamond"/>
        </w:rPr>
        <w:t xml:space="preserve">conforme aplicável, </w:t>
      </w:r>
      <w:r w:rsidR="0085140A" w:rsidRPr="003126C4">
        <w:rPr>
          <w:rFonts w:ascii="Garamond" w:hAnsi="Garamond"/>
        </w:rPr>
        <w:t>apresenta</w:t>
      </w:r>
      <w:r w:rsidR="00FF621D" w:rsidRPr="003126C4">
        <w:rPr>
          <w:rFonts w:ascii="Garamond" w:hAnsi="Garamond"/>
        </w:rPr>
        <w:t>m</w:t>
      </w:r>
      <w:r w:rsidR="0085140A" w:rsidRPr="003126C4">
        <w:rPr>
          <w:rFonts w:ascii="Garamond" w:hAnsi="Garamond"/>
        </w:rPr>
        <w:t xml:space="preserve"> de maneira adequada a </w:t>
      </w:r>
      <w:r w:rsidR="00507969" w:rsidRPr="003126C4">
        <w:rPr>
          <w:rFonts w:ascii="Garamond" w:hAnsi="Garamond"/>
        </w:rPr>
        <w:t xml:space="preserve">sua </w:t>
      </w:r>
      <w:r w:rsidR="0085140A" w:rsidRPr="003126C4">
        <w:rPr>
          <w:rFonts w:ascii="Garamond" w:hAnsi="Garamond"/>
        </w:rPr>
        <w:t>situação financeira</w:t>
      </w:r>
      <w:r w:rsidR="007C3E56" w:rsidRPr="003126C4">
        <w:rPr>
          <w:rFonts w:ascii="Garamond" w:hAnsi="Garamond"/>
        </w:rPr>
        <w:t xml:space="preserve">, </w:t>
      </w:r>
      <w:r w:rsidR="0085140A" w:rsidRPr="003126C4">
        <w:rPr>
          <w:rFonts w:ascii="Garamond" w:hAnsi="Garamond"/>
        </w:rPr>
        <w:t xml:space="preserve">nas aludidas datas e os </w:t>
      </w:r>
      <w:r w:rsidR="00507969" w:rsidRPr="003126C4">
        <w:rPr>
          <w:rFonts w:ascii="Garamond" w:hAnsi="Garamond"/>
        </w:rPr>
        <w:t xml:space="preserve">seus </w:t>
      </w:r>
      <w:r w:rsidR="0085140A" w:rsidRPr="003126C4">
        <w:rPr>
          <w:rFonts w:ascii="Garamond" w:hAnsi="Garamond"/>
        </w:rPr>
        <w:t xml:space="preserve">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w:t>
      </w:r>
      <w:r w:rsidR="00D6684A" w:rsidRPr="003126C4">
        <w:rPr>
          <w:rFonts w:ascii="Garamond" w:hAnsi="Garamond"/>
        </w:rPr>
        <w:t xml:space="preserve">ou das informações trimestrais </w:t>
      </w:r>
      <w:r w:rsidR="0085140A" w:rsidRPr="003126C4">
        <w:rPr>
          <w:rFonts w:ascii="Garamond" w:hAnsi="Garamond"/>
        </w:rPr>
        <w:t>mais recentes</w:t>
      </w:r>
      <w:r w:rsidR="007C3E56" w:rsidRPr="003126C4">
        <w:rPr>
          <w:rFonts w:ascii="Garamond" w:hAnsi="Garamond"/>
        </w:rPr>
        <w:t xml:space="preserve"> divulgadas</w:t>
      </w:r>
      <w:r w:rsidR="0085140A" w:rsidRPr="003126C4">
        <w:rPr>
          <w:rFonts w:ascii="Garamond" w:hAnsi="Garamond"/>
        </w:rPr>
        <w:t>,</w:t>
      </w:r>
      <w:r w:rsidR="007C3E56" w:rsidRPr="003126C4">
        <w:rPr>
          <w:rFonts w:ascii="Garamond" w:hAnsi="Garamond"/>
        </w:rPr>
        <w:t xml:space="preserve"> (i)</w:t>
      </w:r>
      <w:r w:rsidR="0085140A" w:rsidRPr="003126C4">
        <w:rPr>
          <w:rFonts w:ascii="Garamond" w:hAnsi="Garamond"/>
        </w:rPr>
        <w:t xml:space="preserve"> não houve nenhum </w:t>
      </w:r>
      <w:r w:rsidR="0012439C">
        <w:rPr>
          <w:rFonts w:ascii="Garamond" w:hAnsi="Garamond"/>
        </w:rPr>
        <w:t>Efeito Material Adverso</w:t>
      </w:r>
      <w:r w:rsidR="00D6684A" w:rsidRPr="003126C4">
        <w:rPr>
          <w:rFonts w:ascii="Garamond" w:hAnsi="Garamond"/>
        </w:rPr>
        <w:t xml:space="preserve"> na </w:t>
      </w:r>
      <w:r w:rsidR="00507969" w:rsidRPr="003126C4">
        <w:rPr>
          <w:rFonts w:ascii="Garamond" w:hAnsi="Garamond"/>
        </w:rPr>
        <w:t xml:space="preserve">sua </w:t>
      </w:r>
      <w:r w:rsidR="00D6684A" w:rsidRPr="003126C4">
        <w:rPr>
          <w:rFonts w:ascii="Garamond" w:hAnsi="Garamond"/>
        </w:rPr>
        <w:t>situação financeira e no</w:t>
      </w:r>
      <w:r w:rsidR="0068191A" w:rsidRPr="003126C4">
        <w:rPr>
          <w:rFonts w:ascii="Garamond" w:hAnsi="Garamond"/>
        </w:rPr>
        <w:t>s</w:t>
      </w:r>
      <w:r w:rsidR="00D6684A" w:rsidRPr="003126C4">
        <w:rPr>
          <w:rFonts w:ascii="Garamond" w:hAnsi="Garamond"/>
        </w:rPr>
        <w:t xml:space="preserve"> </w:t>
      </w:r>
      <w:r w:rsidR="00507969" w:rsidRPr="003126C4">
        <w:rPr>
          <w:rFonts w:ascii="Garamond" w:hAnsi="Garamond"/>
        </w:rPr>
        <w:t xml:space="preserve">seus </w:t>
      </w:r>
      <w:r w:rsidR="00D6684A" w:rsidRPr="003126C4">
        <w:rPr>
          <w:rFonts w:ascii="Garamond" w:hAnsi="Garamond"/>
        </w:rPr>
        <w:t>resultado</w:t>
      </w:r>
      <w:r w:rsidR="00507969" w:rsidRPr="003126C4">
        <w:rPr>
          <w:rFonts w:ascii="Garamond" w:hAnsi="Garamond"/>
        </w:rPr>
        <w:t xml:space="preserve">s </w:t>
      </w:r>
      <w:r w:rsidR="00D6684A" w:rsidRPr="003126C4">
        <w:rPr>
          <w:rFonts w:ascii="Garamond" w:hAnsi="Garamond"/>
        </w:rPr>
        <w:t>operaciona</w:t>
      </w:r>
      <w:r w:rsidR="00507969" w:rsidRPr="003126C4">
        <w:rPr>
          <w:rFonts w:ascii="Garamond" w:hAnsi="Garamond"/>
        </w:rPr>
        <w:t>is</w:t>
      </w:r>
      <w:r w:rsidR="00D6684A" w:rsidRPr="003126C4">
        <w:rPr>
          <w:rFonts w:ascii="Garamond" w:hAnsi="Garamond"/>
        </w:rPr>
        <w:t xml:space="preserve"> em questão </w:t>
      </w:r>
      <w:r w:rsidR="0085140A" w:rsidRPr="003126C4">
        <w:rPr>
          <w:rFonts w:ascii="Garamond" w:hAnsi="Garamond"/>
        </w:rPr>
        <w:t xml:space="preserve">que afetasse a </w:t>
      </w:r>
      <w:r w:rsidR="00507969" w:rsidRPr="003126C4">
        <w:rPr>
          <w:rFonts w:ascii="Garamond" w:hAnsi="Garamond"/>
        </w:rPr>
        <w:t xml:space="preserve">sua </w:t>
      </w:r>
      <w:r w:rsidR="0085140A" w:rsidRPr="003126C4">
        <w:rPr>
          <w:rFonts w:ascii="Garamond" w:hAnsi="Garamond"/>
        </w:rPr>
        <w:t xml:space="preserve">capacidade de pagamento e </w:t>
      </w:r>
      <w:r w:rsidR="00C26904" w:rsidRPr="003126C4">
        <w:rPr>
          <w:rFonts w:ascii="Garamond" w:hAnsi="Garamond"/>
        </w:rPr>
        <w:t xml:space="preserve">em </w:t>
      </w:r>
      <w:r w:rsidR="0085140A" w:rsidRPr="003126C4">
        <w:rPr>
          <w:rFonts w:ascii="Garamond" w:hAnsi="Garamond"/>
        </w:rPr>
        <w:lastRenderedPageBreak/>
        <w:t>seus resultados operacionais</w:t>
      </w:r>
      <w:r w:rsidR="00D6684A" w:rsidRPr="003126C4">
        <w:rPr>
          <w:rFonts w:ascii="Garamond" w:hAnsi="Garamond"/>
        </w:rPr>
        <w:t xml:space="preserve"> que não tenha sido devidamente </w:t>
      </w:r>
      <w:r w:rsidR="00507969" w:rsidRPr="003126C4">
        <w:rPr>
          <w:rFonts w:ascii="Garamond" w:hAnsi="Garamond"/>
        </w:rPr>
        <w:t xml:space="preserve">por eles </w:t>
      </w:r>
      <w:r w:rsidR="00D6684A" w:rsidRPr="003126C4">
        <w:rPr>
          <w:rFonts w:ascii="Garamond" w:hAnsi="Garamond"/>
        </w:rPr>
        <w:t>sanado</w:t>
      </w:r>
      <w:r w:rsidR="00C26904" w:rsidRPr="003126C4">
        <w:rPr>
          <w:rFonts w:ascii="Garamond" w:hAnsi="Garamond"/>
        </w:rPr>
        <w:t>,</w:t>
      </w:r>
      <w:r w:rsidR="0085140A" w:rsidRPr="003126C4">
        <w:rPr>
          <w:rFonts w:ascii="Garamond" w:hAnsi="Garamond"/>
        </w:rPr>
        <w:t xml:space="preserve"> </w:t>
      </w:r>
      <w:r w:rsidR="007C3E56" w:rsidRPr="003126C4">
        <w:rPr>
          <w:rFonts w:ascii="Garamond" w:hAnsi="Garamond"/>
        </w:rPr>
        <w:t xml:space="preserve">(ii) </w:t>
      </w:r>
      <w:r w:rsidR="0085140A" w:rsidRPr="003126C4">
        <w:rPr>
          <w:rFonts w:ascii="Garamond" w:hAnsi="Garamond"/>
        </w:rPr>
        <w:t>não houve qualquer operação fora do curso normal de seus negócios, que seja relevante</w:t>
      </w:r>
      <w:r w:rsidR="00507969" w:rsidRPr="003126C4">
        <w:rPr>
          <w:rFonts w:ascii="Garamond" w:hAnsi="Garamond"/>
        </w:rPr>
        <w:t xml:space="preserve"> para suas atividades e para esta Emissão</w:t>
      </w:r>
      <w:r w:rsidR="00085B23" w:rsidRPr="003126C4">
        <w:rPr>
          <w:rFonts w:ascii="Garamond" w:hAnsi="Garamond"/>
        </w:rPr>
        <w:t>,</w:t>
      </w:r>
      <w:r w:rsidR="0085140A" w:rsidRPr="003126C4">
        <w:rPr>
          <w:rFonts w:ascii="Garamond" w:hAnsi="Garamond"/>
        </w:rPr>
        <w:t xml:space="preserve"> </w:t>
      </w:r>
      <w:r w:rsidR="007C3E56" w:rsidRPr="003126C4">
        <w:rPr>
          <w:rFonts w:ascii="Garamond" w:hAnsi="Garamond"/>
        </w:rPr>
        <w:t xml:space="preserve">(iii) </w:t>
      </w:r>
      <w:r w:rsidR="0085140A" w:rsidRPr="003126C4">
        <w:rPr>
          <w:rFonts w:ascii="Garamond" w:hAnsi="Garamond"/>
        </w:rPr>
        <w:t xml:space="preserve">não houve qualquer </w:t>
      </w:r>
      <w:r w:rsidR="00C26904" w:rsidRPr="003126C4">
        <w:rPr>
          <w:rFonts w:ascii="Garamond" w:hAnsi="Garamond"/>
        </w:rPr>
        <w:t xml:space="preserve">redução </w:t>
      </w:r>
      <w:r w:rsidR="0085140A"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capital social ou aumento substancial d</w:t>
      </w:r>
      <w:r w:rsidR="00507969" w:rsidRPr="003126C4">
        <w:rPr>
          <w:rFonts w:ascii="Garamond" w:hAnsi="Garamond"/>
        </w:rPr>
        <w:t xml:space="preserve">e seu </w:t>
      </w:r>
      <w:r w:rsidR="0085140A" w:rsidRPr="003126C4">
        <w:rPr>
          <w:rFonts w:ascii="Garamond" w:hAnsi="Garamond"/>
        </w:rPr>
        <w:t>endividamento</w:t>
      </w:r>
      <w:r w:rsidR="00D05FBC">
        <w:rPr>
          <w:rFonts w:ascii="Garamond" w:hAnsi="Garamond"/>
        </w:rPr>
        <w:t>;</w:t>
      </w:r>
      <w:r w:rsidR="0085140A" w:rsidRPr="003126C4">
        <w:rPr>
          <w:rFonts w:ascii="Garamond" w:hAnsi="Garamond"/>
        </w:rPr>
        <w:t xml:space="preserve"> e </w:t>
      </w:r>
      <w:r w:rsidR="00D05FBC">
        <w:rPr>
          <w:rFonts w:ascii="Garamond" w:hAnsi="Garamond"/>
        </w:rPr>
        <w:t xml:space="preserve">(iv) </w:t>
      </w:r>
      <w:r w:rsidR="0085140A" w:rsidRPr="003126C4">
        <w:rPr>
          <w:rFonts w:ascii="Garamond" w:hAnsi="Garamond"/>
        </w:rPr>
        <w:t xml:space="preserve">não houve declaração ou pagamento de dividendo ou distribuição de qualquer natureza relativa a qualquer espécie de ação de seu capital </w:t>
      </w:r>
      <w:r w:rsidR="0085140A" w:rsidRPr="00A63007">
        <w:rPr>
          <w:rFonts w:ascii="Garamond" w:hAnsi="Garamond"/>
        </w:rPr>
        <w:t>social</w:t>
      </w:r>
      <w:r w:rsidR="006A71ED" w:rsidRPr="00A63007">
        <w:rPr>
          <w:rFonts w:ascii="Garamond" w:hAnsi="Garamond"/>
        </w:rPr>
        <w:t>;</w:t>
      </w:r>
      <w:r w:rsidR="00B441BC" w:rsidRPr="00A63007">
        <w:rPr>
          <w:rFonts w:ascii="Garamond" w:hAnsi="Garamond"/>
        </w:rPr>
        <w:t xml:space="preserve"> </w:t>
      </w:r>
    </w:p>
    <w:p w14:paraId="49DB5D58" w14:textId="77777777" w:rsidR="0041516F" w:rsidRPr="00147B89" w:rsidRDefault="0041516F">
      <w:pPr>
        <w:tabs>
          <w:tab w:val="num" w:pos="0"/>
        </w:tabs>
        <w:spacing w:line="320" w:lineRule="exact"/>
        <w:ind w:left="709" w:hanging="709"/>
        <w:jc w:val="both"/>
        <w:rPr>
          <w:rFonts w:ascii="Garamond" w:hAnsi="Garamond"/>
        </w:rPr>
      </w:pPr>
    </w:p>
    <w:p w14:paraId="7F98E250" w14:textId="77777777" w:rsidR="00386B84" w:rsidRPr="003126C4" w:rsidRDefault="00C6568B"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após a realização das devidas diligências,</w:t>
      </w:r>
      <w:r w:rsidRPr="003126C4">
        <w:rPr>
          <w:rFonts w:ascii="Garamond" w:hAnsi="Garamond" w:cs="Tahoma"/>
        </w:rPr>
        <w:t xml:space="preserve"> </w:t>
      </w:r>
      <w:r w:rsidR="00281268" w:rsidRPr="003126C4">
        <w:rPr>
          <w:rFonts w:ascii="Garamond" w:hAnsi="Garamond"/>
        </w:rPr>
        <w:t>não há</w:t>
      </w:r>
      <w:r w:rsidR="008B3BB8" w:rsidRPr="003126C4">
        <w:rPr>
          <w:rFonts w:ascii="Garamond" w:hAnsi="Garamond"/>
        </w:rPr>
        <w:t xml:space="preserve"> </w:t>
      </w:r>
      <w:r w:rsidR="00386B84" w:rsidRPr="003126C4">
        <w:rPr>
          <w:rFonts w:ascii="Garamond" w:hAnsi="Garamond"/>
        </w:rPr>
        <w:t>qualquer ação judicial, procedimento administrativo ou arbitral, inquérito ou investigação pendente, inclusive, de natureza ambiental, envolvendo</w:t>
      </w:r>
      <w:r w:rsidR="00085B23" w:rsidRPr="003126C4">
        <w:rPr>
          <w:rFonts w:ascii="Garamond" w:hAnsi="Garamond"/>
        </w:rPr>
        <w:t xml:space="preserve"> </w:t>
      </w:r>
      <w:r w:rsidR="00BB017A" w:rsidRPr="003126C4">
        <w:rPr>
          <w:rFonts w:ascii="Garamond" w:hAnsi="Garamond"/>
        </w:rPr>
        <w:t>a Emissora</w:t>
      </w:r>
      <w:r w:rsidR="00386B84" w:rsidRPr="003126C4">
        <w:rPr>
          <w:rFonts w:ascii="Garamond" w:hAnsi="Garamond"/>
        </w:rPr>
        <w:t>;</w:t>
      </w:r>
      <w:r w:rsidR="007207AE" w:rsidRPr="003126C4">
        <w:rPr>
          <w:rFonts w:ascii="Garamond" w:hAnsi="Garamond"/>
        </w:rPr>
        <w:t xml:space="preserve"> </w:t>
      </w:r>
    </w:p>
    <w:p w14:paraId="272F261A" w14:textId="77777777" w:rsidR="0041516F" w:rsidRPr="00147B89" w:rsidRDefault="0041516F">
      <w:pPr>
        <w:tabs>
          <w:tab w:val="num" w:pos="0"/>
        </w:tabs>
        <w:spacing w:line="320" w:lineRule="exact"/>
        <w:ind w:left="709" w:hanging="709"/>
        <w:jc w:val="both"/>
        <w:rPr>
          <w:rFonts w:ascii="Garamond" w:hAnsi="Garamond"/>
        </w:rPr>
      </w:pPr>
    </w:p>
    <w:p w14:paraId="56D583D8" w14:textId="77777777"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não </w:t>
      </w:r>
      <w:r w:rsidR="008A17C0" w:rsidRPr="003126C4">
        <w:rPr>
          <w:rFonts w:ascii="Garamond" w:hAnsi="Garamond"/>
        </w:rPr>
        <w:t>t</w:t>
      </w:r>
      <w:r w:rsidR="008A17C0">
        <w:rPr>
          <w:rFonts w:ascii="Garamond" w:hAnsi="Garamond"/>
        </w:rPr>
        <w:t>e</w:t>
      </w:r>
      <w:r w:rsidR="008A17C0" w:rsidRPr="003126C4">
        <w:rPr>
          <w:rFonts w:ascii="Garamond" w:hAnsi="Garamond"/>
        </w:rPr>
        <w:t xml:space="preserve">m </w:t>
      </w:r>
      <w:r w:rsidRPr="003126C4">
        <w:rPr>
          <w:rFonts w:ascii="Garamond" w:hAnsi="Garamond"/>
        </w:rPr>
        <w:t>qualquer ligação com o Agente Fiduciário</w:t>
      </w:r>
      <w:r w:rsidR="0068191A" w:rsidRPr="003126C4">
        <w:rPr>
          <w:rFonts w:ascii="Garamond" w:hAnsi="Garamond" w:cs="Tahoma"/>
        </w:rPr>
        <w:t>,</w:t>
      </w:r>
      <w:r w:rsidR="0068191A" w:rsidRPr="003126C4">
        <w:rPr>
          <w:rFonts w:ascii="Garamond" w:hAnsi="Garamond"/>
        </w:rPr>
        <w:t xml:space="preserve"> ou </w:t>
      </w:r>
      <w:r w:rsidR="004162C1" w:rsidRPr="003126C4">
        <w:rPr>
          <w:rFonts w:ascii="Garamond" w:hAnsi="Garamond"/>
        </w:rPr>
        <w:t>conhecimento de fato que impeça o Agente Fiduciário de exercer, plenamente, sua</w:t>
      </w:r>
      <w:r w:rsidR="00F554CB">
        <w:rPr>
          <w:rFonts w:ascii="Garamond" w:hAnsi="Garamond"/>
        </w:rPr>
        <w:t>s</w:t>
      </w:r>
      <w:r w:rsidR="004162C1" w:rsidRPr="003126C4">
        <w:rPr>
          <w:rFonts w:ascii="Garamond" w:hAnsi="Garamond"/>
        </w:rPr>
        <w:t xml:space="preserve"> funções, nos termos da Lei das Sociedades por Ações, e demais normas aplicáveis inclusive regulamentares</w:t>
      </w:r>
      <w:r w:rsidRPr="003126C4">
        <w:rPr>
          <w:rFonts w:ascii="Garamond" w:hAnsi="Garamond" w:cs="Tahoma"/>
        </w:rPr>
        <w:t>;</w:t>
      </w:r>
      <w:r w:rsidR="00291CCB" w:rsidRPr="003126C4">
        <w:rPr>
          <w:rFonts w:ascii="Garamond" w:hAnsi="Garamond" w:cs="Tahoma"/>
        </w:rPr>
        <w:t xml:space="preserve"> </w:t>
      </w:r>
    </w:p>
    <w:p w14:paraId="582FCB7C" w14:textId="77777777" w:rsidR="0041516F" w:rsidRPr="00147B89" w:rsidRDefault="0041516F">
      <w:pPr>
        <w:tabs>
          <w:tab w:val="num" w:pos="0"/>
        </w:tabs>
        <w:spacing w:line="320" w:lineRule="exact"/>
        <w:ind w:left="709" w:hanging="709"/>
        <w:jc w:val="both"/>
        <w:rPr>
          <w:rFonts w:ascii="Garamond" w:hAnsi="Garamond" w:cs="Tahoma"/>
        </w:rPr>
      </w:pPr>
    </w:p>
    <w:p w14:paraId="3C9E41F8" w14:textId="77777777" w:rsidR="005751D0" w:rsidRPr="00E1733A"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observa a legislação em vigor, em especial a legislação trabalhista, previdenciária e </w:t>
      </w:r>
      <w:r w:rsidR="00872C5A">
        <w:rPr>
          <w:rFonts w:ascii="Garamond" w:hAnsi="Garamond" w:cs="Tahoma"/>
        </w:rPr>
        <w:t>socio</w:t>
      </w:r>
      <w:r w:rsidRPr="003126C4">
        <w:rPr>
          <w:rFonts w:ascii="Garamond" w:hAnsi="Garamond" w:cs="Tahoma"/>
        </w:rPr>
        <w:t>ambiental, de forma que: a Emissora</w:t>
      </w:r>
      <w:r w:rsidR="002A6830" w:rsidRPr="003126C4">
        <w:rPr>
          <w:rFonts w:ascii="Garamond" w:hAnsi="Garamond" w:cs="Tahoma"/>
        </w:rPr>
        <w:t xml:space="preserve"> </w:t>
      </w:r>
      <w:r w:rsidR="00EB17FB" w:rsidRPr="003126C4">
        <w:rPr>
          <w:rFonts w:ascii="Garamond" w:hAnsi="Garamond" w:cs="Tahoma"/>
        </w:rPr>
        <w:t xml:space="preserve">(1) </w:t>
      </w:r>
      <w:r w:rsidRPr="003126C4">
        <w:rPr>
          <w:rFonts w:ascii="Garamond" w:hAnsi="Garamond" w:cs="Tahoma"/>
        </w:rPr>
        <w:t xml:space="preserve">não utiliza, direta ou indiretamente, trabalho em condições análogas às de escravo ou trabalho </w:t>
      </w:r>
      <w:r w:rsidRPr="00244610">
        <w:rPr>
          <w:rFonts w:ascii="Garamond" w:hAnsi="Garamond" w:cs="Tahoma"/>
        </w:rPr>
        <w:t>infantil</w:t>
      </w:r>
      <w:r w:rsidR="00556E50" w:rsidRPr="00121947">
        <w:t>;</w:t>
      </w:r>
      <w:r w:rsidR="00EB17FB" w:rsidRPr="003126C4">
        <w:rPr>
          <w:rFonts w:ascii="Garamond" w:hAnsi="Garamond" w:cs="Tahoma"/>
        </w:rPr>
        <w:t xml:space="preserve"> e (2) não incentiva, de qualquer forma, a prostituição</w:t>
      </w:r>
      <w:r w:rsidRPr="003126C4">
        <w:rPr>
          <w:rFonts w:ascii="Garamond" w:hAnsi="Garamond" w:cs="Tahoma"/>
        </w:rPr>
        <w:t>; (ii) os trabalhadores da Emissora</w:t>
      </w:r>
      <w:r w:rsidR="002A6830" w:rsidRPr="003126C4">
        <w:rPr>
          <w:rFonts w:ascii="Garamond" w:hAnsi="Garamond" w:cs="Tahoma"/>
        </w:rPr>
        <w:t xml:space="preserve"> </w:t>
      </w:r>
      <w:r w:rsidRPr="003126C4">
        <w:rPr>
          <w:rFonts w:ascii="Garamond" w:hAnsi="Garamond" w:cs="Tahoma"/>
        </w:rPr>
        <w:t>estão devidamente registrados nos termos da legislação em vigor; (iii) a Emissora</w:t>
      </w:r>
      <w:r w:rsidR="002A6830" w:rsidRPr="003126C4">
        <w:rPr>
          <w:rFonts w:ascii="Garamond" w:hAnsi="Garamond" w:cs="Tahoma"/>
        </w:rPr>
        <w:t xml:space="preserve"> </w:t>
      </w:r>
      <w:r w:rsidRPr="003126C4">
        <w:rPr>
          <w:rFonts w:ascii="Garamond" w:hAnsi="Garamond" w:cs="Tahoma"/>
        </w:rPr>
        <w:t>cumpre as obrigações decorrentes dos respectivos contratos de trabalho e da legislação trabalhista e previdenciária em vigor; (iv) a Emissora</w:t>
      </w:r>
      <w:r w:rsidR="002A6830" w:rsidRPr="003126C4">
        <w:rPr>
          <w:rFonts w:ascii="Garamond" w:hAnsi="Garamond" w:cs="Tahoma"/>
        </w:rPr>
        <w:t xml:space="preserve"> </w:t>
      </w:r>
      <w:r w:rsidRPr="003126C4">
        <w:rPr>
          <w:rFonts w:ascii="Garamond" w:hAnsi="Garamond" w:cs="Tahoma"/>
        </w:rPr>
        <w:t xml:space="preserve">cumpre a legislação aplicável à proteção do meio ambiente, bem como à saúde e segurança públicas; (v) </w:t>
      </w:r>
      <w:r w:rsidR="00A313C4" w:rsidRPr="003126C4">
        <w:rPr>
          <w:rFonts w:ascii="Garamond" w:hAnsi="Garamond" w:cs="Tahoma"/>
        </w:rPr>
        <w:t>det</w:t>
      </w:r>
      <w:r w:rsidR="00A313C4">
        <w:rPr>
          <w:rFonts w:ascii="Garamond" w:hAnsi="Garamond" w:cs="Tahoma"/>
        </w:rPr>
        <w:t>é</w:t>
      </w:r>
      <w:r w:rsidR="00A313C4" w:rsidRPr="003126C4">
        <w:rPr>
          <w:rFonts w:ascii="Garamond" w:hAnsi="Garamond" w:cs="Tahoma"/>
        </w:rPr>
        <w:t xml:space="preserve">m </w:t>
      </w:r>
      <w:r w:rsidRPr="003126C4">
        <w:rPr>
          <w:rFonts w:ascii="Garamond" w:hAnsi="Garamond" w:cs="Tahoma"/>
        </w:rPr>
        <w:t xml:space="preserve">todas as permissões, licenças, autorizações e aprovações necessárias para o exercício de suas atividades, em conformidade com a legislação ambiental </w:t>
      </w:r>
      <w:r w:rsidRPr="002E44B8">
        <w:rPr>
          <w:rFonts w:ascii="Garamond" w:hAnsi="Garamond" w:cs="Tahoma"/>
        </w:rPr>
        <w:t>aplicável</w:t>
      </w:r>
      <w:r w:rsidR="00AB004E" w:rsidRPr="002E44B8">
        <w:rPr>
          <w:rFonts w:ascii="Garamond" w:hAnsi="Garamond" w:cs="Tahoma"/>
        </w:rPr>
        <w:t>;</w:t>
      </w:r>
      <w:r w:rsidR="00AB004E" w:rsidRPr="003126C4">
        <w:rPr>
          <w:rFonts w:ascii="Garamond" w:hAnsi="Garamond" w:cs="Tahoma"/>
        </w:rPr>
        <w:t xml:space="preserve"> (vi)</w:t>
      </w:r>
      <w:r w:rsidR="002150BA">
        <w:rPr>
          <w:rFonts w:ascii="Garamond" w:hAnsi="Garamond" w:cs="Tahoma"/>
        </w:rPr>
        <w:t> </w:t>
      </w:r>
      <w:r w:rsidR="000E5440" w:rsidRPr="003126C4">
        <w:rPr>
          <w:rFonts w:ascii="Garamond" w:hAnsi="Garamond" w:cs="Tahoma"/>
        </w:rPr>
        <w:t>possu</w:t>
      </w:r>
      <w:r w:rsidR="000E5440">
        <w:rPr>
          <w:rFonts w:ascii="Garamond" w:hAnsi="Garamond" w:cs="Tahoma"/>
        </w:rPr>
        <w:t>i</w:t>
      </w:r>
      <w:r w:rsidR="000E5440" w:rsidRPr="003126C4">
        <w:rPr>
          <w:rFonts w:ascii="Garamond" w:hAnsi="Garamond" w:cs="Tahoma"/>
        </w:rPr>
        <w:t xml:space="preserve"> </w:t>
      </w:r>
      <w:r w:rsidRPr="003126C4">
        <w:rPr>
          <w:rFonts w:ascii="Garamond" w:hAnsi="Garamond" w:cs="Tahoma"/>
        </w:rPr>
        <w:t xml:space="preserve">todos os registros necessários, em conformidade com a legislação civil e ambiental </w:t>
      </w:r>
      <w:r w:rsidRPr="002E44B8">
        <w:rPr>
          <w:rFonts w:ascii="Garamond" w:hAnsi="Garamond" w:cs="Tahoma"/>
        </w:rPr>
        <w:t>aplicável;</w:t>
      </w:r>
      <w:r w:rsidR="00011ADD">
        <w:rPr>
          <w:rFonts w:ascii="Garamond" w:hAnsi="Garamond" w:cs="Tahoma"/>
        </w:rPr>
        <w:t xml:space="preserve"> </w:t>
      </w:r>
    </w:p>
    <w:p w14:paraId="1E558C7B" w14:textId="77777777" w:rsidR="0041516F" w:rsidRPr="00147B89" w:rsidRDefault="0041516F">
      <w:pPr>
        <w:tabs>
          <w:tab w:val="num" w:pos="0"/>
        </w:tabs>
        <w:spacing w:line="320" w:lineRule="exact"/>
        <w:ind w:left="709" w:hanging="709"/>
        <w:jc w:val="both"/>
        <w:rPr>
          <w:rFonts w:ascii="Garamond" w:hAnsi="Garamond" w:cs="Tahoma"/>
        </w:rPr>
      </w:pPr>
    </w:p>
    <w:p w14:paraId="52FB05CD" w14:textId="77777777"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nenhum registro, consentimento, autorização, aprovação, licença, ordem, ou qualificação junto a qualquer autoridade governamental ou órgão regulatório é exigido </w:t>
      </w:r>
      <w:r w:rsidR="00A558CE" w:rsidRPr="003126C4">
        <w:rPr>
          <w:rFonts w:ascii="Garamond" w:hAnsi="Garamond" w:cs="Tahoma"/>
        </w:rPr>
        <w:t>para</w:t>
      </w:r>
      <w:r w:rsidR="00E17295" w:rsidRPr="003126C4">
        <w:rPr>
          <w:rFonts w:ascii="Garamond" w:hAnsi="Garamond" w:cs="Tahoma"/>
        </w:rPr>
        <w:t xml:space="preserve"> o cumprimento pela Emissora de suas</w:t>
      </w:r>
      <w:r w:rsidR="00640ED6" w:rsidRPr="00147B89">
        <w:rPr>
          <w:rFonts w:ascii="Garamond" w:hAnsi="Garamond" w:cs="Tahoma"/>
        </w:rPr>
        <w:t xml:space="preserve"> </w:t>
      </w:r>
      <w:r w:rsidR="000E2027" w:rsidRPr="003126C4">
        <w:rPr>
          <w:rFonts w:ascii="Garamond" w:hAnsi="Garamond" w:cs="Tahoma"/>
        </w:rPr>
        <w:t>obrigações</w:t>
      </w:r>
      <w:r w:rsidRPr="003126C4">
        <w:rPr>
          <w:rFonts w:ascii="Garamond" w:hAnsi="Garamond" w:cs="Tahoma"/>
        </w:rPr>
        <w:t xml:space="preserve"> nos termos da presente Escritura de Emissão ou das Debêntures, ou para a realização da Emissão</w:t>
      </w:r>
      <w:r w:rsidR="006E0036" w:rsidRPr="003126C4">
        <w:rPr>
          <w:rFonts w:ascii="Garamond" w:hAnsi="Garamond" w:cs="Tahoma"/>
        </w:rPr>
        <w:t>,</w:t>
      </w:r>
      <w:r w:rsidRPr="003126C4">
        <w:rPr>
          <w:rFonts w:ascii="Garamond" w:hAnsi="Garamond" w:cs="Tahoma"/>
        </w:rPr>
        <w:t xml:space="preserve"> exceto: (i)</w:t>
      </w:r>
      <w:r w:rsidR="002150BA">
        <w:rPr>
          <w:rFonts w:ascii="Garamond" w:hAnsi="Garamond" w:cs="Tahoma"/>
        </w:rPr>
        <w:t> </w:t>
      </w:r>
      <w:r w:rsidRPr="003126C4">
        <w:rPr>
          <w:rFonts w:ascii="Garamond" w:hAnsi="Garamond" w:cs="Tahoma"/>
        </w:rPr>
        <w:t xml:space="preserve">pelo </w:t>
      </w:r>
      <w:r w:rsidR="005401D9" w:rsidRPr="003126C4">
        <w:rPr>
          <w:rFonts w:ascii="Garamond" w:hAnsi="Garamond" w:cs="Tahoma"/>
        </w:rPr>
        <w:t>depósito para distribuição</w:t>
      </w:r>
      <w:r w:rsidRPr="003126C4">
        <w:rPr>
          <w:rFonts w:ascii="Garamond" w:hAnsi="Garamond" w:cs="Tahoma"/>
        </w:rPr>
        <w:t xml:space="preserve"> das Debêntures junto ao MDA e </w:t>
      </w:r>
      <w:r w:rsidRPr="00244ADD">
        <w:rPr>
          <w:rFonts w:ascii="Garamond" w:hAnsi="Garamond" w:cs="Tahoma"/>
        </w:rPr>
        <w:t xml:space="preserve">ao </w:t>
      </w:r>
      <w:r w:rsidRPr="00E1733A">
        <w:rPr>
          <w:rFonts w:ascii="Garamond" w:hAnsi="Garamond" w:cs="Tahoma"/>
        </w:rPr>
        <w:t>CETIP21</w:t>
      </w:r>
      <w:r w:rsidRPr="00244ADD">
        <w:rPr>
          <w:rFonts w:ascii="Garamond" w:hAnsi="Garamond" w:cs="Tahoma"/>
        </w:rPr>
        <w:t>,</w:t>
      </w:r>
      <w:r w:rsidRPr="003126C4">
        <w:rPr>
          <w:rFonts w:ascii="Garamond" w:hAnsi="Garamond" w:cs="Tahoma"/>
        </w:rPr>
        <w:t xml:space="preserve"> as quais estarão em pleno vigor e efeito na data de liquidação; (ii) pelo arquivamento, na JC</w:t>
      </w:r>
      <w:r w:rsidR="00A928C8">
        <w:rPr>
          <w:rFonts w:ascii="Garamond" w:hAnsi="Garamond" w:cs="Tahoma"/>
        </w:rPr>
        <w:t>DF</w:t>
      </w:r>
      <w:r w:rsidRPr="003126C4">
        <w:rPr>
          <w:rFonts w:ascii="Garamond" w:hAnsi="Garamond" w:cs="Tahoma"/>
        </w:rPr>
        <w:t xml:space="preserve">, e pela publicação, nos termos da Lei das Sociedades por Ações, das atas </w:t>
      </w:r>
      <w:r w:rsidR="00640ED6" w:rsidRPr="00147B89">
        <w:rPr>
          <w:rFonts w:ascii="Garamond" w:hAnsi="Garamond" w:cs="Tahoma"/>
        </w:rPr>
        <w:t>das Aprovações Societárias</w:t>
      </w:r>
      <w:r w:rsidRPr="003126C4">
        <w:rPr>
          <w:rFonts w:ascii="Garamond" w:hAnsi="Garamond" w:cs="Tahoma"/>
        </w:rPr>
        <w:t xml:space="preserve"> da Emissora</w:t>
      </w:r>
      <w:r w:rsidR="00B94B77" w:rsidRPr="003126C4">
        <w:rPr>
          <w:rFonts w:ascii="Garamond" w:hAnsi="Garamond" w:cs="Tahoma"/>
        </w:rPr>
        <w:t xml:space="preserve"> </w:t>
      </w:r>
      <w:r w:rsidRPr="003126C4">
        <w:rPr>
          <w:rFonts w:ascii="Garamond" w:hAnsi="Garamond" w:cs="Tahoma"/>
        </w:rPr>
        <w:t>que aprovaram a Emissão e a Oferta Restrita; (iii) pela inscrição desta Escritura de Emissão e de seus aditamentos perante a JC</w:t>
      </w:r>
      <w:r w:rsidR="00A928C8">
        <w:rPr>
          <w:rFonts w:ascii="Garamond" w:hAnsi="Garamond" w:cs="Tahoma"/>
        </w:rPr>
        <w:t>DF</w:t>
      </w:r>
      <w:r w:rsidRPr="003126C4">
        <w:rPr>
          <w:rFonts w:ascii="Garamond" w:hAnsi="Garamond" w:cs="Tahoma"/>
        </w:rPr>
        <w:t xml:space="preserve">, nos termos e prazos previstos nesta Escritura de Emissão; </w:t>
      </w:r>
    </w:p>
    <w:p w14:paraId="031A6F61" w14:textId="77777777" w:rsidR="0041516F" w:rsidRPr="00147B89" w:rsidRDefault="0041516F">
      <w:pPr>
        <w:tabs>
          <w:tab w:val="num" w:pos="0"/>
        </w:tabs>
        <w:spacing w:line="320" w:lineRule="exact"/>
        <w:ind w:left="709" w:hanging="709"/>
        <w:jc w:val="both"/>
        <w:rPr>
          <w:rFonts w:ascii="Garamond" w:hAnsi="Garamond" w:cs="Tahoma"/>
        </w:rPr>
      </w:pPr>
    </w:p>
    <w:p w14:paraId="282F90EA" w14:textId="77777777"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lastRenderedPageBreak/>
        <w:t xml:space="preserve">as informações prestadas no âmbito da Oferta Restrita (inclusive quando do pedido de </w:t>
      </w:r>
      <w:r w:rsidR="005401D9" w:rsidRPr="003126C4">
        <w:rPr>
          <w:rFonts w:ascii="Garamond" w:hAnsi="Garamond" w:cs="Tahoma"/>
        </w:rPr>
        <w:t>depósito das Debêntures</w:t>
      </w:r>
      <w:r w:rsidRPr="003126C4">
        <w:rPr>
          <w:rFonts w:ascii="Garamond" w:hAnsi="Garamond" w:cs="Tahoma"/>
        </w:rPr>
        <w:t xml:space="preserve"> na </w:t>
      </w:r>
      <w:r w:rsidR="00925FB0" w:rsidRPr="00E1733A">
        <w:rPr>
          <w:rFonts w:ascii="Garamond" w:hAnsi="Garamond" w:cs="Tahoma"/>
        </w:rPr>
        <w:t>B3</w:t>
      </w:r>
      <w:r w:rsidRPr="003126C4">
        <w:rPr>
          <w:rFonts w:ascii="Garamond" w:hAnsi="Garamond" w:cs="Tahoma"/>
        </w:rPr>
        <w:t>) são verdadeiras, consistentes, corretas e sufici</w:t>
      </w:r>
      <w:r w:rsidR="001D7766" w:rsidRPr="003126C4">
        <w:rPr>
          <w:rFonts w:ascii="Garamond" w:hAnsi="Garamond" w:cs="Tahoma"/>
        </w:rPr>
        <w:t>entes para que os Investidores Profissionais</w:t>
      </w:r>
      <w:r w:rsidRPr="003126C4">
        <w:rPr>
          <w:rFonts w:ascii="Garamond" w:hAnsi="Garamond" w:cs="Tahoma"/>
        </w:rPr>
        <w:t xml:space="preserve"> interessados em subscrever ou adquirir as Debêntures tenham conhecimento da Emissora, suas atividades e sua situação financeira, das responsabilidades da Emissora, além dos riscos a suas atividades e quaisquer outras informações relevantes à tomada de decisões de</w:t>
      </w:r>
      <w:r w:rsidR="001D7766" w:rsidRPr="003126C4">
        <w:rPr>
          <w:rFonts w:ascii="Garamond" w:hAnsi="Garamond" w:cs="Tahoma"/>
        </w:rPr>
        <w:t xml:space="preserve"> investimento dos Investidores Profissionais</w:t>
      </w:r>
      <w:r w:rsidRPr="003126C4">
        <w:rPr>
          <w:rFonts w:ascii="Garamond" w:hAnsi="Garamond" w:cs="Tahoma"/>
        </w:rPr>
        <w:t xml:space="preserve"> interessados em adquirir as Debêntures, na extensão exigida pela legislação aplicável, </w:t>
      </w:r>
      <w:r w:rsidRPr="003126C4">
        <w:rPr>
          <w:rFonts w:ascii="Garamond" w:hAnsi="Garamond"/>
        </w:rPr>
        <w:t>responsabilizando-se a Emissora por qualquer quebra, inveracidade ou imprecisão em suas informações</w:t>
      </w:r>
      <w:r w:rsidRPr="003126C4">
        <w:rPr>
          <w:rFonts w:ascii="Garamond" w:hAnsi="Garamond" w:cs="Tahoma"/>
        </w:rPr>
        <w:t xml:space="preserve">; </w:t>
      </w:r>
    </w:p>
    <w:p w14:paraId="43D72F16" w14:textId="77777777" w:rsidR="0041516F" w:rsidRPr="00147B89" w:rsidRDefault="0041516F">
      <w:pPr>
        <w:tabs>
          <w:tab w:val="num" w:pos="0"/>
        </w:tabs>
        <w:spacing w:line="320" w:lineRule="exact"/>
        <w:ind w:left="709" w:hanging="709"/>
        <w:jc w:val="both"/>
        <w:rPr>
          <w:rFonts w:ascii="Garamond" w:hAnsi="Garamond" w:cs="Tahoma"/>
        </w:rPr>
      </w:pPr>
    </w:p>
    <w:p w14:paraId="313633D0" w14:textId="77777777"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3126C4">
        <w:rPr>
          <w:rFonts w:ascii="Garamond" w:eastAsia="Arial Unicode MS" w:hAnsi="Garamond" w:cs="Tahoma"/>
        </w:rPr>
        <w:t xml:space="preserve">dos Investidores </w:t>
      </w:r>
      <w:r w:rsidR="001D7766" w:rsidRPr="003126C4">
        <w:rPr>
          <w:rFonts w:ascii="Garamond" w:eastAsia="Arial Unicode MS" w:hAnsi="Garamond" w:cs="Tahoma"/>
        </w:rPr>
        <w:t>Profissionais</w:t>
      </w:r>
      <w:r w:rsidRPr="003126C4">
        <w:rPr>
          <w:rFonts w:ascii="Garamond" w:eastAsia="Arial Unicode MS" w:hAnsi="Garamond" w:cs="Tahoma"/>
        </w:rPr>
        <w:t xml:space="preserve"> interessados em adquirir as Debêntures</w:t>
      </w:r>
      <w:r w:rsidRPr="003126C4">
        <w:rPr>
          <w:rFonts w:ascii="Garamond" w:hAnsi="Garamond" w:cs="Tahoma"/>
        </w:rPr>
        <w:t xml:space="preserve">;  </w:t>
      </w:r>
    </w:p>
    <w:p w14:paraId="076E7DB8" w14:textId="77777777" w:rsidR="0041516F" w:rsidRPr="00147B89" w:rsidRDefault="0041516F">
      <w:pPr>
        <w:tabs>
          <w:tab w:val="num" w:pos="0"/>
        </w:tabs>
        <w:spacing w:line="320" w:lineRule="exact"/>
        <w:ind w:left="709" w:hanging="709"/>
        <w:jc w:val="both"/>
        <w:rPr>
          <w:rFonts w:ascii="Garamond" w:hAnsi="Garamond" w:cs="Tahoma"/>
        </w:rPr>
      </w:pPr>
    </w:p>
    <w:p w14:paraId="34D9B670" w14:textId="77777777"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o Projeto foi devidamente enquadrado nos termos da Lei 12.431 e considerado como prioritário nos termos da Portaria M</w:t>
      </w:r>
      <w:r w:rsidR="00FC460D" w:rsidRPr="003126C4">
        <w:rPr>
          <w:rFonts w:ascii="Garamond" w:hAnsi="Garamond" w:cs="Tahoma"/>
        </w:rPr>
        <w:t>M</w:t>
      </w:r>
      <w:r w:rsidRPr="003126C4">
        <w:rPr>
          <w:rFonts w:ascii="Garamond" w:hAnsi="Garamond" w:cs="Tahoma"/>
        </w:rPr>
        <w:t>E</w:t>
      </w:r>
      <w:r w:rsidRPr="003126C4">
        <w:rPr>
          <w:rFonts w:ascii="Garamond" w:hAnsi="Garamond"/>
        </w:rPr>
        <w:t>;</w:t>
      </w:r>
    </w:p>
    <w:p w14:paraId="1F38C22D" w14:textId="77777777" w:rsidR="0041516F" w:rsidRPr="00147B89" w:rsidRDefault="0041516F">
      <w:pPr>
        <w:tabs>
          <w:tab w:val="num" w:pos="0"/>
        </w:tabs>
        <w:spacing w:line="320" w:lineRule="exact"/>
        <w:ind w:left="709" w:hanging="709"/>
        <w:jc w:val="both"/>
        <w:rPr>
          <w:rFonts w:ascii="Garamond" w:hAnsi="Garamond"/>
        </w:rPr>
      </w:pPr>
    </w:p>
    <w:p w14:paraId="5F7E09DE" w14:textId="1CB63501" w:rsidR="008F1ED6" w:rsidRPr="003126C4" w:rsidRDefault="00DF5969"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w:t>
      </w:r>
      <w:r w:rsidRPr="002E44B8">
        <w:rPr>
          <w:rFonts w:ascii="Garamond" w:hAnsi="Garamond"/>
        </w:rPr>
        <w:t>devido</w:t>
      </w:r>
      <w:r w:rsidRPr="002869CA">
        <w:rPr>
          <w:rFonts w:ascii="Garamond" w:hAnsi="Garamond"/>
        </w:rPr>
        <w:t>s</w:t>
      </w:r>
      <w:del w:id="469" w:author="Autor" w:date="2019-04-03T15:56:00Z">
        <w:r w:rsidRPr="002869CA">
          <w:rPr>
            <w:rFonts w:ascii="Garamond" w:hAnsi="Garamond"/>
          </w:rPr>
          <w:delText>;</w:delText>
        </w:r>
      </w:del>
      <w:ins w:id="470" w:author="Autor" w:date="2019-04-03T15:56:00Z">
        <w:r w:rsidR="0038373B" w:rsidRPr="002869CA">
          <w:rPr>
            <w:rFonts w:ascii="Garamond" w:hAnsi="Garamond"/>
          </w:rPr>
          <w:t xml:space="preserve">, </w:t>
        </w:r>
        <w:r w:rsidR="0038373B" w:rsidRPr="002869CA">
          <w:rPr>
            <w:rFonts w:ascii="Garamond" w:hAnsi="Garamond" w:cs="Tahoma"/>
          </w:rPr>
          <w:t>exceto com relação àqueles pagamentos que estejam sendo ou que venham a ser questionados de boa-fé ou contestados pela Emissora na esfera judicial ou administrativa</w:t>
        </w:r>
        <w:r w:rsidRPr="002869CA">
          <w:rPr>
            <w:rFonts w:ascii="Garamond" w:hAnsi="Garamond"/>
          </w:rPr>
          <w:t>;</w:t>
        </w:r>
      </w:ins>
      <w:r w:rsidR="007E1C8B" w:rsidRPr="003126C4">
        <w:rPr>
          <w:rFonts w:ascii="Garamond" w:hAnsi="Garamond"/>
        </w:rPr>
        <w:t xml:space="preserve"> </w:t>
      </w:r>
    </w:p>
    <w:p w14:paraId="014D7B78" w14:textId="77777777" w:rsidR="0041516F" w:rsidRPr="00147B89" w:rsidRDefault="0041516F">
      <w:pPr>
        <w:tabs>
          <w:tab w:val="num" w:pos="0"/>
        </w:tabs>
        <w:spacing w:line="320" w:lineRule="exact"/>
        <w:ind w:left="709" w:hanging="709"/>
        <w:jc w:val="both"/>
        <w:rPr>
          <w:rFonts w:ascii="Garamond" w:hAnsi="Garamond"/>
        </w:rPr>
      </w:pPr>
    </w:p>
    <w:p w14:paraId="14865AB3" w14:textId="77777777" w:rsidR="00DF5969"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 xml:space="preserve">m </w:t>
      </w:r>
      <w:r w:rsidR="00DF5969" w:rsidRPr="003126C4">
        <w:rPr>
          <w:rFonts w:ascii="Garamond" w:hAnsi="Garamond"/>
        </w:rPr>
        <w:t>plena ciência e concorda integralmente com a forma de divulgação e apuração dos índices descritos nesta Escritura de Emissão e a forma de cálculo dos Juros Remuneratórios, acordados por livre vontade, em obser</w:t>
      </w:r>
      <w:r w:rsidR="00F666B1" w:rsidRPr="003126C4">
        <w:rPr>
          <w:rFonts w:ascii="Garamond" w:hAnsi="Garamond"/>
        </w:rPr>
        <w:t xml:space="preserve">vância ao princípio da boa-fé; </w:t>
      </w:r>
    </w:p>
    <w:p w14:paraId="01525009" w14:textId="77777777" w:rsidR="0041516F" w:rsidRPr="00147B89" w:rsidRDefault="0041516F">
      <w:pPr>
        <w:tabs>
          <w:tab w:val="num" w:pos="0"/>
        </w:tabs>
        <w:spacing w:line="320" w:lineRule="exact"/>
        <w:ind w:left="709" w:hanging="709"/>
        <w:jc w:val="both"/>
        <w:rPr>
          <w:rFonts w:ascii="Garamond" w:hAnsi="Garamond"/>
        </w:rPr>
      </w:pPr>
    </w:p>
    <w:p w14:paraId="4DD5216E" w14:textId="77777777" w:rsidR="005751D0"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 xml:space="preserve">m </w:t>
      </w:r>
      <w:r w:rsidR="00DF5969" w:rsidRPr="003126C4">
        <w:rPr>
          <w:rFonts w:ascii="Garamond" w:hAnsi="Garamond"/>
        </w:rPr>
        <w:t>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w:t>
      </w:r>
      <w:r w:rsidR="00F666B1" w:rsidRPr="003126C4">
        <w:rPr>
          <w:rFonts w:ascii="Garamond" w:hAnsi="Garamond"/>
        </w:rPr>
        <w:t>eja submetida a registro na CVM;</w:t>
      </w:r>
    </w:p>
    <w:p w14:paraId="047044FB" w14:textId="77777777" w:rsidR="0041516F" w:rsidRPr="00147B89" w:rsidRDefault="0041516F">
      <w:pPr>
        <w:tabs>
          <w:tab w:val="num" w:pos="0"/>
        </w:tabs>
        <w:spacing w:line="320" w:lineRule="exact"/>
        <w:ind w:left="709" w:hanging="709"/>
        <w:jc w:val="both"/>
        <w:rPr>
          <w:rFonts w:ascii="Garamond" w:hAnsi="Garamond"/>
        </w:rPr>
      </w:pPr>
    </w:p>
    <w:p w14:paraId="62130781" w14:textId="151C2C00" w:rsidR="00DF15B9" w:rsidRPr="002869CA"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encontra-se adimplentes no cumprimento de todas as leis, regulamentos, normas </w:t>
      </w:r>
      <w:r w:rsidRPr="003126C4">
        <w:rPr>
          <w:rFonts w:ascii="Garamond" w:hAnsi="Garamond" w:cs="Tahoma"/>
        </w:rPr>
        <w:t>administrativas</w:t>
      </w:r>
      <w:r w:rsidRPr="003126C4">
        <w:rPr>
          <w:rFonts w:ascii="Garamond" w:hAnsi="Garamond"/>
        </w:rPr>
        <w:t xml:space="preserve"> e </w:t>
      </w:r>
      <w:r w:rsidRPr="003126C4">
        <w:rPr>
          <w:rFonts w:ascii="Garamond" w:hAnsi="Garamond" w:cs="Tahoma"/>
        </w:rPr>
        <w:t>determinações</w:t>
      </w:r>
      <w:r w:rsidRPr="003126C4">
        <w:rPr>
          <w:rFonts w:ascii="Garamond" w:hAnsi="Garamond"/>
        </w:rPr>
        <w:t xml:space="preserve"> dos órgãos governamentais, autarquias, juízos ou </w:t>
      </w:r>
      <w:r w:rsidRPr="003126C4">
        <w:rPr>
          <w:rFonts w:ascii="Garamond" w:hAnsi="Garamond"/>
        </w:rPr>
        <w:lastRenderedPageBreak/>
        <w:t>tribunais, que impactam diretamente a condução de seus negócio</w:t>
      </w:r>
      <w:r w:rsidRPr="002869CA">
        <w:rPr>
          <w:rFonts w:ascii="Garamond" w:hAnsi="Garamond"/>
        </w:rPr>
        <w:t>s</w:t>
      </w:r>
      <w:del w:id="471" w:author="Autor" w:date="2019-04-03T15:56:00Z">
        <w:r w:rsidRPr="002869CA">
          <w:rPr>
            <w:rFonts w:ascii="Garamond" w:hAnsi="Garamond"/>
          </w:rPr>
          <w:delText>;</w:delText>
        </w:r>
      </w:del>
      <w:ins w:id="472" w:author="Autor" w:date="2019-04-03T15:56:00Z">
        <w:r w:rsidR="0038373B" w:rsidRPr="002869CA">
          <w:rPr>
            <w:rFonts w:ascii="Garamond" w:hAnsi="Garamond"/>
          </w:rPr>
          <w:t xml:space="preserve"> e cujo descumprimento não cause um Efeito Material Adverso</w:t>
        </w:r>
        <w:r w:rsidRPr="002869CA">
          <w:rPr>
            <w:rFonts w:ascii="Garamond" w:hAnsi="Garamond"/>
          </w:rPr>
          <w:t>;</w:t>
        </w:r>
      </w:ins>
      <w:r w:rsidRPr="002869CA">
        <w:rPr>
          <w:rFonts w:ascii="Garamond" w:hAnsi="Garamond"/>
        </w:rPr>
        <w:t xml:space="preserve"> </w:t>
      </w:r>
    </w:p>
    <w:p w14:paraId="0F13D428" w14:textId="77777777" w:rsidR="0041516F" w:rsidRPr="00147B89" w:rsidRDefault="0041516F">
      <w:pPr>
        <w:tabs>
          <w:tab w:val="num" w:pos="0"/>
        </w:tabs>
        <w:spacing w:line="320" w:lineRule="exact"/>
        <w:ind w:left="709" w:hanging="709"/>
        <w:jc w:val="both"/>
        <w:rPr>
          <w:rFonts w:ascii="Garamond" w:hAnsi="Garamond" w:cs="Tahoma"/>
        </w:rPr>
      </w:pPr>
    </w:p>
    <w:p w14:paraId="06BEB26A" w14:textId="77777777" w:rsidR="003D50A1" w:rsidRDefault="000C38CB" w:rsidP="00541F83">
      <w:pPr>
        <w:numPr>
          <w:ilvl w:val="0"/>
          <w:numId w:val="84"/>
        </w:numPr>
        <w:tabs>
          <w:tab w:val="clear" w:pos="375"/>
          <w:tab w:val="num" w:pos="0"/>
        </w:tabs>
        <w:spacing w:line="320" w:lineRule="exact"/>
        <w:ind w:left="709" w:hanging="709"/>
        <w:jc w:val="both"/>
        <w:rPr>
          <w:rFonts w:ascii="Garamond" w:hAnsi="Garamond" w:cs="Tahoma"/>
        </w:rPr>
      </w:pPr>
      <w:r w:rsidRPr="009F65B7">
        <w:rPr>
          <w:rFonts w:ascii="Garamond" w:hAnsi="Garamond" w:cs="Tahoma"/>
        </w:rPr>
        <w:t>cumpr</w:t>
      </w:r>
      <w:r w:rsidR="002D4832" w:rsidRPr="009F65B7">
        <w:rPr>
          <w:rFonts w:ascii="Garamond" w:hAnsi="Garamond" w:cs="Tahoma"/>
        </w:rPr>
        <w:t>e</w:t>
      </w:r>
      <w:r w:rsidRPr="009F65B7">
        <w:rPr>
          <w:rFonts w:ascii="Garamond" w:hAnsi="Garamond" w:cs="Tahoma"/>
        </w:rPr>
        <w:t xml:space="preserve"> todos os aspectos materiais, </w:t>
      </w:r>
      <w:r w:rsidR="0084562A" w:rsidRPr="009F65B7">
        <w:rPr>
          <w:rFonts w:ascii="Garamond" w:hAnsi="Garamond" w:cs="Tahoma"/>
        </w:rPr>
        <w:t>de</w:t>
      </w:r>
      <w:r w:rsidR="00872C5A" w:rsidRPr="009F65B7">
        <w:rPr>
          <w:rFonts w:ascii="Garamond" w:hAnsi="Garamond" w:cs="Tahoma"/>
        </w:rPr>
        <w:t xml:space="preserve"> </w:t>
      </w:r>
      <w:r w:rsidRPr="009F65B7">
        <w:rPr>
          <w:rFonts w:ascii="Garamond" w:hAnsi="Garamond" w:cs="Tahoma"/>
        </w:rPr>
        <w:t>leis, regulamentos, normas administrativas e determinações dos órgãos governamentais, autarquias ou tribunais, aplicáveis à condução de seus negócios, os quais são pautados pelo respeito e observância aos melhores padrões socioambientais;</w:t>
      </w:r>
      <w:r w:rsidR="00BE5E4F" w:rsidRPr="009F65B7">
        <w:rPr>
          <w:rFonts w:ascii="Garamond" w:hAnsi="Garamond" w:cs="Tahoma"/>
        </w:rPr>
        <w:t xml:space="preserve"> </w:t>
      </w:r>
    </w:p>
    <w:p w14:paraId="5CCF429B" w14:textId="77777777" w:rsidR="0041516F" w:rsidRPr="009F65B7" w:rsidRDefault="0041516F">
      <w:pPr>
        <w:spacing w:line="320" w:lineRule="exact"/>
        <w:jc w:val="both"/>
        <w:rPr>
          <w:rFonts w:ascii="Garamond" w:hAnsi="Garamond" w:cs="Tahoma"/>
        </w:rPr>
      </w:pPr>
    </w:p>
    <w:p w14:paraId="163B13B2" w14:textId="77777777" w:rsidR="00272D94" w:rsidRPr="003126C4" w:rsidRDefault="00272D94"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n</w:t>
      </w:r>
      <w:r w:rsidR="002D4832" w:rsidRPr="003126C4">
        <w:rPr>
          <w:rFonts w:ascii="Garamond" w:hAnsi="Garamond" w:cs="Tahoma"/>
        </w:rPr>
        <w:t>ão ocorreu nenhuma</w:t>
      </w:r>
      <w:r w:rsidR="00D4180D" w:rsidRPr="003126C4">
        <w:rPr>
          <w:rFonts w:ascii="Garamond" w:hAnsi="Garamond" w:cs="Tahoma"/>
        </w:rPr>
        <w:t xml:space="preserve"> alteração adversa relevante nas condições econômicas, regulatórias, </w:t>
      </w:r>
      <w:r w:rsidR="00A504E1" w:rsidRPr="003126C4">
        <w:rPr>
          <w:rFonts w:ascii="Garamond" w:hAnsi="Garamond" w:cs="Tahoma"/>
        </w:rPr>
        <w:t xml:space="preserve">reputacionais, </w:t>
      </w:r>
      <w:r w:rsidR="00D4180D" w:rsidRPr="003126C4">
        <w:rPr>
          <w:rFonts w:ascii="Garamond" w:hAnsi="Garamond" w:cs="Tahoma"/>
        </w:rPr>
        <w:t>financeiras ou operacionais da Emissora</w:t>
      </w:r>
      <w:r w:rsidR="00E72260" w:rsidRPr="003126C4">
        <w:rPr>
          <w:rFonts w:ascii="Garamond" w:hAnsi="Garamond" w:cs="Tahoma"/>
        </w:rPr>
        <w:t xml:space="preserve">, </w:t>
      </w:r>
      <w:r w:rsidR="00E72260" w:rsidRPr="003126C4">
        <w:rPr>
          <w:rFonts w:ascii="Garamond" w:hAnsi="Garamond"/>
        </w:rPr>
        <w:t>desde a data das suas últimas demonstrações financeiras ou informações trimestrais</w:t>
      </w:r>
      <w:r w:rsidR="00D4180D" w:rsidRPr="003126C4">
        <w:rPr>
          <w:rFonts w:ascii="Garamond" w:hAnsi="Garamond" w:cs="Tahoma"/>
        </w:rPr>
        <w:t>;</w:t>
      </w:r>
      <w:r w:rsidR="00D05ADB" w:rsidRPr="003126C4">
        <w:rPr>
          <w:rFonts w:ascii="Garamond" w:hAnsi="Garamond" w:cs="Tahoma"/>
        </w:rPr>
        <w:t xml:space="preserve"> </w:t>
      </w:r>
    </w:p>
    <w:p w14:paraId="736F4FE7" w14:textId="77777777" w:rsidR="0041516F" w:rsidRPr="00147B89" w:rsidRDefault="0041516F">
      <w:pPr>
        <w:tabs>
          <w:tab w:val="num" w:pos="0"/>
        </w:tabs>
        <w:spacing w:line="320" w:lineRule="exact"/>
        <w:ind w:left="709" w:hanging="709"/>
        <w:jc w:val="both"/>
        <w:rPr>
          <w:rFonts w:ascii="Garamond" w:hAnsi="Garamond"/>
        </w:rPr>
      </w:pPr>
    </w:p>
    <w:p w14:paraId="1059529F" w14:textId="74D0BE29" w:rsidR="000F651A"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est</w:t>
      </w:r>
      <w:r w:rsidR="00E37683" w:rsidRPr="009F65B7">
        <w:rPr>
          <w:rFonts w:ascii="Garamond" w:hAnsi="Garamond" w:cs="Tahoma"/>
        </w:rPr>
        <w:t>á</w:t>
      </w:r>
      <w:r w:rsidRPr="003126C4">
        <w:rPr>
          <w:rFonts w:ascii="Garamond" w:hAnsi="Garamond"/>
        </w:rPr>
        <w:t xml:space="preserve"> em dia com pagamento de todas as obrigações de natureza tributária (municipal, estadual e federal), trabalhista, previdenciária, ambiental e de quaisquer outras obrigações impostas por lei</w:t>
      </w:r>
      <w:del w:id="473" w:author="Autor" w:date="2019-04-03T15:56:00Z">
        <w:r w:rsidRPr="003126C4">
          <w:rPr>
            <w:rFonts w:ascii="Garamond" w:hAnsi="Garamond"/>
          </w:rPr>
          <w:delText>;</w:delText>
        </w:r>
      </w:del>
      <w:ins w:id="474" w:author="Autor" w:date="2019-04-03T15:56:00Z">
        <w:r w:rsidR="0038373B" w:rsidRPr="008A630C">
          <w:rPr>
            <w:rFonts w:ascii="Garamond" w:hAnsi="Garamond" w:cs="Tahoma"/>
          </w:rPr>
          <w:t xml:space="preserve">, exceto: (i) aqueles que estejam sendo questionados de boa-fé pela </w:t>
        </w:r>
        <w:r w:rsidR="0038373B">
          <w:rPr>
            <w:rFonts w:ascii="Garamond" w:hAnsi="Garamond" w:cs="Tahoma"/>
          </w:rPr>
          <w:t>Emissora</w:t>
        </w:r>
        <w:r w:rsidR="0038373B" w:rsidRPr="008A630C">
          <w:rPr>
            <w:rFonts w:ascii="Garamond" w:hAnsi="Garamond" w:cs="Tahoma"/>
          </w:rPr>
          <w:t xml:space="preserve"> na esfera judicial ou administrativa; </w:t>
        </w:r>
        <w:r w:rsidR="0038373B" w:rsidRPr="002869CA">
          <w:rPr>
            <w:rFonts w:ascii="Garamond" w:hAnsi="Garamond" w:cs="Tahoma"/>
          </w:rPr>
          <w:t>e (ii) cujos eventuais descumprimentos não resultem em um Efeito Material Adverso</w:t>
        </w:r>
        <w:r w:rsidRPr="002869CA">
          <w:rPr>
            <w:rFonts w:ascii="Garamond" w:hAnsi="Garamond"/>
          </w:rPr>
          <w:t>;</w:t>
        </w:r>
      </w:ins>
      <w:r w:rsidR="00272D94" w:rsidRPr="003126C4">
        <w:rPr>
          <w:rFonts w:ascii="Garamond" w:hAnsi="Garamond"/>
        </w:rPr>
        <w:t xml:space="preserve"> </w:t>
      </w:r>
    </w:p>
    <w:p w14:paraId="4DC3616C" w14:textId="77777777" w:rsidR="0041516F" w:rsidRPr="00147B89" w:rsidRDefault="0041516F">
      <w:pPr>
        <w:tabs>
          <w:tab w:val="num" w:pos="0"/>
        </w:tabs>
        <w:spacing w:line="320" w:lineRule="exact"/>
        <w:ind w:left="709" w:hanging="709"/>
        <w:jc w:val="both"/>
        <w:rPr>
          <w:rFonts w:ascii="Garamond" w:hAnsi="Garamond"/>
        </w:rPr>
      </w:pPr>
    </w:p>
    <w:p w14:paraId="5B7D46E5" w14:textId="77777777" w:rsidR="00872C5A" w:rsidRDefault="00C661FD"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 xml:space="preserve">cumpre rigorosamente o disposto na 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3126C4">
        <w:rPr>
          <w:rFonts w:ascii="Garamond" w:hAnsi="Garamond" w:cs="Tahoma"/>
        </w:rPr>
        <w:t xml:space="preserve">, adotando as medidas e ações preventivas ou reparatórias, destinadas a evitar e corrigir eventuais danos ambientais apurados, decorrentes da atividade descrita em seu objeto social. Procede a todas as diligências exigidas para a atividade da espécie, preservando o meio ambiente e atendendo às determinações dos </w:t>
      </w:r>
      <w:r w:rsidR="008A17C0" w:rsidRPr="003126C4">
        <w:rPr>
          <w:rFonts w:ascii="Garamond" w:hAnsi="Garamond" w:cs="Tahoma"/>
        </w:rPr>
        <w:t>órgãos municipais, estaduais e federais</w:t>
      </w:r>
      <w:r w:rsidRPr="003126C4">
        <w:rPr>
          <w:rFonts w:ascii="Garamond" w:hAnsi="Garamond" w:cs="Tahoma"/>
        </w:rPr>
        <w:t xml:space="preserve"> que subsidiariamente venham a legislar ou regulamentar as normas ambientais em </w:t>
      </w:r>
      <w:r w:rsidRPr="009F65B7">
        <w:rPr>
          <w:rFonts w:ascii="Garamond" w:hAnsi="Garamond" w:cs="Tahoma"/>
        </w:rPr>
        <w:t>vigor</w:t>
      </w:r>
      <w:r w:rsidR="00872C5A" w:rsidRPr="009F65B7">
        <w:rPr>
          <w:rFonts w:ascii="Garamond" w:hAnsi="Garamond"/>
        </w:rPr>
        <w:t xml:space="preserve">; </w:t>
      </w:r>
    </w:p>
    <w:p w14:paraId="7015B726" w14:textId="77777777" w:rsidR="00BC294D" w:rsidRPr="00BC294D" w:rsidRDefault="00BC294D">
      <w:pPr>
        <w:spacing w:line="320" w:lineRule="exact"/>
        <w:jc w:val="both"/>
        <w:rPr>
          <w:rFonts w:ascii="Garamond" w:eastAsia="Arial Unicode MS" w:hAnsi="Garamond" w:cs="Tahoma"/>
        </w:rPr>
      </w:pPr>
    </w:p>
    <w:p w14:paraId="0C202598" w14:textId="77777777" w:rsidR="000F651A" w:rsidRPr="003126C4" w:rsidRDefault="00D4180D" w:rsidP="00541F83">
      <w:pPr>
        <w:numPr>
          <w:ilvl w:val="0"/>
          <w:numId w:val="84"/>
        </w:numPr>
        <w:tabs>
          <w:tab w:val="clear" w:pos="375"/>
          <w:tab w:val="num" w:pos="0"/>
          <w:tab w:val="left" w:pos="8080"/>
        </w:tabs>
        <w:spacing w:line="320" w:lineRule="exact"/>
        <w:ind w:left="709" w:hanging="709"/>
        <w:jc w:val="both"/>
        <w:rPr>
          <w:rFonts w:ascii="Garamond" w:hAnsi="Garamond"/>
        </w:rPr>
      </w:pPr>
      <w:r w:rsidRPr="003126C4">
        <w:rPr>
          <w:rFonts w:ascii="Garamond" w:eastAsia="Arial Unicode MS" w:hAnsi="Garamond" w:cs="Tahoma"/>
        </w:rPr>
        <w:t>inexist</w:t>
      </w:r>
      <w:r w:rsidR="002D4832" w:rsidRPr="003126C4">
        <w:rPr>
          <w:rFonts w:ascii="Garamond" w:eastAsia="Arial Unicode MS" w:hAnsi="Garamond" w:cs="Tahoma"/>
        </w:rPr>
        <w:t>e</w:t>
      </w:r>
      <w:r w:rsidRPr="003126C4">
        <w:rPr>
          <w:rFonts w:ascii="Garamond" w:eastAsia="Arial Unicode MS" w:hAnsi="Garamond" w:cs="Tahoma"/>
        </w:rPr>
        <w:t xml:space="preserve"> violação ou indício de violação de qualquer dispositivo legal ou regulatório, nacional ou estrangeiro, relativo à prática de corrupção ou de atos lesivos à </w:t>
      </w:r>
      <w:r w:rsidRPr="003126C4">
        <w:rPr>
          <w:rFonts w:ascii="Garamond" w:hAnsi="Garamond"/>
        </w:rPr>
        <w:t>administração</w:t>
      </w:r>
      <w:r w:rsidRPr="003126C4">
        <w:rPr>
          <w:rFonts w:ascii="Garamond" w:eastAsia="Arial Unicode MS" w:hAnsi="Garamond" w:cs="Tahoma"/>
        </w:rPr>
        <w:t xml:space="preserve"> pública, incluindo, sem limitação, a Lei nº 12.846/13</w:t>
      </w:r>
      <w:r w:rsidR="00872C5A">
        <w:rPr>
          <w:rFonts w:ascii="Garamond" w:eastAsia="Arial Unicode MS" w:hAnsi="Garamond" w:cs="Tahoma"/>
        </w:rPr>
        <w:t xml:space="preserve">, a Lei nº 12.529/2011, a Lei nº 9.613/1998, </w:t>
      </w:r>
      <w:r w:rsidR="00872C5A" w:rsidRPr="00395543">
        <w:rPr>
          <w:rFonts w:ascii="Garamond" w:eastAsia="Arial Unicode MS" w:hAnsi="Garamond" w:cs="Tahoma"/>
        </w:rPr>
        <w:t>o Decreto-Lei n 2.848/40,</w:t>
      </w:r>
      <w:r w:rsidRPr="003126C4">
        <w:rPr>
          <w:rFonts w:ascii="Garamond" w:eastAsia="Arial Unicode MS" w:hAnsi="Garamond" w:cs="Tahoma"/>
        </w:rPr>
        <w:t xml:space="preserve"> a </w:t>
      </w:r>
      <w:r w:rsidRPr="003126C4">
        <w:rPr>
          <w:rFonts w:ascii="Garamond" w:eastAsia="Arial Unicode MS" w:hAnsi="Garamond" w:cs="Tahoma"/>
          <w:i/>
        </w:rPr>
        <w:t>U.S. Foreign Corrupt Practices Act of 1977</w:t>
      </w:r>
      <w:r w:rsidRPr="003126C4">
        <w:rPr>
          <w:rFonts w:ascii="Garamond" w:eastAsia="Arial Unicode MS" w:hAnsi="Garamond" w:cs="Tahoma"/>
        </w:rPr>
        <w:t xml:space="preserve"> e o </w:t>
      </w:r>
      <w:r w:rsidRPr="003126C4">
        <w:rPr>
          <w:rFonts w:ascii="Garamond" w:eastAsia="Arial Unicode MS" w:hAnsi="Garamond" w:cs="Tahoma"/>
          <w:i/>
        </w:rPr>
        <w:t>UK Bribery Act 2010</w:t>
      </w:r>
      <w:r w:rsidRPr="003126C4">
        <w:rPr>
          <w:rFonts w:ascii="Garamond" w:eastAsia="Arial Unicode MS" w:hAnsi="Garamond" w:cs="Tahoma"/>
        </w:rPr>
        <w:t>, conforme aplicável, pela Emissora</w:t>
      </w:r>
      <w:r w:rsidR="00B94B77" w:rsidRPr="003126C4">
        <w:rPr>
          <w:rFonts w:ascii="Garamond" w:hAnsi="Garamond" w:cs="Tahoma"/>
        </w:rPr>
        <w:t xml:space="preserve"> </w:t>
      </w:r>
      <w:r w:rsidR="00E72260" w:rsidRPr="003126C4">
        <w:rPr>
          <w:rFonts w:ascii="Garamond" w:eastAsia="Arial Unicode MS" w:hAnsi="Garamond" w:cs="Tahoma"/>
        </w:rPr>
        <w:t>e suas respectivas controladas;</w:t>
      </w:r>
      <w:r w:rsidR="00483222">
        <w:rPr>
          <w:rFonts w:ascii="Garamond" w:eastAsia="Arial Unicode MS" w:hAnsi="Garamond" w:cs="Tahoma"/>
        </w:rPr>
        <w:t xml:space="preserve"> </w:t>
      </w:r>
    </w:p>
    <w:p w14:paraId="484EE434" w14:textId="77777777" w:rsidR="0041516F" w:rsidRPr="00147B89" w:rsidRDefault="0041516F">
      <w:pPr>
        <w:tabs>
          <w:tab w:val="num" w:pos="0"/>
        </w:tabs>
        <w:spacing w:line="320" w:lineRule="exact"/>
        <w:ind w:left="709" w:hanging="709"/>
        <w:jc w:val="both"/>
        <w:rPr>
          <w:rFonts w:ascii="Garamond" w:hAnsi="Garamond"/>
          <w:b/>
        </w:rPr>
      </w:pPr>
    </w:p>
    <w:p w14:paraId="15956A45" w14:textId="77777777" w:rsidR="00E37683" w:rsidRPr="002E44B8" w:rsidRDefault="001277F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cada uma de suas controladas foi devidamente constituída de acordo com as respectivas leis de suas respectivas jurisdições, com plenos poderes e autoridade para ser titular, arrendar e operar suas propriedade</w:t>
      </w:r>
      <w:r w:rsidR="00F666B1" w:rsidRPr="003126C4">
        <w:rPr>
          <w:rFonts w:ascii="Garamond" w:hAnsi="Garamond" w:cs="Tahoma"/>
        </w:rPr>
        <w:t>s e para conduzir seus negócios</w:t>
      </w:r>
      <w:r w:rsidR="00E37683">
        <w:rPr>
          <w:rFonts w:ascii="Garamond" w:hAnsi="Garamond" w:cs="Tahoma"/>
        </w:rPr>
        <w:t>;</w:t>
      </w:r>
    </w:p>
    <w:p w14:paraId="201AA891" w14:textId="77777777" w:rsidR="00E37683" w:rsidRDefault="00E37683" w:rsidP="002E44B8">
      <w:pPr>
        <w:pStyle w:val="PargrafodaLista"/>
        <w:rPr>
          <w:rFonts w:ascii="Garamond" w:hAnsi="Garamond" w:cs="Tahoma"/>
        </w:rPr>
      </w:pPr>
    </w:p>
    <w:p w14:paraId="39C191CD" w14:textId="77777777" w:rsidR="007A3639" w:rsidRDefault="007A3639"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possui justo título de todos os seus bens imóveis e demais direitos e ativos por ela detidos;</w:t>
      </w:r>
      <w:r w:rsidR="00E37683">
        <w:rPr>
          <w:rFonts w:ascii="Garamond" w:hAnsi="Garamond"/>
        </w:rPr>
        <w:t xml:space="preserve"> e</w:t>
      </w:r>
    </w:p>
    <w:p w14:paraId="5203381E" w14:textId="77777777" w:rsidR="0041516F" w:rsidRDefault="0041516F" w:rsidP="00541F83">
      <w:pPr>
        <w:pStyle w:val="PargrafodaLista"/>
        <w:tabs>
          <w:tab w:val="num" w:pos="0"/>
        </w:tabs>
        <w:spacing w:line="320" w:lineRule="exact"/>
        <w:ind w:left="709" w:hanging="709"/>
        <w:rPr>
          <w:rFonts w:ascii="Garamond" w:hAnsi="Garamond"/>
        </w:rPr>
      </w:pPr>
    </w:p>
    <w:p w14:paraId="608CBE26" w14:textId="77777777" w:rsidR="000542D7" w:rsidRDefault="00EF750C"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está cumprindo as leis, regulamentos e políticas anticorrupção, bem como as determinações e regras emanadas por qualquer órgão ou entidade nacional ou estrangeiro, a que esteja sujeitas por obrigação legal ou contratual, que tenham por finalidade coibir ou prevenir práticas corruptas, despesas ilegais relacionadas à atividade política, atos lesivos, infrações ou crimes contra a ordem </w:t>
      </w:r>
      <w:r w:rsidRPr="003126C4">
        <w:rPr>
          <w:rFonts w:ascii="Garamond" w:hAnsi="Garamond" w:cs="Tahoma"/>
        </w:rPr>
        <w:t>econômica</w:t>
      </w:r>
      <w:r w:rsidRPr="003126C4">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sidR="008A17C0">
        <w:rPr>
          <w:rFonts w:ascii="Garamond" w:hAnsi="Garamond"/>
        </w:rPr>
        <w:t>.</w:t>
      </w:r>
    </w:p>
    <w:p w14:paraId="12679D30" w14:textId="77777777" w:rsidR="0041516F" w:rsidRPr="003126C4" w:rsidRDefault="0041516F" w:rsidP="00541F83">
      <w:pPr>
        <w:spacing w:line="320" w:lineRule="exact"/>
      </w:pPr>
    </w:p>
    <w:p w14:paraId="2C05E4B3" w14:textId="77777777" w:rsidR="00DF15B9" w:rsidRDefault="0085140A" w:rsidP="002E44B8">
      <w:pPr>
        <w:pStyle w:val="Ttulo6"/>
        <w:numPr>
          <w:ilvl w:val="0"/>
          <w:numId w:val="67"/>
        </w:numPr>
        <w:spacing w:line="320" w:lineRule="exact"/>
        <w:ind w:left="0" w:firstLine="0"/>
        <w:jc w:val="center"/>
        <w:rPr>
          <w:rFonts w:ascii="Garamond" w:hAnsi="Garamond" w:cs="Tahoma"/>
          <w:smallCaps/>
          <w:sz w:val="24"/>
          <w:szCs w:val="24"/>
        </w:rPr>
      </w:pPr>
      <w:r w:rsidRPr="003126C4">
        <w:rPr>
          <w:rFonts w:ascii="Garamond" w:hAnsi="Garamond"/>
          <w:smallCaps/>
          <w:sz w:val="24"/>
          <w:szCs w:val="24"/>
        </w:rPr>
        <w:t>Cláusula VII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Agente Fiduciário</w:t>
      </w:r>
    </w:p>
    <w:p w14:paraId="79236B95" w14:textId="77777777" w:rsidR="00CD3590" w:rsidRPr="002E44B8" w:rsidRDefault="00CD3590" w:rsidP="002E44B8">
      <w:pPr>
        <w:pStyle w:val="Ttulo6"/>
        <w:spacing w:line="320" w:lineRule="exact"/>
        <w:jc w:val="center"/>
        <w:rPr>
          <w:rFonts w:ascii="Garamond" w:hAnsi="Garamond"/>
          <w:sz w:val="24"/>
          <w:szCs w:val="24"/>
        </w:rPr>
      </w:pPr>
      <w:r w:rsidRPr="002E44B8">
        <w:rPr>
          <w:rFonts w:ascii="Garamond" w:hAnsi="Garamond"/>
          <w:sz w:val="24"/>
          <w:szCs w:val="24"/>
        </w:rPr>
        <w:t>[</w:t>
      </w:r>
      <w:r w:rsidRPr="002E44B8">
        <w:rPr>
          <w:rFonts w:ascii="Garamond" w:hAnsi="Garamond"/>
          <w:sz w:val="24"/>
          <w:szCs w:val="24"/>
          <w:highlight w:val="yellow"/>
        </w:rPr>
        <w:t>NOTA SF: A SER REVISADO PELO AGENTE FIDUCIÁRIO</w:t>
      </w:r>
      <w:r>
        <w:rPr>
          <w:rFonts w:ascii="Garamond" w:hAnsi="Garamond"/>
          <w:sz w:val="24"/>
          <w:szCs w:val="24"/>
        </w:rPr>
        <w:t>]</w:t>
      </w:r>
    </w:p>
    <w:p w14:paraId="5EE33B0C" w14:textId="77777777" w:rsidR="00EE2D13" w:rsidRDefault="0085140A">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Do Agente Fiduciário</w:t>
      </w:r>
    </w:p>
    <w:p w14:paraId="4E5D2861" w14:textId="77777777" w:rsidR="00DF15B9" w:rsidRPr="003126C4" w:rsidRDefault="009360CC">
      <w:pPr>
        <w:pStyle w:val="Ttulo6"/>
        <w:keepNext/>
        <w:keepLines/>
        <w:spacing w:line="320" w:lineRule="exact"/>
        <w:ind w:left="709"/>
        <w:jc w:val="both"/>
        <w:rPr>
          <w:rFonts w:ascii="Garamond" w:hAnsi="Garamond"/>
          <w:sz w:val="24"/>
          <w:szCs w:val="24"/>
          <w:u w:val="single"/>
        </w:rPr>
      </w:pPr>
      <w:r w:rsidRPr="003126C4">
        <w:rPr>
          <w:rFonts w:ascii="Garamond" w:hAnsi="Garamond" w:cs="Tahoma"/>
          <w:b w:val="0"/>
          <w:bCs w:val="0"/>
          <w:sz w:val="24"/>
          <w:szCs w:val="24"/>
        </w:rPr>
        <w:t xml:space="preserve"> </w:t>
      </w:r>
    </w:p>
    <w:p w14:paraId="66E2F617" w14:textId="77777777" w:rsidR="00EE2D13" w:rsidRDefault="0085140A" w:rsidP="00541F83">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Nomeação</w:t>
      </w:r>
      <w:r w:rsidRPr="003126C4">
        <w:rPr>
          <w:rFonts w:ascii="Garamond" w:hAnsi="Garamond"/>
          <w:b w:val="0"/>
          <w:sz w:val="24"/>
          <w:szCs w:val="24"/>
        </w:rPr>
        <w:t xml:space="preserve">. A Emissora neste ato constitui e nomeia a </w:t>
      </w:r>
      <w:r w:rsidR="00BF10BC">
        <w:rPr>
          <w:rFonts w:ascii="Garamond" w:hAnsi="Garamond"/>
          <w:sz w:val="24"/>
          <w:szCs w:val="24"/>
        </w:rPr>
        <w:t>[</w:t>
      </w:r>
      <w:r w:rsidR="00BF10BC" w:rsidRPr="002E44B8">
        <w:rPr>
          <w:rFonts w:ascii="Garamond" w:hAnsi="Garamond"/>
          <w:sz w:val="24"/>
          <w:szCs w:val="24"/>
          <w:highlight w:val="yellow"/>
        </w:rPr>
        <w:t>=</w:t>
      </w:r>
      <w:r w:rsidR="00BF10BC">
        <w:rPr>
          <w:rFonts w:ascii="Garamond" w:hAnsi="Garamond"/>
          <w:sz w:val="24"/>
          <w:szCs w:val="24"/>
        </w:rPr>
        <w:t>]</w:t>
      </w:r>
      <w:r w:rsidR="00933DFB" w:rsidRPr="003126C4">
        <w:rPr>
          <w:rFonts w:ascii="Garamond" w:hAnsi="Garamond"/>
          <w:b w:val="0"/>
          <w:sz w:val="24"/>
          <w:szCs w:val="24"/>
        </w:rPr>
        <w:t>, qualificada no preâmbulo desta Escritura de Emissão</w:t>
      </w:r>
      <w:r w:rsidRPr="003126C4">
        <w:rPr>
          <w:rFonts w:ascii="Garamond" w:hAnsi="Garamond"/>
          <w:b w:val="0"/>
          <w:sz w:val="24"/>
          <w:szCs w:val="24"/>
        </w:rPr>
        <w:t xml:space="preserve"> como Agente Fiduciário</w:t>
      </w:r>
      <w:r w:rsidR="00BC3B63" w:rsidRPr="003126C4">
        <w:rPr>
          <w:rFonts w:ascii="Garamond" w:hAnsi="Garamond"/>
          <w:b w:val="0"/>
          <w:sz w:val="24"/>
          <w:szCs w:val="24"/>
        </w:rPr>
        <w:t xml:space="preserve"> da Emissão</w:t>
      </w:r>
      <w:r w:rsidRPr="003126C4">
        <w:rPr>
          <w:rFonts w:ascii="Garamond" w:hAnsi="Garamond"/>
          <w:b w:val="0"/>
          <w:sz w:val="24"/>
          <w:szCs w:val="24"/>
        </w:rPr>
        <w:t>, o qual, neste ato e pela melhor forma de direito, aceita a nomeação para, nos termos da lei e desta Escritura de Emissão, representar o</w:t>
      </w:r>
      <w:r w:rsidR="00BC3B63" w:rsidRPr="003126C4">
        <w:rPr>
          <w:rFonts w:ascii="Garamond" w:hAnsi="Garamond"/>
          <w:b w:val="0"/>
          <w:sz w:val="24"/>
          <w:szCs w:val="24"/>
        </w:rPr>
        <w:t>s interesses da comunhão dos D</w:t>
      </w:r>
      <w:r w:rsidRPr="003126C4">
        <w:rPr>
          <w:rFonts w:ascii="Garamond" w:hAnsi="Garamond"/>
          <w:b w:val="0"/>
          <w:sz w:val="24"/>
          <w:szCs w:val="24"/>
        </w:rPr>
        <w:t>ebenturista</w:t>
      </w:r>
      <w:r w:rsidR="00F666B1" w:rsidRPr="003126C4">
        <w:rPr>
          <w:rFonts w:ascii="Garamond" w:hAnsi="Garamond"/>
          <w:b w:val="0"/>
          <w:sz w:val="24"/>
          <w:szCs w:val="24"/>
        </w:rPr>
        <w:t>s</w:t>
      </w:r>
      <w:r w:rsidRPr="003126C4">
        <w:rPr>
          <w:rFonts w:ascii="Garamond" w:hAnsi="Garamond"/>
          <w:b w:val="0"/>
          <w:sz w:val="24"/>
          <w:szCs w:val="24"/>
        </w:rPr>
        <w:t xml:space="preserve"> perante a Emissora</w:t>
      </w:r>
      <w:r w:rsidR="00EE2D13">
        <w:rPr>
          <w:rFonts w:ascii="Garamond" w:hAnsi="Garamond"/>
          <w:b w:val="0"/>
          <w:sz w:val="24"/>
          <w:szCs w:val="24"/>
        </w:rPr>
        <w:t xml:space="preserve"> e</w:t>
      </w:r>
      <w:r w:rsidR="00BC3B63" w:rsidRPr="003126C4">
        <w:rPr>
          <w:rFonts w:ascii="Garamond" w:hAnsi="Garamond"/>
          <w:b w:val="0"/>
          <w:sz w:val="24"/>
          <w:szCs w:val="24"/>
        </w:rPr>
        <w:t xml:space="preserve"> as Acionistas</w:t>
      </w:r>
      <w:r w:rsidRPr="003126C4">
        <w:rPr>
          <w:rFonts w:ascii="Garamond" w:hAnsi="Garamond"/>
          <w:b w:val="0"/>
          <w:sz w:val="24"/>
          <w:szCs w:val="24"/>
        </w:rPr>
        <w:t xml:space="preserve">. </w:t>
      </w:r>
      <w:bookmarkStart w:id="475" w:name="_DV_M241"/>
      <w:bookmarkStart w:id="476" w:name="_DV_M242"/>
      <w:bookmarkStart w:id="477" w:name="_DV_M246"/>
      <w:bookmarkStart w:id="478" w:name="_DV_M247"/>
      <w:bookmarkStart w:id="479" w:name="_DV_M250"/>
      <w:bookmarkEnd w:id="475"/>
      <w:bookmarkEnd w:id="476"/>
      <w:bookmarkEnd w:id="477"/>
      <w:bookmarkEnd w:id="478"/>
      <w:bookmarkEnd w:id="479"/>
    </w:p>
    <w:p w14:paraId="2C07BCEE" w14:textId="77777777" w:rsidR="00EE2D13" w:rsidRPr="003126C4" w:rsidRDefault="00EE2D13">
      <w:pPr>
        <w:spacing w:line="320" w:lineRule="exact"/>
      </w:pPr>
    </w:p>
    <w:p w14:paraId="3FE7B181" w14:textId="77777777" w:rsidR="00111B89" w:rsidRDefault="0085140A" w:rsidP="00541F83">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Declaração</w:t>
      </w:r>
      <w:r w:rsidRPr="003126C4">
        <w:rPr>
          <w:rFonts w:ascii="Garamond" w:hAnsi="Garamond"/>
          <w:b w:val="0"/>
          <w:sz w:val="24"/>
          <w:szCs w:val="24"/>
        </w:rPr>
        <w:t>. O Agente Fiduciário</w:t>
      </w:r>
      <w:r w:rsidR="00BC3B63" w:rsidRPr="003126C4">
        <w:rPr>
          <w:rFonts w:ascii="Garamond" w:hAnsi="Garamond"/>
          <w:b w:val="0"/>
          <w:sz w:val="24"/>
          <w:szCs w:val="24"/>
        </w:rPr>
        <w:t>, nomeado na presente Escritura de Emissão</w:t>
      </w:r>
      <w:r w:rsidRPr="003126C4">
        <w:rPr>
          <w:rFonts w:ascii="Garamond" w:hAnsi="Garamond"/>
          <w:b w:val="0"/>
          <w:sz w:val="24"/>
          <w:szCs w:val="24"/>
        </w:rPr>
        <w:t xml:space="preserve"> declara, sob as penas da lei:</w:t>
      </w:r>
    </w:p>
    <w:p w14:paraId="369180CC" w14:textId="77777777" w:rsidR="00EE2D13" w:rsidRPr="003126C4" w:rsidRDefault="00EE2D13">
      <w:pPr>
        <w:spacing w:line="320" w:lineRule="exact"/>
      </w:pPr>
    </w:p>
    <w:p w14:paraId="0706F146" w14:textId="77777777" w:rsidR="00111B89" w:rsidRDefault="002562E3" w:rsidP="00541F83">
      <w:pPr>
        <w:numPr>
          <w:ilvl w:val="0"/>
          <w:numId w:val="85"/>
        </w:numPr>
        <w:tabs>
          <w:tab w:val="clear" w:pos="375"/>
        </w:tabs>
        <w:spacing w:line="320" w:lineRule="exact"/>
        <w:ind w:left="709" w:hanging="709"/>
        <w:jc w:val="both"/>
        <w:rPr>
          <w:rFonts w:ascii="Garamond" w:hAnsi="Garamond" w:cs="Tahoma"/>
        </w:rPr>
      </w:pPr>
      <w:bookmarkStart w:id="480" w:name="_DV_M304"/>
      <w:bookmarkEnd w:id="480"/>
      <w:r w:rsidRPr="003E5A8A">
        <w:rPr>
          <w:rFonts w:ascii="Garamond" w:hAnsi="Garamond" w:cs="Tahoma"/>
        </w:rPr>
        <w:t xml:space="preserve">não ter qualquer impedimento legal, conforme artigo 66, parágrafo 3º da Lei das Sociedades por Ações, </w:t>
      </w:r>
      <w:r>
        <w:rPr>
          <w:rFonts w:ascii="Garamond" w:hAnsi="Garamond" w:cs="Tahoma"/>
        </w:rPr>
        <w:t>a Instrução CVM 583 ou, em caso de alteração, a que vier a substitui-la</w:t>
      </w:r>
      <w:r w:rsidRPr="003E5A8A">
        <w:rPr>
          <w:rFonts w:ascii="Garamond" w:hAnsi="Garamond" w:cs="Tahoma"/>
        </w:rPr>
        <w:t>, para exercer a função que lhe é conferida</w:t>
      </w:r>
      <w:r w:rsidR="0085140A" w:rsidRPr="003126C4">
        <w:rPr>
          <w:rFonts w:ascii="Garamond" w:hAnsi="Garamond" w:cs="Tahoma"/>
        </w:rPr>
        <w:t>;</w:t>
      </w:r>
    </w:p>
    <w:p w14:paraId="3062B1C5" w14:textId="77777777" w:rsidR="00EE2D13" w:rsidRPr="003126C4" w:rsidRDefault="00EE2D13">
      <w:pPr>
        <w:spacing w:line="320" w:lineRule="exact"/>
        <w:ind w:left="709"/>
        <w:jc w:val="both"/>
        <w:rPr>
          <w:rFonts w:ascii="Garamond" w:hAnsi="Garamond" w:cs="Tahoma"/>
        </w:rPr>
      </w:pPr>
    </w:p>
    <w:p w14:paraId="554A93E7"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bookmarkStart w:id="481" w:name="_DV_M305"/>
      <w:bookmarkEnd w:id="481"/>
      <w:r w:rsidRPr="003126C4">
        <w:rPr>
          <w:rFonts w:ascii="Garamond" w:hAnsi="Garamond" w:cs="Tahoma"/>
        </w:rPr>
        <w:t>aceitar a função que lhe é conferida, assumindo integralmente os deveres e atribuições previstos na legislação específica e nesta Escritura de Emissão;</w:t>
      </w:r>
    </w:p>
    <w:p w14:paraId="2918EDBF" w14:textId="77777777" w:rsidR="00EE2D13" w:rsidRDefault="00EE2D13">
      <w:pPr>
        <w:spacing w:line="320" w:lineRule="exact"/>
        <w:ind w:left="709"/>
        <w:jc w:val="both"/>
        <w:rPr>
          <w:rFonts w:ascii="Garamond" w:hAnsi="Garamond" w:cs="Tahoma"/>
        </w:rPr>
      </w:pPr>
      <w:bookmarkStart w:id="482" w:name="_DV_M306"/>
      <w:bookmarkEnd w:id="482"/>
    </w:p>
    <w:p w14:paraId="3C657049"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conhecer e aceitar integralmente a presente Escritura de Emissão, todas as suas cláusulas e condições;</w:t>
      </w:r>
    </w:p>
    <w:p w14:paraId="1A916754" w14:textId="77777777" w:rsidR="00EE2D13" w:rsidRDefault="00EE2D13">
      <w:pPr>
        <w:spacing w:line="320" w:lineRule="exact"/>
        <w:ind w:left="709"/>
        <w:jc w:val="both"/>
        <w:rPr>
          <w:rFonts w:ascii="Garamond" w:hAnsi="Garamond" w:cs="Tahoma"/>
        </w:rPr>
      </w:pPr>
      <w:bookmarkStart w:id="483" w:name="_DV_M307"/>
      <w:bookmarkEnd w:id="483"/>
    </w:p>
    <w:p w14:paraId="5735CDF1"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não ter qualquer ligação com a Emissora que o impeça de exercer suas funções;</w:t>
      </w:r>
    </w:p>
    <w:p w14:paraId="462A7AE1" w14:textId="77777777" w:rsidR="00EE2D13" w:rsidRDefault="00EE2D13">
      <w:pPr>
        <w:spacing w:line="320" w:lineRule="exact"/>
        <w:ind w:left="709"/>
        <w:jc w:val="both"/>
        <w:rPr>
          <w:rFonts w:ascii="Garamond" w:hAnsi="Garamond" w:cs="Tahoma"/>
        </w:rPr>
      </w:pPr>
      <w:bookmarkStart w:id="484" w:name="_DV_M308"/>
      <w:bookmarkEnd w:id="484"/>
    </w:p>
    <w:p w14:paraId="66B8EBE4"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ciente da regulamentação aplicável emanada do Banco Central do Brasil e da CVM, incluindo a Circular do Banco Central do Brasil nº 1.832, de 31 de outubro de 1990;</w:t>
      </w:r>
    </w:p>
    <w:p w14:paraId="5F3E8815" w14:textId="77777777" w:rsidR="00EE2D13" w:rsidRDefault="00EE2D13">
      <w:pPr>
        <w:spacing w:line="320" w:lineRule="exact"/>
        <w:ind w:left="709"/>
        <w:jc w:val="both"/>
        <w:rPr>
          <w:rFonts w:ascii="Garamond" w:hAnsi="Garamond" w:cs="Tahoma"/>
        </w:rPr>
      </w:pPr>
      <w:bookmarkStart w:id="485" w:name="_DV_M309"/>
      <w:bookmarkEnd w:id="485"/>
    </w:p>
    <w:p w14:paraId="7CF769F0"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lastRenderedPageBreak/>
        <w:t>estar devidamente autorizado a celebrar esta Escritura de Emissão e a cumprir com suas obrigações aqui previstas, tendo sido satisfeit</w:t>
      </w:r>
      <w:r w:rsidR="00762E1F" w:rsidRPr="003126C4">
        <w:rPr>
          <w:rFonts w:ascii="Garamond" w:hAnsi="Garamond" w:cs="Tahoma"/>
        </w:rPr>
        <w:t>o</w:t>
      </w:r>
      <w:r w:rsidRPr="003126C4">
        <w:rPr>
          <w:rFonts w:ascii="Garamond" w:hAnsi="Garamond" w:cs="Tahoma"/>
        </w:rPr>
        <w:t>s</w:t>
      </w:r>
      <w:r w:rsidR="00762E1F" w:rsidRPr="003126C4">
        <w:rPr>
          <w:rFonts w:ascii="Garamond" w:hAnsi="Garamond" w:cs="Tahoma"/>
        </w:rPr>
        <w:t xml:space="preserve"> todos os requisitos legais e </w:t>
      </w:r>
      <w:r w:rsidRPr="003126C4">
        <w:rPr>
          <w:rFonts w:ascii="Garamond" w:hAnsi="Garamond" w:cs="Tahoma"/>
        </w:rPr>
        <w:t>as autorizações societárias necessários para tanto;</w:t>
      </w:r>
    </w:p>
    <w:p w14:paraId="3AA81400" w14:textId="77777777" w:rsidR="00EE2D13" w:rsidRDefault="00EE2D13">
      <w:pPr>
        <w:spacing w:line="320" w:lineRule="exact"/>
        <w:ind w:left="709"/>
        <w:jc w:val="both"/>
        <w:rPr>
          <w:rFonts w:ascii="Garamond" w:hAnsi="Garamond" w:cs="Tahoma"/>
        </w:rPr>
      </w:pPr>
      <w:bookmarkStart w:id="486" w:name="_DV_X471"/>
    </w:p>
    <w:p w14:paraId="5D14088F"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não se encontrar em nenhuma das situações de conflito de interesse previstas no artigo </w:t>
      </w:r>
      <w:r w:rsidR="00BB4DE4" w:rsidRPr="003126C4">
        <w:rPr>
          <w:rFonts w:ascii="Garamond" w:hAnsi="Garamond" w:cs="Tahoma"/>
        </w:rPr>
        <w:t xml:space="preserve">6º </w:t>
      </w:r>
      <w:r w:rsidRPr="003126C4">
        <w:rPr>
          <w:rFonts w:ascii="Garamond" w:hAnsi="Garamond" w:cs="Tahoma"/>
        </w:rPr>
        <w:t xml:space="preserve">da Instrução CVM </w:t>
      </w:r>
      <w:r w:rsidR="00BB4DE4" w:rsidRPr="003126C4">
        <w:rPr>
          <w:rFonts w:ascii="Garamond" w:hAnsi="Garamond" w:cs="Tahoma"/>
        </w:rPr>
        <w:t>583</w:t>
      </w:r>
      <w:r w:rsidRPr="003126C4">
        <w:rPr>
          <w:rFonts w:ascii="Garamond" w:hAnsi="Garamond" w:cs="Tahoma"/>
        </w:rPr>
        <w:t>;</w:t>
      </w:r>
      <w:bookmarkEnd w:id="486"/>
    </w:p>
    <w:p w14:paraId="64993781" w14:textId="77777777" w:rsidR="00EE2D13" w:rsidRDefault="00EE2D13">
      <w:pPr>
        <w:spacing w:line="320" w:lineRule="exact"/>
        <w:ind w:left="709"/>
        <w:jc w:val="both"/>
        <w:rPr>
          <w:rFonts w:ascii="Garamond" w:hAnsi="Garamond" w:cs="Tahoma"/>
        </w:rPr>
      </w:pPr>
    </w:p>
    <w:p w14:paraId="64F33CBB" w14:textId="77777777" w:rsidR="00762E1F" w:rsidRPr="003126C4" w:rsidRDefault="00762E1F"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qualificado a exercer as atividades de agente fiduciário, nos termos da regulamentação aplicável vigente;</w:t>
      </w:r>
    </w:p>
    <w:p w14:paraId="626DCF36" w14:textId="77777777" w:rsidR="00EE2D13" w:rsidRDefault="00EE2D13">
      <w:pPr>
        <w:spacing w:line="320" w:lineRule="exact"/>
        <w:ind w:left="709"/>
        <w:jc w:val="both"/>
        <w:rPr>
          <w:rFonts w:ascii="Garamond" w:hAnsi="Garamond" w:cs="Tahoma"/>
        </w:rPr>
      </w:pPr>
    </w:p>
    <w:p w14:paraId="29B33F6F"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ser instituição financeira, estando devidamente organizada, constituída e existente de acordo com as leis brasileiras;</w:t>
      </w:r>
    </w:p>
    <w:p w14:paraId="5C953F9E" w14:textId="77777777" w:rsidR="00EE2D13" w:rsidRDefault="00EE2D13">
      <w:pPr>
        <w:spacing w:line="320" w:lineRule="exact"/>
        <w:ind w:left="709"/>
        <w:jc w:val="both"/>
        <w:rPr>
          <w:rFonts w:ascii="Garamond" w:hAnsi="Garamond" w:cs="Tahoma"/>
        </w:rPr>
      </w:pPr>
      <w:bookmarkStart w:id="487" w:name="_DV_C424"/>
    </w:p>
    <w:p w14:paraId="64B67660"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que </w:t>
      </w:r>
      <w:bookmarkStart w:id="488" w:name="_DV_X465"/>
      <w:bookmarkStart w:id="489" w:name="_DV_C425"/>
      <w:bookmarkEnd w:id="487"/>
      <w:r w:rsidRPr="003126C4">
        <w:rPr>
          <w:rFonts w:ascii="Garamond" w:hAnsi="Garamond" w:cs="Tahoma"/>
        </w:rPr>
        <w:t>esta Escritura de Emissão constitui uma obrigação legal, válida</w:t>
      </w:r>
      <w:bookmarkStart w:id="490" w:name="_DV_C426"/>
      <w:bookmarkEnd w:id="488"/>
      <w:bookmarkEnd w:id="489"/>
      <w:r w:rsidRPr="003126C4">
        <w:rPr>
          <w:rFonts w:ascii="Garamond" w:hAnsi="Garamond" w:cs="Tahoma"/>
        </w:rPr>
        <w:t>, vinculativa e eficaz</w:t>
      </w:r>
      <w:bookmarkStart w:id="491" w:name="_DV_X467"/>
      <w:bookmarkStart w:id="492" w:name="_DV_C427"/>
      <w:bookmarkEnd w:id="490"/>
      <w:r w:rsidRPr="003126C4">
        <w:rPr>
          <w:rFonts w:ascii="Garamond" w:hAnsi="Garamond" w:cs="Tahoma"/>
        </w:rPr>
        <w:t xml:space="preserve"> do Agente Fiduciário, exequível de acordo com os seus termos e condições;</w:t>
      </w:r>
      <w:bookmarkEnd w:id="491"/>
      <w:bookmarkEnd w:id="492"/>
    </w:p>
    <w:p w14:paraId="46E822E2" w14:textId="77777777" w:rsidR="00EE2D13" w:rsidRDefault="00EE2D13">
      <w:pPr>
        <w:spacing w:line="320" w:lineRule="exact"/>
        <w:ind w:left="709"/>
        <w:jc w:val="both"/>
        <w:rPr>
          <w:rFonts w:ascii="Garamond" w:hAnsi="Garamond" w:cs="Tahoma"/>
        </w:rPr>
      </w:pPr>
      <w:bookmarkStart w:id="493" w:name="_DV_M310"/>
      <w:bookmarkEnd w:id="493"/>
    </w:p>
    <w:p w14:paraId="528F020E"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que a celebração desta Escritura de Emissão e o cumprimento de suas obrigações aqui previstas não infringem qualquer obrigação anteriormente assumida pelo Agente Fiduciário; </w:t>
      </w:r>
    </w:p>
    <w:p w14:paraId="534EB7A4" w14:textId="77777777" w:rsidR="00EE2D13" w:rsidRDefault="00EE2D13">
      <w:pPr>
        <w:spacing w:line="320" w:lineRule="exact"/>
        <w:ind w:left="709"/>
        <w:jc w:val="both"/>
        <w:rPr>
          <w:rFonts w:ascii="Garamond" w:hAnsi="Garamond" w:cs="Tahoma"/>
        </w:rPr>
      </w:pPr>
    </w:p>
    <w:p w14:paraId="0DE7DF47" w14:textId="77777777" w:rsidR="002562E3" w:rsidRPr="002562E3" w:rsidRDefault="003B4C93" w:rsidP="00541F83">
      <w:pPr>
        <w:numPr>
          <w:ilvl w:val="0"/>
          <w:numId w:val="85"/>
        </w:numPr>
        <w:tabs>
          <w:tab w:val="clear" w:pos="375"/>
          <w:tab w:val="num" w:pos="851"/>
        </w:tabs>
        <w:spacing w:line="320" w:lineRule="exact"/>
        <w:ind w:left="709" w:hanging="709"/>
        <w:jc w:val="both"/>
        <w:rPr>
          <w:rFonts w:ascii="Garamond" w:hAnsi="Garamond" w:cs="Tahoma"/>
        </w:rPr>
      </w:pPr>
      <w:r w:rsidRPr="00BF10BC">
        <w:rPr>
          <w:rFonts w:ascii="Garamond" w:hAnsi="Garamond" w:cs="Tahoma"/>
        </w:rPr>
        <w:t>que verificou a veracidade das informações contidas nesta Escritura de Emissão, por meio das informações e docume</w:t>
      </w:r>
      <w:r w:rsidR="002A7CAD" w:rsidRPr="00BF10BC">
        <w:rPr>
          <w:rFonts w:ascii="Garamond" w:hAnsi="Garamond" w:cs="Tahoma"/>
        </w:rPr>
        <w:t>ntos fornecidos pela Emissora</w:t>
      </w:r>
      <w:r w:rsidR="006810D0" w:rsidRPr="00BF10BC">
        <w:rPr>
          <w:rFonts w:ascii="Garamond" w:hAnsi="Garamond" w:cs="Tahoma"/>
        </w:rPr>
        <w:t>, sendo certo que o Agente Fiduciário não conduziu nenhum procedimento de verificação independente ou adicional da veracidade das informações ora apresentadas, com o quê os Debenturistas ao subscreverem ou adquirirem as Debêntures declaram-se cientes e de acordo</w:t>
      </w:r>
      <w:r w:rsidR="002A7CAD" w:rsidRPr="00BF10BC">
        <w:rPr>
          <w:rFonts w:ascii="Garamond" w:hAnsi="Garamond" w:cs="Tahoma"/>
        </w:rPr>
        <w:t>;</w:t>
      </w:r>
      <w:r w:rsidR="00BF10BC">
        <w:rPr>
          <w:rFonts w:ascii="Garamond" w:hAnsi="Garamond" w:cs="Tahoma"/>
        </w:rPr>
        <w:t xml:space="preserve"> e</w:t>
      </w:r>
      <w:bookmarkStart w:id="494" w:name="_DV_M313"/>
      <w:bookmarkEnd w:id="494"/>
    </w:p>
    <w:p w14:paraId="136D7253" w14:textId="77777777" w:rsidR="002562E3" w:rsidRDefault="002562E3" w:rsidP="00541F83">
      <w:pPr>
        <w:pStyle w:val="PargrafodaLista"/>
        <w:spacing w:line="320" w:lineRule="exact"/>
        <w:rPr>
          <w:rFonts w:ascii="Garamond" w:hAnsi="Garamond" w:cs="Tahoma"/>
        </w:rPr>
      </w:pPr>
    </w:p>
    <w:p w14:paraId="68C79139" w14:textId="77777777" w:rsidR="00A57383" w:rsidRDefault="006E26FB" w:rsidP="006949E8">
      <w:pPr>
        <w:numPr>
          <w:ilvl w:val="0"/>
          <w:numId w:val="85"/>
        </w:numPr>
        <w:tabs>
          <w:tab w:val="clear" w:pos="375"/>
          <w:tab w:val="num" w:pos="851"/>
        </w:tabs>
        <w:spacing w:line="320" w:lineRule="exact"/>
        <w:ind w:left="709" w:hanging="709"/>
        <w:jc w:val="both"/>
        <w:rPr>
          <w:rFonts w:ascii="Garamond" w:hAnsi="Garamond" w:cs="Tahoma"/>
        </w:rPr>
      </w:pPr>
      <w:r>
        <w:rPr>
          <w:rFonts w:ascii="Garamond" w:hAnsi="Garamond" w:cs="Tahoma"/>
        </w:rPr>
        <w:t xml:space="preserve">na data de assinatura da presente Escritura de Emissão, conforme organograma encaminhado pela Emissora, o Agente Fiduciário identificou que presta serviços de agente fiduciário nas seguintes emissões: </w:t>
      </w:r>
      <w:r w:rsidR="00E909C1">
        <w:rPr>
          <w:rFonts w:ascii="Garamond" w:hAnsi="Garamond"/>
        </w:rPr>
        <w:t>[</w:t>
      </w:r>
      <w:r w:rsidR="00E909C1" w:rsidRPr="002E44B8">
        <w:rPr>
          <w:rFonts w:ascii="Garamond" w:hAnsi="Garamond"/>
          <w:highlight w:val="yellow"/>
        </w:rPr>
        <w:t>=</w:t>
      </w:r>
      <w:r w:rsidR="00E909C1">
        <w:rPr>
          <w:rFonts w:ascii="Garamond" w:hAnsi="Garamond"/>
        </w:rPr>
        <w:t xml:space="preserve">]. </w:t>
      </w:r>
      <w:r w:rsidR="00E909C1">
        <w:rPr>
          <w:rFonts w:ascii="Garamond" w:hAnsi="Garamond"/>
          <w:b/>
        </w:rPr>
        <w:t>[</w:t>
      </w:r>
      <w:r w:rsidR="00E909C1" w:rsidRPr="002E44B8">
        <w:rPr>
          <w:rFonts w:ascii="Garamond" w:hAnsi="Garamond"/>
          <w:b/>
          <w:highlight w:val="yellow"/>
        </w:rPr>
        <w:t>NOTA SF: HISTÓRICO DE EMISSÕES A SER INCLUÍDO</w:t>
      </w:r>
      <w:r w:rsidR="00E909C1">
        <w:rPr>
          <w:rFonts w:ascii="Garamond" w:hAnsi="Garamond"/>
          <w:b/>
        </w:rPr>
        <w:t>]</w:t>
      </w:r>
      <w:r>
        <w:rPr>
          <w:rFonts w:ascii="Garamond" w:hAnsi="Garamond" w:cs="Tahoma"/>
        </w:rPr>
        <w:t xml:space="preserve"> </w:t>
      </w:r>
    </w:p>
    <w:p w14:paraId="4B1B24F4" w14:textId="77777777" w:rsidR="00EE2D13" w:rsidRDefault="00EE2D13" w:rsidP="00541F83">
      <w:pPr>
        <w:pStyle w:val="PargrafodaLista"/>
        <w:spacing w:line="320" w:lineRule="exact"/>
        <w:rPr>
          <w:rFonts w:ascii="Garamond" w:hAnsi="Garamond" w:cs="Tahoma"/>
        </w:rPr>
      </w:pPr>
    </w:p>
    <w:p w14:paraId="6B657809" w14:textId="77777777" w:rsidR="00EE2D13" w:rsidRPr="00EE2D13" w:rsidRDefault="0085140A" w:rsidP="006949E8">
      <w:pPr>
        <w:pStyle w:val="Ttulo6"/>
        <w:numPr>
          <w:ilvl w:val="2"/>
          <w:numId w:val="67"/>
        </w:numPr>
        <w:spacing w:line="320" w:lineRule="exact"/>
        <w:ind w:left="0" w:firstLine="0"/>
        <w:jc w:val="both"/>
        <w:rPr>
          <w:rFonts w:ascii="Garamond" w:hAnsi="Garamond"/>
          <w:sz w:val="24"/>
          <w:szCs w:val="24"/>
        </w:rPr>
      </w:pPr>
      <w:bookmarkStart w:id="495" w:name="_DV_M314"/>
      <w:bookmarkEnd w:id="495"/>
      <w:r w:rsidRPr="003126C4">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p>
    <w:p w14:paraId="2EBAD17B" w14:textId="77777777" w:rsidR="00111B89" w:rsidRPr="003126C4" w:rsidRDefault="00111B89">
      <w:pPr>
        <w:pStyle w:val="Ttulo6"/>
        <w:spacing w:line="320" w:lineRule="exact"/>
        <w:jc w:val="both"/>
        <w:rPr>
          <w:rFonts w:ascii="Garamond" w:hAnsi="Garamond"/>
          <w:sz w:val="24"/>
          <w:szCs w:val="24"/>
        </w:rPr>
      </w:pPr>
    </w:p>
    <w:p w14:paraId="500317DA" w14:textId="77777777" w:rsidR="00DF15B9" w:rsidRDefault="0085140A" w:rsidP="00541F83">
      <w:pPr>
        <w:pStyle w:val="Ttulo6"/>
        <w:keepNext/>
        <w:keepLines/>
        <w:numPr>
          <w:ilvl w:val="1"/>
          <w:numId w:val="67"/>
        </w:numPr>
        <w:spacing w:line="320" w:lineRule="exact"/>
        <w:ind w:left="0" w:firstLine="0"/>
        <w:jc w:val="both"/>
        <w:rPr>
          <w:rFonts w:ascii="Garamond" w:hAnsi="Garamond"/>
          <w:sz w:val="24"/>
          <w:szCs w:val="24"/>
          <w:u w:val="single"/>
        </w:rPr>
      </w:pPr>
      <w:r w:rsidRPr="003126C4">
        <w:rPr>
          <w:rFonts w:ascii="Garamond" w:hAnsi="Garamond"/>
          <w:sz w:val="24"/>
          <w:szCs w:val="24"/>
          <w:u w:val="single"/>
        </w:rPr>
        <w:lastRenderedPageBreak/>
        <w:t>Remuneração do Agente Fiduciário</w:t>
      </w:r>
      <w:r w:rsidRPr="003126C4">
        <w:rPr>
          <w:rFonts w:ascii="Garamond" w:hAnsi="Garamond"/>
          <w:sz w:val="24"/>
          <w:szCs w:val="24"/>
        </w:rPr>
        <w:t xml:space="preserve"> </w:t>
      </w:r>
      <w:r w:rsidR="00E37683">
        <w:rPr>
          <w:rFonts w:ascii="Garamond" w:hAnsi="Garamond"/>
          <w:sz w:val="24"/>
          <w:szCs w:val="24"/>
        </w:rPr>
        <w:t>[</w:t>
      </w:r>
      <w:r w:rsidR="00E37683" w:rsidRPr="002E44B8">
        <w:rPr>
          <w:rFonts w:ascii="Garamond" w:hAnsi="Garamond"/>
          <w:sz w:val="24"/>
          <w:szCs w:val="24"/>
          <w:highlight w:val="yellow"/>
        </w:rPr>
        <w:t>NOTA SF: A SER ATUALIZADO COM BASE NA PROPOSTA ACORDADA ENTRE AGENTE FIDUCIARIO E EMISSORA</w:t>
      </w:r>
      <w:r w:rsidR="00E37683">
        <w:rPr>
          <w:rFonts w:ascii="Garamond" w:hAnsi="Garamond"/>
          <w:sz w:val="24"/>
          <w:szCs w:val="24"/>
        </w:rPr>
        <w:t>]</w:t>
      </w:r>
    </w:p>
    <w:p w14:paraId="21B6DA91" w14:textId="77777777" w:rsidR="00EE2D13" w:rsidRPr="003126C4" w:rsidRDefault="00EE2D13" w:rsidP="00541F83">
      <w:pPr>
        <w:spacing w:line="320" w:lineRule="exact"/>
      </w:pPr>
    </w:p>
    <w:p w14:paraId="7EEBB461" w14:textId="77777777" w:rsidR="006F2314" w:rsidRDefault="006F2314" w:rsidP="006949E8">
      <w:pPr>
        <w:pStyle w:val="Ttulo6"/>
        <w:numPr>
          <w:ilvl w:val="2"/>
          <w:numId w:val="67"/>
        </w:numPr>
        <w:spacing w:line="320" w:lineRule="exact"/>
        <w:ind w:left="0" w:firstLine="0"/>
        <w:jc w:val="both"/>
        <w:rPr>
          <w:rFonts w:ascii="Garamond" w:hAnsi="Garamond"/>
          <w:b w:val="0"/>
          <w:sz w:val="24"/>
          <w:szCs w:val="24"/>
        </w:rPr>
      </w:pPr>
      <w:bookmarkStart w:id="496" w:name="_Ref447758080"/>
      <w:r w:rsidRPr="003126C4">
        <w:rPr>
          <w:rFonts w:ascii="Garamond" w:hAnsi="Garamond"/>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E909C1">
        <w:rPr>
          <w:rFonts w:ascii="Garamond" w:hAnsi="Garamond"/>
          <w:b w:val="0"/>
          <w:sz w:val="24"/>
          <w:szCs w:val="24"/>
        </w:rPr>
        <w:t>[</w:t>
      </w:r>
      <w:r w:rsidR="00E909C1" w:rsidRPr="002E44B8">
        <w:rPr>
          <w:rFonts w:ascii="Garamond" w:hAnsi="Garamond"/>
          <w:b w:val="0"/>
          <w:sz w:val="24"/>
          <w:szCs w:val="24"/>
          <w:highlight w:val="yellow"/>
        </w:rPr>
        <w:t>=</w:t>
      </w:r>
      <w:r w:rsidR="00E909C1">
        <w:rPr>
          <w:rFonts w:ascii="Garamond" w:hAnsi="Garamond"/>
          <w:b w:val="0"/>
          <w:sz w:val="24"/>
          <w:szCs w:val="24"/>
        </w:rPr>
        <w:t>]</w:t>
      </w:r>
      <w:r w:rsidRPr="00E660CA">
        <w:rPr>
          <w:rFonts w:ascii="Garamond" w:hAnsi="Garamond"/>
          <w:b w:val="0"/>
          <w:sz w:val="24"/>
          <w:szCs w:val="24"/>
        </w:rPr>
        <w:t xml:space="preserve"> (</w:t>
      </w:r>
      <w:r w:rsidR="00E909C1">
        <w:rPr>
          <w:rFonts w:ascii="Garamond" w:hAnsi="Garamond"/>
          <w:b w:val="0"/>
          <w:sz w:val="24"/>
          <w:szCs w:val="24"/>
        </w:rPr>
        <w:t>[</w:t>
      </w:r>
      <w:r w:rsidR="00E909C1" w:rsidRPr="00405967">
        <w:rPr>
          <w:rFonts w:ascii="Garamond" w:hAnsi="Garamond"/>
          <w:b w:val="0"/>
          <w:sz w:val="24"/>
          <w:szCs w:val="24"/>
          <w:highlight w:val="yellow"/>
        </w:rPr>
        <w:t>=</w:t>
      </w:r>
      <w:r w:rsidR="00E909C1">
        <w:rPr>
          <w:rFonts w:ascii="Garamond" w:hAnsi="Garamond"/>
          <w:b w:val="0"/>
          <w:sz w:val="24"/>
          <w:szCs w:val="24"/>
        </w:rPr>
        <w:t xml:space="preserve">] </w:t>
      </w:r>
      <w:r w:rsidRPr="00E660CA">
        <w:rPr>
          <w:rFonts w:ascii="Garamond" w:hAnsi="Garamond"/>
          <w:b w:val="0"/>
          <w:sz w:val="24"/>
          <w:szCs w:val="24"/>
        </w:rPr>
        <w:t xml:space="preserve">reais), sendo a primeira parcela devida no </w:t>
      </w:r>
      <w:r w:rsidR="00E909C1">
        <w:rPr>
          <w:rFonts w:ascii="Garamond" w:hAnsi="Garamond"/>
          <w:b w:val="0"/>
          <w:sz w:val="24"/>
          <w:szCs w:val="24"/>
        </w:rPr>
        <w:t>[</w:t>
      </w:r>
      <w:r w:rsidRPr="002E44B8">
        <w:rPr>
          <w:rFonts w:ascii="Garamond" w:hAnsi="Garamond"/>
          <w:b w:val="0"/>
          <w:sz w:val="24"/>
          <w:szCs w:val="24"/>
          <w:highlight w:val="yellow"/>
        </w:rPr>
        <w:t>5º (quinto) Dia Útil contado da data de assinatura desta Escritura de Emissão</w:t>
      </w:r>
      <w:r w:rsidR="00E909C1">
        <w:rPr>
          <w:rFonts w:ascii="Garamond" w:hAnsi="Garamond"/>
          <w:b w:val="0"/>
          <w:sz w:val="24"/>
          <w:szCs w:val="24"/>
        </w:rPr>
        <w:t>]</w:t>
      </w:r>
      <w:r w:rsidRPr="003126C4">
        <w:rPr>
          <w:rFonts w:ascii="Garamond" w:hAnsi="Garamond"/>
          <w:b w:val="0"/>
          <w:sz w:val="24"/>
          <w:szCs w:val="24"/>
        </w:rPr>
        <w:t>, e as demais, no mesmo dia dos anos subsequentes.</w:t>
      </w:r>
      <w:r>
        <w:rPr>
          <w:rFonts w:ascii="Garamond" w:hAnsi="Garamond"/>
          <w:b w:val="0"/>
          <w:sz w:val="24"/>
          <w:szCs w:val="24"/>
        </w:rPr>
        <w:t xml:space="preserve"> A primeira parcela será devida ainda que a Emissão não seja integralizada, a títulos de estruturação e implantação.</w:t>
      </w:r>
    </w:p>
    <w:p w14:paraId="3373E6EC" w14:textId="77777777" w:rsidR="006F2314" w:rsidRPr="003126C4" w:rsidRDefault="006F2314" w:rsidP="00541F83">
      <w:pPr>
        <w:spacing w:line="320" w:lineRule="exact"/>
      </w:pPr>
    </w:p>
    <w:p w14:paraId="006EC4FA" w14:textId="77777777" w:rsidR="006F2314" w:rsidRDefault="006F2314"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parcelas citadas na cláusula 8.2.1 acima serão reajustadas pela variação acumulada do </w:t>
      </w:r>
      <w:r w:rsidR="00E909C1">
        <w:rPr>
          <w:rFonts w:ascii="Garamond" w:hAnsi="Garamond"/>
          <w:b w:val="0"/>
          <w:sz w:val="24"/>
          <w:szCs w:val="24"/>
        </w:rPr>
        <w:t>[</w:t>
      </w:r>
      <w:r w:rsidRPr="002E44B8">
        <w:rPr>
          <w:rFonts w:ascii="Garamond" w:hAnsi="Garamond"/>
          <w:b w:val="0"/>
          <w:sz w:val="24"/>
          <w:szCs w:val="24"/>
          <w:highlight w:val="yellow"/>
        </w:rPr>
        <w:t>IGP-M/FGV</w:t>
      </w:r>
      <w:r w:rsidR="00E909C1">
        <w:rPr>
          <w:rFonts w:ascii="Garamond" w:hAnsi="Garamond"/>
          <w:b w:val="0"/>
          <w:sz w:val="24"/>
          <w:szCs w:val="24"/>
        </w:rPr>
        <w:t>]</w:t>
      </w:r>
      <w:r w:rsidRPr="003126C4">
        <w:rPr>
          <w:rFonts w:ascii="Garamond" w:hAnsi="Garamond"/>
          <w:b w:val="0"/>
          <w:sz w:val="24"/>
          <w:szCs w:val="24"/>
        </w:rPr>
        <w:t xml:space="preserve">, ou na falta deste, ou ainda na impossibilidade de sua utilização, pelo índice que vier a substituí-lo, a partir da data do primeiro pagamento, até as datas de pagamento seguintes, calculadas </w:t>
      </w:r>
      <w:r w:rsidRPr="003126C4">
        <w:rPr>
          <w:rFonts w:ascii="Garamond" w:hAnsi="Garamond"/>
          <w:b w:val="0"/>
          <w:i/>
          <w:sz w:val="24"/>
          <w:szCs w:val="24"/>
        </w:rPr>
        <w:t>pro rata temporis</w:t>
      </w:r>
      <w:r>
        <w:rPr>
          <w:rFonts w:ascii="Garamond" w:hAnsi="Garamond"/>
          <w:b w:val="0"/>
          <w:sz w:val="24"/>
          <w:szCs w:val="24"/>
        </w:rPr>
        <w:t>, se necessário</w:t>
      </w:r>
      <w:r w:rsidRPr="003126C4">
        <w:rPr>
          <w:rFonts w:ascii="Garamond" w:hAnsi="Garamond"/>
          <w:b w:val="0"/>
          <w:sz w:val="24"/>
          <w:szCs w:val="24"/>
        </w:rPr>
        <w:t>.</w:t>
      </w:r>
    </w:p>
    <w:p w14:paraId="34876B1C" w14:textId="77777777" w:rsidR="006F2314" w:rsidRPr="003126C4" w:rsidRDefault="006F2314" w:rsidP="006949E8">
      <w:pPr>
        <w:spacing w:line="320" w:lineRule="exact"/>
      </w:pPr>
    </w:p>
    <w:p w14:paraId="4A24E52B" w14:textId="77777777" w:rsidR="006F2314" w:rsidRDefault="006F2314" w:rsidP="00541F83">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As parcelas citadas na cláusula 8.2.1 acima, serão acrescidas dos seguintes impostos: ISS (Imposto Sobre Serviços de Qualquer Natureza), PIS (Contribuição ao Programa de Integração Social), COFINS (Contribuição para o Financiamento da Seguridade Social)</w:t>
      </w:r>
      <w:r>
        <w:rPr>
          <w:rFonts w:ascii="Garamond" w:hAnsi="Garamond"/>
          <w:b w:val="0"/>
          <w:sz w:val="24"/>
          <w:szCs w:val="24"/>
        </w:rPr>
        <w:t>, CSLL (Contribuição Social sobre o Lucro Líquido), IRRF (Imposto de Renda Retido na Fonte)</w:t>
      </w:r>
      <w:r w:rsidRPr="003126C4">
        <w:rPr>
          <w:rFonts w:ascii="Garamond" w:hAnsi="Garamond"/>
          <w:b w:val="0"/>
          <w:sz w:val="24"/>
          <w:szCs w:val="24"/>
        </w:rPr>
        <w:t xml:space="preserve"> e quaisquer outros impostos que venham a incidir sobre a remuneração do Agente Fiduciário nas alíquotas vigentes nas datas de cada pagamento.</w:t>
      </w:r>
    </w:p>
    <w:p w14:paraId="0478795B" w14:textId="77777777" w:rsidR="006F2314" w:rsidRPr="003126C4" w:rsidRDefault="006F2314" w:rsidP="00541F83">
      <w:pPr>
        <w:spacing w:line="320" w:lineRule="exact"/>
      </w:pPr>
    </w:p>
    <w:p w14:paraId="1CD441DF" w14:textId="77777777" w:rsidR="006F2314" w:rsidRDefault="006F2314"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IGP-M/FGV, incidente desde a data da inadimplência até a data do efetivo pagamento, calculado </w:t>
      </w:r>
      <w:r w:rsidRPr="003126C4">
        <w:rPr>
          <w:rFonts w:ascii="Garamond" w:hAnsi="Garamond"/>
          <w:b w:val="0"/>
          <w:i/>
          <w:sz w:val="24"/>
          <w:szCs w:val="24"/>
        </w:rPr>
        <w:t>pro rata die</w:t>
      </w:r>
      <w:r w:rsidRPr="003126C4">
        <w:rPr>
          <w:rFonts w:ascii="Garamond" w:hAnsi="Garamond"/>
          <w:b w:val="0"/>
          <w:sz w:val="24"/>
          <w:szCs w:val="24"/>
        </w:rPr>
        <w:t>.</w:t>
      </w:r>
    </w:p>
    <w:p w14:paraId="15EFC921" w14:textId="77777777" w:rsidR="006F2314" w:rsidRPr="003126C4" w:rsidRDefault="006F2314" w:rsidP="00541F83">
      <w:pPr>
        <w:spacing w:line="320" w:lineRule="exact"/>
      </w:pPr>
    </w:p>
    <w:p w14:paraId="2B03A48C" w14:textId="77777777" w:rsidR="006F2314" w:rsidRDefault="006F2314"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pagamento da remuneração do Agente Fiduciário será feito mediante depósito na conta corrente a ser indicada por este no momento oportuno, servindo o comprovante do depósito como prova de quitação do pagamento.</w:t>
      </w:r>
    </w:p>
    <w:p w14:paraId="45CC531E" w14:textId="77777777" w:rsidR="006F2314" w:rsidRPr="003126C4" w:rsidRDefault="006F2314" w:rsidP="00541F83">
      <w:pPr>
        <w:spacing w:line="320" w:lineRule="exact"/>
      </w:pPr>
    </w:p>
    <w:p w14:paraId="4A9D91F2" w14:textId="77777777" w:rsidR="006F2314" w:rsidRDefault="006F2314"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remuneração será devida mesmo após o vencimento</w:t>
      </w:r>
      <w:r>
        <w:rPr>
          <w:rFonts w:ascii="Garamond" w:hAnsi="Garamond"/>
          <w:b w:val="0"/>
          <w:sz w:val="24"/>
          <w:szCs w:val="24"/>
        </w:rPr>
        <w:t xml:space="preserve"> final</w:t>
      </w:r>
      <w:r w:rsidRPr="003126C4">
        <w:rPr>
          <w:rFonts w:ascii="Garamond" w:hAnsi="Garamond"/>
          <w:b w:val="0"/>
          <w:sz w:val="24"/>
          <w:szCs w:val="24"/>
        </w:rPr>
        <w:t xml:space="preserve"> das debêntures, caso o Agente Fiduciário, ainda esteja</w:t>
      </w:r>
      <w:r>
        <w:rPr>
          <w:rFonts w:ascii="Garamond" w:hAnsi="Garamond"/>
          <w:b w:val="0"/>
          <w:sz w:val="24"/>
          <w:szCs w:val="24"/>
        </w:rPr>
        <w:t xml:space="preserve"> exercendo atividades inerentes à sua função em relação à Emissão, remuneração esta que será calculada </w:t>
      </w:r>
      <w:r>
        <w:rPr>
          <w:rFonts w:ascii="Garamond" w:hAnsi="Garamond"/>
          <w:b w:val="0"/>
          <w:i/>
          <w:sz w:val="24"/>
          <w:szCs w:val="24"/>
        </w:rPr>
        <w:t>pro rata die</w:t>
      </w:r>
      <w:r w:rsidRPr="003126C4">
        <w:rPr>
          <w:rFonts w:ascii="Garamond" w:hAnsi="Garamond"/>
          <w:b w:val="0"/>
          <w:sz w:val="24"/>
          <w:szCs w:val="24"/>
        </w:rPr>
        <w:t>, e não incluem o pagamento de honorários de terceiros especialistas, tais como auditores independentes, advogados, consultores financeiros, entre outros.</w:t>
      </w:r>
    </w:p>
    <w:p w14:paraId="19F4C7E9" w14:textId="77777777" w:rsidR="006F2314" w:rsidRPr="003126C4" w:rsidRDefault="006F2314" w:rsidP="00541F83">
      <w:pPr>
        <w:spacing w:line="320" w:lineRule="exact"/>
      </w:pPr>
    </w:p>
    <w:p w14:paraId="5EA5E4B3" w14:textId="77777777" w:rsidR="006F2314" w:rsidRDefault="006F2314" w:rsidP="006949E8">
      <w:pPr>
        <w:pStyle w:val="Ttulo6"/>
        <w:numPr>
          <w:ilvl w:val="2"/>
          <w:numId w:val="67"/>
        </w:numPr>
        <w:spacing w:line="320" w:lineRule="exact"/>
        <w:ind w:left="0" w:firstLine="0"/>
        <w:jc w:val="both"/>
      </w:pPr>
      <w:r w:rsidRPr="003126C4">
        <w:rPr>
          <w:rFonts w:ascii="Garamond" w:hAnsi="Garamond"/>
          <w:b w:val="0"/>
          <w:bCs w:val="0"/>
          <w:sz w:val="24"/>
          <w:szCs w:val="24"/>
        </w:rPr>
        <w:lastRenderedPageBreak/>
        <w:t xml:space="preserve">A remuneração ora proposta não inclui as despesas consideradas necessárias ao exercício da função de Agente Fiduciário, </w:t>
      </w:r>
      <w:r>
        <w:rPr>
          <w:rFonts w:ascii="Garamond" w:hAnsi="Garamond"/>
          <w:b w:val="0"/>
          <w:bCs w:val="0"/>
          <w:sz w:val="24"/>
          <w:szCs w:val="24"/>
        </w:rPr>
        <w:t xml:space="preserve">as </w:t>
      </w:r>
      <w:r w:rsidRPr="003126C4">
        <w:rPr>
          <w:rFonts w:ascii="Garamond" w:hAnsi="Garamond"/>
          <w:b w:val="0"/>
          <w:bCs w:val="0"/>
          <w:sz w:val="24"/>
          <w:szCs w:val="24"/>
        </w:rPr>
        <w:t xml:space="preserve">quais </w:t>
      </w:r>
      <w:r>
        <w:rPr>
          <w:rFonts w:ascii="Garamond" w:hAnsi="Garamond"/>
          <w:b w:val="0"/>
          <w:bCs w:val="0"/>
          <w:sz w:val="24"/>
          <w:szCs w:val="24"/>
        </w:rPr>
        <w:t>e</w:t>
      </w:r>
      <w:r w:rsidRPr="003126C4">
        <w:rPr>
          <w:rFonts w:ascii="Garamond" w:hAnsi="Garamond"/>
          <w:b w:val="0"/>
          <w:bCs w:val="0"/>
          <w:sz w:val="24"/>
          <w:szCs w:val="24"/>
        </w:rPr>
        <w:t>s</w:t>
      </w:r>
      <w:r>
        <w:rPr>
          <w:rFonts w:ascii="Garamond" w:hAnsi="Garamond"/>
          <w:b w:val="0"/>
          <w:bCs w:val="0"/>
          <w:sz w:val="24"/>
          <w:szCs w:val="24"/>
        </w:rPr>
        <w:t>tão listadas na Cláusula 8.5 abaixo</w:t>
      </w:r>
      <w:r w:rsidRPr="003126C4">
        <w:rPr>
          <w:rFonts w:ascii="Garamond" w:hAnsi="Garamond"/>
          <w:b w:val="0"/>
          <w:bCs w:val="0"/>
          <w:sz w:val="24"/>
          <w:szCs w:val="24"/>
        </w:rPr>
        <w:t>.</w:t>
      </w:r>
    </w:p>
    <w:bookmarkEnd w:id="496"/>
    <w:p w14:paraId="1D438391" w14:textId="77777777" w:rsidR="00D87AF7" w:rsidRPr="003126C4" w:rsidRDefault="00D87AF7" w:rsidP="00541F83">
      <w:pPr>
        <w:spacing w:line="320" w:lineRule="exact"/>
      </w:pPr>
    </w:p>
    <w:p w14:paraId="421B11AA" w14:textId="77777777" w:rsidR="00E22D1B"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497" w:name="_Ref447757338"/>
      <w:r w:rsidRPr="003126C4">
        <w:rPr>
          <w:rFonts w:ascii="Garamond" w:hAnsi="Garamond"/>
          <w:sz w:val="24"/>
          <w:szCs w:val="24"/>
          <w:u w:val="single"/>
        </w:rPr>
        <w:t>Substituição</w:t>
      </w:r>
      <w:bookmarkEnd w:id="497"/>
    </w:p>
    <w:p w14:paraId="2381853F" w14:textId="77777777" w:rsidR="00EE2D13" w:rsidRPr="003126C4" w:rsidRDefault="00EE2D13" w:rsidP="00541F83">
      <w:pPr>
        <w:spacing w:line="320" w:lineRule="exact"/>
      </w:pPr>
    </w:p>
    <w:p w14:paraId="3AE1773C" w14:textId="77777777" w:rsidR="00E22D1B"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Nas hipóteses de ausência, impedimentos temporários, renúncia, intervenção, liquidação judicial ou extrajudicial, falência, ou qualquer outro caso de vacância do Agente Fiduciário, será realizada, dentro do prazo </w:t>
      </w:r>
      <w:r w:rsidRPr="00015466">
        <w:rPr>
          <w:rFonts w:ascii="Garamond" w:hAnsi="Garamond"/>
          <w:b w:val="0"/>
          <w:sz w:val="24"/>
          <w:szCs w:val="24"/>
        </w:rPr>
        <w:t>máximo de 30 (trinta) dias</w:t>
      </w:r>
      <w:r w:rsidRPr="003126C4">
        <w:rPr>
          <w:rFonts w:ascii="Garamond" w:hAnsi="Garamond"/>
          <w:b w:val="0"/>
          <w:sz w:val="24"/>
          <w:szCs w:val="24"/>
        </w:rPr>
        <w:t xml:space="preserve">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w:t>
      </w:r>
      <w:r w:rsidRPr="00015466">
        <w:rPr>
          <w:rFonts w:ascii="Garamond" w:hAnsi="Garamond"/>
          <w:b w:val="0"/>
          <w:sz w:val="24"/>
          <w:szCs w:val="24"/>
        </w:rPr>
        <w:t>15 (quinze)</w:t>
      </w:r>
      <w:r w:rsidRPr="003126C4">
        <w:rPr>
          <w:rFonts w:ascii="Garamond" w:hAnsi="Garamond"/>
          <w:b w:val="0"/>
          <w:sz w:val="24"/>
          <w:szCs w:val="24"/>
        </w:rPr>
        <w:t xml:space="preserve"> dias antes do término do prazo acima citado, caberá à Emissora efetuá-la, observado o prazo </w:t>
      </w:r>
      <w:r w:rsidRPr="00015466">
        <w:rPr>
          <w:rFonts w:ascii="Garamond" w:hAnsi="Garamond"/>
          <w:b w:val="0"/>
          <w:sz w:val="24"/>
          <w:szCs w:val="24"/>
        </w:rPr>
        <w:t>de 15 (quinze) dias</w:t>
      </w:r>
      <w:r w:rsidRPr="003126C4">
        <w:rPr>
          <w:rFonts w:ascii="Garamond" w:hAnsi="Garamond"/>
          <w:b w:val="0"/>
          <w:sz w:val="24"/>
          <w:szCs w:val="24"/>
        </w:rPr>
        <w:t xml:space="preserve"> para a primeira </w:t>
      </w:r>
      <w:r w:rsidRPr="00015466">
        <w:rPr>
          <w:rFonts w:ascii="Garamond" w:hAnsi="Garamond"/>
          <w:b w:val="0"/>
          <w:sz w:val="24"/>
          <w:szCs w:val="24"/>
        </w:rPr>
        <w:t>convocação e 8 (oito) dias</w:t>
      </w:r>
      <w:r w:rsidRPr="003126C4">
        <w:rPr>
          <w:rFonts w:ascii="Garamond" w:hAnsi="Garamond"/>
          <w:b w:val="0"/>
          <w:sz w:val="24"/>
          <w:szCs w:val="24"/>
        </w:rPr>
        <w:t xml:space="preserve">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w:t>
      </w:r>
      <w:r w:rsidR="005D1451" w:rsidRPr="003126C4">
        <w:rPr>
          <w:rFonts w:ascii="Garamond" w:hAnsi="Garamond"/>
          <w:b w:val="0"/>
          <w:sz w:val="24"/>
          <w:szCs w:val="24"/>
        </w:rPr>
        <w:t xml:space="preserve"> 8.3.6 abaixo</w:t>
      </w:r>
      <w:r w:rsidRPr="003126C4">
        <w:rPr>
          <w:rFonts w:ascii="Garamond" w:hAnsi="Garamond"/>
          <w:b w:val="0"/>
          <w:sz w:val="24"/>
          <w:szCs w:val="24"/>
        </w:rPr>
        <w:t>.</w:t>
      </w:r>
    </w:p>
    <w:p w14:paraId="76A81F39" w14:textId="77777777" w:rsidR="00EE2D13" w:rsidRPr="003126C4" w:rsidRDefault="00EE2D13" w:rsidP="00541F83">
      <w:pPr>
        <w:spacing w:line="320" w:lineRule="exact"/>
      </w:pPr>
    </w:p>
    <w:p w14:paraId="2AC2B329"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Na hipótese de não poder o Agente Fiduciário continuar a exercer as suas funções por circunstâncias supervenientes a esta Escritura de Emissão,</w:t>
      </w:r>
      <w:r w:rsidR="00814DB6" w:rsidRPr="003126C4">
        <w:rPr>
          <w:rFonts w:ascii="Garamond" w:hAnsi="Garamond"/>
          <w:b w:val="0"/>
          <w:sz w:val="24"/>
          <w:szCs w:val="24"/>
        </w:rPr>
        <w:t xml:space="preserve"> inclusive no caso da alínea</w:t>
      </w:r>
      <w:r w:rsidR="00804574" w:rsidRPr="003126C4">
        <w:rPr>
          <w:rFonts w:ascii="Garamond" w:hAnsi="Garamond"/>
          <w:b w:val="0"/>
          <w:sz w:val="24"/>
          <w:szCs w:val="24"/>
        </w:rPr>
        <w:t xml:space="preserve"> “b”</w:t>
      </w:r>
      <w:r w:rsidR="003B4C93" w:rsidRPr="003126C4">
        <w:rPr>
          <w:rFonts w:ascii="Garamond" w:hAnsi="Garamond"/>
          <w:b w:val="0"/>
          <w:sz w:val="24"/>
          <w:szCs w:val="24"/>
        </w:rPr>
        <w:t xml:space="preserve"> da Cláusula</w:t>
      </w:r>
      <w:r w:rsidR="005D1451" w:rsidRPr="003126C4">
        <w:rPr>
          <w:rFonts w:ascii="Garamond" w:hAnsi="Garamond"/>
          <w:b w:val="0"/>
          <w:sz w:val="24"/>
          <w:szCs w:val="24"/>
        </w:rPr>
        <w:t xml:space="preserve"> 8.4.1 abaixo</w:t>
      </w:r>
      <w:r w:rsidR="003B4C93" w:rsidRPr="003126C4">
        <w:rPr>
          <w:rFonts w:ascii="Garamond" w:hAnsi="Garamond"/>
          <w:b w:val="0"/>
          <w:sz w:val="24"/>
          <w:szCs w:val="24"/>
        </w:rPr>
        <w:t>, o Agente Fiduciário</w:t>
      </w:r>
      <w:r w:rsidRPr="003126C4">
        <w:rPr>
          <w:rFonts w:ascii="Garamond" w:hAnsi="Garamond"/>
          <w:b w:val="0"/>
          <w:sz w:val="24"/>
          <w:szCs w:val="24"/>
        </w:rPr>
        <w:t xml:space="preserve"> deverá comunicar imediatamente o fato </w:t>
      </w:r>
      <w:r w:rsidR="006A7EA5" w:rsidRPr="003126C4">
        <w:rPr>
          <w:rFonts w:ascii="Garamond" w:hAnsi="Garamond"/>
          <w:b w:val="0"/>
          <w:sz w:val="24"/>
          <w:szCs w:val="24"/>
        </w:rPr>
        <w:t xml:space="preserve">a Emissora e </w:t>
      </w:r>
      <w:r w:rsidRPr="003126C4">
        <w:rPr>
          <w:rFonts w:ascii="Garamond" w:hAnsi="Garamond"/>
          <w:b w:val="0"/>
          <w:sz w:val="24"/>
          <w:szCs w:val="24"/>
        </w:rPr>
        <w:t>aos Debenturistas,</w:t>
      </w:r>
      <w:r w:rsidR="006A7EA5" w:rsidRPr="003126C4">
        <w:rPr>
          <w:rFonts w:ascii="Garamond" w:hAnsi="Garamond"/>
          <w:b w:val="0"/>
          <w:sz w:val="24"/>
          <w:szCs w:val="24"/>
        </w:rPr>
        <w:t xml:space="preserve"> mediante convocação de Assembleia Geral de Debenturistas,</w:t>
      </w:r>
      <w:r w:rsidRPr="003126C4">
        <w:rPr>
          <w:rFonts w:ascii="Garamond" w:hAnsi="Garamond"/>
          <w:b w:val="0"/>
          <w:sz w:val="24"/>
          <w:szCs w:val="24"/>
        </w:rPr>
        <w:t xml:space="preserve"> </w:t>
      </w:r>
      <w:r w:rsidR="006A7EA5" w:rsidRPr="003126C4">
        <w:rPr>
          <w:rFonts w:ascii="Garamond" w:hAnsi="Garamond"/>
          <w:b w:val="0"/>
          <w:sz w:val="24"/>
          <w:szCs w:val="24"/>
        </w:rPr>
        <w:t xml:space="preserve">solicitando </w:t>
      </w:r>
      <w:r w:rsidRPr="003126C4">
        <w:rPr>
          <w:rFonts w:ascii="Garamond" w:hAnsi="Garamond"/>
          <w:b w:val="0"/>
          <w:sz w:val="24"/>
          <w:szCs w:val="24"/>
        </w:rPr>
        <w:t>sua substituição.</w:t>
      </w:r>
    </w:p>
    <w:p w14:paraId="0A6003A4" w14:textId="77777777" w:rsidR="00EE2D13" w:rsidRPr="003126C4" w:rsidRDefault="00EE2D13" w:rsidP="00541F83">
      <w:pPr>
        <w:spacing w:line="320" w:lineRule="exact"/>
      </w:pPr>
    </w:p>
    <w:p w14:paraId="20785298"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É facultado aos Debenturistas, </w:t>
      </w:r>
      <w:r w:rsidR="003B4C93" w:rsidRPr="003126C4">
        <w:rPr>
          <w:rFonts w:ascii="Garamond" w:hAnsi="Garamond"/>
          <w:b w:val="0"/>
          <w:sz w:val="24"/>
          <w:szCs w:val="24"/>
        </w:rPr>
        <w:t>a qualquer tempo</w:t>
      </w:r>
      <w:r w:rsidRPr="003126C4">
        <w:rPr>
          <w:rFonts w:ascii="Garamond" w:hAnsi="Garamond"/>
          <w:b w:val="0"/>
          <w:sz w:val="24"/>
          <w:szCs w:val="24"/>
        </w:rPr>
        <w:t xml:space="preserve">, proceder à substituição do Agente Fiduciário e à indicação de seu substituto, </w:t>
      </w:r>
      <w:r w:rsidR="003B4C93" w:rsidRPr="003126C4">
        <w:rPr>
          <w:rFonts w:ascii="Garamond" w:hAnsi="Garamond"/>
          <w:b w:val="0"/>
          <w:sz w:val="24"/>
          <w:szCs w:val="24"/>
        </w:rPr>
        <w:t>em condições de mercado, escolhido pela Emissora a partir de lista tríplice apresentada pelos Debenturi</w:t>
      </w:r>
      <w:r w:rsidR="00073291" w:rsidRPr="003126C4">
        <w:rPr>
          <w:rFonts w:ascii="Garamond" w:hAnsi="Garamond"/>
          <w:b w:val="0"/>
          <w:sz w:val="24"/>
          <w:szCs w:val="24"/>
        </w:rPr>
        <w:t xml:space="preserve">stas </w:t>
      </w:r>
      <w:r w:rsidRPr="003126C4">
        <w:rPr>
          <w:rFonts w:ascii="Garamond" w:hAnsi="Garamond"/>
          <w:b w:val="0"/>
          <w:sz w:val="24"/>
          <w:szCs w:val="24"/>
        </w:rPr>
        <w:t>em Assembleia Geral de Debenturistas especialmente convocada para esse fim.</w:t>
      </w:r>
    </w:p>
    <w:p w14:paraId="4305448B" w14:textId="77777777" w:rsidR="00EE2D13" w:rsidRPr="003126C4" w:rsidRDefault="00EE2D13" w:rsidP="00541F83">
      <w:pPr>
        <w:spacing w:line="320" w:lineRule="exact"/>
      </w:pPr>
    </w:p>
    <w:p w14:paraId="3C237298"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 substituição do Agente Fiduciário deverá ser objeto de aditamento </w:t>
      </w:r>
      <w:r w:rsidR="00FC460D" w:rsidRPr="003126C4">
        <w:rPr>
          <w:rFonts w:ascii="Garamond" w:hAnsi="Garamond"/>
          <w:b w:val="0"/>
          <w:sz w:val="24"/>
          <w:szCs w:val="24"/>
        </w:rPr>
        <w:t>à</w:t>
      </w:r>
      <w:r w:rsidRPr="003126C4">
        <w:rPr>
          <w:rFonts w:ascii="Garamond" w:hAnsi="Garamond"/>
          <w:b w:val="0"/>
          <w:sz w:val="24"/>
          <w:szCs w:val="24"/>
        </w:rPr>
        <w:t xml:space="preserve"> presente Escritura de Emissão, que deverá ser arquivado na JC</w:t>
      </w:r>
      <w:r w:rsidR="00E909C1">
        <w:rPr>
          <w:rFonts w:ascii="Garamond" w:hAnsi="Garamond"/>
          <w:b w:val="0"/>
          <w:sz w:val="24"/>
          <w:szCs w:val="24"/>
        </w:rPr>
        <w:t>DF</w:t>
      </w:r>
      <w:r w:rsidR="003B4C93" w:rsidRPr="003126C4">
        <w:rPr>
          <w:rFonts w:ascii="Garamond" w:hAnsi="Garamond"/>
          <w:b w:val="0"/>
          <w:sz w:val="24"/>
          <w:szCs w:val="24"/>
        </w:rPr>
        <w:t>.</w:t>
      </w:r>
    </w:p>
    <w:p w14:paraId="36F012DA" w14:textId="77777777" w:rsidR="00A5148A" w:rsidRPr="00554EA6" w:rsidRDefault="00A5148A" w:rsidP="00541F83">
      <w:pPr>
        <w:spacing w:line="320" w:lineRule="exact"/>
        <w:rPr>
          <w:b/>
        </w:rPr>
      </w:pPr>
    </w:p>
    <w:p w14:paraId="331002AC" w14:textId="77777777" w:rsidR="00A5148A" w:rsidRPr="00EE2D13" w:rsidRDefault="00A5148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substituição do Agente Fiduciário deverá ser comunicada à CVM, no prazo de até 7 (sete) Dias Úteis contados da data de arquivamento mencionado na Cláusula 8.3.</w:t>
      </w:r>
      <w:r>
        <w:rPr>
          <w:rFonts w:ascii="Garamond" w:hAnsi="Garamond"/>
          <w:b w:val="0"/>
          <w:sz w:val="24"/>
          <w:szCs w:val="24"/>
        </w:rPr>
        <w:t>4</w:t>
      </w:r>
      <w:r w:rsidRPr="003126C4">
        <w:rPr>
          <w:rFonts w:ascii="Garamond" w:hAnsi="Garamond"/>
          <w:b w:val="0"/>
          <w:sz w:val="24"/>
          <w:szCs w:val="24"/>
        </w:rPr>
        <w:t xml:space="preserve"> </w:t>
      </w:r>
      <w:r>
        <w:rPr>
          <w:rFonts w:ascii="Garamond" w:hAnsi="Garamond"/>
          <w:b w:val="0"/>
          <w:sz w:val="24"/>
          <w:szCs w:val="24"/>
        </w:rPr>
        <w:t>acima</w:t>
      </w:r>
      <w:r w:rsidRPr="003126C4">
        <w:rPr>
          <w:rFonts w:ascii="Garamond" w:hAnsi="Garamond"/>
          <w:b w:val="0"/>
          <w:sz w:val="24"/>
          <w:szCs w:val="24"/>
        </w:rPr>
        <w:t>.</w:t>
      </w:r>
    </w:p>
    <w:p w14:paraId="08435349" w14:textId="77777777" w:rsidR="00A5148A" w:rsidRPr="00554EA6" w:rsidRDefault="00A5148A" w:rsidP="00541F83">
      <w:pPr>
        <w:spacing w:line="320" w:lineRule="exact"/>
        <w:rPr>
          <w:b/>
        </w:rPr>
      </w:pPr>
    </w:p>
    <w:p w14:paraId="19DEBFFC"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Agente Fiduciário entrará no exercício de suas funções a partir da data de assinatura desta Escritura de Emissão ou de eventual aditamento relativo </w:t>
      </w:r>
      <w:r w:rsidR="00FC460D" w:rsidRPr="003126C4">
        <w:rPr>
          <w:rFonts w:ascii="Garamond" w:hAnsi="Garamond"/>
          <w:b w:val="0"/>
          <w:sz w:val="24"/>
          <w:szCs w:val="24"/>
        </w:rPr>
        <w:t>à</w:t>
      </w:r>
      <w:r w:rsidRPr="003126C4">
        <w:rPr>
          <w:rFonts w:ascii="Garamond" w:hAnsi="Garamond"/>
          <w:b w:val="0"/>
          <w:sz w:val="24"/>
          <w:szCs w:val="24"/>
        </w:rPr>
        <w:t xml:space="preserve"> sua substituição, no caso de agente fiduciário substituto, devendo permanecer no exercício de suas funções </w:t>
      </w:r>
      <w:r w:rsidRPr="003126C4">
        <w:rPr>
          <w:rFonts w:ascii="Garamond" w:hAnsi="Garamond"/>
          <w:b w:val="0"/>
          <w:sz w:val="24"/>
          <w:szCs w:val="24"/>
        </w:rPr>
        <w:lastRenderedPageBreak/>
        <w:t xml:space="preserve">até a efetiva substituição ou até o cumprimento de todas as suas obrigações </w:t>
      </w:r>
      <w:r w:rsidR="003B4C93" w:rsidRPr="003126C4">
        <w:rPr>
          <w:rFonts w:ascii="Garamond" w:hAnsi="Garamond"/>
          <w:b w:val="0"/>
          <w:sz w:val="24"/>
          <w:szCs w:val="24"/>
        </w:rPr>
        <w:t>decorrentes desta</w:t>
      </w:r>
      <w:r w:rsidRPr="003126C4">
        <w:rPr>
          <w:rFonts w:ascii="Garamond" w:hAnsi="Garamond"/>
          <w:b w:val="0"/>
          <w:sz w:val="24"/>
          <w:szCs w:val="24"/>
        </w:rPr>
        <w:t xml:space="preserve"> Escritura de Emissão e </w:t>
      </w:r>
      <w:r w:rsidR="00FC460D" w:rsidRPr="003126C4">
        <w:rPr>
          <w:rFonts w:ascii="Garamond" w:hAnsi="Garamond"/>
          <w:b w:val="0"/>
          <w:sz w:val="24"/>
          <w:szCs w:val="24"/>
        </w:rPr>
        <w:t>d</w:t>
      </w:r>
      <w:r w:rsidRPr="003126C4">
        <w:rPr>
          <w:rFonts w:ascii="Garamond" w:hAnsi="Garamond"/>
          <w:b w:val="0"/>
          <w:sz w:val="24"/>
          <w:szCs w:val="24"/>
        </w:rPr>
        <w:t>a legislação em vigor.</w:t>
      </w:r>
    </w:p>
    <w:p w14:paraId="1177DD53" w14:textId="77777777" w:rsidR="00EE2D13" w:rsidRPr="003126C4" w:rsidRDefault="00EE2D13" w:rsidP="00541F83">
      <w:pPr>
        <w:spacing w:line="320" w:lineRule="exact"/>
      </w:pPr>
    </w:p>
    <w:p w14:paraId="3E726429" w14:textId="77777777" w:rsidR="00DC2803" w:rsidRDefault="003B4C93" w:rsidP="006949E8">
      <w:pPr>
        <w:pStyle w:val="Ttulo6"/>
        <w:numPr>
          <w:ilvl w:val="2"/>
          <w:numId w:val="67"/>
        </w:numPr>
        <w:spacing w:line="320" w:lineRule="exact"/>
        <w:ind w:left="0" w:firstLine="0"/>
        <w:jc w:val="both"/>
        <w:rPr>
          <w:rFonts w:ascii="Garamond" w:hAnsi="Garamond"/>
          <w:b w:val="0"/>
          <w:sz w:val="24"/>
          <w:szCs w:val="24"/>
        </w:rPr>
      </w:pPr>
      <w:bookmarkStart w:id="498" w:name="_Ref447757185"/>
      <w:r w:rsidRPr="003126C4">
        <w:rPr>
          <w:rFonts w:ascii="Garamond" w:hAnsi="Garamond"/>
          <w:b w:val="0"/>
          <w:sz w:val="24"/>
          <w:szCs w:val="24"/>
        </w:rPr>
        <w:t xml:space="preserve">Fica estabelecido que, na hipótese de vir a ocorrer a </w:t>
      </w:r>
      <w:r w:rsidR="0085140A" w:rsidRPr="003126C4">
        <w:rPr>
          <w:rFonts w:ascii="Garamond" w:hAnsi="Garamond"/>
          <w:b w:val="0"/>
          <w:sz w:val="24"/>
          <w:szCs w:val="24"/>
        </w:rPr>
        <w:t xml:space="preserve">substituição do Agente Fiduciário, </w:t>
      </w:r>
      <w:r w:rsidRPr="003126C4">
        <w:rPr>
          <w:rFonts w:ascii="Garamond" w:hAnsi="Garamond"/>
          <w:b w:val="0"/>
          <w:sz w:val="24"/>
          <w:szCs w:val="24"/>
        </w:rPr>
        <w:t xml:space="preserve">o Agente Fiduciário substituído deverá repassar, se for o caso, a parcela proporcional da remuneração inicialmente recebida sem a contrapartida do serviço prestado, calculada </w:t>
      </w:r>
      <w:r w:rsidRPr="003126C4">
        <w:rPr>
          <w:rFonts w:ascii="Garamond" w:hAnsi="Garamond"/>
          <w:b w:val="0"/>
          <w:i/>
          <w:sz w:val="24"/>
          <w:szCs w:val="24"/>
        </w:rPr>
        <w:t>pro rata temporis</w:t>
      </w:r>
      <w:r w:rsidRPr="003126C4">
        <w:rPr>
          <w:rFonts w:ascii="Garamond" w:hAnsi="Garamond"/>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498"/>
    </w:p>
    <w:p w14:paraId="45795CC6" w14:textId="77777777" w:rsidR="00EE2D13" w:rsidRPr="003126C4" w:rsidRDefault="00EE2D13" w:rsidP="00541F83">
      <w:pPr>
        <w:spacing w:line="320" w:lineRule="exact"/>
      </w:pPr>
    </w:p>
    <w:p w14:paraId="5BE8F6A3" w14:textId="77777777" w:rsidR="00DF15B9" w:rsidRDefault="00073291"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w:t>
      </w:r>
      <w:r w:rsidR="0085140A" w:rsidRPr="003126C4">
        <w:rPr>
          <w:rFonts w:ascii="Garamond" w:hAnsi="Garamond"/>
          <w:b w:val="0"/>
          <w:sz w:val="24"/>
          <w:szCs w:val="24"/>
        </w:rPr>
        <w:t xml:space="preserve"> substituto receberá a mesma remuneração recebida pelo Agente Fiduciário em todos os seus termos e condições, sendo que a primeira parcela anual devida ao substituto será calculada </w:t>
      </w:r>
      <w:r w:rsidR="0085140A" w:rsidRPr="003126C4">
        <w:rPr>
          <w:rFonts w:ascii="Garamond" w:hAnsi="Garamond"/>
          <w:b w:val="0"/>
          <w:i/>
          <w:sz w:val="24"/>
          <w:szCs w:val="24"/>
        </w:rPr>
        <w:t>pro rata temporis</w:t>
      </w:r>
      <w:r w:rsidR="0085140A" w:rsidRPr="003126C4">
        <w:rPr>
          <w:rFonts w:ascii="Garamond" w:hAnsi="Garamond"/>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134ABBD6" w14:textId="77777777" w:rsidR="00EE2D13" w:rsidRPr="003126C4" w:rsidRDefault="00EE2D13" w:rsidP="00541F83">
      <w:pPr>
        <w:spacing w:line="320" w:lineRule="exact"/>
      </w:pPr>
    </w:p>
    <w:p w14:paraId="3514B472" w14:textId="77777777" w:rsidR="00060FA2"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 se substituído nos termos desta Cláusula</w:t>
      </w:r>
      <w:r w:rsidR="005D1451" w:rsidRPr="003126C4">
        <w:rPr>
          <w:rFonts w:ascii="Garamond" w:hAnsi="Garamond"/>
          <w:b w:val="0"/>
          <w:sz w:val="24"/>
          <w:szCs w:val="24"/>
        </w:rPr>
        <w:t xml:space="preserve"> 8.3</w:t>
      </w:r>
      <w:r w:rsidRPr="003126C4">
        <w:rPr>
          <w:rFonts w:ascii="Garamond" w:hAnsi="Garamond"/>
          <w:b w:val="0"/>
          <w:sz w:val="24"/>
          <w:szCs w:val="24"/>
        </w:rPr>
        <w:t xml:space="preserve">, sem qualquer custo adicional para a Emissora, deverá colocar à disposição da instituição que vier a substituí-lo, no prazo </w:t>
      </w:r>
      <w:r w:rsidRPr="00015466">
        <w:rPr>
          <w:rFonts w:ascii="Garamond" w:hAnsi="Garamond"/>
          <w:b w:val="0"/>
          <w:sz w:val="24"/>
          <w:szCs w:val="24"/>
        </w:rPr>
        <w:t>de 10 (dez)</w:t>
      </w:r>
      <w:r w:rsidRPr="003126C4">
        <w:rPr>
          <w:rFonts w:ascii="Garamond" w:hAnsi="Garamond"/>
          <w:b w:val="0"/>
          <w:sz w:val="24"/>
          <w:szCs w:val="24"/>
        </w:rPr>
        <w:t xml:space="preserve"> </w:t>
      </w:r>
      <w:r w:rsidR="00DC2803" w:rsidRPr="003126C4">
        <w:rPr>
          <w:rFonts w:ascii="Garamond" w:hAnsi="Garamond"/>
          <w:b w:val="0"/>
          <w:sz w:val="24"/>
          <w:szCs w:val="24"/>
        </w:rPr>
        <w:t>D</w:t>
      </w:r>
      <w:r w:rsidRPr="003126C4">
        <w:rPr>
          <w:rFonts w:ascii="Garamond" w:hAnsi="Garamond"/>
          <w:b w:val="0"/>
          <w:sz w:val="24"/>
          <w:szCs w:val="24"/>
        </w:rPr>
        <w:t xml:space="preserve">ias </w:t>
      </w:r>
      <w:r w:rsidR="00DC2803" w:rsidRPr="003126C4">
        <w:rPr>
          <w:rFonts w:ascii="Garamond" w:hAnsi="Garamond"/>
          <w:b w:val="0"/>
          <w:sz w:val="24"/>
          <w:szCs w:val="24"/>
        </w:rPr>
        <w:t>Ú</w:t>
      </w:r>
      <w:r w:rsidRPr="003126C4">
        <w:rPr>
          <w:rFonts w:ascii="Garamond" w:hAnsi="Garamond"/>
          <w:b w:val="0"/>
          <w:sz w:val="24"/>
          <w:szCs w:val="24"/>
        </w:rPr>
        <w:t>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65B39A0" w14:textId="77777777" w:rsidR="00EE2D13" w:rsidRPr="003126C4" w:rsidRDefault="00EE2D13" w:rsidP="00541F83">
      <w:pPr>
        <w:spacing w:line="320" w:lineRule="exact"/>
      </w:pPr>
    </w:p>
    <w:p w14:paraId="24BEA284" w14:textId="77777777" w:rsidR="00DF15B9" w:rsidRDefault="00DC2803"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qualquer </w:t>
      </w:r>
      <w:r w:rsidR="00E9632F" w:rsidRPr="003126C4">
        <w:rPr>
          <w:rFonts w:ascii="Garamond" w:hAnsi="Garamond"/>
          <w:b w:val="0"/>
          <w:sz w:val="24"/>
          <w:szCs w:val="24"/>
        </w:rPr>
        <w:t>hipótese</w:t>
      </w:r>
      <w:r w:rsidRPr="003126C4">
        <w:rPr>
          <w:rFonts w:ascii="Garamond" w:hAnsi="Garamond"/>
          <w:b w:val="0"/>
          <w:sz w:val="24"/>
          <w:szCs w:val="24"/>
        </w:rPr>
        <w:t xml:space="preserve">, a substituição do Agente Fiduciário ficará sujeita à comunicação prévia à CVM e ao atendimento dos requisitos previstos nas </w:t>
      </w:r>
      <w:r w:rsidR="0085140A" w:rsidRPr="003126C4">
        <w:rPr>
          <w:rFonts w:ascii="Garamond" w:hAnsi="Garamond"/>
          <w:b w:val="0"/>
          <w:sz w:val="24"/>
          <w:szCs w:val="24"/>
        </w:rPr>
        <w:t xml:space="preserve">normas e preceitos </w:t>
      </w:r>
      <w:r w:rsidRPr="003126C4">
        <w:rPr>
          <w:rFonts w:ascii="Garamond" w:hAnsi="Garamond"/>
          <w:b w:val="0"/>
          <w:sz w:val="24"/>
          <w:szCs w:val="24"/>
        </w:rPr>
        <w:t xml:space="preserve">aplicáveis </w:t>
      </w:r>
      <w:r w:rsidR="0085140A" w:rsidRPr="003126C4">
        <w:rPr>
          <w:rFonts w:ascii="Garamond" w:hAnsi="Garamond"/>
          <w:b w:val="0"/>
          <w:sz w:val="24"/>
          <w:szCs w:val="24"/>
        </w:rPr>
        <w:t>da CVM.</w:t>
      </w:r>
    </w:p>
    <w:p w14:paraId="406D714D" w14:textId="77777777" w:rsidR="00EE2D13" w:rsidRPr="003126C4" w:rsidRDefault="00EE2D13">
      <w:pPr>
        <w:spacing w:line="320" w:lineRule="exact"/>
        <w:rPr>
          <w:rFonts w:ascii="Garamond" w:hAnsi="Garamond"/>
        </w:rPr>
      </w:pPr>
    </w:p>
    <w:p w14:paraId="41A07E86" w14:textId="77777777" w:rsidR="00DF15B9" w:rsidRPr="00AE28DD"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Deveres</w:t>
      </w:r>
      <w:r w:rsidR="00AE28DD" w:rsidRPr="003126C4">
        <w:rPr>
          <w:rFonts w:ascii="Garamond" w:hAnsi="Garamond"/>
          <w:sz w:val="24"/>
          <w:szCs w:val="24"/>
        </w:rPr>
        <w:t xml:space="preserve"> </w:t>
      </w:r>
    </w:p>
    <w:p w14:paraId="4522B591" w14:textId="77777777" w:rsidR="00EE2D13" w:rsidRPr="003126C4" w:rsidRDefault="00EE2D13">
      <w:pPr>
        <w:spacing w:line="320" w:lineRule="exact"/>
        <w:rPr>
          <w:rFonts w:ascii="Garamond" w:hAnsi="Garamond"/>
        </w:rPr>
      </w:pPr>
    </w:p>
    <w:p w14:paraId="5F9C622D" w14:textId="77777777" w:rsidR="00DF15B9" w:rsidRPr="00AE28DD" w:rsidRDefault="0085140A" w:rsidP="00541F83">
      <w:pPr>
        <w:pStyle w:val="Ttulo6"/>
        <w:numPr>
          <w:ilvl w:val="2"/>
          <w:numId w:val="67"/>
        </w:numPr>
        <w:spacing w:line="320" w:lineRule="exact"/>
        <w:ind w:left="0" w:firstLine="0"/>
        <w:jc w:val="both"/>
        <w:rPr>
          <w:rFonts w:ascii="Garamond" w:hAnsi="Garamond"/>
          <w:b w:val="0"/>
          <w:sz w:val="24"/>
          <w:szCs w:val="24"/>
        </w:rPr>
      </w:pPr>
      <w:bookmarkStart w:id="499" w:name="_Ref447757235"/>
      <w:r w:rsidRPr="003126C4">
        <w:rPr>
          <w:rFonts w:ascii="Garamond" w:hAnsi="Garamond"/>
          <w:b w:val="0"/>
          <w:sz w:val="24"/>
          <w:szCs w:val="24"/>
        </w:rPr>
        <w:t>Além de outros previstos em lei ou nesta Escritura de Emissão, constituem deveres e atribuições do Agente Fiduciário:</w:t>
      </w:r>
      <w:bookmarkEnd w:id="499"/>
    </w:p>
    <w:p w14:paraId="0D6F44C6" w14:textId="77777777" w:rsidR="00EE2D13" w:rsidRPr="003126C4" w:rsidRDefault="00EE2D13">
      <w:pPr>
        <w:spacing w:line="320" w:lineRule="exact"/>
        <w:rPr>
          <w:rFonts w:ascii="Garamond" w:hAnsi="Garamond"/>
        </w:rPr>
      </w:pPr>
    </w:p>
    <w:p w14:paraId="00AE0D0A" w14:textId="77777777"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lastRenderedPageBreak/>
        <w:t xml:space="preserve">proteger os direitos e interesses dos </w:t>
      </w:r>
      <w:r w:rsidRPr="003126C4">
        <w:rPr>
          <w:rFonts w:ascii="Garamond" w:hAnsi="Garamond" w:cs="Tahoma"/>
        </w:rPr>
        <w:t>Debenturistas</w:t>
      </w:r>
      <w:r w:rsidRPr="003126C4">
        <w:rPr>
          <w:rFonts w:ascii="Garamond" w:hAnsi="Garamond"/>
        </w:rPr>
        <w:t xml:space="preserve">, empregando no exercício da função o cuidado e a diligência que </w:t>
      </w:r>
      <w:r w:rsidR="00E909C1" w:rsidRPr="003126C4">
        <w:rPr>
          <w:rFonts w:ascii="Garamond" w:hAnsi="Garamond"/>
        </w:rPr>
        <w:t>tod</w:t>
      </w:r>
      <w:r w:rsidR="00E909C1">
        <w:rPr>
          <w:rFonts w:ascii="Garamond" w:hAnsi="Garamond"/>
        </w:rPr>
        <w:t>o</w:t>
      </w:r>
      <w:r w:rsidR="00E909C1" w:rsidRPr="003126C4">
        <w:rPr>
          <w:rFonts w:ascii="Garamond" w:hAnsi="Garamond"/>
        </w:rPr>
        <w:t xml:space="preserve"> </w:t>
      </w:r>
      <w:r w:rsidR="00152DA5" w:rsidRPr="003126C4">
        <w:rPr>
          <w:rFonts w:ascii="Garamond" w:hAnsi="Garamond"/>
        </w:rPr>
        <w:t xml:space="preserve">homem </w:t>
      </w:r>
      <w:r w:rsidRPr="003126C4">
        <w:rPr>
          <w:rFonts w:ascii="Garamond" w:hAnsi="Garamond"/>
        </w:rPr>
        <w:t>ativ</w:t>
      </w:r>
      <w:r w:rsidR="00152DA5" w:rsidRPr="003126C4">
        <w:rPr>
          <w:rFonts w:ascii="Garamond" w:hAnsi="Garamond"/>
        </w:rPr>
        <w:t>o</w:t>
      </w:r>
      <w:r w:rsidRPr="003126C4">
        <w:rPr>
          <w:rFonts w:ascii="Garamond" w:hAnsi="Garamond"/>
        </w:rPr>
        <w:t xml:space="preserve"> e prob</w:t>
      </w:r>
      <w:r w:rsidR="00152DA5" w:rsidRPr="003126C4">
        <w:rPr>
          <w:rFonts w:ascii="Garamond" w:hAnsi="Garamond"/>
        </w:rPr>
        <w:t>o</w:t>
      </w:r>
      <w:r w:rsidRPr="003126C4">
        <w:rPr>
          <w:rFonts w:ascii="Garamond" w:hAnsi="Garamond"/>
        </w:rPr>
        <w:t xml:space="preserve"> costuma empregar na administração de seus próprios bens;</w:t>
      </w:r>
    </w:p>
    <w:p w14:paraId="3036F972" w14:textId="77777777" w:rsidR="00EE2D13" w:rsidRPr="00AE28DD" w:rsidRDefault="00EE2D13">
      <w:pPr>
        <w:tabs>
          <w:tab w:val="num" w:pos="0"/>
        </w:tabs>
        <w:spacing w:line="320" w:lineRule="exact"/>
        <w:ind w:left="709" w:hanging="709"/>
        <w:jc w:val="both"/>
        <w:rPr>
          <w:rFonts w:ascii="Garamond" w:hAnsi="Garamond"/>
        </w:rPr>
      </w:pPr>
      <w:bookmarkStart w:id="500" w:name="_Ref447757243"/>
    </w:p>
    <w:p w14:paraId="480C68D3" w14:textId="77777777"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renunciar à função na hipótese de superveniência de conflitos de interesse ou de qualquer outra modalidade de inaptidão</w:t>
      </w:r>
      <w:r w:rsidR="00152DA5" w:rsidRPr="003126C4">
        <w:rPr>
          <w:rFonts w:ascii="Garamond" w:hAnsi="Garamond"/>
        </w:rPr>
        <w:t xml:space="preserve"> e realizar a imediata convocação da Assembleia Geral de Debenturistas para deliberar sobre a sua substituição</w:t>
      </w:r>
      <w:r w:rsidRPr="003126C4">
        <w:rPr>
          <w:rFonts w:ascii="Garamond" w:hAnsi="Garamond"/>
        </w:rPr>
        <w:t>;</w:t>
      </w:r>
      <w:bookmarkEnd w:id="500"/>
    </w:p>
    <w:p w14:paraId="1F1E46E6" w14:textId="77777777" w:rsidR="00EE2D13" w:rsidRPr="00AE28DD" w:rsidRDefault="00EE2D13">
      <w:pPr>
        <w:tabs>
          <w:tab w:val="num" w:pos="0"/>
        </w:tabs>
        <w:spacing w:line="320" w:lineRule="exact"/>
        <w:ind w:left="709" w:hanging="709"/>
        <w:jc w:val="both"/>
        <w:rPr>
          <w:rFonts w:ascii="Garamond" w:hAnsi="Garamond"/>
        </w:rPr>
      </w:pPr>
    </w:p>
    <w:p w14:paraId="6792B86C" w14:textId="77777777" w:rsidR="00DF15B9"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conservar em boa guarda toda a </w:t>
      </w:r>
      <w:r>
        <w:rPr>
          <w:rFonts w:ascii="Garamond" w:hAnsi="Garamond"/>
          <w:color w:val="000000"/>
        </w:rPr>
        <w:t xml:space="preserve">documentação relativa ao exercício, </w:t>
      </w:r>
      <w:r w:rsidRPr="00685037">
        <w:rPr>
          <w:rFonts w:ascii="Garamond" w:hAnsi="Garamond"/>
          <w:color w:val="000000"/>
        </w:rPr>
        <w:t>escrituração, correspondência e demais papéis relacionados ao exercício de suas funções</w:t>
      </w:r>
      <w:r w:rsidR="0085140A" w:rsidRPr="003126C4">
        <w:rPr>
          <w:rFonts w:ascii="Garamond" w:hAnsi="Garamond"/>
        </w:rPr>
        <w:t>;</w:t>
      </w:r>
    </w:p>
    <w:p w14:paraId="02BA0365" w14:textId="77777777" w:rsidR="00EE2D13" w:rsidRPr="00AE28DD" w:rsidRDefault="00EE2D13">
      <w:pPr>
        <w:tabs>
          <w:tab w:val="num" w:pos="0"/>
        </w:tabs>
        <w:spacing w:line="320" w:lineRule="exact"/>
        <w:ind w:left="709" w:hanging="709"/>
        <w:jc w:val="both"/>
        <w:rPr>
          <w:rFonts w:ascii="Garamond" w:hAnsi="Garamond"/>
        </w:rPr>
      </w:pPr>
    </w:p>
    <w:p w14:paraId="3520EC58" w14:textId="77777777" w:rsidR="00420554"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verificar, no momento de aceitar a função, </w:t>
      </w:r>
      <w:r w:rsidR="006F2314">
        <w:rPr>
          <w:rFonts w:ascii="Garamond" w:hAnsi="Garamond"/>
          <w:color w:val="000000"/>
        </w:rPr>
        <w:t xml:space="preserve">a </w:t>
      </w:r>
      <w:r>
        <w:rPr>
          <w:rFonts w:ascii="Garamond" w:hAnsi="Garamond"/>
          <w:color w:val="000000"/>
        </w:rPr>
        <w:t>consistência das demais informações</w:t>
      </w:r>
      <w:r w:rsidRPr="00685037">
        <w:rPr>
          <w:rFonts w:ascii="Garamond" w:hAnsi="Garamond"/>
          <w:color w:val="000000"/>
        </w:rPr>
        <w:t xml:space="preserve"> contidas n</w:t>
      </w:r>
      <w:r>
        <w:rPr>
          <w:rFonts w:ascii="Garamond" w:hAnsi="Garamond"/>
          <w:color w:val="000000"/>
        </w:rPr>
        <w:t>a</w:t>
      </w:r>
      <w:r w:rsidRPr="00685037">
        <w:rPr>
          <w:rFonts w:ascii="Garamond" w:hAnsi="Garamond"/>
          <w:color w:val="000000"/>
        </w:rPr>
        <w:t xml:space="preserve"> Escritura de Emissão, diligenciando</w:t>
      </w:r>
      <w:r>
        <w:rPr>
          <w:rFonts w:ascii="Garamond" w:hAnsi="Garamond"/>
          <w:color w:val="000000"/>
        </w:rPr>
        <w:t xml:space="preserve"> no sentindo de </w:t>
      </w:r>
      <w:r w:rsidRPr="00685037">
        <w:rPr>
          <w:rFonts w:ascii="Garamond" w:hAnsi="Garamond"/>
          <w:color w:val="000000"/>
        </w:rPr>
        <w:t>que sejam sanadas as omissões, falhas ou defeitos de que tenha conhecimento</w:t>
      </w:r>
      <w:r w:rsidR="0085140A" w:rsidRPr="003126C4">
        <w:rPr>
          <w:rFonts w:ascii="Garamond" w:hAnsi="Garamond"/>
        </w:rPr>
        <w:t>;</w:t>
      </w:r>
    </w:p>
    <w:p w14:paraId="4B17BDB8" w14:textId="77777777" w:rsidR="00EE2D13" w:rsidRPr="00AE28DD" w:rsidRDefault="00EE2D13">
      <w:pPr>
        <w:tabs>
          <w:tab w:val="num" w:pos="0"/>
        </w:tabs>
        <w:spacing w:line="320" w:lineRule="exact"/>
        <w:ind w:left="709" w:hanging="709"/>
        <w:jc w:val="both"/>
        <w:rPr>
          <w:rFonts w:ascii="Garamond" w:hAnsi="Garamond"/>
        </w:rPr>
      </w:pPr>
    </w:p>
    <w:p w14:paraId="68D60CD7" w14:textId="77777777"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diligenciar junto à Emissora para que a Escritura de Emissão e seus aditamentos sejam registrados na JC</w:t>
      </w:r>
      <w:r w:rsidR="00E909C1">
        <w:rPr>
          <w:rFonts w:ascii="Garamond" w:hAnsi="Garamond"/>
        </w:rPr>
        <w:t>DF</w:t>
      </w:r>
      <w:r w:rsidRPr="003126C4">
        <w:rPr>
          <w:rFonts w:ascii="Garamond" w:hAnsi="Garamond"/>
        </w:rPr>
        <w:t>, adotando, no caso da omissão da Emissora, as medidas eventualmente previstas em lei;</w:t>
      </w:r>
    </w:p>
    <w:p w14:paraId="76B77B81" w14:textId="77777777" w:rsidR="00EE2D13" w:rsidRPr="00AE28DD" w:rsidRDefault="00EE2D13">
      <w:pPr>
        <w:tabs>
          <w:tab w:val="num" w:pos="0"/>
        </w:tabs>
        <w:spacing w:line="320" w:lineRule="exact"/>
        <w:ind w:left="709" w:hanging="709"/>
        <w:jc w:val="both"/>
        <w:rPr>
          <w:rFonts w:ascii="Garamond" w:hAnsi="Garamond"/>
        </w:rPr>
      </w:pPr>
    </w:p>
    <w:p w14:paraId="7809F72D" w14:textId="77777777"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cs="Tahoma"/>
        </w:rPr>
        <w:t>acompanhar a prestação das informações periódicas, alertando os Debenturistas, no relatório anual de que trata a alínea “(</w:t>
      </w:r>
      <w:r w:rsidR="00E909C1">
        <w:rPr>
          <w:rFonts w:ascii="Garamond" w:hAnsi="Garamond" w:cs="Tahoma"/>
        </w:rPr>
        <w:t>j</w:t>
      </w:r>
      <w:r w:rsidRPr="003126C4">
        <w:rPr>
          <w:rFonts w:ascii="Garamond" w:hAnsi="Garamond" w:cs="Tahoma"/>
        </w:rPr>
        <w:t>)” abaixo, sobre as inconsistências ou omissões de que tenha conhecimento</w:t>
      </w:r>
      <w:r w:rsidR="00073291" w:rsidRPr="003126C4">
        <w:rPr>
          <w:rFonts w:ascii="Garamond" w:hAnsi="Garamond" w:cs="Tahoma"/>
        </w:rPr>
        <w:t>;</w:t>
      </w:r>
    </w:p>
    <w:p w14:paraId="315C682B" w14:textId="77777777" w:rsidR="004B2FCC" w:rsidRPr="003126C4" w:rsidRDefault="004B2FCC">
      <w:pPr>
        <w:spacing w:line="320" w:lineRule="exact"/>
        <w:ind w:left="709"/>
        <w:jc w:val="both"/>
        <w:rPr>
          <w:rFonts w:ascii="Garamond" w:hAnsi="Garamond"/>
        </w:rPr>
      </w:pPr>
    </w:p>
    <w:p w14:paraId="411505F9" w14:textId="77777777" w:rsidR="004B2FCC"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Pr>
          <w:rFonts w:ascii="Garamond" w:hAnsi="Garamond"/>
          <w:color w:val="000000"/>
        </w:rPr>
        <w:t>opinar</w:t>
      </w:r>
      <w:r w:rsidRPr="00685037">
        <w:rPr>
          <w:rFonts w:ascii="Garamond" w:hAnsi="Garamond"/>
          <w:color w:val="000000"/>
        </w:rPr>
        <w:t xml:space="preserve"> sobre a suficiência das informações </w:t>
      </w:r>
      <w:r>
        <w:rPr>
          <w:rFonts w:ascii="Garamond" w:hAnsi="Garamond"/>
          <w:color w:val="000000"/>
        </w:rPr>
        <w:t>prestadas nas</w:t>
      </w:r>
      <w:r w:rsidRPr="00685037">
        <w:rPr>
          <w:rFonts w:ascii="Garamond" w:hAnsi="Garamond"/>
          <w:color w:val="000000"/>
        </w:rPr>
        <w:t xml:space="preserve"> propostas de modificações nas condições das Debêntures</w:t>
      </w:r>
      <w:r>
        <w:rPr>
          <w:rFonts w:ascii="Garamond" w:hAnsi="Garamond"/>
          <w:color w:val="000000"/>
        </w:rPr>
        <w:t>;</w:t>
      </w:r>
    </w:p>
    <w:p w14:paraId="5E92FED1" w14:textId="77777777" w:rsidR="004B2FCC" w:rsidRDefault="004B2FCC" w:rsidP="00541F83">
      <w:pPr>
        <w:pStyle w:val="PargrafodaLista"/>
        <w:spacing w:line="320" w:lineRule="exact"/>
        <w:rPr>
          <w:rFonts w:ascii="Garamond" w:hAnsi="Garamond"/>
        </w:rPr>
      </w:pPr>
    </w:p>
    <w:p w14:paraId="48467E34" w14:textId="77777777" w:rsidR="00DF15B9" w:rsidRDefault="004B2FCC" w:rsidP="00541F83">
      <w:pPr>
        <w:numPr>
          <w:ilvl w:val="0"/>
          <w:numId w:val="86"/>
        </w:numPr>
        <w:tabs>
          <w:tab w:val="clear" w:pos="375"/>
          <w:tab w:val="num" w:pos="0"/>
        </w:tabs>
        <w:spacing w:line="320" w:lineRule="exact"/>
        <w:ind w:left="709" w:hanging="709"/>
        <w:jc w:val="both"/>
        <w:rPr>
          <w:rFonts w:ascii="Garamond" w:hAnsi="Garamond"/>
        </w:rPr>
      </w:pPr>
      <w:r w:rsidRPr="00E909C1">
        <w:rPr>
          <w:rFonts w:ascii="Garamond" w:hAnsi="Garamond"/>
        </w:rPr>
        <w:t>acompanhar</w:t>
      </w:r>
      <w:r w:rsidR="002562E3" w:rsidRPr="00E909C1">
        <w:rPr>
          <w:rFonts w:ascii="Garamond" w:hAnsi="Garamond"/>
        </w:rPr>
        <w:t xml:space="preserve"> </w:t>
      </w:r>
      <w:r w:rsidRPr="00E909C1">
        <w:rPr>
          <w:rFonts w:ascii="Garamond" w:hAnsi="Garamond"/>
        </w:rPr>
        <w:t>o cálculo e a apuração da Atualização Monetária</w:t>
      </w:r>
      <w:r w:rsidR="00E909C1" w:rsidRPr="00E909C1">
        <w:rPr>
          <w:rFonts w:ascii="Garamond" w:hAnsi="Garamond"/>
        </w:rPr>
        <w:t xml:space="preserve"> das Debêntures da Quarta Série e </w:t>
      </w:r>
      <w:r w:rsidRPr="00E909C1">
        <w:rPr>
          <w:rFonts w:ascii="Garamond" w:hAnsi="Garamond"/>
        </w:rPr>
        <w:t>dos Juros Remuneratórios feito pela Emissora, nos termos desta Escritura de Emissão;</w:t>
      </w:r>
      <w:r w:rsidR="00011ADD" w:rsidRPr="00E909C1">
        <w:rPr>
          <w:rFonts w:ascii="Garamond" w:hAnsi="Garamond"/>
        </w:rPr>
        <w:t xml:space="preserve"> </w:t>
      </w:r>
    </w:p>
    <w:p w14:paraId="53646868" w14:textId="77777777" w:rsidR="00EE2D13" w:rsidRPr="00AE28DD" w:rsidRDefault="00EE2D13">
      <w:pPr>
        <w:tabs>
          <w:tab w:val="num" w:pos="0"/>
        </w:tabs>
        <w:spacing w:line="320" w:lineRule="exact"/>
        <w:jc w:val="both"/>
        <w:rPr>
          <w:rFonts w:ascii="Garamond" w:hAnsi="Garamond"/>
        </w:rPr>
      </w:pPr>
    </w:p>
    <w:p w14:paraId="4E063D9D" w14:textId="77777777" w:rsidR="00062226" w:rsidRPr="00AE28DD"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Pr>
          <w:rFonts w:ascii="Garamond" w:hAnsi="Garamond"/>
          <w:color w:val="000000"/>
        </w:rPr>
        <w:t>c</w:t>
      </w:r>
      <w:r w:rsidRPr="00685037">
        <w:rPr>
          <w:rFonts w:ascii="Garamond" w:hAnsi="Garamond"/>
          <w:color w:val="000000"/>
        </w:rPr>
        <w:t xml:space="preserve">artórios de </w:t>
      </w:r>
      <w:r>
        <w:rPr>
          <w:rFonts w:ascii="Garamond" w:hAnsi="Garamond"/>
          <w:color w:val="000000"/>
        </w:rPr>
        <w:t>p</w:t>
      </w:r>
      <w:r w:rsidRPr="00685037">
        <w:rPr>
          <w:rFonts w:ascii="Garamond" w:hAnsi="Garamond"/>
          <w:color w:val="000000"/>
        </w:rPr>
        <w:t xml:space="preserve">rotesto, Varas </w:t>
      </w:r>
      <w:r>
        <w:rPr>
          <w:rFonts w:ascii="Garamond" w:hAnsi="Garamond"/>
          <w:color w:val="000000"/>
        </w:rPr>
        <w:t xml:space="preserve">do </w:t>
      </w:r>
      <w:r w:rsidRPr="00685037">
        <w:rPr>
          <w:rFonts w:ascii="Garamond" w:hAnsi="Garamond"/>
          <w:color w:val="000000"/>
        </w:rPr>
        <w:t>Trabalh</w:t>
      </w:r>
      <w:r>
        <w:rPr>
          <w:rFonts w:ascii="Garamond" w:hAnsi="Garamond"/>
          <w:color w:val="000000"/>
        </w:rPr>
        <w:t>o</w:t>
      </w:r>
      <w:r w:rsidRPr="00685037">
        <w:rPr>
          <w:rFonts w:ascii="Garamond" w:hAnsi="Garamond"/>
          <w:color w:val="000000"/>
        </w:rPr>
        <w:t>, Procuradoria da Fazenda Pública, onde se localiza a sede da Emissora</w:t>
      </w:r>
      <w:r w:rsidR="00062226" w:rsidRPr="003126C4">
        <w:rPr>
          <w:rFonts w:ascii="Garamond" w:hAnsi="Garamond"/>
        </w:rPr>
        <w:t>;</w:t>
      </w:r>
    </w:p>
    <w:p w14:paraId="60769616" w14:textId="77777777" w:rsidR="00EE2D13" w:rsidRPr="00AE28DD" w:rsidRDefault="00EE2D13">
      <w:pPr>
        <w:pStyle w:val="PargrafodaLista"/>
        <w:tabs>
          <w:tab w:val="num" w:pos="0"/>
        </w:tabs>
        <w:spacing w:line="320" w:lineRule="exact"/>
        <w:ind w:left="709" w:hanging="709"/>
        <w:rPr>
          <w:rFonts w:ascii="Garamond" w:hAnsi="Garamond"/>
        </w:rPr>
      </w:pPr>
    </w:p>
    <w:p w14:paraId="4068B2F8" w14:textId="77777777" w:rsidR="00420554" w:rsidRPr="00AE28DD" w:rsidRDefault="0085140A" w:rsidP="00541F83">
      <w:pPr>
        <w:numPr>
          <w:ilvl w:val="0"/>
          <w:numId w:val="86"/>
        </w:numPr>
        <w:tabs>
          <w:tab w:val="clear" w:pos="375"/>
          <w:tab w:val="num" w:pos="0"/>
        </w:tabs>
        <w:spacing w:line="320" w:lineRule="exact"/>
        <w:ind w:left="709" w:hanging="709"/>
        <w:jc w:val="both"/>
        <w:rPr>
          <w:rFonts w:ascii="Garamond" w:hAnsi="Garamond"/>
        </w:rPr>
      </w:pPr>
      <w:bookmarkStart w:id="501" w:name="_Ref447757728"/>
      <w:r w:rsidRPr="003126C4">
        <w:rPr>
          <w:rFonts w:ascii="Garamond" w:hAnsi="Garamond"/>
        </w:rPr>
        <w:t xml:space="preserve">elaborar relatório anual destinado aos Debenturistas, nos termos do artigo 68, parágrafo 1º, alínea </w:t>
      </w:r>
      <w:r w:rsidR="00804574" w:rsidRPr="003126C4">
        <w:rPr>
          <w:rFonts w:ascii="Garamond" w:hAnsi="Garamond"/>
        </w:rPr>
        <w:t>“</w:t>
      </w:r>
      <w:r w:rsidRPr="003126C4">
        <w:rPr>
          <w:rFonts w:ascii="Garamond" w:hAnsi="Garamond"/>
        </w:rPr>
        <w:t>b</w:t>
      </w:r>
      <w:r w:rsidR="00804574" w:rsidRPr="003126C4">
        <w:rPr>
          <w:rFonts w:ascii="Garamond" w:hAnsi="Garamond"/>
        </w:rPr>
        <w:t>”</w:t>
      </w:r>
      <w:r w:rsidRPr="003126C4">
        <w:rPr>
          <w:rFonts w:ascii="Garamond" w:hAnsi="Garamond"/>
        </w:rPr>
        <w:t>, da Lei das Sociedades por Ações</w:t>
      </w:r>
      <w:r w:rsidR="00152DA5" w:rsidRPr="003126C4">
        <w:rPr>
          <w:rFonts w:ascii="Garamond" w:hAnsi="Garamond"/>
        </w:rPr>
        <w:t xml:space="preserve"> e do artigo 15 da Instrução CVM 583,</w:t>
      </w:r>
      <w:r w:rsidRPr="003126C4">
        <w:rPr>
          <w:rFonts w:ascii="Garamond" w:hAnsi="Garamond"/>
        </w:rPr>
        <w:t xml:space="preserve"> o qual deverá conter, ao menos, as seguintes informações:</w:t>
      </w:r>
      <w:bookmarkEnd w:id="501"/>
    </w:p>
    <w:p w14:paraId="0BA699EE" w14:textId="77777777" w:rsidR="00EE2D13" w:rsidRPr="003126C4" w:rsidRDefault="00EE2D13">
      <w:pPr>
        <w:spacing w:line="320" w:lineRule="exact"/>
        <w:ind w:left="851"/>
        <w:jc w:val="both"/>
        <w:rPr>
          <w:rFonts w:ascii="Garamond" w:hAnsi="Garamond"/>
        </w:rPr>
      </w:pPr>
    </w:p>
    <w:p w14:paraId="116BFE07" w14:textId="77777777" w:rsidR="00420554" w:rsidRPr="00AE28DD" w:rsidRDefault="00E909C1">
      <w:pPr>
        <w:tabs>
          <w:tab w:val="left" w:pos="-142"/>
        </w:tabs>
        <w:spacing w:line="320" w:lineRule="exact"/>
        <w:ind w:left="1418" w:hanging="709"/>
        <w:jc w:val="both"/>
        <w:rPr>
          <w:rFonts w:ascii="Garamond" w:hAnsi="Garamond"/>
        </w:rPr>
      </w:pPr>
      <w:bookmarkStart w:id="502" w:name="_DV_M337"/>
      <w:bookmarkEnd w:id="502"/>
      <w:r>
        <w:rPr>
          <w:rFonts w:ascii="Garamond" w:hAnsi="Garamond"/>
        </w:rPr>
        <w:lastRenderedPageBreak/>
        <w:t>j</w:t>
      </w:r>
      <w:r w:rsidR="0085140A" w:rsidRPr="003126C4">
        <w:rPr>
          <w:rFonts w:ascii="Garamond" w:hAnsi="Garamond"/>
        </w:rPr>
        <w:t>.1)</w:t>
      </w:r>
      <w:r w:rsidR="0085140A" w:rsidRPr="003126C4">
        <w:rPr>
          <w:rFonts w:ascii="Garamond" w:hAnsi="Garamond"/>
        </w:rPr>
        <w:tab/>
      </w:r>
      <w:r w:rsidR="00152DA5" w:rsidRPr="003126C4">
        <w:rPr>
          <w:rFonts w:ascii="Garamond" w:hAnsi="Garamond"/>
        </w:rPr>
        <w:t>cumprimento pela Emissora das suas obrigações de prestação de informações periódicas, indicando as inconsistências ou omissões de que tenha conhecimento</w:t>
      </w:r>
      <w:r w:rsidR="0085140A" w:rsidRPr="003126C4">
        <w:rPr>
          <w:rFonts w:ascii="Garamond" w:hAnsi="Garamond"/>
        </w:rPr>
        <w:t>;</w:t>
      </w:r>
    </w:p>
    <w:p w14:paraId="76FD1FB7" w14:textId="77777777" w:rsidR="00EE2D13" w:rsidRPr="003126C4" w:rsidRDefault="00EE2D13">
      <w:pPr>
        <w:tabs>
          <w:tab w:val="left" w:pos="-142"/>
        </w:tabs>
        <w:spacing w:line="320" w:lineRule="exact"/>
        <w:ind w:left="1418" w:hanging="709"/>
        <w:jc w:val="both"/>
        <w:rPr>
          <w:rFonts w:ascii="Garamond" w:hAnsi="Garamond"/>
        </w:rPr>
      </w:pPr>
    </w:p>
    <w:p w14:paraId="67B6B321" w14:textId="77777777" w:rsidR="00420554" w:rsidRPr="00AE28DD" w:rsidRDefault="00E909C1">
      <w:pPr>
        <w:tabs>
          <w:tab w:val="left" w:pos="-142"/>
        </w:tabs>
        <w:spacing w:line="320" w:lineRule="exact"/>
        <w:ind w:left="1418" w:hanging="709"/>
        <w:jc w:val="both"/>
        <w:rPr>
          <w:rFonts w:ascii="Garamond" w:hAnsi="Garamond"/>
        </w:rPr>
      </w:pPr>
      <w:bookmarkStart w:id="503" w:name="_DV_M338"/>
      <w:bookmarkEnd w:id="503"/>
      <w:r>
        <w:rPr>
          <w:rFonts w:ascii="Garamond" w:hAnsi="Garamond"/>
        </w:rPr>
        <w:t>j</w:t>
      </w:r>
      <w:r w:rsidR="0085140A" w:rsidRPr="003126C4">
        <w:rPr>
          <w:rFonts w:ascii="Garamond" w:hAnsi="Garamond"/>
        </w:rPr>
        <w:t>.2)</w:t>
      </w:r>
      <w:r w:rsidR="0085140A" w:rsidRPr="003126C4">
        <w:rPr>
          <w:rFonts w:ascii="Garamond" w:hAnsi="Garamond"/>
        </w:rPr>
        <w:tab/>
        <w:t>alterações estatutárias da Emissora ocorridas no período</w:t>
      </w:r>
      <w:r w:rsidR="00152DA5" w:rsidRPr="003126C4">
        <w:rPr>
          <w:rFonts w:ascii="Garamond" w:hAnsi="Garamond"/>
        </w:rPr>
        <w:t xml:space="preserve"> com efeitos relevantes para os Debenturistas</w:t>
      </w:r>
      <w:r w:rsidR="0085140A" w:rsidRPr="003126C4">
        <w:rPr>
          <w:rFonts w:ascii="Garamond" w:hAnsi="Garamond"/>
        </w:rPr>
        <w:t>;</w:t>
      </w:r>
    </w:p>
    <w:p w14:paraId="6702D85F" w14:textId="77777777" w:rsidR="00EE2D13" w:rsidRPr="003126C4" w:rsidRDefault="00EE2D13">
      <w:pPr>
        <w:tabs>
          <w:tab w:val="left" w:pos="-142"/>
        </w:tabs>
        <w:spacing w:line="320" w:lineRule="exact"/>
        <w:ind w:left="1418" w:hanging="709"/>
        <w:jc w:val="both"/>
        <w:rPr>
          <w:rFonts w:ascii="Garamond" w:hAnsi="Garamond"/>
        </w:rPr>
      </w:pPr>
    </w:p>
    <w:p w14:paraId="7333971D" w14:textId="77777777" w:rsidR="00420554" w:rsidRPr="00AE28DD" w:rsidRDefault="00E909C1">
      <w:pPr>
        <w:tabs>
          <w:tab w:val="left" w:pos="-142"/>
        </w:tabs>
        <w:spacing w:line="320" w:lineRule="exact"/>
        <w:ind w:left="1418" w:hanging="709"/>
        <w:jc w:val="both"/>
        <w:rPr>
          <w:rFonts w:ascii="Garamond" w:hAnsi="Garamond"/>
        </w:rPr>
      </w:pPr>
      <w:bookmarkStart w:id="504" w:name="_DV_M339"/>
      <w:bookmarkEnd w:id="504"/>
      <w:r>
        <w:rPr>
          <w:rFonts w:ascii="Garamond" w:hAnsi="Garamond"/>
        </w:rPr>
        <w:t>j</w:t>
      </w:r>
      <w:r w:rsidR="0085140A" w:rsidRPr="003126C4">
        <w:rPr>
          <w:rFonts w:ascii="Garamond" w:hAnsi="Garamond"/>
        </w:rPr>
        <w:t>.3)</w:t>
      </w:r>
      <w:r w:rsidR="0085140A" w:rsidRPr="003126C4">
        <w:rPr>
          <w:rFonts w:ascii="Garamond" w:hAnsi="Garamond"/>
        </w:rPr>
        <w:tab/>
        <w:t xml:space="preserve">comentários sobre </w:t>
      </w:r>
      <w:r w:rsidR="00152DA5" w:rsidRPr="003126C4">
        <w:rPr>
          <w:rFonts w:ascii="Garamond" w:hAnsi="Garamond"/>
        </w:rPr>
        <w:t>indicadores econômicos, financeiros e de estrutura de capital da Emissora relacionados a Cláusulas destinadas a proteger o interesse dos titulares dos valores mobiliários e que estabelecem condições que não devem ser descumpridas pela Emissora</w:t>
      </w:r>
      <w:r w:rsidR="0085140A" w:rsidRPr="003126C4">
        <w:rPr>
          <w:rFonts w:ascii="Garamond" w:hAnsi="Garamond"/>
        </w:rPr>
        <w:t>;</w:t>
      </w:r>
    </w:p>
    <w:p w14:paraId="1D39353D" w14:textId="77777777" w:rsidR="00EE2D13" w:rsidRPr="003126C4" w:rsidRDefault="00EE2D13">
      <w:pPr>
        <w:tabs>
          <w:tab w:val="left" w:pos="-142"/>
        </w:tabs>
        <w:spacing w:line="320" w:lineRule="exact"/>
        <w:ind w:left="1418" w:hanging="709"/>
        <w:jc w:val="both"/>
        <w:rPr>
          <w:rFonts w:ascii="Garamond" w:hAnsi="Garamond"/>
        </w:rPr>
      </w:pPr>
    </w:p>
    <w:p w14:paraId="36BC28D2" w14:textId="77777777" w:rsidR="00420554" w:rsidRPr="00AE28DD" w:rsidRDefault="00E909C1">
      <w:pPr>
        <w:tabs>
          <w:tab w:val="left" w:pos="-142"/>
        </w:tabs>
        <w:spacing w:line="320" w:lineRule="exact"/>
        <w:ind w:left="1418" w:hanging="709"/>
        <w:jc w:val="both"/>
        <w:rPr>
          <w:rFonts w:ascii="Garamond" w:hAnsi="Garamond"/>
        </w:rPr>
      </w:pPr>
      <w:bookmarkStart w:id="505" w:name="_DV_M340"/>
      <w:bookmarkEnd w:id="505"/>
      <w:r>
        <w:rPr>
          <w:rFonts w:ascii="Garamond" w:hAnsi="Garamond"/>
        </w:rPr>
        <w:t>j</w:t>
      </w:r>
      <w:r w:rsidR="0085140A" w:rsidRPr="003126C4">
        <w:rPr>
          <w:rFonts w:ascii="Garamond" w:hAnsi="Garamond"/>
        </w:rPr>
        <w:t>.4)</w:t>
      </w:r>
      <w:r w:rsidR="0085140A" w:rsidRPr="003126C4">
        <w:rPr>
          <w:rFonts w:ascii="Garamond" w:hAnsi="Garamond"/>
        </w:rPr>
        <w:tab/>
      </w:r>
      <w:r w:rsidR="00152DA5" w:rsidRPr="003126C4">
        <w:rPr>
          <w:rFonts w:ascii="Garamond" w:hAnsi="Garamond"/>
        </w:rPr>
        <w:t>quantidade de Debêntures</w:t>
      </w:r>
      <w:r w:rsidR="00462D5F">
        <w:rPr>
          <w:rFonts w:ascii="Garamond" w:hAnsi="Garamond"/>
        </w:rPr>
        <w:t xml:space="preserve"> emitidas</w:t>
      </w:r>
      <w:r w:rsidR="00152DA5" w:rsidRPr="003126C4">
        <w:rPr>
          <w:rFonts w:ascii="Garamond" w:hAnsi="Garamond"/>
        </w:rPr>
        <w:t>, quantidade de Debêntures em Circulação e saldo cancelado no período</w:t>
      </w:r>
      <w:r w:rsidR="0085140A" w:rsidRPr="003126C4">
        <w:rPr>
          <w:rFonts w:ascii="Garamond" w:hAnsi="Garamond"/>
        </w:rPr>
        <w:t>;</w:t>
      </w:r>
    </w:p>
    <w:p w14:paraId="6B76DAF3" w14:textId="77777777" w:rsidR="00EE2D13" w:rsidRPr="003126C4" w:rsidRDefault="00EE2D13">
      <w:pPr>
        <w:tabs>
          <w:tab w:val="left" w:pos="-142"/>
        </w:tabs>
        <w:spacing w:line="320" w:lineRule="exact"/>
        <w:ind w:left="1418" w:hanging="709"/>
        <w:jc w:val="both"/>
        <w:rPr>
          <w:rFonts w:ascii="Garamond" w:hAnsi="Garamond"/>
        </w:rPr>
      </w:pPr>
    </w:p>
    <w:p w14:paraId="49BA943D" w14:textId="77777777" w:rsidR="00420554" w:rsidRPr="00AE28DD" w:rsidRDefault="00E909C1">
      <w:pPr>
        <w:tabs>
          <w:tab w:val="left" w:pos="-142"/>
        </w:tabs>
        <w:spacing w:line="320" w:lineRule="exact"/>
        <w:ind w:left="1418" w:hanging="709"/>
        <w:jc w:val="both"/>
        <w:rPr>
          <w:rFonts w:ascii="Garamond" w:hAnsi="Garamond"/>
        </w:rPr>
      </w:pPr>
      <w:r>
        <w:rPr>
          <w:rFonts w:ascii="Garamond" w:hAnsi="Garamond"/>
        </w:rPr>
        <w:t>j</w:t>
      </w:r>
      <w:r w:rsidR="0085140A" w:rsidRPr="003126C4">
        <w:rPr>
          <w:rFonts w:ascii="Garamond" w:hAnsi="Garamond"/>
        </w:rPr>
        <w:t>.5)</w:t>
      </w:r>
      <w:r w:rsidR="0085140A" w:rsidRPr="003126C4">
        <w:rPr>
          <w:rFonts w:ascii="Garamond" w:hAnsi="Garamond"/>
        </w:rPr>
        <w:tab/>
      </w:r>
      <w:r w:rsidR="004E1226" w:rsidRPr="003126C4">
        <w:rPr>
          <w:rFonts w:ascii="Garamond" w:hAnsi="Garamond"/>
        </w:rPr>
        <w:t>resgate, amortização, conversão, repactuação e pagamento de juros das Debêntures realizados no período</w:t>
      </w:r>
      <w:r w:rsidR="0085140A" w:rsidRPr="003126C4">
        <w:rPr>
          <w:rFonts w:ascii="Garamond" w:hAnsi="Garamond"/>
        </w:rPr>
        <w:t>;</w:t>
      </w:r>
    </w:p>
    <w:p w14:paraId="15D5BAA9" w14:textId="77777777" w:rsidR="00EE2D13" w:rsidRPr="003126C4" w:rsidRDefault="00EE2D13">
      <w:pPr>
        <w:tabs>
          <w:tab w:val="left" w:pos="-142"/>
        </w:tabs>
        <w:spacing w:line="320" w:lineRule="exact"/>
        <w:ind w:left="1418" w:hanging="709"/>
        <w:jc w:val="both"/>
        <w:rPr>
          <w:rFonts w:ascii="Garamond" w:hAnsi="Garamond"/>
        </w:rPr>
      </w:pPr>
    </w:p>
    <w:p w14:paraId="43669859" w14:textId="77777777" w:rsidR="004B2FCC" w:rsidRPr="00AE28DD" w:rsidRDefault="00E909C1">
      <w:pPr>
        <w:tabs>
          <w:tab w:val="left" w:pos="-142"/>
        </w:tabs>
        <w:spacing w:line="320" w:lineRule="exact"/>
        <w:ind w:left="1418" w:hanging="709"/>
        <w:jc w:val="both"/>
        <w:rPr>
          <w:rFonts w:ascii="Garamond" w:hAnsi="Garamond"/>
        </w:rPr>
      </w:pPr>
      <w:bookmarkStart w:id="506" w:name="_DV_M341"/>
      <w:bookmarkEnd w:id="506"/>
      <w:r>
        <w:rPr>
          <w:rFonts w:ascii="Garamond" w:hAnsi="Garamond"/>
        </w:rPr>
        <w:t>j</w:t>
      </w:r>
      <w:r w:rsidR="0085140A" w:rsidRPr="003126C4">
        <w:rPr>
          <w:rFonts w:ascii="Garamond" w:hAnsi="Garamond"/>
        </w:rPr>
        <w:t>.6)</w:t>
      </w:r>
      <w:r w:rsidR="0085140A" w:rsidRPr="003126C4">
        <w:rPr>
          <w:rFonts w:ascii="Garamond" w:hAnsi="Garamond"/>
        </w:rPr>
        <w:tab/>
      </w:r>
      <w:r w:rsidR="004B2FCC">
        <w:rPr>
          <w:rFonts w:ascii="Garamond" w:hAnsi="Garamond"/>
        </w:rPr>
        <w:t xml:space="preserve">acompanhamento da </w:t>
      </w:r>
      <w:r w:rsidR="004E1226" w:rsidRPr="003126C4">
        <w:rPr>
          <w:rFonts w:ascii="Garamond" w:hAnsi="Garamond"/>
        </w:rPr>
        <w:t xml:space="preserve">destinação dos recursos captados por meio da Emissão, </w:t>
      </w:r>
      <w:bookmarkStart w:id="507" w:name="_DV_M342"/>
      <w:bookmarkEnd w:id="507"/>
    </w:p>
    <w:p w14:paraId="51EF5597" w14:textId="77777777" w:rsidR="00EE2D13" w:rsidRPr="003126C4" w:rsidRDefault="00EE2D13">
      <w:pPr>
        <w:tabs>
          <w:tab w:val="left" w:pos="-142"/>
        </w:tabs>
        <w:spacing w:line="320" w:lineRule="exact"/>
        <w:ind w:left="1418" w:hanging="709"/>
        <w:jc w:val="both"/>
        <w:rPr>
          <w:rFonts w:ascii="Garamond" w:hAnsi="Garamond"/>
        </w:rPr>
      </w:pPr>
    </w:p>
    <w:p w14:paraId="65B351BA" w14:textId="77777777" w:rsidR="004B2FCC" w:rsidRDefault="00E909C1">
      <w:pPr>
        <w:tabs>
          <w:tab w:val="left" w:pos="-142"/>
        </w:tabs>
        <w:spacing w:line="320" w:lineRule="exact"/>
        <w:ind w:left="1418" w:hanging="709"/>
        <w:jc w:val="both"/>
        <w:rPr>
          <w:rFonts w:ascii="Garamond" w:hAnsi="Garamond"/>
        </w:rPr>
      </w:pPr>
      <w:bookmarkStart w:id="508" w:name="_DV_M343"/>
      <w:bookmarkEnd w:id="508"/>
      <w:r>
        <w:rPr>
          <w:rFonts w:ascii="Garamond" w:hAnsi="Garamond"/>
        </w:rPr>
        <w:t>j.7</w:t>
      </w:r>
      <w:r w:rsidR="0085140A" w:rsidRPr="003126C4">
        <w:rPr>
          <w:rFonts w:ascii="Garamond" w:hAnsi="Garamond"/>
        </w:rPr>
        <w:t>)</w:t>
      </w:r>
      <w:r w:rsidR="0085140A" w:rsidRPr="003126C4">
        <w:rPr>
          <w:rFonts w:ascii="Garamond" w:hAnsi="Garamond"/>
        </w:rPr>
        <w:tab/>
      </w:r>
      <w:r w:rsidR="004B2FCC" w:rsidRPr="006479C6">
        <w:rPr>
          <w:rFonts w:ascii="Garamond" w:hAnsi="Garamond"/>
        </w:rPr>
        <w:t>declaração sobre a não existência de situação de conflito de interesses que impeça o Agente Fiduciário a continuar a exercer a função</w:t>
      </w:r>
      <w:r w:rsidR="004B2FCC">
        <w:rPr>
          <w:rFonts w:ascii="Garamond" w:hAnsi="Garamond"/>
        </w:rPr>
        <w:t>;</w:t>
      </w:r>
    </w:p>
    <w:p w14:paraId="2B533E8A" w14:textId="77777777" w:rsidR="00EE2D13" w:rsidRPr="003126C4" w:rsidRDefault="00EE2D13">
      <w:pPr>
        <w:tabs>
          <w:tab w:val="left" w:pos="-142"/>
        </w:tabs>
        <w:spacing w:line="320" w:lineRule="exact"/>
        <w:jc w:val="both"/>
        <w:rPr>
          <w:rFonts w:ascii="Garamond" w:hAnsi="Garamond"/>
        </w:rPr>
      </w:pPr>
    </w:p>
    <w:p w14:paraId="3392F22D" w14:textId="77777777" w:rsidR="00420554" w:rsidRPr="00AE28DD" w:rsidRDefault="00E909C1">
      <w:pPr>
        <w:tabs>
          <w:tab w:val="left" w:pos="-142"/>
        </w:tabs>
        <w:spacing w:line="320" w:lineRule="exact"/>
        <w:ind w:left="1418" w:hanging="709"/>
        <w:jc w:val="both"/>
        <w:rPr>
          <w:rFonts w:ascii="Garamond" w:hAnsi="Garamond"/>
        </w:rPr>
      </w:pPr>
      <w:bookmarkStart w:id="509" w:name="_DV_M344"/>
      <w:bookmarkEnd w:id="509"/>
      <w:r>
        <w:rPr>
          <w:rFonts w:ascii="Garamond" w:hAnsi="Garamond"/>
        </w:rPr>
        <w:t>j.8</w:t>
      </w:r>
      <w:r w:rsidR="0085140A" w:rsidRPr="003126C4">
        <w:rPr>
          <w:rFonts w:ascii="Garamond" w:hAnsi="Garamond"/>
        </w:rPr>
        <w:t>)</w:t>
      </w:r>
      <w:r w:rsidR="0085140A" w:rsidRPr="003126C4">
        <w:rPr>
          <w:rFonts w:ascii="Garamond" w:hAnsi="Garamond"/>
        </w:rPr>
        <w:tab/>
      </w:r>
      <w:r w:rsidR="004E1226" w:rsidRPr="003126C4">
        <w:rPr>
          <w:rFonts w:ascii="Garamond" w:hAnsi="Garamond"/>
        </w:rPr>
        <w:t>relação dos bens e valores eventualmente entregues à sua administração</w:t>
      </w:r>
      <w:r w:rsidR="004B2FCC">
        <w:rPr>
          <w:rFonts w:ascii="Garamond" w:hAnsi="Garamond"/>
        </w:rPr>
        <w:t>, quando houver</w:t>
      </w:r>
      <w:r w:rsidR="0085140A" w:rsidRPr="003126C4">
        <w:rPr>
          <w:rFonts w:ascii="Garamond" w:hAnsi="Garamond"/>
        </w:rPr>
        <w:t>;</w:t>
      </w:r>
    </w:p>
    <w:p w14:paraId="27616B1C" w14:textId="77777777" w:rsidR="00EE2D13" w:rsidRPr="003126C4" w:rsidRDefault="00EE2D13">
      <w:pPr>
        <w:tabs>
          <w:tab w:val="left" w:pos="-142"/>
        </w:tabs>
        <w:spacing w:line="320" w:lineRule="exact"/>
        <w:ind w:left="1418" w:hanging="709"/>
        <w:jc w:val="both"/>
        <w:rPr>
          <w:rFonts w:ascii="Garamond" w:hAnsi="Garamond"/>
        </w:rPr>
      </w:pPr>
    </w:p>
    <w:p w14:paraId="5F56E4F1" w14:textId="77777777" w:rsidR="00420554" w:rsidRPr="00AE28DD" w:rsidRDefault="00E909C1">
      <w:pPr>
        <w:tabs>
          <w:tab w:val="left" w:pos="-142"/>
        </w:tabs>
        <w:spacing w:line="320" w:lineRule="exact"/>
        <w:ind w:left="1418" w:hanging="709"/>
        <w:jc w:val="both"/>
        <w:rPr>
          <w:rFonts w:ascii="Garamond" w:hAnsi="Garamond"/>
        </w:rPr>
      </w:pPr>
      <w:r>
        <w:rPr>
          <w:rFonts w:ascii="Garamond" w:hAnsi="Garamond"/>
        </w:rPr>
        <w:t>j.9</w:t>
      </w:r>
      <w:r w:rsidR="004B2FCC">
        <w:rPr>
          <w:rFonts w:ascii="Garamond" w:hAnsi="Garamond"/>
        </w:rPr>
        <w:t>)</w:t>
      </w:r>
      <w:r w:rsidR="004B2FCC">
        <w:rPr>
          <w:rFonts w:ascii="Garamond" w:hAnsi="Garamond"/>
        </w:rPr>
        <w:tab/>
      </w:r>
      <w:r w:rsidR="004E1226" w:rsidRPr="003126C4">
        <w:rPr>
          <w:rFonts w:ascii="Garamond" w:hAnsi="Garamond"/>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00AE28DD" w:rsidRPr="00AE28DD">
        <w:rPr>
          <w:rFonts w:ascii="Garamond" w:hAnsi="Garamond"/>
        </w:rPr>
        <w:t>lemento pecuniário no período;</w:t>
      </w:r>
      <w:r w:rsidR="0085140A" w:rsidRPr="003126C4">
        <w:rPr>
          <w:rFonts w:ascii="Garamond" w:hAnsi="Garamond"/>
        </w:rPr>
        <w:t xml:space="preserve"> </w:t>
      </w:r>
      <w:r w:rsidR="00D87AF7">
        <w:rPr>
          <w:rFonts w:ascii="Garamond" w:hAnsi="Garamond"/>
        </w:rPr>
        <w:t>e</w:t>
      </w:r>
    </w:p>
    <w:p w14:paraId="2399CE3D" w14:textId="77777777" w:rsidR="00EE2D13" w:rsidRPr="003126C4" w:rsidRDefault="00EE2D13">
      <w:pPr>
        <w:tabs>
          <w:tab w:val="left" w:pos="-142"/>
        </w:tabs>
        <w:spacing w:line="320" w:lineRule="exact"/>
        <w:ind w:left="1418" w:hanging="709"/>
        <w:jc w:val="both"/>
        <w:rPr>
          <w:rFonts w:ascii="Garamond" w:hAnsi="Garamond"/>
        </w:rPr>
      </w:pPr>
    </w:p>
    <w:p w14:paraId="5E89C816" w14:textId="77777777" w:rsidR="00EE2D13" w:rsidRPr="00AE28DD" w:rsidRDefault="00E909C1">
      <w:pPr>
        <w:tabs>
          <w:tab w:val="left" w:pos="-142"/>
        </w:tabs>
        <w:spacing w:line="320" w:lineRule="exact"/>
        <w:ind w:left="1418" w:hanging="709"/>
        <w:jc w:val="both"/>
        <w:rPr>
          <w:rFonts w:ascii="Garamond" w:hAnsi="Garamond"/>
        </w:rPr>
      </w:pPr>
      <w:r>
        <w:rPr>
          <w:rFonts w:ascii="Garamond" w:hAnsi="Garamond"/>
        </w:rPr>
        <w:t>j.10</w:t>
      </w:r>
      <w:r w:rsidR="0085140A" w:rsidRPr="003126C4">
        <w:rPr>
          <w:rFonts w:ascii="Garamond" w:hAnsi="Garamond"/>
        </w:rPr>
        <w:t>)</w:t>
      </w:r>
      <w:r w:rsidR="0085140A" w:rsidRPr="003126C4">
        <w:rPr>
          <w:rFonts w:ascii="Garamond" w:hAnsi="Garamond"/>
        </w:rPr>
        <w:tab/>
      </w:r>
      <w:r w:rsidR="004B2FCC" w:rsidRPr="006479C6">
        <w:rPr>
          <w:rFonts w:ascii="Garamond" w:hAnsi="Garamond"/>
        </w:rPr>
        <w:t>cumprimento de outras obrigações assumidas pela Emissora nesta Escritura de Emissão</w:t>
      </w:r>
      <w:r w:rsidR="004B2FCC">
        <w:rPr>
          <w:rFonts w:ascii="Garamond" w:hAnsi="Garamond"/>
        </w:rPr>
        <w:t>.</w:t>
      </w:r>
    </w:p>
    <w:p w14:paraId="66CDCA3C" w14:textId="77777777" w:rsidR="00F04703" w:rsidRPr="003126C4" w:rsidRDefault="00F04703">
      <w:pPr>
        <w:tabs>
          <w:tab w:val="left" w:pos="-142"/>
        </w:tabs>
        <w:spacing w:line="320" w:lineRule="exact"/>
        <w:ind w:left="1418" w:hanging="567"/>
        <w:jc w:val="both"/>
        <w:rPr>
          <w:rFonts w:ascii="Garamond" w:hAnsi="Garamond"/>
        </w:rPr>
      </w:pPr>
    </w:p>
    <w:p w14:paraId="7FD43C41" w14:textId="77777777" w:rsidR="00DB672B"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bookmarkStart w:id="510" w:name="_DV_M345"/>
      <w:bookmarkStart w:id="511" w:name="_Ref447757797"/>
      <w:bookmarkEnd w:id="510"/>
      <w:r w:rsidRPr="003126C4">
        <w:rPr>
          <w:rFonts w:ascii="Garamond" w:hAnsi="Garamond"/>
        </w:rPr>
        <w:lastRenderedPageBreak/>
        <w:t>disponibilizar</w:t>
      </w:r>
      <w:r w:rsidR="00062226" w:rsidRPr="003126C4">
        <w:rPr>
          <w:rFonts w:ascii="Garamond" w:hAnsi="Garamond"/>
        </w:rPr>
        <w:t xml:space="preserve"> </w:t>
      </w:r>
      <w:r w:rsidR="0085140A" w:rsidRPr="003126C4">
        <w:rPr>
          <w:rFonts w:ascii="Garamond" w:hAnsi="Garamond"/>
        </w:rPr>
        <w:t xml:space="preserve">o relatório de que trata a alínea </w:t>
      </w:r>
      <w:r w:rsidR="00804574" w:rsidRPr="003126C4">
        <w:rPr>
          <w:rFonts w:ascii="Garamond" w:hAnsi="Garamond"/>
        </w:rPr>
        <w:t>“</w:t>
      </w:r>
      <w:r w:rsidR="00E909C1">
        <w:rPr>
          <w:rFonts w:ascii="Garamond" w:hAnsi="Garamond"/>
        </w:rPr>
        <w:t>j</w:t>
      </w:r>
      <w:r w:rsidR="00804574" w:rsidRPr="003126C4">
        <w:rPr>
          <w:rFonts w:ascii="Garamond" w:hAnsi="Garamond"/>
        </w:rPr>
        <w:t xml:space="preserve">” </w:t>
      </w:r>
      <w:r w:rsidRPr="003126C4">
        <w:rPr>
          <w:rFonts w:ascii="Garamond" w:hAnsi="Garamond"/>
        </w:rPr>
        <w:t xml:space="preserve">em sua página na rede mundial de computadores, </w:t>
      </w:r>
      <w:r w:rsidR="0085140A" w:rsidRPr="003126C4">
        <w:rPr>
          <w:rFonts w:ascii="Garamond" w:hAnsi="Garamond"/>
        </w:rPr>
        <w:t>no prazo máximo de 4 (quatro) meses a contar do encerramento do exercício social da Emissora</w:t>
      </w:r>
      <w:r w:rsidR="00AE28DD">
        <w:rPr>
          <w:rFonts w:ascii="Garamond" w:hAnsi="Garamond"/>
        </w:rPr>
        <w:t>;</w:t>
      </w:r>
      <w:r w:rsidR="0085140A" w:rsidRPr="003126C4">
        <w:rPr>
          <w:rFonts w:ascii="Garamond" w:hAnsi="Garamond"/>
        </w:rPr>
        <w:t xml:space="preserve"> </w:t>
      </w:r>
    </w:p>
    <w:p w14:paraId="0C188F5D" w14:textId="77777777" w:rsidR="00420554" w:rsidRPr="003126C4" w:rsidRDefault="00420554">
      <w:pPr>
        <w:tabs>
          <w:tab w:val="num" w:pos="0"/>
        </w:tabs>
        <w:spacing w:line="320" w:lineRule="exact"/>
        <w:ind w:left="709" w:hanging="709"/>
        <w:jc w:val="both"/>
        <w:rPr>
          <w:rFonts w:ascii="Garamond" w:hAnsi="Garamond"/>
        </w:rPr>
      </w:pPr>
      <w:bookmarkStart w:id="512" w:name="_DV_M346"/>
      <w:bookmarkStart w:id="513" w:name="_DV_M347"/>
      <w:bookmarkEnd w:id="511"/>
      <w:bookmarkEnd w:id="512"/>
      <w:bookmarkEnd w:id="513"/>
    </w:p>
    <w:p w14:paraId="25409F1B" w14:textId="77777777" w:rsidR="00062226" w:rsidRPr="00AE28DD" w:rsidRDefault="00062226" w:rsidP="00541F83">
      <w:pPr>
        <w:numPr>
          <w:ilvl w:val="0"/>
          <w:numId w:val="86"/>
        </w:numPr>
        <w:tabs>
          <w:tab w:val="clear" w:pos="375"/>
          <w:tab w:val="num" w:pos="0"/>
        </w:tabs>
        <w:spacing w:line="320" w:lineRule="exact"/>
        <w:ind w:left="709" w:hanging="709"/>
        <w:jc w:val="both"/>
        <w:rPr>
          <w:rFonts w:ascii="Garamond" w:hAnsi="Garamond"/>
        </w:rPr>
      </w:pPr>
      <w:bookmarkStart w:id="514" w:name="_DV_M348"/>
      <w:bookmarkStart w:id="515" w:name="_DV_M349"/>
      <w:bookmarkStart w:id="516" w:name="_DV_M350"/>
      <w:bookmarkStart w:id="517" w:name="_DV_M351"/>
      <w:bookmarkEnd w:id="514"/>
      <w:bookmarkEnd w:id="515"/>
      <w:bookmarkEnd w:id="516"/>
      <w:bookmarkEnd w:id="517"/>
      <w:r w:rsidRPr="003126C4">
        <w:rPr>
          <w:rFonts w:ascii="Garamond" w:hAnsi="Garamond"/>
        </w:rPr>
        <w:t xml:space="preserve">fiscalizar o cumprimento das cláusulas e itens constantes desta Escritura de Emissão, especialmente daquelas que impõem obrigações de fazer e de não fazer; </w:t>
      </w:r>
    </w:p>
    <w:p w14:paraId="3B248AC0" w14:textId="77777777" w:rsidR="00DB672B" w:rsidRPr="003126C4" w:rsidRDefault="00DB672B">
      <w:pPr>
        <w:tabs>
          <w:tab w:val="num" w:pos="0"/>
        </w:tabs>
        <w:spacing w:line="320" w:lineRule="exact"/>
        <w:ind w:left="709" w:hanging="709"/>
        <w:jc w:val="both"/>
        <w:rPr>
          <w:rFonts w:ascii="Garamond" w:hAnsi="Garamond"/>
        </w:rPr>
      </w:pPr>
    </w:p>
    <w:p w14:paraId="03EBCD95" w14:textId="77777777" w:rsidR="00062226" w:rsidRPr="00AE28DD" w:rsidRDefault="00502E00" w:rsidP="00541F83">
      <w:pPr>
        <w:numPr>
          <w:ilvl w:val="0"/>
          <w:numId w:val="86"/>
        </w:numPr>
        <w:tabs>
          <w:tab w:val="clear" w:pos="375"/>
          <w:tab w:val="num" w:pos="0"/>
        </w:tabs>
        <w:spacing w:line="320" w:lineRule="exact"/>
        <w:ind w:left="709" w:hanging="709"/>
        <w:jc w:val="both"/>
        <w:rPr>
          <w:rFonts w:ascii="Garamond" w:hAnsi="Garamond"/>
        </w:rPr>
      </w:pPr>
      <w:bookmarkStart w:id="518" w:name="_Hlk492304199"/>
      <w:r w:rsidRPr="003126C4">
        <w:rPr>
          <w:rFonts w:ascii="Garamond" w:hAnsi="Garamond"/>
        </w:rPr>
        <w:t xml:space="preserve">solicitar, quando considerar necessário e às expensas da Emissora, </w:t>
      </w:r>
      <w:r>
        <w:rPr>
          <w:rFonts w:ascii="Garamond" w:hAnsi="Garamond"/>
        </w:rPr>
        <w:t xml:space="preserve">informações adicionais dos </w:t>
      </w:r>
      <w:r w:rsidRPr="003126C4">
        <w:rPr>
          <w:rFonts w:ascii="Garamond" w:hAnsi="Garamond"/>
        </w:rPr>
        <w:t>auditor</w:t>
      </w:r>
      <w:r>
        <w:rPr>
          <w:rFonts w:ascii="Garamond" w:hAnsi="Garamond"/>
        </w:rPr>
        <w:t>es</w:t>
      </w:r>
      <w:r w:rsidRPr="003126C4">
        <w:rPr>
          <w:rFonts w:ascii="Garamond" w:hAnsi="Garamond"/>
        </w:rPr>
        <w:t xml:space="preserve"> </w:t>
      </w:r>
      <w:r>
        <w:rPr>
          <w:rFonts w:ascii="Garamond" w:hAnsi="Garamond"/>
        </w:rPr>
        <w:t>externos d</w:t>
      </w:r>
      <w:r w:rsidRPr="003126C4">
        <w:rPr>
          <w:rFonts w:ascii="Garamond" w:hAnsi="Garamond"/>
        </w:rPr>
        <w:t>a Emissora</w:t>
      </w:r>
      <w:r>
        <w:rPr>
          <w:rFonts w:ascii="Garamond" w:hAnsi="Garamond"/>
        </w:rPr>
        <w:t>, sendo que tal solicitação deverá ser acompanhada de justificativa que fundamente a necessidade de informações adicionais</w:t>
      </w:r>
      <w:bookmarkEnd w:id="518"/>
      <w:r w:rsidR="00062226" w:rsidRPr="003126C4">
        <w:rPr>
          <w:rFonts w:ascii="Garamond" w:hAnsi="Garamond"/>
        </w:rPr>
        <w:t>;</w:t>
      </w:r>
      <w:r w:rsidR="00011ADD" w:rsidRPr="00011ADD">
        <w:rPr>
          <w:rFonts w:ascii="Garamond" w:hAnsi="Garamond"/>
        </w:rPr>
        <w:t xml:space="preserve"> </w:t>
      </w:r>
    </w:p>
    <w:p w14:paraId="083A7AD7" w14:textId="77777777" w:rsidR="00DB672B" w:rsidRPr="00AE28DD" w:rsidRDefault="00DB672B">
      <w:pPr>
        <w:pStyle w:val="PargrafodaLista"/>
        <w:tabs>
          <w:tab w:val="num" w:pos="0"/>
        </w:tabs>
        <w:spacing w:line="320" w:lineRule="exact"/>
        <w:ind w:left="709" w:hanging="709"/>
        <w:rPr>
          <w:rFonts w:ascii="Garamond" w:hAnsi="Garamond"/>
        </w:rPr>
      </w:pPr>
    </w:p>
    <w:p w14:paraId="468735F0" w14:textId="77777777" w:rsidR="0069771F"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comparecer à Assembleia Geral de Debenturistas a fim de prestar as informações que lhe forem solicitadas, bem como convocar, quando necessário, Assembleia Geral de Debenturistas</w:t>
      </w:r>
      <w:r w:rsidR="00AC7897">
        <w:rPr>
          <w:rFonts w:ascii="Garamond" w:hAnsi="Garamond"/>
        </w:rPr>
        <w:t xml:space="preserve"> </w:t>
      </w:r>
      <w:r w:rsidR="00AC7897">
        <w:rPr>
          <w:rFonts w:ascii="Garamond" w:hAnsi="Garamond"/>
          <w:color w:val="000000"/>
        </w:rPr>
        <w:t>nos termos da presente Escritura de Emissão</w:t>
      </w:r>
      <w:r w:rsidR="0069771F" w:rsidRPr="003126C4">
        <w:rPr>
          <w:rFonts w:ascii="Garamond" w:hAnsi="Garamond"/>
        </w:rPr>
        <w:t>;</w:t>
      </w:r>
    </w:p>
    <w:p w14:paraId="4C2D1BFE" w14:textId="77777777" w:rsidR="00DB672B" w:rsidRPr="00AE28DD" w:rsidRDefault="00DB672B">
      <w:pPr>
        <w:pStyle w:val="PargrafodaLista"/>
        <w:tabs>
          <w:tab w:val="num" w:pos="0"/>
        </w:tabs>
        <w:spacing w:line="320" w:lineRule="exact"/>
        <w:ind w:left="709" w:hanging="709"/>
        <w:rPr>
          <w:rFonts w:ascii="Garamond" w:hAnsi="Garamond"/>
        </w:rPr>
      </w:pPr>
    </w:p>
    <w:p w14:paraId="7997B703" w14:textId="77777777" w:rsidR="0069771F"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manter atualizada a relação dos Debenturistas e seus endereços, mediante, inclusive, gestões junto à Emissora, ao Escriturador, o Banco Liquidante de Emissão, e a </w:t>
      </w:r>
      <w:r w:rsidR="00925FB0" w:rsidRPr="00E1733A">
        <w:rPr>
          <w:rFonts w:ascii="Garamond" w:hAnsi="Garamond"/>
          <w:color w:val="000000"/>
        </w:rPr>
        <w:t>B3</w:t>
      </w:r>
      <w:r w:rsidRPr="00685037">
        <w:rPr>
          <w:rFonts w:ascii="Garamond" w:hAnsi="Garamond"/>
          <w:color w:val="000000"/>
        </w:rPr>
        <w:t>, sendo que, para fins de atendimento ao disposto nesta alínea, a Emissora e os Debenturistas, mediante subscrição</w:t>
      </w:r>
      <w:r>
        <w:rPr>
          <w:rFonts w:ascii="Garamond" w:hAnsi="Garamond"/>
          <w:color w:val="000000"/>
        </w:rPr>
        <w:t>,</w:t>
      </w:r>
      <w:r w:rsidRPr="00685037">
        <w:rPr>
          <w:rFonts w:ascii="Garamond" w:hAnsi="Garamond"/>
          <w:color w:val="000000"/>
        </w:rPr>
        <w:t xml:space="preserve"> integralização</w:t>
      </w:r>
      <w:r>
        <w:rPr>
          <w:rFonts w:ascii="Garamond" w:hAnsi="Garamond"/>
          <w:color w:val="000000"/>
        </w:rPr>
        <w:t xml:space="preserve"> ou aquisição</w:t>
      </w:r>
      <w:r w:rsidRPr="00685037">
        <w:rPr>
          <w:rFonts w:ascii="Garamond" w:hAnsi="Garamond"/>
          <w:color w:val="000000"/>
        </w:rPr>
        <w:t xml:space="preserve"> das Debêntures, expressamente autorizam, desde já, o Banco Liquidante de Emissão, o Escriturador e a </w:t>
      </w:r>
      <w:r w:rsidR="00925FB0" w:rsidRPr="00E1733A">
        <w:rPr>
          <w:rFonts w:ascii="Garamond" w:hAnsi="Garamond"/>
          <w:color w:val="000000"/>
        </w:rPr>
        <w:t>B3</w:t>
      </w:r>
      <w:r w:rsidRPr="00685037">
        <w:rPr>
          <w:rFonts w:ascii="Garamond" w:hAnsi="Garamond"/>
          <w:color w:val="000000"/>
        </w:rPr>
        <w:t xml:space="preserve"> a atenderem quaisquer solicitações feitas pelo Agente Fiduciário, inclusive referente à divulgação, a qualquer momento, da posição de Debêntures, e seus respectivos Debenturistas</w:t>
      </w:r>
      <w:r w:rsidR="0069771F" w:rsidRPr="003126C4">
        <w:rPr>
          <w:rFonts w:ascii="Garamond" w:hAnsi="Garamond"/>
        </w:rPr>
        <w:t>;</w:t>
      </w:r>
    </w:p>
    <w:p w14:paraId="4C54E2D4" w14:textId="77777777" w:rsidR="00DB672B" w:rsidRPr="00AE28DD" w:rsidRDefault="00DB672B">
      <w:pPr>
        <w:pStyle w:val="PargrafodaLista"/>
        <w:tabs>
          <w:tab w:val="num" w:pos="0"/>
        </w:tabs>
        <w:spacing w:line="320" w:lineRule="exact"/>
        <w:ind w:left="709" w:hanging="709"/>
        <w:rPr>
          <w:rFonts w:ascii="Garamond" w:hAnsi="Garamond"/>
        </w:rPr>
      </w:pPr>
    </w:p>
    <w:p w14:paraId="6F8EB8DA" w14:textId="77777777"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B6316C">
        <w:rPr>
          <w:rFonts w:ascii="Garamond" w:hAnsi="Garamond"/>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w:t>
      </w:r>
      <w:r w:rsidRPr="00015466">
        <w:rPr>
          <w:rFonts w:ascii="Garamond" w:hAnsi="Garamond"/>
        </w:rPr>
        <w:t xml:space="preserve">até </w:t>
      </w:r>
      <w:r w:rsidR="00A47D3F">
        <w:rPr>
          <w:rFonts w:ascii="Garamond" w:hAnsi="Garamond"/>
        </w:rPr>
        <w:t>5</w:t>
      </w:r>
      <w:r w:rsidR="007C4C1C">
        <w:rPr>
          <w:rFonts w:ascii="Garamond" w:hAnsi="Garamond"/>
        </w:rPr>
        <w:t xml:space="preserve"> (</w:t>
      </w:r>
      <w:r w:rsidR="00A47D3F">
        <w:rPr>
          <w:rFonts w:ascii="Garamond" w:hAnsi="Garamond"/>
        </w:rPr>
        <w:t>cinco</w:t>
      </w:r>
      <w:r w:rsidR="007C4C1C">
        <w:rPr>
          <w:rFonts w:ascii="Garamond" w:hAnsi="Garamond"/>
        </w:rPr>
        <w:t>)</w:t>
      </w:r>
      <w:r w:rsidRPr="00B6316C">
        <w:rPr>
          <w:rFonts w:ascii="Garamond" w:hAnsi="Garamond"/>
        </w:rPr>
        <w:t xml:space="preserve"> Dias Úteis contados da ciência pelo Agente Fiduciário do inadimplemento</w:t>
      </w:r>
      <w:r w:rsidR="004E1226" w:rsidRPr="003126C4">
        <w:rPr>
          <w:rFonts w:ascii="Garamond" w:hAnsi="Garamond"/>
        </w:rPr>
        <w:t>;</w:t>
      </w:r>
      <w:r w:rsidR="007D663A">
        <w:rPr>
          <w:rFonts w:ascii="Garamond" w:hAnsi="Garamond"/>
        </w:rPr>
        <w:t xml:space="preserve"> </w:t>
      </w:r>
    </w:p>
    <w:p w14:paraId="51567B3B" w14:textId="77777777" w:rsidR="00DB672B" w:rsidRPr="00AE28DD" w:rsidRDefault="00DB672B">
      <w:pPr>
        <w:tabs>
          <w:tab w:val="num" w:pos="0"/>
        </w:tabs>
        <w:spacing w:line="320" w:lineRule="exact"/>
        <w:ind w:left="709" w:hanging="709"/>
        <w:jc w:val="both"/>
        <w:rPr>
          <w:rFonts w:ascii="Garamond" w:hAnsi="Garamond"/>
        </w:rPr>
      </w:pPr>
    </w:p>
    <w:p w14:paraId="7DC25FF8" w14:textId="77777777"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rPr>
        <w:t>encaminhar aos Debenturistas qualquer informação relacionada com a Emissão que lhe venha a ser por ele solicitada</w:t>
      </w:r>
      <w:r>
        <w:rPr>
          <w:rFonts w:ascii="Garamond" w:hAnsi="Garamond"/>
        </w:rPr>
        <w:t xml:space="preserve">, sendo certo que essa informação deverá ser enviada pelo Agente Fiduciário em </w:t>
      </w:r>
      <w:r w:rsidRPr="00015466">
        <w:rPr>
          <w:rFonts w:ascii="Garamond" w:hAnsi="Garamond"/>
        </w:rPr>
        <w:t>até 5 (cinco) Dias</w:t>
      </w:r>
      <w:r>
        <w:rPr>
          <w:rFonts w:ascii="Garamond" w:hAnsi="Garamond"/>
        </w:rPr>
        <w:t xml:space="preserve"> Úteis contados da referida solicitação</w:t>
      </w:r>
      <w:r w:rsidR="004E1226" w:rsidRPr="003126C4">
        <w:rPr>
          <w:rFonts w:ascii="Garamond" w:hAnsi="Garamond"/>
        </w:rPr>
        <w:t>; e</w:t>
      </w:r>
    </w:p>
    <w:p w14:paraId="24E8AF9F" w14:textId="77777777" w:rsidR="00DB672B" w:rsidRPr="00AE28DD" w:rsidRDefault="00DB672B">
      <w:pPr>
        <w:tabs>
          <w:tab w:val="num" w:pos="0"/>
        </w:tabs>
        <w:spacing w:line="320" w:lineRule="exact"/>
        <w:ind w:left="709" w:hanging="709"/>
        <w:jc w:val="both"/>
        <w:rPr>
          <w:rFonts w:ascii="Garamond" w:hAnsi="Garamond"/>
        </w:rPr>
      </w:pPr>
    </w:p>
    <w:p w14:paraId="0DA62A6D" w14:textId="77777777" w:rsidR="00DB672B" w:rsidRPr="00244610" w:rsidRDefault="002562E3" w:rsidP="00541F83">
      <w:pPr>
        <w:numPr>
          <w:ilvl w:val="0"/>
          <w:numId w:val="86"/>
        </w:numPr>
        <w:tabs>
          <w:tab w:val="clear" w:pos="375"/>
          <w:tab w:val="num" w:pos="0"/>
        </w:tabs>
        <w:spacing w:line="320" w:lineRule="exact"/>
        <w:ind w:left="709" w:hanging="709"/>
        <w:jc w:val="both"/>
        <w:rPr>
          <w:rFonts w:ascii="Garamond" w:hAnsi="Garamond"/>
        </w:rPr>
      </w:pPr>
      <w:r>
        <w:rPr>
          <w:rFonts w:ascii="Garamond" w:hAnsi="Garamond"/>
        </w:rPr>
        <w:t xml:space="preserve">validar e </w:t>
      </w:r>
      <w:r w:rsidR="00AC7897" w:rsidRPr="00685037">
        <w:rPr>
          <w:rFonts w:ascii="Garamond" w:hAnsi="Garamond"/>
        </w:rPr>
        <w:t>disponibilizar</w:t>
      </w:r>
      <w:r w:rsidR="00A5148A">
        <w:rPr>
          <w:rFonts w:ascii="Garamond" w:hAnsi="Garamond"/>
        </w:rPr>
        <w:t xml:space="preserve"> </w:t>
      </w:r>
      <w:r w:rsidR="00AC7897" w:rsidRPr="00685037">
        <w:rPr>
          <w:rFonts w:ascii="Garamond" w:hAnsi="Garamond"/>
        </w:rPr>
        <w:t xml:space="preserve">o </w:t>
      </w:r>
      <w:r w:rsidR="00AC7897" w:rsidRPr="00DB72DA">
        <w:rPr>
          <w:rFonts w:ascii="Garamond" w:hAnsi="Garamond"/>
        </w:rPr>
        <w:t>Valor Nominal Atualizado</w:t>
      </w:r>
      <w:r w:rsidR="00DB72DA">
        <w:rPr>
          <w:rFonts w:ascii="Garamond" w:hAnsi="Garamond"/>
        </w:rPr>
        <w:t xml:space="preserve"> das Debêntures da Quarta Série</w:t>
      </w:r>
      <w:r w:rsidR="00AC7897" w:rsidRPr="00685037">
        <w:rPr>
          <w:rFonts w:ascii="Garamond" w:hAnsi="Garamond"/>
        </w:rPr>
        <w:t xml:space="preserve">, calculado pela Emissora, aos Debenturistas e aos demais participantes do mercado, </w:t>
      </w:r>
      <w:r w:rsidR="00AC7897" w:rsidRPr="00685037">
        <w:rPr>
          <w:rFonts w:ascii="Garamond" w:hAnsi="Garamond"/>
        </w:rPr>
        <w:lastRenderedPageBreak/>
        <w:t>através de sua central de atendimento ou de sua página na rede mundial de computadores</w:t>
      </w:r>
      <w:r w:rsidR="004E1226" w:rsidRPr="003126C4">
        <w:rPr>
          <w:rFonts w:ascii="Garamond" w:hAnsi="Garamond"/>
        </w:rPr>
        <w:t xml:space="preserve">. </w:t>
      </w:r>
    </w:p>
    <w:p w14:paraId="3AB64BE6" w14:textId="77777777" w:rsidR="0069771F" w:rsidRPr="003126C4" w:rsidRDefault="0069771F">
      <w:pPr>
        <w:spacing w:line="320" w:lineRule="exact"/>
        <w:ind w:left="375"/>
        <w:jc w:val="both"/>
        <w:rPr>
          <w:rFonts w:ascii="Garamond" w:hAnsi="Garamond"/>
        </w:rPr>
      </w:pPr>
    </w:p>
    <w:p w14:paraId="7E8A8826" w14:textId="77777777" w:rsidR="00DF15B9" w:rsidRPr="00E1733A" w:rsidRDefault="0085140A">
      <w:pPr>
        <w:pStyle w:val="Ttulo6"/>
        <w:keepNext/>
        <w:keepLines/>
        <w:numPr>
          <w:ilvl w:val="1"/>
          <w:numId w:val="67"/>
        </w:numPr>
        <w:spacing w:line="320" w:lineRule="exact"/>
        <w:ind w:left="709" w:hanging="709"/>
        <w:jc w:val="both"/>
        <w:rPr>
          <w:rFonts w:ascii="Garamond" w:hAnsi="Garamond"/>
          <w:sz w:val="24"/>
          <w:szCs w:val="24"/>
        </w:rPr>
      </w:pPr>
      <w:r w:rsidRPr="003126C4">
        <w:rPr>
          <w:rFonts w:ascii="Garamond" w:hAnsi="Garamond"/>
          <w:sz w:val="24"/>
          <w:szCs w:val="24"/>
          <w:u w:val="single"/>
        </w:rPr>
        <w:t>Despesas</w:t>
      </w:r>
      <w:r w:rsidR="00A5148A" w:rsidRPr="00E1733A">
        <w:rPr>
          <w:rFonts w:ascii="Garamond" w:hAnsi="Garamond"/>
          <w:sz w:val="24"/>
          <w:szCs w:val="24"/>
        </w:rPr>
        <w:t xml:space="preserve"> </w:t>
      </w:r>
    </w:p>
    <w:p w14:paraId="23961297" w14:textId="77777777" w:rsidR="00DB672B" w:rsidRPr="003126C4" w:rsidRDefault="00DB672B" w:rsidP="00541F83">
      <w:pPr>
        <w:spacing w:line="320" w:lineRule="exact"/>
      </w:pPr>
    </w:p>
    <w:p w14:paraId="4F53FD33" w14:textId="3D2391FC" w:rsidR="00DF15B9" w:rsidRDefault="0085140A" w:rsidP="006949E8">
      <w:pPr>
        <w:pStyle w:val="Ttulo6"/>
        <w:numPr>
          <w:ilvl w:val="2"/>
          <w:numId w:val="67"/>
        </w:numPr>
        <w:spacing w:line="320" w:lineRule="exact"/>
        <w:ind w:left="0" w:firstLine="0"/>
        <w:jc w:val="both"/>
        <w:rPr>
          <w:rFonts w:ascii="Garamond" w:hAnsi="Garamond"/>
          <w:b w:val="0"/>
          <w:sz w:val="24"/>
          <w:szCs w:val="24"/>
        </w:rPr>
      </w:pPr>
      <w:bookmarkStart w:id="519" w:name="_Ref447758220"/>
      <w:r w:rsidRPr="003126C4">
        <w:rPr>
          <w:rFonts w:ascii="Garamond" w:hAnsi="Garamond"/>
          <w:b w:val="0"/>
          <w:sz w:val="24"/>
          <w:szCs w:val="24"/>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w:t>
      </w:r>
      <w:commentRangeStart w:id="520"/>
      <w:del w:id="521" w:author="pmeirel" w:date="2019-04-03T16:41:00Z">
        <w:r w:rsidRPr="003126C4" w:rsidDel="00B919D5">
          <w:rPr>
            <w:rFonts w:ascii="Garamond" w:hAnsi="Garamond"/>
            <w:b w:val="0"/>
            <w:sz w:val="24"/>
            <w:szCs w:val="24"/>
          </w:rPr>
          <w:delText>sempre que possível</w:delText>
        </w:r>
      </w:del>
      <w:r w:rsidRPr="003126C4">
        <w:rPr>
          <w:rFonts w:ascii="Garamond" w:hAnsi="Garamond"/>
          <w:b w:val="0"/>
          <w:sz w:val="24"/>
          <w:szCs w:val="24"/>
        </w:rPr>
        <w:t>, prévia aprovação</w:t>
      </w:r>
      <w:commentRangeEnd w:id="520"/>
      <w:r w:rsidR="00B919D5">
        <w:rPr>
          <w:rStyle w:val="Refdecomentrio"/>
          <w:rFonts w:ascii="Times New Roman" w:hAnsi="Times New Roman"/>
          <w:b w:val="0"/>
          <w:bCs w:val="0"/>
        </w:rPr>
        <w:commentReference w:id="520"/>
      </w:r>
      <w:r w:rsidR="00CF0DED" w:rsidRPr="003126C4">
        <w:rPr>
          <w:rFonts w:ascii="Garamond" w:hAnsi="Garamond"/>
          <w:b w:val="0"/>
          <w:sz w:val="24"/>
          <w:szCs w:val="24"/>
        </w:rPr>
        <w:t>, nos termos da Cláusula</w:t>
      </w:r>
      <w:r w:rsidR="005D1451" w:rsidRPr="003126C4">
        <w:rPr>
          <w:rFonts w:ascii="Garamond" w:hAnsi="Garamond"/>
          <w:b w:val="0"/>
          <w:sz w:val="24"/>
          <w:szCs w:val="24"/>
        </w:rPr>
        <w:t xml:space="preserve"> 8.5.3 abaixo</w:t>
      </w:r>
      <w:r w:rsidRPr="003126C4">
        <w:rPr>
          <w:rFonts w:ascii="Garamond" w:hAnsi="Garamond"/>
          <w:b w:val="0"/>
          <w:sz w:val="24"/>
          <w:szCs w:val="24"/>
        </w:rPr>
        <w:t xml:space="preserve">, quais sejam: publicações em geral, </w:t>
      </w:r>
      <w:r w:rsidR="00462D5F" w:rsidRPr="00A97AAC">
        <w:rPr>
          <w:rFonts w:ascii="Garamond" w:hAnsi="Garamond"/>
          <w:b w:val="0"/>
          <w:sz w:val="24"/>
          <w:szCs w:val="24"/>
        </w:rPr>
        <w:t>despesas cartorárias, fotocópias, digitalizações, envio de documentos,</w:t>
      </w:r>
      <w:r w:rsidR="00462D5F">
        <w:rPr>
          <w:rFonts w:ascii="Garamond" w:hAnsi="Garamond"/>
          <w:b w:val="0"/>
          <w:sz w:val="24"/>
          <w:szCs w:val="24"/>
        </w:rPr>
        <w:t xml:space="preserve"> </w:t>
      </w:r>
      <w:r w:rsidRPr="003126C4">
        <w:rPr>
          <w:rFonts w:ascii="Garamond" w:hAnsi="Garamond"/>
          <w:b w:val="0"/>
          <w:sz w:val="24"/>
          <w:szCs w:val="24"/>
        </w:rPr>
        <w:t xml:space="preserve">notificações, extração de certidões, viagens, transportes, alimentação e estadias, despesas com </w:t>
      </w:r>
      <w:r w:rsidRPr="003126C4">
        <w:rPr>
          <w:rFonts w:ascii="Garamond" w:hAnsi="Garamond"/>
          <w:b w:val="0"/>
          <w:i/>
          <w:sz w:val="24"/>
          <w:szCs w:val="24"/>
        </w:rPr>
        <w:t>conference call</w:t>
      </w:r>
      <w:r w:rsidRPr="003126C4">
        <w:rPr>
          <w:rFonts w:ascii="Garamond" w:hAnsi="Garamond"/>
          <w:b w:val="0"/>
          <w:sz w:val="24"/>
          <w:szCs w:val="24"/>
        </w:rPr>
        <w:t xml:space="preserve"> e contatos telefônicos, com especialistas, tais como auditoria e/ou fiscalização, entre outros, ou assessoria legal ao Debenturista.</w:t>
      </w:r>
      <w:bookmarkEnd w:id="519"/>
    </w:p>
    <w:p w14:paraId="64257F44" w14:textId="77777777" w:rsidR="00DB672B" w:rsidRPr="003126C4" w:rsidRDefault="00DB672B" w:rsidP="00541F83">
      <w:pPr>
        <w:spacing w:line="320" w:lineRule="exact"/>
      </w:pPr>
    </w:p>
    <w:p w14:paraId="0D904992" w14:textId="3D69EE65" w:rsidR="00E75F68" w:rsidRPr="002715E9" w:rsidRDefault="0085140A" w:rsidP="006949E8">
      <w:pPr>
        <w:pStyle w:val="Ttulo6"/>
        <w:numPr>
          <w:ilvl w:val="2"/>
          <w:numId w:val="67"/>
        </w:numPr>
        <w:spacing w:line="320" w:lineRule="exact"/>
        <w:ind w:left="0" w:firstLine="0"/>
        <w:jc w:val="both"/>
        <w:rPr>
          <w:rFonts w:ascii="Garamond" w:hAnsi="Garamond"/>
          <w:b w:val="0"/>
          <w:sz w:val="24"/>
          <w:szCs w:val="24"/>
        </w:rPr>
      </w:pPr>
      <w:bookmarkStart w:id="522" w:name="_Ref447758222"/>
      <w:r w:rsidRPr="003126C4">
        <w:rPr>
          <w:rFonts w:ascii="Garamond" w:hAnsi="Garamond"/>
          <w:b w:val="0"/>
          <w:sz w:val="24"/>
          <w:szCs w:val="24"/>
        </w:rPr>
        <w:t xml:space="preserve">Todas as despesas com procedimentos legais, inclusive as administrativas, em que o Agente Fiduciário venha a incorrer para resguardar os interesses do Debenturista deverão ser, </w:t>
      </w:r>
      <w:commentRangeStart w:id="523"/>
      <w:del w:id="524" w:author="pmeirel" w:date="2019-04-03T16:48:00Z">
        <w:r w:rsidRPr="003126C4" w:rsidDel="00A649A9">
          <w:rPr>
            <w:rFonts w:ascii="Garamond" w:hAnsi="Garamond"/>
            <w:b w:val="0"/>
            <w:sz w:val="24"/>
            <w:szCs w:val="24"/>
          </w:rPr>
          <w:delText>sempre que possível</w:delText>
        </w:r>
      </w:del>
      <w:commentRangeEnd w:id="523"/>
      <w:r w:rsidR="00A649A9">
        <w:rPr>
          <w:rStyle w:val="Refdecomentrio"/>
          <w:rFonts w:ascii="Times New Roman" w:hAnsi="Times New Roman"/>
          <w:b w:val="0"/>
          <w:bCs w:val="0"/>
        </w:rPr>
        <w:commentReference w:id="523"/>
      </w:r>
      <w:r w:rsidRPr="003126C4">
        <w:rPr>
          <w:rFonts w:ascii="Garamond" w:hAnsi="Garamond"/>
          <w:b w:val="0"/>
          <w:sz w:val="24"/>
          <w:szCs w:val="24"/>
        </w:rPr>
        <w:t>, previamente aprovadas pela Emissora e, posteriormente conforme previsto em Lei, ressarcidas pela Emissora</w:t>
      </w:r>
      <w:r w:rsidR="00CF0DED" w:rsidRPr="003126C4">
        <w:rPr>
          <w:rFonts w:ascii="Garamond" w:hAnsi="Garamond"/>
          <w:b w:val="0"/>
          <w:sz w:val="24"/>
          <w:szCs w:val="24"/>
        </w:rPr>
        <w:t>, observada a Cláusula</w:t>
      </w:r>
      <w:r w:rsidR="005D1451" w:rsidRPr="003126C4">
        <w:rPr>
          <w:rFonts w:ascii="Garamond" w:hAnsi="Garamond"/>
          <w:b w:val="0"/>
          <w:sz w:val="24"/>
          <w:szCs w:val="24"/>
        </w:rPr>
        <w:t xml:space="preserve"> 8.5.3 abaixo</w:t>
      </w:r>
      <w:r w:rsidRPr="003126C4">
        <w:rPr>
          <w:rFonts w:ascii="Garamond" w:hAnsi="Garamond"/>
          <w:b w:val="0"/>
          <w:sz w:val="24"/>
          <w:szCs w:val="24"/>
        </w:rPr>
        <w:t>. Tais despesas incluem também os gastos com honorários advocatícios</w:t>
      </w:r>
      <w:r w:rsidR="00DE1196">
        <w:rPr>
          <w:rFonts w:ascii="Garamond" w:hAnsi="Garamond"/>
          <w:b w:val="0"/>
          <w:sz w:val="24"/>
          <w:szCs w:val="24"/>
        </w:rPr>
        <w:t xml:space="preserve"> sucumbenciais</w:t>
      </w:r>
      <w:r w:rsidRPr="003126C4">
        <w:rPr>
          <w:rFonts w:ascii="Garamond" w:hAnsi="Garamond"/>
          <w:b w:val="0"/>
          <w:sz w:val="24"/>
          <w:szCs w:val="24"/>
        </w:rPr>
        <w:t xml:space="preserve"> </w:t>
      </w:r>
      <w:commentRangeStart w:id="525"/>
      <w:r w:rsidRPr="003126C4">
        <w:rPr>
          <w:rFonts w:ascii="Garamond" w:hAnsi="Garamond"/>
          <w:b w:val="0"/>
          <w:sz w:val="24"/>
          <w:szCs w:val="24"/>
        </w:rPr>
        <w:t>de terceiros,</w:t>
      </w:r>
      <w:commentRangeEnd w:id="525"/>
      <w:r w:rsidR="00A649A9">
        <w:rPr>
          <w:rStyle w:val="Refdecomentrio"/>
          <w:rFonts w:ascii="Times New Roman" w:hAnsi="Times New Roman"/>
          <w:b w:val="0"/>
          <w:bCs w:val="0"/>
        </w:rPr>
        <w:commentReference w:id="525"/>
      </w:r>
      <w:r w:rsidRPr="003126C4">
        <w:rPr>
          <w:rFonts w:ascii="Garamond" w:hAnsi="Garamond"/>
          <w:b w:val="0"/>
          <w:sz w:val="24"/>
          <w:szCs w:val="24"/>
        </w:rPr>
        <w:t xml:space="preserve">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w:t>
      </w:r>
      <w:r w:rsidRPr="00015466">
        <w:rPr>
          <w:rFonts w:ascii="Garamond" w:hAnsi="Garamond"/>
          <w:b w:val="0"/>
          <w:sz w:val="24"/>
          <w:szCs w:val="24"/>
        </w:rPr>
        <w:t>30 (trinta) dias, podendo o Agente Fiduciário solicitar adiantamento ao Debenturista para</w:t>
      </w:r>
      <w:r w:rsidRPr="003126C4">
        <w:rPr>
          <w:rFonts w:ascii="Garamond" w:hAnsi="Garamond"/>
          <w:b w:val="0"/>
          <w:sz w:val="24"/>
          <w:szCs w:val="24"/>
        </w:rPr>
        <w:t xml:space="preserve"> cobertura da referida sucumbência arbitrada em juízo, sendo certo que os recursos deverão ser disponibilizados em tempo hábil de modo que não haja qualquer possibilidade de descumprimento de ordem judicial por parte deste Agente Fiduciário.</w:t>
      </w:r>
      <w:bookmarkEnd w:id="522"/>
    </w:p>
    <w:p w14:paraId="73630ECC" w14:textId="77777777" w:rsidR="00DB672B" w:rsidRPr="003126C4" w:rsidRDefault="00DB672B" w:rsidP="00541F83">
      <w:pPr>
        <w:spacing w:line="320" w:lineRule="exact"/>
      </w:pPr>
    </w:p>
    <w:p w14:paraId="3A3BA11F" w14:textId="77D84BD4" w:rsidR="00DF15B9" w:rsidRDefault="0019269A" w:rsidP="006949E8">
      <w:pPr>
        <w:pStyle w:val="Ttulo6"/>
        <w:numPr>
          <w:ilvl w:val="2"/>
          <w:numId w:val="67"/>
        </w:numPr>
        <w:spacing w:line="320" w:lineRule="exact"/>
        <w:ind w:left="0" w:firstLine="0"/>
        <w:jc w:val="both"/>
        <w:rPr>
          <w:rFonts w:ascii="Garamond" w:hAnsi="Garamond"/>
          <w:b w:val="0"/>
          <w:sz w:val="24"/>
          <w:szCs w:val="24"/>
        </w:rPr>
      </w:pPr>
      <w:bookmarkStart w:id="526" w:name="_Ref447758174"/>
      <w:r w:rsidRPr="003126C4">
        <w:rPr>
          <w:rFonts w:ascii="Garamond" w:hAnsi="Garamond"/>
          <w:b w:val="0"/>
          <w:sz w:val="24"/>
          <w:szCs w:val="24"/>
        </w:rPr>
        <w:t xml:space="preserve">Sem prejuízo do disposto nas Cláusulas </w:t>
      </w:r>
      <w:r w:rsidR="005D1451" w:rsidRPr="003126C4">
        <w:rPr>
          <w:rFonts w:ascii="Garamond" w:hAnsi="Garamond"/>
          <w:b w:val="0"/>
          <w:sz w:val="24"/>
          <w:szCs w:val="24"/>
        </w:rPr>
        <w:t>8.5.1</w:t>
      </w:r>
      <w:r w:rsidR="006051FC" w:rsidRPr="003126C4">
        <w:rPr>
          <w:rFonts w:ascii="Garamond" w:hAnsi="Garamond"/>
          <w:b w:val="0"/>
          <w:sz w:val="24"/>
          <w:szCs w:val="24"/>
        </w:rPr>
        <w:t xml:space="preserve"> e</w:t>
      </w:r>
      <w:r w:rsidR="005D1451" w:rsidRPr="003126C4">
        <w:rPr>
          <w:rFonts w:ascii="Garamond" w:hAnsi="Garamond"/>
          <w:b w:val="0"/>
          <w:sz w:val="24"/>
          <w:szCs w:val="24"/>
        </w:rPr>
        <w:t xml:space="preserve"> 8.5.2 acima</w:t>
      </w:r>
      <w:r w:rsidRPr="003126C4">
        <w:rPr>
          <w:rFonts w:ascii="Garamond" w:hAnsi="Garamond"/>
          <w:b w:val="0"/>
          <w:sz w:val="24"/>
          <w:szCs w:val="24"/>
        </w:rPr>
        <w:t xml:space="preserve">, o Agente Fiduciário fica desde já ciente e concorda </w:t>
      </w:r>
      <w:r w:rsidR="00CF0DED" w:rsidRPr="003126C4">
        <w:rPr>
          <w:rFonts w:ascii="Garamond" w:hAnsi="Garamond"/>
          <w:b w:val="0"/>
          <w:sz w:val="24"/>
          <w:szCs w:val="24"/>
        </w:rPr>
        <w:t>que as despesas</w:t>
      </w:r>
      <w:r w:rsidR="00DC4D01" w:rsidRPr="003126C4">
        <w:rPr>
          <w:rFonts w:ascii="Garamond" w:hAnsi="Garamond"/>
          <w:b w:val="0"/>
          <w:sz w:val="24"/>
          <w:szCs w:val="24"/>
        </w:rPr>
        <w:t xml:space="preserve"> com viagens, transportes, alimentação e estadias deverão ser previamente aprovadas pela Emissora, em um prazo de </w:t>
      </w:r>
      <w:r w:rsidR="00DC4D01" w:rsidRPr="00015466">
        <w:rPr>
          <w:rFonts w:ascii="Garamond" w:hAnsi="Garamond"/>
          <w:b w:val="0"/>
          <w:sz w:val="24"/>
          <w:szCs w:val="24"/>
        </w:rPr>
        <w:t xml:space="preserve">até </w:t>
      </w:r>
      <w:del w:id="527" w:author="pmeirel" w:date="2019-04-03T16:52:00Z">
        <w:r w:rsidR="00DC4D01" w:rsidRPr="00015466" w:rsidDel="0037484D">
          <w:rPr>
            <w:rFonts w:ascii="Garamond" w:hAnsi="Garamond"/>
            <w:b w:val="0"/>
            <w:sz w:val="24"/>
            <w:szCs w:val="24"/>
          </w:rPr>
          <w:delText>5</w:delText>
        </w:r>
      </w:del>
      <w:ins w:id="528" w:author="pmeirel" w:date="2019-04-03T16:52:00Z">
        <w:r w:rsidR="0037484D">
          <w:rPr>
            <w:rFonts w:ascii="Garamond" w:hAnsi="Garamond"/>
            <w:b w:val="0"/>
            <w:sz w:val="24"/>
            <w:szCs w:val="24"/>
          </w:rPr>
          <w:t>10</w:t>
        </w:r>
      </w:ins>
      <w:r w:rsidR="00DC4D01" w:rsidRPr="00015466">
        <w:rPr>
          <w:rFonts w:ascii="Garamond" w:hAnsi="Garamond"/>
          <w:b w:val="0"/>
          <w:sz w:val="24"/>
          <w:szCs w:val="24"/>
        </w:rPr>
        <w:t xml:space="preserve"> (</w:t>
      </w:r>
      <w:del w:id="529" w:author="pmeirel" w:date="2019-04-03T16:52:00Z">
        <w:r w:rsidR="00DC4D01" w:rsidRPr="00015466" w:rsidDel="0037484D">
          <w:rPr>
            <w:rFonts w:ascii="Garamond" w:hAnsi="Garamond"/>
            <w:b w:val="0"/>
            <w:sz w:val="24"/>
            <w:szCs w:val="24"/>
          </w:rPr>
          <w:delText>cinco</w:delText>
        </w:r>
      </w:del>
      <w:ins w:id="530" w:author="pmeirel" w:date="2019-04-03T16:52:00Z">
        <w:r w:rsidR="0037484D">
          <w:rPr>
            <w:rFonts w:ascii="Garamond" w:hAnsi="Garamond"/>
            <w:b w:val="0"/>
            <w:sz w:val="24"/>
            <w:szCs w:val="24"/>
          </w:rPr>
          <w:t>dez</w:t>
        </w:r>
      </w:ins>
      <w:r w:rsidR="00DC4D01" w:rsidRPr="00015466">
        <w:rPr>
          <w:rFonts w:ascii="Garamond" w:hAnsi="Garamond"/>
          <w:b w:val="0"/>
          <w:sz w:val="24"/>
          <w:szCs w:val="24"/>
        </w:rPr>
        <w:t>)</w:t>
      </w:r>
      <w:r w:rsidR="00DC4D01" w:rsidRPr="003126C4">
        <w:rPr>
          <w:rFonts w:ascii="Garamond" w:hAnsi="Garamond"/>
          <w:b w:val="0"/>
          <w:sz w:val="24"/>
          <w:szCs w:val="24"/>
        </w:rPr>
        <w:t xml:space="preserve"> </w:t>
      </w:r>
      <w:ins w:id="531" w:author="pmeirel" w:date="2019-04-03T16:52:00Z">
        <w:r w:rsidR="0037484D">
          <w:rPr>
            <w:rFonts w:ascii="Garamond" w:hAnsi="Garamond"/>
            <w:b w:val="0"/>
            <w:sz w:val="24"/>
            <w:szCs w:val="24"/>
          </w:rPr>
          <w:t xml:space="preserve">úteis </w:t>
        </w:r>
      </w:ins>
      <w:r w:rsidR="00F8170B" w:rsidRPr="003126C4">
        <w:rPr>
          <w:rFonts w:ascii="Garamond" w:hAnsi="Garamond"/>
          <w:b w:val="0"/>
          <w:sz w:val="24"/>
          <w:szCs w:val="24"/>
        </w:rPr>
        <w:t>dias</w:t>
      </w:r>
      <w:r w:rsidR="00DC4D01" w:rsidRPr="003126C4">
        <w:rPr>
          <w:rFonts w:ascii="Garamond" w:hAnsi="Garamond"/>
          <w:b w:val="0"/>
          <w:sz w:val="24"/>
          <w:szCs w:val="24"/>
        </w:rPr>
        <w:t xml:space="preserve"> contados da solicitação. Findo tal prazo sem manifestação da Emissora, o Agente Fiduciário poderá solicitar adiantamento ao Debenturista para pagamento de referidas despesas. Não obstante o descrito acima, o Agente Fiduciário concorda </w:t>
      </w:r>
      <w:r w:rsidRPr="003126C4">
        <w:rPr>
          <w:rFonts w:ascii="Garamond" w:hAnsi="Garamond"/>
          <w:b w:val="0"/>
          <w:sz w:val="24"/>
          <w:szCs w:val="24"/>
        </w:rPr>
        <w:t>com o risco de não ter tais despesas aprovadas previamente e/ou reembolsadas pela Emissora caso tenham sido realizadas em discordância com a função fiduciária que lhe é inerente</w:t>
      </w:r>
      <w:r w:rsidR="001E281E" w:rsidRPr="003126C4">
        <w:rPr>
          <w:rFonts w:ascii="Garamond" w:hAnsi="Garamond"/>
          <w:b w:val="0"/>
          <w:sz w:val="24"/>
          <w:szCs w:val="24"/>
        </w:rPr>
        <w:t>, observado o artigo</w:t>
      </w:r>
      <w:r w:rsidR="0054654A" w:rsidRPr="003126C4">
        <w:rPr>
          <w:rFonts w:ascii="Garamond" w:hAnsi="Garamond"/>
          <w:b w:val="0"/>
          <w:sz w:val="24"/>
          <w:szCs w:val="24"/>
        </w:rPr>
        <w:t xml:space="preserve"> 1</w:t>
      </w:r>
      <w:r w:rsidR="00F77C1B" w:rsidRPr="003126C4">
        <w:rPr>
          <w:rFonts w:ascii="Garamond" w:hAnsi="Garamond"/>
          <w:b w:val="0"/>
          <w:sz w:val="24"/>
          <w:szCs w:val="24"/>
        </w:rPr>
        <w:t>3</w:t>
      </w:r>
      <w:r w:rsidR="001E281E" w:rsidRPr="003126C4">
        <w:rPr>
          <w:rFonts w:ascii="Garamond" w:hAnsi="Garamond"/>
          <w:b w:val="0"/>
          <w:sz w:val="24"/>
          <w:szCs w:val="24"/>
        </w:rPr>
        <w:t xml:space="preserve"> da Instrução CVM </w:t>
      </w:r>
      <w:r w:rsidR="00F77C1B" w:rsidRPr="003126C4">
        <w:rPr>
          <w:rFonts w:ascii="Garamond" w:hAnsi="Garamond"/>
          <w:b w:val="0"/>
          <w:sz w:val="24"/>
          <w:szCs w:val="24"/>
        </w:rPr>
        <w:t>58</w:t>
      </w:r>
      <w:r w:rsidR="00AE28DD">
        <w:rPr>
          <w:rFonts w:ascii="Garamond" w:hAnsi="Garamond"/>
          <w:b w:val="0"/>
          <w:sz w:val="24"/>
          <w:szCs w:val="24"/>
        </w:rPr>
        <w:t>3</w:t>
      </w:r>
      <w:r w:rsidRPr="003126C4">
        <w:rPr>
          <w:rFonts w:ascii="Garamond" w:hAnsi="Garamond"/>
          <w:b w:val="0"/>
          <w:sz w:val="24"/>
          <w:szCs w:val="24"/>
        </w:rPr>
        <w:t>.</w:t>
      </w:r>
      <w:bookmarkEnd w:id="526"/>
    </w:p>
    <w:p w14:paraId="1CA0E33A" w14:textId="77777777" w:rsidR="00DB672B" w:rsidRPr="003126C4" w:rsidRDefault="00DB672B" w:rsidP="00541F83">
      <w:pPr>
        <w:spacing w:line="320" w:lineRule="exact"/>
      </w:pPr>
    </w:p>
    <w:p w14:paraId="6339EE0D"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lastRenderedPageBreak/>
        <w:t xml:space="preserve">O </w:t>
      </w:r>
      <w:r w:rsidRPr="00015466">
        <w:rPr>
          <w:rFonts w:ascii="Garamond" w:hAnsi="Garamond"/>
          <w:b w:val="0"/>
          <w:sz w:val="24"/>
          <w:szCs w:val="24"/>
        </w:rPr>
        <w:t xml:space="preserve">ressarcimento a que se refere à Cláusula </w:t>
      </w:r>
      <w:r w:rsidR="005D1451" w:rsidRPr="00015466">
        <w:rPr>
          <w:rFonts w:ascii="Garamond" w:hAnsi="Garamond"/>
          <w:b w:val="0"/>
          <w:sz w:val="24"/>
          <w:szCs w:val="24"/>
        </w:rPr>
        <w:t xml:space="preserve">8.5.1 acima </w:t>
      </w:r>
      <w:r w:rsidRPr="00015466">
        <w:rPr>
          <w:rFonts w:ascii="Garamond" w:hAnsi="Garamond"/>
          <w:b w:val="0"/>
          <w:sz w:val="24"/>
          <w:szCs w:val="24"/>
        </w:rPr>
        <w:t>será efetuado em até 15 (quinze)</w:t>
      </w:r>
      <w:r w:rsidRPr="003126C4">
        <w:rPr>
          <w:rFonts w:ascii="Garamond" w:hAnsi="Garamond"/>
          <w:b w:val="0"/>
          <w:sz w:val="24"/>
          <w:szCs w:val="24"/>
        </w:rPr>
        <w:t xml:space="preserve"> dias corridos contados da entrega à Emissora de cópias dos documentos comprobatórios das despesas efetivamente incorridas e necessárias à proteção dos direitos dos Debenturistas, conforme expressamente disposto nas Cláusulas acima.</w:t>
      </w:r>
    </w:p>
    <w:p w14:paraId="406E5B97" w14:textId="77777777" w:rsidR="00DB672B" w:rsidRDefault="00DB672B" w:rsidP="00541F83">
      <w:pPr>
        <w:spacing w:line="320" w:lineRule="exact"/>
      </w:pPr>
    </w:p>
    <w:p w14:paraId="64BC74CA" w14:textId="77777777"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Atribuições Específicas</w:t>
      </w:r>
      <w:r w:rsidR="00352B4A">
        <w:rPr>
          <w:rFonts w:ascii="Garamond" w:hAnsi="Garamond"/>
          <w:sz w:val="24"/>
          <w:szCs w:val="24"/>
          <w:u w:val="single"/>
        </w:rPr>
        <w:t xml:space="preserve"> </w:t>
      </w:r>
    </w:p>
    <w:p w14:paraId="2CD9476B" w14:textId="77777777" w:rsidR="00DB672B" w:rsidRPr="003126C4" w:rsidRDefault="00DB672B" w:rsidP="00541F83">
      <w:pPr>
        <w:spacing w:line="320" w:lineRule="exact"/>
      </w:pPr>
    </w:p>
    <w:p w14:paraId="2695AC23" w14:textId="77777777" w:rsidR="00F77C1B" w:rsidRDefault="00F77C1B"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sz w:val="24"/>
          <w:szCs w:val="24"/>
        </w:rPr>
        <w:t xml:space="preserve"> </w:t>
      </w:r>
      <w:r w:rsidRPr="003126C4">
        <w:rPr>
          <w:rFonts w:ascii="Garamond" w:hAnsi="Garamond"/>
          <w:b w:val="0"/>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56F99381" w14:textId="77777777" w:rsidR="00DB672B" w:rsidRPr="003126C4" w:rsidRDefault="00DB672B" w:rsidP="00541F83">
      <w:pPr>
        <w:spacing w:line="320" w:lineRule="exact"/>
      </w:pPr>
    </w:p>
    <w:p w14:paraId="3F9C9F12" w14:textId="77777777" w:rsidR="00F77C1B" w:rsidRDefault="00F77C1B"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768F3BE5" w14:textId="77777777" w:rsidR="00DB672B" w:rsidRPr="003126C4" w:rsidRDefault="00DB672B" w:rsidP="00541F83">
      <w:pPr>
        <w:spacing w:line="320" w:lineRule="exact"/>
      </w:pPr>
    </w:p>
    <w:p w14:paraId="6FF9AF88" w14:textId="77777777" w:rsidR="00F77C1B" w:rsidRDefault="00F77C1B"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w:t>
      </w:r>
      <w:r w:rsidR="00040541" w:rsidRPr="003126C4">
        <w:rPr>
          <w:rFonts w:ascii="Garamond" w:hAnsi="Garamond"/>
          <w:b w:val="0"/>
          <w:sz w:val="24"/>
          <w:szCs w:val="24"/>
        </w:rPr>
        <w:t xml:space="preserve"> termos da legislação aplicável.</w:t>
      </w:r>
    </w:p>
    <w:p w14:paraId="58CFF19C" w14:textId="77777777" w:rsidR="00DB672B" w:rsidRPr="003126C4" w:rsidRDefault="00DB672B" w:rsidP="00541F83">
      <w:pPr>
        <w:spacing w:line="320" w:lineRule="exact"/>
      </w:pPr>
    </w:p>
    <w:p w14:paraId="3C74DB98" w14:textId="77777777" w:rsidR="00BB6BB8" w:rsidRDefault="00040541"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r w:rsidR="009A7E9F">
        <w:rPr>
          <w:rFonts w:ascii="Garamond" w:hAnsi="Garamond"/>
          <w:b w:val="0"/>
          <w:sz w:val="24"/>
          <w:szCs w:val="24"/>
        </w:rPr>
        <w:t>.</w:t>
      </w:r>
    </w:p>
    <w:p w14:paraId="6A191B9A" w14:textId="77777777" w:rsidR="00885732" w:rsidRDefault="00885732" w:rsidP="00541F83">
      <w:pPr>
        <w:spacing w:line="320" w:lineRule="exact"/>
        <w:rPr>
          <w:b/>
        </w:rPr>
      </w:pPr>
    </w:p>
    <w:p w14:paraId="6044C46D" w14:textId="77777777" w:rsidR="00D07EF7" w:rsidRDefault="0085140A" w:rsidP="006949E8">
      <w:pPr>
        <w:pStyle w:val="Ttulo6"/>
        <w:numPr>
          <w:ilvl w:val="0"/>
          <w:numId w:val="67"/>
        </w:numPr>
        <w:spacing w:line="320" w:lineRule="exact"/>
        <w:jc w:val="center"/>
        <w:rPr>
          <w:rFonts w:ascii="Garamond" w:hAnsi="Garamond"/>
          <w:smallCaps/>
          <w:sz w:val="24"/>
          <w:szCs w:val="24"/>
        </w:rPr>
      </w:pPr>
      <w:bookmarkStart w:id="532" w:name="_Toc499990378"/>
      <w:r w:rsidRPr="003126C4">
        <w:rPr>
          <w:rFonts w:ascii="Garamond" w:hAnsi="Garamond"/>
          <w:smallCaps/>
          <w:sz w:val="24"/>
          <w:szCs w:val="24"/>
        </w:rPr>
        <w:t xml:space="preserve">Cláusula IX </w:t>
      </w:r>
      <w:r w:rsidR="00B072CA" w:rsidRPr="003126C4">
        <w:rPr>
          <w:rFonts w:ascii="Garamond" w:hAnsi="Garamond"/>
          <w:smallCaps/>
          <w:sz w:val="24"/>
          <w:szCs w:val="24"/>
        </w:rPr>
        <w:t xml:space="preserve">- </w:t>
      </w:r>
      <w:r w:rsidRPr="003126C4">
        <w:rPr>
          <w:rFonts w:ascii="Garamond" w:hAnsi="Garamond"/>
          <w:smallCaps/>
          <w:sz w:val="24"/>
          <w:szCs w:val="24"/>
        </w:rPr>
        <w:t>Assembleia Geral de Debenturistas</w:t>
      </w:r>
      <w:bookmarkEnd w:id="532"/>
    </w:p>
    <w:p w14:paraId="49306F80" w14:textId="77777777" w:rsidR="00DB672B" w:rsidRPr="003126C4" w:rsidRDefault="00DB672B" w:rsidP="00541F83">
      <w:pPr>
        <w:spacing w:line="320" w:lineRule="exact"/>
      </w:pPr>
    </w:p>
    <w:p w14:paraId="62325C89" w14:textId="77777777" w:rsidR="00D96D4A" w:rsidRDefault="00D96D4A"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533" w:name="_DV_M384"/>
      <w:bookmarkStart w:id="534" w:name="_Ref447756814"/>
      <w:bookmarkEnd w:id="533"/>
      <w:r w:rsidRPr="003126C4">
        <w:rPr>
          <w:rFonts w:ascii="Garamond" w:hAnsi="Garamond"/>
          <w:sz w:val="24"/>
          <w:szCs w:val="24"/>
          <w:u w:val="single"/>
        </w:rPr>
        <w:lastRenderedPageBreak/>
        <w:t>Disposições Gerais</w:t>
      </w:r>
      <w:bookmarkEnd w:id="534"/>
    </w:p>
    <w:p w14:paraId="4114E835" w14:textId="77777777" w:rsidR="00DB672B" w:rsidRPr="003126C4" w:rsidRDefault="00DB672B" w:rsidP="00541F83">
      <w:pPr>
        <w:spacing w:line="320" w:lineRule="exact"/>
      </w:pPr>
    </w:p>
    <w:p w14:paraId="5A1D1D6F" w14:textId="77777777" w:rsidR="00E909C1" w:rsidRDefault="00E909C1" w:rsidP="002E44B8">
      <w:pPr>
        <w:pStyle w:val="Ttulo6"/>
        <w:numPr>
          <w:ilvl w:val="2"/>
          <w:numId w:val="67"/>
        </w:numPr>
        <w:spacing w:line="320" w:lineRule="exact"/>
        <w:ind w:left="0" w:firstLine="0"/>
        <w:jc w:val="both"/>
        <w:rPr>
          <w:rFonts w:ascii="Garamond" w:hAnsi="Garamond"/>
          <w:b w:val="0"/>
          <w:sz w:val="24"/>
          <w:szCs w:val="24"/>
        </w:rPr>
      </w:pPr>
      <w:r w:rsidRPr="00E909C1">
        <w:rPr>
          <w:rFonts w:ascii="Garamond" w:hAnsi="Garamond"/>
          <w:b w:val="0"/>
          <w:sz w:val="24"/>
          <w:szCs w:val="24"/>
        </w:rPr>
        <w:t>Os Debenturistas poderão, a qualquer tempo, reunir-se em assembleia geral, de acordo com o disposto no artigo 71 da Lei das Sociedades por Ações, a fim de deliberarem sobre matéria de interesse da comunhão dos Debenturistas (“</w:t>
      </w:r>
      <w:r w:rsidRPr="002E44B8">
        <w:rPr>
          <w:rFonts w:ascii="Garamond" w:hAnsi="Garamond"/>
          <w:b w:val="0"/>
          <w:sz w:val="24"/>
          <w:szCs w:val="24"/>
          <w:u w:val="single"/>
        </w:rPr>
        <w:t>Assembleia Geral de Debenturistas</w:t>
      </w:r>
      <w:r w:rsidRPr="00E909C1">
        <w:rPr>
          <w:rFonts w:ascii="Garamond" w:hAnsi="Garamond"/>
          <w:b w:val="0"/>
          <w:sz w:val="24"/>
          <w:szCs w:val="24"/>
        </w:rPr>
        <w:t xml:space="preserve">”), </w:t>
      </w:r>
      <w:r w:rsidR="007237D6" w:rsidRPr="00A63007">
        <w:rPr>
          <w:rFonts w:ascii="Garamond" w:hAnsi="Garamond"/>
          <w:b w:val="0"/>
          <w:sz w:val="24"/>
          <w:szCs w:val="24"/>
        </w:rPr>
        <w:t>podendo ser realizada de forma presencial, por conferência telefônica, vídeo conferência ou por qualquer outro meio de comunicação,</w:t>
      </w:r>
      <w:r w:rsidR="007237D6" w:rsidRPr="00E909C1">
        <w:rPr>
          <w:rFonts w:ascii="Garamond" w:hAnsi="Garamond"/>
          <w:b w:val="0"/>
          <w:sz w:val="24"/>
          <w:szCs w:val="24"/>
        </w:rPr>
        <w:t xml:space="preserve"> </w:t>
      </w:r>
      <w:r w:rsidRPr="00E909C1">
        <w:rPr>
          <w:rFonts w:ascii="Garamond" w:hAnsi="Garamond"/>
          <w:b w:val="0"/>
          <w:sz w:val="24"/>
          <w:szCs w:val="24"/>
        </w:rPr>
        <w:t>observado que:</w:t>
      </w:r>
    </w:p>
    <w:p w14:paraId="29FEFF8C" w14:textId="77777777" w:rsidR="00CD3590" w:rsidRPr="002E44B8" w:rsidRDefault="00CD3590" w:rsidP="002E44B8"/>
    <w:p w14:paraId="369E57A1" w14:textId="77777777" w:rsidR="00E909C1" w:rsidRDefault="00BC4401" w:rsidP="00A63007">
      <w:pPr>
        <w:tabs>
          <w:tab w:val="left" w:pos="993"/>
          <w:tab w:val="left" w:pos="1134"/>
        </w:tabs>
        <w:spacing w:line="320" w:lineRule="exact"/>
        <w:ind w:left="567"/>
        <w:jc w:val="both"/>
        <w:rPr>
          <w:rFonts w:ascii="Garamond" w:hAnsi="Garamond"/>
        </w:rPr>
      </w:pPr>
      <w:r>
        <w:rPr>
          <w:rFonts w:ascii="Garamond" w:hAnsi="Garamond"/>
        </w:rPr>
        <w:t xml:space="preserve">(i)  </w:t>
      </w:r>
      <w:r>
        <w:rPr>
          <w:rFonts w:ascii="Garamond" w:hAnsi="Garamond"/>
        </w:rPr>
        <w:tab/>
      </w:r>
      <w:r w:rsidR="00E909C1" w:rsidRPr="002E44B8">
        <w:rPr>
          <w:rFonts w:ascii="Garamond" w:hAnsi="Garamond"/>
        </w:rPr>
        <w:t xml:space="preserve">a </w:t>
      </w:r>
      <w:r w:rsidR="00E909C1" w:rsidRPr="002E44B8">
        <w:rPr>
          <w:rFonts w:ascii="Garamond" w:hAnsi="Garamond" w:cs="Tahoma"/>
        </w:rPr>
        <w:t>Assembleia</w:t>
      </w:r>
      <w:r w:rsidR="00E909C1" w:rsidRPr="002E44B8">
        <w:rPr>
          <w:rFonts w:ascii="Garamond" w:hAnsi="Garamond"/>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(a) alterações nas características específicas da respectiva série, incluindo mas não se limitando, a (a.1) </w:t>
      </w:r>
      <w:r w:rsidR="00703764">
        <w:rPr>
          <w:rFonts w:ascii="Garamond" w:hAnsi="Garamond"/>
        </w:rPr>
        <w:t>Juros Remuneratórios</w:t>
      </w:r>
      <w:r w:rsidR="00E909C1" w:rsidRPr="002E44B8">
        <w:rPr>
          <w:rFonts w:ascii="Garamond" w:hAnsi="Garamond"/>
        </w:rPr>
        <w:t xml:space="preserve"> da respectiva série, sua forma de cálculo e as datas de pagamento </w:t>
      </w:r>
      <w:r w:rsidR="00703764">
        <w:rPr>
          <w:rFonts w:ascii="Garamond" w:hAnsi="Garamond"/>
        </w:rPr>
        <w:t>dos Juros Remuneratórios</w:t>
      </w:r>
      <w:r w:rsidR="00E909C1" w:rsidRPr="002E44B8">
        <w:rPr>
          <w:rFonts w:ascii="Garamond" w:hAnsi="Garamond"/>
        </w:rPr>
        <w:t xml:space="preserve"> da respectiva série; (a.2) </w:t>
      </w:r>
      <w:r>
        <w:rPr>
          <w:rFonts w:ascii="Garamond" w:hAnsi="Garamond"/>
        </w:rPr>
        <w:t>A</w:t>
      </w:r>
      <w:r w:rsidR="00E909C1" w:rsidRPr="002E44B8">
        <w:rPr>
          <w:rFonts w:ascii="Garamond" w:hAnsi="Garamond"/>
        </w:rPr>
        <w:t>mortização</w:t>
      </w:r>
      <w:r>
        <w:rPr>
          <w:rFonts w:ascii="Garamond" w:hAnsi="Garamond"/>
        </w:rPr>
        <w:t xml:space="preserve"> das Debêntures</w:t>
      </w:r>
      <w:r w:rsidR="00E909C1" w:rsidRPr="002E44B8">
        <w:rPr>
          <w:rFonts w:ascii="Garamond" w:hAnsi="Garamond"/>
        </w:rPr>
        <w:t xml:space="preserve">, sua forma de cálculo e as datas de pagamento da respectiva série; (a.3) Data de Vencimento; e (a.4) Valor Nominal Unitário; (b) alteração na espécie das Debêntures da respectiva série; (c) </w:t>
      </w:r>
      <w:r w:rsidR="008277A1">
        <w:rPr>
          <w:rFonts w:ascii="Garamond" w:hAnsi="Garamond"/>
        </w:rPr>
        <w:t xml:space="preserve">declaração ou </w:t>
      </w:r>
      <w:r w:rsidR="00E909C1" w:rsidRPr="002E44B8">
        <w:rPr>
          <w:rFonts w:ascii="Garamond" w:hAnsi="Garamond"/>
        </w:rPr>
        <w:t>não declaração de vencimento antecipado das Debêntures da respectiva série</w:t>
      </w:r>
      <w:r w:rsidR="008277A1">
        <w:rPr>
          <w:rFonts w:ascii="Garamond" w:hAnsi="Garamond"/>
        </w:rPr>
        <w:t>, conforme o caso</w:t>
      </w:r>
      <w:r w:rsidR="00E909C1" w:rsidRPr="002E44B8">
        <w:rPr>
          <w:rFonts w:ascii="Garamond" w:hAnsi="Garamond"/>
        </w:rPr>
        <w:t>; e (d) a renúncia ou perdão temporário (</w:t>
      </w:r>
      <w:r w:rsidR="00E909C1" w:rsidRPr="002E44B8">
        <w:rPr>
          <w:rFonts w:ascii="Garamond" w:hAnsi="Garamond"/>
          <w:i/>
        </w:rPr>
        <w:t>waiver</w:t>
      </w:r>
      <w:r w:rsidR="00E909C1" w:rsidRPr="002E44B8">
        <w:rPr>
          <w:rFonts w:ascii="Garamond" w:hAnsi="Garamond"/>
        </w:rPr>
        <w:t>) para o cumprimento de obrigações da Emissora; e (e) demais assuntos específicos a uma determinada série;</w:t>
      </w:r>
      <w:r w:rsidR="00F939B5">
        <w:rPr>
          <w:rFonts w:ascii="Garamond" w:hAnsi="Garamond"/>
        </w:rPr>
        <w:t xml:space="preserve"> e</w:t>
      </w:r>
    </w:p>
    <w:p w14:paraId="7394970C" w14:textId="77777777" w:rsidR="00703764" w:rsidRPr="002E44B8" w:rsidRDefault="00703764" w:rsidP="00A63007">
      <w:pPr>
        <w:pStyle w:val="PargrafodaLista"/>
        <w:tabs>
          <w:tab w:val="left" w:pos="993"/>
          <w:tab w:val="left" w:pos="1134"/>
        </w:tabs>
        <w:spacing w:line="320" w:lineRule="exact"/>
        <w:ind w:left="567"/>
        <w:jc w:val="both"/>
        <w:rPr>
          <w:rFonts w:ascii="Garamond" w:hAnsi="Garamond"/>
        </w:rPr>
      </w:pPr>
    </w:p>
    <w:p w14:paraId="2673A637" w14:textId="77777777" w:rsidR="00E909C1" w:rsidRDefault="00BC4401" w:rsidP="00A63007">
      <w:pPr>
        <w:tabs>
          <w:tab w:val="left" w:pos="993"/>
          <w:tab w:val="left" w:pos="1134"/>
        </w:tabs>
        <w:spacing w:line="320" w:lineRule="exact"/>
        <w:ind w:left="567"/>
        <w:jc w:val="both"/>
        <w:rPr>
          <w:rFonts w:ascii="Garamond" w:hAnsi="Garamond"/>
        </w:rPr>
      </w:pPr>
      <w:r>
        <w:rPr>
          <w:rFonts w:ascii="Garamond" w:hAnsi="Garamond"/>
        </w:rPr>
        <w:t>(ii)</w:t>
      </w:r>
      <w:r>
        <w:rPr>
          <w:rFonts w:ascii="Garamond" w:hAnsi="Garamond"/>
        </w:rPr>
        <w:tab/>
      </w:r>
      <w:r>
        <w:rPr>
          <w:rFonts w:ascii="Garamond" w:hAnsi="Garamond"/>
        </w:rPr>
        <w:tab/>
      </w:r>
      <w:r w:rsidR="00E909C1" w:rsidRPr="002E44B8">
        <w:rPr>
          <w:rFonts w:ascii="Garamond" w:hAnsi="Garamond"/>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(i) acima, incluindo, mas não se limitando, a (a) quaisquer alterações relativas aos </w:t>
      </w:r>
      <w:r w:rsidR="00766DDC">
        <w:rPr>
          <w:rFonts w:ascii="Garamond" w:hAnsi="Garamond"/>
        </w:rPr>
        <w:t>E</w:t>
      </w:r>
      <w:r w:rsidR="00E909C1" w:rsidRPr="002E44B8">
        <w:rPr>
          <w:rFonts w:ascii="Garamond" w:hAnsi="Garamond"/>
        </w:rPr>
        <w:t xml:space="preserve">ventos de </w:t>
      </w:r>
      <w:r w:rsidR="00766DDC">
        <w:rPr>
          <w:rFonts w:ascii="Garamond" w:hAnsi="Garamond"/>
        </w:rPr>
        <w:t>Inadimplemento</w:t>
      </w:r>
      <w:r w:rsidR="00E909C1" w:rsidRPr="002E44B8">
        <w:rPr>
          <w:rFonts w:ascii="Garamond" w:hAnsi="Garamond"/>
        </w:rPr>
        <w:t xml:space="preserve"> </w:t>
      </w:r>
      <w:r w:rsidR="00766DDC">
        <w:rPr>
          <w:rFonts w:ascii="Garamond" w:hAnsi="Garamond"/>
        </w:rPr>
        <w:t>previstos</w:t>
      </w:r>
      <w:r w:rsidR="00766DDC" w:rsidRPr="002E44B8">
        <w:rPr>
          <w:rFonts w:ascii="Garamond" w:hAnsi="Garamond"/>
        </w:rPr>
        <w:t xml:space="preserve"> </w:t>
      </w:r>
      <w:r w:rsidR="00E909C1" w:rsidRPr="002E44B8">
        <w:rPr>
          <w:rFonts w:ascii="Garamond" w:hAnsi="Garamond"/>
        </w:rPr>
        <w:t xml:space="preserve">na Cláusula </w:t>
      </w:r>
      <w:r w:rsidR="00DB72DA">
        <w:rPr>
          <w:rFonts w:ascii="Garamond" w:hAnsi="Garamond"/>
        </w:rPr>
        <w:t>5.1</w:t>
      </w:r>
      <w:r w:rsidR="00E909C1" w:rsidRPr="002E44B8">
        <w:rPr>
          <w:rFonts w:ascii="Garamond" w:hAnsi="Garamond"/>
        </w:rPr>
        <w:t xml:space="preserve"> acima; (b) os quóruns de instalação e deliberação em Assembleias Gerais de Debenturistas, conforme previstos nesta Cláusula </w:t>
      </w:r>
      <w:r w:rsidR="002A446D">
        <w:rPr>
          <w:rFonts w:ascii="Garamond" w:hAnsi="Garamond"/>
        </w:rPr>
        <w:t>IX</w:t>
      </w:r>
      <w:r w:rsidR="00E909C1" w:rsidRPr="002E44B8">
        <w:rPr>
          <w:rFonts w:ascii="Garamond" w:hAnsi="Garamond"/>
        </w:rPr>
        <w:fldChar w:fldCharType="begin"/>
      </w:r>
      <w:r w:rsidR="00E909C1" w:rsidRPr="002E44B8">
        <w:rPr>
          <w:rFonts w:ascii="Garamond" w:hAnsi="Garamond"/>
        </w:rPr>
        <w:instrText xml:space="preserve"> REF _Ref427712773 \r \h  \* MERGEFORMAT </w:instrText>
      </w:r>
      <w:r w:rsidR="00E909C1" w:rsidRPr="002E44B8">
        <w:rPr>
          <w:rFonts w:ascii="Garamond" w:hAnsi="Garamond"/>
        </w:rPr>
      </w:r>
      <w:r w:rsidR="00E909C1" w:rsidRPr="002E44B8">
        <w:rPr>
          <w:rFonts w:ascii="Garamond" w:hAnsi="Garamond"/>
        </w:rPr>
        <w:fldChar w:fldCharType="end"/>
      </w:r>
      <w:r w:rsidR="00E909C1" w:rsidRPr="002E44B8">
        <w:rPr>
          <w:rFonts w:ascii="Garamond" w:hAnsi="Garamond"/>
        </w:rPr>
        <w:t>; (c) obrigações da Emissora previstas nesta Escritura; (d) obrigações do Agente Fiduciário; (e) quaisquer alterações nos procedimentos aplicáveis às Assembleias Gerais de Debenturistas; e (f) criação de qualquer evento de repactuação.</w:t>
      </w:r>
    </w:p>
    <w:p w14:paraId="3DBC5363" w14:textId="77777777" w:rsidR="00BC4401" w:rsidRDefault="00BC4401" w:rsidP="00A63007">
      <w:pPr>
        <w:spacing w:line="320" w:lineRule="exact"/>
        <w:ind w:left="284" w:hanging="284"/>
        <w:jc w:val="both"/>
        <w:rPr>
          <w:rFonts w:ascii="Garamond" w:hAnsi="Garamond"/>
        </w:rPr>
      </w:pPr>
    </w:p>
    <w:p w14:paraId="7CD7DAC6" w14:textId="77777777" w:rsidR="00605BC0" w:rsidRPr="002E44B8" w:rsidRDefault="00E909C1" w:rsidP="002E44B8">
      <w:pPr>
        <w:pStyle w:val="Ttulo6"/>
        <w:numPr>
          <w:ilvl w:val="2"/>
          <w:numId w:val="67"/>
        </w:numPr>
        <w:spacing w:line="320" w:lineRule="exact"/>
        <w:ind w:left="0" w:firstLine="0"/>
        <w:jc w:val="both"/>
        <w:rPr>
          <w:rFonts w:ascii="Garamond" w:hAnsi="Garamond"/>
        </w:rPr>
      </w:pPr>
      <w:r w:rsidRPr="002E44B8">
        <w:rPr>
          <w:rFonts w:ascii="Garamond" w:hAnsi="Garamond"/>
          <w:b w:val="0"/>
          <w:sz w:val="24"/>
          <w:szCs w:val="24"/>
        </w:rPr>
        <w:t>Os procedimentos previstos nesta Cláusula</w:t>
      </w:r>
      <w:r w:rsidR="00703764">
        <w:rPr>
          <w:rFonts w:ascii="Garamond" w:hAnsi="Garamond"/>
          <w:b w:val="0"/>
          <w:sz w:val="24"/>
          <w:szCs w:val="24"/>
        </w:rPr>
        <w:t xml:space="preserve"> </w:t>
      </w:r>
      <w:r w:rsidR="002A446D">
        <w:rPr>
          <w:rFonts w:ascii="Garamond" w:hAnsi="Garamond"/>
          <w:b w:val="0"/>
          <w:sz w:val="24"/>
          <w:szCs w:val="24"/>
        </w:rPr>
        <w:t>IX</w:t>
      </w:r>
      <w:r w:rsidR="00703764">
        <w:rPr>
          <w:rFonts w:ascii="Garamond" w:hAnsi="Garamond"/>
          <w:b w:val="0"/>
          <w:sz w:val="24"/>
          <w:szCs w:val="24"/>
        </w:rPr>
        <w:t xml:space="preserve"> </w:t>
      </w:r>
      <w:r w:rsidRPr="002E44B8">
        <w:rPr>
          <w:rFonts w:ascii="Garamond" w:hAnsi="Garamond"/>
          <w:b w:val="0"/>
          <w:sz w:val="24"/>
          <w:szCs w:val="24"/>
        </w:rPr>
        <w:t>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objeto da Emissão (assim consideradas as Debêntures da Primeira Série</w:t>
      </w:r>
      <w:r w:rsidR="00703764">
        <w:rPr>
          <w:rFonts w:ascii="Garamond" w:hAnsi="Garamond"/>
          <w:b w:val="0"/>
          <w:sz w:val="24"/>
          <w:szCs w:val="24"/>
        </w:rPr>
        <w:t>,</w:t>
      </w:r>
      <w:r w:rsidRPr="002E44B8">
        <w:rPr>
          <w:rFonts w:ascii="Garamond" w:hAnsi="Garamond"/>
          <w:b w:val="0"/>
          <w:sz w:val="24"/>
          <w:szCs w:val="24"/>
        </w:rPr>
        <w:t xml:space="preserve"> as Debêntures da Segunda Série</w:t>
      </w:r>
      <w:r w:rsidR="00703764">
        <w:rPr>
          <w:rFonts w:ascii="Garamond" w:hAnsi="Garamond"/>
          <w:b w:val="0"/>
          <w:sz w:val="24"/>
          <w:szCs w:val="24"/>
        </w:rPr>
        <w:t xml:space="preserve">, as </w:t>
      </w:r>
      <w:r w:rsidR="00703764" w:rsidRPr="00405967">
        <w:rPr>
          <w:rFonts w:ascii="Garamond" w:hAnsi="Garamond"/>
          <w:b w:val="0"/>
          <w:sz w:val="24"/>
          <w:szCs w:val="24"/>
        </w:rPr>
        <w:t xml:space="preserve">Debêntures da </w:t>
      </w:r>
      <w:r w:rsidR="00703764">
        <w:rPr>
          <w:rFonts w:ascii="Garamond" w:hAnsi="Garamond"/>
          <w:b w:val="0"/>
          <w:sz w:val="24"/>
          <w:szCs w:val="24"/>
        </w:rPr>
        <w:t>Terceira</w:t>
      </w:r>
      <w:r w:rsidR="00703764" w:rsidRPr="00405967">
        <w:rPr>
          <w:rFonts w:ascii="Garamond" w:hAnsi="Garamond"/>
          <w:b w:val="0"/>
          <w:sz w:val="24"/>
          <w:szCs w:val="24"/>
        </w:rPr>
        <w:t xml:space="preserve"> Série</w:t>
      </w:r>
      <w:r w:rsidR="00703764">
        <w:rPr>
          <w:rFonts w:ascii="Garamond" w:hAnsi="Garamond"/>
          <w:b w:val="0"/>
          <w:sz w:val="24"/>
          <w:szCs w:val="24"/>
        </w:rPr>
        <w:t xml:space="preserve"> e as </w:t>
      </w:r>
      <w:r w:rsidR="00703764" w:rsidRPr="00405967">
        <w:rPr>
          <w:rFonts w:ascii="Garamond" w:hAnsi="Garamond"/>
          <w:b w:val="0"/>
          <w:sz w:val="24"/>
          <w:szCs w:val="24"/>
        </w:rPr>
        <w:t xml:space="preserve">Debêntures da </w:t>
      </w:r>
      <w:r w:rsidR="00703764">
        <w:rPr>
          <w:rFonts w:ascii="Garamond" w:hAnsi="Garamond"/>
          <w:b w:val="0"/>
          <w:sz w:val="24"/>
          <w:szCs w:val="24"/>
        </w:rPr>
        <w:t>Quarta</w:t>
      </w:r>
      <w:r w:rsidR="00703764" w:rsidRPr="00405967">
        <w:rPr>
          <w:rFonts w:ascii="Garamond" w:hAnsi="Garamond"/>
          <w:b w:val="0"/>
          <w:sz w:val="24"/>
          <w:szCs w:val="24"/>
        </w:rPr>
        <w:t xml:space="preserve"> Série</w:t>
      </w:r>
      <w:r w:rsidRPr="002E44B8">
        <w:rPr>
          <w:rFonts w:ascii="Garamond" w:hAnsi="Garamond"/>
          <w:b w:val="0"/>
          <w:sz w:val="24"/>
          <w:szCs w:val="24"/>
        </w:rPr>
        <w:t>) ou o total de Debêntures da respectiva série, conforme o caso</w:t>
      </w:r>
      <w:r w:rsidR="00703764">
        <w:rPr>
          <w:rFonts w:ascii="Garamond" w:hAnsi="Garamond"/>
          <w:b w:val="0"/>
          <w:sz w:val="24"/>
          <w:szCs w:val="24"/>
        </w:rPr>
        <w:t>.</w:t>
      </w:r>
    </w:p>
    <w:p w14:paraId="7FF0C7A6" w14:textId="77777777" w:rsidR="00605BC0" w:rsidRPr="002E44B8" w:rsidRDefault="00605BC0" w:rsidP="002E44B8">
      <w:pPr>
        <w:pStyle w:val="Ttulo6"/>
        <w:spacing w:line="320" w:lineRule="exact"/>
        <w:jc w:val="both"/>
        <w:rPr>
          <w:rFonts w:ascii="Garamond" w:hAnsi="Garamond"/>
          <w:b w:val="0"/>
        </w:rPr>
      </w:pPr>
    </w:p>
    <w:p w14:paraId="532836E5" w14:textId="77777777" w:rsidR="00605BC0" w:rsidRPr="00605BC0" w:rsidRDefault="00605BC0" w:rsidP="002E44B8">
      <w:pPr>
        <w:pStyle w:val="Ttulo6"/>
        <w:numPr>
          <w:ilvl w:val="2"/>
          <w:numId w:val="67"/>
        </w:numPr>
        <w:spacing w:line="320" w:lineRule="exact"/>
        <w:ind w:left="0" w:firstLine="0"/>
        <w:jc w:val="both"/>
        <w:rPr>
          <w:rFonts w:ascii="Garamond" w:hAnsi="Garamond"/>
        </w:rPr>
      </w:pPr>
      <w:r w:rsidRPr="00605BC0">
        <w:rPr>
          <w:rFonts w:ascii="Garamond" w:hAnsi="Garamond"/>
          <w:b w:val="0"/>
          <w:sz w:val="24"/>
          <w:szCs w:val="24"/>
        </w:rPr>
        <w:t xml:space="preserve">Aplicar-se-á à Assembleia Geral de Debenturistas, no que couber, o disposto na Lei das Sociedades por Ações, a respeito das assembleias gerais de acionistas. </w:t>
      </w:r>
    </w:p>
    <w:p w14:paraId="48CED851" w14:textId="77777777" w:rsidR="00DB672B" w:rsidRPr="003126C4" w:rsidRDefault="00DB672B" w:rsidP="00541F83">
      <w:pPr>
        <w:spacing w:line="320" w:lineRule="exact"/>
      </w:pPr>
    </w:p>
    <w:p w14:paraId="424D6F32" w14:textId="77777777" w:rsidR="00D07EF7"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535" w:name="_DV_M387"/>
      <w:bookmarkEnd w:id="535"/>
      <w:r w:rsidRPr="003126C4">
        <w:rPr>
          <w:rFonts w:ascii="Garamond" w:hAnsi="Garamond"/>
          <w:sz w:val="24"/>
          <w:szCs w:val="24"/>
          <w:u w:val="single"/>
        </w:rPr>
        <w:t>Convocação</w:t>
      </w:r>
    </w:p>
    <w:p w14:paraId="2FAFADDA" w14:textId="77777777" w:rsidR="00DB672B" w:rsidRPr="003126C4" w:rsidRDefault="00DB672B" w:rsidP="00541F83">
      <w:pPr>
        <w:spacing w:line="320" w:lineRule="exact"/>
      </w:pPr>
    </w:p>
    <w:p w14:paraId="01AD5220" w14:textId="77777777" w:rsidR="00D07EF7" w:rsidRDefault="0085140A" w:rsidP="006949E8">
      <w:pPr>
        <w:pStyle w:val="Ttulo6"/>
        <w:numPr>
          <w:ilvl w:val="2"/>
          <w:numId w:val="67"/>
        </w:numPr>
        <w:spacing w:line="320" w:lineRule="exact"/>
        <w:ind w:left="0" w:firstLine="0"/>
        <w:jc w:val="both"/>
        <w:rPr>
          <w:rFonts w:ascii="Garamond" w:hAnsi="Garamond"/>
          <w:b w:val="0"/>
          <w:sz w:val="24"/>
          <w:szCs w:val="24"/>
        </w:rPr>
      </w:pPr>
      <w:bookmarkStart w:id="536" w:name="_DV_M388"/>
      <w:bookmarkEnd w:id="536"/>
      <w:r w:rsidRPr="003126C4">
        <w:rPr>
          <w:rFonts w:ascii="Garamond" w:hAnsi="Garamond"/>
          <w:b w:val="0"/>
          <w:sz w:val="24"/>
          <w:szCs w:val="24"/>
        </w:rPr>
        <w:t xml:space="preserve">As Assembleias Gerais de Debenturistas poderão ser convocadas pelo Agente Fiduciário, pela Emissora, por Debenturistas </w:t>
      </w:r>
      <w:r w:rsidR="00D41831" w:rsidRPr="003126C4">
        <w:rPr>
          <w:rFonts w:ascii="Garamond" w:hAnsi="Garamond"/>
          <w:b w:val="0"/>
          <w:sz w:val="24"/>
          <w:szCs w:val="24"/>
        </w:rPr>
        <w:t xml:space="preserve">titulares de, no mínimo, </w:t>
      </w:r>
      <w:r w:rsidR="009C1153" w:rsidRPr="003126C4">
        <w:rPr>
          <w:rFonts w:ascii="Garamond" w:hAnsi="Garamond"/>
          <w:b w:val="0"/>
          <w:sz w:val="24"/>
          <w:szCs w:val="24"/>
        </w:rPr>
        <w:t>10% (dez por cento)</w:t>
      </w:r>
      <w:r w:rsidRPr="003126C4">
        <w:rPr>
          <w:rFonts w:ascii="Garamond" w:hAnsi="Garamond"/>
          <w:b w:val="0"/>
          <w:sz w:val="24"/>
          <w:szCs w:val="24"/>
        </w:rPr>
        <w:t xml:space="preserve"> das Debêntures em Circulação (conforme definido</w:t>
      </w:r>
      <w:r w:rsidR="00FB22E2">
        <w:rPr>
          <w:rFonts w:ascii="Garamond" w:hAnsi="Garamond"/>
          <w:b w:val="0"/>
          <w:sz w:val="24"/>
          <w:szCs w:val="24"/>
        </w:rPr>
        <w:t xml:space="preserve"> abaixo</w:t>
      </w:r>
      <w:r w:rsidRPr="003126C4">
        <w:rPr>
          <w:rFonts w:ascii="Garamond" w:hAnsi="Garamond"/>
          <w:b w:val="0"/>
          <w:sz w:val="24"/>
          <w:szCs w:val="24"/>
        </w:rPr>
        <w:t>)</w:t>
      </w:r>
      <w:r w:rsidR="00605BC0" w:rsidRPr="00605BC0">
        <w:rPr>
          <w:rFonts w:ascii="Garamond" w:hAnsi="Garamond"/>
          <w:b w:val="0"/>
          <w:sz w:val="24"/>
          <w:szCs w:val="24"/>
        </w:rPr>
        <w:t xml:space="preserve"> da respectiva série, conforme o caso</w:t>
      </w:r>
      <w:r w:rsidRPr="003126C4">
        <w:rPr>
          <w:rFonts w:ascii="Garamond" w:hAnsi="Garamond"/>
          <w:b w:val="0"/>
          <w:sz w:val="24"/>
          <w:szCs w:val="24"/>
        </w:rPr>
        <w:t>, ou pela CVM.</w:t>
      </w:r>
    </w:p>
    <w:p w14:paraId="71344580" w14:textId="77777777" w:rsidR="00DB672B" w:rsidRPr="003126C4" w:rsidRDefault="00DB672B" w:rsidP="00541F83">
      <w:pPr>
        <w:spacing w:line="320" w:lineRule="exact"/>
      </w:pPr>
    </w:p>
    <w:p w14:paraId="7D5B4253" w14:textId="77777777" w:rsidR="00605BC0" w:rsidRPr="009D76FB" w:rsidRDefault="0085140A" w:rsidP="009D76FB">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convocação das Assembleias Gerais de Debenturistas se dará mediante anúncio publicado</w:t>
      </w:r>
      <w:r w:rsidR="00BC4401">
        <w:rPr>
          <w:rFonts w:ascii="Garamond" w:hAnsi="Garamond"/>
          <w:b w:val="0"/>
          <w:sz w:val="24"/>
          <w:szCs w:val="24"/>
        </w:rPr>
        <w:t>,</w:t>
      </w:r>
      <w:r w:rsidRPr="003126C4">
        <w:rPr>
          <w:rFonts w:ascii="Garamond" w:hAnsi="Garamond"/>
          <w:b w:val="0"/>
          <w:sz w:val="24"/>
          <w:szCs w:val="24"/>
        </w:rPr>
        <w:t xml:space="preserve"> pelo menos</w:t>
      </w:r>
      <w:r w:rsidR="00BC4401">
        <w:rPr>
          <w:rFonts w:ascii="Garamond" w:hAnsi="Garamond"/>
          <w:b w:val="0"/>
          <w:sz w:val="24"/>
          <w:szCs w:val="24"/>
        </w:rPr>
        <w:t>,</w:t>
      </w:r>
      <w:r w:rsidRPr="003126C4">
        <w:rPr>
          <w:rFonts w:ascii="Garamond" w:hAnsi="Garamond"/>
          <w:b w:val="0"/>
          <w:sz w:val="24"/>
          <w:szCs w:val="24"/>
        </w:rPr>
        <w:t xml:space="preserve"> 3 (três) vezes nos </w:t>
      </w:r>
      <w:r w:rsidR="00AF424A" w:rsidRPr="003126C4">
        <w:rPr>
          <w:rFonts w:ascii="Garamond" w:hAnsi="Garamond"/>
          <w:b w:val="0"/>
          <w:sz w:val="24"/>
          <w:szCs w:val="24"/>
        </w:rPr>
        <w:t>órgãos de imprensa</w:t>
      </w:r>
      <w:r w:rsidRPr="003126C4">
        <w:rPr>
          <w:rFonts w:ascii="Garamond" w:hAnsi="Garamond"/>
          <w:b w:val="0"/>
          <w:sz w:val="24"/>
          <w:szCs w:val="24"/>
        </w:rPr>
        <w:t xml:space="preserve"> indicados na </w:t>
      </w:r>
      <w:r w:rsidR="006A71ED" w:rsidRPr="003126C4">
        <w:rPr>
          <w:rFonts w:ascii="Garamond" w:hAnsi="Garamond"/>
          <w:b w:val="0"/>
          <w:sz w:val="24"/>
          <w:szCs w:val="24"/>
        </w:rPr>
        <w:t>C</w:t>
      </w:r>
      <w:r w:rsidRPr="003126C4">
        <w:rPr>
          <w:rFonts w:ascii="Garamond" w:hAnsi="Garamond"/>
          <w:b w:val="0"/>
          <w:sz w:val="24"/>
          <w:szCs w:val="24"/>
        </w:rPr>
        <w:t xml:space="preserve">láusula </w:t>
      </w:r>
      <w:r w:rsidR="00731121" w:rsidRPr="00DB72DA">
        <w:rPr>
          <w:rFonts w:ascii="Garamond" w:hAnsi="Garamond"/>
          <w:b w:val="0"/>
          <w:sz w:val="24"/>
          <w:szCs w:val="24"/>
        </w:rPr>
        <w:t>4.</w:t>
      </w:r>
      <w:r w:rsidR="00DB72DA" w:rsidRPr="00DB72DA">
        <w:rPr>
          <w:rFonts w:ascii="Garamond" w:hAnsi="Garamond"/>
          <w:b w:val="0"/>
          <w:sz w:val="24"/>
          <w:szCs w:val="24"/>
        </w:rPr>
        <w:t>17</w:t>
      </w:r>
      <w:r w:rsidR="00DB72DA" w:rsidRPr="003126C4">
        <w:rPr>
          <w:rFonts w:ascii="Garamond" w:hAnsi="Garamond"/>
          <w:b w:val="0"/>
          <w:sz w:val="24"/>
          <w:szCs w:val="24"/>
        </w:rPr>
        <w:t xml:space="preserve"> </w:t>
      </w:r>
      <w:r w:rsidR="00731121" w:rsidRPr="003126C4">
        <w:rPr>
          <w:rFonts w:ascii="Garamond" w:hAnsi="Garamond"/>
          <w:b w:val="0"/>
          <w:sz w:val="24"/>
          <w:szCs w:val="24"/>
        </w:rPr>
        <w:t>acima</w:t>
      </w:r>
      <w:r w:rsidRPr="003126C4">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p>
    <w:p w14:paraId="310C609D" w14:textId="77777777" w:rsidR="00DB672B" w:rsidRPr="003126C4" w:rsidRDefault="00DB672B" w:rsidP="00541F83">
      <w:pPr>
        <w:spacing w:line="320" w:lineRule="exact"/>
      </w:pPr>
    </w:p>
    <w:p w14:paraId="42E3479E" w14:textId="77777777" w:rsidR="00DB672B" w:rsidRPr="00DB672B"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As Assembleias Gerais de Debenturistas deverão ser realizadas</w:t>
      </w:r>
      <w:r w:rsidR="00AF424A" w:rsidRPr="003126C4">
        <w:rPr>
          <w:rFonts w:ascii="Garamond" w:hAnsi="Garamond"/>
          <w:b w:val="0"/>
          <w:sz w:val="24"/>
          <w:szCs w:val="24"/>
        </w:rPr>
        <w:t>, em primeira convocação, no</w:t>
      </w:r>
      <w:r w:rsidRPr="003126C4">
        <w:rPr>
          <w:rFonts w:ascii="Garamond" w:hAnsi="Garamond"/>
          <w:b w:val="0"/>
          <w:sz w:val="24"/>
          <w:szCs w:val="24"/>
        </w:rPr>
        <w:t xml:space="preserve"> prazo </w:t>
      </w:r>
      <w:r w:rsidRPr="00015466">
        <w:rPr>
          <w:rFonts w:ascii="Garamond" w:hAnsi="Garamond"/>
          <w:b w:val="0"/>
          <w:sz w:val="24"/>
          <w:szCs w:val="24"/>
        </w:rPr>
        <w:t>mínimo de</w:t>
      </w:r>
      <w:r w:rsidR="004A580F" w:rsidRPr="00015466">
        <w:rPr>
          <w:rFonts w:ascii="Garamond" w:hAnsi="Garamond" w:cs="Tahoma"/>
          <w:b w:val="0"/>
          <w:bCs w:val="0"/>
          <w:sz w:val="24"/>
          <w:szCs w:val="24"/>
        </w:rPr>
        <w:t xml:space="preserve"> </w:t>
      </w:r>
      <w:r w:rsidR="00556065">
        <w:rPr>
          <w:rFonts w:ascii="Garamond" w:hAnsi="Garamond" w:cs="Tahoma"/>
          <w:b w:val="0"/>
          <w:bCs w:val="0"/>
          <w:sz w:val="24"/>
          <w:szCs w:val="24"/>
        </w:rPr>
        <w:t>15 (quinze)</w:t>
      </w:r>
      <w:r w:rsidRPr="00015466">
        <w:rPr>
          <w:rFonts w:ascii="Garamond" w:hAnsi="Garamond"/>
          <w:b w:val="0"/>
          <w:sz w:val="24"/>
          <w:szCs w:val="24"/>
        </w:rPr>
        <w:t xml:space="preserve"> dias corridos</w:t>
      </w:r>
      <w:r w:rsidRPr="003126C4">
        <w:rPr>
          <w:rFonts w:ascii="Garamond" w:hAnsi="Garamond"/>
          <w:b w:val="0"/>
          <w:sz w:val="24"/>
          <w:szCs w:val="24"/>
        </w:rPr>
        <w:t>, contados da data da primeira publicação da convocação</w:t>
      </w:r>
      <w:r w:rsidR="00AF424A" w:rsidRPr="003126C4">
        <w:rPr>
          <w:rFonts w:ascii="Garamond" w:hAnsi="Garamond"/>
          <w:b w:val="0"/>
          <w:sz w:val="24"/>
          <w:szCs w:val="24"/>
        </w:rPr>
        <w:t xml:space="preserve">, ou, não se realizando a Assembleia Geral de Debenturistas em primeira convocação, </w:t>
      </w:r>
      <w:r w:rsidRPr="003126C4">
        <w:rPr>
          <w:rFonts w:ascii="Garamond" w:hAnsi="Garamond"/>
          <w:b w:val="0"/>
          <w:sz w:val="24"/>
          <w:szCs w:val="24"/>
        </w:rPr>
        <w:t xml:space="preserve">em segunda convocação somente poderá ser realizada em, no mínimo, </w:t>
      </w:r>
      <w:r w:rsidR="00A5148A">
        <w:rPr>
          <w:rFonts w:ascii="Garamond" w:hAnsi="Garamond"/>
          <w:b w:val="0"/>
          <w:sz w:val="24"/>
          <w:szCs w:val="24"/>
        </w:rPr>
        <w:t>8</w:t>
      </w:r>
      <w:r w:rsidR="00A5148A" w:rsidRPr="00015466">
        <w:rPr>
          <w:rFonts w:ascii="Garamond" w:hAnsi="Garamond"/>
          <w:b w:val="0"/>
          <w:sz w:val="24"/>
          <w:szCs w:val="24"/>
        </w:rPr>
        <w:t xml:space="preserve"> </w:t>
      </w:r>
      <w:r w:rsidR="009D4412" w:rsidRPr="00015466">
        <w:rPr>
          <w:rFonts w:ascii="Garamond" w:hAnsi="Garamond"/>
          <w:b w:val="0"/>
          <w:sz w:val="24"/>
          <w:szCs w:val="24"/>
        </w:rPr>
        <w:t>(</w:t>
      </w:r>
      <w:r w:rsidR="00A5148A">
        <w:rPr>
          <w:rFonts w:ascii="Garamond" w:hAnsi="Garamond"/>
          <w:b w:val="0"/>
          <w:sz w:val="24"/>
          <w:szCs w:val="24"/>
        </w:rPr>
        <w:t>oito</w:t>
      </w:r>
      <w:r w:rsidR="009D4412" w:rsidRPr="00015466">
        <w:rPr>
          <w:rFonts w:ascii="Garamond" w:hAnsi="Garamond"/>
          <w:b w:val="0"/>
          <w:sz w:val="24"/>
          <w:szCs w:val="24"/>
        </w:rPr>
        <w:t>)</w:t>
      </w:r>
      <w:r w:rsidRPr="00015466">
        <w:rPr>
          <w:rFonts w:ascii="Garamond" w:hAnsi="Garamond"/>
          <w:b w:val="0"/>
          <w:sz w:val="24"/>
          <w:szCs w:val="24"/>
        </w:rPr>
        <w:t xml:space="preserve"> dias corridos </w:t>
      </w:r>
      <w:r w:rsidR="00A34652" w:rsidRPr="00015466">
        <w:rPr>
          <w:rFonts w:ascii="Garamond" w:hAnsi="Garamond"/>
          <w:b w:val="0"/>
          <w:sz w:val="24"/>
          <w:szCs w:val="24"/>
        </w:rPr>
        <w:t>contados da</w:t>
      </w:r>
      <w:r w:rsidRPr="00015466">
        <w:rPr>
          <w:rFonts w:ascii="Garamond" w:hAnsi="Garamond"/>
          <w:b w:val="0"/>
          <w:sz w:val="24"/>
          <w:szCs w:val="24"/>
        </w:rPr>
        <w:t xml:space="preserve"> data </w:t>
      </w:r>
      <w:r w:rsidR="00A34652" w:rsidRPr="00015466">
        <w:rPr>
          <w:rFonts w:ascii="Garamond" w:hAnsi="Garamond"/>
          <w:b w:val="0"/>
          <w:sz w:val="24"/>
          <w:szCs w:val="24"/>
        </w:rPr>
        <w:t>da publicação do novo anúncio de</w:t>
      </w:r>
      <w:r w:rsidR="00A34652" w:rsidRPr="003126C4">
        <w:rPr>
          <w:rFonts w:ascii="Garamond" w:hAnsi="Garamond"/>
          <w:b w:val="0"/>
          <w:sz w:val="24"/>
          <w:szCs w:val="24"/>
        </w:rPr>
        <w:t xml:space="preserve"> convocação.</w:t>
      </w:r>
      <w:r w:rsidR="00352B4A">
        <w:rPr>
          <w:rFonts w:ascii="Garamond" w:hAnsi="Garamond"/>
          <w:b w:val="0"/>
          <w:sz w:val="24"/>
          <w:szCs w:val="24"/>
        </w:rPr>
        <w:t xml:space="preserve"> </w:t>
      </w:r>
    </w:p>
    <w:p w14:paraId="243F5769" w14:textId="77777777" w:rsidR="00B949A5" w:rsidRPr="003126C4" w:rsidRDefault="00B949A5">
      <w:pPr>
        <w:pStyle w:val="Ttulo6"/>
        <w:spacing w:line="320" w:lineRule="exact"/>
        <w:jc w:val="both"/>
        <w:rPr>
          <w:rFonts w:ascii="Garamond" w:hAnsi="Garamond"/>
          <w:sz w:val="24"/>
          <w:szCs w:val="24"/>
        </w:rPr>
      </w:pPr>
    </w:p>
    <w:p w14:paraId="2D0916E9" w14:textId="77777777" w:rsidR="00D07EF7" w:rsidRDefault="0085140A" w:rsidP="00541F83">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Independente das formalidades previstas na legislação aplicável e nesta Escritura de Emissão </w:t>
      </w:r>
      <w:r w:rsidR="00A34652" w:rsidRPr="003126C4">
        <w:rPr>
          <w:rFonts w:ascii="Garamond" w:hAnsi="Garamond"/>
          <w:b w:val="0"/>
          <w:sz w:val="24"/>
          <w:szCs w:val="24"/>
        </w:rPr>
        <w:t xml:space="preserve">para convocação, </w:t>
      </w:r>
      <w:r w:rsidRPr="003126C4">
        <w:rPr>
          <w:rFonts w:ascii="Garamond" w:hAnsi="Garamond"/>
          <w:b w:val="0"/>
          <w:sz w:val="24"/>
          <w:szCs w:val="24"/>
        </w:rPr>
        <w:t>será considerada regular a Assembleia Geral de Debenturistas a que comparecerem os titulares de todas as Debêntures em Circulação.</w:t>
      </w:r>
    </w:p>
    <w:p w14:paraId="50C0B239" w14:textId="77777777" w:rsidR="00DB672B" w:rsidRPr="003126C4" w:rsidRDefault="00DB672B" w:rsidP="00541F83">
      <w:pPr>
        <w:spacing w:line="320" w:lineRule="exact"/>
      </w:pPr>
    </w:p>
    <w:p w14:paraId="0B821CC9" w14:textId="77777777" w:rsidR="00D07EF7"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deliberações tomadas pelos Debenturistas, no âmbito de sua competência legal, observados os </w:t>
      </w:r>
      <w:r w:rsidR="00E9632F" w:rsidRPr="003126C4">
        <w:rPr>
          <w:rFonts w:ascii="Garamond" w:hAnsi="Garamond"/>
          <w:b w:val="0"/>
          <w:sz w:val="24"/>
          <w:szCs w:val="24"/>
        </w:rPr>
        <w:t>quóruns</w:t>
      </w:r>
      <w:r w:rsidRPr="003126C4">
        <w:rPr>
          <w:rFonts w:ascii="Garamond" w:hAnsi="Garamond"/>
          <w:b w:val="0"/>
          <w:sz w:val="24"/>
          <w:szCs w:val="24"/>
        </w:rPr>
        <w:t xml:space="preserve"> estabelecidos nesta Escritura de Emissão, serão existentes, válidas e eficazes perante a Emissora e obrigarão a todos os </w:t>
      </w:r>
      <w:r w:rsidR="00A34652" w:rsidRPr="003126C4">
        <w:rPr>
          <w:rFonts w:ascii="Garamond" w:hAnsi="Garamond"/>
          <w:b w:val="0"/>
          <w:sz w:val="24"/>
          <w:szCs w:val="24"/>
        </w:rPr>
        <w:t>Debenturistas</w:t>
      </w:r>
      <w:r w:rsidR="00605BC0">
        <w:rPr>
          <w:rFonts w:ascii="Garamond" w:hAnsi="Garamond"/>
          <w:b w:val="0"/>
          <w:sz w:val="24"/>
          <w:szCs w:val="24"/>
        </w:rPr>
        <w:t xml:space="preserve"> ou todos os Debenturistas da respectiva série, conforme o caso</w:t>
      </w:r>
      <w:r w:rsidRPr="003126C4">
        <w:rPr>
          <w:rFonts w:ascii="Garamond" w:hAnsi="Garamond"/>
          <w:b w:val="0"/>
          <w:sz w:val="24"/>
          <w:szCs w:val="24"/>
        </w:rPr>
        <w:t>, independentemente de terem comparecido à Assembleia Geral de Debenturistas ou do voto proferido na respectiva Assembleia Geral de Debenturistas.</w:t>
      </w:r>
    </w:p>
    <w:p w14:paraId="199709F6" w14:textId="77777777" w:rsidR="000F10BA" w:rsidRDefault="000F10BA" w:rsidP="000F10BA"/>
    <w:p w14:paraId="5265EC05" w14:textId="77777777" w:rsidR="000F10BA" w:rsidRPr="00A63007" w:rsidRDefault="000F10BA" w:rsidP="00A63007">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efeito da constituição de todos e quaisquer dos quóruns de instalação ou deliberação das Assembleias Gerais de Debenturistas previstos nesta Escritura de Emissão, consideram-se </w:t>
      </w:r>
      <w:r>
        <w:rPr>
          <w:rFonts w:ascii="Garamond" w:hAnsi="Garamond"/>
          <w:b w:val="0"/>
          <w:sz w:val="24"/>
          <w:szCs w:val="24"/>
        </w:rPr>
        <w:t>“</w:t>
      </w:r>
      <w:r w:rsidRPr="00A63007">
        <w:rPr>
          <w:rFonts w:ascii="Garamond" w:hAnsi="Garamond"/>
          <w:b w:val="0"/>
          <w:sz w:val="24"/>
          <w:szCs w:val="24"/>
          <w:u w:val="single"/>
        </w:rPr>
        <w:t>Debêntures da Primeira Série em Circulação</w:t>
      </w:r>
      <w:r w:rsidRPr="00605BC0">
        <w:rPr>
          <w:rFonts w:ascii="Garamond" w:hAnsi="Garamond"/>
          <w:b w:val="0"/>
          <w:sz w:val="24"/>
          <w:szCs w:val="24"/>
        </w:rPr>
        <w:t>”</w:t>
      </w:r>
      <w:r>
        <w:rPr>
          <w:rFonts w:ascii="Garamond" w:hAnsi="Garamond"/>
          <w:b w:val="0"/>
          <w:sz w:val="24"/>
          <w:szCs w:val="24"/>
        </w:rPr>
        <w:t>,</w:t>
      </w:r>
      <w:r w:rsidRPr="00605BC0">
        <w:rPr>
          <w:rFonts w:ascii="Garamond" w:hAnsi="Garamond"/>
          <w:b w:val="0"/>
          <w:sz w:val="24"/>
          <w:szCs w:val="24"/>
        </w:rPr>
        <w:t xml:space="preserve"> “</w:t>
      </w:r>
      <w:r w:rsidRPr="00A63007">
        <w:rPr>
          <w:rFonts w:ascii="Garamond" w:hAnsi="Garamond"/>
          <w:b w:val="0"/>
          <w:sz w:val="24"/>
          <w:szCs w:val="24"/>
          <w:u w:val="single"/>
        </w:rPr>
        <w:t>Debêntures da Segunda Série em Circulação</w:t>
      </w:r>
      <w:r w:rsidRPr="00605BC0">
        <w:rPr>
          <w:rFonts w:ascii="Garamond" w:hAnsi="Garamond"/>
          <w:b w:val="0"/>
          <w:sz w:val="24"/>
          <w:szCs w:val="24"/>
        </w:rPr>
        <w:t>”</w:t>
      </w:r>
      <w:r>
        <w:rPr>
          <w:rFonts w:ascii="Garamond" w:hAnsi="Garamond"/>
          <w:b w:val="0"/>
          <w:sz w:val="24"/>
          <w:szCs w:val="24"/>
        </w:rPr>
        <w:t>, “</w:t>
      </w:r>
      <w:r w:rsidRPr="00A63007">
        <w:rPr>
          <w:rFonts w:ascii="Garamond" w:hAnsi="Garamond"/>
          <w:b w:val="0"/>
          <w:sz w:val="24"/>
          <w:szCs w:val="24"/>
          <w:u w:val="single"/>
        </w:rPr>
        <w:t>Debêntures da Terceira Série em Circulação</w:t>
      </w:r>
      <w:r w:rsidRPr="002E44B8">
        <w:rPr>
          <w:rFonts w:ascii="Garamond" w:hAnsi="Garamond"/>
          <w:b w:val="0"/>
          <w:sz w:val="24"/>
          <w:szCs w:val="24"/>
        </w:rPr>
        <w:t xml:space="preserve">” e </w:t>
      </w:r>
      <w:r>
        <w:rPr>
          <w:rFonts w:ascii="Garamond" w:hAnsi="Garamond"/>
          <w:b w:val="0"/>
          <w:sz w:val="24"/>
          <w:szCs w:val="24"/>
        </w:rPr>
        <w:t>“</w:t>
      </w:r>
      <w:r w:rsidRPr="00A63007">
        <w:rPr>
          <w:rFonts w:ascii="Garamond" w:hAnsi="Garamond"/>
          <w:b w:val="0"/>
          <w:sz w:val="24"/>
          <w:szCs w:val="24"/>
          <w:u w:val="single"/>
        </w:rPr>
        <w:t>Debêntures da Quarta Série em Circulação</w:t>
      </w:r>
      <w:r w:rsidRPr="002E44B8">
        <w:rPr>
          <w:rFonts w:ascii="Garamond" w:hAnsi="Garamond"/>
          <w:b w:val="0"/>
          <w:sz w:val="24"/>
          <w:szCs w:val="24"/>
        </w:rPr>
        <w:t>”</w:t>
      </w:r>
      <w:r w:rsidRPr="00605BC0">
        <w:rPr>
          <w:rFonts w:ascii="Garamond" w:hAnsi="Garamond"/>
          <w:b w:val="0"/>
          <w:sz w:val="24"/>
          <w:szCs w:val="24"/>
        </w:rPr>
        <w:t xml:space="preserve"> ou, conjuntamente,</w:t>
      </w:r>
      <w:r w:rsidRPr="00A63007">
        <w:rPr>
          <w:rFonts w:ascii="Garamond" w:hAnsi="Garamond"/>
          <w:b w:val="0"/>
          <w:sz w:val="24"/>
          <w:szCs w:val="24"/>
        </w:rPr>
        <w:t xml:space="preserve"> </w:t>
      </w:r>
      <w:r w:rsidRPr="003126C4">
        <w:rPr>
          <w:rFonts w:ascii="Garamond" w:hAnsi="Garamond"/>
          <w:b w:val="0"/>
          <w:sz w:val="24"/>
          <w:szCs w:val="24"/>
        </w:rPr>
        <w:t>“</w:t>
      </w:r>
      <w:r w:rsidRPr="00A63007">
        <w:rPr>
          <w:rFonts w:ascii="Garamond" w:hAnsi="Garamond"/>
          <w:b w:val="0"/>
          <w:sz w:val="24"/>
          <w:szCs w:val="24"/>
          <w:u w:val="single"/>
        </w:rPr>
        <w:t>Debêntures em Circulação</w:t>
      </w:r>
      <w:r w:rsidRPr="003126C4">
        <w:rPr>
          <w:rFonts w:ascii="Garamond" w:hAnsi="Garamond"/>
          <w:b w:val="0"/>
          <w:sz w:val="24"/>
          <w:szCs w:val="24"/>
        </w:rPr>
        <w:t>” todas as Debêntures subscritas, excluídas: (i)</w:t>
      </w:r>
      <w:r>
        <w:rPr>
          <w:rFonts w:ascii="Garamond" w:hAnsi="Garamond"/>
          <w:b w:val="0"/>
          <w:sz w:val="24"/>
          <w:szCs w:val="24"/>
        </w:rPr>
        <w:t> </w:t>
      </w:r>
      <w:r w:rsidR="000D3902" w:rsidRPr="00A63007">
        <w:rPr>
          <w:rFonts w:ascii="Garamond" w:hAnsi="Garamond"/>
          <w:b w:val="0"/>
          <w:sz w:val="24"/>
          <w:szCs w:val="24"/>
        </w:rPr>
        <w:t xml:space="preserve">aquelas mantidas em tesouraria pela Emissora; e (ii) as de titularidade </w:t>
      </w:r>
      <w:r w:rsidR="000D3902" w:rsidRPr="00A63007">
        <w:rPr>
          <w:rFonts w:ascii="Garamond" w:hAnsi="Garamond"/>
          <w:b w:val="0"/>
          <w:sz w:val="24"/>
          <w:szCs w:val="24"/>
        </w:rPr>
        <w:lastRenderedPageBreak/>
        <w:t>de (a) sociedades do mesmo grupo econômico da Emissora; (b) acionistas controladores da Emissora; (c) administradores da Emissora, incluindo os seus respectivos diretores e conselheiros de administração, (d) conselheiros fiscais, se for o caso; e/ou (e) cônjuge, companheiro ou parente até o 3º (terceiro) grau de qualquer das pessoas referidas na alíneas anteriores.</w:t>
      </w:r>
    </w:p>
    <w:p w14:paraId="2B1C6ADD" w14:textId="77777777" w:rsidR="00885732" w:rsidRDefault="00885732" w:rsidP="00541F83">
      <w:pPr>
        <w:spacing w:line="320" w:lineRule="exact"/>
      </w:pPr>
    </w:p>
    <w:p w14:paraId="7C3C5B1A" w14:textId="77777777" w:rsidR="00E22D1B"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537" w:name="_DV_M389"/>
      <w:bookmarkEnd w:id="537"/>
      <w:r w:rsidRPr="003126C4">
        <w:rPr>
          <w:rFonts w:ascii="Garamond" w:hAnsi="Garamond"/>
          <w:sz w:val="24"/>
          <w:szCs w:val="24"/>
          <w:u w:val="single"/>
        </w:rPr>
        <w:t>Quorum de Instalação</w:t>
      </w:r>
      <w:r w:rsidR="00A832E6">
        <w:rPr>
          <w:rFonts w:ascii="Garamond" w:hAnsi="Garamond"/>
          <w:sz w:val="24"/>
          <w:szCs w:val="24"/>
          <w:u w:val="single"/>
        </w:rPr>
        <w:t xml:space="preserve"> </w:t>
      </w:r>
    </w:p>
    <w:p w14:paraId="327FE4D7" w14:textId="77777777" w:rsidR="00DB672B" w:rsidRPr="003126C4" w:rsidRDefault="00DB672B" w:rsidP="00541F83">
      <w:pPr>
        <w:spacing w:line="320" w:lineRule="exact"/>
      </w:pPr>
    </w:p>
    <w:p w14:paraId="6F7AD143" w14:textId="77777777" w:rsidR="000F10BA" w:rsidRDefault="0085140A" w:rsidP="006949E8">
      <w:pPr>
        <w:pStyle w:val="Ttulo6"/>
        <w:numPr>
          <w:ilvl w:val="2"/>
          <w:numId w:val="67"/>
        </w:numPr>
        <w:spacing w:line="320" w:lineRule="exact"/>
        <w:ind w:left="0" w:firstLine="0"/>
        <w:jc w:val="both"/>
        <w:rPr>
          <w:rFonts w:ascii="Garamond" w:hAnsi="Garamond"/>
          <w:b w:val="0"/>
          <w:sz w:val="24"/>
          <w:szCs w:val="24"/>
        </w:rPr>
      </w:pPr>
      <w:bookmarkStart w:id="538" w:name="_DV_M390"/>
      <w:bookmarkEnd w:id="538"/>
      <w:r w:rsidRPr="003126C4">
        <w:rPr>
          <w:rFonts w:ascii="Garamond" w:hAnsi="Garamond"/>
          <w:b w:val="0"/>
          <w:sz w:val="24"/>
          <w:szCs w:val="24"/>
        </w:rPr>
        <w:t>Nos termos do artigo 71, parágrafo terceiro, da Lei das Sociedades por Ações, as Assembleias Gerais de Debenturistas</w:t>
      </w:r>
      <w:r w:rsidR="000F10BA">
        <w:rPr>
          <w:rFonts w:ascii="Garamond" w:hAnsi="Garamond"/>
          <w:b w:val="0"/>
          <w:sz w:val="24"/>
          <w:szCs w:val="24"/>
        </w:rPr>
        <w:t xml:space="preserve"> referentes às:</w:t>
      </w:r>
    </w:p>
    <w:p w14:paraId="55BAEA47" w14:textId="77777777" w:rsidR="000F10BA" w:rsidRPr="00A63007" w:rsidRDefault="000F10BA" w:rsidP="00A63007"/>
    <w:p w14:paraId="7EBA9834" w14:textId="77777777" w:rsidR="000D3902" w:rsidRDefault="000F10BA" w:rsidP="00625765">
      <w:pPr>
        <w:pStyle w:val="PargrafodaLista"/>
        <w:numPr>
          <w:ilvl w:val="0"/>
          <w:numId w:val="131"/>
        </w:numPr>
        <w:spacing w:line="320" w:lineRule="exact"/>
        <w:jc w:val="both"/>
        <w:rPr>
          <w:rFonts w:ascii="Garamond" w:hAnsi="Garamond"/>
        </w:rPr>
      </w:pPr>
      <w:r w:rsidRPr="00A63007">
        <w:rPr>
          <w:rFonts w:ascii="Garamond" w:hAnsi="Garamond"/>
          <w:bCs/>
          <w:u w:val="single"/>
        </w:rPr>
        <w:t>Debêntures Não Incentivadas</w:t>
      </w:r>
      <w:r>
        <w:rPr>
          <w:rFonts w:ascii="Garamond" w:hAnsi="Garamond"/>
          <w:bCs/>
        </w:rPr>
        <w:t xml:space="preserve"> </w:t>
      </w:r>
      <w:r w:rsidR="0085140A" w:rsidRPr="00A63007">
        <w:rPr>
          <w:rFonts w:ascii="Garamond" w:hAnsi="Garamond"/>
          <w:bCs/>
        </w:rPr>
        <w:t>se instalarão</w:t>
      </w:r>
      <w:r w:rsidRPr="00A63007">
        <w:rPr>
          <w:rFonts w:ascii="Garamond" w:hAnsi="Garamond"/>
          <w:bCs/>
        </w:rPr>
        <w:t xml:space="preserve"> (a) </w:t>
      </w:r>
      <w:r w:rsidR="0085140A" w:rsidRPr="00A63007">
        <w:rPr>
          <w:rFonts w:ascii="Garamond" w:hAnsi="Garamond"/>
          <w:bCs/>
        </w:rPr>
        <w:t xml:space="preserve">em primeira convocação, com a presença de </w:t>
      </w:r>
      <w:r w:rsidRPr="00A63007">
        <w:rPr>
          <w:rFonts w:ascii="Garamond" w:hAnsi="Garamond"/>
          <w:bCs/>
        </w:rPr>
        <w:t>titulares das Debêntures da Primeira Série e/ou das Debêntures da Segunda Série e/ou das Debêntures da Terceira Série, conforme o caso,</w:t>
      </w:r>
      <w:r w:rsidRPr="00A63007" w:rsidDel="000F10BA">
        <w:rPr>
          <w:rFonts w:ascii="Garamond" w:hAnsi="Garamond"/>
          <w:bCs/>
        </w:rPr>
        <w:t xml:space="preserve"> </w:t>
      </w:r>
      <w:r w:rsidR="0085140A" w:rsidRPr="00A63007">
        <w:rPr>
          <w:rFonts w:ascii="Garamond" w:hAnsi="Garamond"/>
          <w:bCs/>
        </w:rPr>
        <w:t>que representem</w:t>
      </w:r>
      <w:r w:rsidRPr="00A63007">
        <w:rPr>
          <w:rFonts w:ascii="Garamond" w:hAnsi="Garamond"/>
          <w:bCs/>
        </w:rPr>
        <w:t>, no mínimo,</w:t>
      </w:r>
      <w:r w:rsidR="0085140A" w:rsidRPr="00A63007">
        <w:rPr>
          <w:rFonts w:ascii="Garamond" w:hAnsi="Garamond"/>
          <w:bCs/>
        </w:rPr>
        <w:t xml:space="preserve"> </w:t>
      </w:r>
      <w:r w:rsidR="00605BC0" w:rsidRPr="00A63007">
        <w:rPr>
          <w:rFonts w:ascii="Garamond" w:hAnsi="Garamond"/>
          <w:bCs/>
        </w:rPr>
        <w:t xml:space="preserve">50% (cinquenta por cento) mais uma das </w:t>
      </w:r>
      <w:r w:rsidR="000D3902" w:rsidRPr="00A63007">
        <w:rPr>
          <w:rFonts w:ascii="Garamond" w:hAnsi="Garamond"/>
          <w:bCs/>
        </w:rPr>
        <w:t>Debêntures da Primeira Série em Circulação e/ou das Debêntures da Segunda Série em Circulação e/ou das Debêntures da Terceira Série em Circulação</w:t>
      </w:r>
      <w:r w:rsidR="00605BC0" w:rsidRPr="00A63007">
        <w:rPr>
          <w:rFonts w:ascii="Garamond" w:hAnsi="Garamond"/>
          <w:bCs/>
        </w:rPr>
        <w:t>, conforme o caso</w:t>
      </w:r>
      <w:r w:rsidR="000D3902" w:rsidRPr="00A63007">
        <w:rPr>
          <w:rFonts w:ascii="Garamond" w:hAnsi="Garamond"/>
          <w:bCs/>
        </w:rPr>
        <w:t xml:space="preserve">; </w:t>
      </w:r>
      <w:r w:rsidR="0085140A" w:rsidRPr="00A63007">
        <w:rPr>
          <w:rFonts w:ascii="Garamond" w:hAnsi="Garamond"/>
          <w:bCs/>
        </w:rPr>
        <w:t xml:space="preserve">e </w:t>
      </w:r>
      <w:r w:rsidR="000D3902" w:rsidRPr="00A63007">
        <w:rPr>
          <w:rFonts w:ascii="Garamond" w:hAnsi="Garamond"/>
          <w:bCs/>
        </w:rPr>
        <w:t xml:space="preserve">(ii) </w:t>
      </w:r>
      <w:r w:rsidR="0085140A" w:rsidRPr="00A63007">
        <w:rPr>
          <w:rFonts w:ascii="Garamond" w:hAnsi="Garamond"/>
          <w:bCs/>
        </w:rPr>
        <w:t xml:space="preserve">em segunda convocação, com </w:t>
      </w:r>
      <w:r w:rsidR="001C2302" w:rsidRPr="00A63007">
        <w:rPr>
          <w:rFonts w:ascii="Garamond" w:hAnsi="Garamond"/>
          <w:bCs/>
        </w:rPr>
        <w:t>qualquer qu</w:t>
      </w:r>
      <w:r w:rsidR="00CC7CAD" w:rsidRPr="00A63007">
        <w:rPr>
          <w:rFonts w:ascii="Garamond" w:hAnsi="Garamond"/>
          <w:bCs/>
        </w:rPr>
        <w:t>ó</w:t>
      </w:r>
      <w:r w:rsidR="001C2302" w:rsidRPr="00A63007">
        <w:rPr>
          <w:rFonts w:ascii="Garamond" w:hAnsi="Garamond"/>
          <w:bCs/>
        </w:rPr>
        <w:t>rum</w:t>
      </w:r>
      <w:r w:rsidR="000D3902">
        <w:rPr>
          <w:rFonts w:ascii="Garamond" w:hAnsi="Garamond"/>
        </w:rPr>
        <w:t xml:space="preserve">; </w:t>
      </w:r>
    </w:p>
    <w:p w14:paraId="576E111A" w14:textId="77777777" w:rsidR="00C56873" w:rsidRDefault="00C56873" w:rsidP="00A63007">
      <w:pPr>
        <w:pStyle w:val="PargrafodaLista"/>
        <w:spacing w:line="320" w:lineRule="exact"/>
        <w:ind w:left="1080"/>
        <w:jc w:val="both"/>
        <w:rPr>
          <w:rFonts w:ascii="Garamond" w:hAnsi="Garamond"/>
        </w:rPr>
      </w:pPr>
    </w:p>
    <w:p w14:paraId="3493095C" w14:textId="071C13A6" w:rsidR="000D3902" w:rsidRPr="00A63007" w:rsidRDefault="009D4412" w:rsidP="00625765">
      <w:pPr>
        <w:pStyle w:val="PargrafodaLista"/>
        <w:numPr>
          <w:ilvl w:val="0"/>
          <w:numId w:val="131"/>
        </w:numPr>
        <w:spacing w:line="320" w:lineRule="exact"/>
        <w:jc w:val="both"/>
        <w:rPr>
          <w:rFonts w:ascii="Garamond" w:hAnsi="Garamond"/>
        </w:rPr>
      </w:pPr>
      <w:del w:id="539" w:author="Autor" w:date="2019-04-03T15:56:00Z">
        <w:r w:rsidRPr="00A63007">
          <w:rPr>
            <w:rFonts w:ascii="Garamond" w:hAnsi="Garamond"/>
          </w:rPr>
          <w:delText xml:space="preserve"> </w:delText>
        </w:r>
      </w:del>
      <w:r w:rsidR="000D3902" w:rsidRPr="005271CF">
        <w:rPr>
          <w:rFonts w:ascii="Garamond" w:hAnsi="Garamond"/>
          <w:bCs/>
          <w:u w:val="single"/>
        </w:rPr>
        <w:t>Debêntures Incentivadas</w:t>
      </w:r>
      <w:r w:rsidR="000D3902">
        <w:rPr>
          <w:rFonts w:ascii="Garamond" w:hAnsi="Garamond"/>
          <w:bCs/>
        </w:rPr>
        <w:t xml:space="preserve"> </w:t>
      </w:r>
      <w:r w:rsidR="000D3902" w:rsidRPr="005271CF">
        <w:rPr>
          <w:rFonts w:ascii="Garamond" w:hAnsi="Garamond"/>
          <w:bCs/>
        </w:rPr>
        <w:t xml:space="preserve">se instalarão (a) em primeira convocação, com a presença de titulares das Debêntures da </w:t>
      </w:r>
      <w:r w:rsidR="000D3902">
        <w:rPr>
          <w:rFonts w:ascii="Garamond" w:hAnsi="Garamond"/>
          <w:bCs/>
        </w:rPr>
        <w:t>Quarta</w:t>
      </w:r>
      <w:r w:rsidR="000D3902" w:rsidRPr="005271CF">
        <w:rPr>
          <w:rFonts w:ascii="Garamond" w:hAnsi="Garamond"/>
          <w:bCs/>
        </w:rPr>
        <w:t xml:space="preserve"> Série,</w:t>
      </w:r>
      <w:r w:rsidR="000D3902" w:rsidRPr="005271CF" w:rsidDel="000F10BA">
        <w:rPr>
          <w:rFonts w:ascii="Garamond" w:hAnsi="Garamond"/>
          <w:bCs/>
        </w:rPr>
        <w:t xml:space="preserve"> </w:t>
      </w:r>
      <w:r w:rsidR="000D3902" w:rsidRPr="005271CF">
        <w:rPr>
          <w:rFonts w:ascii="Garamond" w:hAnsi="Garamond"/>
          <w:bCs/>
        </w:rPr>
        <w:t xml:space="preserve">que representem, no mínimo, 50% (cinquenta por cento) mais uma das Debêntures da </w:t>
      </w:r>
      <w:r w:rsidR="000D3902">
        <w:rPr>
          <w:rFonts w:ascii="Garamond" w:hAnsi="Garamond"/>
          <w:bCs/>
        </w:rPr>
        <w:t>Quarta</w:t>
      </w:r>
      <w:r w:rsidR="000D3902" w:rsidRPr="005271CF">
        <w:rPr>
          <w:rFonts w:ascii="Garamond" w:hAnsi="Garamond"/>
          <w:bCs/>
        </w:rPr>
        <w:t xml:space="preserve"> Série em Circulação; e (ii) em segunda convocação, com a presença de titulares das Debêntures da </w:t>
      </w:r>
      <w:r w:rsidR="000D3902">
        <w:rPr>
          <w:rFonts w:ascii="Garamond" w:hAnsi="Garamond"/>
          <w:bCs/>
        </w:rPr>
        <w:t>Quarta</w:t>
      </w:r>
      <w:r w:rsidR="000D3902" w:rsidRPr="005271CF">
        <w:rPr>
          <w:rFonts w:ascii="Garamond" w:hAnsi="Garamond"/>
          <w:bCs/>
        </w:rPr>
        <w:t xml:space="preserve"> Série,</w:t>
      </w:r>
      <w:r w:rsidR="000D3902" w:rsidRPr="005271CF" w:rsidDel="000F10BA">
        <w:rPr>
          <w:rFonts w:ascii="Garamond" w:hAnsi="Garamond"/>
          <w:bCs/>
        </w:rPr>
        <w:t xml:space="preserve"> </w:t>
      </w:r>
      <w:r w:rsidR="000D3902" w:rsidRPr="005271CF">
        <w:rPr>
          <w:rFonts w:ascii="Garamond" w:hAnsi="Garamond"/>
          <w:bCs/>
        </w:rPr>
        <w:t xml:space="preserve">que representem, no mínimo, </w:t>
      </w:r>
      <w:r w:rsidR="000D3902">
        <w:rPr>
          <w:rFonts w:ascii="Garamond" w:hAnsi="Garamond"/>
          <w:bCs/>
        </w:rPr>
        <w:t>3</w:t>
      </w:r>
      <w:r w:rsidR="000D3902" w:rsidRPr="005271CF">
        <w:rPr>
          <w:rFonts w:ascii="Garamond" w:hAnsi="Garamond"/>
          <w:bCs/>
        </w:rPr>
        <w:t>0% (</w:t>
      </w:r>
      <w:r w:rsidR="000D3902">
        <w:rPr>
          <w:rFonts w:ascii="Garamond" w:hAnsi="Garamond"/>
          <w:bCs/>
        </w:rPr>
        <w:t>trin</w:t>
      </w:r>
      <w:r w:rsidR="000D3902" w:rsidRPr="005271CF">
        <w:rPr>
          <w:rFonts w:ascii="Garamond" w:hAnsi="Garamond"/>
          <w:bCs/>
        </w:rPr>
        <w:t>ta por cento) das Debêntures</w:t>
      </w:r>
      <w:r w:rsidR="000D3902">
        <w:rPr>
          <w:rFonts w:ascii="Garamond" w:hAnsi="Garamond"/>
          <w:bCs/>
        </w:rPr>
        <w:t xml:space="preserve"> </w:t>
      </w:r>
      <w:r w:rsidR="000D3902" w:rsidRPr="005271CF">
        <w:rPr>
          <w:rFonts w:ascii="Garamond" w:hAnsi="Garamond"/>
          <w:bCs/>
        </w:rPr>
        <w:t xml:space="preserve">da </w:t>
      </w:r>
      <w:r w:rsidR="000D3902">
        <w:rPr>
          <w:rFonts w:ascii="Garamond" w:hAnsi="Garamond"/>
          <w:bCs/>
        </w:rPr>
        <w:t>Quarta</w:t>
      </w:r>
      <w:r w:rsidR="000D3902" w:rsidRPr="005271CF">
        <w:rPr>
          <w:rFonts w:ascii="Garamond" w:hAnsi="Garamond"/>
          <w:bCs/>
        </w:rPr>
        <w:t xml:space="preserve"> Série em Circulação</w:t>
      </w:r>
      <w:r w:rsidR="000D3902">
        <w:rPr>
          <w:rFonts w:ascii="Garamond" w:hAnsi="Garamond"/>
          <w:bCs/>
        </w:rPr>
        <w:t>; e</w:t>
      </w:r>
    </w:p>
    <w:p w14:paraId="07DACC04" w14:textId="77777777" w:rsidR="000D3902" w:rsidRPr="00A63007" w:rsidRDefault="000D3902" w:rsidP="00A63007">
      <w:pPr>
        <w:pStyle w:val="PargrafodaLista"/>
        <w:spacing w:line="320" w:lineRule="exact"/>
        <w:ind w:left="1080"/>
        <w:jc w:val="both"/>
        <w:rPr>
          <w:rFonts w:ascii="Garamond" w:hAnsi="Garamond"/>
        </w:rPr>
      </w:pPr>
    </w:p>
    <w:p w14:paraId="6FD174C4" w14:textId="77777777" w:rsidR="00E22D1B" w:rsidRPr="00A63007" w:rsidRDefault="00F971D9" w:rsidP="00A63007">
      <w:pPr>
        <w:pStyle w:val="PargrafodaLista"/>
        <w:numPr>
          <w:ilvl w:val="0"/>
          <w:numId w:val="131"/>
        </w:numPr>
        <w:spacing w:line="320" w:lineRule="exact"/>
        <w:jc w:val="both"/>
        <w:rPr>
          <w:rFonts w:ascii="Garamond" w:hAnsi="Garamond"/>
        </w:rPr>
      </w:pPr>
      <w:r w:rsidRPr="00A63007">
        <w:rPr>
          <w:rFonts w:ascii="Garamond" w:hAnsi="Garamond"/>
          <w:u w:val="single"/>
        </w:rPr>
        <w:t>Debêntures</w:t>
      </w:r>
      <w:r>
        <w:rPr>
          <w:rFonts w:ascii="Garamond" w:hAnsi="Garamond"/>
        </w:rPr>
        <w:t xml:space="preserve"> </w:t>
      </w:r>
      <w:r w:rsidRPr="005271CF">
        <w:rPr>
          <w:rFonts w:ascii="Garamond" w:hAnsi="Garamond"/>
          <w:bCs/>
        </w:rPr>
        <w:t>se instalarão (a) em primeira convocação, com a presença de titulares das Debêntures,</w:t>
      </w:r>
      <w:r w:rsidRPr="005271CF" w:rsidDel="000F10BA">
        <w:rPr>
          <w:rFonts w:ascii="Garamond" w:hAnsi="Garamond"/>
          <w:bCs/>
        </w:rPr>
        <w:t xml:space="preserve"> </w:t>
      </w:r>
      <w:r w:rsidRPr="005271CF">
        <w:rPr>
          <w:rFonts w:ascii="Garamond" w:hAnsi="Garamond"/>
          <w:bCs/>
        </w:rPr>
        <w:t xml:space="preserve">que representem, no mínimo, </w:t>
      </w:r>
      <w:r w:rsidR="00472557" w:rsidRPr="005271CF">
        <w:rPr>
          <w:rFonts w:ascii="Garamond" w:hAnsi="Garamond"/>
          <w:bCs/>
        </w:rPr>
        <w:t>50% (cinquenta por cento) mais uma</w:t>
      </w:r>
      <w:r w:rsidRPr="005271CF">
        <w:rPr>
          <w:rFonts w:ascii="Garamond" w:hAnsi="Garamond"/>
          <w:bCs/>
        </w:rPr>
        <w:t xml:space="preserve"> das Debêntures em Circulação; e (ii) </w:t>
      </w:r>
      <w:r w:rsidR="004E0A25" w:rsidRPr="005271CF">
        <w:rPr>
          <w:rFonts w:ascii="Garamond" w:hAnsi="Garamond"/>
          <w:bCs/>
        </w:rPr>
        <w:t>em segunda convocação, com qualquer quórum</w:t>
      </w:r>
      <w:r>
        <w:rPr>
          <w:rFonts w:ascii="Garamond" w:hAnsi="Garamond"/>
          <w:bCs/>
        </w:rPr>
        <w:t xml:space="preserve">. </w:t>
      </w:r>
    </w:p>
    <w:p w14:paraId="51796FB3" w14:textId="77777777" w:rsidR="00DB672B" w:rsidRDefault="00DB672B" w:rsidP="00541F83">
      <w:pPr>
        <w:spacing w:line="320" w:lineRule="exact"/>
      </w:pPr>
    </w:p>
    <w:p w14:paraId="3ABF0077" w14:textId="77777777" w:rsidR="00D07EF7" w:rsidRDefault="00397B72"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540" w:name="_DV_M391"/>
      <w:bookmarkStart w:id="541" w:name="_DV_M392"/>
      <w:bookmarkStart w:id="542" w:name="_DV_M393"/>
      <w:bookmarkStart w:id="543" w:name="_Ref447756836"/>
      <w:bookmarkEnd w:id="540"/>
      <w:bookmarkEnd w:id="541"/>
      <w:bookmarkEnd w:id="542"/>
      <w:r w:rsidRPr="003126C4">
        <w:rPr>
          <w:rFonts w:ascii="Garamond" w:hAnsi="Garamond"/>
          <w:sz w:val="24"/>
          <w:szCs w:val="24"/>
          <w:u w:val="single"/>
        </w:rPr>
        <w:t>Q</w:t>
      </w:r>
      <w:r w:rsidR="0085140A" w:rsidRPr="003126C4">
        <w:rPr>
          <w:rFonts w:ascii="Garamond" w:hAnsi="Garamond"/>
          <w:sz w:val="24"/>
          <w:szCs w:val="24"/>
          <w:u w:val="single"/>
        </w:rPr>
        <w:t>uorum de Deliberação</w:t>
      </w:r>
      <w:bookmarkEnd w:id="543"/>
      <w:r w:rsidR="0085140A" w:rsidRPr="003126C4">
        <w:rPr>
          <w:rFonts w:ascii="Garamond" w:hAnsi="Garamond"/>
          <w:sz w:val="24"/>
          <w:szCs w:val="24"/>
          <w:u w:val="single"/>
        </w:rPr>
        <w:t xml:space="preserve"> </w:t>
      </w:r>
    </w:p>
    <w:p w14:paraId="4C81B849" w14:textId="77777777" w:rsidR="00DB672B" w:rsidRPr="003126C4" w:rsidRDefault="00DB672B" w:rsidP="00541F83">
      <w:pPr>
        <w:spacing w:line="320" w:lineRule="exact"/>
      </w:pPr>
    </w:p>
    <w:p w14:paraId="2787A74E" w14:textId="77777777" w:rsidR="00F971D9" w:rsidRDefault="0085140A" w:rsidP="006949E8">
      <w:pPr>
        <w:pStyle w:val="Ttulo6"/>
        <w:numPr>
          <w:ilvl w:val="2"/>
          <w:numId w:val="67"/>
        </w:numPr>
        <w:spacing w:line="320" w:lineRule="exact"/>
        <w:ind w:left="0" w:firstLine="0"/>
        <w:jc w:val="both"/>
        <w:rPr>
          <w:rFonts w:ascii="Garamond" w:hAnsi="Garamond"/>
          <w:b w:val="0"/>
          <w:sz w:val="24"/>
          <w:szCs w:val="24"/>
        </w:rPr>
      </w:pPr>
      <w:bookmarkStart w:id="544" w:name="_Ref447728829"/>
      <w:r w:rsidRPr="003126C4">
        <w:rPr>
          <w:rFonts w:ascii="Garamond" w:hAnsi="Garamond"/>
          <w:b w:val="0"/>
          <w:sz w:val="24"/>
          <w:szCs w:val="24"/>
        </w:rPr>
        <w:t xml:space="preserve">Nas deliberações das Assembleias Gerais de Debenturistas, a cada Debênture em Circulação caberá um voto, admitida a constituição de mandatário, Debenturista ou não. </w:t>
      </w:r>
      <w:r w:rsidR="002B649B" w:rsidRPr="003126C4">
        <w:rPr>
          <w:rFonts w:ascii="Garamond" w:hAnsi="Garamond"/>
          <w:b w:val="0"/>
          <w:sz w:val="24"/>
          <w:szCs w:val="24"/>
        </w:rPr>
        <w:t xml:space="preserve">Exceto pelo </w:t>
      </w:r>
      <w:r w:rsidRPr="003126C4">
        <w:rPr>
          <w:rFonts w:ascii="Garamond" w:hAnsi="Garamond"/>
          <w:b w:val="0"/>
          <w:sz w:val="24"/>
          <w:szCs w:val="24"/>
        </w:rPr>
        <w:t>disposto na Cláusula</w:t>
      </w:r>
      <w:r w:rsidR="002B649B" w:rsidRPr="003126C4">
        <w:rPr>
          <w:rFonts w:ascii="Garamond" w:hAnsi="Garamond"/>
          <w:b w:val="0"/>
          <w:sz w:val="24"/>
          <w:szCs w:val="24"/>
        </w:rPr>
        <w:t xml:space="preserve"> </w:t>
      </w:r>
      <w:r w:rsidR="005D1451" w:rsidRPr="00DB72DA">
        <w:rPr>
          <w:rFonts w:ascii="Garamond" w:hAnsi="Garamond"/>
          <w:b w:val="0"/>
          <w:sz w:val="24"/>
          <w:szCs w:val="24"/>
        </w:rPr>
        <w:t>5.5</w:t>
      </w:r>
      <w:r w:rsidR="005D1451" w:rsidRPr="003126C4">
        <w:rPr>
          <w:rFonts w:ascii="Garamond" w:hAnsi="Garamond"/>
          <w:b w:val="0"/>
          <w:sz w:val="24"/>
          <w:szCs w:val="24"/>
        </w:rPr>
        <w:t xml:space="preserve"> acima </w:t>
      </w:r>
      <w:r w:rsidR="002B649B" w:rsidRPr="003126C4">
        <w:rPr>
          <w:rFonts w:ascii="Garamond" w:hAnsi="Garamond"/>
          <w:b w:val="0"/>
          <w:sz w:val="24"/>
          <w:szCs w:val="24"/>
        </w:rPr>
        <w:t>e na Cláusula</w:t>
      </w:r>
      <w:r w:rsidR="005D1451" w:rsidRPr="003126C4">
        <w:rPr>
          <w:rFonts w:ascii="Garamond" w:hAnsi="Garamond"/>
          <w:b w:val="0"/>
          <w:sz w:val="24"/>
          <w:szCs w:val="24"/>
        </w:rPr>
        <w:t xml:space="preserve"> 9.4.2 abaixo</w:t>
      </w:r>
      <w:r w:rsidRPr="003126C4">
        <w:rPr>
          <w:rFonts w:ascii="Garamond" w:hAnsi="Garamond"/>
          <w:b w:val="0"/>
          <w:sz w:val="24"/>
          <w:szCs w:val="24"/>
        </w:rPr>
        <w:t xml:space="preserve">, </w:t>
      </w:r>
      <w:r w:rsidR="002B649B" w:rsidRPr="003126C4">
        <w:rPr>
          <w:rFonts w:ascii="Garamond" w:hAnsi="Garamond"/>
          <w:b w:val="0"/>
          <w:sz w:val="24"/>
          <w:szCs w:val="24"/>
        </w:rPr>
        <w:t xml:space="preserve">ou ainda pelos demais quóruns expressamente previstos em outras cláusulas desta Escritura de Emissão, </w:t>
      </w:r>
      <w:r w:rsidR="00F971D9">
        <w:rPr>
          <w:rFonts w:ascii="Garamond" w:hAnsi="Garamond"/>
          <w:b w:val="0"/>
          <w:sz w:val="24"/>
          <w:szCs w:val="24"/>
        </w:rPr>
        <w:t xml:space="preserve">as </w:t>
      </w:r>
      <w:r w:rsidR="00027614" w:rsidRPr="003D0740">
        <w:rPr>
          <w:rFonts w:ascii="Garamond" w:hAnsi="Garamond"/>
          <w:b w:val="0"/>
          <w:sz w:val="24"/>
          <w:szCs w:val="24"/>
        </w:rPr>
        <w:t>matéria</w:t>
      </w:r>
      <w:r w:rsidR="00F971D9">
        <w:rPr>
          <w:rFonts w:ascii="Garamond" w:hAnsi="Garamond"/>
          <w:b w:val="0"/>
          <w:sz w:val="24"/>
          <w:szCs w:val="24"/>
        </w:rPr>
        <w:t>s</w:t>
      </w:r>
      <w:r w:rsidR="00027614" w:rsidRPr="003D0740">
        <w:rPr>
          <w:rFonts w:ascii="Garamond" w:hAnsi="Garamond"/>
          <w:b w:val="0"/>
          <w:sz w:val="24"/>
          <w:szCs w:val="24"/>
        </w:rPr>
        <w:t xml:space="preserve"> </w:t>
      </w:r>
      <w:r w:rsidR="00907C89">
        <w:rPr>
          <w:rFonts w:ascii="Garamond" w:hAnsi="Garamond"/>
          <w:b w:val="0"/>
          <w:sz w:val="24"/>
          <w:szCs w:val="24"/>
        </w:rPr>
        <w:t>a serem deliberadas deverão ser aprovadas</w:t>
      </w:r>
      <w:r w:rsidR="00F971D9">
        <w:rPr>
          <w:rFonts w:ascii="Garamond" w:hAnsi="Garamond"/>
          <w:b w:val="0"/>
          <w:sz w:val="24"/>
          <w:szCs w:val="24"/>
        </w:rPr>
        <w:t>:</w:t>
      </w:r>
    </w:p>
    <w:p w14:paraId="1A2A2C90" w14:textId="77777777" w:rsidR="00F971D9" w:rsidRDefault="00F971D9" w:rsidP="00F971D9"/>
    <w:p w14:paraId="5EFC3FE4" w14:textId="77777777" w:rsidR="00F971D9" w:rsidRPr="002869CA" w:rsidRDefault="00907C89" w:rsidP="00F971D9">
      <w:pPr>
        <w:pStyle w:val="PargrafodaLista"/>
        <w:numPr>
          <w:ilvl w:val="0"/>
          <w:numId w:val="133"/>
        </w:numPr>
        <w:spacing w:line="320" w:lineRule="exact"/>
        <w:jc w:val="both"/>
        <w:rPr>
          <w:rFonts w:ascii="Garamond" w:hAnsi="Garamond"/>
        </w:rPr>
      </w:pPr>
      <w:r w:rsidRPr="005271CF">
        <w:rPr>
          <w:rFonts w:ascii="Garamond" w:hAnsi="Garamond"/>
        </w:rPr>
        <w:lastRenderedPageBreak/>
        <w:t xml:space="preserve">no caso das </w:t>
      </w:r>
      <w:r w:rsidRPr="00A63007">
        <w:rPr>
          <w:rFonts w:ascii="Garamond" w:hAnsi="Garamond"/>
          <w:u w:val="single"/>
        </w:rPr>
        <w:t>Debêntures Não Incentivadas</w:t>
      </w:r>
      <w:r w:rsidRPr="005271CF">
        <w:rPr>
          <w:rFonts w:ascii="Garamond" w:hAnsi="Garamond"/>
        </w:rPr>
        <w:t xml:space="preserve">, </w:t>
      </w:r>
      <w:r>
        <w:rPr>
          <w:rFonts w:ascii="Garamond" w:hAnsi="Garamond"/>
        </w:rPr>
        <w:t>pelo</w:t>
      </w:r>
      <w:r w:rsidRPr="005271CF">
        <w:rPr>
          <w:rFonts w:ascii="Garamond" w:hAnsi="Garamond"/>
        </w:rPr>
        <w:t>s titulares</w:t>
      </w:r>
      <w:r w:rsidRPr="00731DC1">
        <w:rPr>
          <w:rFonts w:ascii="Garamond" w:hAnsi="Garamond"/>
        </w:rPr>
        <w:t xml:space="preserve"> das Debêntures da Primeira Série e/ou das Debêntures da Segunda Série e/ou das Debêntures da Terceira Série, conforme o caso, </w:t>
      </w:r>
      <w:r w:rsidRPr="003126C4">
        <w:rPr>
          <w:rFonts w:ascii="Garamond" w:hAnsi="Garamond"/>
        </w:rPr>
        <w:t xml:space="preserve">que representem, no mínimo, </w:t>
      </w:r>
      <w:r>
        <w:rPr>
          <w:rFonts w:ascii="Garamond" w:hAnsi="Garamond"/>
        </w:rPr>
        <w:t>(a) em primeira convocação, 2/3 (dois terços)</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e (b) em segunda convocação, 50% (cinquenta por cento) mais uma</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w:t>
      </w:r>
      <w:r w:rsidRPr="002869CA">
        <w:rPr>
          <w:rFonts w:ascii="Garamond" w:hAnsi="Garamond"/>
          <w:bCs/>
        </w:rPr>
        <w:t>so</w:t>
      </w:r>
      <w:ins w:id="545" w:author="Autor" w:date="2019-04-03T15:56:00Z">
        <w:r w:rsidR="0041372D" w:rsidRPr="002869CA">
          <w:rPr>
            <w:rFonts w:ascii="Garamond" w:hAnsi="Garamond"/>
            <w:bCs/>
          </w:rPr>
          <w:t>, presentes na referida Assembleia Geral de Debenturistas</w:t>
        </w:r>
      </w:ins>
      <w:r w:rsidR="00F971D9" w:rsidRPr="002869CA">
        <w:rPr>
          <w:rFonts w:ascii="Garamond" w:hAnsi="Garamond"/>
        </w:rPr>
        <w:t xml:space="preserve">; </w:t>
      </w:r>
    </w:p>
    <w:p w14:paraId="0E2BF4C8" w14:textId="77777777" w:rsidR="00907C89" w:rsidRDefault="00907C89" w:rsidP="00A63007">
      <w:pPr>
        <w:pStyle w:val="PargrafodaLista"/>
        <w:spacing w:line="320" w:lineRule="exact"/>
        <w:ind w:left="1080"/>
        <w:jc w:val="both"/>
        <w:rPr>
          <w:rFonts w:ascii="Garamond" w:hAnsi="Garamond"/>
        </w:rPr>
      </w:pPr>
    </w:p>
    <w:p w14:paraId="475A6629" w14:textId="77777777" w:rsidR="00907C89" w:rsidRPr="00A63007" w:rsidRDefault="00907C89" w:rsidP="00907C89">
      <w:pPr>
        <w:pStyle w:val="PargrafodaLista"/>
        <w:numPr>
          <w:ilvl w:val="0"/>
          <w:numId w:val="133"/>
        </w:numPr>
        <w:spacing w:line="320" w:lineRule="exact"/>
        <w:jc w:val="both"/>
        <w:rPr>
          <w:rFonts w:ascii="Garamond" w:hAnsi="Garamond" w:cs="Tahoma"/>
        </w:rPr>
      </w:pPr>
      <w:r w:rsidRPr="005271CF">
        <w:rPr>
          <w:rFonts w:ascii="Garamond" w:hAnsi="Garamond"/>
        </w:rPr>
        <w:t xml:space="preserve">no caso das </w:t>
      </w:r>
      <w:r w:rsidRPr="00A63007">
        <w:rPr>
          <w:rFonts w:ascii="Garamond" w:hAnsi="Garamond"/>
          <w:u w:val="single"/>
        </w:rPr>
        <w:t>Debêntures Incentivadas</w:t>
      </w:r>
      <w:r w:rsidRPr="005271CF">
        <w:rPr>
          <w:rFonts w:ascii="Garamond" w:hAnsi="Garamond"/>
        </w:rPr>
        <w:t xml:space="preserve">, </w:t>
      </w:r>
      <w:r>
        <w:rPr>
          <w:rFonts w:ascii="Garamond" w:hAnsi="Garamond"/>
        </w:rPr>
        <w:t>pelos</w:t>
      </w:r>
      <w:r w:rsidRPr="005271CF">
        <w:rPr>
          <w:rFonts w:ascii="Garamond" w:hAnsi="Garamond"/>
        </w:rPr>
        <w:t xml:space="preserve"> titulares das Debêntures</w:t>
      </w:r>
      <w:r w:rsidRPr="00731DC1">
        <w:rPr>
          <w:rFonts w:ascii="Garamond" w:hAnsi="Garamond"/>
        </w:rPr>
        <w:t xml:space="preserve"> da </w:t>
      </w:r>
      <w:r>
        <w:rPr>
          <w:rFonts w:ascii="Garamond" w:hAnsi="Garamond"/>
        </w:rPr>
        <w:t>Quarta</w:t>
      </w:r>
      <w:r w:rsidRPr="00731DC1">
        <w:rPr>
          <w:rFonts w:ascii="Garamond" w:hAnsi="Garamond"/>
        </w:rPr>
        <w:t xml:space="preserve"> Série </w:t>
      </w:r>
      <w:r w:rsidRPr="003126C4">
        <w:rPr>
          <w:rFonts w:ascii="Garamond" w:hAnsi="Garamond"/>
        </w:rPr>
        <w:t xml:space="preserve">que representem, no mínimo, </w:t>
      </w:r>
      <w:r>
        <w:rPr>
          <w:rFonts w:ascii="Garamond" w:hAnsi="Garamond"/>
        </w:rPr>
        <w:t xml:space="preserve">(a) em primeira convocação, 50% (cinquenta por cento) </w:t>
      </w:r>
      <w:r w:rsidRPr="005271CF">
        <w:rPr>
          <w:rFonts w:ascii="Garamond" w:hAnsi="Garamond"/>
        </w:rPr>
        <w:t>mais uma das Debêntures da Quarta Série em Circulação</w:t>
      </w:r>
      <w:r>
        <w:rPr>
          <w:rFonts w:ascii="Garamond" w:hAnsi="Garamond"/>
        </w:rPr>
        <w:t>; e (b) em segunda convocação, 50% (cinquenta por cento) mais uma</w:t>
      </w:r>
      <w:r w:rsidRPr="003126C4">
        <w:rPr>
          <w:rFonts w:ascii="Garamond" w:hAnsi="Garamond"/>
        </w:rPr>
        <w:t xml:space="preserve"> das Debêntures </w:t>
      </w:r>
      <w:r>
        <w:rPr>
          <w:rFonts w:ascii="Garamond" w:hAnsi="Garamond"/>
        </w:rPr>
        <w:t>da Quarta Série</w:t>
      </w:r>
      <w:r w:rsidRPr="003126C4">
        <w:rPr>
          <w:rFonts w:ascii="Garamond" w:hAnsi="Garamond"/>
        </w:rPr>
        <w:t xml:space="preserve"> </w:t>
      </w:r>
      <w:r>
        <w:rPr>
          <w:rFonts w:ascii="Garamond" w:hAnsi="Garamond"/>
        </w:rPr>
        <w:t xml:space="preserve">presentes na referida </w:t>
      </w:r>
      <w:r w:rsidRPr="003126C4">
        <w:rPr>
          <w:rFonts w:ascii="Garamond" w:hAnsi="Garamond"/>
        </w:rPr>
        <w:t>Assembleia Geral de Debenturistas</w:t>
      </w:r>
      <w:r>
        <w:rPr>
          <w:rFonts w:ascii="Garamond" w:hAnsi="Garamond"/>
        </w:rPr>
        <w:t>; e</w:t>
      </w:r>
    </w:p>
    <w:p w14:paraId="720E1400" w14:textId="77777777" w:rsidR="00907C89" w:rsidRPr="00A63007" w:rsidRDefault="00907C89" w:rsidP="00A63007">
      <w:pPr>
        <w:pStyle w:val="PargrafodaLista"/>
        <w:rPr>
          <w:rFonts w:ascii="Garamond" w:hAnsi="Garamond" w:cs="Tahoma"/>
        </w:rPr>
      </w:pPr>
    </w:p>
    <w:p w14:paraId="21222D6D" w14:textId="5B2A7862" w:rsidR="00907C89" w:rsidRPr="002869CA" w:rsidRDefault="00907C89" w:rsidP="00A63007">
      <w:pPr>
        <w:pStyle w:val="PargrafodaLista"/>
        <w:numPr>
          <w:ilvl w:val="0"/>
          <w:numId w:val="133"/>
        </w:numPr>
        <w:spacing w:line="320" w:lineRule="exact"/>
        <w:jc w:val="both"/>
        <w:rPr>
          <w:rFonts w:ascii="Garamond" w:hAnsi="Garamond" w:cs="Tahoma"/>
        </w:rPr>
      </w:pPr>
      <w:r>
        <w:rPr>
          <w:rFonts w:ascii="Garamond" w:hAnsi="Garamond" w:cs="Tahoma"/>
        </w:rPr>
        <w:t xml:space="preserve">no caso da </w:t>
      </w:r>
      <w:r w:rsidRPr="00A63007">
        <w:rPr>
          <w:rFonts w:ascii="Garamond" w:hAnsi="Garamond" w:cs="Tahoma"/>
          <w:u w:val="single"/>
        </w:rPr>
        <w:t>totalidade das Debêntures</w:t>
      </w:r>
      <w:r w:rsidRPr="002869CA">
        <w:rPr>
          <w:rFonts w:ascii="Garamond" w:hAnsi="Garamond" w:cs="Tahoma"/>
        </w:rPr>
        <w:t xml:space="preserve">, </w:t>
      </w:r>
      <w:del w:id="546" w:author="Autor" w:date="2019-04-03T15:56:00Z">
        <w:r w:rsidR="00757C5A" w:rsidRPr="002869CA">
          <w:rPr>
            <w:rFonts w:ascii="Garamond" w:hAnsi="Garamond"/>
          </w:rPr>
          <w:delText xml:space="preserve">em qualquer convocação, </w:delText>
        </w:r>
      </w:del>
      <w:r w:rsidRPr="002869CA">
        <w:rPr>
          <w:rFonts w:ascii="Garamond" w:hAnsi="Garamond"/>
        </w:rPr>
        <w:t xml:space="preserve">pelos titulares das Debêntures que representem, no mínimo, </w:t>
      </w:r>
      <w:ins w:id="547" w:author="Autor" w:date="2019-04-03T15:56:00Z">
        <w:r w:rsidR="0041372D" w:rsidRPr="002869CA">
          <w:rPr>
            <w:rFonts w:ascii="Garamond" w:hAnsi="Garamond"/>
          </w:rPr>
          <w:t xml:space="preserve">(a) em primeira convocação, </w:t>
        </w:r>
      </w:ins>
      <w:r w:rsidR="004E0A25" w:rsidRPr="002869CA">
        <w:rPr>
          <w:rFonts w:ascii="Garamond" w:hAnsi="Garamond"/>
        </w:rPr>
        <w:t>75% (setenta e cinco por cento)</w:t>
      </w:r>
      <w:r w:rsidRPr="002869CA">
        <w:rPr>
          <w:rFonts w:ascii="Garamond" w:hAnsi="Garamond"/>
        </w:rPr>
        <w:t xml:space="preserve"> das Debêntures </w:t>
      </w:r>
      <w:r w:rsidR="00766DDC" w:rsidRPr="002869CA">
        <w:rPr>
          <w:rFonts w:ascii="Garamond" w:hAnsi="Garamond"/>
        </w:rPr>
        <w:t>em Circulação</w:t>
      </w:r>
      <w:ins w:id="548" w:author="Autor" w:date="2019-04-03T15:56:00Z">
        <w:r w:rsidR="0041372D" w:rsidRPr="002869CA">
          <w:rPr>
            <w:rFonts w:ascii="Garamond" w:hAnsi="Garamond"/>
          </w:rPr>
          <w:t>; e (b) em segunda convocação, 50% (cinquenta por cento) mais uma das Debêntures em Circulação presentes na referida Assembleia Geral de Debenturistas</w:t>
        </w:r>
      </w:ins>
      <w:r w:rsidRPr="002869CA">
        <w:rPr>
          <w:rFonts w:ascii="Garamond" w:hAnsi="Garamond"/>
        </w:rPr>
        <w:t>.</w:t>
      </w:r>
    </w:p>
    <w:bookmarkEnd w:id="544"/>
    <w:p w14:paraId="373577F4" w14:textId="77777777" w:rsidR="000F10BA" w:rsidRPr="003126C4" w:rsidRDefault="000F10BA" w:rsidP="000F10BA">
      <w:pPr>
        <w:pStyle w:val="Ttulo6"/>
        <w:spacing w:line="320" w:lineRule="exact"/>
        <w:jc w:val="both"/>
        <w:rPr>
          <w:rFonts w:ascii="Garamond" w:hAnsi="Garamond"/>
          <w:sz w:val="24"/>
          <w:szCs w:val="24"/>
        </w:rPr>
      </w:pPr>
    </w:p>
    <w:p w14:paraId="19479ED0" w14:textId="77777777" w:rsidR="00766DDC" w:rsidRDefault="00766DDC" w:rsidP="00766DDC">
      <w:pPr>
        <w:pStyle w:val="Ttulo6"/>
        <w:numPr>
          <w:ilvl w:val="2"/>
          <w:numId w:val="67"/>
        </w:numPr>
        <w:spacing w:line="320" w:lineRule="exact"/>
        <w:ind w:left="0" w:firstLine="0"/>
        <w:jc w:val="both"/>
        <w:rPr>
          <w:rFonts w:ascii="Garamond" w:hAnsi="Garamond"/>
          <w:b w:val="0"/>
          <w:bCs w:val="0"/>
          <w:sz w:val="24"/>
          <w:szCs w:val="24"/>
        </w:rPr>
      </w:pPr>
      <w:r w:rsidRPr="00A63007">
        <w:rPr>
          <w:rFonts w:ascii="Garamond" w:hAnsi="Garamond"/>
          <w:b w:val="0"/>
          <w:bCs w:val="0"/>
          <w:sz w:val="24"/>
          <w:szCs w:val="24"/>
        </w:rPr>
        <w:t xml:space="preserve">A modificação relativa às características das Debêntures </w:t>
      </w:r>
      <w:r w:rsidR="00757C5A">
        <w:rPr>
          <w:rFonts w:ascii="Garamond" w:hAnsi="Garamond"/>
          <w:b w:val="0"/>
          <w:bCs w:val="0"/>
          <w:sz w:val="24"/>
          <w:szCs w:val="24"/>
        </w:rPr>
        <w:t xml:space="preserve">da respectiva série </w:t>
      </w:r>
      <w:r w:rsidRPr="00A63007">
        <w:rPr>
          <w:rFonts w:ascii="Garamond" w:hAnsi="Garamond"/>
          <w:b w:val="0"/>
          <w:bCs w:val="0"/>
          <w:sz w:val="24"/>
          <w:szCs w:val="24"/>
        </w:rPr>
        <w:t xml:space="preserve">que implique em alteração de </w:t>
      </w:r>
      <w:r w:rsidR="00757C5A" w:rsidRPr="005271CF">
        <w:rPr>
          <w:rFonts w:ascii="Garamond" w:hAnsi="Garamond"/>
          <w:b w:val="0"/>
          <w:bCs w:val="0"/>
          <w:sz w:val="24"/>
          <w:szCs w:val="24"/>
        </w:rPr>
        <w:t>(i) Atualização Monetária ou Juros Remuneratórios; (ii) Datas de Pagamento de Juros Remuneratórios ou quaisquer valores previstos nesta Escritura de Emissão; (iii) Data de Vencimento ou prazo de vigência das Debêntures; (iv) valores, montantes e datas de amortização do principal das Debêntures</w:t>
      </w:r>
      <w:r w:rsidR="00757C5A">
        <w:rPr>
          <w:rFonts w:ascii="Garamond" w:hAnsi="Garamond"/>
          <w:b w:val="0"/>
          <w:bCs w:val="0"/>
          <w:sz w:val="24"/>
          <w:szCs w:val="24"/>
        </w:rPr>
        <w:t>;</w:t>
      </w:r>
      <w:r w:rsidR="00757C5A" w:rsidRPr="00A63007">
        <w:rPr>
          <w:rFonts w:ascii="Garamond" w:hAnsi="Garamond"/>
          <w:b w:val="0"/>
          <w:bCs w:val="0"/>
          <w:sz w:val="24"/>
          <w:szCs w:val="24"/>
        </w:rPr>
        <w:t xml:space="preserve"> </w:t>
      </w:r>
      <w:r w:rsidRPr="00A63007">
        <w:rPr>
          <w:rFonts w:ascii="Garamond" w:hAnsi="Garamond"/>
          <w:b w:val="0"/>
          <w:bCs w:val="0"/>
          <w:sz w:val="24"/>
          <w:szCs w:val="24"/>
        </w:rPr>
        <w:t>somente poderá ser aprovada pela Assembleia Geral de Debenturistas mediante deliberação favorável de Debenturistas</w:t>
      </w:r>
      <w:r>
        <w:rPr>
          <w:rFonts w:ascii="Garamond" w:hAnsi="Garamond"/>
          <w:b w:val="0"/>
          <w:bCs w:val="0"/>
          <w:sz w:val="24"/>
          <w:szCs w:val="24"/>
        </w:rPr>
        <w:t>, conforme abaixo:</w:t>
      </w:r>
    </w:p>
    <w:p w14:paraId="6BA45CDD" w14:textId="77777777" w:rsidR="00766DDC" w:rsidRDefault="00766DDC" w:rsidP="00766DDC">
      <w:pPr>
        <w:pStyle w:val="Ttulo6"/>
        <w:spacing w:line="320" w:lineRule="exact"/>
        <w:jc w:val="both"/>
        <w:rPr>
          <w:rFonts w:ascii="Garamond" w:hAnsi="Garamond"/>
          <w:b w:val="0"/>
          <w:bCs w:val="0"/>
          <w:sz w:val="24"/>
          <w:szCs w:val="24"/>
        </w:rPr>
      </w:pPr>
    </w:p>
    <w:p w14:paraId="1B8B792E" w14:textId="07592078" w:rsidR="00766DDC" w:rsidRPr="002869CA" w:rsidRDefault="00766DDC" w:rsidP="00766DDC">
      <w:pPr>
        <w:pStyle w:val="PargrafodaLista"/>
        <w:numPr>
          <w:ilvl w:val="0"/>
          <w:numId w:val="134"/>
        </w:numPr>
        <w:spacing w:line="320" w:lineRule="exact"/>
        <w:jc w:val="both"/>
        <w:rPr>
          <w:rFonts w:ascii="Garamond" w:hAnsi="Garamond"/>
        </w:rPr>
      </w:pPr>
      <w:r w:rsidRPr="005271CF">
        <w:rPr>
          <w:rFonts w:ascii="Garamond" w:hAnsi="Garamond"/>
        </w:rPr>
        <w:t xml:space="preserve">no caso das </w:t>
      </w:r>
      <w:r w:rsidRPr="005271CF">
        <w:rPr>
          <w:rFonts w:ascii="Garamond" w:hAnsi="Garamond"/>
          <w:u w:val="single"/>
        </w:rPr>
        <w:t>Debêntures Não Incentivadas</w:t>
      </w:r>
      <w:r w:rsidRPr="005271CF">
        <w:rPr>
          <w:rFonts w:ascii="Garamond" w:hAnsi="Garamond"/>
        </w:rPr>
        <w:t xml:space="preserve">, </w:t>
      </w:r>
      <w:del w:id="549" w:author="Autor" w:date="2019-04-03T15:56:00Z">
        <w:r w:rsidRPr="002869CA">
          <w:rPr>
            <w:rFonts w:ascii="Garamond" w:hAnsi="Garamond"/>
          </w:rPr>
          <w:delText xml:space="preserve">em qualquer convocação, </w:delText>
        </w:r>
      </w:del>
      <w:r w:rsidRPr="002869CA">
        <w:rPr>
          <w:rFonts w:ascii="Garamond" w:hAnsi="Garamond"/>
        </w:rPr>
        <w:t xml:space="preserve">pelos titulares das Debêntures da Primeira Série e/ou das Debêntures da Segunda Série e/ou das Debêntures da Terceira Série, conforme o caso, que representem, no mínimo, </w:t>
      </w:r>
      <w:ins w:id="550" w:author="Autor" w:date="2019-04-03T15:56:00Z">
        <w:r w:rsidR="0041372D" w:rsidRPr="002869CA">
          <w:rPr>
            <w:rFonts w:ascii="Garamond" w:hAnsi="Garamond"/>
          </w:rPr>
          <w:t>(a)</w:t>
        </w:r>
        <w:r w:rsidR="009218F5" w:rsidRPr="002869CA">
          <w:rPr>
            <w:rFonts w:ascii="Garamond" w:hAnsi="Garamond"/>
          </w:rPr>
          <w:t xml:space="preserve"> em primeira convocação,</w:t>
        </w:r>
        <w:r w:rsidR="0041372D" w:rsidRPr="002869CA">
          <w:rPr>
            <w:rFonts w:ascii="Garamond" w:hAnsi="Garamond"/>
          </w:rPr>
          <w:t xml:space="preserve"> </w:t>
        </w:r>
      </w:ins>
      <w:r w:rsidRPr="002869CA">
        <w:rPr>
          <w:rFonts w:ascii="Garamond" w:hAnsi="Garamond"/>
        </w:rPr>
        <w:t xml:space="preserve">90% (noventa por cento) das </w:t>
      </w:r>
      <w:r w:rsidRPr="002869CA">
        <w:rPr>
          <w:rFonts w:ascii="Garamond" w:hAnsi="Garamond"/>
          <w:bCs/>
        </w:rPr>
        <w:t>Debêntures da Primeira Série em Circulação e/ou das Debêntures da Segunda Série em Circulação e/ou das Debêntures da Terceira Série em Circulação, conforme o caso</w:t>
      </w:r>
      <w:r w:rsidR="0041372D" w:rsidRPr="002869CA">
        <w:rPr>
          <w:rFonts w:ascii="Garamond" w:hAnsi="Garamond"/>
          <w:bCs/>
        </w:rPr>
        <w:t>; e</w:t>
      </w:r>
      <w:ins w:id="551" w:author="Autor" w:date="2019-04-03T15:56:00Z">
        <w:r w:rsidR="0041372D" w:rsidRPr="002869CA">
          <w:rPr>
            <w:rFonts w:ascii="Garamond" w:hAnsi="Garamond"/>
            <w:bCs/>
          </w:rPr>
          <w:t xml:space="preserve"> (b) em segunda convocação, 5</w:t>
        </w:r>
        <w:r w:rsidR="0041372D" w:rsidRPr="002869CA">
          <w:rPr>
            <w:rFonts w:ascii="Garamond" w:hAnsi="Garamond"/>
          </w:rPr>
          <w:t xml:space="preserve">0% (cinquenta por cento) das </w:t>
        </w:r>
        <w:r w:rsidR="0041372D" w:rsidRPr="002869CA">
          <w:rPr>
            <w:rFonts w:ascii="Garamond" w:hAnsi="Garamond"/>
            <w:bCs/>
          </w:rPr>
          <w:t xml:space="preserve">Debêntures da Primeira Série em Circulação e/ou das Debêntures da Segunda Série em </w:t>
        </w:r>
        <w:r w:rsidR="0041372D" w:rsidRPr="002869CA">
          <w:rPr>
            <w:rFonts w:ascii="Garamond" w:hAnsi="Garamond"/>
            <w:bCs/>
          </w:rPr>
          <w:lastRenderedPageBreak/>
          <w:t>Circulação e/ou das Debêntures da Terceira Série em Circulação, conforme o caso, presentes na referida Assembleia Geral de Debenturistas</w:t>
        </w:r>
        <w:r w:rsidRPr="002869CA">
          <w:rPr>
            <w:rFonts w:ascii="Garamond" w:hAnsi="Garamond"/>
          </w:rPr>
          <w:t xml:space="preserve">; </w:t>
        </w:r>
        <w:r w:rsidR="00F939B5" w:rsidRPr="002869CA">
          <w:rPr>
            <w:rFonts w:ascii="Garamond" w:hAnsi="Garamond"/>
          </w:rPr>
          <w:t>e</w:t>
        </w:r>
      </w:ins>
    </w:p>
    <w:p w14:paraId="50B4ACF5" w14:textId="77777777" w:rsidR="00766DDC" w:rsidRPr="002869CA" w:rsidRDefault="00766DDC" w:rsidP="00766DDC">
      <w:pPr>
        <w:pStyle w:val="PargrafodaLista"/>
        <w:spacing w:line="320" w:lineRule="exact"/>
        <w:ind w:left="1080"/>
        <w:jc w:val="both"/>
        <w:rPr>
          <w:rFonts w:ascii="Garamond" w:hAnsi="Garamond"/>
        </w:rPr>
      </w:pPr>
    </w:p>
    <w:p w14:paraId="3E5C0547" w14:textId="013F5F68" w:rsidR="00766DDC" w:rsidRPr="002F0AE8" w:rsidRDefault="00766DDC" w:rsidP="00766DDC">
      <w:pPr>
        <w:pStyle w:val="PargrafodaLista"/>
        <w:numPr>
          <w:ilvl w:val="0"/>
          <w:numId w:val="134"/>
        </w:numPr>
        <w:spacing w:line="320" w:lineRule="exact"/>
        <w:jc w:val="both"/>
        <w:rPr>
          <w:rFonts w:ascii="Garamond" w:hAnsi="Garamond" w:cs="Tahoma"/>
        </w:rPr>
      </w:pPr>
      <w:r w:rsidRPr="002F0AE8">
        <w:rPr>
          <w:rFonts w:ascii="Garamond" w:hAnsi="Garamond"/>
        </w:rPr>
        <w:t xml:space="preserve">no caso das </w:t>
      </w:r>
      <w:r w:rsidRPr="002F0AE8">
        <w:rPr>
          <w:rFonts w:ascii="Garamond" w:hAnsi="Garamond"/>
          <w:u w:val="single"/>
        </w:rPr>
        <w:t>Debêntures Incentivadas</w:t>
      </w:r>
      <w:r w:rsidRPr="002F0AE8">
        <w:rPr>
          <w:rFonts w:ascii="Garamond" w:hAnsi="Garamond"/>
        </w:rPr>
        <w:t xml:space="preserve">, </w:t>
      </w:r>
      <w:del w:id="552" w:author="Autor" w:date="2019-04-03T15:56:00Z">
        <w:r w:rsidR="00757C5A" w:rsidRPr="002F0AE8">
          <w:rPr>
            <w:rFonts w:ascii="Garamond" w:hAnsi="Garamond"/>
          </w:rPr>
          <w:delText xml:space="preserve">em qualquer convocação, </w:delText>
        </w:r>
      </w:del>
      <w:r w:rsidRPr="002F0AE8">
        <w:rPr>
          <w:rFonts w:ascii="Garamond" w:hAnsi="Garamond"/>
        </w:rPr>
        <w:t>pelos titulares das Debêntures</w:t>
      </w:r>
      <w:r w:rsidR="00757C5A" w:rsidRPr="002F0AE8">
        <w:rPr>
          <w:rFonts w:ascii="Garamond" w:hAnsi="Garamond"/>
        </w:rPr>
        <w:t xml:space="preserve"> da Quarta Série</w:t>
      </w:r>
      <w:r w:rsidRPr="002F0AE8">
        <w:rPr>
          <w:rFonts w:ascii="Garamond" w:hAnsi="Garamond"/>
        </w:rPr>
        <w:t xml:space="preserve"> que representem, no mínimo, </w:t>
      </w:r>
      <w:ins w:id="553" w:author="Autor" w:date="2019-04-03T15:56:00Z">
        <w:r w:rsidR="009218F5" w:rsidRPr="002F0AE8">
          <w:rPr>
            <w:rFonts w:ascii="Garamond" w:hAnsi="Garamond"/>
          </w:rPr>
          <w:t xml:space="preserve">(a) em primeira convocação, </w:t>
        </w:r>
      </w:ins>
      <w:r w:rsidRPr="002F0AE8">
        <w:rPr>
          <w:rFonts w:ascii="Garamond" w:hAnsi="Garamond"/>
        </w:rPr>
        <w:t xml:space="preserve">75% (setenta e cinco por cento) das Debêntures </w:t>
      </w:r>
      <w:r w:rsidR="00757C5A" w:rsidRPr="002F0AE8">
        <w:rPr>
          <w:rFonts w:ascii="Garamond" w:hAnsi="Garamond"/>
        </w:rPr>
        <w:t xml:space="preserve">da Quarta Série </w:t>
      </w:r>
      <w:r w:rsidRPr="002F0AE8">
        <w:rPr>
          <w:rFonts w:ascii="Garamond" w:hAnsi="Garamond"/>
        </w:rPr>
        <w:t>em Circulação</w:t>
      </w:r>
      <w:ins w:id="554" w:author="Autor" w:date="2019-04-03T15:56:00Z">
        <w:r w:rsidR="009218F5" w:rsidRPr="002F0AE8">
          <w:rPr>
            <w:rFonts w:ascii="Garamond" w:hAnsi="Garamond"/>
          </w:rPr>
          <w:t>; e (b) em segunda convocação, 50% (cinquenta por cento) das Debêntures da Quarta Série em Circulação presentes na referida Assembleia Geral de Debenturistas</w:t>
        </w:r>
      </w:ins>
      <w:r w:rsidR="00757C5A" w:rsidRPr="002F0AE8">
        <w:rPr>
          <w:rFonts w:ascii="Garamond" w:hAnsi="Garamond"/>
        </w:rPr>
        <w:t>.</w:t>
      </w:r>
    </w:p>
    <w:p w14:paraId="6B433933" w14:textId="77777777" w:rsidR="00766DDC" w:rsidRPr="005271CF" w:rsidRDefault="00766DDC" w:rsidP="00766DDC">
      <w:pPr>
        <w:pStyle w:val="PargrafodaLista"/>
        <w:rPr>
          <w:rFonts w:ascii="Garamond" w:hAnsi="Garamond" w:cs="Tahoma"/>
        </w:rPr>
      </w:pPr>
    </w:p>
    <w:p w14:paraId="0CF65384" w14:textId="77777777" w:rsidR="00757C5A" w:rsidRDefault="00757C5A" w:rsidP="00757C5A">
      <w:pPr>
        <w:pStyle w:val="Ttulo6"/>
        <w:numPr>
          <w:ilvl w:val="2"/>
          <w:numId w:val="67"/>
        </w:numPr>
        <w:spacing w:line="320" w:lineRule="exact"/>
        <w:ind w:left="0" w:firstLine="0"/>
        <w:jc w:val="both"/>
        <w:rPr>
          <w:rFonts w:ascii="Garamond" w:hAnsi="Garamond"/>
          <w:b w:val="0"/>
          <w:bCs w:val="0"/>
          <w:sz w:val="24"/>
          <w:szCs w:val="24"/>
        </w:rPr>
      </w:pPr>
      <w:r w:rsidRPr="005271CF">
        <w:rPr>
          <w:rFonts w:ascii="Garamond" w:hAnsi="Garamond"/>
          <w:b w:val="0"/>
          <w:bCs w:val="0"/>
          <w:sz w:val="24"/>
          <w:szCs w:val="24"/>
        </w:rPr>
        <w:t>A modificação relativa às características das Debêntures que implique em (i) </w:t>
      </w:r>
      <w:r w:rsidRPr="00A63007">
        <w:rPr>
          <w:rFonts w:ascii="Garamond" w:hAnsi="Garamond"/>
          <w:b w:val="0"/>
          <w:bCs w:val="0"/>
          <w:sz w:val="24"/>
          <w:szCs w:val="24"/>
        </w:rPr>
        <w:t>quaisquer alterações relativas aos Eventos de Inadimplemento previstos na Cláusula 5.1 acima</w:t>
      </w:r>
      <w:r w:rsidRPr="005271CF">
        <w:rPr>
          <w:rFonts w:ascii="Garamond" w:hAnsi="Garamond"/>
          <w:b w:val="0"/>
          <w:bCs w:val="0"/>
          <w:sz w:val="24"/>
          <w:szCs w:val="24"/>
        </w:rPr>
        <w:t xml:space="preserve">; </w:t>
      </w:r>
      <w:r>
        <w:rPr>
          <w:rFonts w:ascii="Garamond" w:hAnsi="Garamond"/>
          <w:b w:val="0"/>
          <w:bCs w:val="0"/>
          <w:sz w:val="24"/>
          <w:szCs w:val="24"/>
        </w:rPr>
        <w:t xml:space="preserve">ou </w:t>
      </w:r>
      <w:r w:rsidRPr="005271CF">
        <w:rPr>
          <w:rFonts w:ascii="Garamond" w:hAnsi="Garamond"/>
          <w:b w:val="0"/>
          <w:bCs w:val="0"/>
          <w:sz w:val="24"/>
          <w:szCs w:val="24"/>
        </w:rPr>
        <w:t>(ii) </w:t>
      </w:r>
      <w:r w:rsidRPr="00A63007">
        <w:rPr>
          <w:rFonts w:ascii="Garamond" w:hAnsi="Garamond"/>
          <w:b w:val="0"/>
          <w:bCs w:val="0"/>
          <w:sz w:val="24"/>
          <w:szCs w:val="24"/>
        </w:rPr>
        <w:t>criação de qualquer evento de repactuação</w:t>
      </w:r>
      <w:r>
        <w:rPr>
          <w:rFonts w:ascii="Garamond" w:hAnsi="Garamond"/>
          <w:b w:val="0"/>
          <w:bCs w:val="0"/>
          <w:sz w:val="24"/>
          <w:szCs w:val="24"/>
        </w:rPr>
        <w:t>;</w:t>
      </w:r>
      <w:r w:rsidRPr="005271CF">
        <w:rPr>
          <w:rFonts w:ascii="Garamond" w:hAnsi="Garamond"/>
          <w:b w:val="0"/>
          <w:bCs w:val="0"/>
          <w:sz w:val="24"/>
          <w:szCs w:val="24"/>
        </w:rPr>
        <w:t xml:space="preserve"> somente poderá ser aprovada pela Assembleia Geral de Debenturistas </w:t>
      </w:r>
      <w:r>
        <w:rPr>
          <w:rFonts w:ascii="Garamond" w:hAnsi="Garamond"/>
          <w:b w:val="0"/>
          <w:bCs w:val="0"/>
          <w:sz w:val="24"/>
          <w:szCs w:val="24"/>
        </w:rPr>
        <w:t xml:space="preserve">a ser realizada conjuntamente </w:t>
      </w:r>
      <w:r w:rsidRPr="005271CF">
        <w:rPr>
          <w:rFonts w:ascii="Garamond" w:hAnsi="Garamond"/>
          <w:b w:val="0"/>
          <w:bCs w:val="0"/>
          <w:sz w:val="24"/>
          <w:szCs w:val="24"/>
        </w:rPr>
        <w:t>mediante deliberação favorável</w:t>
      </w:r>
      <w:r>
        <w:rPr>
          <w:rFonts w:ascii="Garamond" w:hAnsi="Garamond"/>
          <w:b w:val="0"/>
          <w:bCs w:val="0"/>
          <w:sz w:val="24"/>
          <w:szCs w:val="24"/>
        </w:rPr>
        <w:t xml:space="preserve">, </w:t>
      </w:r>
      <w:r w:rsidRPr="00A63007">
        <w:rPr>
          <w:rFonts w:ascii="Garamond" w:hAnsi="Garamond"/>
          <w:b w:val="0"/>
          <w:bCs w:val="0"/>
          <w:sz w:val="24"/>
          <w:szCs w:val="24"/>
        </w:rPr>
        <w:t xml:space="preserve">em qualquer convocação, </w:t>
      </w:r>
      <w:r>
        <w:rPr>
          <w:rFonts w:ascii="Garamond" w:hAnsi="Garamond"/>
          <w:b w:val="0"/>
          <w:bCs w:val="0"/>
          <w:sz w:val="24"/>
          <w:szCs w:val="24"/>
        </w:rPr>
        <w:t>de</w:t>
      </w:r>
      <w:r w:rsidRPr="00A63007">
        <w:rPr>
          <w:rFonts w:ascii="Garamond" w:hAnsi="Garamond"/>
          <w:b w:val="0"/>
          <w:bCs w:val="0"/>
          <w:sz w:val="24"/>
          <w:szCs w:val="24"/>
        </w:rPr>
        <w:t xml:space="preserve"> titulares das Debêntures que representem, no mínimo, 90% (noventa por cento) das Debêntures em Circulação</w:t>
      </w:r>
      <w:r>
        <w:rPr>
          <w:rFonts w:ascii="Garamond" w:hAnsi="Garamond"/>
          <w:b w:val="0"/>
          <w:bCs w:val="0"/>
          <w:sz w:val="24"/>
          <w:szCs w:val="24"/>
        </w:rPr>
        <w:t>.</w:t>
      </w:r>
    </w:p>
    <w:p w14:paraId="60EE9756" w14:textId="77777777" w:rsidR="00D04FAC" w:rsidRDefault="00757C5A" w:rsidP="00A63007">
      <w:pPr>
        <w:pStyle w:val="Ttulo6"/>
        <w:spacing w:line="320" w:lineRule="exact"/>
        <w:jc w:val="both"/>
        <w:rPr>
          <w:rFonts w:ascii="Garamond" w:eastAsia="Arial Unicode MS" w:hAnsi="Garamond" w:cs="Tahoma"/>
        </w:rPr>
      </w:pPr>
      <w:r w:rsidRPr="00A63007" w:rsidDel="00A43B19">
        <w:rPr>
          <w:rFonts w:ascii="Garamond" w:hAnsi="Garamond"/>
        </w:rPr>
        <w:t xml:space="preserve"> </w:t>
      </w:r>
    </w:p>
    <w:p w14:paraId="3C30BAC6" w14:textId="77777777" w:rsidR="00B15113" w:rsidRPr="00A63007" w:rsidRDefault="00E53526" w:rsidP="002E44B8">
      <w:pPr>
        <w:pStyle w:val="Ttulo6"/>
        <w:numPr>
          <w:ilvl w:val="2"/>
          <w:numId w:val="67"/>
        </w:numPr>
        <w:spacing w:line="320" w:lineRule="exact"/>
        <w:ind w:left="0" w:firstLine="0"/>
        <w:jc w:val="both"/>
        <w:rPr>
          <w:rFonts w:ascii="Garamond" w:hAnsi="Garamond"/>
        </w:rPr>
      </w:pPr>
      <w:r w:rsidRPr="002E44B8">
        <w:rPr>
          <w:rFonts w:ascii="Garamond" w:eastAsia="Arial Unicode MS" w:hAnsi="Garamond" w:cs="Tahoma"/>
          <w:b w:val="0"/>
          <w:sz w:val="24"/>
          <w:szCs w:val="24"/>
        </w:rPr>
        <w:t xml:space="preserve">Caso a Emissora, </w:t>
      </w:r>
      <w:r w:rsidRPr="002E44B8">
        <w:rPr>
          <w:rFonts w:ascii="Garamond" w:hAnsi="Garamond"/>
          <w:b w:val="0"/>
          <w:color w:val="000000"/>
          <w:w w:val="0"/>
          <w:sz w:val="24"/>
          <w:szCs w:val="24"/>
        </w:rPr>
        <w:t xml:space="preserve">por qualquer motivo, solicite aos Debenturistas, antes da sua ocorrência, a </w:t>
      </w:r>
      <w:r w:rsidR="00F56A62" w:rsidRPr="002E44B8">
        <w:rPr>
          <w:rFonts w:ascii="Garamond" w:hAnsi="Garamond"/>
          <w:b w:val="0"/>
          <w:color w:val="000000"/>
          <w:w w:val="0"/>
          <w:sz w:val="24"/>
          <w:szCs w:val="24"/>
        </w:rPr>
        <w:t xml:space="preserve">concessão de </w:t>
      </w:r>
      <w:r w:rsidRPr="002E44B8">
        <w:rPr>
          <w:rFonts w:ascii="Garamond" w:hAnsi="Garamond"/>
          <w:b w:val="0"/>
          <w:color w:val="000000"/>
          <w:w w:val="0"/>
          <w:sz w:val="24"/>
          <w:szCs w:val="24"/>
        </w:rPr>
        <w:t xml:space="preserve">renúncia </w:t>
      </w:r>
      <w:r w:rsidR="00F56A62" w:rsidRPr="002E44B8">
        <w:rPr>
          <w:rFonts w:ascii="Garamond" w:hAnsi="Garamond"/>
          <w:b w:val="0"/>
          <w:color w:val="000000"/>
          <w:w w:val="0"/>
          <w:sz w:val="24"/>
          <w:szCs w:val="24"/>
        </w:rPr>
        <w:t xml:space="preserve">prévia </w:t>
      </w:r>
      <w:r w:rsidRPr="002E44B8">
        <w:rPr>
          <w:rFonts w:ascii="Garamond" w:hAnsi="Garamond"/>
          <w:b w:val="0"/>
          <w:color w:val="000000"/>
          <w:w w:val="0"/>
          <w:sz w:val="24"/>
          <w:szCs w:val="24"/>
        </w:rPr>
        <w:t>ou perdão temporário</w:t>
      </w:r>
      <w:r w:rsidR="00F56A62" w:rsidRPr="002E44B8">
        <w:rPr>
          <w:rFonts w:ascii="Garamond" w:hAnsi="Garamond"/>
          <w:b w:val="0"/>
          <w:color w:val="000000"/>
          <w:w w:val="0"/>
          <w:sz w:val="24"/>
          <w:szCs w:val="24"/>
        </w:rPr>
        <w:t xml:space="preserve"> prévio</w:t>
      </w:r>
      <w:r w:rsidRPr="002E44B8">
        <w:rPr>
          <w:rFonts w:ascii="Garamond" w:hAnsi="Garamond"/>
          <w:b w:val="0"/>
          <w:color w:val="000000"/>
          <w:w w:val="0"/>
          <w:sz w:val="24"/>
          <w:szCs w:val="24"/>
        </w:rPr>
        <w:t xml:space="preserve"> (</w:t>
      </w:r>
      <w:r w:rsidRPr="002E44B8">
        <w:rPr>
          <w:rFonts w:ascii="Garamond" w:hAnsi="Garamond"/>
          <w:b w:val="0"/>
          <w:i/>
          <w:color w:val="000000"/>
          <w:w w:val="0"/>
          <w:sz w:val="24"/>
          <w:szCs w:val="24"/>
        </w:rPr>
        <w:t>waiver</w:t>
      </w:r>
      <w:r w:rsidR="00F56A62" w:rsidRPr="002E44B8">
        <w:rPr>
          <w:rFonts w:ascii="Garamond" w:hAnsi="Garamond"/>
          <w:b w:val="0"/>
          <w:i/>
          <w:color w:val="000000"/>
          <w:w w:val="0"/>
          <w:sz w:val="24"/>
          <w:szCs w:val="24"/>
        </w:rPr>
        <w:t xml:space="preserve"> prévio</w:t>
      </w:r>
      <w:r w:rsidRPr="002E44B8">
        <w:rPr>
          <w:rFonts w:ascii="Garamond" w:hAnsi="Garamond"/>
          <w:b w:val="0"/>
          <w:color w:val="000000"/>
          <w:w w:val="0"/>
          <w:sz w:val="24"/>
          <w:szCs w:val="24"/>
        </w:rPr>
        <w:t xml:space="preserve">), </w:t>
      </w:r>
      <w:r w:rsidR="00B75C48" w:rsidRPr="002E44B8">
        <w:rPr>
          <w:rFonts w:ascii="Garamond" w:eastAsia="Arial Unicode MS" w:hAnsi="Garamond" w:cs="Tahoma"/>
          <w:b w:val="0"/>
          <w:sz w:val="24"/>
          <w:szCs w:val="24"/>
        </w:rPr>
        <w:t xml:space="preserve">para os Eventos de Inadimplemento previstos na Cláusula 5.1 desta Escritura de Emissão, tal solicitação </w:t>
      </w:r>
      <w:r w:rsidR="00F56A62" w:rsidRPr="002E44B8">
        <w:rPr>
          <w:rFonts w:ascii="Garamond" w:eastAsia="Arial Unicode MS" w:hAnsi="Garamond" w:cs="Tahoma"/>
          <w:b w:val="0"/>
          <w:sz w:val="24"/>
          <w:szCs w:val="24"/>
        </w:rPr>
        <w:t xml:space="preserve">deverá </w:t>
      </w:r>
      <w:r w:rsidR="00B75C48" w:rsidRPr="002E44B8">
        <w:rPr>
          <w:rFonts w:ascii="Garamond" w:eastAsia="Arial Unicode MS" w:hAnsi="Garamond" w:cs="Tahoma"/>
          <w:b w:val="0"/>
          <w:sz w:val="24"/>
          <w:szCs w:val="24"/>
        </w:rPr>
        <w:t>ser aprovada</w:t>
      </w:r>
      <w:r w:rsidR="00B15113">
        <w:rPr>
          <w:rFonts w:ascii="Garamond" w:eastAsia="Arial Unicode MS" w:hAnsi="Garamond" w:cs="Tahoma"/>
          <w:b w:val="0"/>
          <w:sz w:val="24"/>
          <w:szCs w:val="24"/>
        </w:rPr>
        <w:t xml:space="preserve"> de acordo com os quóruns estabelecidos nas Cláusulas 9.3.1 e 9.4.1 acima.</w:t>
      </w:r>
    </w:p>
    <w:p w14:paraId="347A136D" w14:textId="77777777" w:rsidR="00B15113" w:rsidRDefault="00B15113" w:rsidP="00B15113">
      <w:pPr>
        <w:pStyle w:val="Ttulo6"/>
        <w:spacing w:line="320" w:lineRule="exact"/>
        <w:jc w:val="both"/>
        <w:rPr>
          <w:rFonts w:ascii="Garamond" w:eastAsia="Arial Unicode MS" w:hAnsi="Garamond" w:cs="Tahoma"/>
          <w:b w:val="0"/>
          <w:sz w:val="24"/>
          <w:szCs w:val="24"/>
        </w:rPr>
      </w:pPr>
    </w:p>
    <w:p w14:paraId="4A47F9BD" w14:textId="77777777" w:rsidR="00D07EF7" w:rsidRDefault="0085140A" w:rsidP="002E44B8">
      <w:pPr>
        <w:pStyle w:val="Ttulo6"/>
        <w:numPr>
          <w:ilvl w:val="2"/>
          <w:numId w:val="67"/>
        </w:numPr>
        <w:spacing w:line="320" w:lineRule="exact"/>
        <w:ind w:left="0" w:firstLine="0"/>
        <w:jc w:val="both"/>
        <w:rPr>
          <w:rFonts w:ascii="Garamond" w:hAnsi="Garamond"/>
          <w:b w:val="0"/>
          <w:sz w:val="24"/>
          <w:szCs w:val="24"/>
        </w:rPr>
      </w:pPr>
      <w:r w:rsidRPr="002E44B8">
        <w:rPr>
          <w:rFonts w:ascii="Garamond" w:eastAsia="Arial Unicode MS" w:hAnsi="Garamond" w:cs="Tahoma"/>
          <w:b w:val="0"/>
          <w:sz w:val="24"/>
          <w:szCs w:val="24"/>
        </w:rPr>
        <w:t>Será</w:t>
      </w:r>
      <w:r w:rsidRPr="003126C4">
        <w:rPr>
          <w:rFonts w:ascii="Garamond" w:hAnsi="Garamond"/>
          <w:b w:val="0"/>
          <w:sz w:val="24"/>
          <w:szCs w:val="24"/>
        </w:rPr>
        <w:t xml:space="preserve"> </w:t>
      </w:r>
      <w:r w:rsidR="000A4C33" w:rsidRPr="003126C4">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2E44B8">
        <w:rPr>
          <w:rFonts w:ascii="Garamond" w:eastAsia="Arial Unicode MS" w:hAnsi="Garamond" w:cs="Tahoma"/>
          <w:b w:val="0"/>
          <w:sz w:val="24"/>
          <w:szCs w:val="24"/>
        </w:rPr>
        <w:t>pelos</w:t>
      </w:r>
      <w:r w:rsidR="003B0074" w:rsidRPr="003126C4">
        <w:rPr>
          <w:rFonts w:ascii="Garamond" w:hAnsi="Garamond"/>
          <w:b w:val="0"/>
          <w:sz w:val="24"/>
          <w:szCs w:val="24"/>
        </w:rPr>
        <w:t xml:space="preserve"> Debenturistas </w:t>
      </w:r>
      <w:r w:rsidR="00B75C48" w:rsidRPr="003126C4">
        <w:rPr>
          <w:rFonts w:ascii="Garamond" w:hAnsi="Garamond"/>
          <w:b w:val="0"/>
          <w:sz w:val="24"/>
          <w:szCs w:val="24"/>
        </w:rPr>
        <w:t>ou</w:t>
      </w:r>
      <w:r w:rsidR="003B0074" w:rsidRPr="003126C4">
        <w:rPr>
          <w:rFonts w:ascii="Garamond" w:hAnsi="Garamond"/>
          <w:b w:val="0"/>
          <w:sz w:val="24"/>
          <w:szCs w:val="24"/>
        </w:rPr>
        <w:t xml:space="preserve"> pelo Agente Fiduciário</w:t>
      </w:r>
      <w:r w:rsidR="00B75C48" w:rsidRPr="003126C4">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3126C4">
        <w:rPr>
          <w:rFonts w:ascii="Garamond" w:hAnsi="Garamond"/>
          <w:b w:val="0"/>
          <w:sz w:val="24"/>
          <w:szCs w:val="24"/>
        </w:rPr>
        <w:t xml:space="preserve"> </w:t>
      </w:r>
    </w:p>
    <w:p w14:paraId="4644A9E4" w14:textId="77777777" w:rsidR="00DB672B" w:rsidRPr="003126C4" w:rsidRDefault="00DB672B" w:rsidP="00541F83">
      <w:pPr>
        <w:spacing w:line="320" w:lineRule="exact"/>
      </w:pPr>
    </w:p>
    <w:p w14:paraId="53366EB0" w14:textId="77777777" w:rsidR="00184AAF" w:rsidRDefault="0085140A" w:rsidP="002E44B8">
      <w:pPr>
        <w:pStyle w:val="Ttulo6"/>
        <w:numPr>
          <w:ilvl w:val="2"/>
          <w:numId w:val="67"/>
        </w:numPr>
        <w:spacing w:line="320" w:lineRule="exact"/>
        <w:ind w:left="0" w:firstLine="0"/>
        <w:jc w:val="both"/>
      </w:pPr>
      <w:r w:rsidRPr="003126C4">
        <w:rPr>
          <w:rFonts w:ascii="Garamond" w:hAnsi="Garamond"/>
          <w:b w:val="0"/>
          <w:sz w:val="24"/>
          <w:szCs w:val="24"/>
        </w:rPr>
        <w:t xml:space="preserve">O </w:t>
      </w:r>
      <w:r w:rsidRPr="002E44B8">
        <w:rPr>
          <w:rFonts w:ascii="Garamond" w:eastAsia="Arial Unicode MS" w:hAnsi="Garamond" w:cs="Tahoma"/>
          <w:b w:val="0"/>
          <w:sz w:val="24"/>
          <w:szCs w:val="24"/>
        </w:rPr>
        <w:t>Agente</w:t>
      </w:r>
      <w:r w:rsidRPr="003126C4">
        <w:rPr>
          <w:rFonts w:ascii="Garamond" w:hAnsi="Garamond"/>
          <w:b w:val="0"/>
          <w:sz w:val="24"/>
          <w:szCs w:val="24"/>
        </w:rPr>
        <w:t xml:space="preserve"> Fiduciário deverá comparecer às Assembleias Gerais de Debenturistas </w:t>
      </w:r>
      <w:r w:rsidR="003B0074" w:rsidRPr="003126C4">
        <w:rPr>
          <w:rFonts w:ascii="Garamond" w:hAnsi="Garamond"/>
          <w:b w:val="0"/>
          <w:sz w:val="24"/>
          <w:szCs w:val="24"/>
        </w:rPr>
        <w:t>para</w:t>
      </w:r>
      <w:r w:rsidRPr="003126C4">
        <w:rPr>
          <w:rFonts w:ascii="Garamond" w:hAnsi="Garamond"/>
          <w:b w:val="0"/>
          <w:sz w:val="24"/>
          <w:szCs w:val="24"/>
        </w:rPr>
        <w:t xml:space="preserve"> prestar aos Debenturistas as informações que lhe forem solicitadas.</w:t>
      </w:r>
    </w:p>
    <w:p w14:paraId="6A412E20" w14:textId="77777777" w:rsidR="00184AAF" w:rsidRPr="003126C4" w:rsidRDefault="00184AAF" w:rsidP="00541F83">
      <w:pPr>
        <w:spacing w:line="320" w:lineRule="exact"/>
      </w:pPr>
    </w:p>
    <w:p w14:paraId="619379CF" w14:textId="77777777" w:rsidR="00D4331E" w:rsidRDefault="00D4331E"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Mesa Diretora</w:t>
      </w:r>
    </w:p>
    <w:p w14:paraId="71B4E186" w14:textId="77777777" w:rsidR="00DB672B" w:rsidRPr="003126C4" w:rsidRDefault="00DB672B" w:rsidP="00541F83">
      <w:pPr>
        <w:spacing w:line="320" w:lineRule="exact"/>
      </w:pPr>
    </w:p>
    <w:p w14:paraId="433CBE07" w14:textId="77777777" w:rsidR="00D4331E" w:rsidRDefault="00D4331E"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presidência e secretaria das Assembleias Gerais de Debenturistas caberão aos representantes</w:t>
      </w:r>
      <w:r w:rsidR="00BE63EB" w:rsidRPr="003126C4">
        <w:rPr>
          <w:rFonts w:ascii="Garamond" w:hAnsi="Garamond"/>
          <w:b w:val="0"/>
          <w:sz w:val="24"/>
          <w:szCs w:val="24"/>
        </w:rPr>
        <w:t xml:space="preserve"> dos </w:t>
      </w:r>
      <w:r w:rsidR="00B86DAD" w:rsidRPr="003126C4">
        <w:rPr>
          <w:rFonts w:ascii="Garamond" w:hAnsi="Garamond"/>
          <w:b w:val="0"/>
          <w:sz w:val="24"/>
          <w:szCs w:val="24"/>
        </w:rPr>
        <w:t>D</w:t>
      </w:r>
      <w:r w:rsidR="00BE63EB" w:rsidRPr="003126C4">
        <w:rPr>
          <w:rFonts w:ascii="Garamond" w:hAnsi="Garamond"/>
          <w:b w:val="0"/>
          <w:sz w:val="24"/>
          <w:szCs w:val="24"/>
        </w:rPr>
        <w:t>ebenturistas,</w:t>
      </w:r>
      <w:r w:rsidRPr="003126C4">
        <w:rPr>
          <w:rFonts w:ascii="Garamond" w:hAnsi="Garamond"/>
          <w:b w:val="0"/>
          <w:sz w:val="24"/>
          <w:szCs w:val="24"/>
        </w:rPr>
        <w:t xml:space="preserve"> eleitos pelos Debenturistas presentes</w:t>
      </w:r>
      <w:r w:rsidR="00B50BCE">
        <w:rPr>
          <w:rFonts w:ascii="Garamond" w:hAnsi="Garamond"/>
          <w:b w:val="0"/>
          <w:sz w:val="24"/>
          <w:szCs w:val="24"/>
        </w:rPr>
        <w:t xml:space="preserve"> (</w:t>
      </w:r>
      <w:r w:rsidR="00B50BCE" w:rsidRPr="00A63007">
        <w:rPr>
          <w:rFonts w:ascii="Garamond" w:hAnsi="Garamond"/>
          <w:b w:val="0"/>
          <w:sz w:val="24"/>
          <w:szCs w:val="24"/>
        </w:rPr>
        <w:t>podendo, para tal finalidade, ser eleito o representante do Agente Fiduciário presente a qualquer Assembleia Geral de Debenturistas)</w:t>
      </w:r>
      <w:r w:rsidR="00BE63EB" w:rsidRPr="003126C4">
        <w:rPr>
          <w:rFonts w:ascii="Garamond" w:hAnsi="Garamond"/>
          <w:b w:val="0"/>
          <w:sz w:val="24"/>
          <w:szCs w:val="24"/>
        </w:rPr>
        <w:t>,</w:t>
      </w:r>
      <w:r w:rsidRPr="003126C4">
        <w:rPr>
          <w:rFonts w:ascii="Garamond" w:hAnsi="Garamond"/>
          <w:b w:val="0"/>
          <w:sz w:val="24"/>
          <w:szCs w:val="24"/>
        </w:rPr>
        <w:t xml:space="preserve"> ou àqueles que forem designados pela CVM.</w:t>
      </w:r>
      <w:r w:rsidR="002D7FA7" w:rsidRPr="003126C4">
        <w:rPr>
          <w:rFonts w:ascii="Garamond" w:hAnsi="Garamond"/>
          <w:b w:val="0"/>
          <w:sz w:val="24"/>
          <w:szCs w:val="24"/>
        </w:rPr>
        <w:t xml:space="preserve"> </w:t>
      </w:r>
    </w:p>
    <w:p w14:paraId="0C52DF33" w14:textId="77777777" w:rsidR="000B24A1" w:rsidRDefault="000B24A1" w:rsidP="00541F83">
      <w:pPr>
        <w:spacing w:line="320" w:lineRule="exact"/>
      </w:pPr>
    </w:p>
    <w:p w14:paraId="62495408" w14:textId="77777777" w:rsidR="00F939B5" w:rsidRDefault="00F939B5" w:rsidP="00541F83">
      <w:pPr>
        <w:spacing w:line="320" w:lineRule="exact"/>
      </w:pPr>
    </w:p>
    <w:p w14:paraId="3229B310" w14:textId="77777777" w:rsidR="00DF15B9" w:rsidRDefault="0085140A" w:rsidP="006949E8">
      <w:pPr>
        <w:pStyle w:val="Ttulo6"/>
        <w:numPr>
          <w:ilvl w:val="0"/>
          <w:numId w:val="67"/>
        </w:numPr>
        <w:spacing w:line="320" w:lineRule="exact"/>
        <w:ind w:left="357" w:hanging="357"/>
        <w:jc w:val="center"/>
        <w:rPr>
          <w:rFonts w:ascii="Garamond" w:hAnsi="Garamond"/>
          <w:smallCaps/>
          <w:sz w:val="24"/>
          <w:szCs w:val="24"/>
        </w:rPr>
      </w:pPr>
      <w:r w:rsidRPr="003126C4">
        <w:rPr>
          <w:rFonts w:ascii="Garamond" w:hAnsi="Garamond"/>
          <w:smallCaps/>
          <w:sz w:val="24"/>
          <w:szCs w:val="24"/>
        </w:rPr>
        <w:lastRenderedPageBreak/>
        <w:t>Cláusula X</w:t>
      </w:r>
      <w:r w:rsidR="004F3931" w:rsidRPr="003126C4">
        <w:rPr>
          <w:rFonts w:ascii="Garamond" w:hAnsi="Garamond"/>
          <w:smallCaps/>
          <w:sz w:val="24"/>
          <w:szCs w:val="24"/>
        </w:rPr>
        <w:t xml:space="preserve"> - </w:t>
      </w:r>
      <w:r w:rsidRPr="003126C4">
        <w:rPr>
          <w:rFonts w:ascii="Garamond" w:hAnsi="Garamond"/>
          <w:smallCaps/>
          <w:sz w:val="24"/>
          <w:szCs w:val="24"/>
        </w:rPr>
        <w:t>Disposições Gerais</w:t>
      </w:r>
    </w:p>
    <w:p w14:paraId="04C745D5" w14:textId="77777777" w:rsidR="00DB672B" w:rsidRPr="003126C4" w:rsidRDefault="00DB672B" w:rsidP="00541F83">
      <w:pPr>
        <w:spacing w:line="320" w:lineRule="exact"/>
      </w:pPr>
    </w:p>
    <w:p w14:paraId="6BCEA7C3" w14:textId="77777777"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Renúncia</w:t>
      </w:r>
    </w:p>
    <w:p w14:paraId="7206C432" w14:textId="77777777" w:rsidR="00DB672B" w:rsidRPr="003126C4" w:rsidRDefault="00DB672B" w:rsidP="00541F83">
      <w:pPr>
        <w:spacing w:line="320" w:lineRule="exact"/>
      </w:pPr>
    </w:p>
    <w:p w14:paraId="08A1A2C9"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w:t>
      </w:r>
      <w:r w:rsidR="00247762" w:rsidRPr="003126C4">
        <w:rPr>
          <w:rFonts w:ascii="Garamond" w:hAnsi="Garamond"/>
          <w:b w:val="0"/>
          <w:sz w:val="24"/>
          <w:szCs w:val="24"/>
        </w:rPr>
        <w:t>remédios</w:t>
      </w:r>
      <w:r w:rsidRPr="003126C4">
        <w:rPr>
          <w:rFonts w:ascii="Garamond" w:hAnsi="Garamond"/>
          <w:b w:val="0"/>
          <w:sz w:val="24"/>
          <w:szCs w:val="24"/>
        </w:rPr>
        <w:t>,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BEEACCC" w14:textId="77777777" w:rsidR="00DB672B" w:rsidRPr="003126C4" w:rsidRDefault="00DB672B" w:rsidP="00541F83">
      <w:pPr>
        <w:spacing w:line="320" w:lineRule="exact"/>
      </w:pPr>
    </w:p>
    <w:p w14:paraId="4E67D54A" w14:textId="77777777" w:rsidR="00DF15B9" w:rsidRPr="00E53526" w:rsidRDefault="004C136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Despesas</w:t>
      </w:r>
    </w:p>
    <w:p w14:paraId="006E6728" w14:textId="77777777" w:rsidR="00DB672B" w:rsidRPr="003126C4" w:rsidRDefault="00DB672B">
      <w:pPr>
        <w:spacing w:line="320" w:lineRule="exact"/>
      </w:pPr>
    </w:p>
    <w:p w14:paraId="267812E5" w14:textId="77777777" w:rsidR="00DF15B9" w:rsidRDefault="004C136A" w:rsidP="00541F83">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arcará com t</w:t>
      </w:r>
      <w:r w:rsidR="0085140A" w:rsidRPr="003126C4">
        <w:rPr>
          <w:rFonts w:ascii="Garamond" w:hAnsi="Garamond"/>
          <w:b w:val="0"/>
          <w:sz w:val="24"/>
          <w:szCs w:val="24"/>
        </w:rPr>
        <w:t xml:space="preserve">odos e quaisquer custos </w:t>
      </w:r>
      <w:r w:rsidRPr="003126C4">
        <w:rPr>
          <w:rFonts w:ascii="Garamond" w:hAnsi="Garamond"/>
          <w:b w:val="0"/>
          <w:sz w:val="24"/>
          <w:szCs w:val="24"/>
        </w:rPr>
        <w:t xml:space="preserve">da Emissão, inclusive: (a) decorrentes da colocação pública das Debêntures, incluindo todos os custos relativos ao seu </w:t>
      </w:r>
      <w:r w:rsidR="005401D9" w:rsidRPr="003126C4">
        <w:rPr>
          <w:rFonts w:ascii="Garamond" w:hAnsi="Garamond" w:cs="Tahoma"/>
          <w:b w:val="0"/>
          <w:bCs w:val="0"/>
          <w:sz w:val="24"/>
          <w:szCs w:val="24"/>
        </w:rPr>
        <w:t>depósito</w:t>
      </w:r>
      <w:r w:rsidRPr="003126C4">
        <w:rPr>
          <w:rFonts w:ascii="Garamond" w:hAnsi="Garamond"/>
          <w:b w:val="0"/>
          <w:sz w:val="24"/>
          <w:szCs w:val="24"/>
        </w:rPr>
        <w:t xml:space="preserve"> na </w:t>
      </w:r>
      <w:r w:rsidR="00925FB0" w:rsidRPr="00E1733A">
        <w:rPr>
          <w:rFonts w:ascii="Garamond" w:hAnsi="Garamond"/>
          <w:b w:val="0"/>
          <w:sz w:val="24"/>
          <w:szCs w:val="24"/>
        </w:rPr>
        <w:t>B3</w:t>
      </w:r>
      <w:r w:rsidRPr="003126C4">
        <w:rPr>
          <w:rFonts w:ascii="Garamond" w:hAnsi="Garamond"/>
          <w:b w:val="0"/>
          <w:sz w:val="24"/>
          <w:szCs w:val="24"/>
        </w:rPr>
        <w:t xml:space="preserve">; (b) de registro e de publicação de todos os atos necessários à Emissão, tais como esta Escritura de Emissão e </w:t>
      </w:r>
      <w:r w:rsidR="00F4363A">
        <w:rPr>
          <w:rFonts w:ascii="Garamond" w:hAnsi="Garamond"/>
          <w:b w:val="0"/>
          <w:sz w:val="24"/>
          <w:szCs w:val="24"/>
        </w:rPr>
        <w:t>a</w:t>
      </w:r>
      <w:r w:rsidRPr="003126C4">
        <w:rPr>
          <w:rFonts w:ascii="Garamond" w:hAnsi="Garamond"/>
          <w:b w:val="0"/>
          <w:sz w:val="24"/>
          <w:szCs w:val="24"/>
        </w:rPr>
        <w:t>s at</w:t>
      </w:r>
      <w:r w:rsidR="00F4363A">
        <w:rPr>
          <w:rFonts w:ascii="Garamond" w:hAnsi="Garamond"/>
          <w:b w:val="0"/>
          <w:sz w:val="24"/>
          <w:szCs w:val="24"/>
        </w:rPr>
        <w:t>a</w:t>
      </w:r>
      <w:r w:rsidRPr="003126C4">
        <w:rPr>
          <w:rFonts w:ascii="Garamond" w:hAnsi="Garamond"/>
          <w:b w:val="0"/>
          <w:sz w:val="24"/>
          <w:szCs w:val="24"/>
        </w:rPr>
        <w:t xml:space="preserve">s </w:t>
      </w:r>
      <w:r w:rsidR="00F4363A">
        <w:rPr>
          <w:rFonts w:ascii="Garamond" w:hAnsi="Garamond"/>
          <w:b w:val="0"/>
          <w:sz w:val="24"/>
          <w:szCs w:val="24"/>
        </w:rPr>
        <w:t>das Aprovações Societárias</w:t>
      </w:r>
      <w:r w:rsidR="00F4363A" w:rsidRPr="003126C4">
        <w:rPr>
          <w:rFonts w:ascii="Garamond" w:hAnsi="Garamond"/>
          <w:b w:val="0"/>
          <w:sz w:val="24"/>
          <w:szCs w:val="24"/>
        </w:rPr>
        <w:t xml:space="preserve"> </w:t>
      </w:r>
      <w:r w:rsidRPr="003126C4">
        <w:rPr>
          <w:rFonts w:ascii="Garamond" w:hAnsi="Garamond"/>
          <w:b w:val="0"/>
          <w:sz w:val="24"/>
          <w:szCs w:val="24"/>
        </w:rPr>
        <w:t>da Emissora</w:t>
      </w:r>
      <w:r w:rsidR="002217D7" w:rsidRPr="003126C4">
        <w:rPr>
          <w:rFonts w:ascii="Garamond" w:hAnsi="Garamond"/>
          <w:b w:val="0"/>
          <w:sz w:val="24"/>
          <w:szCs w:val="24"/>
        </w:rPr>
        <w:t xml:space="preserve">; e (c) pelas despesas com a contratação de Agente Fiduciário, do Banco Liquidante, do Escriturador, da Agência de </w:t>
      </w:r>
      <w:r w:rsidR="002217D7" w:rsidRPr="003126C4">
        <w:rPr>
          <w:rFonts w:ascii="Garamond" w:hAnsi="Garamond"/>
          <w:b w:val="0"/>
          <w:i/>
          <w:sz w:val="24"/>
          <w:szCs w:val="24"/>
        </w:rPr>
        <w:t>Rating</w:t>
      </w:r>
      <w:r w:rsidRPr="003126C4">
        <w:rPr>
          <w:rFonts w:ascii="Garamond" w:hAnsi="Garamond"/>
          <w:b w:val="0"/>
          <w:sz w:val="24"/>
          <w:szCs w:val="24"/>
        </w:rPr>
        <w:t xml:space="preserve">. </w:t>
      </w:r>
    </w:p>
    <w:p w14:paraId="677998DB" w14:textId="77777777" w:rsidR="008354E8" w:rsidRPr="003126C4" w:rsidRDefault="008354E8" w:rsidP="00541F83">
      <w:pPr>
        <w:spacing w:line="320" w:lineRule="exact"/>
      </w:pPr>
    </w:p>
    <w:p w14:paraId="3EEA01B5" w14:textId="77777777" w:rsidR="00DF15B9" w:rsidRDefault="0085140A" w:rsidP="0076038C">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Irrevogabilidade </w:t>
      </w:r>
    </w:p>
    <w:p w14:paraId="32504D61" w14:textId="77777777" w:rsidR="00DB672B" w:rsidRPr="003126C4" w:rsidRDefault="00DB672B" w:rsidP="0076038C">
      <w:pPr>
        <w:keepNext/>
        <w:keepLines/>
        <w:spacing w:line="320" w:lineRule="exact"/>
      </w:pPr>
    </w:p>
    <w:p w14:paraId="4DB546CC"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celebrada em caráter irrevogável e irretratável, obrigando as partes e seus sucessores a qualquer título.</w:t>
      </w:r>
    </w:p>
    <w:p w14:paraId="3E69E1AB" w14:textId="77777777" w:rsidR="00DB672B" w:rsidRPr="00092433" w:rsidRDefault="00DB672B" w:rsidP="00541F83">
      <w:pPr>
        <w:spacing w:line="320" w:lineRule="exact"/>
      </w:pPr>
    </w:p>
    <w:p w14:paraId="7F0323A0" w14:textId="77777777"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Independência das Disposições da Escritura de Emissão </w:t>
      </w:r>
    </w:p>
    <w:p w14:paraId="367AAE68" w14:textId="77777777" w:rsidR="00DB672B" w:rsidRPr="003126C4" w:rsidRDefault="00DB672B" w:rsidP="00541F83">
      <w:pPr>
        <w:spacing w:line="320" w:lineRule="exact"/>
      </w:pPr>
    </w:p>
    <w:p w14:paraId="1B819A3C"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Caso qualquer das disposições </w:t>
      </w:r>
      <w:r w:rsidR="004C136A" w:rsidRPr="00092433">
        <w:rPr>
          <w:rFonts w:ascii="Garamond" w:hAnsi="Garamond"/>
          <w:b w:val="0"/>
          <w:sz w:val="24"/>
          <w:szCs w:val="24"/>
        </w:rPr>
        <w:t>desta Escritura de Emissão</w:t>
      </w:r>
      <w:r w:rsidRPr="00092433">
        <w:rPr>
          <w:rFonts w:ascii="Garamond" w:hAnsi="Garamond"/>
          <w:b w:val="0"/>
          <w:sz w:val="24"/>
          <w:szCs w:val="24"/>
        </w:rPr>
        <w:t xml:space="preserve"> venha a ser julgada ilegal, inválida ou ineficaz, prevalecerão todas as demais disposições não afetadas por tal julgamento, comprometendo-se as </w:t>
      </w:r>
      <w:r w:rsidR="004C136A" w:rsidRPr="00092433">
        <w:rPr>
          <w:rFonts w:ascii="Garamond" w:hAnsi="Garamond"/>
          <w:b w:val="0"/>
          <w:sz w:val="24"/>
          <w:szCs w:val="24"/>
        </w:rPr>
        <w:t>P</w:t>
      </w:r>
      <w:r w:rsidRPr="00092433">
        <w:rPr>
          <w:rFonts w:ascii="Garamond" w:hAnsi="Garamond"/>
          <w:b w:val="0"/>
          <w:sz w:val="24"/>
          <w:szCs w:val="24"/>
        </w:rPr>
        <w:t>artes, em boa-fé, a substituírem a disposição afetada por outra que, na medida do possível, produza o mesmo efeito.</w:t>
      </w:r>
    </w:p>
    <w:p w14:paraId="5606AA17" w14:textId="77777777" w:rsidR="00F56A62" w:rsidRDefault="00F56A62" w:rsidP="00541F83">
      <w:pPr>
        <w:spacing w:line="320" w:lineRule="exact"/>
      </w:pPr>
    </w:p>
    <w:p w14:paraId="58B81A55" w14:textId="77777777" w:rsidR="00F56A62" w:rsidRPr="0070232C" w:rsidRDefault="00F56A62" w:rsidP="002E44B8">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 xml:space="preserve">Fica desde já dispensada a realização de Assembleia Geral de Debenturistas para deliberar sobre: (i) a correção de erros não materiais, incluindo mas não se limitando aos erros de digitação ou aritméticos, (ii) alterações a quaisquer documentos da Emissão já expressamente permitidas nos termos do(s) respectivo(s) documento(s) da Emissão, (iii) alterações a quaisquer documentos da Emissão em razão de exigências formuladas pela CVM, pela </w:t>
      </w:r>
      <w:r>
        <w:rPr>
          <w:rFonts w:ascii="Garamond" w:hAnsi="Garamond"/>
          <w:b w:val="0"/>
          <w:sz w:val="24"/>
          <w:szCs w:val="24"/>
        </w:rPr>
        <w:t>B3 ou</w:t>
      </w:r>
      <w:r w:rsidRPr="00A97AAC">
        <w:rPr>
          <w:rFonts w:ascii="Garamond" w:hAnsi="Garamond"/>
          <w:b w:val="0"/>
          <w:sz w:val="24"/>
          <w:szCs w:val="24"/>
        </w:rPr>
        <w:t xml:space="preserve"> pela ANBIMA, ou (iv) em virtude da atualização dos dados cadastrais das </w:t>
      </w:r>
      <w:r w:rsidRPr="00A97AAC">
        <w:rPr>
          <w:rFonts w:ascii="Garamond" w:hAnsi="Garamond"/>
          <w:b w:val="0"/>
          <w:sz w:val="24"/>
          <w:szCs w:val="24"/>
        </w:rPr>
        <w:lastRenderedPageBreak/>
        <w:t>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Pr>
          <w:rFonts w:ascii="Garamond" w:hAnsi="Garamond"/>
          <w:b w:val="0"/>
          <w:sz w:val="24"/>
          <w:szCs w:val="24"/>
        </w:rPr>
        <w:t xml:space="preserve"> </w:t>
      </w:r>
    </w:p>
    <w:p w14:paraId="29D710E3" w14:textId="77777777" w:rsidR="00F56A62" w:rsidRDefault="00F56A62">
      <w:pPr>
        <w:pStyle w:val="Ttulo6"/>
        <w:spacing w:line="320" w:lineRule="exact"/>
        <w:jc w:val="both"/>
        <w:rPr>
          <w:rFonts w:ascii="Garamond" w:hAnsi="Garamond"/>
          <w:b w:val="0"/>
          <w:sz w:val="24"/>
          <w:szCs w:val="24"/>
        </w:rPr>
      </w:pPr>
    </w:p>
    <w:p w14:paraId="3AAF9E6B" w14:textId="77777777" w:rsidR="00F56A62" w:rsidRPr="0070232C" w:rsidRDefault="00F56A62" w:rsidP="002E44B8">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10.4.2.</w:t>
      </w:r>
    </w:p>
    <w:p w14:paraId="7E5D536C" w14:textId="77777777" w:rsidR="00F56A62" w:rsidRPr="0098243C" w:rsidRDefault="00F56A62" w:rsidP="00541F83">
      <w:pPr>
        <w:spacing w:line="320" w:lineRule="exact"/>
        <w:rPr>
          <w:b/>
        </w:rPr>
      </w:pPr>
    </w:p>
    <w:p w14:paraId="5D564D4B" w14:textId="77777777"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Título Executivo Extrajudicial</w:t>
      </w:r>
      <w:r w:rsidR="004C136A" w:rsidRPr="003126C4">
        <w:rPr>
          <w:rFonts w:ascii="Garamond" w:hAnsi="Garamond"/>
          <w:sz w:val="24"/>
          <w:szCs w:val="24"/>
          <w:u w:val="single"/>
        </w:rPr>
        <w:t xml:space="preserve"> e Execução Específica</w:t>
      </w:r>
    </w:p>
    <w:p w14:paraId="52E02836" w14:textId="77777777" w:rsidR="00DB672B" w:rsidRPr="003126C4" w:rsidRDefault="00DB672B" w:rsidP="00541F83">
      <w:pPr>
        <w:spacing w:line="320" w:lineRule="exact"/>
      </w:pPr>
    </w:p>
    <w:p w14:paraId="7C738405" w14:textId="77777777" w:rsidR="00DB672B" w:rsidRPr="00DB672B" w:rsidRDefault="004C136A" w:rsidP="006949E8">
      <w:pPr>
        <w:pStyle w:val="Ttulo6"/>
        <w:numPr>
          <w:ilvl w:val="2"/>
          <w:numId w:val="67"/>
        </w:numPr>
        <w:spacing w:line="320" w:lineRule="exact"/>
        <w:ind w:left="0" w:firstLine="0"/>
        <w:jc w:val="both"/>
        <w:rPr>
          <w:rFonts w:ascii="Garamond" w:hAnsi="Garamond"/>
          <w:sz w:val="24"/>
          <w:szCs w:val="24"/>
        </w:rPr>
      </w:pPr>
      <w:r w:rsidRPr="00092433">
        <w:rPr>
          <w:rFonts w:ascii="Garamond" w:hAnsi="Garamond"/>
          <w:b w:val="0"/>
          <w:sz w:val="24"/>
          <w:szCs w:val="24"/>
        </w:rPr>
        <w:t xml:space="preserve">Esta Escritura de Emissão e as Debêntures constituem títulos executivos extrajudiciais, nos termos dos incisos I e II do artigo </w:t>
      </w:r>
      <w:r w:rsidR="00CC5746" w:rsidRPr="00092433">
        <w:rPr>
          <w:rFonts w:ascii="Garamond" w:hAnsi="Garamond"/>
          <w:b w:val="0"/>
          <w:sz w:val="24"/>
          <w:szCs w:val="24"/>
        </w:rPr>
        <w:t xml:space="preserve">784 </w:t>
      </w:r>
      <w:r w:rsidRPr="00092433">
        <w:rPr>
          <w:rFonts w:ascii="Garamond" w:hAnsi="Garamond"/>
          <w:b w:val="0"/>
          <w:sz w:val="24"/>
          <w:szCs w:val="24"/>
        </w:rPr>
        <w:t xml:space="preserve">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00CC5746" w:rsidRPr="00092433">
        <w:rPr>
          <w:rFonts w:ascii="Garamond" w:hAnsi="Garamond"/>
          <w:b w:val="0"/>
          <w:sz w:val="24"/>
          <w:szCs w:val="24"/>
        </w:rPr>
        <w:t xml:space="preserve">815 </w:t>
      </w:r>
      <w:r w:rsidRPr="00092433">
        <w:rPr>
          <w:rFonts w:ascii="Garamond" w:hAnsi="Garamond"/>
          <w:b w:val="0"/>
          <w:sz w:val="24"/>
          <w:szCs w:val="24"/>
        </w:rPr>
        <w:t xml:space="preserve">e seguintes do Código de Processo Civil, sem prejuízo do direito de declarar o vencimento antecipado das Debêntures, nos termos desta Escritura de Emissão. </w:t>
      </w:r>
    </w:p>
    <w:p w14:paraId="769C9CF0" w14:textId="77777777" w:rsidR="00DF15B9" w:rsidRDefault="00DF15B9">
      <w:pPr>
        <w:pStyle w:val="Ttulo6"/>
        <w:spacing w:line="320" w:lineRule="exact"/>
        <w:jc w:val="both"/>
        <w:rPr>
          <w:rFonts w:ascii="Garamond" w:hAnsi="Garamond"/>
          <w:sz w:val="24"/>
          <w:szCs w:val="24"/>
        </w:rPr>
      </w:pPr>
    </w:p>
    <w:p w14:paraId="713D9D65" w14:textId="77777777" w:rsidR="004C136A"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Cômputo do Prazo</w:t>
      </w:r>
    </w:p>
    <w:p w14:paraId="63CC0F6B" w14:textId="77777777" w:rsidR="00DB672B" w:rsidRPr="003126C4" w:rsidRDefault="00DB672B" w:rsidP="00541F83">
      <w:pPr>
        <w:spacing w:line="320" w:lineRule="exact"/>
      </w:pPr>
    </w:p>
    <w:p w14:paraId="26787315" w14:textId="77777777" w:rsidR="004C136A" w:rsidRDefault="004C136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75E3C617" w14:textId="77777777" w:rsidR="00DF0367" w:rsidRPr="00092433" w:rsidRDefault="00DF0367" w:rsidP="00541F83">
      <w:pPr>
        <w:spacing w:line="320" w:lineRule="exact"/>
      </w:pPr>
    </w:p>
    <w:p w14:paraId="3E335BEA" w14:textId="77777777" w:rsidR="00E22D1B"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Comunicações</w:t>
      </w:r>
    </w:p>
    <w:p w14:paraId="5359E7B7" w14:textId="77777777" w:rsidR="00DB672B" w:rsidRPr="003126C4" w:rsidRDefault="00DB672B" w:rsidP="00541F83">
      <w:pPr>
        <w:spacing w:line="320" w:lineRule="exact"/>
      </w:pPr>
    </w:p>
    <w:p w14:paraId="3B1B2ACD" w14:textId="77777777" w:rsidR="00E22D1B" w:rsidRPr="00EC07DB" w:rsidRDefault="00E77BFF"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Quaisquer notificações, instruções ou </w:t>
      </w:r>
      <w:r w:rsidR="0085140A" w:rsidRPr="003126C4">
        <w:rPr>
          <w:rFonts w:ascii="Garamond" w:hAnsi="Garamond"/>
          <w:b w:val="0"/>
          <w:sz w:val="24"/>
          <w:szCs w:val="24"/>
        </w:rPr>
        <w:t>comunicações a serem</w:t>
      </w:r>
      <w:r w:rsidRPr="003126C4">
        <w:rPr>
          <w:rFonts w:ascii="Garamond" w:hAnsi="Garamond"/>
          <w:b w:val="0"/>
          <w:sz w:val="24"/>
          <w:szCs w:val="24"/>
        </w:rPr>
        <w:t xml:space="preserve"> realizadas por quaisquer das Partes em virtude desta Escritura de Emissão</w:t>
      </w:r>
      <w:r w:rsidR="0085140A" w:rsidRPr="003126C4">
        <w:rPr>
          <w:rFonts w:ascii="Garamond" w:hAnsi="Garamond"/>
          <w:b w:val="0"/>
          <w:sz w:val="24"/>
          <w:szCs w:val="24"/>
        </w:rPr>
        <w:t xml:space="preserve"> deverão ser encaminhadas para os seguintes endereços:</w:t>
      </w:r>
      <w:r w:rsidR="00092433">
        <w:rPr>
          <w:rFonts w:ascii="Garamond" w:hAnsi="Garamond"/>
          <w:b w:val="0"/>
          <w:sz w:val="24"/>
          <w:szCs w:val="24"/>
        </w:rPr>
        <w:t xml:space="preserve"> </w:t>
      </w:r>
    </w:p>
    <w:p w14:paraId="1C45D3B7" w14:textId="77777777" w:rsidR="00DB672B" w:rsidRPr="003126C4" w:rsidRDefault="00DB672B" w:rsidP="00541F83">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9306BE" w14:paraId="7ED81BEE" w14:textId="77777777" w:rsidTr="009A5174">
        <w:trPr>
          <w:trHeight w:val="1875"/>
        </w:trPr>
        <w:tc>
          <w:tcPr>
            <w:tcW w:w="2764" w:type="dxa"/>
          </w:tcPr>
          <w:p w14:paraId="3DD7D3C5" w14:textId="77777777" w:rsidR="00DF15B9" w:rsidRPr="003126C4" w:rsidRDefault="0085140A" w:rsidP="006949E8">
            <w:pPr>
              <w:spacing w:line="320" w:lineRule="exact"/>
              <w:rPr>
                <w:rFonts w:ascii="Garamond" w:hAnsi="Garamond" w:cs="Tahoma"/>
                <w:u w:val="single"/>
              </w:rPr>
            </w:pPr>
            <w:r w:rsidRPr="003126C4">
              <w:rPr>
                <w:rFonts w:ascii="Garamond" w:hAnsi="Garamond" w:cs="Tahoma"/>
                <w:u w:val="single"/>
              </w:rPr>
              <w:t>Para a Emissora</w:t>
            </w:r>
            <w:r w:rsidR="00C6568B" w:rsidRPr="003126C4">
              <w:rPr>
                <w:rFonts w:ascii="Garamond" w:hAnsi="Garamond" w:cs="Tahoma"/>
              </w:rPr>
              <w:t>:</w:t>
            </w:r>
          </w:p>
        </w:tc>
        <w:tc>
          <w:tcPr>
            <w:tcW w:w="6214" w:type="dxa"/>
          </w:tcPr>
          <w:p w14:paraId="1BE40090" w14:textId="77777777" w:rsidR="006051FC" w:rsidRPr="003126C4" w:rsidRDefault="009D76FB">
            <w:pPr>
              <w:pStyle w:val="p3"/>
              <w:tabs>
                <w:tab w:val="clear" w:pos="720"/>
              </w:tabs>
              <w:suppressAutoHyphens/>
              <w:spacing w:line="320" w:lineRule="exact"/>
              <w:contextualSpacing/>
              <w:rPr>
                <w:rFonts w:ascii="Garamond" w:hAnsi="Garamond" w:cs="Tahoma"/>
                <w:szCs w:val="24"/>
              </w:rPr>
            </w:pPr>
            <w:r w:rsidRPr="008F6FCB">
              <w:rPr>
                <w:rFonts w:ascii="Garamond" w:hAnsi="Garamond" w:cs="Tahoma"/>
                <w:b/>
                <w:bCs/>
                <w:smallCaps/>
              </w:rPr>
              <w:t>CENTRAIS ELÉTRICAS BRASILEIRAS S.A. - ELETROBRAS</w:t>
            </w:r>
          </w:p>
          <w:p w14:paraId="14F65F8B" w14:textId="77777777" w:rsidR="009D76FB" w:rsidRDefault="009D76FB">
            <w:pPr>
              <w:spacing w:line="320" w:lineRule="exact"/>
              <w:rPr>
                <w:rFonts w:ascii="Garamond" w:hAnsi="Garamond" w:cs="Tahoma"/>
                <w:bCs/>
              </w:rPr>
            </w:pPr>
            <w:bookmarkStart w:id="555" w:name="_DV_M619"/>
            <w:bookmarkEnd w:id="555"/>
            <w:r w:rsidRPr="001E3255">
              <w:rPr>
                <w:rFonts w:ascii="Garamond" w:hAnsi="Garamond" w:cs="Tahoma"/>
                <w:bCs/>
              </w:rPr>
              <w:t>SCN Setor Comercial Norte, Quadra 06, Conjunto A, Bloco A</w:t>
            </w:r>
            <w:r>
              <w:rPr>
                <w:rFonts w:ascii="Garamond" w:hAnsi="Garamond" w:cs="Tahoma"/>
                <w:bCs/>
              </w:rPr>
              <w:t xml:space="preserve">, 6º andar, parte, Asa Norte </w:t>
            </w:r>
          </w:p>
          <w:p w14:paraId="4ABC190F" w14:textId="77777777" w:rsidR="009D76FB" w:rsidRDefault="009D76FB">
            <w:pPr>
              <w:spacing w:line="320" w:lineRule="exact"/>
              <w:rPr>
                <w:rFonts w:ascii="Garamond" w:hAnsi="Garamond" w:cs="Tahoma"/>
                <w:bCs/>
              </w:rPr>
            </w:pPr>
            <w:r>
              <w:rPr>
                <w:rFonts w:ascii="Garamond" w:hAnsi="Garamond" w:cs="Tahoma"/>
                <w:bCs/>
              </w:rPr>
              <w:t>Brasília</w:t>
            </w:r>
            <w:r w:rsidRPr="003126C4">
              <w:rPr>
                <w:rFonts w:ascii="Garamond" w:hAnsi="Garamond" w:cs="Tahoma"/>
                <w:bCs/>
              </w:rPr>
              <w:t xml:space="preserve">, </w:t>
            </w:r>
            <w:r>
              <w:rPr>
                <w:rFonts w:ascii="Garamond" w:hAnsi="Garamond" w:cs="Tahoma"/>
                <w:bCs/>
              </w:rPr>
              <w:t>Distrito Federal</w:t>
            </w:r>
          </w:p>
          <w:p w14:paraId="2D1A2BD1" w14:textId="77777777" w:rsidR="00C72A8F" w:rsidRPr="003126C4" w:rsidRDefault="009D76FB">
            <w:pPr>
              <w:spacing w:line="320" w:lineRule="exact"/>
              <w:rPr>
                <w:rFonts w:ascii="Garamond" w:eastAsia="Arial Unicode MS" w:hAnsi="Garamond" w:cs="Tahoma"/>
              </w:rPr>
            </w:pPr>
            <w:r w:rsidRPr="003126C4">
              <w:rPr>
                <w:rFonts w:ascii="Garamond" w:hAnsi="Garamond" w:cs="Tahoma"/>
                <w:bCs/>
              </w:rPr>
              <w:t xml:space="preserve"> CEP </w:t>
            </w:r>
            <w:r w:rsidRPr="001E3255">
              <w:rPr>
                <w:rFonts w:ascii="Garamond" w:hAnsi="Garamond" w:cs="Tahoma"/>
                <w:bCs/>
              </w:rPr>
              <w:t>70716-900</w:t>
            </w:r>
            <w:r w:rsidR="006051FC" w:rsidRPr="003126C4">
              <w:rPr>
                <w:rFonts w:ascii="Garamond" w:hAnsi="Garamond" w:cs="Tahoma"/>
              </w:rPr>
              <w:br/>
            </w:r>
            <w:bookmarkStart w:id="556" w:name="_DV_M621"/>
            <w:bookmarkStart w:id="557" w:name="_DV_M622"/>
            <w:bookmarkEnd w:id="556"/>
            <w:bookmarkEnd w:id="557"/>
            <w:r w:rsidR="006051FC" w:rsidRPr="003126C4">
              <w:rPr>
                <w:rFonts w:ascii="Garamond" w:eastAsia="Arial Unicode MS" w:hAnsi="Garamond" w:cs="Tahoma"/>
              </w:rPr>
              <w:lastRenderedPageBreak/>
              <w:t xml:space="preserve">At.: </w:t>
            </w:r>
            <w:r w:rsidR="00731121" w:rsidRPr="003126C4">
              <w:rPr>
                <w:rFonts w:ascii="Garamond" w:eastAsia="Arial Unicode MS" w:hAnsi="Garamond" w:cs="Tahoma"/>
              </w:rPr>
              <w:t>Sr</w:t>
            </w:r>
            <w:r w:rsidR="00A5148A">
              <w:rPr>
                <w:rFonts w:ascii="Garamond" w:eastAsia="Arial Unicode MS" w:hAnsi="Garamond" w:cs="Tahoma"/>
              </w:rPr>
              <w:t>s</w:t>
            </w:r>
            <w:r w:rsidR="00731121" w:rsidRPr="003126C4">
              <w:rPr>
                <w:rFonts w:ascii="Garamond" w:eastAsia="Arial Unicode MS" w:hAnsi="Garamond" w:cs="Tahoma"/>
              </w:rPr>
              <w:t xml:space="preserve">. </w:t>
            </w:r>
            <w:r>
              <w:rPr>
                <w:rFonts w:ascii="Garamond" w:eastAsia="Arial Unicode MS" w:hAnsi="Garamond" w:cs="Tahoma"/>
              </w:rPr>
              <w:t>[</w:t>
            </w:r>
            <w:r w:rsidRPr="002E44B8">
              <w:rPr>
                <w:rFonts w:ascii="Garamond" w:eastAsia="Arial Unicode MS" w:hAnsi="Garamond" w:cs="Tahoma"/>
                <w:highlight w:val="yellow"/>
              </w:rPr>
              <w:t>=</w:t>
            </w:r>
            <w:r>
              <w:rPr>
                <w:rFonts w:ascii="Garamond" w:eastAsia="Arial Unicode MS" w:hAnsi="Garamond" w:cs="Tahoma"/>
              </w:rPr>
              <w:t>]</w:t>
            </w:r>
          </w:p>
          <w:p w14:paraId="600FC2D2" w14:textId="77777777" w:rsidR="00506C42" w:rsidRPr="003126C4" w:rsidRDefault="006051FC">
            <w:pPr>
              <w:spacing w:line="320" w:lineRule="exact"/>
              <w:rPr>
                <w:rFonts w:ascii="Garamond" w:eastAsia="Arial Unicode MS" w:hAnsi="Garamond" w:cs="Tahoma"/>
              </w:rPr>
            </w:pPr>
            <w:bookmarkStart w:id="558" w:name="_DV_M623"/>
            <w:bookmarkEnd w:id="558"/>
            <w:r w:rsidRPr="003126C4">
              <w:rPr>
                <w:rFonts w:ascii="Garamond" w:eastAsia="Arial Unicode MS" w:hAnsi="Garamond" w:cs="Tahoma"/>
              </w:rPr>
              <w:t>Tel.:</w:t>
            </w:r>
            <w:r w:rsidR="00731121" w:rsidRPr="003126C4">
              <w:rPr>
                <w:rFonts w:ascii="Garamond" w:eastAsia="Arial Unicode MS" w:hAnsi="Garamond" w:cs="Tahoma"/>
                <w:b/>
              </w:rPr>
              <w:t xml:space="preserve"> </w:t>
            </w:r>
            <w:r w:rsidR="009D76FB">
              <w:rPr>
                <w:rFonts w:ascii="Garamond" w:eastAsia="Arial Unicode MS" w:hAnsi="Garamond" w:cs="Tahoma"/>
              </w:rPr>
              <w:t>[</w:t>
            </w:r>
            <w:r w:rsidR="009D76FB" w:rsidRPr="00405967">
              <w:rPr>
                <w:rFonts w:ascii="Garamond" w:eastAsia="Arial Unicode MS" w:hAnsi="Garamond" w:cs="Tahoma"/>
                <w:highlight w:val="yellow"/>
              </w:rPr>
              <w:t>=</w:t>
            </w:r>
            <w:r w:rsidR="009D76FB">
              <w:rPr>
                <w:rFonts w:ascii="Garamond" w:eastAsia="Arial Unicode MS" w:hAnsi="Garamond" w:cs="Tahoma"/>
              </w:rPr>
              <w:t>]</w:t>
            </w:r>
          </w:p>
          <w:p w14:paraId="57B1E095" w14:textId="77777777" w:rsidR="005B53E6" w:rsidRDefault="00C72A8F">
            <w:pPr>
              <w:spacing w:line="320" w:lineRule="exact"/>
              <w:rPr>
                <w:rFonts w:ascii="Garamond" w:hAnsi="Garamond" w:cs="Tahoma"/>
              </w:rPr>
            </w:pPr>
            <w:bookmarkStart w:id="559" w:name="_DV_M624"/>
            <w:bookmarkStart w:id="560" w:name="_DV_M625"/>
            <w:bookmarkStart w:id="561" w:name="_DV_M627"/>
            <w:bookmarkEnd w:id="559"/>
            <w:bookmarkEnd w:id="560"/>
            <w:bookmarkEnd w:id="561"/>
            <w:r w:rsidRPr="003126C4">
              <w:rPr>
                <w:rFonts w:ascii="Garamond" w:eastAsia="Arial Unicode MS" w:hAnsi="Garamond" w:cs="Tahoma"/>
                <w:snapToGrid w:val="0"/>
              </w:rPr>
              <w:t>E</w:t>
            </w:r>
            <w:r w:rsidR="006051FC" w:rsidRPr="003126C4">
              <w:rPr>
                <w:rFonts w:ascii="Garamond" w:eastAsia="Arial Unicode MS" w:hAnsi="Garamond" w:cs="Tahoma"/>
                <w:snapToGrid w:val="0"/>
              </w:rPr>
              <w:t>-mail:</w:t>
            </w:r>
            <w:r w:rsidR="00731121" w:rsidRPr="003126C4">
              <w:rPr>
                <w:rFonts w:ascii="Garamond" w:eastAsia="Arial Unicode MS" w:hAnsi="Garamond" w:cs="Tahoma"/>
                <w:snapToGrid w:val="0"/>
              </w:rPr>
              <w:t xml:space="preserve"> </w:t>
            </w:r>
            <w:r w:rsidR="009D76FB">
              <w:rPr>
                <w:rFonts w:ascii="Garamond" w:eastAsia="Arial Unicode MS" w:hAnsi="Garamond" w:cs="Tahoma"/>
              </w:rPr>
              <w:t>[</w:t>
            </w:r>
            <w:r w:rsidR="009D76FB" w:rsidRPr="00405967">
              <w:rPr>
                <w:rFonts w:ascii="Garamond" w:eastAsia="Arial Unicode MS" w:hAnsi="Garamond" w:cs="Tahoma"/>
                <w:highlight w:val="yellow"/>
              </w:rPr>
              <w:t>=</w:t>
            </w:r>
            <w:r w:rsidR="009D76FB">
              <w:rPr>
                <w:rFonts w:ascii="Garamond" w:eastAsia="Arial Unicode MS" w:hAnsi="Garamond" w:cs="Tahoma"/>
              </w:rPr>
              <w:t>]</w:t>
            </w:r>
          </w:p>
          <w:p w14:paraId="5E019C5A" w14:textId="77777777" w:rsidR="0076038C" w:rsidRPr="003126C4" w:rsidRDefault="0076038C">
            <w:pPr>
              <w:spacing w:line="320" w:lineRule="exact"/>
              <w:rPr>
                <w:rFonts w:ascii="Garamond" w:hAnsi="Garamond" w:cs="Tahoma"/>
              </w:rPr>
            </w:pPr>
          </w:p>
        </w:tc>
      </w:tr>
      <w:tr w:rsidR="0087083F" w:rsidRPr="009B3731" w14:paraId="300E5268" w14:textId="77777777" w:rsidTr="009A5174">
        <w:trPr>
          <w:trHeight w:val="2089"/>
        </w:trPr>
        <w:tc>
          <w:tcPr>
            <w:tcW w:w="2764" w:type="dxa"/>
          </w:tcPr>
          <w:p w14:paraId="43B4879A" w14:textId="77777777" w:rsidR="00DF15B9" w:rsidRPr="00FD01AA" w:rsidRDefault="00DF15B9" w:rsidP="006949E8">
            <w:pPr>
              <w:spacing w:line="320" w:lineRule="exact"/>
              <w:rPr>
                <w:rFonts w:ascii="Garamond" w:hAnsi="Garamond" w:cs="Tahoma"/>
                <w:u w:val="single"/>
              </w:rPr>
            </w:pPr>
            <w:r w:rsidRPr="00FD01AA">
              <w:rPr>
                <w:rFonts w:ascii="Garamond" w:hAnsi="Garamond" w:cs="Tahoma"/>
                <w:u w:val="single"/>
              </w:rPr>
              <w:lastRenderedPageBreak/>
              <w:t>Para o Agente Fiduciário</w:t>
            </w:r>
            <w:r w:rsidR="00C6568B" w:rsidRPr="00FD01AA">
              <w:rPr>
                <w:rFonts w:ascii="Garamond" w:hAnsi="Garamond" w:cs="Tahoma"/>
              </w:rPr>
              <w:t>:</w:t>
            </w:r>
          </w:p>
        </w:tc>
        <w:tc>
          <w:tcPr>
            <w:tcW w:w="6214" w:type="dxa"/>
          </w:tcPr>
          <w:p w14:paraId="7FC2E872" w14:textId="77777777" w:rsidR="003D50A1" w:rsidRPr="002E44B8" w:rsidRDefault="009D76FB">
            <w:pPr>
              <w:spacing w:line="320" w:lineRule="exact"/>
              <w:rPr>
                <w:rFonts w:ascii="Garamond" w:eastAsia="Arial Unicode MS" w:hAnsi="Garamond" w:cs="Tahoma"/>
                <w:lang w:val="en-US"/>
              </w:rPr>
            </w:pPr>
            <w:r w:rsidRPr="002E44B8">
              <w:rPr>
                <w:rFonts w:ascii="Garamond" w:eastAsia="Arial Unicode MS" w:hAnsi="Garamond" w:cs="Tahoma"/>
                <w:b/>
                <w:lang w:val="en-US"/>
              </w:rPr>
              <w:t>[</w:t>
            </w:r>
            <w:r w:rsidRPr="002E44B8">
              <w:rPr>
                <w:rFonts w:ascii="Garamond" w:eastAsia="Arial Unicode MS" w:hAnsi="Garamond" w:cs="Tahoma"/>
                <w:b/>
                <w:highlight w:val="yellow"/>
                <w:lang w:val="en-US"/>
              </w:rPr>
              <w:t>=</w:t>
            </w:r>
            <w:r w:rsidRPr="002E44B8">
              <w:rPr>
                <w:rFonts w:ascii="Garamond" w:eastAsia="Arial Unicode MS" w:hAnsi="Garamond" w:cs="Tahoma"/>
                <w:b/>
                <w:lang w:val="en-US"/>
              </w:rPr>
              <w:t>]</w:t>
            </w:r>
            <w:r w:rsidR="003D50A1" w:rsidRPr="002E44B8">
              <w:rPr>
                <w:rFonts w:ascii="Garamond" w:hAnsi="Garamond" w:cs="Tahoma"/>
                <w:lang w:val="en-US"/>
              </w:rPr>
              <w:br/>
            </w: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p>
          <w:p w14:paraId="735C64E2" w14:textId="77777777" w:rsidR="009D76FB" w:rsidRPr="002E44B8" w:rsidRDefault="009D76FB">
            <w:pPr>
              <w:spacing w:line="320" w:lineRule="exact"/>
              <w:rPr>
                <w:rFonts w:ascii="Garamond" w:hAnsi="Garamond" w:cs="Tahoma"/>
                <w:lang w:val="en-US"/>
              </w:rPr>
            </w:pP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p>
          <w:p w14:paraId="3A971B87" w14:textId="77777777" w:rsidR="003D50A1" w:rsidRPr="002E44B8" w:rsidRDefault="003D50A1">
            <w:pPr>
              <w:spacing w:line="320" w:lineRule="exact"/>
              <w:rPr>
                <w:rFonts w:ascii="Garamond" w:hAnsi="Garamond" w:cs="Tahoma"/>
                <w:lang w:val="en-US"/>
              </w:rPr>
            </w:pPr>
            <w:r w:rsidRPr="002E44B8">
              <w:rPr>
                <w:rFonts w:ascii="Garamond" w:hAnsi="Garamond"/>
                <w:lang w:val="en-US"/>
              </w:rPr>
              <w:t xml:space="preserve">CEP </w:t>
            </w:r>
            <w:r w:rsidR="009D76FB" w:rsidRPr="002E44B8">
              <w:rPr>
                <w:rFonts w:ascii="Garamond" w:eastAsia="Arial Unicode MS" w:hAnsi="Garamond" w:cs="Tahoma"/>
                <w:lang w:val="en-US"/>
              </w:rPr>
              <w:t>[</w:t>
            </w:r>
            <w:r w:rsidR="009D76FB" w:rsidRPr="002E44B8">
              <w:rPr>
                <w:rFonts w:ascii="Garamond" w:eastAsia="Arial Unicode MS" w:hAnsi="Garamond" w:cs="Tahoma"/>
                <w:highlight w:val="yellow"/>
                <w:lang w:val="en-US"/>
              </w:rPr>
              <w:t>=</w:t>
            </w:r>
            <w:r w:rsidR="009D76FB" w:rsidRPr="002E44B8">
              <w:rPr>
                <w:rFonts w:ascii="Garamond" w:eastAsia="Arial Unicode MS" w:hAnsi="Garamond" w:cs="Tahoma"/>
                <w:lang w:val="en-US"/>
              </w:rPr>
              <w:t>]</w:t>
            </w:r>
          </w:p>
          <w:p w14:paraId="5207D366" w14:textId="77777777" w:rsidR="003D50A1" w:rsidRPr="002E44B8" w:rsidRDefault="003D50A1">
            <w:pPr>
              <w:spacing w:line="320" w:lineRule="exact"/>
              <w:rPr>
                <w:rFonts w:ascii="Garamond" w:hAnsi="Garamond" w:cs="Tahoma"/>
                <w:lang w:val="en-US"/>
              </w:rPr>
            </w:pPr>
            <w:r w:rsidRPr="002E44B8">
              <w:rPr>
                <w:rFonts w:ascii="Garamond" w:hAnsi="Garamond" w:cs="Tahoma"/>
                <w:lang w:val="en-US"/>
              </w:rPr>
              <w:t xml:space="preserve">At.: </w:t>
            </w:r>
            <w:r w:rsidR="009D76FB" w:rsidRPr="002E44B8">
              <w:rPr>
                <w:rFonts w:ascii="Garamond" w:eastAsia="Arial Unicode MS" w:hAnsi="Garamond" w:cs="Tahoma"/>
                <w:lang w:val="en-US"/>
              </w:rPr>
              <w:t>[</w:t>
            </w:r>
            <w:r w:rsidR="009D76FB" w:rsidRPr="002E44B8">
              <w:rPr>
                <w:rFonts w:ascii="Garamond" w:eastAsia="Arial Unicode MS" w:hAnsi="Garamond" w:cs="Tahoma"/>
                <w:highlight w:val="yellow"/>
                <w:lang w:val="en-US"/>
              </w:rPr>
              <w:t>=</w:t>
            </w:r>
            <w:r w:rsidR="009D76FB" w:rsidRPr="002E44B8">
              <w:rPr>
                <w:rFonts w:ascii="Garamond" w:eastAsia="Arial Unicode MS" w:hAnsi="Garamond" w:cs="Tahoma"/>
                <w:lang w:val="en-US"/>
              </w:rPr>
              <w:t>]</w:t>
            </w:r>
            <w:r w:rsidRPr="002E44B8">
              <w:rPr>
                <w:rFonts w:ascii="Garamond" w:hAnsi="Garamond" w:cs="Tahoma"/>
                <w:lang w:val="en-US"/>
              </w:rPr>
              <w:br/>
              <w:t xml:space="preserve">Tel.: </w:t>
            </w:r>
            <w:r w:rsidR="009D76FB" w:rsidRPr="002E44B8">
              <w:rPr>
                <w:rFonts w:ascii="Garamond" w:eastAsia="Arial Unicode MS" w:hAnsi="Garamond" w:cs="Tahoma"/>
                <w:lang w:val="en-US"/>
              </w:rPr>
              <w:t>[</w:t>
            </w:r>
            <w:r w:rsidR="009D76FB" w:rsidRPr="002E44B8">
              <w:rPr>
                <w:rFonts w:ascii="Garamond" w:eastAsia="Arial Unicode MS" w:hAnsi="Garamond" w:cs="Tahoma"/>
                <w:highlight w:val="yellow"/>
                <w:lang w:val="en-US"/>
              </w:rPr>
              <w:t>=</w:t>
            </w:r>
            <w:r w:rsidR="009D76FB" w:rsidRPr="002E44B8">
              <w:rPr>
                <w:rFonts w:ascii="Garamond" w:eastAsia="Arial Unicode MS" w:hAnsi="Garamond" w:cs="Tahoma"/>
                <w:lang w:val="en-US"/>
              </w:rPr>
              <w:t>]</w:t>
            </w:r>
          </w:p>
          <w:p w14:paraId="1145C33A" w14:textId="77777777" w:rsidR="00DF15B9" w:rsidRPr="002E44B8" w:rsidRDefault="003D50A1">
            <w:pPr>
              <w:spacing w:line="320" w:lineRule="exact"/>
              <w:rPr>
                <w:rFonts w:ascii="Garamond" w:hAnsi="Garamond"/>
                <w:lang w:val="en-US"/>
              </w:rPr>
            </w:pPr>
            <w:r w:rsidRPr="002E44B8">
              <w:rPr>
                <w:rFonts w:ascii="Garamond" w:hAnsi="Garamond" w:cs="Tahoma"/>
                <w:lang w:val="en-US"/>
              </w:rPr>
              <w:t xml:space="preserve">E-mail: </w:t>
            </w:r>
            <w:r w:rsidR="009D76FB" w:rsidRPr="002E44B8">
              <w:rPr>
                <w:rFonts w:ascii="Garamond" w:eastAsia="Arial Unicode MS" w:hAnsi="Garamond" w:cs="Tahoma"/>
                <w:lang w:val="en-US"/>
              </w:rPr>
              <w:t>[</w:t>
            </w:r>
            <w:r w:rsidR="009D76FB" w:rsidRPr="002E44B8">
              <w:rPr>
                <w:rFonts w:ascii="Garamond" w:eastAsia="Arial Unicode MS" w:hAnsi="Garamond" w:cs="Tahoma"/>
                <w:highlight w:val="yellow"/>
                <w:lang w:val="en-US"/>
              </w:rPr>
              <w:t>=</w:t>
            </w:r>
            <w:r w:rsidR="009D76FB" w:rsidRPr="002E44B8">
              <w:rPr>
                <w:rFonts w:ascii="Garamond" w:eastAsia="Arial Unicode MS" w:hAnsi="Garamond" w:cs="Tahoma"/>
                <w:lang w:val="en-US"/>
              </w:rPr>
              <w:t>]</w:t>
            </w:r>
          </w:p>
          <w:p w14:paraId="3C5F5360" w14:textId="77777777" w:rsidR="0076038C" w:rsidRPr="002E44B8" w:rsidRDefault="0076038C">
            <w:pPr>
              <w:spacing w:line="320" w:lineRule="exact"/>
              <w:rPr>
                <w:rFonts w:ascii="Garamond" w:hAnsi="Garamond" w:cs="Tahoma"/>
                <w:lang w:val="en-US"/>
              </w:rPr>
            </w:pPr>
          </w:p>
        </w:tc>
      </w:tr>
      <w:tr w:rsidR="0087083F" w:rsidRPr="009B3731" w14:paraId="26212B37" w14:textId="77777777" w:rsidTr="009A5174">
        <w:trPr>
          <w:trHeight w:val="644"/>
        </w:trPr>
        <w:tc>
          <w:tcPr>
            <w:tcW w:w="2764" w:type="dxa"/>
          </w:tcPr>
          <w:p w14:paraId="307C3307" w14:textId="77777777" w:rsidR="00A57A4B" w:rsidRPr="003126C4" w:rsidRDefault="00A57A4B" w:rsidP="006949E8">
            <w:pPr>
              <w:spacing w:line="320" w:lineRule="exact"/>
              <w:rPr>
                <w:rFonts w:ascii="Garamond" w:eastAsia="Arial Unicode MS" w:hAnsi="Garamond" w:cs="Tahoma"/>
                <w:u w:val="single"/>
              </w:rPr>
            </w:pPr>
            <w:r w:rsidRPr="003126C4">
              <w:rPr>
                <w:rFonts w:ascii="Garamond" w:eastAsia="Arial Unicode MS" w:hAnsi="Garamond" w:cs="Tahoma"/>
                <w:u w:val="single"/>
              </w:rPr>
              <w:t>Para o Banco Liquidante e Escriturador</w:t>
            </w:r>
            <w:r w:rsidR="00C6568B" w:rsidRPr="003126C4">
              <w:rPr>
                <w:rFonts w:ascii="Garamond" w:hAnsi="Garamond" w:cs="Tahoma"/>
              </w:rPr>
              <w:t>:</w:t>
            </w:r>
          </w:p>
          <w:p w14:paraId="27BE65D1" w14:textId="77777777" w:rsidR="00A57A4B" w:rsidRPr="003126C4" w:rsidRDefault="00A57A4B">
            <w:pPr>
              <w:spacing w:line="320" w:lineRule="exact"/>
              <w:rPr>
                <w:rFonts w:ascii="Garamond" w:hAnsi="Garamond" w:cs="Tahoma"/>
                <w:u w:val="single"/>
              </w:rPr>
            </w:pPr>
          </w:p>
        </w:tc>
        <w:tc>
          <w:tcPr>
            <w:tcW w:w="6214" w:type="dxa"/>
          </w:tcPr>
          <w:p w14:paraId="4E54C756" w14:textId="77777777" w:rsidR="009D76FB" w:rsidRPr="002E44B8" w:rsidRDefault="009D76FB" w:rsidP="009D76FB">
            <w:pPr>
              <w:spacing w:line="320" w:lineRule="exact"/>
              <w:rPr>
                <w:rFonts w:ascii="Garamond" w:eastAsia="Arial Unicode MS" w:hAnsi="Garamond" w:cs="Tahoma"/>
                <w:lang w:val="en-US"/>
              </w:rPr>
            </w:pPr>
            <w:r w:rsidRPr="002E44B8">
              <w:rPr>
                <w:rFonts w:ascii="Garamond" w:eastAsia="Arial Unicode MS" w:hAnsi="Garamond" w:cs="Tahoma"/>
                <w:b/>
                <w:lang w:val="en-US"/>
              </w:rPr>
              <w:t>[</w:t>
            </w:r>
            <w:r w:rsidRPr="002E44B8">
              <w:rPr>
                <w:rFonts w:ascii="Garamond" w:eastAsia="Arial Unicode MS" w:hAnsi="Garamond" w:cs="Tahoma"/>
                <w:b/>
                <w:highlight w:val="yellow"/>
                <w:lang w:val="en-US"/>
              </w:rPr>
              <w:t>=</w:t>
            </w:r>
            <w:r w:rsidRPr="002E44B8">
              <w:rPr>
                <w:rFonts w:ascii="Garamond" w:eastAsia="Arial Unicode MS" w:hAnsi="Garamond" w:cs="Tahoma"/>
                <w:b/>
                <w:lang w:val="en-US"/>
              </w:rPr>
              <w:t>]</w:t>
            </w:r>
            <w:r w:rsidRPr="002E44B8">
              <w:rPr>
                <w:rFonts w:ascii="Garamond" w:hAnsi="Garamond" w:cs="Tahoma"/>
                <w:lang w:val="en-US"/>
              </w:rPr>
              <w:br/>
            </w: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p>
          <w:p w14:paraId="257001DD" w14:textId="77777777" w:rsidR="009D76FB" w:rsidRPr="002E44B8" w:rsidRDefault="009D76FB" w:rsidP="009D76FB">
            <w:pPr>
              <w:spacing w:line="320" w:lineRule="exact"/>
              <w:rPr>
                <w:rFonts w:ascii="Garamond" w:hAnsi="Garamond" w:cs="Tahoma"/>
                <w:lang w:val="en-US"/>
              </w:rPr>
            </w:pP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p>
          <w:p w14:paraId="55044A09" w14:textId="77777777" w:rsidR="009D76FB" w:rsidRPr="002E44B8" w:rsidRDefault="009D76FB" w:rsidP="009D76FB">
            <w:pPr>
              <w:spacing w:line="320" w:lineRule="exact"/>
              <w:rPr>
                <w:rFonts w:ascii="Garamond" w:hAnsi="Garamond" w:cs="Tahoma"/>
                <w:lang w:val="en-US"/>
              </w:rPr>
            </w:pPr>
            <w:r w:rsidRPr="002E44B8">
              <w:rPr>
                <w:rFonts w:ascii="Garamond" w:hAnsi="Garamond"/>
                <w:lang w:val="en-US"/>
              </w:rPr>
              <w:t xml:space="preserve">CEP </w:t>
            </w: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p>
          <w:p w14:paraId="20991170" w14:textId="77777777" w:rsidR="009D76FB" w:rsidRPr="002E44B8" w:rsidRDefault="009D76FB" w:rsidP="009D76FB">
            <w:pPr>
              <w:spacing w:line="320" w:lineRule="exact"/>
              <w:rPr>
                <w:rFonts w:ascii="Garamond" w:hAnsi="Garamond" w:cs="Tahoma"/>
                <w:lang w:val="en-US"/>
              </w:rPr>
            </w:pPr>
            <w:r w:rsidRPr="002E44B8">
              <w:rPr>
                <w:rFonts w:ascii="Garamond" w:hAnsi="Garamond" w:cs="Tahoma"/>
                <w:lang w:val="en-US"/>
              </w:rPr>
              <w:t xml:space="preserve">At.: </w:t>
            </w: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r w:rsidRPr="002E44B8">
              <w:rPr>
                <w:rFonts w:ascii="Garamond" w:hAnsi="Garamond" w:cs="Tahoma"/>
                <w:lang w:val="en-US"/>
              </w:rPr>
              <w:br/>
              <w:t xml:space="preserve">Tel.: </w:t>
            </w: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p>
          <w:p w14:paraId="2B3ECB2F" w14:textId="77777777" w:rsidR="0076038C" w:rsidRPr="002E44B8" w:rsidRDefault="009D76FB" w:rsidP="009A5174">
            <w:pPr>
              <w:tabs>
                <w:tab w:val="left" w:pos="630"/>
              </w:tabs>
              <w:suppressAutoHyphens/>
              <w:spacing w:line="320" w:lineRule="exact"/>
              <w:contextualSpacing/>
              <w:rPr>
                <w:rFonts w:ascii="Garamond" w:hAnsi="Garamond"/>
                <w:lang w:val="en-US"/>
              </w:rPr>
            </w:pPr>
            <w:r w:rsidRPr="002E44B8">
              <w:rPr>
                <w:rFonts w:ascii="Garamond" w:hAnsi="Garamond" w:cs="Tahoma"/>
                <w:lang w:val="en-US"/>
              </w:rPr>
              <w:t xml:space="preserve">E-mail: </w:t>
            </w: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p>
          <w:p w14:paraId="23058738" w14:textId="77777777" w:rsidR="009D76FB" w:rsidRPr="002E44B8" w:rsidRDefault="009D76FB" w:rsidP="009A5174">
            <w:pPr>
              <w:tabs>
                <w:tab w:val="left" w:pos="630"/>
              </w:tabs>
              <w:suppressAutoHyphens/>
              <w:spacing w:line="320" w:lineRule="exact"/>
              <w:contextualSpacing/>
              <w:rPr>
                <w:rFonts w:ascii="Garamond" w:hAnsi="Garamond"/>
                <w:lang w:val="en-US"/>
              </w:rPr>
            </w:pPr>
          </w:p>
        </w:tc>
      </w:tr>
      <w:tr w:rsidR="0087083F" w:rsidRPr="00092433" w14:paraId="1195A209" w14:textId="77777777" w:rsidTr="009A5174">
        <w:trPr>
          <w:trHeight w:val="2577"/>
        </w:trPr>
        <w:tc>
          <w:tcPr>
            <w:tcW w:w="2764" w:type="dxa"/>
          </w:tcPr>
          <w:p w14:paraId="6183957A" w14:textId="77777777" w:rsidR="00A57A4B" w:rsidRPr="00092433" w:rsidRDefault="00A57A4B" w:rsidP="00541F83">
            <w:pPr>
              <w:spacing w:line="320" w:lineRule="exact"/>
              <w:rPr>
                <w:rFonts w:ascii="Garamond" w:eastAsia="Arial Unicode MS" w:hAnsi="Garamond" w:cs="Tahoma"/>
                <w:u w:val="single"/>
              </w:rPr>
            </w:pPr>
            <w:r w:rsidRPr="00092433">
              <w:rPr>
                <w:rFonts w:ascii="Garamond" w:eastAsia="Arial Unicode MS" w:hAnsi="Garamond" w:cs="Tahoma"/>
                <w:u w:val="single"/>
              </w:rPr>
              <w:t xml:space="preserve">Para a </w:t>
            </w:r>
            <w:r w:rsidR="00925FB0" w:rsidRPr="00E1733A">
              <w:rPr>
                <w:rFonts w:ascii="Garamond" w:eastAsia="Arial Unicode MS" w:hAnsi="Garamond" w:cs="Tahoma"/>
                <w:u w:val="single"/>
              </w:rPr>
              <w:t>B3</w:t>
            </w:r>
            <w:r w:rsidR="00C6568B" w:rsidRPr="00092433">
              <w:rPr>
                <w:rFonts w:ascii="Garamond" w:hAnsi="Garamond" w:cs="Tahoma"/>
              </w:rPr>
              <w:t>:</w:t>
            </w:r>
          </w:p>
        </w:tc>
        <w:tc>
          <w:tcPr>
            <w:tcW w:w="6214" w:type="dxa"/>
          </w:tcPr>
          <w:p w14:paraId="100A4184" w14:textId="77777777" w:rsidR="00A57A4B" w:rsidRPr="00092433" w:rsidRDefault="00925FB0" w:rsidP="00541F83">
            <w:pPr>
              <w:pStyle w:val="Recuodecorpodetexto"/>
              <w:tabs>
                <w:tab w:val="left" w:pos="720"/>
              </w:tabs>
              <w:suppressAutoHyphens/>
              <w:spacing w:after="0" w:line="320" w:lineRule="exact"/>
              <w:ind w:left="0"/>
              <w:rPr>
                <w:rFonts w:ascii="Garamond" w:hAnsi="Garamond" w:cs="Tahoma"/>
                <w:b/>
                <w:caps/>
              </w:rPr>
            </w:pPr>
            <w:r w:rsidRPr="00E1733A">
              <w:rPr>
                <w:rFonts w:ascii="Garamond" w:hAnsi="Garamond" w:cs="Tahoma"/>
                <w:b/>
                <w:caps/>
              </w:rPr>
              <w:t>B3 S.A. – Brasil, Bolsa, Balcão</w:t>
            </w:r>
            <w:r w:rsidR="00244ADD" w:rsidRPr="00244ADD">
              <w:rPr>
                <w:rFonts w:ascii="Garamond" w:hAnsi="Garamond" w:cs="Tahoma"/>
                <w:b/>
                <w:caps/>
              </w:rPr>
              <w:t xml:space="preserve"> – Se</w:t>
            </w:r>
            <w:r w:rsidR="00244ADD" w:rsidRPr="0075751B">
              <w:rPr>
                <w:rFonts w:ascii="Garamond" w:hAnsi="Garamond" w:cs="Tahoma"/>
                <w:b/>
                <w:caps/>
              </w:rPr>
              <w:t>gmento cet</w:t>
            </w:r>
            <w:r w:rsidR="00244ADD" w:rsidRPr="00244ADD">
              <w:rPr>
                <w:rFonts w:ascii="Garamond" w:hAnsi="Garamond" w:cs="Tahoma"/>
                <w:b/>
                <w:caps/>
              </w:rPr>
              <w:t>ip utvm</w:t>
            </w:r>
          </w:p>
          <w:p w14:paraId="773BDB04" w14:textId="77777777" w:rsidR="00A57A4B" w:rsidRPr="00092433" w:rsidRDefault="00C333ED" w:rsidP="00541F83">
            <w:pPr>
              <w:pStyle w:val="Recuodecorpodetexto"/>
              <w:tabs>
                <w:tab w:val="left" w:pos="720"/>
              </w:tabs>
              <w:suppressAutoHyphens/>
              <w:spacing w:after="0" w:line="320" w:lineRule="exact"/>
              <w:ind w:left="0"/>
              <w:rPr>
                <w:del w:id="562" w:author="Autor" w:date="2019-04-03T15:56:00Z"/>
                <w:rFonts w:ascii="Garamond" w:hAnsi="Garamond" w:cs="Tahoma"/>
              </w:rPr>
            </w:pPr>
            <w:bookmarkStart w:id="563" w:name="_DV_C191"/>
            <w:del w:id="564" w:author="Autor" w:date="2019-04-03T15:56:00Z">
              <w:r>
                <w:rPr>
                  <w:rFonts w:ascii="Garamond" w:hAnsi="Garamond" w:cs="Tahoma"/>
                </w:rPr>
                <w:delText>Alameda Xingú, 350, 1º Andar, Alphaville Industrial</w:delText>
              </w:r>
              <w:r w:rsidR="00A57A4B" w:rsidRPr="00092433">
                <w:rPr>
                  <w:rFonts w:ascii="Garamond" w:hAnsi="Garamond" w:cs="Tahoma"/>
                </w:rPr>
                <w:delText xml:space="preserve"> </w:delText>
              </w:r>
            </w:del>
          </w:p>
          <w:p w14:paraId="74801069" w14:textId="77777777" w:rsidR="00A57A4B" w:rsidRPr="00092433" w:rsidRDefault="009218F5" w:rsidP="00541F83">
            <w:pPr>
              <w:pStyle w:val="Recuodecorpodetexto"/>
              <w:tabs>
                <w:tab w:val="left" w:pos="720"/>
              </w:tabs>
              <w:suppressAutoHyphens/>
              <w:spacing w:after="0" w:line="320" w:lineRule="exact"/>
              <w:ind w:left="0"/>
              <w:rPr>
                <w:ins w:id="565" w:author="Autor" w:date="2019-04-03T15:56:00Z"/>
                <w:rFonts w:ascii="Garamond" w:hAnsi="Garamond" w:cs="Tahoma"/>
              </w:rPr>
            </w:pPr>
            <w:ins w:id="566" w:author="Autor" w:date="2019-04-03T15:56:00Z">
              <w:r w:rsidRPr="00BF1B16">
                <w:rPr>
                  <w:rFonts w:ascii="Garamond" w:hAnsi="Garamond" w:cs="Tahoma"/>
                </w:rPr>
                <w:t>Praça Antonio Prado, 48 – 4º andar</w:t>
              </w:r>
              <w:bookmarkEnd w:id="563"/>
            </w:ins>
          </w:p>
          <w:p w14:paraId="70027378" w14:textId="4E4E182C" w:rsidR="00A57A4B"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567" w:name="_DV_C193"/>
            <w:r w:rsidRPr="00092433">
              <w:rPr>
                <w:rFonts w:ascii="Garamond" w:hAnsi="Garamond" w:cs="Tahoma"/>
              </w:rPr>
              <w:t xml:space="preserve">CEP </w:t>
            </w:r>
            <w:del w:id="568" w:author="Autor" w:date="2019-04-03T15:56:00Z">
              <w:r w:rsidR="00C333ED" w:rsidRPr="00D470A9">
                <w:rPr>
                  <w:rFonts w:ascii="Garamond" w:hAnsi="Garamond" w:cs="Tahoma"/>
                </w:rPr>
                <w:delText>06455-030</w:delText>
              </w:r>
              <w:bookmarkStart w:id="569" w:name="_DV_C192"/>
              <w:r w:rsidR="00A57A4B" w:rsidRPr="00092433">
                <w:rPr>
                  <w:rFonts w:ascii="Garamond" w:hAnsi="Garamond" w:cs="Tahoma"/>
                </w:rPr>
                <w:delText xml:space="preserve">, </w:delText>
              </w:r>
              <w:r w:rsidR="00C333ED">
                <w:rPr>
                  <w:rFonts w:ascii="Garamond" w:hAnsi="Garamond" w:cs="Tahoma"/>
                </w:rPr>
                <w:delText>Barueri</w:delText>
              </w:r>
              <w:r w:rsidRPr="00092433">
                <w:rPr>
                  <w:rFonts w:ascii="Garamond" w:hAnsi="Garamond" w:cs="Tahoma"/>
                </w:rPr>
                <w:delText>-</w:delText>
              </w:r>
            </w:del>
            <w:ins w:id="570" w:author="Autor" w:date="2019-04-03T15:56:00Z">
              <w:r w:rsidR="009218F5" w:rsidRPr="00BF1B16">
                <w:rPr>
                  <w:rFonts w:ascii="Garamond" w:hAnsi="Garamond" w:cs="Tahoma"/>
                </w:rPr>
                <w:t xml:space="preserve">01010-901 – São Paulo – </w:t>
              </w:r>
            </w:ins>
            <w:r w:rsidR="009218F5" w:rsidRPr="00BF1B16">
              <w:rPr>
                <w:rFonts w:ascii="Garamond" w:hAnsi="Garamond" w:cs="Tahoma"/>
              </w:rPr>
              <w:t>SP</w:t>
            </w:r>
            <w:bookmarkEnd w:id="567"/>
            <w:bookmarkEnd w:id="569"/>
          </w:p>
          <w:p w14:paraId="2914AF04" w14:textId="77777777" w:rsidR="000864B5"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571" w:name="_DV_C194"/>
            <w:bookmarkStart w:id="572" w:name="_DV_C195"/>
            <w:r w:rsidRPr="00092433">
              <w:rPr>
                <w:rFonts w:ascii="Garamond" w:hAnsi="Garamond" w:cs="Tahoma"/>
              </w:rPr>
              <w:t xml:space="preserve">At.: Superintendência de Valores Mobiliários </w:t>
            </w:r>
            <w:bookmarkEnd w:id="571"/>
          </w:p>
          <w:p w14:paraId="198B0000" w14:textId="77777777" w:rsidR="00A57A4B" w:rsidRPr="00092433" w:rsidRDefault="00A57A4B" w:rsidP="00541F83">
            <w:pPr>
              <w:pStyle w:val="Recuodecorpodetexto"/>
              <w:tabs>
                <w:tab w:val="left" w:pos="720"/>
              </w:tabs>
              <w:suppressAutoHyphens/>
              <w:spacing w:after="0" w:line="320" w:lineRule="exact"/>
              <w:ind w:left="0"/>
              <w:rPr>
                <w:rFonts w:ascii="Garamond" w:hAnsi="Garamond" w:cs="Tahoma"/>
              </w:rPr>
            </w:pPr>
            <w:r w:rsidRPr="00092433">
              <w:rPr>
                <w:rFonts w:ascii="Garamond" w:hAnsi="Garamond" w:cs="Tahoma"/>
              </w:rPr>
              <w:t xml:space="preserve">Tel.: </w:t>
            </w:r>
            <w:r w:rsidR="00C333ED">
              <w:rPr>
                <w:rFonts w:ascii="Garamond" w:hAnsi="Garamond" w:cs="Tahoma"/>
              </w:rPr>
              <w:t>0300-</w:t>
            </w:r>
            <w:r w:rsidRPr="00092433">
              <w:rPr>
                <w:rFonts w:ascii="Garamond" w:hAnsi="Garamond" w:cs="Tahoma"/>
              </w:rPr>
              <w:t>111-1596</w:t>
            </w:r>
            <w:bookmarkEnd w:id="572"/>
          </w:p>
          <w:p w14:paraId="048BC7C9" w14:textId="25022EC5" w:rsidR="00A57A4B" w:rsidRPr="00092433" w:rsidRDefault="00A57A4B" w:rsidP="00541F83">
            <w:pPr>
              <w:pStyle w:val="Recuodecorpodetexto"/>
              <w:tabs>
                <w:tab w:val="left" w:pos="720"/>
              </w:tabs>
              <w:suppressAutoHyphens/>
              <w:spacing w:after="0" w:line="320" w:lineRule="exact"/>
              <w:ind w:left="0"/>
              <w:rPr>
                <w:rFonts w:ascii="Garamond" w:hAnsi="Garamond" w:cs="Tahoma"/>
              </w:rPr>
            </w:pPr>
            <w:bookmarkStart w:id="573" w:name="_DV_C197"/>
            <w:r w:rsidRPr="00092433">
              <w:rPr>
                <w:rFonts w:ascii="Garamond" w:hAnsi="Garamond" w:cs="Tahoma"/>
              </w:rPr>
              <w:t>E-mail: valores.mobiliarios@</w:t>
            </w:r>
            <w:del w:id="574" w:author="Autor" w:date="2019-04-03T15:56:00Z">
              <w:r w:rsidRPr="00092433">
                <w:rPr>
                  <w:rFonts w:ascii="Garamond" w:hAnsi="Garamond" w:cs="Tahoma"/>
                </w:rPr>
                <w:delText>cetip</w:delText>
              </w:r>
            </w:del>
            <w:ins w:id="575" w:author="Autor" w:date="2019-04-03T15:56:00Z">
              <w:r w:rsidR="009218F5" w:rsidRPr="00BF1B16">
                <w:rPr>
                  <w:rFonts w:ascii="Garamond" w:hAnsi="Garamond" w:cs="Tahoma"/>
                </w:rPr>
                <w:t>b3</w:t>
              </w:r>
            </w:ins>
            <w:r w:rsidRPr="00092433">
              <w:rPr>
                <w:rFonts w:ascii="Garamond" w:hAnsi="Garamond" w:cs="Tahoma"/>
              </w:rPr>
              <w:t>.com.br</w:t>
            </w:r>
            <w:bookmarkEnd w:id="573"/>
          </w:p>
          <w:p w14:paraId="017C1DF3" w14:textId="77777777" w:rsidR="00A57A4B" w:rsidRPr="00092433" w:rsidRDefault="00A57A4B" w:rsidP="00541F83">
            <w:pPr>
              <w:spacing w:line="320" w:lineRule="exact"/>
              <w:rPr>
                <w:rFonts w:ascii="Garamond" w:hAnsi="Garamond" w:cs="Tahoma"/>
              </w:rPr>
            </w:pPr>
          </w:p>
        </w:tc>
      </w:tr>
    </w:tbl>
    <w:p w14:paraId="3475F3EF"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As </w:t>
      </w:r>
      <w:r w:rsidR="001814F2" w:rsidRPr="00092433">
        <w:rPr>
          <w:rFonts w:ascii="Garamond" w:hAnsi="Garamond"/>
          <w:b w:val="0"/>
          <w:sz w:val="24"/>
          <w:szCs w:val="24"/>
        </w:rPr>
        <w:t xml:space="preserve">notificações, instruções e </w:t>
      </w:r>
      <w:r w:rsidRPr="00092433">
        <w:rPr>
          <w:rFonts w:ascii="Garamond" w:hAnsi="Garamond"/>
          <w:b w:val="0"/>
          <w:sz w:val="24"/>
          <w:szCs w:val="24"/>
        </w:rPr>
        <w:t xml:space="preserve">comunicações </w:t>
      </w:r>
      <w:r w:rsidR="001814F2" w:rsidRPr="00092433">
        <w:rPr>
          <w:rFonts w:ascii="Garamond" w:hAnsi="Garamond"/>
          <w:b w:val="0"/>
          <w:sz w:val="24"/>
          <w:szCs w:val="24"/>
        </w:rPr>
        <w:t xml:space="preserve">referentes a esta Escritura de Emissão </w:t>
      </w:r>
      <w:r w:rsidRPr="00092433">
        <w:rPr>
          <w:rFonts w:ascii="Garamond" w:hAnsi="Garamond"/>
          <w:b w:val="0"/>
          <w:sz w:val="24"/>
          <w:szCs w:val="24"/>
        </w:rPr>
        <w:t>serão consideradas entregues quando recebidas sob protocolo ou com “aviso de recebimento” expedido pel</w:t>
      </w:r>
      <w:r w:rsidR="001814F2" w:rsidRPr="00092433">
        <w:rPr>
          <w:rFonts w:ascii="Garamond" w:hAnsi="Garamond"/>
          <w:b w:val="0"/>
          <w:sz w:val="24"/>
          <w:szCs w:val="24"/>
        </w:rPr>
        <w:t>a Empresa Brasileira de Correios,</w:t>
      </w:r>
      <w:r w:rsidRPr="00092433">
        <w:rPr>
          <w:rFonts w:ascii="Garamond" w:hAnsi="Garamond"/>
          <w:b w:val="0"/>
          <w:sz w:val="24"/>
          <w:szCs w:val="24"/>
        </w:rPr>
        <w:t xml:space="preserve"> ou por telegrama nos endereços acima. As comunicações </w:t>
      </w:r>
      <w:r w:rsidR="001814F2" w:rsidRPr="00092433">
        <w:rPr>
          <w:rFonts w:ascii="Garamond" w:hAnsi="Garamond"/>
          <w:b w:val="0"/>
          <w:sz w:val="24"/>
          <w:szCs w:val="24"/>
        </w:rPr>
        <w:t xml:space="preserve">enviadas </w:t>
      </w:r>
      <w:r w:rsidRPr="00092433">
        <w:rPr>
          <w:rFonts w:ascii="Garamond" w:hAnsi="Garamond"/>
          <w:b w:val="0"/>
          <w:sz w:val="24"/>
          <w:szCs w:val="24"/>
        </w:rPr>
        <w:t>por correio eletrônico serão consideradas recebidas na data de seu envio, desde que seu recebimento seja confirmado por meio de</w:t>
      </w:r>
      <w:r w:rsidR="001814F2" w:rsidRPr="00092433">
        <w:rPr>
          <w:rFonts w:ascii="Garamond" w:hAnsi="Garamond"/>
          <w:b w:val="0"/>
          <w:sz w:val="24"/>
          <w:szCs w:val="24"/>
        </w:rPr>
        <w:t xml:space="preserve"> recibo emitido pelo remetente</w:t>
      </w:r>
      <w:r w:rsidRPr="00092433">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092433">
        <w:rPr>
          <w:rFonts w:ascii="Garamond" w:hAnsi="Garamond"/>
          <w:b w:val="0"/>
          <w:sz w:val="24"/>
          <w:szCs w:val="24"/>
        </w:rPr>
        <w:t>D</w:t>
      </w:r>
      <w:r w:rsidRPr="00092433">
        <w:rPr>
          <w:rFonts w:ascii="Garamond" w:hAnsi="Garamond"/>
          <w:b w:val="0"/>
          <w:sz w:val="24"/>
          <w:szCs w:val="24"/>
        </w:rPr>
        <w:t xml:space="preserve">ias </w:t>
      </w:r>
      <w:r w:rsidR="00976ACE" w:rsidRPr="00092433">
        <w:rPr>
          <w:rFonts w:ascii="Garamond" w:hAnsi="Garamond"/>
          <w:b w:val="0"/>
          <w:sz w:val="24"/>
          <w:szCs w:val="24"/>
        </w:rPr>
        <w:t>Ú</w:t>
      </w:r>
      <w:r w:rsidRPr="00092433">
        <w:rPr>
          <w:rFonts w:ascii="Garamond" w:hAnsi="Garamond"/>
          <w:b w:val="0"/>
          <w:sz w:val="24"/>
          <w:szCs w:val="24"/>
        </w:rPr>
        <w:t>teis após o envio da mensagem.</w:t>
      </w:r>
    </w:p>
    <w:p w14:paraId="2C1BF3CD" w14:textId="77777777" w:rsidR="00DB672B" w:rsidRPr="00092433" w:rsidRDefault="00DB672B" w:rsidP="00541F83">
      <w:pPr>
        <w:spacing w:line="320" w:lineRule="exact"/>
      </w:pPr>
    </w:p>
    <w:p w14:paraId="4764C4BE"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lastRenderedPageBreak/>
        <w:t>A mudança</w:t>
      </w:r>
      <w:r w:rsidR="00C06176" w:rsidRPr="00092433">
        <w:rPr>
          <w:rFonts w:ascii="Garamond" w:hAnsi="Garamond"/>
          <w:b w:val="0"/>
          <w:sz w:val="24"/>
          <w:szCs w:val="24"/>
        </w:rPr>
        <w:t xml:space="preserve"> de qualquer </w:t>
      </w:r>
      <w:r w:rsidRPr="00092433">
        <w:rPr>
          <w:rFonts w:ascii="Garamond" w:hAnsi="Garamond"/>
          <w:b w:val="0"/>
          <w:sz w:val="24"/>
          <w:szCs w:val="24"/>
        </w:rPr>
        <w:t xml:space="preserve">dos endereços acima deverá ser </w:t>
      </w:r>
      <w:r w:rsidR="00C06176" w:rsidRPr="00092433">
        <w:rPr>
          <w:rFonts w:ascii="Garamond" w:hAnsi="Garamond"/>
          <w:b w:val="0"/>
          <w:sz w:val="24"/>
          <w:szCs w:val="24"/>
        </w:rPr>
        <w:t xml:space="preserve">imediatamente </w:t>
      </w:r>
      <w:r w:rsidRPr="00092433">
        <w:rPr>
          <w:rFonts w:ascii="Garamond" w:hAnsi="Garamond"/>
          <w:b w:val="0"/>
          <w:sz w:val="24"/>
          <w:szCs w:val="24"/>
        </w:rPr>
        <w:t>comunicada</w:t>
      </w:r>
      <w:r w:rsidR="00C06176" w:rsidRPr="00092433">
        <w:rPr>
          <w:rFonts w:ascii="Garamond" w:hAnsi="Garamond"/>
          <w:b w:val="0"/>
          <w:sz w:val="24"/>
          <w:szCs w:val="24"/>
        </w:rPr>
        <w:t xml:space="preserve"> às demais Partes pela Parte que tiver seu endereço alterado. </w:t>
      </w:r>
    </w:p>
    <w:p w14:paraId="7FDC973B" w14:textId="77777777" w:rsidR="00A55A6F" w:rsidRDefault="00A55A6F" w:rsidP="00541F83">
      <w:pPr>
        <w:spacing w:line="320" w:lineRule="exact"/>
      </w:pPr>
    </w:p>
    <w:p w14:paraId="4CA2B1A9" w14:textId="77777777" w:rsidR="004C136A" w:rsidRDefault="004C136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Boa fé e equidade</w:t>
      </w:r>
    </w:p>
    <w:p w14:paraId="18868AB8" w14:textId="77777777" w:rsidR="00DB672B" w:rsidRPr="003126C4" w:rsidRDefault="00DB672B" w:rsidP="00541F83">
      <w:pPr>
        <w:spacing w:line="320" w:lineRule="exact"/>
      </w:pPr>
    </w:p>
    <w:p w14:paraId="7C848503" w14:textId="77777777" w:rsidR="004C136A" w:rsidRDefault="004C136A" w:rsidP="006949E8">
      <w:pPr>
        <w:pStyle w:val="Ttulo6"/>
        <w:numPr>
          <w:ilvl w:val="2"/>
          <w:numId w:val="67"/>
        </w:numPr>
        <w:tabs>
          <w:tab w:val="left" w:pos="851"/>
        </w:tabs>
        <w:spacing w:line="320" w:lineRule="exact"/>
        <w:ind w:left="0" w:firstLine="0"/>
        <w:jc w:val="both"/>
        <w:rPr>
          <w:rFonts w:ascii="Garamond" w:hAnsi="Garamond"/>
          <w:b w:val="0"/>
          <w:sz w:val="24"/>
          <w:szCs w:val="24"/>
        </w:rPr>
      </w:pPr>
      <w:r w:rsidRPr="00092433">
        <w:rPr>
          <w:rFonts w:ascii="Garamond" w:hAnsi="Garamond"/>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02EFD1EF" w14:textId="77777777" w:rsidR="0098243C" w:rsidRPr="00092433" w:rsidRDefault="0098243C" w:rsidP="00541F83">
      <w:pPr>
        <w:spacing w:line="320" w:lineRule="exact"/>
      </w:pPr>
    </w:p>
    <w:p w14:paraId="45556B75" w14:textId="77777777" w:rsidR="002F3C5A" w:rsidRDefault="002F3C5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Lei Aplicável</w:t>
      </w:r>
    </w:p>
    <w:p w14:paraId="790832BB" w14:textId="77777777" w:rsidR="00DB672B" w:rsidRPr="003126C4" w:rsidRDefault="00DB672B" w:rsidP="00541F83">
      <w:pPr>
        <w:spacing w:line="320" w:lineRule="exact"/>
      </w:pPr>
    </w:p>
    <w:p w14:paraId="4A8F2EDD" w14:textId="77777777" w:rsidR="002F3C5A" w:rsidRDefault="002F3C5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regida pelas Leis da República Federativa do Brasil.</w:t>
      </w:r>
    </w:p>
    <w:p w14:paraId="7205A2BB" w14:textId="77777777" w:rsidR="00DB672B" w:rsidRPr="00092433" w:rsidRDefault="00DB672B" w:rsidP="00541F83">
      <w:pPr>
        <w:spacing w:line="320" w:lineRule="exact"/>
      </w:pPr>
    </w:p>
    <w:p w14:paraId="5D40E6F4" w14:textId="77777777" w:rsidR="00DF15B9" w:rsidRDefault="0085140A" w:rsidP="00B52F6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Foro</w:t>
      </w:r>
    </w:p>
    <w:p w14:paraId="1DE904C5" w14:textId="77777777" w:rsidR="00DB672B" w:rsidRPr="003126C4" w:rsidRDefault="00DB672B" w:rsidP="00B52F6D">
      <w:pPr>
        <w:keepNext/>
        <w:keepLines/>
        <w:spacing w:line="320" w:lineRule="exact"/>
      </w:pPr>
    </w:p>
    <w:p w14:paraId="0F68C326" w14:textId="1A03FAF1" w:rsidR="00DF15B9" w:rsidRDefault="000266C6" w:rsidP="00B52F6D">
      <w:pPr>
        <w:pStyle w:val="Ttulo6"/>
        <w:keepNext/>
        <w:keepLines/>
        <w:numPr>
          <w:ilvl w:val="2"/>
          <w:numId w:val="67"/>
        </w:numPr>
        <w:tabs>
          <w:tab w:val="left" w:pos="993"/>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Fica eleito o foro central da Cidade </w:t>
      </w:r>
      <w:r w:rsidR="006A66E3">
        <w:rPr>
          <w:rFonts w:ascii="Garamond" w:hAnsi="Garamond"/>
          <w:b w:val="0"/>
          <w:sz w:val="24"/>
          <w:szCs w:val="24"/>
        </w:rPr>
        <w:t>de</w:t>
      </w:r>
      <w:del w:id="576" w:author="pmeirel" w:date="2019-04-03T16:53:00Z">
        <w:r w:rsidR="006A66E3" w:rsidDel="00C43A87">
          <w:rPr>
            <w:rFonts w:ascii="Garamond" w:hAnsi="Garamond"/>
            <w:b w:val="0"/>
            <w:sz w:val="24"/>
            <w:szCs w:val="24"/>
          </w:rPr>
          <w:delText xml:space="preserve"> </w:delText>
        </w:r>
        <w:commentRangeStart w:id="577"/>
        <w:r w:rsidR="006A66E3" w:rsidDel="00C43A87">
          <w:rPr>
            <w:rFonts w:ascii="Garamond" w:hAnsi="Garamond"/>
            <w:b w:val="0"/>
            <w:sz w:val="24"/>
            <w:szCs w:val="24"/>
          </w:rPr>
          <w:delText>São Paulo</w:delText>
        </w:r>
        <w:r w:rsidRPr="003126C4" w:rsidDel="00C43A87">
          <w:rPr>
            <w:rFonts w:ascii="Garamond" w:hAnsi="Garamond"/>
            <w:b w:val="0"/>
            <w:sz w:val="24"/>
            <w:szCs w:val="24"/>
          </w:rPr>
          <w:delText>, Estado d</w:delText>
        </w:r>
        <w:r w:rsidR="006A66E3" w:rsidDel="00C43A87">
          <w:rPr>
            <w:rFonts w:ascii="Garamond" w:hAnsi="Garamond"/>
            <w:b w:val="0"/>
            <w:sz w:val="24"/>
            <w:szCs w:val="24"/>
          </w:rPr>
          <w:delText>e Sã</w:delText>
        </w:r>
        <w:r w:rsidRPr="003126C4" w:rsidDel="00C43A87">
          <w:rPr>
            <w:rFonts w:ascii="Garamond" w:hAnsi="Garamond"/>
            <w:b w:val="0"/>
            <w:sz w:val="24"/>
            <w:szCs w:val="24"/>
          </w:rPr>
          <w:delText xml:space="preserve">o </w:delText>
        </w:r>
        <w:r w:rsidR="006A66E3" w:rsidDel="00C43A87">
          <w:rPr>
            <w:rFonts w:ascii="Garamond" w:hAnsi="Garamond"/>
            <w:b w:val="0"/>
            <w:sz w:val="24"/>
            <w:szCs w:val="24"/>
          </w:rPr>
          <w:delText>Paulo</w:delText>
        </w:r>
      </w:del>
      <w:ins w:id="578" w:author="pmeirel" w:date="2019-04-03T16:53:00Z">
        <w:del w:id="579" w:author="Andre Moretti de Gois | Machado Meyer Advogados" w:date="2019-04-04T18:36:00Z">
          <w:r w:rsidR="00C43A87" w:rsidDel="009B3731">
            <w:rPr>
              <w:rFonts w:ascii="Garamond" w:hAnsi="Garamond"/>
              <w:b w:val="0"/>
              <w:sz w:val="24"/>
              <w:szCs w:val="24"/>
            </w:rPr>
            <w:delText>Rio de Janeiro ou</w:delText>
          </w:r>
        </w:del>
        <w:r w:rsidR="00C43A87">
          <w:rPr>
            <w:rFonts w:ascii="Garamond" w:hAnsi="Garamond"/>
            <w:b w:val="0"/>
            <w:sz w:val="24"/>
            <w:szCs w:val="24"/>
          </w:rPr>
          <w:t xml:space="preserve"> Brasília</w:t>
        </w:r>
        <w:commentRangeEnd w:id="577"/>
        <w:r w:rsidR="00C43A87">
          <w:rPr>
            <w:rStyle w:val="Refdecomentrio"/>
            <w:rFonts w:ascii="Times New Roman" w:hAnsi="Times New Roman"/>
            <w:b w:val="0"/>
            <w:bCs w:val="0"/>
          </w:rPr>
          <w:commentReference w:id="577"/>
        </w:r>
      </w:ins>
      <w:r w:rsidR="006A66E3" w:rsidRPr="003126C4">
        <w:rPr>
          <w:rFonts w:ascii="Garamond" w:hAnsi="Garamond"/>
          <w:b w:val="0"/>
          <w:sz w:val="24"/>
          <w:szCs w:val="24"/>
        </w:rPr>
        <w:t xml:space="preserve">, </w:t>
      </w:r>
      <w:r w:rsidRPr="003126C4">
        <w:rPr>
          <w:rFonts w:ascii="Garamond" w:hAnsi="Garamond"/>
          <w:b w:val="0"/>
          <w:sz w:val="24"/>
          <w:szCs w:val="24"/>
        </w:rPr>
        <w:t xml:space="preserve">para dirimir quaisquer dúvidas ou controvérsias oriundas desta Escritura de Emissão, com renúncia a qualquer outro, </w:t>
      </w:r>
      <w:r w:rsidR="0085140A" w:rsidRPr="003126C4">
        <w:rPr>
          <w:rFonts w:ascii="Garamond" w:hAnsi="Garamond"/>
          <w:b w:val="0"/>
          <w:sz w:val="24"/>
          <w:szCs w:val="24"/>
        </w:rPr>
        <w:t>por mais privilegiado que seja.</w:t>
      </w:r>
      <w:r w:rsidR="00052CB7">
        <w:rPr>
          <w:rFonts w:ascii="Garamond" w:hAnsi="Garamond"/>
          <w:b w:val="0"/>
          <w:sz w:val="24"/>
          <w:szCs w:val="24"/>
        </w:rPr>
        <w:t xml:space="preserve"> </w:t>
      </w:r>
    </w:p>
    <w:p w14:paraId="41134A84" w14:textId="77777777" w:rsidR="00DB672B" w:rsidRDefault="00DB672B" w:rsidP="00B52F6D">
      <w:pPr>
        <w:keepNext/>
        <w:keepLines/>
        <w:spacing w:line="320" w:lineRule="exact"/>
      </w:pPr>
    </w:p>
    <w:p w14:paraId="1C1E8F42" w14:textId="77777777" w:rsidR="00717A4B" w:rsidRDefault="0085140A" w:rsidP="00B52F6D">
      <w:pPr>
        <w:keepNext/>
        <w:keepLines/>
        <w:spacing w:line="320" w:lineRule="exact"/>
        <w:jc w:val="both"/>
        <w:rPr>
          <w:rFonts w:ascii="Garamond" w:hAnsi="Garamond" w:cs="Tahoma"/>
        </w:rPr>
      </w:pPr>
      <w:r w:rsidRPr="003126C4">
        <w:rPr>
          <w:rFonts w:ascii="Garamond" w:hAnsi="Garamond" w:cs="Tahoma"/>
        </w:rPr>
        <w:t xml:space="preserve">E, por estarem assim </w:t>
      </w:r>
      <w:r w:rsidR="000266C6" w:rsidRPr="003126C4">
        <w:rPr>
          <w:rFonts w:ascii="Garamond" w:hAnsi="Garamond" w:cs="Tahoma"/>
        </w:rPr>
        <w:t>certas e ajustadas</w:t>
      </w:r>
      <w:r w:rsidRPr="003126C4">
        <w:rPr>
          <w:rFonts w:ascii="Garamond" w:hAnsi="Garamond" w:cs="Tahoma"/>
        </w:rPr>
        <w:t xml:space="preserve">, as Partes firmam esta Escritura de Emissão, em </w:t>
      </w:r>
      <w:r w:rsidR="00052CB7" w:rsidRPr="002E44B8">
        <w:rPr>
          <w:rFonts w:ascii="Garamond" w:hAnsi="Garamond"/>
        </w:rPr>
        <w:t>[</w:t>
      </w:r>
      <w:r w:rsidR="00052CB7" w:rsidRPr="002E44B8">
        <w:rPr>
          <w:rFonts w:ascii="Garamond" w:hAnsi="Garamond"/>
          <w:highlight w:val="yellow"/>
        </w:rPr>
        <w:t>=</w:t>
      </w:r>
      <w:r w:rsidR="00052CB7" w:rsidRPr="002E44B8">
        <w:rPr>
          <w:rFonts w:ascii="Garamond" w:hAnsi="Garamond"/>
        </w:rPr>
        <w:t>]</w:t>
      </w:r>
      <w:r w:rsidR="00DE2B59" w:rsidRPr="00052CB7">
        <w:rPr>
          <w:rFonts w:ascii="Garamond" w:hAnsi="Garamond" w:cs="Tahoma"/>
        </w:rPr>
        <w:t> </w:t>
      </w:r>
      <w:r w:rsidR="00615279" w:rsidRPr="009A5174">
        <w:rPr>
          <w:rFonts w:ascii="Garamond" w:hAnsi="Garamond" w:cs="Tahoma"/>
        </w:rPr>
        <w:t>(</w:t>
      </w:r>
      <w:r w:rsidR="00052CB7" w:rsidRPr="00405967">
        <w:rPr>
          <w:rFonts w:ascii="Garamond" w:hAnsi="Garamond"/>
        </w:rPr>
        <w:t>[</w:t>
      </w:r>
      <w:r w:rsidR="00052CB7" w:rsidRPr="00405967">
        <w:rPr>
          <w:rFonts w:ascii="Garamond" w:hAnsi="Garamond"/>
          <w:highlight w:val="yellow"/>
        </w:rPr>
        <w:t>=</w:t>
      </w:r>
      <w:r w:rsidR="00052CB7" w:rsidRPr="00405967">
        <w:rPr>
          <w:rFonts w:ascii="Garamond" w:hAnsi="Garamond"/>
        </w:rPr>
        <w:t>]</w:t>
      </w:r>
      <w:r w:rsidR="00615279" w:rsidRPr="009A5174">
        <w:rPr>
          <w:rFonts w:ascii="Garamond" w:hAnsi="Garamond" w:cs="Tahoma"/>
        </w:rPr>
        <w:t>)</w:t>
      </w:r>
      <w:r w:rsidR="00615279" w:rsidRPr="003126C4">
        <w:rPr>
          <w:rFonts w:ascii="Garamond" w:hAnsi="Garamond" w:cs="Tahoma"/>
        </w:rPr>
        <w:t xml:space="preserve"> </w:t>
      </w:r>
      <w:r w:rsidRPr="003126C4">
        <w:rPr>
          <w:rFonts w:ascii="Garamond" w:hAnsi="Garamond" w:cs="Tahoma"/>
        </w:rPr>
        <w:t>vias</w:t>
      </w:r>
      <w:r w:rsidR="00505BE3" w:rsidRPr="003126C4">
        <w:rPr>
          <w:rFonts w:ascii="Garamond" w:hAnsi="Garamond" w:cs="Tahoma"/>
        </w:rPr>
        <w:t xml:space="preserve"> </w:t>
      </w:r>
      <w:r w:rsidRPr="003126C4">
        <w:rPr>
          <w:rFonts w:ascii="Garamond" w:hAnsi="Garamond" w:cs="Tahoma"/>
        </w:rPr>
        <w:t>de igual teor e forma, juntamente com as duas testemunhas abaixo assinadas.</w:t>
      </w:r>
      <w:r w:rsidR="008354E8">
        <w:rPr>
          <w:rFonts w:ascii="Garamond" w:hAnsi="Garamond" w:cs="Tahoma"/>
        </w:rPr>
        <w:t xml:space="preserve"> </w:t>
      </w:r>
    </w:p>
    <w:p w14:paraId="5B6AA0A1" w14:textId="77777777" w:rsidR="00DB672B" w:rsidRPr="003126C4" w:rsidRDefault="00DB672B" w:rsidP="00B52F6D">
      <w:pPr>
        <w:keepNext/>
        <w:keepLines/>
        <w:spacing w:line="320" w:lineRule="exact"/>
        <w:jc w:val="both"/>
        <w:rPr>
          <w:rFonts w:ascii="Garamond" w:hAnsi="Garamond" w:cs="Tahoma"/>
        </w:rPr>
      </w:pPr>
    </w:p>
    <w:p w14:paraId="24A12F89" w14:textId="77777777" w:rsidR="00DF15B9" w:rsidRPr="003126C4" w:rsidRDefault="00052CB7" w:rsidP="00B52F6D">
      <w:pPr>
        <w:keepNext/>
        <w:keepLines/>
        <w:spacing w:line="320" w:lineRule="exact"/>
        <w:jc w:val="center"/>
        <w:rPr>
          <w:rFonts w:ascii="Garamond" w:hAnsi="Garamond" w:cs="Tahoma"/>
        </w:rPr>
      </w:pPr>
      <w:r w:rsidRPr="00405967">
        <w:rPr>
          <w:rFonts w:ascii="Garamond" w:hAnsi="Garamond"/>
        </w:rPr>
        <w:t>[</w:t>
      </w:r>
      <w:r w:rsidRPr="00405967">
        <w:rPr>
          <w:rFonts w:ascii="Garamond" w:hAnsi="Garamond"/>
          <w:highlight w:val="yellow"/>
        </w:rPr>
        <w:t>=</w:t>
      </w:r>
      <w:r w:rsidRPr="00405967">
        <w:rPr>
          <w:rFonts w:ascii="Garamond" w:hAnsi="Garamond"/>
        </w:rPr>
        <w:t>]</w:t>
      </w:r>
      <w:r w:rsidR="0085140A" w:rsidRPr="003126C4">
        <w:rPr>
          <w:rFonts w:ascii="Garamond" w:hAnsi="Garamond" w:cs="Tahoma"/>
        </w:rPr>
        <w:t xml:space="preserve">, </w:t>
      </w:r>
      <w:r w:rsidRPr="00405967">
        <w:rPr>
          <w:rFonts w:ascii="Garamond" w:hAnsi="Garamond"/>
        </w:rPr>
        <w:t>[</w:t>
      </w:r>
      <w:r w:rsidRPr="00405967">
        <w:rPr>
          <w:rFonts w:ascii="Garamond" w:hAnsi="Garamond"/>
          <w:highlight w:val="yellow"/>
        </w:rPr>
        <w:t>=</w:t>
      </w:r>
      <w:r w:rsidRPr="00405967">
        <w:rPr>
          <w:rFonts w:ascii="Garamond" w:hAnsi="Garamond"/>
        </w:rPr>
        <w:t>]</w:t>
      </w:r>
      <w:r w:rsidR="00343F4F">
        <w:rPr>
          <w:rFonts w:ascii="Garamond" w:hAnsi="Garamond" w:cs="Tahoma"/>
        </w:rPr>
        <w:t xml:space="preserve"> </w:t>
      </w:r>
      <w:r w:rsidR="0085140A" w:rsidRPr="003126C4">
        <w:rPr>
          <w:rFonts w:ascii="Garamond" w:hAnsi="Garamond" w:cs="Tahoma"/>
        </w:rPr>
        <w:t xml:space="preserve">de </w:t>
      </w:r>
      <w:r w:rsidRPr="00405967">
        <w:rPr>
          <w:rFonts w:ascii="Garamond" w:hAnsi="Garamond"/>
        </w:rPr>
        <w:t>[</w:t>
      </w:r>
      <w:r w:rsidRPr="00405967">
        <w:rPr>
          <w:rFonts w:ascii="Garamond" w:hAnsi="Garamond"/>
          <w:highlight w:val="yellow"/>
        </w:rPr>
        <w:t>=</w:t>
      </w:r>
      <w:r w:rsidRPr="00405967">
        <w:rPr>
          <w:rFonts w:ascii="Garamond" w:hAnsi="Garamond"/>
        </w:rPr>
        <w:t>]</w:t>
      </w:r>
      <w:r w:rsidR="0085140A" w:rsidRPr="003126C4">
        <w:rPr>
          <w:rFonts w:ascii="Garamond" w:hAnsi="Garamond" w:cs="Tahoma"/>
        </w:rPr>
        <w:t xml:space="preserve">de </w:t>
      </w:r>
      <w:r w:rsidRPr="003126C4">
        <w:rPr>
          <w:rFonts w:ascii="Garamond" w:hAnsi="Garamond" w:cs="Tahoma"/>
        </w:rPr>
        <w:t>201</w:t>
      </w:r>
      <w:r>
        <w:rPr>
          <w:rFonts w:ascii="Garamond" w:hAnsi="Garamond" w:cs="Tahoma"/>
        </w:rPr>
        <w:t>9</w:t>
      </w:r>
      <w:r w:rsidR="0085140A" w:rsidRPr="003126C4">
        <w:rPr>
          <w:rFonts w:ascii="Garamond" w:hAnsi="Garamond" w:cs="Tahoma"/>
        </w:rPr>
        <w:t>.</w:t>
      </w:r>
    </w:p>
    <w:p w14:paraId="56A95596" w14:textId="77777777" w:rsidR="00095C04" w:rsidRDefault="0085140A" w:rsidP="00B52F6D">
      <w:pPr>
        <w:keepNext/>
        <w:keepLines/>
        <w:spacing w:line="320" w:lineRule="exact"/>
        <w:jc w:val="center"/>
        <w:rPr>
          <w:rFonts w:ascii="Garamond" w:hAnsi="Garamond" w:cs="Tahoma"/>
        </w:rPr>
      </w:pPr>
      <w:r w:rsidRPr="003126C4">
        <w:rPr>
          <w:rFonts w:ascii="Garamond" w:hAnsi="Garamond" w:cs="Tahoma"/>
        </w:rPr>
        <w:t>(</w:t>
      </w:r>
      <w:r w:rsidR="00562882">
        <w:rPr>
          <w:rFonts w:ascii="Garamond" w:hAnsi="Garamond" w:cs="Tahoma"/>
          <w:i/>
        </w:rPr>
        <w:t>As assinaturas se encontram nas páginas seguintes</w:t>
      </w:r>
      <w:r w:rsidRPr="003126C4">
        <w:rPr>
          <w:rFonts w:ascii="Garamond" w:hAnsi="Garamond" w:cs="Tahoma"/>
        </w:rPr>
        <w:t>)</w:t>
      </w:r>
    </w:p>
    <w:p w14:paraId="39454BE3" w14:textId="77777777" w:rsidR="0076038C" w:rsidRDefault="0076038C" w:rsidP="00B52F6D">
      <w:pPr>
        <w:keepNext/>
        <w:keepLines/>
        <w:spacing w:line="320" w:lineRule="exact"/>
        <w:jc w:val="center"/>
        <w:rPr>
          <w:rFonts w:ascii="Garamond" w:hAnsi="Garamond" w:cs="Tahoma"/>
        </w:rPr>
      </w:pPr>
    </w:p>
    <w:p w14:paraId="327D08A0" w14:textId="77777777" w:rsidR="0076038C" w:rsidRPr="0076038C" w:rsidRDefault="00B441BC" w:rsidP="00B52F6D">
      <w:pPr>
        <w:keepNext/>
        <w:keepLines/>
        <w:spacing w:line="320" w:lineRule="exact"/>
        <w:jc w:val="center"/>
        <w:rPr>
          <w:rFonts w:ascii="Garamond" w:hAnsi="Garamond" w:cs="Tahoma"/>
          <w:i/>
        </w:rPr>
      </w:pPr>
      <w:r>
        <w:rPr>
          <w:rFonts w:ascii="Garamond" w:hAnsi="Garamond" w:cs="Tahoma"/>
          <w:i/>
        </w:rPr>
        <w:t>[</w:t>
      </w:r>
      <w:r w:rsidR="0076038C" w:rsidRPr="003938D8">
        <w:rPr>
          <w:rFonts w:ascii="Garamond" w:hAnsi="Garamond" w:cs="Tahoma"/>
          <w:i/>
          <w:highlight w:val="yellow"/>
        </w:rPr>
        <w:t>(O restante da página foi intencionalmente deixado em branco)</w:t>
      </w:r>
      <w:r>
        <w:rPr>
          <w:rFonts w:ascii="Garamond" w:hAnsi="Garamond" w:cs="Tahoma"/>
          <w:i/>
        </w:rPr>
        <w:t>]</w:t>
      </w:r>
    </w:p>
    <w:p w14:paraId="01C0AEB5" w14:textId="77777777" w:rsidR="0076038C" w:rsidRPr="003126C4" w:rsidRDefault="0076038C" w:rsidP="00B52F6D">
      <w:pPr>
        <w:keepNext/>
        <w:keepLines/>
        <w:spacing w:line="320" w:lineRule="exact"/>
        <w:jc w:val="center"/>
        <w:rPr>
          <w:rFonts w:ascii="Garamond" w:hAnsi="Garamond" w:cs="Tahoma"/>
        </w:rPr>
      </w:pPr>
    </w:p>
    <w:p w14:paraId="57FAFB4B" w14:textId="77777777" w:rsidR="009A5174" w:rsidRDefault="009A5174" w:rsidP="00B52F6D">
      <w:pPr>
        <w:keepNext/>
        <w:keepLines/>
        <w:spacing w:line="320" w:lineRule="exact"/>
        <w:jc w:val="both"/>
        <w:rPr>
          <w:rFonts w:ascii="Garamond" w:hAnsi="Garamond" w:cs="Tahoma"/>
          <w:b/>
          <w:smallCaps/>
        </w:rPr>
        <w:sectPr w:rsidR="009A5174" w:rsidSect="008358DF">
          <w:footerReference w:type="default" r:id="rId24"/>
          <w:pgSz w:w="12240" w:h="15840"/>
          <w:pgMar w:top="1440" w:right="1797" w:bottom="1440" w:left="1797" w:header="720" w:footer="340" w:gutter="0"/>
          <w:pgNumType w:start="1"/>
          <w:cols w:space="720"/>
          <w:docGrid w:linePitch="360"/>
        </w:sectPr>
      </w:pPr>
    </w:p>
    <w:p w14:paraId="52874629" w14:textId="77777777" w:rsidR="00E61416" w:rsidRPr="003126C4" w:rsidRDefault="0085140A">
      <w:pPr>
        <w:spacing w:line="320" w:lineRule="exact"/>
        <w:jc w:val="both"/>
        <w:rPr>
          <w:rFonts w:ascii="Garamond" w:hAnsi="Garamond" w:cs="Tahoma"/>
          <w:b/>
          <w:smallCaps/>
        </w:rPr>
      </w:pPr>
      <w:r w:rsidRPr="003126C4">
        <w:rPr>
          <w:rFonts w:ascii="Garamond" w:hAnsi="Garamond" w:cs="Tahoma"/>
          <w:b/>
          <w:smallCaps/>
        </w:rPr>
        <w:lastRenderedPageBreak/>
        <w:t xml:space="preserve">Página </w:t>
      </w:r>
      <w:r w:rsidR="001D74A4" w:rsidRPr="003126C4">
        <w:rPr>
          <w:rFonts w:ascii="Garamond" w:hAnsi="Garamond" w:cs="Tahoma"/>
          <w:b/>
          <w:smallCaps/>
        </w:rPr>
        <w:t>1/</w:t>
      </w:r>
      <w:r w:rsidR="00052CB7">
        <w:rPr>
          <w:rFonts w:ascii="Garamond" w:hAnsi="Garamond" w:cs="Tahoma"/>
          <w:b/>
          <w:smallCaps/>
        </w:rPr>
        <w:t>3</w:t>
      </w:r>
      <w:r w:rsidR="00052CB7" w:rsidRPr="009306BE">
        <w:rPr>
          <w:rFonts w:ascii="Garamond" w:hAnsi="Garamond" w:cs="Tahoma"/>
          <w:b/>
          <w:smallCaps/>
        </w:rPr>
        <w:t xml:space="preserve"> </w:t>
      </w:r>
      <w:r w:rsidRPr="003126C4">
        <w:rPr>
          <w:rFonts w:ascii="Garamond" w:hAnsi="Garamond" w:cs="Tahoma"/>
          <w:b/>
          <w:smallCaps/>
        </w:rPr>
        <w:t xml:space="preserve">de Assinatura </w:t>
      </w:r>
      <w:r w:rsidR="00392828" w:rsidRPr="003126C4">
        <w:rPr>
          <w:rFonts w:ascii="Garamond" w:hAnsi="Garamond" w:cs="Tahoma"/>
          <w:b/>
          <w:smallCaps/>
        </w:rPr>
        <w:t xml:space="preserve">do </w:t>
      </w:r>
      <w:r w:rsidR="00052CB7" w:rsidRPr="009306BE">
        <w:rPr>
          <w:rFonts w:ascii="Garamond" w:hAnsi="Garamond"/>
          <w:b/>
          <w:smallCaps/>
        </w:rPr>
        <w:t xml:space="preserve">Instrumento Particular de Escritura da </w:t>
      </w:r>
      <w:r w:rsidR="00052CB7">
        <w:rPr>
          <w:rFonts w:ascii="Garamond" w:hAnsi="Garamond"/>
          <w:b/>
          <w:smallCaps/>
        </w:rPr>
        <w:t>1</w:t>
      </w:r>
      <w:r w:rsidR="00052CB7" w:rsidRPr="0043122B">
        <w:rPr>
          <w:rFonts w:ascii="Garamond" w:hAnsi="Garamond"/>
          <w:b/>
          <w:smallCaps/>
        </w:rPr>
        <w:t>ª (</w:t>
      </w:r>
      <w:r w:rsidR="00052CB7">
        <w:rPr>
          <w:rFonts w:ascii="Garamond" w:hAnsi="Garamond"/>
          <w:b/>
          <w:smallCaps/>
        </w:rPr>
        <w:t>primeira</w:t>
      </w:r>
      <w:r w:rsidR="00052CB7" w:rsidRPr="0043122B">
        <w:rPr>
          <w:rFonts w:ascii="Garamond" w:hAnsi="Garamond"/>
          <w:b/>
          <w:smallCaps/>
        </w:rPr>
        <w:t>)</w:t>
      </w:r>
      <w:r w:rsidR="00052CB7" w:rsidRPr="009306BE">
        <w:rPr>
          <w:rFonts w:ascii="Garamond" w:hAnsi="Garamond"/>
          <w:b/>
          <w:smallCaps/>
        </w:rPr>
        <w:t xml:space="preserve"> Emissão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14:paraId="2A9B828A" w14:textId="77777777" w:rsidR="00DF15B9" w:rsidRPr="003126C4" w:rsidRDefault="00DF15B9">
      <w:pPr>
        <w:spacing w:line="320" w:lineRule="exact"/>
        <w:jc w:val="both"/>
        <w:rPr>
          <w:rFonts w:ascii="Garamond" w:hAnsi="Garamond" w:cs="Tahoma"/>
          <w:b/>
          <w:smallCaps/>
        </w:rPr>
      </w:pPr>
    </w:p>
    <w:p w14:paraId="2AEBB456" w14:textId="77777777" w:rsidR="00B82BEB" w:rsidRPr="003126C4" w:rsidRDefault="00B82BEB">
      <w:pPr>
        <w:spacing w:line="320" w:lineRule="exact"/>
        <w:rPr>
          <w:rFonts w:ascii="Garamond" w:hAnsi="Garamond" w:cs="Tahoma"/>
          <w:b/>
          <w:smallCaps/>
        </w:rPr>
      </w:pPr>
    </w:p>
    <w:p w14:paraId="2F7216AB" w14:textId="77777777" w:rsidR="00DF15B9" w:rsidRPr="003126C4" w:rsidRDefault="00052CB7">
      <w:pPr>
        <w:spacing w:line="320" w:lineRule="exact"/>
        <w:jc w:val="center"/>
        <w:rPr>
          <w:rFonts w:ascii="Garamond" w:hAnsi="Garamond" w:cs="Tahoma"/>
          <w:b/>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14:paraId="46DC6647" w14:textId="77777777" w:rsidR="00D8145C" w:rsidRPr="003126C4" w:rsidRDefault="00D8145C">
      <w:pPr>
        <w:spacing w:line="320" w:lineRule="exact"/>
        <w:jc w:val="center"/>
        <w:rPr>
          <w:rFonts w:ascii="Garamond" w:hAnsi="Garamond" w:cs="Tahoma"/>
          <w:b/>
        </w:rPr>
      </w:pPr>
    </w:p>
    <w:p w14:paraId="104C8890" w14:textId="77777777" w:rsidR="00DF15B9" w:rsidRPr="003126C4" w:rsidRDefault="00DF15B9">
      <w:pPr>
        <w:spacing w:line="320" w:lineRule="exact"/>
        <w:jc w:val="center"/>
        <w:rPr>
          <w:rFonts w:ascii="Garamond" w:hAnsi="Garamond" w:cs="Tahoma"/>
        </w:rPr>
      </w:pPr>
    </w:p>
    <w:p w14:paraId="631FBCD3" w14:textId="77777777" w:rsidR="00B82BEB" w:rsidRPr="003126C4" w:rsidRDefault="00B82BEB">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14:paraId="238A1508" w14:textId="77777777" w:rsidTr="009A5174">
        <w:tc>
          <w:tcPr>
            <w:tcW w:w="4489" w:type="dxa"/>
            <w:tcBorders>
              <w:top w:val="nil"/>
              <w:left w:val="nil"/>
              <w:bottom w:val="nil"/>
              <w:right w:val="nil"/>
            </w:tcBorders>
          </w:tcPr>
          <w:p w14:paraId="539BD38D" w14:textId="77777777"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14:paraId="1C0FAD74" w14:textId="77777777" w:rsidR="00DF15B9" w:rsidRPr="003126C4" w:rsidRDefault="0085140A">
            <w:pPr>
              <w:spacing w:line="320" w:lineRule="exact"/>
              <w:jc w:val="both"/>
              <w:rPr>
                <w:rFonts w:ascii="Garamond" w:hAnsi="Garamond" w:cs="Tahoma"/>
              </w:rPr>
            </w:pPr>
            <w:r w:rsidRPr="003126C4">
              <w:rPr>
                <w:rFonts w:ascii="Garamond" w:hAnsi="Garamond" w:cs="Tahoma"/>
              </w:rPr>
              <w:t>Nome:</w:t>
            </w:r>
          </w:p>
          <w:p w14:paraId="207DFDD4" w14:textId="77777777" w:rsidR="00DF15B9" w:rsidRPr="003126C4" w:rsidRDefault="0085140A">
            <w:pPr>
              <w:spacing w:line="320" w:lineRule="exact"/>
              <w:jc w:val="both"/>
              <w:rPr>
                <w:rFonts w:ascii="Garamond" w:hAnsi="Garamond" w:cs="Tahoma"/>
              </w:rPr>
            </w:pPr>
            <w:r w:rsidRPr="003126C4">
              <w:rPr>
                <w:rFonts w:ascii="Garamond" w:hAnsi="Garamond" w:cs="Tahoma"/>
              </w:rPr>
              <w:t>RG:</w:t>
            </w:r>
          </w:p>
          <w:p w14:paraId="1C7F7AD2" w14:textId="77777777" w:rsidR="005C0D6F" w:rsidRPr="003126C4" w:rsidRDefault="0085140A">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14:paraId="619784BB" w14:textId="77777777"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14:paraId="0CCBEDDA" w14:textId="77777777" w:rsidR="00DF15B9" w:rsidRPr="003126C4" w:rsidRDefault="0085140A">
            <w:pPr>
              <w:spacing w:line="320" w:lineRule="exact"/>
              <w:jc w:val="both"/>
              <w:rPr>
                <w:rFonts w:ascii="Garamond" w:hAnsi="Garamond" w:cs="Tahoma"/>
              </w:rPr>
            </w:pPr>
            <w:r w:rsidRPr="003126C4">
              <w:rPr>
                <w:rFonts w:ascii="Garamond" w:hAnsi="Garamond" w:cs="Tahoma"/>
              </w:rPr>
              <w:t>Nome:</w:t>
            </w:r>
          </w:p>
          <w:p w14:paraId="0670779A" w14:textId="77777777" w:rsidR="00DF15B9" w:rsidRPr="003126C4" w:rsidRDefault="0085140A">
            <w:pPr>
              <w:spacing w:line="320" w:lineRule="exact"/>
              <w:jc w:val="both"/>
              <w:rPr>
                <w:rFonts w:ascii="Garamond" w:hAnsi="Garamond" w:cs="Tahoma"/>
              </w:rPr>
            </w:pPr>
            <w:r w:rsidRPr="003126C4">
              <w:rPr>
                <w:rFonts w:ascii="Garamond" w:hAnsi="Garamond" w:cs="Tahoma"/>
              </w:rPr>
              <w:t>RG:</w:t>
            </w:r>
          </w:p>
          <w:p w14:paraId="23A8F34A" w14:textId="77777777" w:rsidR="005C0D6F" w:rsidRPr="003126C4" w:rsidRDefault="0085140A">
            <w:pPr>
              <w:spacing w:line="320" w:lineRule="exact"/>
              <w:jc w:val="both"/>
              <w:rPr>
                <w:rFonts w:ascii="Garamond" w:hAnsi="Garamond" w:cs="Tahoma"/>
              </w:rPr>
            </w:pPr>
            <w:r w:rsidRPr="003126C4">
              <w:rPr>
                <w:rFonts w:ascii="Garamond" w:hAnsi="Garamond" w:cs="Tahoma"/>
              </w:rPr>
              <w:t>CPF:</w:t>
            </w:r>
          </w:p>
        </w:tc>
      </w:tr>
    </w:tbl>
    <w:p w14:paraId="0355A1C3" w14:textId="77777777" w:rsidR="00DF15B9" w:rsidRPr="003126C4" w:rsidRDefault="00DF15B9" w:rsidP="006949E8">
      <w:pPr>
        <w:spacing w:line="320" w:lineRule="exact"/>
        <w:jc w:val="center"/>
        <w:rPr>
          <w:rFonts w:ascii="Garamond" w:hAnsi="Garamond" w:cs="Tahoma"/>
        </w:rPr>
      </w:pPr>
    </w:p>
    <w:p w14:paraId="072B5EC1" w14:textId="77777777" w:rsidR="00DF15B9" w:rsidRPr="003126C4" w:rsidRDefault="00DF15B9">
      <w:pPr>
        <w:spacing w:line="320" w:lineRule="exact"/>
        <w:jc w:val="center"/>
        <w:rPr>
          <w:rFonts w:ascii="Garamond" w:hAnsi="Garamond" w:cs="Tahoma"/>
        </w:rPr>
      </w:pPr>
    </w:p>
    <w:p w14:paraId="25DECC56" w14:textId="77777777" w:rsidR="00B82BEB" w:rsidRPr="003126C4" w:rsidRDefault="0085140A">
      <w:pPr>
        <w:spacing w:line="320" w:lineRule="exact"/>
        <w:jc w:val="both"/>
        <w:rPr>
          <w:rFonts w:ascii="Garamond" w:hAnsi="Garamond"/>
          <w:i/>
        </w:rPr>
      </w:pPr>
      <w:r w:rsidRPr="003126C4">
        <w:rPr>
          <w:rFonts w:ascii="Garamond" w:hAnsi="Garamond" w:cs="Tahoma"/>
          <w:b/>
        </w:rPr>
        <w:br w:type="page"/>
      </w:r>
      <w:r w:rsidR="00147B89" w:rsidRPr="00B2265A">
        <w:rPr>
          <w:rFonts w:ascii="Garamond" w:hAnsi="Garamond" w:cs="Tahoma"/>
          <w:b/>
          <w:smallCaps/>
        </w:rPr>
        <w:lastRenderedPageBreak/>
        <w:t xml:space="preserve">Página </w:t>
      </w:r>
      <w:r w:rsidR="00147B89">
        <w:rPr>
          <w:rFonts w:ascii="Garamond" w:hAnsi="Garamond" w:cs="Tahoma"/>
          <w:b/>
          <w:smallCaps/>
        </w:rPr>
        <w:t>2</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9306BE">
        <w:rPr>
          <w:rFonts w:ascii="Garamond" w:hAnsi="Garamond"/>
          <w:b/>
          <w:smallCaps/>
        </w:rPr>
        <w:t xml:space="preserve">Instrumento Particular de Escritura da </w:t>
      </w:r>
      <w:r w:rsidR="00052CB7">
        <w:rPr>
          <w:rFonts w:ascii="Garamond" w:hAnsi="Garamond"/>
          <w:b/>
          <w:smallCaps/>
        </w:rPr>
        <w:t>1</w:t>
      </w:r>
      <w:r w:rsidR="00052CB7" w:rsidRPr="0043122B">
        <w:rPr>
          <w:rFonts w:ascii="Garamond" w:hAnsi="Garamond"/>
          <w:b/>
          <w:smallCaps/>
        </w:rPr>
        <w:t>ª (</w:t>
      </w:r>
      <w:r w:rsidR="00052CB7">
        <w:rPr>
          <w:rFonts w:ascii="Garamond" w:hAnsi="Garamond"/>
          <w:b/>
          <w:smallCaps/>
        </w:rPr>
        <w:t>primeira</w:t>
      </w:r>
      <w:r w:rsidR="00052CB7" w:rsidRPr="0043122B">
        <w:rPr>
          <w:rFonts w:ascii="Garamond" w:hAnsi="Garamond"/>
          <w:b/>
          <w:smallCaps/>
        </w:rPr>
        <w:t>)</w:t>
      </w:r>
      <w:r w:rsidR="00052CB7" w:rsidRPr="009306BE">
        <w:rPr>
          <w:rFonts w:ascii="Garamond" w:hAnsi="Garamond"/>
          <w:b/>
          <w:smallCaps/>
        </w:rPr>
        <w:t xml:space="preserve"> Emissão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14:paraId="6F51B7E3" w14:textId="77777777" w:rsidR="00B82BEB" w:rsidRDefault="00B82BEB">
      <w:pPr>
        <w:spacing w:line="320" w:lineRule="exact"/>
        <w:jc w:val="both"/>
        <w:rPr>
          <w:rFonts w:ascii="Garamond" w:hAnsi="Garamond"/>
          <w:i/>
        </w:rPr>
      </w:pPr>
    </w:p>
    <w:p w14:paraId="2D086598" w14:textId="77777777" w:rsidR="00184AAF" w:rsidRPr="003126C4" w:rsidRDefault="00184AAF">
      <w:pPr>
        <w:spacing w:line="320" w:lineRule="exact"/>
        <w:jc w:val="both"/>
        <w:rPr>
          <w:rFonts w:ascii="Garamond" w:hAnsi="Garamond"/>
          <w:i/>
        </w:rPr>
      </w:pPr>
    </w:p>
    <w:p w14:paraId="362E41E0" w14:textId="77777777" w:rsidR="006B6AD2" w:rsidRPr="003126C4" w:rsidRDefault="00052CB7">
      <w:pPr>
        <w:spacing w:line="320" w:lineRule="exact"/>
        <w:jc w:val="center"/>
        <w:rPr>
          <w:rFonts w:ascii="Garamond" w:hAnsi="Garamond" w:cs="Tahoma"/>
          <w:b/>
          <w:bCs/>
          <w:caps/>
        </w:rPr>
      </w:pPr>
      <w:r>
        <w:rPr>
          <w:rFonts w:ascii="Garamond" w:hAnsi="Garamond"/>
          <w:b/>
        </w:rPr>
        <w:t>[</w:t>
      </w:r>
      <w:r w:rsidRPr="002E44B8">
        <w:rPr>
          <w:rFonts w:ascii="Garamond" w:hAnsi="Garamond"/>
          <w:b/>
          <w:highlight w:val="yellow"/>
        </w:rPr>
        <w:t>AGENTE FIDUCIÁRIO</w:t>
      </w:r>
      <w:r>
        <w:rPr>
          <w:rFonts w:ascii="Garamond" w:hAnsi="Garamond"/>
          <w:b/>
        </w:rPr>
        <w:t>]</w:t>
      </w:r>
      <w:r w:rsidR="009C3BC8" w:rsidRPr="00E1733A" w:rsidDel="009C3BC8">
        <w:rPr>
          <w:rFonts w:ascii="Garamond" w:hAnsi="Garamond" w:cs="Tahoma"/>
          <w:b/>
          <w:bCs/>
          <w:caps/>
        </w:rPr>
        <w:t xml:space="preserve"> </w:t>
      </w:r>
    </w:p>
    <w:p w14:paraId="27A1F70F" w14:textId="77777777" w:rsidR="00DF15B9" w:rsidRPr="003126C4" w:rsidRDefault="0085140A">
      <w:pPr>
        <w:spacing w:line="320" w:lineRule="exact"/>
        <w:jc w:val="center"/>
        <w:rPr>
          <w:rFonts w:ascii="Garamond" w:hAnsi="Garamond" w:cs="Tahoma"/>
        </w:rPr>
      </w:pPr>
      <w:r w:rsidRPr="003126C4">
        <w:rPr>
          <w:rFonts w:ascii="Garamond" w:hAnsi="Garamond" w:cs="Tahoma"/>
          <w:b/>
          <w:bCs/>
          <w:caps/>
        </w:rPr>
        <w:t xml:space="preserve"> </w:t>
      </w:r>
    </w:p>
    <w:p w14:paraId="0B8FB545" w14:textId="77777777" w:rsidR="00DF15B9" w:rsidRPr="003126C4" w:rsidRDefault="00DF15B9">
      <w:pPr>
        <w:spacing w:line="320" w:lineRule="exact"/>
        <w:jc w:val="center"/>
        <w:rPr>
          <w:rFonts w:ascii="Garamond" w:hAnsi="Garamond" w:cs="Tahoma"/>
        </w:rPr>
      </w:pPr>
    </w:p>
    <w:p w14:paraId="2329E219" w14:textId="77777777" w:rsidR="00D8145C" w:rsidRPr="003126C4" w:rsidRDefault="00D8145C">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14:paraId="2E09AAA6" w14:textId="77777777" w:rsidTr="009A5174">
        <w:tc>
          <w:tcPr>
            <w:tcW w:w="4489" w:type="dxa"/>
            <w:tcBorders>
              <w:top w:val="nil"/>
              <w:left w:val="nil"/>
              <w:bottom w:val="nil"/>
              <w:right w:val="nil"/>
            </w:tcBorders>
          </w:tcPr>
          <w:p w14:paraId="18D39E3E" w14:textId="77777777" w:rsidR="006B6AD2" w:rsidRPr="003126C4" w:rsidRDefault="006B6AD2">
            <w:pPr>
              <w:spacing w:line="320" w:lineRule="exact"/>
              <w:jc w:val="both"/>
              <w:rPr>
                <w:rFonts w:ascii="Garamond" w:hAnsi="Garamond" w:cs="Tahoma"/>
              </w:rPr>
            </w:pPr>
            <w:r w:rsidRPr="003126C4">
              <w:rPr>
                <w:rFonts w:ascii="Garamond" w:hAnsi="Garamond" w:cs="Tahoma"/>
              </w:rPr>
              <w:t>__________________________________</w:t>
            </w:r>
          </w:p>
          <w:p w14:paraId="096A7D1B" w14:textId="77777777" w:rsidR="006B6AD2" w:rsidRPr="003126C4" w:rsidRDefault="006B6AD2">
            <w:pPr>
              <w:spacing w:line="320" w:lineRule="exact"/>
              <w:jc w:val="both"/>
              <w:rPr>
                <w:rFonts w:ascii="Garamond" w:hAnsi="Garamond" w:cs="Tahoma"/>
              </w:rPr>
            </w:pPr>
            <w:r w:rsidRPr="003126C4">
              <w:rPr>
                <w:rFonts w:ascii="Garamond" w:hAnsi="Garamond" w:cs="Tahoma"/>
              </w:rPr>
              <w:t>Nome:</w:t>
            </w:r>
          </w:p>
          <w:p w14:paraId="554E1A59" w14:textId="77777777" w:rsidR="006B6AD2" w:rsidRPr="003126C4" w:rsidRDefault="006B6AD2">
            <w:pPr>
              <w:spacing w:line="320" w:lineRule="exact"/>
              <w:jc w:val="both"/>
              <w:rPr>
                <w:rFonts w:ascii="Garamond" w:hAnsi="Garamond" w:cs="Tahoma"/>
              </w:rPr>
            </w:pPr>
            <w:r w:rsidRPr="003126C4">
              <w:rPr>
                <w:rFonts w:ascii="Garamond" w:hAnsi="Garamond" w:cs="Tahoma"/>
              </w:rPr>
              <w:t>RG:</w:t>
            </w:r>
          </w:p>
          <w:p w14:paraId="3055A23F" w14:textId="77777777" w:rsidR="006B6AD2" w:rsidRPr="003126C4" w:rsidRDefault="006B6AD2">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14:paraId="603E2386" w14:textId="77777777" w:rsidR="006B6AD2" w:rsidRPr="003126C4" w:rsidRDefault="006B6AD2">
            <w:pPr>
              <w:spacing w:line="320" w:lineRule="exact"/>
              <w:jc w:val="both"/>
              <w:rPr>
                <w:rFonts w:ascii="Garamond" w:hAnsi="Garamond" w:cs="Tahoma"/>
              </w:rPr>
            </w:pPr>
          </w:p>
          <w:p w14:paraId="4AE5C750" w14:textId="77777777" w:rsidR="006B6AD2" w:rsidRPr="003126C4" w:rsidRDefault="006B6AD2">
            <w:pPr>
              <w:spacing w:line="320" w:lineRule="exact"/>
              <w:jc w:val="both"/>
              <w:rPr>
                <w:rFonts w:ascii="Garamond" w:hAnsi="Garamond" w:cs="Tahoma"/>
              </w:rPr>
            </w:pPr>
          </w:p>
          <w:p w14:paraId="6C1C16A9" w14:textId="77777777" w:rsidR="006B6AD2" w:rsidRPr="003126C4" w:rsidRDefault="006B6AD2">
            <w:pPr>
              <w:spacing w:line="320" w:lineRule="exact"/>
              <w:jc w:val="both"/>
              <w:rPr>
                <w:rFonts w:ascii="Garamond" w:hAnsi="Garamond" w:cs="Tahoma"/>
              </w:rPr>
            </w:pPr>
          </w:p>
          <w:p w14:paraId="0C9E3FFE" w14:textId="77777777" w:rsidR="006B6AD2" w:rsidRPr="003126C4" w:rsidRDefault="006B6AD2">
            <w:pPr>
              <w:spacing w:line="320" w:lineRule="exact"/>
              <w:jc w:val="both"/>
              <w:rPr>
                <w:rFonts w:ascii="Garamond" w:hAnsi="Garamond" w:cs="Tahoma"/>
              </w:rPr>
            </w:pPr>
          </w:p>
        </w:tc>
      </w:tr>
    </w:tbl>
    <w:p w14:paraId="43E45EB2" w14:textId="77777777" w:rsidR="00DF15B9" w:rsidRPr="003126C4" w:rsidRDefault="00DF15B9" w:rsidP="006949E8">
      <w:pPr>
        <w:spacing w:line="320" w:lineRule="exact"/>
        <w:jc w:val="center"/>
        <w:rPr>
          <w:rFonts w:ascii="Garamond" w:hAnsi="Garamond" w:cs="Tahoma"/>
          <w:b/>
        </w:rPr>
      </w:pPr>
    </w:p>
    <w:p w14:paraId="2B11BBF1" w14:textId="77777777" w:rsidR="00DF15B9" w:rsidRPr="003126C4" w:rsidRDefault="00DF15B9">
      <w:pPr>
        <w:spacing w:line="320" w:lineRule="exact"/>
        <w:jc w:val="center"/>
        <w:rPr>
          <w:rFonts w:ascii="Garamond" w:hAnsi="Garamond" w:cs="Tahoma"/>
          <w:b/>
        </w:rPr>
      </w:pPr>
    </w:p>
    <w:p w14:paraId="6263C7E4" w14:textId="77777777" w:rsidR="00954538" w:rsidRPr="003126C4" w:rsidRDefault="0085140A">
      <w:pPr>
        <w:spacing w:line="320" w:lineRule="exact"/>
        <w:jc w:val="both"/>
        <w:rPr>
          <w:rFonts w:ascii="Garamond" w:hAnsi="Garamond"/>
          <w:i/>
        </w:rPr>
      </w:pPr>
      <w:r w:rsidRPr="003126C4">
        <w:rPr>
          <w:rFonts w:ascii="Garamond" w:hAnsi="Garamond"/>
          <w:i/>
        </w:rPr>
        <w:br w:type="page"/>
      </w:r>
      <w:r w:rsidR="00147B89" w:rsidRPr="00B2265A">
        <w:rPr>
          <w:rFonts w:ascii="Garamond" w:hAnsi="Garamond" w:cs="Tahoma"/>
          <w:b/>
          <w:smallCaps/>
        </w:rPr>
        <w:lastRenderedPageBreak/>
        <w:t xml:space="preserve">Página </w:t>
      </w:r>
      <w:r w:rsidR="00147B89">
        <w:rPr>
          <w:rFonts w:ascii="Garamond" w:hAnsi="Garamond" w:cs="Tahoma"/>
          <w:b/>
          <w:smallCaps/>
        </w:rPr>
        <w:t>3</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9306BE">
        <w:rPr>
          <w:rFonts w:ascii="Garamond" w:hAnsi="Garamond"/>
          <w:b/>
          <w:smallCaps/>
        </w:rPr>
        <w:t xml:space="preserve">Instrumento Particular de Escritura da </w:t>
      </w:r>
      <w:r w:rsidR="00052CB7">
        <w:rPr>
          <w:rFonts w:ascii="Garamond" w:hAnsi="Garamond"/>
          <w:b/>
          <w:smallCaps/>
        </w:rPr>
        <w:t>1</w:t>
      </w:r>
      <w:r w:rsidR="00052CB7" w:rsidRPr="0043122B">
        <w:rPr>
          <w:rFonts w:ascii="Garamond" w:hAnsi="Garamond"/>
          <w:b/>
          <w:smallCaps/>
        </w:rPr>
        <w:t>ª (</w:t>
      </w:r>
      <w:r w:rsidR="00052CB7">
        <w:rPr>
          <w:rFonts w:ascii="Garamond" w:hAnsi="Garamond"/>
          <w:b/>
          <w:smallCaps/>
        </w:rPr>
        <w:t>primeira</w:t>
      </w:r>
      <w:r w:rsidR="00052CB7" w:rsidRPr="0043122B">
        <w:rPr>
          <w:rFonts w:ascii="Garamond" w:hAnsi="Garamond"/>
          <w:b/>
          <w:smallCaps/>
        </w:rPr>
        <w:t>)</w:t>
      </w:r>
      <w:r w:rsidR="00052CB7" w:rsidRPr="009306BE">
        <w:rPr>
          <w:rFonts w:ascii="Garamond" w:hAnsi="Garamond"/>
          <w:b/>
          <w:smallCaps/>
        </w:rPr>
        <w:t xml:space="preserve"> Emissão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14:paraId="28F870A3" w14:textId="77777777" w:rsidR="00954538" w:rsidRDefault="00954538">
      <w:pPr>
        <w:spacing w:line="320" w:lineRule="exact"/>
        <w:jc w:val="both"/>
        <w:rPr>
          <w:rFonts w:ascii="Garamond" w:hAnsi="Garamond"/>
          <w:i/>
        </w:rPr>
      </w:pPr>
    </w:p>
    <w:p w14:paraId="5E05EBE3" w14:textId="77777777" w:rsidR="00184AAF" w:rsidRPr="003126C4" w:rsidRDefault="00184AAF">
      <w:pPr>
        <w:spacing w:line="320" w:lineRule="exact"/>
        <w:jc w:val="both"/>
        <w:rPr>
          <w:rFonts w:ascii="Garamond" w:hAnsi="Garamond"/>
          <w:i/>
        </w:rPr>
      </w:pPr>
    </w:p>
    <w:p w14:paraId="24375908" w14:textId="77777777" w:rsidR="00E201A0" w:rsidRPr="003126C4" w:rsidRDefault="00E201A0">
      <w:pPr>
        <w:spacing w:line="320" w:lineRule="exact"/>
        <w:jc w:val="both"/>
        <w:rPr>
          <w:rFonts w:ascii="Garamond" w:hAnsi="Garamond" w:cs="Tahoma"/>
          <w:b/>
          <w:smallCaps/>
        </w:rPr>
      </w:pPr>
      <w:r w:rsidRPr="003126C4">
        <w:rPr>
          <w:rFonts w:ascii="Garamond" w:hAnsi="Garamond" w:cs="Tahoma"/>
          <w:b/>
          <w:smallCaps/>
        </w:rPr>
        <w:t>TESTEMUNHAS:</w:t>
      </w:r>
    </w:p>
    <w:p w14:paraId="7A5F3B27" w14:textId="77777777" w:rsidR="00E201A0" w:rsidRPr="003126C4" w:rsidRDefault="00E201A0">
      <w:pPr>
        <w:spacing w:line="320" w:lineRule="exact"/>
        <w:jc w:val="both"/>
        <w:rPr>
          <w:rFonts w:ascii="Garamond" w:hAnsi="Garamond" w:cs="Tahoma"/>
        </w:rPr>
      </w:pPr>
    </w:p>
    <w:p w14:paraId="326D50AA" w14:textId="77777777" w:rsidR="00E201A0" w:rsidRPr="003126C4" w:rsidRDefault="00E201A0">
      <w:pPr>
        <w:spacing w:line="320" w:lineRule="exact"/>
        <w:jc w:val="both"/>
        <w:rPr>
          <w:rFonts w:ascii="Garamond" w:hAnsi="Garamond" w:cs="Tahoma"/>
        </w:rPr>
      </w:pPr>
    </w:p>
    <w:p w14:paraId="26BC4939" w14:textId="77777777" w:rsidR="00E201A0" w:rsidRPr="003126C4" w:rsidRDefault="00E201A0">
      <w:pPr>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14:paraId="71E0E9D1" w14:textId="77777777" w:rsidTr="009A5174">
        <w:tc>
          <w:tcPr>
            <w:tcW w:w="4489" w:type="dxa"/>
            <w:tcBorders>
              <w:top w:val="nil"/>
              <w:left w:val="nil"/>
              <w:bottom w:val="nil"/>
              <w:right w:val="nil"/>
            </w:tcBorders>
          </w:tcPr>
          <w:p w14:paraId="2051E3C7" w14:textId="77777777" w:rsidR="00E201A0" w:rsidRPr="003126C4" w:rsidRDefault="00E201A0">
            <w:pPr>
              <w:spacing w:line="320" w:lineRule="exact"/>
              <w:jc w:val="both"/>
              <w:rPr>
                <w:rFonts w:ascii="Garamond" w:hAnsi="Garamond" w:cs="Tahoma"/>
              </w:rPr>
            </w:pPr>
            <w:r w:rsidRPr="003126C4">
              <w:rPr>
                <w:rFonts w:ascii="Garamond" w:hAnsi="Garamond" w:cs="Tahoma"/>
              </w:rPr>
              <w:t>____________________________</w:t>
            </w:r>
          </w:p>
          <w:p w14:paraId="009C1B7E" w14:textId="77777777" w:rsidR="00E201A0" w:rsidRPr="003126C4" w:rsidRDefault="00E201A0">
            <w:pPr>
              <w:spacing w:line="320" w:lineRule="exact"/>
              <w:jc w:val="both"/>
              <w:rPr>
                <w:rFonts w:ascii="Garamond" w:hAnsi="Garamond" w:cs="Tahoma"/>
              </w:rPr>
            </w:pPr>
            <w:r w:rsidRPr="003126C4">
              <w:rPr>
                <w:rFonts w:ascii="Garamond" w:hAnsi="Garamond" w:cs="Tahoma"/>
              </w:rPr>
              <w:t>Nome:</w:t>
            </w:r>
          </w:p>
          <w:p w14:paraId="7FD76E36" w14:textId="77777777" w:rsidR="00E201A0" w:rsidRPr="003126C4" w:rsidRDefault="00E201A0">
            <w:pPr>
              <w:spacing w:line="320" w:lineRule="exact"/>
              <w:jc w:val="both"/>
              <w:rPr>
                <w:rFonts w:ascii="Garamond" w:hAnsi="Garamond" w:cs="Tahoma"/>
              </w:rPr>
            </w:pPr>
            <w:r w:rsidRPr="003126C4">
              <w:rPr>
                <w:rFonts w:ascii="Garamond" w:hAnsi="Garamond" w:cs="Tahoma"/>
              </w:rPr>
              <w:t>RG:</w:t>
            </w:r>
          </w:p>
          <w:p w14:paraId="06AC0BBA" w14:textId="77777777" w:rsidR="00E201A0" w:rsidRPr="003126C4" w:rsidRDefault="00E201A0">
            <w:pPr>
              <w:spacing w:line="320" w:lineRule="exact"/>
              <w:jc w:val="both"/>
              <w:rPr>
                <w:rFonts w:ascii="Garamond" w:hAnsi="Garamond" w:cs="Tahoma"/>
              </w:rPr>
            </w:pPr>
            <w:r w:rsidRPr="003126C4">
              <w:rPr>
                <w:rFonts w:ascii="Garamond" w:hAnsi="Garamond" w:cs="Tahoma"/>
              </w:rPr>
              <w:t>CPF:</w:t>
            </w:r>
          </w:p>
          <w:p w14:paraId="114A9233" w14:textId="77777777" w:rsidR="00E201A0" w:rsidRPr="003126C4" w:rsidRDefault="00E201A0">
            <w:pPr>
              <w:spacing w:line="320" w:lineRule="exact"/>
              <w:jc w:val="both"/>
              <w:rPr>
                <w:rFonts w:ascii="Garamond" w:hAnsi="Garamond" w:cs="Tahoma"/>
              </w:rPr>
            </w:pPr>
          </w:p>
        </w:tc>
        <w:tc>
          <w:tcPr>
            <w:tcW w:w="4489" w:type="dxa"/>
            <w:tcBorders>
              <w:top w:val="nil"/>
              <w:left w:val="nil"/>
              <w:bottom w:val="nil"/>
              <w:right w:val="nil"/>
            </w:tcBorders>
          </w:tcPr>
          <w:p w14:paraId="74D767C5" w14:textId="77777777" w:rsidR="00E201A0" w:rsidRPr="003126C4" w:rsidRDefault="00E201A0">
            <w:pPr>
              <w:spacing w:line="320" w:lineRule="exact"/>
              <w:jc w:val="both"/>
              <w:rPr>
                <w:rFonts w:ascii="Garamond" w:hAnsi="Garamond" w:cs="Tahoma"/>
              </w:rPr>
            </w:pPr>
            <w:r w:rsidRPr="003126C4">
              <w:rPr>
                <w:rFonts w:ascii="Garamond" w:hAnsi="Garamond" w:cs="Tahoma"/>
              </w:rPr>
              <w:t>__________________________</w:t>
            </w:r>
          </w:p>
          <w:p w14:paraId="06B4E815" w14:textId="77777777" w:rsidR="00E201A0" w:rsidRPr="003126C4" w:rsidRDefault="00E201A0">
            <w:pPr>
              <w:spacing w:line="320" w:lineRule="exact"/>
              <w:jc w:val="both"/>
              <w:rPr>
                <w:rFonts w:ascii="Garamond" w:hAnsi="Garamond" w:cs="Tahoma"/>
              </w:rPr>
            </w:pPr>
            <w:r w:rsidRPr="003126C4">
              <w:rPr>
                <w:rFonts w:ascii="Garamond" w:hAnsi="Garamond" w:cs="Tahoma"/>
              </w:rPr>
              <w:t>Nome:</w:t>
            </w:r>
          </w:p>
          <w:p w14:paraId="65381650" w14:textId="77777777" w:rsidR="00E201A0" w:rsidRPr="003126C4" w:rsidRDefault="00E201A0">
            <w:pPr>
              <w:spacing w:line="320" w:lineRule="exact"/>
              <w:jc w:val="both"/>
              <w:rPr>
                <w:rFonts w:ascii="Garamond" w:hAnsi="Garamond" w:cs="Tahoma"/>
              </w:rPr>
            </w:pPr>
            <w:r w:rsidRPr="003126C4">
              <w:rPr>
                <w:rFonts w:ascii="Garamond" w:hAnsi="Garamond" w:cs="Tahoma"/>
              </w:rPr>
              <w:t>RG:</w:t>
            </w:r>
          </w:p>
          <w:p w14:paraId="33BCED1B" w14:textId="77777777" w:rsidR="00E201A0" w:rsidRPr="003126C4" w:rsidRDefault="00E201A0">
            <w:pPr>
              <w:spacing w:line="320" w:lineRule="exact"/>
              <w:jc w:val="both"/>
              <w:rPr>
                <w:rFonts w:ascii="Garamond" w:hAnsi="Garamond" w:cs="Tahoma"/>
              </w:rPr>
            </w:pPr>
            <w:r w:rsidRPr="003126C4">
              <w:rPr>
                <w:rFonts w:ascii="Garamond" w:hAnsi="Garamond" w:cs="Tahoma"/>
              </w:rPr>
              <w:t>CPF:</w:t>
            </w:r>
          </w:p>
        </w:tc>
      </w:tr>
    </w:tbl>
    <w:p w14:paraId="5C76DBED" w14:textId="77777777" w:rsidR="00E201A0" w:rsidRPr="003126C4" w:rsidRDefault="00E201A0" w:rsidP="006949E8">
      <w:pPr>
        <w:spacing w:line="320" w:lineRule="exact"/>
        <w:jc w:val="both"/>
        <w:rPr>
          <w:rFonts w:ascii="Garamond" w:hAnsi="Garamond" w:cs="Tahoma"/>
          <w:b/>
          <w:smallCaps/>
        </w:rPr>
      </w:pPr>
    </w:p>
    <w:p w14:paraId="56E00D9B" w14:textId="77777777" w:rsidR="009A5174" w:rsidRDefault="009A5174" w:rsidP="00986905">
      <w:pPr>
        <w:autoSpaceDE/>
        <w:autoSpaceDN/>
        <w:adjustRightInd/>
        <w:spacing w:line="320" w:lineRule="exact"/>
        <w:rPr>
          <w:rFonts w:ascii="Garamond" w:hAnsi="Garamond" w:cs="Tahoma"/>
        </w:rPr>
        <w:sectPr w:rsidR="009A5174" w:rsidSect="009A5174">
          <w:footerReference w:type="default" r:id="rId25"/>
          <w:pgSz w:w="12240" w:h="15840"/>
          <w:pgMar w:top="1440" w:right="1797" w:bottom="1440" w:left="1797" w:header="720" w:footer="340" w:gutter="0"/>
          <w:pgNumType w:start="1"/>
          <w:cols w:space="720"/>
          <w:docGrid w:linePitch="360"/>
        </w:sectPr>
      </w:pPr>
    </w:p>
    <w:p w14:paraId="6C76CC79" w14:textId="77777777" w:rsidR="000E44BE" w:rsidRDefault="000E44BE">
      <w:pPr>
        <w:autoSpaceDE/>
        <w:autoSpaceDN/>
        <w:adjustRightInd/>
        <w:spacing w:line="320" w:lineRule="exact"/>
        <w:jc w:val="both"/>
        <w:rPr>
          <w:rFonts w:ascii="Garamond" w:hAnsi="Garamond" w:cs="Tahoma"/>
          <w:b/>
        </w:rPr>
      </w:pPr>
      <w:r w:rsidRPr="003126C4">
        <w:rPr>
          <w:rFonts w:ascii="Garamond" w:hAnsi="Garamond" w:cs="Tahoma"/>
          <w:b/>
          <w:u w:val="single"/>
        </w:rPr>
        <w:lastRenderedPageBreak/>
        <w:t>Anexo I</w:t>
      </w:r>
      <w:r w:rsidR="005F05D5">
        <w:rPr>
          <w:rFonts w:ascii="Garamond" w:hAnsi="Garamond" w:cs="Tahoma"/>
          <w:b/>
        </w:rPr>
        <w:t xml:space="preserve"> </w:t>
      </w:r>
      <w:r w:rsidR="005F05D5" w:rsidRPr="00015466">
        <w:rPr>
          <w:rFonts w:ascii="Garamond" w:hAnsi="Garamond" w:cs="Tahoma"/>
          <w:b/>
          <w:smallCaps/>
        </w:rPr>
        <w:t xml:space="preserve">ao </w:t>
      </w:r>
      <w:r w:rsidR="00052CB7" w:rsidRPr="009306BE">
        <w:rPr>
          <w:rFonts w:ascii="Garamond" w:hAnsi="Garamond"/>
          <w:b/>
          <w:smallCaps/>
        </w:rPr>
        <w:t xml:space="preserve">Instrumento Particular de Escritura da </w:t>
      </w:r>
      <w:r w:rsidR="00052CB7">
        <w:rPr>
          <w:rFonts w:ascii="Garamond" w:hAnsi="Garamond"/>
          <w:b/>
          <w:smallCaps/>
        </w:rPr>
        <w:t>1</w:t>
      </w:r>
      <w:r w:rsidR="00052CB7" w:rsidRPr="0043122B">
        <w:rPr>
          <w:rFonts w:ascii="Garamond" w:hAnsi="Garamond"/>
          <w:b/>
          <w:smallCaps/>
        </w:rPr>
        <w:t>ª (</w:t>
      </w:r>
      <w:r w:rsidR="00052CB7">
        <w:rPr>
          <w:rFonts w:ascii="Garamond" w:hAnsi="Garamond"/>
          <w:b/>
          <w:smallCaps/>
        </w:rPr>
        <w:t>primeira</w:t>
      </w:r>
      <w:r w:rsidR="00052CB7" w:rsidRPr="0043122B">
        <w:rPr>
          <w:rFonts w:ascii="Garamond" w:hAnsi="Garamond"/>
          <w:b/>
          <w:smallCaps/>
        </w:rPr>
        <w:t>)</w:t>
      </w:r>
      <w:r w:rsidR="00052CB7" w:rsidRPr="009306BE">
        <w:rPr>
          <w:rFonts w:ascii="Garamond" w:hAnsi="Garamond"/>
          <w:b/>
          <w:smallCaps/>
        </w:rPr>
        <w:t xml:space="preserve"> Emissão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14:paraId="248F1DA4" w14:textId="77777777" w:rsidR="005F05D5" w:rsidRPr="00B2265A" w:rsidRDefault="005F05D5" w:rsidP="00541F83">
      <w:pPr>
        <w:autoSpaceDE/>
        <w:autoSpaceDN/>
        <w:adjustRightInd/>
        <w:spacing w:line="320" w:lineRule="exact"/>
        <w:jc w:val="center"/>
        <w:rPr>
          <w:rFonts w:ascii="Garamond" w:hAnsi="Garamond" w:cs="Tahoma"/>
          <w:b/>
        </w:rPr>
      </w:pPr>
    </w:p>
    <w:p w14:paraId="2170F4C5" w14:textId="77777777" w:rsidR="005F05D5" w:rsidRDefault="000E44BE" w:rsidP="00541F83">
      <w:pPr>
        <w:autoSpaceDE/>
        <w:autoSpaceDN/>
        <w:adjustRightInd/>
        <w:spacing w:line="320" w:lineRule="exact"/>
        <w:jc w:val="center"/>
        <w:rPr>
          <w:rFonts w:ascii="Garamond" w:hAnsi="Garamond"/>
          <w:b/>
        </w:rPr>
      </w:pPr>
      <w:r w:rsidRPr="00B2265A">
        <w:rPr>
          <w:rFonts w:ascii="Garamond" w:hAnsi="Garamond"/>
          <w:b/>
        </w:rPr>
        <w:t xml:space="preserve">Portaria do MME nº </w:t>
      </w:r>
      <w:r w:rsidR="00052CB7">
        <w:rPr>
          <w:rFonts w:ascii="Garamond" w:hAnsi="Garamond"/>
          <w:b/>
        </w:rPr>
        <w:t>[</w:t>
      </w:r>
      <w:r w:rsidR="00052CB7" w:rsidRPr="002E44B8">
        <w:rPr>
          <w:rFonts w:ascii="Garamond" w:hAnsi="Garamond"/>
          <w:b/>
          <w:highlight w:val="yellow"/>
        </w:rPr>
        <w:t>=</w:t>
      </w:r>
      <w:r w:rsidR="00052CB7">
        <w:rPr>
          <w:rFonts w:ascii="Garamond" w:hAnsi="Garamond"/>
          <w:b/>
        </w:rPr>
        <w:t>]</w:t>
      </w:r>
      <w:r w:rsidR="00C93D9F" w:rsidRPr="00B2265A">
        <w:rPr>
          <w:rFonts w:ascii="Garamond" w:hAnsi="Garamond"/>
          <w:b/>
        </w:rPr>
        <w:t xml:space="preserve">, </w:t>
      </w:r>
      <w:r w:rsidRPr="00B2265A">
        <w:rPr>
          <w:rFonts w:ascii="Garamond" w:hAnsi="Garamond"/>
          <w:b/>
        </w:rPr>
        <w:t xml:space="preserve">de </w:t>
      </w:r>
      <w:r w:rsidR="00052CB7">
        <w:rPr>
          <w:rFonts w:ascii="Garamond" w:hAnsi="Garamond"/>
          <w:b/>
        </w:rPr>
        <w:t>[</w:t>
      </w:r>
      <w:r w:rsidR="00052CB7" w:rsidRPr="00405967">
        <w:rPr>
          <w:rFonts w:ascii="Garamond" w:hAnsi="Garamond"/>
          <w:b/>
          <w:highlight w:val="yellow"/>
        </w:rPr>
        <w:t>=</w:t>
      </w:r>
      <w:r w:rsidR="00052CB7">
        <w:rPr>
          <w:rFonts w:ascii="Garamond" w:hAnsi="Garamond"/>
          <w:b/>
        </w:rPr>
        <w:t xml:space="preserve">] </w:t>
      </w:r>
      <w:r w:rsidRPr="00B2265A">
        <w:rPr>
          <w:rFonts w:ascii="Garamond" w:hAnsi="Garamond"/>
          <w:b/>
        </w:rPr>
        <w:t xml:space="preserve">de </w:t>
      </w:r>
      <w:r w:rsidR="00052CB7">
        <w:rPr>
          <w:rFonts w:ascii="Garamond" w:hAnsi="Garamond"/>
          <w:b/>
        </w:rPr>
        <w:t>[</w:t>
      </w:r>
      <w:r w:rsidR="00052CB7" w:rsidRPr="00405967">
        <w:rPr>
          <w:rFonts w:ascii="Garamond" w:hAnsi="Garamond"/>
          <w:b/>
          <w:highlight w:val="yellow"/>
        </w:rPr>
        <w:t>=</w:t>
      </w:r>
      <w:r w:rsidR="00052CB7">
        <w:rPr>
          <w:rFonts w:ascii="Garamond" w:hAnsi="Garamond"/>
          <w:b/>
        </w:rPr>
        <w:t>]</w:t>
      </w:r>
      <w:r w:rsidRPr="00B2265A">
        <w:rPr>
          <w:rFonts w:ascii="Garamond" w:hAnsi="Garamond"/>
          <w:b/>
        </w:rPr>
        <w:t xml:space="preserve"> de </w:t>
      </w:r>
      <w:r w:rsidR="00C93D9F">
        <w:rPr>
          <w:rFonts w:ascii="Garamond" w:hAnsi="Garamond"/>
          <w:b/>
        </w:rPr>
        <w:t>201</w:t>
      </w:r>
      <w:r w:rsidR="00052CB7">
        <w:rPr>
          <w:rFonts w:ascii="Garamond" w:hAnsi="Garamond"/>
          <w:b/>
        </w:rPr>
        <w:t>9</w:t>
      </w:r>
    </w:p>
    <w:p w14:paraId="056AFB64" w14:textId="77777777" w:rsidR="005F05D5" w:rsidRDefault="005F05D5" w:rsidP="00541F83">
      <w:pPr>
        <w:autoSpaceDE/>
        <w:autoSpaceDN/>
        <w:adjustRightInd/>
        <w:spacing w:line="320" w:lineRule="exact"/>
        <w:jc w:val="center"/>
        <w:rPr>
          <w:rFonts w:ascii="Garamond" w:hAnsi="Garamond"/>
          <w:b/>
        </w:rPr>
      </w:pPr>
    </w:p>
    <w:p w14:paraId="743AEC4A" w14:textId="77777777" w:rsidR="000E44BE" w:rsidRPr="00B2265A" w:rsidRDefault="000E44BE" w:rsidP="00541F83">
      <w:pPr>
        <w:autoSpaceDE/>
        <w:autoSpaceDN/>
        <w:adjustRightInd/>
        <w:spacing w:line="320" w:lineRule="exact"/>
        <w:jc w:val="center"/>
        <w:rPr>
          <w:rFonts w:ascii="Garamond" w:hAnsi="Garamond"/>
          <w:b/>
        </w:rPr>
      </w:pPr>
    </w:p>
    <w:p w14:paraId="1387BF3B" w14:textId="77777777" w:rsidR="000E44BE" w:rsidRPr="00B2265A" w:rsidRDefault="000E44BE" w:rsidP="00541F83">
      <w:pPr>
        <w:autoSpaceDE/>
        <w:autoSpaceDN/>
        <w:adjustRightInd/>
        <w:spacing w:line="320" w:lineRule="exact"/>
        <w:rPr>
          <w:rFonts w:ascii="Garamond" w:hAnsi="Garamond"/>
          <w:b/>
        </w:rPr>
      </w:pPr>
      <w:r w:rsidRPr="00B2265A">
        <w:rPr>
          <w:rFonts w:ascii="Garamond" w:hAnsi="Garamond"/>
          <w:b/>
        </w:rPr>
        <w:br w:type="page"/>
      </w:r>
    </w:p>
    <w:p w14:paraId="59C00716" w14:textId="77777777" w:rsidR="000E44BE" w:rsidRDefault="000E44BE" w:rsidP="006949E8">
      <w:pPr>
        <w:autoSpaceDE/>
        <w:autoSpaceDN/>
        <w:adjustRightInd/>
        <w:spacing w:line="320" w:lineRule="exact"/>
        <w:jc w:val="both"/>
        <w:rPr>
          <w:rFonts w:ascii="Garamond" w:hAnsi="Garamond" w:cs="Tahoma"/>
          <w:b/>
          <w:smallCaps/>
        </w:rPr>
      </w:pPr>
      <w:r w:rsidRPr="003126C4">
        <w:rPr>
          <w:rFonts w:ascii="Garamond" w:hAnsi="Garamond" w:cs="Tahoma"/>
          <w:b/>
          <w:u w:val="single"/>
        </w:rPr>
        <w:lastRenderedPageBreak/>
        <w:t>Anexo II</w:t>
      </w:r>
      <w:r w:rsidR="005F05D5">
        <w:rPr>
          <w:rFonts w:ascii="Garamond" w:hAnsi="Garamond" w:cs="Tahoma"/>
          <w:b/>
        </w:rPr>
        <w:t xml:space="preserve"> ao </w:t>
      </w:r>
      <w:r w:rsidR="00C5159E" w:rsidRPr="009306BE">
        <w:rPr>
          <w:rFonts w:ascii="Garamond" w:hAnsi="Garamond"/>
          <w:b/>
          <w:smallCaps/>
        </w:rPr>
        <w:t xml:space="preserve">Instrumento Particular de Escritura da </w:t>
      </w:r>
      <w:r w:rsidR="00C5159E">
        <w:rPr>
          <w:rFonts w:ascii="Garamond" w:hAnsi="Garamond"/>
          <w:b/>
          <w:smallCaps/>
        </w:rPr>
        <w:t>1</w:t>
      </w:r>
      <w:r w:rsidR="00C5159E" w:rsidRPr="0043122B">
        <w:rPr>
          <w:rFonts w:ascii="Garamond" w:hAnsi="Garamond"/>
          <w:b/>
          <w:smallCaps/>
        </w:rPr>
        <w:t>ª (</w:t>
      </w:r>
      <w:r w:rsidR="00C5159E">
        <w:rPr>
          <w:rFonts w:ascii="Garamond" w:hAnsi="Garamond"/>
          <w:b/>
          <w:smallCaps/>
        </w:rPr>
        <w:t>primeira</w:t>
      </w:r>
      <w:r w:rsidR="00C5159E" w:rsidRPr="0043122B">
        <w:rPr>
          <w:rFonts w:ascii="Garamond" w:hAnsi="Garamond"/>
          <w:b/>
          <w:smallCaps/>
        </w:rPr>
        <w:t>)</w:t>
      </w:r>
      <w:r w:rsidR="00C5159E" w:rsidRPr="009306BE">
        <w:rPr>
          <w:rFonts w:ascii="Garamond" w:hAnsi="Garamond"/>
          <w:b/>
          <w:smallCaps/>
        </w:rPr>
        <w:t xml:space="preserve"> Emissão de Debêntures Simples, não Conversíveis em Ações, da Espécie </w:t>
      </w:r>
      <w:r w:rsidR="00C5159E">
        <w:rPr>
          <w:rFonts w:ascii="Garamond" w:hAnsi="Garamond"/>
          <w:b/>
          <w:smallCaps/>
        </w:rPr>
        <w:t>Quirografária</w:t>
      </w:r>
      <w:r w:rsidR="00C5159E" w:rsidRPr="009306BE">
        <w:rPr>
          <w:rFonts w:ascii="Garamond" w:hAnsi="Garamond"/>
          <w:b/>
          <w:smallCaps/>
        </w:rPr>
        <w:t xml:space="preserve">, em </w:t>
      </w:r>
      <w:r w:rsidR="00C5159E">
        <w:rPr>
          <w:rFonts w:ascii="Garamond" w:hAnsi="Garamond"/>
          <w:b/>
          <w:smallCaps/>
        </w:rPr>
        <w:t xml:space="preserve">4 (quatro) </w:t>
      </w:r>
      <w:r w:rsidR="00C5159E" w:rsidRPr="009306BE">
        <w:rPr>
          <w:rFonts w:ascii="Garamond" w:hAnsi="Garamond"/>
          <w:b/>
          <w:smallCaps/>
        </w:rPr>
        <w:t>Série</w:t>
      </w:r>
      <w:r w:rsidR="00C5159E">
        <w:rPr>
          <w:rFonts w:ascii="Garamond" w:hAnsi="Garamond"/>
          <w:b/>
          <w:smallCaps/>
        </w:rPr>
        <w:t>s</w:t>
      </w:r>
      <w:r w:rsidR="00C5159E" w:rsidRPr="009306BE">
        <w:rPr>
          <w:rFonts w:ascii="Garamond" w:hAnsi="Garamond"/>
          <w:b/>
          <w:smallCaps/>
        </w:rPr>
        <w:t xml:space="preserve">, para Distribuição Pública com Esforços Restritos, da </w:t>
      </w:r>
      <w:r w:rsidR="00C5159E">
        <w:rPr>
          <w:rFonts w:ascii="Garamond" w:hAnsi="Garamond"/>
          <w:b/>
          <w:smallCaps/>
        </w:rPr>
        <w:t>Centrais Elétricas Brasileiras</w:t>
      </w:r>
      <w:r w:rsidR="00C5159E" w:rsidRPr="009306BE">
        <w:rPr>
          <w:rFonts w:ascii="Garamond" w:hAnsi="Garamond"/>
          <w:b/>
          <w:smallCaps/>
        </w:rPr>
        <w:t xml:space="preserve"> S.A.</w:t>
      </w:r>
      <w:r w:rsidR="00C5159E">
        <w:rPr>
          <w:rFonts w:ascii="Garamond" w:hAnsi="Garamond"/>
          <w:b/>
          <w:smallCaps/>
        </w:rPr>
        <w:t xml:space="preserve"> - ELETROBRAS</w:t>
      </w:r>
    </w:p>
    <w:p w14:paraId="36DCA9DD" w14:textId="77777777" w:rsidR="005F05D5" w:rsidRDefault="005F05D5" w:rsidP="00541F83">
      <w:pPr>
        <w:autoSpaceDE/>
        <w:autoSpaceDN/>
        <w:adjustRightInd/>
        <w:spacing w:line="320" w:lineRule="exact"/>
        <w:jc w:val="both"/>
        <w:rPr>
          <w:rFonts w:ascii="Garamond" w:hAnsi="Garamond" w:cs="Tahoma"/>
          <w:b/>
          <w:smallCaps/>
        </w:rPr>
      </w:pPr>
    </w:p>
    <w:p w14:paraId="4A6D5914" w14:textId="77777777" w:rsidR="000E44BE" w:rsidRPr="00B2265A" w:rsidRDefault="000E44BE" w:rsidP="00541F83">
      <w:pPr>
        <w:tabs>
          <w:tab w:val="left" w:pos="4806"/>
        </w:tabs>
        <w:spacing w:line="320" w:lineRule="exact"/>
        <w:jc w:val="center"/>
        <w:rPr>
          <w:rFonts w:ascii="Garamond" w:hAnsi="Garamond" w:cs="Tahoma"/>
        </w:rPr>
      </w:pPr>
      <w:r w:rsidRPr="00B2265A">
        <w:rPr>
          <w:rFonts w:ascii="Garamond" w:hAnsi="Garamond" w:cs="Tahoma"/>
          <w:b/>
        </w:rPr>
        <w:t xml:space="preserve">Fórmula de Cálculo do </w:t>
      </w:r>
      <w:r w:rsidR="00C5159E">
        <w:rPr>
          <w:rFonts w:ascii="Garamond" w:hAnsi="Garamond" w:cs="Tahoma"/>
          <w:b/>
        </w:rPr>
        <w:t>Índice Financeiro</w:t>
      </w:r>
    </w:p>
    <w:p w14:paraId="5FFF2D47" w14:textId="77777777" w:rsidR="000E44BE" w:rsidRPr="00B2265A" w:rsidRDefault="000E44BE" w:rsidP="00541F83">
      <w:pPr>
        <w:tabs>
          <w:tab w:val="left" w:pos="4806"/>
        </w:tabs>
        <w:spacing w:line="320" w:lineRule="exact"/>
        <w:jc w:val="center"/>
        <w:rPr>
          <w:rFonts w:ascii="Garamond" w:hAnsi="Garamond" w:cs="Tahoma"/>
        </w:rPr>
      </w:pPr>
    </w:p>
    <w:p w14:paraId="5B78F4E7" w14:textId="77777777" w:rsidR="000E44BE" w:rsidRPr="00B2265A" w:rsidRDefault="000E44BE" w:rsidP="00541F83">
      <w:pPr>
        <w:tabs>
          <w:tab w:val="left" w:pos="4806"/>
        </w:tabs>
        <w:spacing w:line="320" w:lineRule="exact"/>
        <w:jc w:val="both"/>
        <w:rPr>
          <w:rFonts w:ascii="Garamond" w:hAnsi="Garamond" w:cs="Tahoma"/>
        </w:rPr>
      </w:pPr>
      <w:r w:rsidRPr="00B2265A">
        <w:rPr>
          <w:rFonts w:ascii="Garamond" w:hAnsi="Garamond" w:cs="Tahoma"/>
        </w:rPr>
        <w:t xml:space="preserve">O </w:t>
      </w:r>
      <w:r w:rsidR="00502B26">
        <w:rPr>
          <w:rFonts w:ascii="Garamond" w:hAnsi="Garamond" w:cs="Tahoma"/>
        </w:rPr>
        <w:t>Índice Financeiro</w:t>
      </w:r>
      <w:r w:rsidR="00502B26" w:rsidRPr="00B2265A">
        <w:rPr>
          <w:rFonts w:ascii="Garamond" w:hAnsi="Garamond" w:cs="Tahoma"/>
        </w:rPr>
        <w:t xml:space="preserve"> </w:t>
      </w:r>
      <w:r w:rsidRPr="00B2265A">
        <w:rPr>
          <w:rFonts w:ascii="Garamond" w:hAnsi="Garamond" w:cs="Tahoma"/>
        </w:rPr>
        <w:t xml:space="preserve">é calculado a partir da divisão da Dívida </w:t>
      </w:r>
      <w:r w:rsidR="00502B26">
        <w:rPr>
          <w:rFonts w:ascii="Garamond" w:hAnsi="Garamond" w:cs="Tahoma"/>
        </w:rPr>
        <w:t xml:space="preserve">Líquida </w:t>
      </w:r>
      <w:r w:rsidRPr="00B2265A">
        <w:rPr>
          <w:rFonts w:ascii="Garamond" w:hAnsi="Garamond" w:cs="Tahoma"/>
        </w:rPr>
        <w:t>(conforme definidos abaixo)</w:t>
      </w:r>
      <w:r w:rsidR="00502B26">
        <w:rPr>
          <w:rFonts w:ascii="Garamond" w:hAnsi="Garamond" w:cs="Tahoma"/>
        </w:rPr>
        <w:t xml:space="preserve"> pelo EBITDA Ajustado </w:t>
      </w:r>
      <w:r w:rsidR="00502B26" w:rsidRPr="00B2265A">
        <w:rPr>
          <w:rFonts w:ascii="Garamond" w:hAnsi="Garamond" w:cs="Tahoma"/>
        </w:rPr>
        <w:t>(conforme definidos abaixo)</w:t>
      </w:r>
      <w:r w:rsidRPr="00B2265A">
        <w:rPr>
          <w:rFonts w:ascii="Garamond" w:hAnsi="Garamond" w:cs="Tahoma"/>
        </w:rPr>
        <w:t>, a saber:</w:t>
      </w:r>
    </w:p>
    <w:p w14:paraId="4A582247" w14:textId="77777777" w:rsidR="000E44BE" w:rsidRPr="00B2265A" w:rsidRDefault="000E44BE" w:rsidP="00541F83">
      <w:pPr>
        <w:tabs>
          <w:tab w:val="left" w:pos="4806"/>
        </w:tabs>
        <w:spacing w:line="320" w:lineRule="exact"/>
        <w:jc w:val="both"/>
        <w:rPr>
          <w:rFonts w:ascii="Garamond" w:hAnsi="Garamond" w:cs="Tahoma"/>
        </w:rPr>
      </w:pPr>
    </w:p>
    <w:p w14:paraId="3227C7E6" w14:textId="77777777" w:rsidR="00CC4AB8" w:rsidRDefault="00CC4AB8" w:rsidP="00CC4AB8">
      <w:pPr>
        <w:spacing w:after="160" w:line="259" w:lineRule="auto"/>
        <w:jc w:val="center"/>
        <w:rPr>
          <w:rFonts w:ascii="Garamond" w:hAnsi="Garamond"/>
          <w:b/>
          <w:bCs/>
          <w:i/>
          <w:iCs/>
          <w:smallCaps/>
        </w:rPr>
      </w:pPr>
      <w:r>
        <w:rPr>
          <w:rFonts w:ascii="Garamond" w:hAnsi="Garamond"/>
          <w:b/>
          <w:bCs/>
          <w:smallCaps/>
          <w:highlight w:val="yellow"/>
        </w:rPr>
        <w:t xml:space="preserve">[NOTA SF: FÓRMULA DO CÁLCULO </w:t>
      </w:r>
      <w:r w:rsidRPr="00B52F6D">
        <w:rPr>
          <w:rFonts w:ascii="Garamond" w:hAnsi="Garamond"/>
          <w:b/>
          <w:bCs/>
          <w:smallCaps/>
          <w:highlight w:val="yellow"/>
        </w:rPr>
        <w:t>A SER INCLUÍDA OPORTUNAMENTE]</w:t>
      </w:r>
    </w:p>
    <w:p w14:paraId="3B2C8EAF" w14:textId="77777777" w:rsidR="000E44BE" w:rsidRPr="00B2265A" w:rsidRDefault="000E44BE" w:rsidP="00541F83">
      <w:pPr>
        <w:tabs>
          <w:tab w:val="left" w:pos="4806"/>
        </w:tabs>
        <w:spacing w:line="320" w:lineRule="exact"/>
        <w:jc w:val="both"/>
        <w:rPr>
          <w:rFonts w:ascii="Garamond" w:hAnsi="Garamond" w:cs="Tahoma"/>
        </w:rPr>
      </w:pPr>
    </w:p>
    <w:p w14:paraId="376A9808" w14:textId="77777777" w:rsidR="000E44BE" w:rsidRDefault="000E44BE" w:rsidP="00541F83">
      <w:pPr>
        <w:tabs>
          <w:tab w:val="left" w:pos="4806"/>
        </w:tabs>
        <w:spacing w:line="320" w:lineRule="exact"/>
        <w:jc w:val="both"/>
        <w:rPr>
          <w:rFonts w:ascii="Garamond" w:hAnsi="Garamond" w:cs="Tahoma"/>
        </w:rPr>
      </w:pPr>
    </w:p>
    <w:p w14:paraId="0F573730" w14:textId="77777777" w:rsidR="008354E8" w:rsidRPr="00B2265A" w:rsidRDefault="008354E8" w:rsidP="00541F83">
      <w:pPr>
        <w:tabs>
          <w:tab w:val="left" w:pos="4806"/>
        </w:tabs>
        <w:spacing w:line="320" w:lineRule="exact"/>
        <w:jc w:val="center"/>
        <w:rPr>
          <w:rFonts w:ascii="Garamond" w:hAnsi="Garamond" w:cs="Tahoma"/>
        </w:rPr>
      </w:pPr>
      <w:r>
        <w:rPr>
          <w:rFonts w:ascii="Garamond" w:hAnsi="Garamond" w:cs="Tahoma"/>
        </w:rPr>
        <w:t>***</w:t>
      </w:r>
    </w:p>
    <w:p w14:paraId="1FECDC78" w14:textId="77777777" w:rsidR="000E44BE" w:rsidRPr="00B2265A" w:rsidRDefault="000E44BE" w:rsidP="00541F83">
      <w:pPr>
        <w:autoSpaceDE/>
        <w:autoSpaceDN/>
        <w:adjustRightInd/>
        <w:spacing w:line="320" w:lineRule="exact"/>
        <w:rPr>
          <w:rFonts w:ascii="Garamond" w:hAnsi="Garamond" w:cs="Tahoma"/>
          <w:u w:val="single"/>
        </w:rPr>
      </w:pPr>
      <w:r w:rsidRPr="00B2265A">
        <w:rPr>
          <w:rFonts w:ascii="Garamond" w:hAnsi="Garamond" w:cs="Tahoma"/>
          <w:u w:val="single"/>
        </w:rPr>
        <w:br w:type="page"/>
      </w:r>
    </w:p>
    <w:p w14:paraId="5CD2ABA1" w14:textId="77777777" w:rsidR="00AA3930" w:rsidRPr="00526907" w:rsidRDefault="00AA3930" w:rsidP="00AA3930">
      <w:pPr>
        <w:spacing w:line="320" w:lineRule="exact"/>
        <w:jc w:val="both"/>
        <w:rPr>
          <w:rFonts w:ascii="Garamond" w:hAnsi="Garamond"/>
          <w:b/>
          <w:bCs/>
          <w:smallCaps/>
        </w:rPr>
      </w:pPr>
      <w:r w:rsidRPr="00526907">
        <w:rPr>
          <w:rFonts w:ascii="Garamond" w:hAnsi="Garamond"/>
          <w:b/>
          <w:bCs/>
          <w:u w:val="single"/>
        </w:rPr>
        <w:lastRenderedPageBreak/>
        <w:t>Anexo III</w:t>
      </w:r>
      <w:r w:rsidRPr="00526907">
        <w:rPr>
          <w:rFonts w:ascii="Garamond" w:hAnsi="Garamond"/>
          <w:b/>
          <w:bCs/>
        </w:rPr>
        <w:t xml:space="preserve"> ao </w:t>
      </w:r>
      <w:r w:rsidRPr="00526907">
        <w:rPr>
          <w:rFonts w:ascii="Garamond" w:hAnsi="Garamond"/>
          <w:b/>
          <w:bCs/>
          <w:smallCaps/>
        </w:rPr>
        <w:t>Instrumento Particular de Escritura da 1ª (primeira) Emissão de Debêntures Simples, não Conversíveis em Ações, da Espécie Quirografária, em 4 (quatro) Séries, para Distribuição Pública com Esforços Restritos, da Centrais Elétricas Brasileiras S.A. - ELETROBRAS</w:t>
      </w:r>
    </w:p>
    <w:p w14:paraId="190F16A2" w14:textId="77777777" w:rsidR="00AA3930" w:rsidRPr="00526907" w:rsidRDefault="00AA3930" w:rsidP="00AA3930">
      <w:pPr>
        <w:spacing w:line="320" w:lineRule="exact"/>
        <w:jc w:val="both"/>
        <w:rPr>
          <w:rFonts w:ascii="Garamond" w:hAnsi="Garamond"/>
          <w:b/>
          <w:bCs/>
        </w:rPr>
      </w:pPr>
    </w:p>
    <w:p w14:paraId="72E401D7" w14:textId="77777777" w:rsidR="00AA3930" w:rsidRPr="00526907" w:rsidRDefault="00AA3930" w:rsidP="00AA3930">
      <w:pPr>
        <w:spacing w:line="320" w:lineRule="exact"/>
        <w:jc w:val="center"/>
        <w:rPr>
          <w:rFonts w:ascii="Garamond" w:hAnsi="Garamond"/>
          <w:b/>
          <w:bCs/>
        </w:rPr>
      </w:pPr>
      <w:r w:rsidRPr="00526907">
        <w:rPr>
          <w:rFonts w:ascii="Garamond" w:hAnsi="Garamond"/>
          <w:b/>
          <w:bCs/>
        </w:rPr>
        <w:t xml:space="preserve">Minuta de Aditamento à Escritura de Emissão Para Refletir o Resultado do Procedimento de </w:t>
      </w:r>
      <w:r w:rsidRPr="00526907">
        <w:rPr>
          <w:rFonts w:ascii="Garamond" w:hAnsi="Garamond"/>
          <w:b/>
          <w:bCs/>
          <w:i/>
          <w:iCs/>
        </w:rPr>
        <w:t>Bookbuilding</w:t>
      </w:r>
    </w:p>
    <w:p w14:paraId="30278FC4" w14:textId="77777777" w:rsidR="00AA3930" w:rsidRPr="00526907" w:rsidRDefault="00AA3930" w:rsidP="00AA3930">
      <w:pPr>
        <w:spacing w:line="320" w:lineRule="exact"/>
        <w:jc w:val="center"/>
        <w:rPr>
          <w:rFonts w:ascii="Garamond" w:hAnsi="Garamond"/>
          <w:b/>
          <w:bCs/>
        </w:rPr>
      </w:pPr>
    </w:p>
    <w:p w14:paraId="78C31303" w14:textId="77777777" w:rsidR="00AA3930" w:rsidRDefault="00666EB8" w:rsidP="00B52F6D">
      <w:pPr>
        <w:spacing w:after="160" w:line="259" w:lineRule="auto"/>
        <w:jc w:val="center"/>
        <w:rPr>
          <w:rFonts w:ascii="Garamond" w:hAnsi="Garamond"/>
          <w:b/>
          <w:bCs/>
          <w:i/>
          <w:iCs/>
          <w:smallCaps/>
        </w:rPr>
      </w:pPr>
      <w:r w:rsidRPr="00B52F6D">
        <w:rPr>
          <w:rFonts w:ascii="Garamond" w:hAnsi="Garamond"/>
          <w:b/>
          <w:bCs/>
          <w:smallCaps/>
          <w:highlight w:val="yellow"/>
        </w:rPr>
        <w:t>[NOTA SF: MINUTA DO ADITAMENTO A SER INCLUÍDA OPORTUNAMENTE]</w:t>
      </w:r>
    </w:p>
    <w:p w14:paraId="6EBD5EDC" w14:textId="77777777" w:rsidR="00741580" w:rsidRPr="003126C4" w:rsidRDefault="00741580" w:rsidP="00B52F6D">
      <w:pPr>
        <w:spacing w:line="320" w:lineRule="exact"/>
        <w:jc w:val="both"/>
        <w:rPr>
          <w:rFonts w:ascii="Garamond" w:hAnsi="Garamond" w:cs="Tahoma"/>
        </w:rPr>
      </w:pPr>
    </w:p>
    <w:sectPr w:rsidR="00741580" w:rsidRPr="003126C4" w:rsidSect="009A5174">
      <w:pgSz w:w="12240" w:h="15840"/>
      <w:pgMar w:top="1440" w:right="1797" w:bottom="1440" w:left="1797" w:header="720" w:footer="34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pmeirel" w:date="2019-04-03T18:26:00Z" w:initials="p">
    <w:p w14:paraId="018503B3" w14:textId="74E153BF" w:rsidR="009B3731" w:rsidRDefault="009B3731">
      <w:pPr>
        <w:pStyle w:val="Textodecomentrio"/>
      </w:pPr>
      <w:r>
        <w:rPr>
          <w:rStyle w:val="Refdecomentrio"/>
        </w:rPr>
        <w:annotationRef/>
      </w:r>
      <w:r>
        <w:t>confirmado</w:t>
      </w:r>
    </w:p>
  </w:comment>
  <w:comment w:id="137" w:author="pmeirel" w:date="2019-04-04T16:24:00Z" w:initials="p">
    <w:p w14:paraId="1C9C9D1F" w14:textId="1B345ED8" w:rsidR="009B3731" w:rsidRDefault="009B3731">
      <w:pPr>
        <w:pStyle w:val="Textodecomentrio"/>
      </w:pPr>
      <w:r>
        <w:rPr>
          <w:rStyle w:val="Refdecomentrio"/>
        </w:rPr>
        <w:annotationRef/>
      </w:r>
      <w:r>
        <w:t>Verificar necessidade de manutenção com a PAVARINI</w:t>
      </w:r>
    </w:p>
  </w:comment>
  <w:comment w:id="175" w:author="atorres" w:date="2019-04-03T18:26:00Z" w:initials="a">
    <w:p w14:paraId="5C2B947D" w14:textId="3ED8571B" w:rsidR="009B3731" w:rsidRDefault="009B3731">
      <w:pPr>
        <w:pStyle w:val="Textodecomentrio"/>
      </w:pPr>
      <w:r>
        <w:rPr>
          <w:rStyle w:val="Refdecomentrio"/>
        </w:rPr>
        <w:annotationRef/>
      </w:r>
      <w:r>
        <w:t>Financeiro: verificar razoabilidade do prazo do ponto de vista operacional.</w:t>
      </w:r>
    </w:p>
  </w:comment>
  <w:comment w:id="183" w:author="atorres" w:date="2019-04-03T18:26:00Z" w:initials="a">
    <w:p w14:paraId="39CBB50B" w14:textId="770488F4" w:rsidR="009B3731" w:rsidRDefault="009B3731">
      <w:pPr>
        <w:pStyle w:val="Textodecomentrio"/>
      </w:pPr>
      <w:r>
        <w:rPr>
          <w:rStyle w:val="Refdecomentrio"/>
        </w:rPr>
        <w:annotationRef/>
      </w:r>
      <w:r>
        <w:t>Para avaliação: não compreendemos o alcance e sentido desta cláusula. Nos passa a percepção de encobrir uma obrigação de boa-fé da Emissora, caso tenha prévio conhecimento de que não tem capacidade financeira para honrar as obrigações da escritura.</w:t>
      </w:r>
    </w:p>
  </w:comment>
  <w:comment w:id="191" w:author="pmeirel" w:date="2019-04-04T16:31:00Z" w:initials="p">
    <w:p w14:paraId="27748214" w14:textId="37C3B8FF" w:rsidR="009B3731" w:rsidRDefault="009B3731" w:rsidP="00DA2399">
      <w:pPr>
        <w:pStyle w:val="Textodecomentrio"/>
      </w:pPr>
      <w:r>
        <w:rPr>
          <w:rStyle w:val="Refdecomentrio"/>
        </w:rPr>
        <w:annotationRef/>
      </w:r>
      <w:r>
        <w:t>Sugestão de excluir as hipóteses de: renovação de fiança, valores/bens oferecidos para garantia  do juízo em processo judicial, operações de Project finance e garantias prestadas em favor das controladas da ELETROBRAS.</w:t>
      </w:r>
    </w:p>
    <w:p w14:paraId="18D3297F" w14:textId="3BAEF416" w:rsidR="009B3731" w:rsidRDefault="009B3731" w:rsidP="00DA2399">
      <w:pPr>
        <w:pStyle w:val="Textodecomentrio"/>
      </w:pPr>
      <w:r>
        <w:rPr>
          <w:rStyle w:val="Refdecomentrio"/>
        </w:rPr>
        <w:annotationRef/>
      </w:r>
    </w:p>
  </w:comment>
  <w:comment w:id="216" w:author="pmeirel" w:date="2019-04-03T18:26:00Z" w:initials="p">
    <w:p w14:paraId="75096B8F" w14:textId="77777777" w:rsidR="009B3731" w:rsidRDefault="009B3731" w:rsidP="007D6DEA">
      <w:pPr>
        <w:pStyle w:val="Textodecomentrio"/>
      </w:pPr>
      <w:r>
        <w:rPr>
          <w:rStyle w:val="Refdecomentrio"/>
        </w:rPr>
        <w:annotationRef/>
      </w:r>
      <w:r>
        <w:t>Em avaliação juntamente com alínea “l”)</w:t>
      </w:r>
    </w:p>
    <w:p w14:paraId="4AE11158" w14:textId="37633C34" w:rsidR="009B3731" w:rsidRDefault="009B3731">
      <w:pPr>
        <w:pStyle w:val="Textodecomentrio"/>
      </w:pPr>
    </w:p>
  </w:comment>
  <w:comment w:id="244" w:author="atorres" w:date="2019-04-03T18:26:00Z" w:initials="a">
    <w:p w14:paraId="198EEEB7" w14:textId="1AF039EE" w:rsidR="009B3731" w:rsidRDefault="009B3731">
      <w:pPr>
        <w:pStyle w:val="Textodecomentrio"/>
      </w:pPr>
      <w:r>
        <w:rPr>
          <w:rStyle w:val="Refdecomentrio"/>
        </w:rPr>
        <w:annotationRef/>
      </w:r>
      <w:r>
        <w:t>A título de exemplo, o modelo previsto no PL de privatização da Eletrobras, baseado em aumento de capital com renúncia do direito de subscrição pela União e constituição de corporation (restrições ao exercício do direito de voto – 10% de participação, inclusive por bloco).</w:t>
      </w:r>
    </w:p>
  </w:comment>
  <w:comment w:id="300" w:author="pmeirel" w:date="2019-04-04T16:38:00Z" w:initials="p">
    <w:p w14:paraId="34175C6D" w14:textId="0FF270BA" w:rsidR="009B3731" w:rsidRDefault="009B3731">
      <w:pPr>
        <w:pStyle w:val="Textodecomentrio"/>
      </w:pPr>
      <w:r>
        <w:rPr>
          <w:rStyle w:val="Refdecomentrio"/>
        </w:rPr>
        <w:annotationRef/>
      </w:r>
      <w:r>
        <w:t>Financeiro gostaria de pautar esse valor segundo o valor de imóveis cuja alienação está prevista nos termos do PDNG da ELETROBRAS</w:t>
      </w:r>
    </w:p>
  </w:comment>
  <w:comment w:id="306" w:author="atorres" w:date="2019-04-03T18:26:00Z" w:initials="a">
    <w:p w14:paraId="5172D6E9" w14:textId="334527BD" w:rsidR="009B3731" w:rsidRDefault="009B3731">
      <w:pPr>
        <w:pStyle w:val="Textodecomentrio"/>
      </w:pPr>
      <w:r>
        <w:rPr>
          <w:rStyle w:val="Refdecomentrio"/>
        </w:rPr>
        <w:annotationRef/>
      </w:r>
      <w:r>
        <w:t>Além de SPEs, cabe avaliar os demais desinvestimentos previstos no PDGN – imóveis administrativos e participações em coligadas.</w:t>
      </w:r>
    </w:p>
  </w:comment>
  <w:comment w:id="301" w:author="pmeirel" w:date="2019-04-03T18:26:00Z" w:initials="p">
    <w:p w14:paraId="513B93A1" w14:textId="77777777" w:rsidR="009B3731" w:rsidRDefault="009B3731" w:rsidP="000705E8">
      <w:pPr>
        <w:pStyle w:val="Textodecomentrio"/>
      </w:pPr>
      <w:r>
        <w:rPr>
          <w:rStyle w:val="Refdecomentrio"/>
        </w:rPr>
        <w:annotationRef/>
      </w:r>
      <w:r>
        <w:t>Anexo deverá relacionar as SPEs que ainda serão alienadas</w:t>
      </w:r>
    </w:p>
  </w:comment>
  <w:comment w:id="314" w:author="pmeirel" w:date="2019-04-03T18:26:00Z" w:initials="p">
    <w:p w14:paraId="1C7D582F" w14:textId="22198DBA" w:rsidR="009B3731" w:rsidRDefault="009B3731">
      <w:pPr>
        <w:pStyle w:val="Textodecomentrio"/>
      </w:pPr>
      <w:r>
        <w:rPr>
          <w:rStyle w:val="Refdecomentrio"/>
        </w:rPr>
        <w:annotationRef/>
      </w:r>
      <w:r>
        <w:t>Sugerimos exclusão, tendo em vista que não se aplicaria a uma estatal</w:t>
      </w:r>
    </w:p>
  </w:comment>
  <w:comment w:id="417" w:author="pmeirel" w:date="2019-04-04T16:43:00Z" w:initials="p">
    <w:p w14:paraId="7D984BAC" w14:textId="5F1B3102" w:rsidR="009B3731" w:rsidRDefault="009B3731">
      <w:pPr>
        <w:pStyle w:val="Textodecomentrio"/>
      </w:pPr>
      <w:r>
        <w:rPr>
          <w:rStyle w:val="Refdecomentrio"/>
        </w:rPr>
        <w:annotationRef/>
      </w:r>
      <w:r>
        <w:t xml:space="preserve">Solicitamos que em caso de não haver quórum para deliberação na segunda convocação, que: (a) o número de presentes seja aceito como quórum suficiente para a aprovação ou rejeição da declaração de vencimento antecipado ou b) equipara aos efeitos do 5.6 (ii) </w:t>
      </w:r>
    </w:p>
  </w:comment>
  <w:comment w:id="420" w:author="pmeirel" w:date="2019-04-03T18:26:00Z" w:initials="p">
    <w:p w14:paraId="7AEE3225" w14:textId="1CCEEA09" w:rsidR="009B3731" w:rsidRDefault="009B3731">
      <w:pPr>
        <w:pStyle w:val="Textodecomentrio"/>
      </w:pPr>
      <w:r>
        <w:rPr>
          <w:rStyle w:val="Refdecomentrio"/>
        </w:rPr>
        <w:annotationRef/>
      </w:r>
      <w:r>
        <w:t>Solicitamos a amplicação do prazo, pois se trata de um pagamento de grande monta, a depender de uma série de registros/liberações internas</w:t>
      </w:r>
    </w:p>
  </w:comment>
  <w:comment w:id="460" w:author="pmeirel" w:date="2019-04-03T18:26:00Z" w:initials="p">
    <w:p w14:paraId="775D1708" w14:textId="21CA28CB" w:rsidR="009B3731" w:rsidRDefault="009B3731">
      <w:pPr>
        <w:pStyle w:val="Textodecomentrio"/>
      </w:pPr>
      <w:r>
        <w:rPr>
          <w:rStyle w:val="Refdecomentrio"/>
        </w:rPr>
        <w:annotationRef/>
      </w:r>
      <w:r>
        <w:t>É imprescindível que se fixe um teto para estas despesas</w:t>
      </w:r>
    </w:p>
  </w:comment>
  <w:comment w:id="520" w:author="pmeirel" w:date="2019-04-03T18:26:00Z" w:initials="p">
    <w:p w14:paraId="18A443DF" w14:textId="2F40F654" w:rsidR="009B3731" w:rsidRDefault="009B3731">
      <w:pPr>
        <w:pStyle w:val="Textodecomentrio"/>
      </w:pPr>
      <w:r>
        <w:rPr>
          <w:rStyle w:val="Refdecomentrio"/>
        </w:rPr>
        <w:annotationRef/>
      </w:r>
      <w:r>
        <w:t>A aprovação deve ser sempre prévia</w:t>
      </w:r>
    </w:p>
  </w:comment>
  <w:comment w:id="523" w:author="pmeirel" w:date="2019-04-03T18:26:00Z" w:initials="p">
    <w:p w14:paraId="1AB53BA8" w14:textId="3A44F8B8" w:rsidR="009B3731" w:rsidRDefault="009B3731">
      <w:pPr>
        <w:pStyle w:val="Textodecomentrio"/>
      </w:pPr>
      <w:r>
        <w:rPr>
          <w:rStyle w:val="Refdecomentrio"/>
        </w:rPr>
        <w:annotationRef/>
      </w:r>
      <w:r>
        <w:t>A aprovação deverá ser sempre prévia</w:t>
      </w:r>
    </w:p>
  </w:comment>
  <w:comment w:id="525" w:author="pmeirel" w:date="2019-04-03T18:26:00Z" w:initials="p">
    <w:p w14:paraId="37737CC0" w14:textId="75D57FE1" w:rsidR="009B3731" w:rsidRDefault="009B3731">
      <w:pPr>
        <w:pStyle w:val="Textodecomentrio"/>
      </w:pPr>
      <w:r>
        <w:rPr>
          <w:rStyle w:val="Refdecomentrio"/>
        </w:rPr>
        <w:annotationRef/>
      </w:r>
      <w:r>
        <w:t>Quem seriam estes terceiros?</w:t>
      </w:r>
    </w:p>
  </w:comment>
  <w:comment w:id="577" w:author="pmeirel" w:date="2019-04-03T18:26:00Z" w:initials="p">
    <w:p w14:paraId="39E87EFF" w14:textId="2FC23650" w:rsidR="009B3731" w:rsidRDefault="009B3731">
      <w:pPr>
        <w:pStyle w:val="Textodecomentrio"/>
      </w:pPr>
      <w:r>
        <w:rPr>
          <w:rStyle w:val="Refdecomentrio"/>
        </w:rPr>
        <w:annotationRef/>
      </w:r>
      <w:r>
        <w:t>Art, 55,§2° da lei 8666/93 (lei de licitações)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8503B3" w15:done="0"/>
  <w15:commentEx w15:paraId="1C9C9D1F" w15:done="0"/>
  <w15:commentEx w15:paraId="5C2B947D" w15:done="0"/>
  <w15:commentEx w15:paraId="39CBB50B" w15:done="0"/>
  <w15:commentEx w15:paraId="18D3297F" w15:done="0"/>
  <w15:commentEx w15:paraId="4AE11158" w15:done="0"/>
  <w15:commentEx w15:paraId="198EEEB7" w15:done="0"/>
  <w15:commentEx w15:paraId="34175C6D" w15:done="0"/>
  <w15:commentEx w15:paraId="5172D6E9" w15:done="0"/>
  <w15:commentEx w15:paraId="513B93A1" w15:done="0"/>
  <w15:commentEx w15:paraId="1C7D582F" w15:done="0"/>
  <w15:commentEx w15:paraId="7D984BAC" w15:done="0"/>
  <w15:commentEx w15:paraId="7AEE3225" w15:done="0"/>
  <w15:commentEx w15:paraId="775D1708" w15:done="0"/>
  <w15:commentEx w15:paraId="18A443DF" w15:done="0"/>
  <w15:commentEx w15:paraId="1AB53BA8" w15:done="0"/>
  <w15:commentEx w15:paraId="37737CC0" w15:done="0"/>
  <w15:commentEx w15:paraId="39E87E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83F7B" w14:textId="77777777" w:rsidR="009B3731" w:rsidRDefault="009B3731">
      <w:r>
        <w:separator/>
      </w:r>
    </w:p>
  </w:endnote>
  <w:endnote w:type="continuationSeparator" w:id="0">
    <w:p w14:paraId="24858435" w14:textId="77777777" w:rsidR="009B3731" w:rsidRDefault="009B3731">
      <w:r>
        <w:continuationSeparator/>
      </w:r>
    </w:p>
  </w:endnote>
  <w:endnote w:type="continuationNotice" w:id="1">
    <w:p w14:paraId="3E6882AC" w14:textId="77777777" w:rsidR="009B3731" w:rsidRDefault="009B3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Negrito">
    <w:altName w:val="Times New Roman"/>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CE33" w14:textId="77777777" w:rsidR="009B3731" w:rsidRDefault="009B3731" w:rsidP="00266BB8">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0CE24BD4" w14:textId="77777777" w:rsidR="009B3731" w:rsidRDefault="009B3731">
    <w:pPr>
      <w:pStyle w:val="Rodap"/>
    </w:pPr>
  </w:p>
  <w:p w14:paraId="6083BA90" w14:textId="77777777" w:rsidR="009B3731" w:rsidRDefault="009B3731"/>
  <w:p w14:paraId="38990925" w14:textId="77777777" w:rsidR="009B3731" w:rsidRDefault="009B3731" w:rsidP="009525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450381"/>
      <w:docPartObj>
        <w:docPartGallery w:val="Page Numbers (Bottom of Page)"/>
        <w:docPartUnique/>
      </w:docPartObj>
    </w:sdtPr>
    <w:sdtEndPr>
      <w:rPr>
        <w:rFonts w:ascii="Garamond" w:hAnsi="Garamond"/>
      </w:rPr>
    </w:sdtEndPr>
    <w:sdtContent>
      <w:p w14:paraId="4C2D1960" w14:textId="77777777" w:rsidR="009B3731" w:rsidRPr="003126C4" w:rsidRDefault="009B3731" w:rsidP="006C7786">
        <w:pPr>
          <w:pStyle w:val="Rodap"/>
          <w:jc w:val="right"/>
          <w:rPr>
            <w:rFonts w:ascii="Garamond" w:hAnsi="Garamond"/>
          </w:rPr>
        </w:pPr>
      </w:p>
    </w:sdtContent>
  </w:sdt>
  <w:p w14:paraId="79334CB1" w14:textId="77777777" w:rsidR="009B3731" w:rsidRPr="00011D15" w:rsidRDefault="009B3731" w:rsidP="00016DC5">
    <w:pPr>
      <w:pStyle w:val="Cabealho"/>
      <w:rPr>
        <w:sz w:val="16"/>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921637"/>
      <w:docPartObj>
        <w:docPartGallery w:val="Page Numbers (Bottom of Page)"/>
        <w:docPartUnique/>
      </w:docPartObj>
    </w:sdtPr>
    <w:sdtEndPr>
      <w:rPr>
        <w:rFonts w:ascii="Garamond" w:hAnsi="Garamond"/>
      </w:rPr>
    </w:sdtEndPr>
    <w:sdtContent>
      <w:p w14:paraId="4C804023" w14:textId="77777777" w:rsidR="009B3731" w:rsidRPr="003126C4" w:rsidRDefault="009B3731" w:rsidP="006C7786">
        <w:pPr>
          <w:pStyle w:val="Rodap"/>
          <w:jc w:val="right"/>
          <w:rPr>
            <w:rFonts w:ascii="Garamond" w:hAnsi="Garamond"/>
          </w:rPr>
        </w:pPr>
        <w:r w:rsidRPr="003126C4">
          <w:rPr>
            <w:rFonts w:ascii="Garamond" w:hAnsi="Garamond"/>
          </w:rPr>
          <w:fldChar w:fldCharType="begin"/>
        </w:r>
        <w:r w:rsidRPr="003126C4">
          <w:rPr>
            <w:rFonts w:ascii="Garamond" w:hAnsi="Garamond"/>
          </w:rPr>
          <w:instrText>PAGE   \* MERGEFORMAT</w:instrText>
        </w:r>
        <w:r w:rsidRPr="003126C4">
          <w:rPr>
            <w:rFonts w:ascii="Garamond" w:hAnsi="Garamond"/>
          </w:rPr>
          <w:fldChar w:fldCharType="separate"/>
        </w:r>
        <w:r w:rsidR="00A73D1C">
          <w:rPr>
            <w:rFonts w:ascii="Garamond" w:hAnsi="Garamond"/>
            <w:noProof/>
          </w:rPr>
          <w:t>47</w:t>
        </w:r>
        <w:r w:rsidRPr="003126C4">
          <w:rPr>
            <w:rFonts w:ascii="Garamond" w:hAnsi="Garamond"/>
          </w:rPr>
          <w:fldChar w:fldCharType="end"/>
        </w:r>
      </w:p>
    </w:sdtContent>
  </w:sdt>
  <w:p w14:paraId="6F295B79" w14:textId="77777777" w:rsidR="009B3731" w:rsidRPr="00011D15" w:rsidRDefault="009B3731" w:rsidP="00016DC5">
    <w:pPr>
      <w:pStyle w:val="Cabealho"/>
      <w:rPr>
        <w:sz w:val="16"/>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80C2D" w14:textId="77777777" w:rsidR="009B3731" w:rsidRPr="003126C4" w:rsidRDefault="009B3731" w:rsidP="006C7786">
    <w:pPr>
      <w:pStyle w:val="Rodap"/>
      <w:jc w:val="right"/>
      <w:rPr>
        <w:rFonts w:ascii="Garamond" w:hAnsi="Garamond"/>
      </w:rPr>
    </w:pPr>
  </w:p>
  <w:p w14:paraId="74D7FE26" w14:textId="77777777" w:rsidR="009B3731" w:rsidRPr="00011D15" w:rsidRDefault="009B3731" w:rsidP="00016DC5">
    <w:pPr>
      <w:pStyle w:val="Cabealho"/>
      <w:rPr>
        <w:sz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8A900" w14:textId="77777777" w:rsidR="009B3731" w:rsidRDefault="009B3731">
      <w:r>
        <w:separator/>
      </w:r>
    </w:p>
  </w:footnote>
  <w:footnote w:type="continuationSeparator" w:id="0">
    <w:p w14:paraId="422FEB0D" w14:textId="77777777" w:rsidR="009B3731" w:rsidRDefault="009B3731">
      <w:r>
        <w:continuationSeparator/>
      </w:r>
    </w:p>
  </w:footnote>
  <w:footnote w:type="continuationNotice" w:id="1">
    <w:p w14:paraId="4BEC6762" w14:textId="77777777" w:rsidR="009B3731" w:rsidRDefault="009B37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0CC9" w14:textId="77777777" w:rsidR="009B3731" w:rsidRPr="003938D8" w:rsidRDefault="009B3731" w:rsidP="003938D8">
    <w:pPr>
      <w:pStyle w:val="Cabealho"/>
      <w:jc w:val="right"/>
      <w:rPr>
        <w:del w:id="0" w:author="Autor" w:date="2019-04-03T15:56:00Z"/>
        <w:rFonts w:ascii="Garamond" w:hAnsi="Garamond"/>
        <w:i/>
      </w:rPr>
    </w:pPr>
    <w:del w:id="1" w:author="Autor" w:date="2019-04-03T15:56:00Z">
      <w:r w:rsidRPr="003938D8">
        <w:rPr>
          <w:rFonts w:ascii="Garamond" w:hAnsi="Garamond"/>
          <w:i/>
        </w:rPr>
        <w:delText>Minuta Stocche Forbes</w:delText>
      </w:r>
    </w:del>
  </w:p>
  <w:p w14:paraId="71ED1907" w14:textId="3EFC7753" w:rsidR="009B3731" w:rsidRPr="003938D8" w:rsidRDefault="009B3731" w:rsidP="003938D8">
    <w:pPr>
      <w:pStyle w:val="Cabealho"/>
      <w:jc w:val="right"/>
      <w:rPr>
        <w:ins w:id="2" w:author="Autor" w:date="2019-04-03T15:56:00Z"/>
        <w:rFonts w:ascii="Garamond" w:hAnsi="Garamond"/>
        <w:i/>
      </w:rPr>
    </w:pPr>
    <w:del w:id="3" w:author="Autor" w:date="2019-04-03T15:56:00Z">
      <w:r>
        <w:rPr>
          <w:rFonts w:ascii="Garamond" w:hAnsi="Garamond"/>
          <w:i/>
        </w:rPr>
        <w:delText>25</w:delText>
      </w:r>
      <w:r w:rsidRPr="003938D8">
        <w:rPr>
          <w:rFonts w:ascii="Garamond" w:hAnsi="Garamond"/>
          <w:i/>
        </w:rPr>
        <w:delText>.</w:delText>
      </w:r>
    </w:del>
    <w:ins w:id="4" w:author="Autor" w:date="2019-04-03T15:56:00Z">
      <w:r>
        <w:rPr>
          <w:rFonts w:ascii="Garamond" w:hAnsi="Garamond"/>
          <w:i/>
        </w:rPr>
        <w:t>Comentários Machado Meyer</w:t>
      </w:r>
    </w:ins>
  </w:p>
  <w:p w14:paraId="2FE60C2B" w14:textId="77777777" w:rsidR="009B3731" w:rsidRPr="003938D8" w:rsidRDefault="009B3731" w:rsidP="003938D8">
    <w:pPr>
      <w:pStyle w:val="Cabealho"/>
      <w:jc w:val="right"/>
      <w:rPr>
        <w:rFonts w:ascii="Garamond" w:hAnsi="Garamond"/>
        <w:i/>
      </w:rPr>
    </w:pPr>
    <w:r>
      <w:rPr>
        <w:rFonts w:ascii="Garamond" w:hAnsi="Garamond"/>
        <w:i/>
      </w:rPr>
      <w:t>03</w:t>
    </w:r>
    <w:r w:rsidRPr="003938D8">
      <w:rPr>
        <w:rFonts w:ascii="Garamond" w:hAnsi="Garamond"/>
        <w:i/>
      </w:rPr>
      <w:t>.</w:t>
    </w:r>
    <w:ins w:id="5" w:author="Autor" w:date="2019-04-03T15:56:00Z">
      <w:r w:rsidRPr="003938D8">
        <w:rPr>
          <w:rFonts w:ascii="Garamond" w:hAnsi="Garamond"/>
          <w:i/>
        </w:rPr>
        <w:t>0</w:t>
      </w:r>
      <w:r>
        <w:rPr>
          <w:rFonts w:ascii="Garamond" w:hAnsi="Garamond"/>
          <w:i/>
        </w:rPr>
        <w:t>4</w:t>
      </w:r>
      <w:r w:rsidRPr="003938D8">
        <w:rPr>
          <w:rFonts w:ascii="Garamond" w:hAnsi="Garamond"/>
          <w:i/>
        </w:rPr>
        <w:t>.</w:t>
      </w:r>
    </w:ins>
    <w:r w:rsidRPr="003938D8">
      <w:rPr>
        <w:rFonts w:ascii="Garamond" w:hAnsi="Garamond"/>
        <w:i/>
      </w:rPr>
      <w:t>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F19F6" w14:textId="77777777" w:rsidR="009B3731" w:rsidRPr="003938D8" w:rsidRDefault="009B3731" w:rsidP="009A5174">
    <w:pPr>
      <w:pStyle w:val="Cabealho"/>
      <w:jc w:val="right"/>
      <w:rPr>
        <w:rFonts w:ascii="Garamond" w:hAnsi="Garamond"/>
        <w:i/>
      </w:rPr>
    </w:pPr>
    <w:r w:rsidRPr="003938D8">
      <w:rPr>
        <w:rFonts w:ascii="Garamond" w:hAnsi="Garamond"/>
        <w:i/>
      </w:rPr>
      <w:t>Minuta Stocche Forbes</w:t>
    </w:r>
  </w:p>
  <w:p w14:paraId="5CE3AE75" w14:textId="77777777" w:rsidR="009B3731" w:rsidRPr="003938D8" w:rsidRDefault="009B3731" w:rsidP="00C34E1E">
    <w:pPr>
      <w:pStyle w:val="Cabealho"/>
      <w:jc w:val="right"/>
      <w:rPr>
        <w:rFonts w:ascii="Garamond" w:hAnsi="Garamond"/>
        <w:i/>
      </w:rPr>
    </w:pPr>
    <w:r w:rsidRPr="003938D8">
      <w:rPr>
        <w:rFonts w:ascii="Garamond" w:hAnsi="Garamond"/>
        <w:i/>
      </w:rPr>
      <w:t>21.03.2019</w:t>
    </w:r>
  </w:p>
  <w:p w14:paraId="25A8B245" w14:textId="77777777" w:rsidR="009B3731" w:rsidRPr="009A5174" w:rsidRDefault="009B3731" w:rsidP="00C34E1E">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8EE4D61"/>
    <w:multiLevelType w:val="hybridMultilevel"/>
    <w:tmpl w:val="9B6282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6" w15:restartNumberingAfterBreak="0">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1"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AD76A55"/>
    <w:multiLevelType w:val="hybridMultilevel"/>
    <w:tmpl w:val="1682E2FC"/>
    <w:lvl w:ilvl="0" w:tplc="9F368640">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4" w15:restartNumberingAfterBreak="0">
    <w:nsid w:val="1CF81A83"/>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9"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75D4A64"/>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79A7C1E"/>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A8E4CE4"/>
    <w:multiLevelType w:val="hybridMultilevel"/>
    <w:tmpl w:val="5510CA1E"/>
    <w:lvl w:ilvl="0" w:tplc="480C60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9"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1"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2"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087B63"/>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5"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6"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7" w15:restartNumberingAfterBreak="0">
    <w:nsid w:val="35CA47B2"/>
    <w:multiLevelType w:val="hybridMultilevel"/>
    <w:tmpl w:val="D690EA48"/>
    <w:lvl w:ilvl="0" w:tplc="B6EC01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9"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3"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7736AD0"/>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68"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69" w15:restartNumberingAfterBreak="0">
    <w:nsid w:val="402B689F"/>
    <w:multiLevelType w:val="hybridMultilevel"/>
    <w:tmpl w:val="E6AE688A"/>
    <w:lvl w:ilvl="0" w:tplc="8FDC98DA">
      <w:start w:val="1"/>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76"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7"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8"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C940FA0"/>
    <w:multiLevelType w:val="multilevel"/>
    <w:tmpl w:val="13981EA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2"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3"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86"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7"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88"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89"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0"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3"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4"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5"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6"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99" w15:restartNumberingAfterBreak="0">
    <w:nsid w:val="640E2D68"/>
    <w:multiLevelType w:val="hybridMultilevel"/>
    <w:tmpl w:val="3EC0A2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2" w15:restartNumberingAfterBreak="0">
    <w:nsid w:val="65F061D6"/>
    <w:multiLevelType w:val="hybridMultilevel"/>
    <w:tmpl w:val="A2007254"/>
    <w:lvl w:ilvl="0" w:tplc="9B241CFE">
      <w:start w:val="2"/>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76B4FFF"/>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05"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6"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7"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08"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9"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11" w15:restartNumberingAfterBreak="0">
    <w:nsid w:val="6E962D2A"/>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FFA09FC"/>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13"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5"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16"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18"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1"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22"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23"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25" w15:restartNumberingAfterBreak="0">
    <w:nsid w:val="7AE04857"/>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7"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87"/>
  </w:num>
  <w:num w:numId="3">
    <w:abstractNumId w:val="24"/>
  </w:num>
  <w:num w:numId="4">
    <w:abstractNumId w:val="20"/>
  </w:num>
  <w:num w:numId="5">
    <w:abstractNumId w:val="83"/>
  </w:num>
  <w:num w:numId="6">
    <w:abstractNumId w:val="89"/>
  </w:num>
  <w:num w:numId="7">
    <w:abstractNumId w:val="106"/>
  </w:num>
  <w:num w:numId="8">
    <w:abstractNumId w:val="95"/>
  </w:num>
  <w:num w:numId="9">
    <w:abstractNumId w:val="94"/>
  </w:num>
  <w:num w:numId="10">
    <w:abstractNumId w:val="56"/>
  </w:num>
  <w:num w:numId="11">
    <w:abstractNumId w:val="85"/>
  </w:num>
  <w:num w:numId="12">
    <w:abstractNumId w:val="37"/>
  </w:num>
  <w:num w:numId="13">
    <w:abstractNumId w:val="124"/>
  </w:num>
  <w:num w:numId="14">
    <w:abstractNumId w:val="121"/>
  </w:num>
  <w:num w:numId="15">
    <w:abstractNumId w:val="39"/>
  </w:num>
  <w:num w:numId="16">
    <w:abstractNumId w:val="51"/>
  </w:num>
  <w:num w:numId="17">
    <w:abstractNumId w:val="33"/>
  </w:num>
  <w:num w:numId="18">
    <w:abstractNumId w:val="42"/>
  </w:num>
  <w:num w:numId="19">
    <w:abstractNumId w:val="32"/>
  </w:num>
  <w:num w:numId="20">
    <w:abstractNumId w:val="6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0"/>
  </w:num>
  <w:num w:numId="23">
    <w:abstractNumId w:val="115"/>
  </w:num>
  <w:num w:numId="24">
    <w:abstractNumId w:val="47"/>
  </w:num>
  <w:num w:numId="25">
    <w:abstractNumId w:val="53"/>
  </w:num>
  <w:num w:numId="26">
    <w:abstractNumId w:val="82"/>
  </w:num>
  <w:num w:numId="27">
    <w:abstractNumId w:val="3"/>
  </w:num>
  <w:num w:numId="28">
    <w:abstractNumId w:val="15"/>
  </w:num>
  <w:num w:numId="29">
    <w:abstractNumId w:val="1"/>
  </w:num>
  <w:num w:numId="30">
    <w:abstractNumId w:val="92"/>
  </w:num>
  <w:num w:numId="31">
    <w:abstractNumId w:val="116"/>
  </w:num>
  <w:num w:numId="32">
    <w:abstractNumId w:val="73"/>
  </w:num>
  <w:num w:numId="33">
    <w:abstractNumId w:val="6"/>
  </w:num>
  <w:num w:numId="34">
    <w:abstractNumId w:val="67"/>
  </w:num>
  <w:num w:numId="35">
    <w:abstractNumId w:val="109"/>
  </w:num>
  <w:num w:numId="36">
    <w:abstractNumId w:val="90"/>
  </w:num>
  <w:num w:numId="37">
    <w:abstractNumId w:val="2"/>
  </w:num>
  <w:num w:numId="38">
    <w:abstractNumId w:val="97"/>
  </w:num>
  <w:num w:numId="39">
    <w:abstractNumId w:val="49"/>
  </w:num>
  <w:num w:numId="4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9"/>
  </w:num>
  <w:num w:numId="43">
    <w:abstractNumId w:val="122"/>
  </w:num>
  <w:num w:numId="44">
    <w:abstractNumId w:val="55"/>
  </w:num>
  <w:num w:numId="45">
    <w:abstractNumId w:val="100"/>
  </w:num>
  <w:num w:numId="46">
    <w:abstractNumId w:val="14"/>
  </w:num>
  <w:num w:numId="47">
    <w:abstractNumId w:val="50"/>
  </w:num>
  <w:num w:numId="48">
    <w:abstractNumId w:val="77"/>
  </w:num>
  <w:num w:numId="49">
    <w:abstractNumId w:val="38"/>
  </w:num>
  <w:num w:numId="50">
    <w:abstractNumId w:val="107"/>
  </w:num>
  <w:num w:numId="51">
    <w:abstractNumId w:val="118"/>
  </w:num>
  <w:num w:numId="52">
    <w:abstractNumId w:val="48"/>
  </w:num>
  <w:num w:numId="53">
    <w:abstractNumId w:val="108"/>
  </w:num>
  <w:num w:numId="54">
    <w:abstractNumId w:val="105"/>
  </w:num>
  <w:num w:numId="55">
    <w:abstractNumId w:val="104"/>
  </w:num>
  <w:num w:numId="56">
    <w:abstractNumId w:val="81"/>
  </w:num>
  <w:num w:numId="57">
    <w:abstractNumId w:val="98"/>
  </w:num>
  <w:num w:numId="58">
    <w:abstractNumId w:val="4"/>
  </w:num>
  <w:num w:numId="59">
    <w:abstractNumId w:val="40"/>
  </w:num>
  <w:num w:numId="60">
    <w:abstractNumId w:val="114"/>
  </w:num>
  <w:num w:numId="61">
    <w:abstractNumId w:val="19"/>
  </w:num>
  <w:num w:numId="62">
    <w:abstractNumId w:val="35"/>
  </w:num>
  <w:num w:numId="63">
    <w:abstractNumId w:val="101"/>
  </w:num>
  <w:num w:numId="64">
    <w:abstractNumId w:val="5"/>
  </w:num>
  <w:num w:numId="65">
    <w:abstractNumId w:val="52"/>
  </w:num>
  <w:num w:numId="66">
    <w:abstractNumId w:val="7"/>
  </w:num>
  <w:num w:numId="67">
    <w:abstractNumId w:val="12"/>
  </w:num>
  <w:num w:numId="68">
    <w:abstractNumId w:val="72"/>
  </w:num>
  <w:num w:numId="69">
    <w:abstractNumId w:val="70"/>
  </w:num>
  <w:num w:numId="70">
    <w:abstractNumId w:val="65"/>
  </w:num>
  <w:num w:numId="71">
    <w:abstractNumId w:val="60"/>
  </w:num>
  <w:num w:numId="72">
    <w:abstractNumId w:val="29"/>
  </w:num>
  <w:num w:numId="73">
    <w:abstractNumId w:val="21"/>
  </w:num>
  <w:num w:numId="74">
    <w:abstractNumId w:val="119"/>
  </w:num>
  <w:num w:numId="75">
    <w:abstractNumId w:val="13"/>
  </w:num>
  <w:num w:numId="76">
    <w:abstractNumId w:val="63"/>
  </w:num>
  <w:num w:numId="77">
    <w:abstractNumId w:val="27"/>
  </w:num>
  <w:num w:numId="78">
    <w:abstractNumId w:val="16"/>
  </w:num>
  <w:num w:numId="79">
    <w:abstractNumId w:val="123"/>
  </w:num>
  <w:num w:numId="80">
    <w:abstractNumId w:val="22"/>
  </w:num>
  <w:num w:numId="81">
    <w:abstractNumId w:val="127"/>
  </w:num>
  <w:num w:numId="82">
    <w:abstractNumId w:val="26"/>
  </w:num>
  <w:num w:numId="83">
    <w:abstractNumId w:val="11"/>
  </w:num>
  <w:num w:numId="84">
    <w:abstractNumId w:val="117"/>
  </w:num>
  <w:num w:numId="85">
    <w:abstractNumId w:val="76"/>
  </w:num>
  <w:num w:numId="86">
    <w:abstractNumId w:val="86"/>
  </w:num>
  <w:num w:numId="87">
    <w:abstractNumId w:val="88"/>
  </w:num>
  <w:num w:numId="88">
    <w:abstractNumId w:val="75"/>
  </w:num>
  <w:num w:numId="89">
    <w:abstractNumId w:val="46"/>
  </w:num>
  <w:num w:numId="90">
    <w:abstractNumId w:val="17"/>
  </w:num>
  <w:num w:numId="91">
    <w:abstractNumId w:val="78"/>
  </w:num>
  <w:num w:numId="92">
    <w:abstractNumId w:val="59"/>
  </w:num>
  <w:num w:numId="93">
    <w:abstractNumId w:val="8"/>
  </w:num>
  <w:num w:numId="94">
    <w:abstractNumId w:val="66"/>
  </w:num>
  <w:num w:numId="95">
    <w:abstractNumId w:val="113"/>
  </w:num>
  <w:num w:numId="96">
    <w:abstractNumId w:val="84"/>
  </w:num>
  <w:num w:numId="97">
    <w:abstractNumId w:val="36"/>
  </w:num>
  <w:num w:numId="98">
    <w:abstractNumId w:val="28"/>
  </w:num>
  <w:num w:numId="99">
    <w:abstractNumId w:val="93"/>
  </w:num>
  <w:num w:numId="100">
    <w:abstractNumId w:val="120"/>
  </w:num>
  <w:num w:numId="101">
    <w:abstractNumId w:val="68"/>
  </w:num>
  <w:num w:numId="102">
    <w:abstractNumId w:val="80"/>
  </w:num>
  <w:num w:numId="103">
    <w:abstractNumId w:val="23"/>
  </w:num>
  <w:num w:numId="104">
    <w:abstractNumId w:val="61"/>
  </w:num>
  <w:num w:numId="105">
    <w:abstractNumId w:val="91"/>
  </w:num>
  <w:num w:numId="106">
    <w:abstractNumId w:val="71"/>
  </w:num>
  <w:num w:numId="107">
    <w:abstractNumId w:val="30"/>
  </w:num>
  <w:num w:numId="108">
    <w:abstractNumId w:val="126"/>
  </w:num>
  <w:num w:numId="109">
    <w:abstractNumId w:val="96"/>
  </w:num>
  <w:num w:numId="110">
    <w:abstractNumId w:val="58"/>
  </w:num>
  <w:num w:numId="1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10"/>
  </w:num>
  <w:num w:numId="114">
    <w:abstractNumId w:val="41"/>
  </w:num>
  <w:num w:numId="115">
    <w:abstractNumId w:val="79"/>
  </w:num>
  <w:num w:numId="116">
    <w:abstractNumId w:val="99"/>
  </w:num>
  <w:num w:numId="117">
    <w:abstractNumId w:val="125"/>
  </w:num>
  <w:num w:numId="118">
    <w:abstractNumId w:val="74"/>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4"/>
  </w:num>
  <w:num w:numId="122">
    <w:abstractNumId w:val="43"/>
  </w:num>
  <w:num w:numId="123">
    <w:abstractNumId w:val="79"/>
  </w:num>
  <w:num w:numId="124">
    <w:abstractNumId w:val="112"/>
  </w:num>
  <w:num w:numId="125">
    <w:abstractNumId w:val="79"/>
  </w:num>
  <w:num w:numId="126">
    <w:abstractNumId w:val="111"/>
  </w:num>
  <w:num w:numId="1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2"/>
  </w:num>
  <w:num w:numId="129">
    <w:abstractNumId w:val="69"/>
  </w:num>
  <w:num w:numId="130">
    <w:abstractNumId w:val="57"/>
  </w:num>
  <w:num w:numId="131">
    <w:abstractNumId w:val="44"/>
  </w:num>
  <w:num w:numId="132">
    <w:abstractNumId w:val="45"/>
  </w:num>
  <w:num w:numId="133">
    <w:abstractNumId w:val="103"/>
  </w:num>
  <w:num w:numId="134">
    <w:abstractNumId w:val="34"/>
  </w:num>
  <w:num w:numId="135">
    <w:abstractNumId w:val="64"/>
  </w:num>
  <w:numIdMacAtCleanup w:val="1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 Moretti de Gois | Machado Meyer Advogados">
    <w15:presenceInfo w15:providerId="AD" w15:userId="S-1-5-21-2006676417-1913981024-1885625156-28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pt-BR"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3"/>
    <w:rsid w:val="00000131"/>
    <w:rsid w:val="000001C1"/>
    <w:rsid w:val="0000062C"/>
    <w:rsid w:val="0000094E"/>
    <w:rsid w:val="00000CA9"/>
    <w:rsid w:val="00000D91"/>
    <w:rsid w:val="00000EFC"/>
    <w:rsid w:val="00000FF2"/>
    <w:rsid w:val="00001547"/>
    <w:rsid w:val="00001824"/>
    <w:rsid w:val="0000198D"/>
    <w:rsid w:val="00001AF2"/>
    <w:rsid w:val="00002550"/>
    <w:rsid w:val="00002DF3"/>
    <w:rsid w:val="000036A9"/>
    <w:rsid w:val="00003F84"/>
    <w:rsid w:val="0000445B"/>
    <w:rsid w:val="000047AA"/>
    <w:rsid w:val="0000503F"/>
    <w:rsid w:val="00005519"/>
    <w:rsid w:val="0000560C"/>
    <w:rsid w:val="0000580A"/>
    <w:rsid w:val="00005A25"/>
    <w:rsid w:val="00005F64"/>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2CD9"/>
    <w:rsid w:val="00013249"/>
    <w:rsid w:val="00013A7C"/>
    <w:rsid w:val="000144CA"/>
    <w:rsid w:val="000149E2"/>
    <w:rsid w:val="00014DAD"/>
    <w:rsid w:val="0001520E"/>
    <w:rsid w:val="00015311"/>
    <w:rsid w:val="000153A6"/>
    <w:rsid w:val="00015466"/>
    <w:rsid w:val="000158AB"/>
    <w:rsid w:val="00015B20"/>
    <w:rsid w:val="00015D31"/>
    <w:rsid w:val="000160FC"/>
    <w:rsid w:val="00016197"/>
    <w:rsid w:val="000162C6"/>
    <w:rsid w:val="000167BE"/>
    <w:rsid w:val="000169BF"/>
    <w:rsid w:val="00016B29"/>
    <w:rsid w:val="00016DC5"/>
    <w:rsid w:val="00017246"/>
    <w:rsid w:val="00017421"/>
    <w:rsid w:val="000177CC"/>
    <w:rsid w:val="00017982"/>
    <w:rsid w:val="00017B26"/>
    <w:rsid w:val="00017FA0"/>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A25"/>
    <w:rsid w:val="0003006D"/>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DD"/>
    <w:rsid w:val="00037704"/>
    <w:rsid w:val="000377E1"/>
    <w:rsid w:val="00037BEC"/>
    <w:rsid w:val="00037D27"/>
    <w:rsid w:val="00037E65"/>
    <w:rsid w:val="0004022C"/>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88C"/>
    <w:rsid w:val="00052CAF"/>
    <w:rsid w:val="00052CB7"/>
    <w:rsid w:val="000535BC"/>
    <w:rsid w:val="000536AC"/>
    <w:rsid w:val="0005396C"/>
    <w:rsid w:val="00053AEC"/>
    <w:rsid w:val="00053B38"/>
    <w:rsid w:val="000542D7"/>
    <w:rsid w:val="000545AF"/>
    <w:rsid w:val="000548B0"/>
    <w:rsid w:val="0005514E"/>
    <w:rsid w:val="0005521B"/>
    <w:rsid w:val="00055236"/>
    <w:rsid w:val="00055CA3"/>
    <w:rsid w:val="00055EB5"/>
    <w:rsid w:val="000560F4"/>
    <w:rsid w:val="00056209"/>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412F"/>
    <w:rsid w:val="0006415F"/>
    <w:rsid w:val="000644B8"/>
    <w:rsid w:val="00064623"/>
    <w:rsid w:val="000647C8"/>
    <w:rsid w:val="00064856"/>
    <w:rsid w:val="00064B9D"/>
    <w:rsid w:val="00065030"/>
    <w:rsid w:val="0006569C"/>
    <w:rsid w:val="0006570B"/>
    <w:rsid w:val="000657EF"/>
    <w:rsid w:val="0006582A"/>
    <w:rsid w:val="00065889"/>
    <w:rsid w:val="00065B85"/>
    <w:rsid w:val="00065FAC"/>
    <w:rsid w:val="000663DB"/>
    <w:rsid w:val="00066612"/>
    <w:rsid w:val="0006661D"/>
    <w:rsid w:val="00066FCD"/>
    <w:rsid w:val="00067348"/>
    <w:rsid w:val="0006799E"/>
    <w:rsid w:val="00067E76"/>
    <w:rsid w:val="000703F4"/>
    <w:rsid w:val="000705E8"/>
    <w:rsid w:val="00070A3D"/>
    <w:rsid w:val="00070BC1"/>
    <w:rsid w:val="00070E49"/>
    <w:rsid w:val="00071449"/>
    <w:rsid w:val="00071613"/>
    <w:rsid w:val="000718FA"/>
    <w:rsid w:val="00071B3A"/>
    <w:rsid w:val="00072153"/>
    <w:rsid w:val="00072AE0"/>
    <w:rsid w:val="00072B1F"/>
    <w:rsid w:val="00072CBE"/>
    <w:rsid w:val="00072E7A"/>
    <w:rsid w:val="0007312E"/>
    <w:rsid w:val="00073291"/>
    <w:rsid w:val="00073564"/>
    <w:rsid w:val="0007368A"/>
    <w:rsid w:val="00073B9E"/>
    <w:rsid w:val="0007422A"/>
    <w:rsid w:val="0007437E"/>
    <w:rsid w:val="0007471B"/>
    <w:rsid w:val="00074D6E"/>
    <w:rsid w:val="00075394"/>
    <w:rsid w:val="000755B1"/>
    <w:rsid w:val="000757F2"/>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5AA"/>
    <w:rsid w:val="00084F20"/>
    <w:rsid w:val="00084F79"/>
    <w:rsid w:val="00085B1F"/>
    <w:rsid w:val="00085B23"/>
    <w:rsid w:val="00085DAA"/>
    <w:rsid w:val="00085FC8"/>
    <w:rsid w:val="0008648A"/>
    <w:rsid w:val="000864B5"/>
    <w:rsid w:val="00086DDA"/>
    <w:rsid w:val="00086F9C"/>
    <w:rsid w:val="000873CA"/>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3F84"/>
    <w:rsid w:val="000945BB"/>
    <w:rsid w:val="000945C3"/>
    <w:rsid w:val="00094732"/>
    <w:rsid w:val="0009488F"/>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520"/>
    <w:rsid w:val="000A0722"/>
    <w:rsid w:val="000A0A03"/>
    <w:rsid w:val="000A0B52"/>
    <w:rsid w:val="000A122C"/>
    <w:rsid w:val="000A176B"/>
    <w:rsid w:val="000A1DEF"/>
    <w:rsid w:val="000A1F7B"/>
    <w:rsid w:val="000A2473"/>
    <w:rsid w:val="000A2A18"/>
    <w:rsid w:val="000A3267"/>
    <w:rsid w:val="000A32B1"/>
    <w:rsid w:val="000A3C46"/>
    <w:rsid w:val="000A4B58"/>
    <w:rsid w:val="000A4C33"/>
    <w:rsid w:val="000A4FF6"/>
    <w:rsid w:val="000A565C"/>
    <w:rsid w:val="000A5FA3"/>
    <w:rsid w:val="000A604D"/>
    <w:rsid w:val="000A67E3"/>
    <w:rsid w:val="000A69B3"/>
    <w:rsid w:val="000A6AE9"/>
    <w:rsid w:val="000A6CEE"/>
    <w:rsid w:val="000A701F"/>
    <w:rsid w:val="000A7171"/>
    <w:rsid w:val="000A71EC"/>
    <w:rsid w:val="000A7321"/>
    <w:rsid w:val="000A79ED"/>
    <w:rsid w:val="000B0012"/>
    <w:rsid w:val="000B0441"/>
    <w:rsid w:val="000B045D"/>
    <w:rsid w:val="000B131F"/>
    <w:rsid w:val="000B1379"/>
    <w:rsid w:val="000B1A5F"/>
    <w:rsid w:val="000B1B4A"/>
    <w:rsid w:val="000B1C31"/>
    <w:rsid w:val="000B2091"/>
    <w:rsid w:val="000B20F8"/>
    <w:rsid w:val="000B211F"/>
    <w:rsid w:val="000B2354"/>
    <w:rsid w:val="000B24A1"/>
    <w:rsid w:val="000B270E"/>
    <w:rsid w:val="000B2FD2"/>
    <w:rsid w:val="000B335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09F"/>
    <w:rsid w:val="000B71B9"/>
    <w:rsid w:val="000B725F"/>
    <w:rsid w:val="000B7C06"/>
    <w:rsid w:val="000B7C6D"/>
    <w:rsid w:val="000C032E"/>
    <w:rsid w:val="000C098A"/>
    <w:rsid w:val="000C0DFF"/>
    <w:rsid w:val="000C144D"/>
    <w:rsid w:val="000C15B1"/>
    <w:rsid w:val="000C19E8"/>
    <w:rsid w:val="000C200C"/>
    <w:rsid w:val="000C2698"/>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C7C34"/>
    <w:rsid w:val="000D0248"/>
    <w:rsid w:val="000D0533"/>
    <w:rsid w:val="000D0A52"/>
    <w:rsid w:val="000D0B8B"/>
    <w:rsid w:val="000D0BEB"/>
    <w:rsid w:val="000D126A"/>
    <w:rsid w:val="000D1857"/>
    <w:rsid w:val="000D2687"/>
    <w:rsid w:val="000D27F4"/>
    <w:rsid w:val="000D2F0B"/>
    <w:rsid w:val="000D371B"/>
    <w:rsid w:val="000D37B6"/>
    <w:rsid w:val="000D3902"/>
    <w:rsid w:val="000D4027"/>
    <w:rsid w:val="000D4F80"/>
    <w:rsid w:val="000D5419"/>
    <w:rsid w:val="000D542D"/>
    <w:rsid w:val="000D55B9"/>
    <w:rsid w:val="000D5653"/>
    <w:rsid w:val="000D64D6"/>
    <w:rsid w:val="000D667B"/>
    <w:rsid w:val="000D6A78"/>
    <w:rsid w:val="000D6F92"/>
    <w:rsid w:val="000D7C9F"/>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977"/>
    <w:rsid w:val="000E4DF8"/>
    <w:rsid w:val="000E4FFA"/>
    <w:rsid w:val="000E5421"/>
    <w:rsid w:val="000E5440"/>
    <w:rsid w:val="000E5466"/>
    <w:rsid w:val="000E5619"/>
    <w:rsid w:val="000E5982"/>
    <w:rsid w:val="000E628A"/>
    <w:rsid w:val="000E637E"/>
    <w:rsid w:val="000E6DE9"/>
    <w:rsid w:val="000E6F20"/>
    <w:rsid w:val="000E6F6C"/>
    <w:rsid w:val="000E6FF1"/>
    <w:rsid w:val="000E71DA"/>
    <w:rsid w:val="000E7320"/>
    <w:rsid w:val="000E78E6"/>
    <w:rsid w:val="000E7ABB"/>
    <w:rsid w:val="000E7D57"/>
    <w:rsid w:val="000F062D"/>
    <w:rsid w:val="000F0656"/>
    <w:rsid w:val="000F0681"/>
    <w:rsid w:val="000F0ECC"/>
    <w:rsid w:val="000F10BA"/>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0F1"/>
    <w:rsid w:val="00110137"/>
    <w:rsid w:val="0011039D"/>
    <w:rsid w:val="00110B1A"/>
    <w:rsid w:val="00110E1B"/>
    <w:rsid w:val="00111B89"/>
    <w:rsid w:val="00111F32"/>
    <w:rsid w:val="001120F5"/>
    <w:rsid w:val="001124F1"/>
    <w:rsid w:val="00112D96"/>
    <w:rsid w:val="00113184"/>
    <w:rsid w:val="0011332E"/>
    <w:rsid w:val="00113552"/>
    <w:rsid w:val="00113E09"/>
    <w:rsid w:val="001145E8"/>
    <w:rsid w:val="0011474D"/>
    <w:rsid w:val="00114CF0"/>
    <w:rsid w:val="00114F89"/>
    <w:rsid w:val="00115927"/>
    <w:rsid w:val="00115EEE"/>
    <w:rsid w:val="00116419"/>
    <w:rsid w:val="0011660B"/>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39C"/>
    <w:rsid w:val="001244EA"/>
    <w:rsid w:val="00125247"/>
    <w:rsid w:val="00125414"/>
    <w:rsid w:val="00125476"/>
    <w:rsid w:val="00125ACB"/>
    <w:rsid w:val="00125ADE"/>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0D"/>
    <w:rsid w:val="00131571"/>
    <w:rsid w:val="00131781"/>
    <w:rsid w:val="00131880"/>
    <w:rsid w:val="00131C08"/>
    <w:rsid w:val="00131D1D"/>
    <w:rsid w:val="00131DF9"/>
    <w:rsid w:val="0013291A"/>
    <w:rsid w:val="00132C2F"/>
    <w:rsid w:val="001332EA"/>
    <w:rsid w:val="0013339A"/>
    <w:rsid w:val="001360C8"/>
    <w:rsid w:val="00136299"/>
    <w:rsid w:val="00136625"/>
    <w:rsid w:val="00136887"/>
    <w:rsid w:val="001368C4"/>
    <w:rsid w:val="00136A1F"/>
    <w:rsid w:val="00136D68"/>
    <w:rsid w:val="00137412"/>
    <w:rsid w:val="001376ED"/>
    <w:rsid w:val="00137B01"/>
    <w:rsid w:val="00137F77"/>
    <w:rsid w:val="001405EF"/>
    <w:rsid w:val="00140B14"/>
    <w:rsid w:val="00140F0B"/>
    <w:rsid w:val="00142446"/>
    <w:rsid w:val="00142832"/>
    <w:rsid w:val="00143740"/>
    <w:rsid w:val="0014396E"/>
    <w:rsid w:val="00143FC4"/>
    <w:rsid w:val="001443E0"/>
    <w:rsid w:val="00144474"/>
    <w:rsid w:val="00144796"/>
    <w:rsid w:val="00144875"/>
    <w:rsid w:val="001454D5"/>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3E0"/>
    <w:rsid w:val="0015447F"/>
    <w:rsid w:val="001557A7"/>
    <w:rsid w:val="00155A47"/>
    <w:rsid w:val="0015640F"/>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659"/>
    <w:rsid w:val="0016668F"/>
    <w:rsid w:val="00166EC0"/>
    <w:rsid w:val="001677A1"/>
    <w:rsid w:val="00167F1F"/>
    <w:rsid w:val="0017023B"/>
    <w:rsid w:val="00170324"/>
    <w:rsid w:val="00170EF8"/>
    <w:rsid w:val="0017121D"/>
    <w:rsid w:val="00172097"/>
    <w:rsid w:val="0017226E"/>
    <w:rsid w:val="0017279D"/>
    <w:rsid w:val="0017290D"/>
    <w:rsid w:val="001734D1"/>
    <w:rsid w:val="001739F2"/>
    <w:rsid w:val="00173AE5"/>
    <w:rsid w:val="0017485E"/>
    <w:rsid w:val="00175691"/>
    <w:rsid w:val="001756EA"/>
    <w:rsid w:val="001757FC"/>
    <w:rsid w:val="00175943"/>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A0F"/>
    <w:rsid w:val="00190F8C"/>
    <w:rsid w:val="001910B3"/>
    <w:rsid w:val="00191190"/>
    <w:rsid w:val="00191904"/>
    <w:rsid w:val="00191D7A"/>
    <w:rsid w:val="001920C2"/>
    <w:rsid w:val="0019269A"/>
    <w:rsid w:val="00192716"/>
    <w:rsid w:val="001928B1"/>
    <w:rsid w:val="001928BA"/>
    <w:rsid w:val="00193A0B"/>
    <w:rsid w:val="00193E1E"/>
    <w:rsid w:val="00194879"/>
    <w:rsid w:val="00194B2D"/>
    <w:rsid w:val="00194EC7"/>
    <w:rsid w:val="0019553D"/>
    <w:rsid w:val="001956C6"/>
    <w:rsid w:val="00195AD3"/>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3A18"/>
    <w:rsid w:val="001A3A56"/>
    <w:rsid w:val="001A4147"/>
    <w:rsid w:val="001A43AD"/>
    <w:rsid w:val="001A4473"/>
    <w:rsid w:val="001A4620"/>
    <w:rsid w:val="001A4F13"/>
    <w:rsid w:val="001A5FC2"/>
    <w:rsid w:val="001A652D"/>
    <w:rsid w:val="001A6C2E"/>
    <w:rsid w:val="001A6EF4"/>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C8D"/>
    <w:rsid w:val="001B4D43"/>
    <w:rsid w:val="001B4E19"/>
    <w:rsid w:val="001B55B6"/>
    <w:rsid w:val="001B595B"/>
    <w:rsid w:val="001B5E41"/>
    <w:rsid w:val="001B620F"/>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64F8"/>
    <w:rsid w:val="001C6A84"/>
    <w:rsid w:val="001C6CB2"/>
    <w:rsid w:val="001C6F9F"/>
    <w:rsid w:val="001C72B9"/>
    <w:rsid w:val="001D02EF"/>
    <w:rsid w:val="001D07FD"/>
    <w:rsid w:val="001D09AA"/>
    <w:rsid w:val="001D0CA8"/>
    <w:rsid w:val="001D0D4A"/>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2B"/>
    <w:rsid w:val="001D7586"/>
    <w:rsid w:val="001D75C1"/>
    <w:rsid w:val="001D772C"/>
    <w:rsid w:val="001D7766"/>
    <w:rsid w:val="001D78CC"/>
    <w:rsid w:val="001D78DA"/>
    <w:rsid w:val="001E0384"/>
    <w:rsid w:val="001E076D"/>
    <w:rsid w:val="001E0E8C"/>
    <w:rsid w:val="001E10FE"/>
    <w:rsid w:val="001E1482"/>
    <w:rsid w:val="001E1494"/>
    <w:rsid w:val="001E1B63"/>
    <w:rsid w:val="001E1FEC"/>
    <w:rsid w:val="001E21D5"/>
    <w:rsid w:val="001E245D"/>
    <w:rsid w:val="001E25FB"/>
    <w:rsid w:val="001E281E"/>
    <w:rsid w:val="001E2951"/>
    <w:rsid w:val="001E2E2F"/>
    <w:rsid w:val="001E3255"/>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7032"/>
    <w:rsid w:val="001F11DC"/>
    <w:rsid w:val="001F138A"/>
    <w:rsid w:val="001F18BC"/>
    <w:rsid w:val="001F2135"/>
    <w:rsid w:val="001F214E"/>
    <w:rsid w:val="001F2245"/>
    <w:rsid w:val="001F2870"/>
    <w:rsid w:val="001F2EA1"/>
    <w:rsid w:val="001F3096"/>
    <w:rsid w:val="001F36DC"/>
    <w:rsid w:val="001F4086"/>
    <w:rsid w:val="001F42EF"/>
    <w:rsid w:val="001F42FC"/>
    <w:rsid w:val="001F4961"/>
    <w:rsid w:val="001F49D9"/>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592"/>
    <w:rsid w:val="00201710"/>
    <w:rsid w:val="00201929"/>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810"/>
    <w:rsid w:val="00206EAB"/>
    <w:rsid w:val="00206F76"/>
    <w:rsid w:val="00206F81"/>
    <w:rsid w:val="00206F93"/>
    <w:rsid w:val="00207419"/>
    <w:rsid w:val="0020783F"/>
    <w:rsid w:val="002101E3"/>
    <w:rsid w:val="002105E8"/>
    <w:rsid w:val="00210692"/>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9D"/>
    <w:rsid w:val="0021434E"/>
    <w:rsid w:val="00214ACA"/>
    <w:rsid w:val="002150BA"/>
    <w:rsid w:val="0021510D"/>
    <w:rsid w:val="0021545B"/>
    <w:rsid w:val="00215EB7"/>
    <w:rsid w:val="00216CCE"/>
    <w:rsid w:val="00216D2F"/>
    <w:rsid w:val="00217367"/>
    <w:rsid w:val="002177F2"/>
    <w:rsid w:val="002202AB"/>
    <w:rsid w:val="00220BAE"/>
    <w:rsid w:val="00220BD7"/>
    <w:rsid w:val="0022135C"/>
    <w:rsid w:val="002217D7"/>
    <w:rsid w:val="00221A77"/>
    <w:rsid w:val="00221B93"/>
    <w:rsid w:val="00221ED3"/>
    <w:rsid w:val="002227CD"/>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C58"/>
    <w:rsid w:val="00235080"/>
    <w:rsid w:val="00235248"/>
    <w:rsid w:val="00235793"/>
    <w:rsid w:val="00235EBB"/>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B6C"/>
    <w:rsid w:val="00245D7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CBD"/>
    <w:rsid w:val="002761FD"/>
    <w:rsid w:val="0027624D"/>
    <w:rsid w:val="00276AC2"/>
    <w:rsid w:val="00276BB8"/>
    <w:rsid w:val="002772B3"/>
    <w:rsid w:val="00277657"/>
    <w:rsid w:val="002779C5"/>
    <w:rsid w:val="00277B48"/>
    <w:rsid w:val="002802BF"/>
    <w:rsid w:val="00280620"/>
    <w:rsid w:val="0028095F"/>
    <w:rsid w:val="00280C92"/>
    <w:rsid w:val="00280D80"/>
    <w:rsid w:val="00281268"/>
    <w:rsid w:val="0028172A"/>
    <w:rsid w:val="002817B0"/>
    <w:rsid w:val="002818B8"/>
    <w:rsid w:val="002824E0"/>
    <w:rsid w:val="00283037"/>
    <w:rsid w:val="0028409E"/>
    <w:rsid w:val="0028419D"/>
    <w:rsid w:val="00284750"/>
    <w:rsid w:val="002848C3"/>
    <w:rsid w:val="002848FF"/>
    <w:rsid w:val="00285EA3"/>
    <w:rsid w:val="00286718"/>
    <w:rsid w:val="002869CA"/>
    <w:rsid w:val="00286AF2"/>
    <w:rsid w:val="00286B01"/>
    <w:rsid w:val="00286F70"/>
    <w:rsid w:val="00287174"/>
    <w:rsid w:val="00287783"/>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8D1"/>
    <w:rsid w:val="00293A12"/>
    <w:rsid w:val="00294E6C"/>
    <w:rsid w:val="0029589F"/>
    <w:rsid w:val="00295AE2"/>
    <w:rsid w:val="0029602B"/>
    <w:rsid w:val="0029636F"/>
    <w:rsid w:val="00296480"/>
    <w:rsid w:val="002965B3"/>
    <w:rsid w:val="00296636"/>
    <w:rsid w:val="00296EB0"/>
    <w:rsid w:val="002970DB"/>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77E"/>
    <w:rsid w:val="002A3E2D"/>
    <w:rsid w:val="002A3ED8"/>
    <w:rsid w:val="002A3FEE"/>
    <w:rsid w:val="002A410B"/>
    <w:rsid w:val="002A446D"/>
    <w:rsid w:val="002A4E65"/>
    <w:rsid w:val="002A5DA0"/>
    <w:rsid w:val="002A6010"/>
    <w:rsid w:val="002A61C2"/>
    <w:rsid w:val="002A6248"/>
    <w:rsid w:val="002A6512"/>
    <w:rsid w:val="002A6830"/>
    <w:rsid w:val="002A6C20"/>
    <w:rsid w:val="002A7215"/>
    <w:rsid w:val="002A7250"/>
    <w:rsid w:val="002A780C"/>
    <w:rsid w:val="002A7C6C"/>
    <w:rsid w:val="002A7CAD"/>
    <w:rsid w:val="002B0895"/>
    <w:rsid w:val="002B12C4"/>
    <w:rsid w:val="002B1DED"/>
    <w:rsid w:val="002B1E0B"/>
    <w:rsid w:val="002B2150"/>
    <w:rsid w:val="002B29FF"/>
    <w:rsid w:val="002B2ADE"/>
    <w:rsid w:val="002B3128"/>
    <w:rsid w:val="002B3E9A"/>
    <w:rsid w:val="002B40BF"/>
    <w:rsid w:val="002B41AF"/>
    <w:rsid w:val="002B48AC"/>
    <w:rsid w:val="002B4B2E"/>
    <w:rsid w:val="002B4E4C"/>
    <w:rsid w:val="002B51DA"/>
    <w:rsid w:val="002B56ED"/>
    <w:rsid w:val="002B591E"/>
    <w:rsid w:val="002B5FCB"/>
    <w:rsid w:val="002B6324"/>
    <w:rsid w:val="002B649B"/>
    <w:rsid w:val="002B7599"/>
    <w:rsid w:val="002B7BC2"/>
    <w:rsid w:val="002C0261"/>
    <w:rsid w:val="002C0569"/>
    <w:rsid w:val="002C0814"/>
    <w:rsid w:val="002C0B6D"/>
    <w:rsid w:val="002C0C15"/>
    <w:rsid w:val="002C0F0E"/>
    <w:rsid w:val="002C0FBA"/>
    <w:rsid w:val="002C136F"/>
    <w:rsid w:val="002C16D6"/>
    <w:rsid w:val="002C1914"/>
    <w:rsid w:val="002C22C5"/>
    <w:rsid w:val="002C242A"/>
    <w:rsid w:val="002C323B"/>
    <w:rsid w:val="002C352D"/>
    <w:rsid w:val="002C3590"/>
    <w:rsid w:val="002C36A1"/>
    <w:rsid w:val="002C39D6"/>
    <w:rsid w:val="002C3F9A"/>
    <w:rsid w:val="002C42D1"/>
    <w:rsid w:val="002C4966"/>
    <w:rsid w:val="002C55DB"/>
    <w:rsid w:val="002C5926"/>
    <w:rsid w:val="002C5C72"/>
    <w:rsid w:val="002C5CC7"/>
    <w:rsid w:val="002C665E"/>
    <w:rsid w:val="002C6774"/>
    <w:rsid w:val="002C6DEB"/>
    <w:rsid w:val="002C6E2F"/>
    <w:rsid w:val="002C6FA9"/>
    <w:rsid w:val="002C6FBC"/>
    <w:rsid w:val="002C72D7"/>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AE3"/>
    <w:rsid w:val="002D3E19"/>
    <w:rsid w:val="002D4832"/>
    <w:rsid w:val="002D4BED"/>
    <w:rsid w:val="002D55F1"/>
    <w:rsid w:val="002D5636"/>
    <w:rsid w:val="002D5672"/>
    <w:rsid w:val="002D5C84"/>
    <w:rsid w:val="002D5EC7"/>
    <w:rsid w:val="002D657C"/>
    <w:rsid w:val="002D6787"/>
    <w:rsid w:val="002D6F37"/>
    <w:rsid w:val="002D6F76"/>
    <w:rsid w:val="002D72AB"/>
    <w:rsid w:val="002D7C12"/>
    <w:rsid w:val="002D7FA7"/>
    <w:rsid w:val="002D7FB6"/>
    <w:rsid w:val="002E0D44"/>
    <w:rsid w:val="002E11F0"/>
    <w:rsid w:val="002E1730"/>
    <w:rsid w:val="002E1F6E"/>
    <w:rsid w:val="002E21DD"/>
    <w:rsid w:val="002E28D8"/>
    <w:rsid w:val="002E31A3"/>
    <w:rsid w:val="002E371D"/>
    <w:rsid w:val="002E38FA"/>
    <w:rsid w:val="002E41BD"/>
    <w:rsid w:val="002E44B8"/>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0AE8"/>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5A"/>
    <w:rsid w:val="002F470C"/>
    <w:rsid w:val="002F4ADF"/>
    <w:rsid w:val="002F4B2E"/>
    <w:rsid w:val="002F4C53"/>
    <w:rsid w:val="002F5C63"/>
    <w:rsid w:val="002F6869"/>
    <w:rsid w:val="002F6A94"/>
    <w:rsid w:val="002F753E"/>
    <w:rsid w:val="002F7566"/>
    <w:rsid w:val="002F79FF"/>
    <w:rsid w:val="002F7C7D"/>
    <w:rsid w:val="002F7F56"/>
    <w:rsid w:val="00300AFE"/>
    <w:rsid w:val="00300DFE"/>
    <w:rsid w:val="003010A2"/>
    <w:rsid w:val="00301159"/>
    <w:rsid w:val="0030123D"/>
    <w:rsid w:val="003014C7"/>
    <w:rsid w:val="00301531"/>
    <w:rsid w:val="003023F2"/>
    <w:rsid w:val="00302B89"/>
    <w:rsid w:val="00303023"/>
    <w:rsid w:val="003030B8"/>
    <w:rsid w:val="00304669"/>
    <w:rsid w:val="00304961"/>
    <w:rsid w:val="00305398"/>
    <w:rsid w:val="00305872"/>
    <w:rsid w:val="00305968"/>
    <w:rsid w:val="003061F2"/>
    <w:rsid w:val="00306DA6"/>
    <w:rsid w:val="003072D3"/>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EDF"/>
    <w:rsid w:val="00312FCE"/>
    <w:rsid w:val="003130FA"/>
    <w:rsid w:val="00313815"/>
    <w:rsid w:val="00313B1D"/>
    <w:rsid w:val="00313BBA"/>
    <w:rsid w:val="00314262"/>
    <w:rsid w:val="0031493E"/>
    <w:rsid w:val="00314A81"/>
    <w:rsid w:val="00314DB2"/>
    <w:rsid w:val="00314FAD"/>
    <w:rsid w:val="00315820"/>
    <w:rsid w:val="00315ECE"/>
    <w:rsid w:val="003166C3"/>
    <w:rsid w:val="0031674C"/>
    <w:rsid w:val="003167A9"/>
    <w:rsid w:val="00316811"/>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2A24"/>
    <w:rsid w:val="003232B3"/>
    <w:rsid w:val="00323576"/>
    <w:rsid w:val="00323E69"/>
    <w:rsid w:val="0032478C"/>
    <w:rsid w:val="00324EE6"/>
    <w:rsid w:val="003250F0"/>
    <w:rsid w:val="00326197"/>
    <w:rsid w:val="00327386"/>
    <w:rsid w:val="00327580"/>
    <w:rsid w:val="003278E0"/>
    <w:rsid w:val="00327E56"/>
    <w:rsid w:val="00327FD6"/>
    <w:rsid w:val="0033021C"/>
    <w:rsid w:val="00330B02"/>
    <w:rsid w:val="00330CD8"/>
    <w:rsid w:val="00330D90"/>
    <w:rsid w:val="00330FDF"/>
    <w:rsid w:val="00331013"/>
    <w:rsid w:val="00331083"/>
    <w:rsid w:val="0033128F"/>
    <w:rsid w:val="003316C8"/>
    <w:rsid w:val="00331752"/>
    <w:rsid w:val="003317C3"/>
    <w:rsid w:val="00331B36"/>
    <w:rsid w:val="00331D45"/>
    <w:rsid w:val="00332033"/>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D6"/>
    <w:rsid w:val="00351022"/>
    <w:rsid w:val="00351172"/>
    <w:rsid w:val="0035163B"/>
    <w:rsid w:val="0035171F"/>
    <w:rsid w:val="0035175A"/>
    <w:rsid w:val="00351AEA"/>
    <w:rsid w:val="003528AD"/>
    <w:rsid w:val="00352A25"/>
    <w:rsid w:val="00352AE8"/>
    <w:rsid w:val="00352B4A"/>
    <w:rsid w:val="00353569"/>
    <w:rsid w:val="00353598"/>
    <w:rsid w:val="0035389F"/>
    <w:rsid w:val="00353A8F"/>
    <w:rsid w:val="00353DAF"/>
    <w:rsid w:val="003540DA"/>
    <w:rsid w:val="00354C6B"/>
    <w:rsid w:val="00354C80"/>
    <w:rsid w:val="00355D97"/>
    <w:rsid w:val="0035687D"/>
    <w:rsid w:val="00356CBA"/>
    <w:rsid w:val="00356E0A"/>
    <w:rsid w:val="0035745D"/>
    <w:rsid w:val="00357610"/>
    <w:rsid w:val="00360134"/>
    <w:rsid w:val="00360B75"/>
    <w:rsid w:val="00360E06"/>
    <w:rsid w:val="003612A6"/>
    <w:rsid w:val="00361C14"/>
    <w:rsid w:val="003621AA"/>
    <w:rsid w:val="0036228C"/>
    <w:rsid w:val="0036244A"/>
    <w:rsid w:val="0036278C"/>
    <w:rsid w:val="00362903"/>
    <w:rsid w:val="00363358"/>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C47"/>
    <w:rsid w:val="00370D93"/>
    <w:rsid w:val="00370ED2"/>
    <w:rsid w:val="00371445"/>
    <w:rsid w:val="0037147D"/>
    <w:rsid w:val="003715FD"/>
    <w:rsid w:val="003717D0"/>
    <w:rsid w:val="00371D3C"/>
    <w:rsid w:val="00371E1D"/>
    <w:rsid w:val="00372C02"/>
    <w:rsid w:val="00373551"/>
    <w:rsid w:val="0037382A"/>
    <w:rsid w:val="003738AC"/>
    <w:rsid w:val="00373C33"/>
    <w:rsid w:val="00374186"/>
    <w:rsid w:val="0037468C"/>
    <w:rsid w:val="0037484D"/>
    <w:rsid w:val="00374F48"/>
    <w:rsid w:val="00375607"/>
    <w:rsid w:val="003758DA"/>
    <w:rsid w:val="003758F6"/>
    <w:rsid w:val="00375E7C"/>
    <w:rsid w:val="0037732F"/>
    <w:rsid w:val="00377775"/>
    <w:rsid w:val="0037790D"/>
    <w:rsid w:val="00377911"/>
    <w:rsid w:val="00377BFF"/>
    <w:rsid w:val="0038022E"/>
    <w:rsid w:val="00380444"/>
    <w:rsid w:val="00380C17"/>
    <w:rsid w:val="00380C90"/>
    <w:rsid w:val="003814BB"/>
    <w:rsid w:val="00381738"/>
    <w:rsid w:val="003823E5"/>
    <w:rsid w:val="0038308E"/>
    <w:rsid w:val="0038373B"/>
    <w:rsid w:val="00383A1C"/>
    <w:rsid w:val="00383B2F"/>
    <w:rsid w:val="00384217"/>
    <w:rsid w:val="00384B11"/>
    <w:rsid w:val="00384D28"/>
    <w:rsid w:val="003853F2"/>
    <w:rsid w:val="0038576E"/>
    <w:rsid w:val="003857C5"/>
    <w:rsid w:val="00385B55"/>
    <w:rsid w:val="00386B84"/>
    <w:rsid w:val="00386F4E"/>
    <w:rsid w:val="00386F5F"/>
    <w:rsid w:val="00387E1B"/>
    <w:rsid w:val="00387F6C"/>
    <w:rsid w:val="00390E92"/>
    <w:rsid w:val="00390F91"/>
    <w:rsid w:val="00390FC4"/>
    <w:rsid w:val="0039103D"/>
    <w:rsid w:val="0039115C"/>
    <w:rsid w:val="003911D4"/>
    <w:rsid w:val="00391533"/>
    <w:rsid w:val="0039192A"/>
    <w:rsid w:val="00391D17"/>
    <w:rsid w:val="003922FF"/>
    <w:rsid w:val="003925DF"/>
    <w:rsid w:val="00392828"/>
    <w:rsid w:val="003928B6"/>
    <w:rsid w:val="00392B69"/>
    <w:rsid w:val="00393423"/>
    <w:rsid w:val="003934B2"/>
    <w:rsid w:val="003938D8"/>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58E"/>
    <w:rsid w:val="003A167E"/>
    <w:rsid w:val="003A1CD2"/>
    <w:rsid w:val="003A1F65"/>
    <w:rsid w:val="003A2594"/>
    <w:rsid w:val="003A29B1"/>
    <w:rsid w:val="003A3228"/>
    <w:rsid w:val="003A34C3"/>
    <w:rsid w:val="003A368C"/>
    <w:rsid w:val="003A4D19"/>
    <w:rsid w:val="003A4EF0"/>
    <w:rsid w:val="003A5D53"/>
    <w:rsid w:val="003A5D65"/>
    <w:rsid w:val="003A624E"/>
    <w:rsid w:val="003A67AC"/>
    <w:rsid w:val="003A6C93"/>
    <w:rsid w:val="003A7012"/>
    <w:rsid w:val="003A70D9"/>
    <w:rsid w:val="003A779C"/>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F9"/>
    <w:rsid w:val="003C3898"/>
    <w:rsid w:val="003C38B0"/>
    <w:rsid w:val="003C397F"/>
    <w:rsid w:val="003C3ABD"/>
    <w:rsid w:val="003C3B85"/>
    <w:rsid w:val="003C3E8A"/>
    <w:rsid w:val="003C3FB3"/>
    <w:rsid w:val="003C41C9"/>
    <w:rsid w:val="003C47DB"/>
    <w:rsid w:val="003C4CB8"/>
    <w:rsid w:val="003C501D"/>
    <w:rsid w:val="003C5079"/>
    <w:rsid w:val="003C58CD"/>
    <w:rsid w:val="003C5DA0"/>
    <w:rsid w:val="003C5FEF"/>
    <w:rsid w:val="003C624E"/>
    <w:rsid w:val="003C628A"/>
    <w:rsid w:val="003C6C89"/>
    <w:rsid w:val="003C7A42"/>
    <w:rsid w:val="003C7D17"/>
    <w:rsid w:val="003C7D4D"/>
    <w:rsid w:val="003D004F"/>
    <w:rsid w:val="003D0740"/>
    <w:rsid w:val="003D0AA6"/>
    <w:rsid w:val="003D1AF8"/>
    <w:rsid w:val="003D253B"/>
    <w:rsid w:val="003D3A55"/>
    <w:rsid w:val="003D3FDA"/>
    <w:rsid w:val="003D4240"/>
    <w:rsid w:val="003D4569"/>
    <w:rsid w:val="003D47C1"/>
    <w:rsid w:val="003D48EC"/>
    <w:rsid w:val="003D50A1"/>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290"/>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704"/>
    <w:rsid w:val="003F1807"/>
    <w:rsid w:val="003F2286"/>
    <w:rsid w:val="003F2487"/>
    <w:rsid w:val="003F2CB5"/>
    <w:rsid w:val="003F3C13"/>
    <w:rsid w:val="003F3C88"/>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A96"/>
    <w:rsid w:val="004039C6"/>
    <w:rsid w:val="00404035"/>
    <w:rsid w:val="0040514D"/>
    <w:rsid w:val="004052B7"/>
    <w:rsid w:val="00405335"/>
    <w:rsid w:val="004057A6"/>
    <w:rsid w:val="00405AB6"/>
    <w:rsid w:val="00405CB1"/>
    <w:rsid w:val="00406263"/>
    <w:rsid w:val="0040638C"/>
    <w:rsid w:val="004067A9"/>
    <w:rsid w:val="00406814"/>
    <w:rsid w:val="004068C9"/>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70"/>
    <w:rsid w:val="00412D47"/>
    <w:rsid w:val="00412F48"/>
    <w:rsid w:val="0041372D"/>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7C0"/>
    <w:rsid w:val="004178F8"/>
    <w:rsid w:val="004200C9"/>
    <w:rsid w:val="004201DC"/>
    <w:rsid w:val="004202C6"/>
    <w:rsid w:val="00420550"/>
    <w:rsid w:val="00420554"/>
    <w:rsid w:val="00420576"/>
    <w:rsid w:val="00420680"/>
    <w:rsid w:val="00420AB9"/>
    <w:rsid w:val="00420EED"/>
    <w:rsid w:val="00420F9D"/>
    <w:rsid w:val="00421308"/>
    <w:rsid w:val="004218DB"/>
    <w:rsid w:val="00422153"/>
    <w:rsid w:val="00422986"/>
    <w:rsid w:val="00422B80"/>
    <w:rsid w:val="00422CD5"/>
    <w:rsid w:val="0042307A"/>
    <w:rsid w:val="004231C7"/>
    <w:rsid w:val="004235E9"/>
    <w:rsid w:val="00423969"/>
    <w:rsid w:val="00423B12"/>
    <w:rsid w:val="00423F5B"/>
    <w:rsid w:val="00424A0C"/>
    <w:rsid w:val="00424A79"/>
    <w:rsid w:val="00424AAD"/>
    <w:rsid w:val="004256C3"/>
    <w:rsid w:val="00425835"/>
    <w:rsid w:val="00425E64"/>
    <w:rsid w:val="0042629E"/>
    <w:rsid w:val="004262D0"/>
    <w:rsid w:val="00426705"/>
    <w:rsid w:val="00426B39"/>
    <w:rsid w:val="00426BCE"/>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5F6"/>
    <w:rsid w:val="00445924"/>
    <w:rsid w:val="00445E04"/>
    <w:rsid w:val="004470D5"/>
    <w:rsid w:val="00447325"/>
    <w:rsid w:val="004473C7"/>
    <w:rsid w:val="00447E7A"/>
    <w:rsid w:val="00450545"/>
    <w:rsid w:val="00450622"/>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6FF3"/>
    <w:rsid w:val="00457C52"/>
    <w:rsid w:val="00457C66"/>
    <w:rsid w:val="0046090B"/>
    <w:rsid w:val="00460D93"/>
    <w:rsid w:val="0046198E"/>
    <w:rsid w:val="0046209A"/>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110"/>
    <w:rsid w:val="00466AAC"/>
    <w:rsid w:val="004672B7"/>
    <w:rsid w:val="00467473"/>
    <w:rsid w:val="00467834"/>
    <w:rsid w:val="00467B82"/>
    <w:rsid w:val="00467BD9"/>
    <w:rsid w:val="004704FC"/>
    <w:rsid w:val="00470D2C"/>
    <w:rsid w:val="00470F61"/>
    <w:rsid w:val="004714D4"/>
    <w:rsid w:val="0047210C"/>
    <w:rsid w:val="00472557"/>
    <w:rsid w:val="004730BF"/>
    <w:rsid w:val="00473BDC"/>
    <w:rsid w:val="004745A8"/>
    <w:rsid w:val="00474B2F"/>
    <w:rsid w:val="00474F05"/>
    <w:rsid w:val="004755E3"/>
    <w:rsid w:val="0047573B"/>
    <w:rsid w:val="0047584C"/>
    <w:rsid w:val="00475BFA"/>
    <w:rsid w:val="00476FB9"/>
    <w:rsid w:val="00477613"/>
    <w:rsid w:val="00477879"/>
    <w:rsid w:val="00477BB1"/>
    <w:rsid w:val="00477ED3"/>
    <w:rsid w:val="004802AC"/>
    <w:rsid w:val="00480DE4"/>
    <w:rsid w:val="00480EA4"/>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557"/>
    <w:rsid w:val="00486A35"/>
    <w:rsid w:val="004870F1"/>
    <w:rsid w:val="00487598"/>
    <w:rsid w:val="00487920"/>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0435"/>
    <w:rsid w:val="004B1321"/>
    <w:rsid w:val="004B1C4F"/>
    <w:rsid w:val="004B1E66"/>
    <w:rsid w:val="004B1F9C"/>
    <w:rsid w:val="004B2439"/>
    <w:rsid w:val="004B2DC2"/>
    <w:rsid w:val="004B2FCC"/>
    <w:rsid w:val="004B3357"/>
    <w:rsid w:val="004B39F8"/>
    <w:rsid w:val="004B3EFE"/>
    <w:rsid w:val="004B3FF9"/>
    <w:rsid w:val="004B4598"/>
    <w:rsid w:val="004B4F1E"/>
    <w:rsid w:val="004B548D"/>
    <w:rsid w:val="004B6332"/>
    <w:rsid w:val="004B651A"/>
    <w:rsid w:val="004B6DFD"/>
    <w:rsid w:val="004B7163"/>
    <w:rsid w:val="004B7929"/>
    <w:rsid w:val="004B7D85"/>
    <w:rsid w:val="004C0995"/>
    <w:rsid w:val="004C136A"/>
    <w:rsid w:val="004C14C7"/>
    <w:rsid w:val="004C1AF7"/>
    <w:rsid w:val="004C1D50"/>
    <w:rsid w:val="004C2108"/>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A4"/>
    <w:rsid w:val="004C7DA9"/>
    <w:rsid w:val="004C7E2A"/>
    <w:rsid w:val="004C7F2B"/>
    <w:rsid w:val="004D002B"/>
    <w:rsid w:val="004D0155"/>
    <w:rsid w:val="004D034D"/>
    <w:rsid w:val="004D0B8E"/>
    <w:rsid w:val="004D0D30"/>
    <w:rsid w:val="004D0E7A"/>
    <w:rsid w:val="004D10FB"/>
    <w:rsid w:val="004D11D5"/>
    <w:rsid w:val="004D1220"/>
    <w:rsid w:val="004D1A0E"/>
    <w:rsid w:val="004D1A6B"/>
    <w:rsid w:val="004D2918"/>
    <w:rsid w:val="004D2A66"/>
    <w:rsid w:val="004D3061"/>
    <w:rsid w:val="004D349E"/>
    <w:rsid w:val="004D3602"/>
    <w:rsid w:val="004D3613"/>
    <w:rsid w:val="004D3686"/>
    <w:rsid w:val="004D3807"/>
    <w:rsid w:val="004D3BC0"/>
    <w:rsid w:val="004D3BC4"/>
    <w:rsid w:val="004D3EEC"/>
    <w:rsid w:val="004D3FB1"/>
    <w:rsid w:val="004D4588"/>
    <w:rsid w:val="004D4719"/>
    <w:rsid w:val="004D4841"/>
    <w:rsid w:val="004D558F"/>
    <w:rsid w:val="004D5EA7"/>
    <w:rsid w:val="004D6513"/>
    <w:rsid w:val="004D6AF9"/>
    <w:rsid w:val="004D6C73"/>
    <w:rsid w:val="004D6E34"/>
    <w:rsid w:val="004D71E0"/>
    <w:rsid w:val="004E0463"/>
    <w:rsid w:val="004E04BD"/>
    <w:rsid w:val="004E09A8"/>
    <w:rsid w:val="004E0A25"/>
    <w:rsid w:val="004E1226"/>
    <w:rsid w:val="004E2095"/>
    <w:rsid w:val="004E20CE"/>
    <w:rsid w:val="004E2129"/>
    <w:rsid w:val="004E25C7"/>
    <w:rsid w:val="004E28BA"/>
    <w:rsid w:val="004E2B9D"/>
    <w:rsid w:val="004E3371"/>
    <w:rsid w:val="004E3546"/>
    <w:rsid w:val="004E385F"/>
    <w:rsid w:val="004E4488"/>
    <w:rsid w:val="004E466E"/>
    <w:rsid w:val="004E467C"/>
    <w:rsid w:val="004E4992"/>
    <w:rsid w:val="004E4EF0"/>
    <w:rsid w:val="004E57A4"/>
    <w:rsid w:val="004E57CD"/>
    <w:rsid w:val="004E6270"/>
    <w:rsid w:val="004E771C"/>
    <w:rsid w:val="004E7C59"/>
    <w:rsid w:val="004F0395"/>
    <w:rsid w:val="004F05D8"/>
    <w:rsid w:val="004F18C9"/>
    <w:rsid w:val="004F1BAC"/>
    <w:rsid w:val="004F1CF8"/>
    <w:rsid w:val="004F1E1E"/>
    <w:rsid w:val="004F1FB2"/>
    <w:rsid w:val="004F212A"/>
    <w:rsid w:val="004F2A44"/>
    <w:rsid w:val="004F2C8F"/>
    <w:rsid w:val="004F34A3"/>
    <w:rsid w:val="004F3931"/>
    <w:rsid w:val="004F3C63"/>
    <w:rsid w:val="004F3E24"/>
    <w:rsid w:val="004F42DD"/>
    <w:rsid w:val="004F4595"/>
    <w:rsid w:val="004F4A2B"/>
    <w:rsid w:val="004F5355"/>
    <w:rsid w:val="004F5361"/>
    <w:rsid w:val="004F54CC"/>
    <w:rsid w:val="004F587F"/>
    <w:rsid w:val="004F5D60"/>
    <w:rsid w:val="004F6224"/>
    <w:rsid w:val="004F69BB"/>
    <w:rsid w:val="004F71C0"/>
    <w:rsid w:val="004F72D4"/>
    <w:rsid w:val="005004A7"/>
    <w:rsid w:val="005004F4"/>
    <w:rsid w:val="00500F44"/>
    <w:rsid w:val="00501494"/>
    <w:rsid w:val="005014D3"/>
    <w:rsid w:val="005028A0"/>
    <w:rsid w:val="005028C6"/>
    <w:rsid w:val="00502A4B"/>
    <w:rsid w:val="00502B26"/>
    <w:rsid w:val="00502E00"/>
    <w:rsid w:val="00503060"/>
    <w:rsid w:val="00503697"/>
    <w:rsid w:val="00503719"/>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89F"/>
    <w:rsid w:val="00507969"/>
    <w:rsid w:val="00507D1C"/>
    <w:rsid w:val="00507D86"/>
    <w:rsid w:val="00510285"/>
    <w:rsid w:val="005102FF"/>
    <w:rsid w:val="00510D8C"/>
    <w:rsid w:val="00510ECB"/>
    <w:rsid w:val="0051128F"/>
    <w:rsid w:val="005119F7"/>
    <w:rsid w:val="00511AB6"/>
    <w:rsid w:val="00511EB8"/>
    <w:rsid w:val="00511F0A"/>
    <w:rsid w:val="005124FC"/>
    <w:rsid w:val="005126FF"/>
    <w:rsid w:val="00512CD1"/>
    <w:rsid w:val="00512E37"/>
    <w:rsid w:val="00513722"/>
    <w:rsid w:val="00513CAF"/>
    <w:rsid w:val="00513D5D"/>
    <w:rsid w:val="00514204"/>
    <w:rsid w:val="005143CD"/>
    <w:rsid w:val="00514DFA"/>
    <w:rsid w:val="00514F3C"/>
    <w:rsid w:val="005155A1"/>
    <w:rsid w:val="005157D6"/>
    <w:rsid w:val="00515976"/>
    <w:rsid w:val="00516635"/>
    <w:rsid w:val="00516877"/>
    <w:rsid w:val="00516D1D"/>
    <w:rsid w:val="005176E5"/>
    <w:rsid w:val="00517827"/>
    <w:rsid w:val="00517E2B"/>
    <w:rsid w:val="00517FE8"/>
    <w:rsid w:val="005200BD"/>
    <w:rsid w:val="00520183"/>
    <w:rsid w:val="005203B5"/>
    <w:rsid w:val="005204A2"/>
    <w:rsid w:val="00520B06"/>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AB1"/>
    <w:rsid w:val="00524E75"/>
    <w:rsid w:val="00524F05"/>
    <w:rsid w:val="005257FA"/>
    <w:rsid w:val="005259B5"/>
    <w:rsid w:val="00525C9F"/>
    <w:rsid w:val="00525D48"/>
    <w:rsid w:val="00525F0A"/>
    <w:rsid w:val="00525F8E"/>
    <w:rsid w:val="00526AA9"/>
    <w:rsid w:val="005272AD"/>
    <w:rsid w:val="00527FEB"/>
    <w:rsid w:val="00530321"/>
    <w:rsid w:val="0053061E"/>
    <w:rsid w:val="005306D1"/>
    <w:rsid w:val="005308CE"/>
    <w:rsid w:val="00530E0C"/>
    <w:rsid w:val="00530ED6"/>
    <w:rsid w:val="00531373"/>
    <w:rsid w:val="0053147C"/>
    <w:rsid w:val="00531866"/>
    <w:rsid w:val="00532341"/>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BA7"/>
    <w:rsid w:val="00546CAB"/>
    <w:rsid w:val="00546CDC"/>
    <w:rsid w:val="00547029"/>
    <w:rsid w:val="005471DA"/>
    <w:rsid w:val="005478A3"/>
    <w:rsid w:val="00547B62"/>
    <w:rsid w:val="00547CFF"/>
    <w:rsid w:val="00550233"/>
    <w:rsid w:val="005505EC"/>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CF2"/>
    <w:rsid w:val="00554D21"/>
    <w:rsid w:val="00554EA6"/>
    <w:rsid w:val="00554F8B"/>
    <w:rsid w:val="0055502A"/>
    <w:rsid w:val="005550C9"/>
    <w:rsid w:val="005551BA"/>
    <w:rsid w:val="00555A80"/>
    <w:rsid w:val="00555DF7"/>
    <w:rsid w:val="00555F89"/>
    <w:rsid w:val="00556065"/>
    <w:rsid w:val="00556086"/>
    <w:rsid w:val="00556127"/>
    <w:rsid w:val="005563B2"/>
    <w:rsid w:val="00556E50"/>
    <w:rsid w:val="00556E98"/>
    <w:rsid w:val="0055767B"/>
    <w:rsid w:val="005578AB"/>
    <w:rsid w:val="005578D1"/>
    <w:rsid w:val="00557D5A"/>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435"/>
    <w:rsid w:val="00563508"/>
    <w:rsid w:val="00563D70"/>
    <w:rsid w:val="0056403A"/>
    <w:rsid w:val="00564C34"/>
    <w:rsid w:val="00564D36"/>
    <w:rsid w:val="00564F88"/>
    <w:rsid w:val="00565AE3"/>
    <w:rsid w:val="00565BDC"/>
    <w:rsid w:val="00566022"/>
    <w:rsid w:val="005661F4"/>
    <w:rsid w:val="00566290"/>
    <w:rsid w:val="0056676B"/>
    <w:rsid w:val="00566C72"/>
    <w:rsid w:val="005675D7"/>
    <w:rsid w:val="0056763C"/>
    <w:rsid w:val="0057003E"/>
    <w:rsid w:val="00570194"/>
    <w:rsid w:val="0057032E"/>
    <w:rsid w:val="0057042C"/>
    <w:rsid w:val="005704B4"/>
    <w:rsid w:val="005705C5"/>
    <w:rsid w:val="005707CC"/>
    <w:rsid w:val="00570A8B"/>
    <w:rsid w:val="00570BDC"/>
    <w:rsid w:val="00570CCF"/>
    <w:rsid w:val="00570FBC"/>
    <w:rsid w:val="005718D5"/>
    <w:rsid w:val="005719B0"/>
    <w:rsid w:val="005729CC"/>
    <w:rsid w:val="0057343F"/>
    <w:rsid w:val="005735F2"/>
    <w:rsid w:val="0057413E"/>
    <w:rsid w:val="00574695"/>
    <w:rsid w:val="005751D0"/>
    <w:rsid w:val="005754DF"/>
    <w:rsid w:val="00575DB7"/>
    <w:rsid w:val="005773B4"/>
    <w:rsid w:val="005773DD"/>
    <w:rsid w:val="00577530"/>
    <w:rsid w:val="0057779D"/>
    <w:rsid w:val="005800A8"/>
    <w:rsid w:val="00580379"/>
    <w:rsid w:val="00580BEC"/>
    <w:rsid w:val="00580CB6"/>
    <w:rsid w:val="005810E4"/>
    <w:rsid w:val="00581E63"/>
    <w:rsid w:val="0058200D"/>
    <w:rsid w:val="00582369"/>
    <w:rsid w:val="005827DF"/>
    <w:rsid w:val="00582BA0"/>
    <w:rsid w:val="0058316E"/>
    <w:rsid w:val="00583470"/>
    <w:rsid w:val="005838B0"/>
    <w:rsid w:val="00583983"/>
    <w:rsid w:val="00583A4C"/>
    <w:rsid w:val="00583D50"/>
    <w:rsid w:val="00583D8A"/>
    <w:rsid w:val="00583E32"/>
    <w:rsid w:val="00584FB6"/>
    <w:rsid w:val="0058539F"/>
    <w:rsid w:val="00585871"/>
    <w:rsid w:val="00585B88"/>
    <w:rsid w:val="00585EF5"/>
    <w:rsid w:val="005861B6"/>
    <w:rsid w:val="005862D1"/>
    <w:rsid w:val="00586395"/>
    <w:rsid w:val="00586629"/>
    <w:rsid w:val="00586AF1"/>
    <w:rsid w:val="00586B56"/>
    <w:rsid w:val="00586D26"/>
    <w:rsid w:val="00587192"/>
    <w:rsid w:val="005872CD"/>
    <w:rsid w:val="0058734C"/>
    <w:rsid w:val="0058773B"/>
    <w:rsid w:val="00587A8E"/>
    <w:rsid w:val="00591226"/>
    <w:rsid w:val="005915AD"/>
    <w:rsid w:val="005923D8"/>
    <w:rsid w:val="00592409"/>
    <w:rsid w:val="0059252C"/>
    <w:rsid w:val="005925D6"/>
    <w:rsid w:val="00592710"/>
    <w:rsid w:val="005932C1"/>
    <w:rsid w:val="0059354B"/>
    <w:rsid w:val="005938F8"/>
    <w:rsid w:val="00594037"/>
    <w:rsid w:val="00594212"/>
    <w:rsid w:val="00594614"/>
    <w:rsid w:val="0059468A"/>
    <w:rsid w:val="005948E8"/>
    <w:rsid w:val="00594A98"/>
    <w:rsid w:val="00594E13"/>
    <w:rsid w:val="00594EDD"/>
    <w:rsid w:val="00595AA5"/>
    <w:rsid w:val="00595EEA"/>
    <w:rsid w:val="00595F0E"/>
    <w:rsid w:val="00596349"/>
    <w:rsid w:val="005963A1"/>
    <w:rsid w:val="00596E63"/>
    <w:rsid w:val="005A0300"/>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4015"/>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21D"/>
    <w:rsid w:val="005E4F6D"/>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0E91"/>
    <w:rsid w:val="005F12AF"/>
    <w:rsid w:val="005F236A"/>
    <w:rsid w:val="005F2803"/>
    <w:rsid w:val="005F316E"/>
    <w:rsid w:val="005F33D7"/>
    <w:rsid w:val="005F36B9"/>
    <w:rsid w:val="005F40D1"/>
    <w:rsid w:val="005F4242"/>
    <w:rsid w:val="005F4F08"/>
    <w:rsid w:val="005F56B1"/>
    <w:rsid w:val="005F5C3E"/>
    <w:rsid w:val="005F69F2"/>
    <w:rsid w:val="005F6BB0"/>
    <w:rsid w:val="005F6EAC"/>
    <w:rsid w:val="005F78C5"/>
    <w:rsid w:val="005F7C84"/>
    <w:rsid w:val="006001C1"/>
    <w:rsid w:val="00600553"/>
    <w:rsid w:val="00600C7D"/>
    <w:rsid w:val="00600C91"/>
    <w:rsid w:val="00601213"/>
    <w:rsid w:val="006012C0"/>
    <w:rsid w:val="00601381"/>
    <w:rsid w:val="0060156D"/>
    <w:rsid w:val="00601E0E"/>
    <w:rsid w:val="00601E8B"/>
    <w:rsid w:val="006021F0"/>
    <w:rsid w:val="0060263B"/>
    <w:rsid w:val="00602B96"/>
    <w:rsid w:val="00603446"/>
    <w:rsid w:val="006036A7"/>
    <w:rsid w:val="006037D8"/>
    <w:rsid w:val="006038EB"/>
    <w:rsid w:val="00603D6B"/>
    <w:rsid w:val="00603FE3"/>
    <w:rsid w:val="00604079"/>
    <w:rsid w:val="00604EA7"/>
    <w:rsid w:val="00604F15"/>
    <w:rsid w:val="006050CC"/>
    <w:rsid w:val="006051FC"/>
    <w:rsid w:val="006052EC"/>
    <w:rsid w:val="00605BC0"/>
    <w:rsid w:val="00606403"/>
    <w:rsid w:val="0060670F"/>
    <w:rsid w:val="00606E0E"/>
    <w:rsid w:val="00607147"/>
    <w:rsid w:val="006072A0"/>
    <w:rsid w:val="006075FA"/>
    <w:rsid w:val="006076AB"/>
    <w:rsid w:val="006101BA"/>
    <w:rsid w:val="006106BB"/>
    <w:rsid w:val="00610922"/>
    <w:rsid w:val="006119D8"/>
    <w:rsid w:val="006128C7"/>
    <w:rsid w:val="00612D3A"/>
    <w:rsid w:val="00613033"/>
    <w:rsid w:val="0061372F"/>
    <w:rsid w:val="00613D69"/>
    <w:rsid w:val="0061415F"/>
    <w:rsid w:val="00614375"/>
    <w:rsid w:val="00614507"/>
    <w:rsid w:val="00614549"/>
    <w:rsid w:val="00615006"/>
    <w:rsid w:val="006150E9"/>
    <w:rsid w:val="00615279"/>
    <w:rsid w:val="0061531A"/>
    <w:rsid w:val="006153C0"/>
    <w:rsid w:val="00615491"/>
    <w:rsid w:val="0061549D"/>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100"/>
    <w:rsid w:val="00624281"/>
    <w:rsid w:val="006245E5"/>
    <w:rsid w:val="006248C2"/>
    <w:rsid w:val="00624A3E"/>
    <w:rsid w:val="00624C94"/>
    <w:rsid w:val="00624D77"/>
    <w:rsid w:val="006250CC"/>
    <w:rsid w:val="006256F7"/>
    <w:rsid w:val="00625765"/>
    <w:rsid w:val="00625FEA"/>
    <w:rsid w:val="006261EB"/>
    <w:rsid w:val="00626596"/>
    <w:rsid w:val="00626730"/>
    <w:rsid w:val="00626B81"/>
    <w:rsid w:val="00626E6C"/>
    <w:rsid w:val="006270BC"/>
    <w:rsid w:val="00627311"/>
    <w:rsid w:val="00627BE8"/>
    <w:rsid w:val="006307FD"/>
    <w:rsid w:val="006310DB"/>
    <w:rsid w:val="00632084"/>
    <w:rsid w:val="00633187"/>
    <w:rsid w:val="00633575"/>
    <w:rsid w:val="00633603"/>
    <w:rsid w:val="00633AE8"/>
    <w:rsid w:val="00634906"/>
    <w:rsid w:val="00634BC9"/>
    <w:rsid w:val="00634D57"/>
    <w:rsid w:val="00634ED7"/>
    <w:rsid w:val="00635419"/>
    <w:rsid w:val="006355E7"/>
    <w:rsid w:val="00635AAF"/>
    <w:rsid w:val="00636683"/>
    <w:rsid w:val="0063712A"/>
    <w:rsid w:val="00637946"/>
    <w:rsid w:val="00637F59"/>
    <w:rsid w:val="00640212"/>
    <w:rsid w:val="0064066E"/>
    <w:rsid w:val="00640865"/>
    <w:rsid w:val="006408E5"/>
    <w:rsid w:val="00640ED6"/>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677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3F84"/>
    <w:rsid w:val="006545EC"/>
    <w:rsid w:val="006546F1"/>
    <w:rsid w:val="0065492A"/>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2F65"/>
    <w:rsid w:val="006636DE"/>
    <w:rsid w:val="006640FE"/>
    <w:rsid w:val="00664C9A"/>
    <w:rsid w:val="00665025"/>
    <w:rsid w:val="006654DE"/>
    <w:rsid w:val="0066594B"/>
    <w:rsid w:val="00665C7A"/>
    <w:rsid w:val="00665F15"/>
    <w:rsid w:val="0066603C"/>
    <w:rsid w:val="0066685E"/>
    <w:rsid w:val="006668DC"/>
    <w:rsid w:val="00666948"/>
    <w:rsid w:val="00666EB8"/>
    <w:rsid w:val="00666F62"/>
    <w:rsid w:val="006670A6"/>
    <w:rsid w:val="00667299"/>
    <w:rsid w:val="006677E2"/>
    <w:rsid w:val="00667E08"/>
    <w:rsid w:val="00667F2F"/>
    <w:rsid w:val="006701C3"/>
    <w:rsid w:val="006705F9"/>
    <w:rsid w:val="0067104A"/>
    <w:rsid w:val="006715E3"/>
    <w:rsid w:val="00672370"/>
    <w:rsid w:val="0067263D"/>
    <w:rsid w:val="00672983"/>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285"/>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3962"/>
    <w:rsid w:val="0069449D"/>
    <w:rsid w:val="00694947"/>
    <w:rsid w:val="006949E8"/>
    <w:rsid w:val="00694F6D"/>
    <w:rsid w:val="006954AB"/>
    <w:rsid w:val="0069558B"/>
    <w:rsid w:val="006964BF"/>
    <w:rsid w:val="00696A4C"/>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20E"/>
    <w:rsid w:val="006A320F"/>
    <w:rsid w:val="006A3656"/>
    <w:rsid w:val="006A36DE"/>
    <w:rsid w:val="006A3702"/>
    <w:rsid w:val="006A3847"/>
    <w:rsid w:val="006A425D"/>
    <w:rsid w:val="006A486B"/>
    <w:rsid w:val="006A49AA"/>
    <w:rsid w:val="006A4B72"/>
    <w:rsid w:val="006A5FE4"/>
    <w:rsid w:val="006A66E3"/>
    <w:rsid w:val="006A679B"/>
    <w:rsid w:val="006A6BC0"/>
    <w:rsid w:val="006A70BF"/>
    <w:rsid w:val="006A71ED"/>
    <w:rsid w:val="006A763B"/>
    <w:rsid w:val="006A7B19"/>
    <w:rsid w:val="006A7C4B"/>
    <w:rsid w:val="006A7EA5"/>
    <w:rsid w:val="006A7FF9"/>
    <w:rsid w:val="006B0184"/>
    <w:rsid w:val="006B062A"/>
    <w:rsid w:val="006B1148"/>
    <w:rsid w:val="006B1490"/>
    <w:rsid w:val="006B1F49"/>
    <w:rsid w:val="006B1FA0"/>
    <w:rsid w:val="006B1FA9"/>
    <w:rsid w:val="006B2195"/>
    <w:rsid w:val="006B2236"/>
    <w:rsid w:val="006B339C"/>
    <w:rsid w:val="006B38E8"/>
    <w:rsid w:val="006B3AAC"/>
    <w:rsid w:val="006B3DA4"/>
    <w:rsid w:val="006B3E8A"/>
    <w:rsid w:val="006B3EF9"/>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F0"/>
    <w:rsid w:val="006C5C16"/>
    <w:rsid w:val="006C6A50"/>
    <w:rsid w:val="006C6CA1"/>
    <w:rsid w:val="006C6D23"/>
    <w:rsid w:val="006C7767"/>
    <w:rsid w:val="006C7786"/>
    <w:rsid w:val="006C79CC"/>
    <w:rsid w:val="006C7A8E"/>
    <w:rsid w:val="006C7AC0"/>
    <w:rsid w:val="006D0493"/>
    <w:rsid w:val="006D094B"/>
    <w:rsid w:val="006D0A5F"/>
    <w:rsid w:val="006D1035"/>
    <w:rsid w:val="006D25EE"/>
    <w:rsid w:val="006D2846"/>
    <w:rsid w:val="006D2C51"/>
    <w:rsid w:val="006D2C7C"/>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D1F"/>
    <w:rsid w:val="006D6ECD"/>
    <w:rsid w:val="006D7205"/>
    <w:rsid w:val="006D743F"/>
    <w:rsid w:val="006D7705"/>
    <w:rsid w:val="006D7B4D"/>
    <w:rsid w:val="006E0036"/>
    <w:rsid w:val="006E0173"/>
    <w:rsid w:val="006E08FF"/>
    <w:rsid w:val="006E13C5"/>
    <w:rsid w:val="006E23C5"/>
    <w:rsid w:val="006E26FB"/>
    <w:rsid w:val="006E44A2"/>
    <w:rsid w:val="006E4CC7"/>
    <w:rsid w:val="006E5715"/>
    <w:rsid w:val="006E66B6"/>
    <w:rsid w:val="006E6936"/>
    <w:rsid w:val="006E73A2"/>
    <w:rsid w:val="006F0443"/>
    <w:rsid w:val="006F0512"/>
    <w:rsid w:val="006F08D6"/>
    <w:rsid w:val="006F09E0"/>
    <w:rsid w:val="006F0E2A"/>
    <w:rsid w:val="006F1139"/>
    <w:rsid w:val="006F1DC9"/>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279A"/>
    <w:rsid w:val="007032D4"/>
    <w:rsid w:val="00703572"/>
    <w:rsid w:val="00703764"/>
    <w:rsid w:val="0070435A"/>
    <w:rsid w:val="0070483B"/>
    <w:rsid w:val="00704C4D"/>
    <w:rsid w:val="00704DB4"/>
    <w:rsid w:val="00705312"/>
    <w:rsid w:val="00705317"/>
    <w:rsid w:val="007054F2"/>
    <w:rsid w:val="007057F5"/>
    <w:rsid w:val="00705C1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B7E"/>
    <w:rsid w:val="00710D83"/>
    <w:rsid w:val="00711038"/>
    <w:rsid w:val="007112BB"/>
    <w:rsid w:val="0071157C"/>
    <w:rsid w:val="0071272D"/>
    <w:rsid w:val="0071299B"/>
    <w:rsid w:val="00712B29"/>
    <w:rsid w:val="00712B94"/>
    <w:rsid w:val="00712DC3"/>
    <w:rsid w:val="00713CB7"/>
    <w:rsid w:val="0071549B"/>
    <w:rsid w:val="0071571E"/>
    <w:rsid w:val="00715CC1"/>
    <w:rsid w:val="0071656A"/>
    <w:rsid w:val="0071661D"/>
    <w:rsid w:val="0071662A"/>
    <w:rsid w:val="00716F7A"/>
    <w:rsid w:val="00716FA2"/>
    <w:rsid w:val="00717232"/>
    <w:rsid w:val="00717A4B"/>
    <w:rsid w:val="00717DC0"/>
    <w:rsid w:val="00720294"/>
    <w:rsid w:val="00720626"/>
    <w:rsid w:val="007207AE"/>
    <w:rsid w:val="00720BF2"/>
    <w:rsid w:val="0072123F"/>
    <w:rsid w:val="00721423"/>
    <w:rsid w:val="00721821"/>
    <w:rsid w:val="00721BBD"/>
    <w:rsid w:val="00722715"/>
    <w:rsid w:val="00722AA0"/>
    <w:rsid w:val="00723528"/>
    <w:rsid w:val="00723580"/>
    <w:rsid w:val="007237D6"/>
    <w:rsid w:val="00723F7E"/>
    <w:rsid w:val="00724063"/>
    <w:rsid w:val="00724D57"/>
    <w:rsid w:val="00724DBA"/>
    <w:rsid w:val="0072533B"/>
    <w:rsid w:val="007255C6"/>
    <w:rsid w:val="00725C50"/>
    <w:rsid w:val="00725EE0"/>
    <w:rsid w:val="0072712C"/>
    <w:rsid w:val="00727551"/>
    <w:rsid w:val="007275D1"/>
    <w:rsid w:val="00727B7D"/>
    <w:rsid w:val="00727EE8"/>
    <w:rsid w:val="0073060F"/>
    <w:rsid w:val="007308EC"/>
    <w:rsid w:val="00730902"/>
    <w:rsid w:val="00730F64"/>
    <w:rsid w:val="00731121"/>
    <w:rsid w:val="00731183"/>
    <w:rsid w:val="00731305"/>
    <w:rsid w:val="00731A3B"/>
    <w:rsid w:val="00731DC1"/>
    <w:rsid w:val="00732487"/>
    <w:rsid w:val="00732792"/>
    <w:rsid w:val="00732B48"/>
    <w:rsid w:val="00732CAE"/>
    <w:rsid w:val="00733634"/>
    <w:rsid w:val="0073387A"/>
    <w:rsid w:val="00733A4F"/>
    <w:rsid w:val="00733CFA"/>
    <w:rsid w:val="00734677"/>
    <w:rsid w:val="00734EA7"/>
    <w:rsid w:val="007350D0"/>
    <w:rsid w:val="007356AB"/>
    <w:rsid w:val="00735AEB"/>
    <w:rsid w:val="00736406"/>
    <w:rsid w:val="00736623"/>
    <w:rsid w:val="0073729D"/>
    <w:rsid w:val="007374EE"/>
    <w:rsid w:val="007377B8"/>
    <w:rsid w:val="00737805"/>
    <w:rsid w:val="007401CD"/>
    <w:rsid w:val="00740218"/>
    <w:rsid w:val="00741029"/>
    <w:rsid w:val="007412C9"/>
    <w:rsid w:val="0074149F"/>
    <w:rsid w:val="00741579"/>
    <w:rsid w:val="00741580"/>
    <w:rsid w:val="0074221A"/>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240"/>
    <w:rsid w:val="00745518"/>
    <w:rsid w:val="00745670"/>
    <w:rsid w:val="00745CDE"/>
    <w:rsid w:val="00746254"/>
    <w:rsid w:val="007466CB"/>
    <w:rsid w:val="007469A8"/>
    <w:rsid w:val="00746F70"/>
    <w:rsid w:val="00750F6D"/>
    <w:rsid w:val="0075118E"/>
    <w:rsid w:val="00751740"/>
    <w:rsid w:val="00752132"/>
    <w:rsid w:val="007522C8"/>
    <w:rsid w:val="007524A2"/>
    <w:rsid w:val="007524E0"/>
    <w:rsid w:val="0075263A"/>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751B"/>
    <w:rsid w:val="00757815"/>
    <w:rsid w:val="00757C5A"/>
    <w:rsid w:val="0076038C"/>
    <w:rsid w:val="00761059"/>
    <w:rsid w:val="0076142B"/>
    <w:rsid w:val="0076145D"/>
    <w:rsid w:val="00761E96"/>
    <w:rsid w:val="0076224E"/>
    <w:rsid w:val="00762530"/>
    <w:rsid w:val="00762E1F"/>
    <w:rsid w:val="00763001"/>
    <w:rsid w:val="00763CDA"/>
    <w:rsid w:val="00763F37"/>
    <w:rsid w:val="007644D9"/>
    <w:rsid w:val="007656C0"/>
    <w:rsid w:val="00766293"/>
    <w:rsid w:val="007666FA"/>
    <w:rsid w:val="00766DDC"/>
    <w:rsid w:val="00766E5F"/>
    <w:rsid w:val="00766F76"/>
    <w:rsid w:val="007670CF"/>
    <w:rsid w:val="0076799C"/>
    <w:rsid w:val="00767A91"/>
    <w:rsid w:val="00767D88"/>
    <w:rsid w:val="00770089"/>
    <w:rsid w:val="007701D2"/>
    <w:rsid w:val="00770553"/>
    <w:rsid w:val="007706DE"/>
    <w:rsid w:val="00770D3E"/>
    <w:rsid w:val="00770EFF"/>
    <w:rsid w:val="00771082"/>
    <w:rsid w:val="00771243"/>
    <w:rsid w:val="00771682"/>
    <w:rsid w:val="00771969"/>
    <w:rsid w:val="00771CA5"/>
    <w:rsid w:val="00771F16"/>
    <w:rsid w:val="00771F60"/>
    <w:rsid w:val="0077232C"/>
    <w:rsid w:val="00772570"/>
    <w:rsid w:val="007727E8"/>
    <w:rsid w:val="00773674"/>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BB3"/>
    <w:rsid w:val="00785F0C"/>
    <w:rsid w:val="007863D4"/>
    <w:rsid w:val="0078654E"/>
    <w:rsid w:val="00786C66"/>
    <w:rsid w:val="00787AEB"/>
    <w:rsid w:val="007905DB"/>
    <w:rsid w:val="0079067B"/>
    <w:rsid w:val="007924ED"/>
    <w:rsid w:val="00792AE2"/>
    <w:rsid w:val="007938A8"/>
    <w:rsid w:val="007939D4"/>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DCF"/>
    <w:rsid w:val="00797F3D"/>
    <w:rsid w:val="00797FD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B40"/>
    <w:rsid w:val="007B016F"/>
    <w:rsid w:val="007B037D"/>
    <w:rsid w:val="007B03A3"/>
    <w:rsid w:val="007B0AE5"/>
    <w:rsid w:val="007B1602"/>
    <w:rsid w:val="007B1673"/>
    <w:rsid w:val="007B172F"/>
    <w:rsid w:val="007B1C8F"/>
    <w:rsid w:val="007B20E9"/>
    <w:rsid w:val="007B2BD6"/>
    <w:rsid w:val="007B2D29"/>
    <w:rsid w:val="007B30DD"/>
    <w:rsid w:val="007B34CC"/>
    <w:rsid w:val="007B38B0"/>
    <w:rsid w:val="007B3B02"/>
    <w:rsid w:val="007B3EE0"/>
    <w:rsid w:val="007B467C"/>
    <w:rsid w:val="007B4BF4"/>
    <w:rsid w:val="007B4EF4"/>
    <w:rsid w:val="007B547D"/>
    <w:rsid w:val="007B56BF"/>
    <w:rsid w:val="007B58C6"/>
    <w:rsid w:val="007B6D83"/>
    <w:rsid w:val="007B6F13"/>
    <w:rsid w:val="007B74FB"/>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240"/>
    <w:rsid w:val="007D3C4F"/>
    <w:rsid w:val="007D53A6"/>
    <w:rsid w:val="007D55EA"/>
    <w:rsid w:val="007D567C"/>
    <w:rsid w:val="007D6530"/>
    <w:rsid w:val="007D663A"/>
    <w:rsid w:val="007D68CF"/>
    <w:rsid w:val="007D6DEA"/>
    <w:rsid w:val="007D6F70"/>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B3E"/>
    <w:rsid w:val="007E5EB4"/>
    <w:rsid w:val="007E5EFE"/>
    <w:rsid w:val="007E6114"/>
    <w:rsid w:val="007E6293"/>
    <w:rsid w:val="007E6636"/>
    <w:rsid w:val="007E66A3"/>
    <w:rsid w:val="007E685B"/>
    <w:rsid w:val="007E6ED5"/>
    <w:rsid w:val="007E7472"/>
    <w:rsid w:val="007E7641"/>
    <w:rsid w:val="007E79E2"/>
    <w:rsid w:val="007E7D76"/>
    <w:rsid w:val="007F00A5"/>
    <w:rsid w:val="007F01F3"/>
    <w:rsid w:val="007F036B"/>
    <w:rsid w:val="007F059F"/>
    <w:rsid w:val="007F1174"/>
    <w:rsid w:val="007F21B7"/>
    <w:rsid w:val="007F223A"/>
    <w:rsid w:val="007F23CF"/>
    <w:rsid w:val="007F2C1B"/>
    <w:rsid w:val="007F3026"/>
    <w:rsid w:val="007F33DF"/>
    <w:rsid w:val="007F3789"/>
    <w:rsid w:val="007F3CC5"/>
    <w:rsid w:val="007F3FDE"/>
    <w:rsid w:val="007F41C2"/>
    <w:rsid w:val="007F4E55"/>
    <w:rsid w:val="007F4F65"/>
    <w:rsid w:val="007F4FD0"/>
    <w:rsid w:val="007F5603"/>
    <w:rsid w:val="007F6022"/>
    <w:rsid w:val="007F650D"/>
    <w:rsid w:val="007F6805"/>
    <w:rsid w:val="007F6AA3"/>
    <w:rsid w:val="007F6C48"/>
    <w:rsid w:val="007F6FF6"/>
    <w:rsid w:val="007F707C"/>
    <w:rsid w:val="008001C6"/>
    <w:rsid w:val="00800632"/>
    <w:rsid w:val="00800709"/>
    <w:rsid w:val="0080164F"/>
    <w:rsid w:val="00801C19"/>
    <w:rsid w:val="00801E8B"/>
    <w:rsid w:val="008022F5"/>
    <w:rsid w:val="00802E16"/>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A57"/>
    <w:rsid w:val="00810078"/>
    <w:rsid w:val="00810233"/>
    <w:rsid w:val="008103D5"/>
    <w:rsid w:val="0081066A"/>
    <w:rsid w:val="00810E70"/>
    <w:rsid w:val="00811254"/>
    <w:rsid w:val="0081180A"/>
    <w:rsid w:val="00812344"/>
    <w:rsid w:val="00812AB6"/>
    <w:rsid w:val="00813031"/>
    <w:rsid w:val="0081324A"/>
    <w:rsid w:val="0081366E"/>
    <w:rsid w:val="00813AB2"/>
    <w:rsid w:val="00813D44"/>
    <w:rsid w:val="0081407F"/>
    <w:rsid w:val="00814539"/>
    <w:rsid w:val="0081487D"/>
    <w:rsid w:val="00814B83"/>
    <w:rsid w:val="00814DB6"/>
    <w:rsid w:val="008155AE"/>
    <w:rsid w:val="00815770"/>
    <w:rsid w:val="00815E37"/>
    <w:rsid w:val="008160B6"/>
    <w:rsid w:val="008169C9"/>
    <w:rsid w:val="00816A40"/>
    <w:rsid w:val="00816DFA"/>
    <w:rsid w:val="00817248"/>
    <w:rsid w:val="008177DF"/>
    <w:rsid w:val="008179A9"/>
    <w:rsid w:val="00817E04"/>
    <w:rsid w:val="00817ECF"/>
    <w:rsid w:val="0082025F"/>
    <w:rsid w:val="008207AC"/>
    <w:rsid w:val="008209D8"/>
    <w:rsid w:val="008217F0"/>
    <w:rsid w:val="00821905"/>
    <w:rsid w:val="00821945"/>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7A1"/>
    <w:rsid w:val="00827ED7"/>
    <w:rsid w:val="0083093E"/>
    <w:rsid w:val="00830B6E"/>
    <w:rsid w:val="00830F25"/>
    <w:rsid w:val="00831059"/>
    <w:rsid w:val="0083272D"/>
    <w:rsid w:val="00832AB3"/>
    <w:rsid w:val="00832D54"/>
    <w:rsid w:val="00833485"/>
    <w:rsid w:val="0083380A"/>
    <w:rsid w:val="00833B4C"/>
    <w:rsid w:val="00833ED8"/>
    <w:rsid w:val="0083414B"/>
    <w:rsid w:val="0083444B"/>
    <w:rsid w:val="008345E4"/>
    <w:rsid w:val="00834C51"/>
    <w:rsid w:val="00834DA0"/>
    <w:rsid w:val="00834F78"/>
    <w:rsid w:val="008351ED"/>
    <w:rsid w:val="008352C0"/>
    <w:rsid w:val="0083540C"/>
    <w:rsid w:val="008354E8"/>
    <w:rsid w:val="00835899"/>
    <w:rsid w:val="008358DF"/>
    <w:rsid w:val="00835DEB"/>
    <w:rsid w:val="008363C3"/>
    <w:rsid w:val="008365F9"/>
    <w:rsid w:val="00837CE6"/>
    <w:rsid w:val="00837EF7"/>
    <w:rsid w:val="00840174"/>
    <w:rsid w:val="008403F7"/>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6B7"/>
    <w:rsid w:val="008546DD"/>
    <w:rsid w:val="0085498E"/>
    <w:rsid w:val="00854C46"/>
    <w:rsid w:val="00854D01"/>
    <w:rsid w:val="0085501D"/>
    <w:rsid w:val="0085566D"/>
    <w:rsid w:val="00855E80"/>
    <w:rsid w:val="00856144"/>
    <w:rsid w:val="008562BA"/>
    <w:rsid w:val="00856EB6"/>
    <w:rsid w:val="00856F80"/>
    <w:rsid w:val="008571A5"/>
    <w:rsid w:val="0085750E"/>
    <w:rsid w:val="00857C5B"/>
    <w:rsid w:val="008604BA"/>
    <w:rsid w:val="00860BFA"/>
    <w:rsid w:val="00861519"/>
    <w:rsid w:val="00861520"/>
    <w:rsid w:val="0086168E"/>
    <w:rsid w:val="00861ABC"/>
    <w:rsid w:val="0086222E"/>
    <w:rsid w:val="008622F3"/>
    <w:rsid w:val="0086267C"/>
    <w:rsid w:val="00862C52"/>
    <w:rsid w:val="00862E1E"/>
    <w:rsid w:val="00862F78"/>
    <w:rsid w:val="008630A0"/>
    <w:rsid w:val="00863242"/>
    <w:rsid w:val="00863757"/>
    <w:rsid w:val="008642E0"/>
    <w:rsid w:val="00864536"/>
    <w:rsid w:val="008659E5"/>
    <w:rsid w:val="00865AC7"/>
    <w:rsid w:val="00865D18"/>
    <w:rsid w:val="00866392"/>
    <w:rsid w:val="00867577"/>
    <w:rsid w:val="00867E18"/>
    <w:rsid w:val="0087063E"/>
    <w:rsid w:val="0087083F"/>
    <w:rsid w:val="00870ACF"/>
    <w:rsid w:val="00870B32"/>
    <w:rsid w:val="00870E15"/>
    <w:rsid w:val="00871CEF"/>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281"/>
    <w:rsid w:val="00876349"/>
    <w:rsid w:val="00876775"/>
    <w:rsid w:val="00876837"/>
    <w:rsid w:val="00876882"/>
    <w:rsid w:val="00876A06"/>
    <w:rsid w:val="00876BD7"/>
    <w:rsid w:val="0087710D"/>
    <w:rsid w:val="0087716E"/>
    <w:rsid w:val="00877240"/>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441"/>
    <w:rsid w:val="00887CCE"/>
    <w:rsid w:val="00887E77"/>
    <w:rsid w:val="008901BD"/>
    <w:rsid w:val="008905B7"/>
    <w:rsid w:val="00890695"/>
    <w:rsid w:val="008906E7"/>
    <w:rsid w:val="008906F2"/>
    <w:rsid w:val="008908C2"/>
    <w:rsid w:val="0089109E"/>
    <w:rsid w:val="00891B75"/>
    <w:rsid w:val="00891C75"/>
    <w:rsid w:val="00892750"/>
    <w:rsid w:val="00892B79"/>
    <w:rsid w:val="00892C7E"/>
    <w:rsid w:val="00892D49"/>
    <w:rsid w:val="00892F28"/>
    <w:rsid w:val="0089334A"/>
    <w:rsid w:val="008944FB"/>
    <w:rsid w:val="00894681"/>
    <w:rsid w:val="00894C22"/>
    <w:rsid w:val="00894D48"/>
    <w:rsid w:val="00894EA3"/>
    <w:rsid w:val="00895453"/>
    <w:rsid w:val="00895D9F"/>
    <w:rsid w:val="00895E27"/>
    <w:rsid w:val="0089617D"/>
    <w:rsid w:val="00896417"/>
    <w:rsid w:val="0089696E"/>
    <w:rsid w:val="00897145"/>
    <w:rsid w:val="0089785C"/>
    <w:rsid w:val="00897B1E"/>
    <w:rsid w:val="008A012A"/>
    <w:rsid w:val="008A0893"/>
    <w:rsid w:val="008A1499"/>
    <w:rsid w:val="008A17C0"/>
    <w:rsid w:val="008A188E"/>
    <w:rsid w:val="008A1EEB"/>
    <w:rsid w:val="008A1F86"/>
    <w:rsid w:val="008A1F8F"/>
    <w:rsid w:val="008A23A6"/>
    <w:rsid w:val="008A292A"/>
    <w:rsid w:val="008A29CF"/>
    <w:rsid w:val="008A2C28"/>
    <w:rsid w:val="008A2FC4"/>
    <w:rsid w:val="008A3378"/>
    <w:rsid w:val="008A3699"/>
    <w:rsid w:val="008A3D32"/>
    <w:rsid w:val="008A3EED"/>
    <w:rsid w:val="008A4837"/>
    <w:rsid w:val="008A4D5E"/>
    <w:rsid w:val="008A4F65"/>
    <w:rsid w:val="008A5494"/>
    <w:rsid w:val="008A5CA0"/>
    <w:rsid w:val="008A5E41"/>
    <w:rsid w:val="008A700E"/>
    <w:rsid w:val="008B0A43"/>
    <w:rsid w:val="008B0E87"/>
    <w:rsid w:val="008B0EC2"/>
    <w:rsid w:val="008B189C"/>
    <w:rsid w:val="008B19A0"/>
    <w:rsid w:val="008B1A9E"/>
    <w:rsid w:val="008B1AD0"/>
    <w:rsid w:val="008B203D"/>
    <w:rsid w:val="008B204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16E"/>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47B2"/>
    <w:rsid w:val="008D489F"/>
    <w:rsid w:val="008D5017"/>
    <w:rsid w:val="008D55CA"/>
    <w:rsid w:val="008D5B04"/>
    <w:rsid w:val="008D5C3E"/>
    <w:rsid w:val="008D604F"/>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5398"/>
    <w:rsid w:val="008E663C"/>
    <w:rsid w:val="008E7338"/>
    <w:rsid w:val="008E786E"/>
    <w:rsid w:val="008E7905"/>
    <w:rsid w:val="008E795C"/>
    <w:rsid w:val="008E7A6A"/>
    <w:rsid w:val="008F037F"/>
    <w:rsid w:val="008F0790"/>
    <w:rsid w:val="008F0BE4"/>
    <w:rsid w:val="008F180A"/>
    <w:rsid w:val="008F1B43"/>
    <w:rsid w:val="008F1C2D"/>
    <w:rsid w:val="008F1DFF"/>
    <w:rsid w:val="008F1ED6"/>
    <w:rsid w:val="008F25DE"/>
    <w:rsid w:val="008F26F1"/>
    <w:rsid w:val="008F2CFE"/>
    <w:rsid w:val="008F2E27"/>
    <w:rsid w:val="008F3570"/>
    <w:rsid w:val="008F40AF"/>
    <w:rsid w:val="008F4A1C"/>
    <w:rsid w:val="008F4C97"/>
    <w:rsid w:val="008F5090"/>
    <w:rsid w:val="008F5920"/>
    <w:rsid w:val="008F5AFD"/>
    <w:rsid w:val="008F5FE6"/>
    <w:rsid w:val="008F601A"/>
    <w:rsid w:val="008F61AC"/>
    <w:rsid w:val="008F643C"/>
    <w:rsid w:val="008F6C3A"/>
    <w:rsid w:val="008F6FCB"/>
    <w:rsid w:val="008F7D8A"/>
    <w:rsid w:val="009003B3"/>
    <w:rsid w:val="009004DF"/>
    <w:rsid w:val="009004ED"/>
    <w:rsid w:val="0090060C"/>
    <w:rsid w:val="00900C93"/>
    <w:rsid w:val="00900E8F"/>
    <w:rsid w:val="0090105E"/>
    <w:rsid w:val="00902023"/>
    <w:rsid w:val="00902B94"/>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07C89"/>
    <w:rsid w:val="009108BE"/>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FD9"/>
    <w:rsid w:val="009204C0"/>
    <w:rsid w:val="009208E2"/>
    <w:rsid w:val="00920A9D"/>
    <w:rsid w:val="00921023"/>
    <w:rsid w:val="0092155D"/>
    <w:rsid w:val="009218F5"/>
    <w:rsid w:val="009218F6"/>
    <w:rsid w:val="00921975"/>
    <w:rsid w:val="009224D1"/>
    <w:rsid w:val="0092272C"/>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311E"/>
    <w:rsid w:val="009433E7"/>
    <w:rsid w:val="00943494"/>
    <w:rsid w:val="009437EE"/>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749"/>
    <w:rsid w:val="00950D7B"/>
    <w:rsid w:val="00951071"/>
    <w:rsid w:val="00951159"/>
    <w:rsid w:val="009513BA"/>
    <w:rsid w:val="0095193F"/>
    <w:rsid w:val="00952461"/>
    <w:rsid w:val="00952569"/>
    <w:rsid w:val="009526F1"/>
    <w:rsid w:val="00952767"/>
    <w:rsid w:val="00952A7F"/>
    <w:rsid w:val="00952F47"/>
    <w:rsid w:val="00953761"/>
    <w:rsid w:val="009537F6"/>
    <w:rsid w:val="00953852"/>
    <w:rsid w:val="00953990"/>
    <w:rsid w:val="009539BA"/>
    <w:rsid w:val="0095447C"/>
    <w:rsid w:val="009544A5"/>
    <w:rsid w:val="009544F6"/>
    <w:rsid w:val="00954538"/>
    <w:rsid w:val="00954C66"/>
    <w:rsid w:val="00955475"/>
    <w:rsid w:val="00957633"/>
    <w:rsid w:val="00957695"/>
    <w:rsid w:val="0095776A"/>
    <w:rsid w:val="00957BC2"/>
    <w:rsid w:val="00957C56"/>
    <w:rsid w:val="009600B0"/>
    <w:rsid w:val="009605EA"/>
    <w:rsid w:val="00960628"/>
    <w:rsid w:val="00961236"/>
    <w:rsid w:val="009622E8"/>
    <w:rsid w:val="00962535"/>
    <w:rsid w:val="00962682"/>
    <w:rsid w:val="009627F8"/>
    <w:rsid w:val="0096280E"/>
    <w:rsid w:val="00962DAA"/>
    <w:rsid w:val="00962F2B"/>
    <w:rsid w:val="0096302F"/>
    <w:rsid w:val="00963498"/>
    <w:rsid w:val="00963813"/>
    <w:rsid w:val="00963C4F"/>
    <w:rsid w:val="009641DA"/>
    <w:rsid w:val="00964CC5"/>
    <w:rsid w:val="00965621"/>
    <w:rsid w:val="00965862"/>
    <w:rsid w:val="00965951"/>
    <w:rsid w:val="00965E67"/>
    <w:rsid w:val="00966024"/>
    <w:rsid w:val="0096611D"/>
    <w:rsid w:val="009661B1"/>
    <w:rsid w:val="0096727F"/>
    <w:rsid w:val="009679B5"/>
    <w:rsid w:val="009679CF"/>
    <w:rsid w:val="00967C01"/>
    <w:rsid w:val="0097018B"/>
    <w:rsid w:val="00970491"/>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B27"/>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90295"/>
    <w:rsid w:val="009903D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D21"/>
    <w:rsid w:val="00995D54"/>
    <w:rsid w:val="00995F33"/>
    <w:rsid w:val="00996A34"/>
    <w:rsid w:val="00996AEC"/>
    <w:rsid w:val="00996ECA"/>
    <w:rsid w:val="00997BD4"/>
    <w:rsid w:val="00997BFC"/>
    <w:rsid w:val="009A0959"/>
    <w:rsid w:val="009A1172"/>
    <w:rsid w:val="009A15BE"/>
    <w:rsid w:val="009A17D1"/>
    <w:rsid w:val="009A1CC6"/>
    <w:rsid w:val="009A2303"/>
    <w:rsid w:val="009A2D4E"/>
    <w:rsid w:val="009A43DC"/>
    <w:rsid w:val="009A4C75"/>
    <w:rsid w:val="009A5029"/>
    <w:rsid w:val="009A509E"/>
    <w:rsid w:val="009A5174"/>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1090"/>
    <w:rsid w:val="009B1353"/>
    <w:rsid w:val="009B15C7"/>
    <w:rsid w:val="009B1D00"/>
    <w:rsid w:val="009B2381"/>
    <w:rsid w:val="009B2409"/>
    <w:rsid w:val="009B2651"/>
    <w:rsid w:val="009B323D"/>
    <w:rsid w:val="009B343D"/>
    <w:rsid w:val="009B36F6"/>
    <w:rsid w:val="009B3731"/>
    <w:rsid w:val="009B3F8B"/>
    <w:rsid w:val="009B4B6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0CC"/>
    <w:rsid w:val="009D51D7"/>
    <w:rsid w:val="009D5736"/>
    <w:rsid w:val="009D5C29"/>
    <w:rsid w:val="009D5D93"/>
    <w:rsid w:val="009D5DCD"/>
    <w:rsid w:val="009D651D"/>
    <w:rsid w:val="009D652B"/>
    <w:rsid w:val="009D6792"/>
    <w:rsid w:val="009D6967"/>
    <w:rsid w:val="009D69A3"/>
    <w:rsid w:val="009D731B"/>
    <w:rsid w:val="009D76FB"/>
    <w:rsid w:val="009D77CD"/>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99A"/>
    <w:rsid w:val="009E2E0E"/>
    <w:rsid w:val="009E3411"/>
    <w:rsid w:val="009E346B"/>
    <w:rsid w:val="009E3697"/>
    <w:rsid w:val="009E3DD1"/>
    <w:rsid w:val="009E4449"/>
    <w:rsid w:val="009E46A1"/>
    <w:rsid w:val="009E4A79"/>
    <w:rsid w:val="009E4F97"/>
    <w:rsid w:val="009E5274"/>
    <w:rsid w:val="009E59D0"/>
    <w:rsid w:val="009E5A12"/>
    <w:rsid w:val="009E611D"/>
    <w:rsid w:val="009E6E21"/>
    <w:rsid w:val="009E707F"/>
    <w:rsid w:val="009E708F"/>
    <w:rsid w:val="009E74DC"/>
    <w:rsid w:val="009E759F"/>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442"/>
    <w:rsid w:val="009F5632"/>
    <w:rsid w:val="009F56AE"/>
    <w:rsid w:val="009F59DA"/>
    <w:rsid w:val="009F65B7"/>
    <w:rsid w:val="009F6661"/>
    <w:rsid w:val="009F6954"/>
    <w:rsid w:val="009F6F46"/>
    <w:rsid w:val="009F70C6"/>
    <w:rsid w:val="009F74B5"/>
    <w:rsid w:val="009F787C"/>
    <w:rsid w:val="00A0023E"/>
    <w:rsid w:val="00A0059C"/>
    <w:rsid w:val="00A005E0"/>
    <w:rsid w:val="00A01105"/>
    <w:rsid w:val="00A01400"/>
    <w:rsid w:val="00A020AC"/>
    <w:rsid w:val="00A02BBA"/>
    <w:rsid w:val="00A02D79"/>
    <w:rsid w:val="00A02D96"/>
    <w:rsid w:val="00A02E5D"/>
    <w:rsid w:val="00A03249"/>
    <w:rsid w:val="00A032DC"/>
    <w:rsid w:val="00A039DC"/>
    <w:rsid w:val="00A0459F"/>
    <w:rsid w:val="00A04757"/>
    <w:rsid w:val="00A04974"/>
    <w:rsid w:val="00A04A9E"/>
    <w:rsid w:val="00A05B09"/>
    <w:rsid w:val="00A05DEF"/>
    <w:rsid w:val="00A0628F"/>
    <w:rsid w:val="00A06D6F"/>
    <w:rsid w:val="00A06DEF"/>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3477"/>
    <w:rsid w:val="00A1441D"/>
    <w:rsid w:val="00A1474B"/>
    <w:rsid w:val="00A148FE"/>
    <w:rsid w:val="00A14A60"/>
    <w:rsid w:val="00A1503E"/>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6185"/>
    <w:rsid w:val="00A26743"/>
    <w:rsid w:val="00A269C6"/>
    <w:rsid w:val="00A277E1"/>
    <w:rsid w:val="00A27B1A"/>
    <w:rsid w:val="00A27B55"/>
    <w:rsid w:val="00A30237"/>
    <w:rsid w:val="00A30665"/>
    <w:rsid w:val="00A31121"/>
    <w:rsid w:val="00A313C4"/>
    <w:rsid w:val="00A31612"/>
    <w:rsid w:val="00A3190E"/>
    <w:rsid w:val="00A3210C"/>
    <w:rsid w:val="00A327DE"/>
    <w:rsid w:val="00A32F7B"/>
    <w:rsid w:val="00A332F3"/>
    <w:rsid w:val="00A334FD"/>
    <w:rsid w:val="00A338C8"/>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38C"/>
    <w:rsid w:val="00A37C07"/>
    <w:rsid w:val="00A37CA5"/>
    <w:rsid w:val="00A37DBA"/>
    <w:rsid w:val="00A37E77"/>
    <w:rsid w:val="00A37F5C"/>
    <w:rsid w:val="00A37FD6"/>
    <w:rsid w:val="00A40780"/>
    <w:rsid w:val="00A40874"/>
    <w:rsid w:val="00A40B75"/>
    <w:rsid w:val="00A40F8D"/>
    <w:rsid w:val="00A41211"/>
    <w:rsid w:val="00A4140C"/>
    <w:rsid w:val="00A4193C"/>
    <w:rsid w:val="00A41FCB"/>
    <w:rsid w:val="00A422C7"/>
    <w:rsid w:val="00A4270D"/>
    <w:rsid w:val="00A42F1F"/>
    <w:rsid w:val="00A4343E"/>
    <w:rsid w:val="00A437E8"/>
    <w:rsid w:val="00A43B19"/>
    <w:rsid w:val="00A44082"/>
    <w:rsid w:val="00A4412B"/>
    <w:rsid w:val="00A44481"/>
    <w:rsid w:val="00A4471A"/>
    <w:rsid w:val="00A44F59"/>
    <w:rsid w:val="00A450AF"/>
    <w:rsid w:val="00A455A5"/>
    <w:rsid w:val="00A45933"/>
    <w:rsid w:val="00A45AB0"/>
    <w:rsid w:val="00A464D8"/>
    <w:rsid w:val="00A46B63"/>
    <w:rsid w:val="00A46D21"/>
    <w:rsid w:val="00A46E25"/>
    <w:rsid w:val="00A46E2F"/>
    <w:rsid w:val="00A46E64"/>
    <w:rsid w:val="00A470F3"/>
    <w:rsid w:val="00A47D3F"/>
    <w:rsid w:val="00A5047F"/>
    <w:rsid w:val="00A504E1"/>
    <w:rsid w:val="00A50630"/>
    <w:rsid w:val="00A50B80"/>
    <w:rsid w:val="00A50F88"/>
    <w:rsid w:val="00A5148A"/>
    <w:rsid w:val="00A514B5"/>
    <w:rsid w:val="00A51805"/>
    <w:rsid w:val="00A52288"/>
    <w:rsid w:val="00A53467"/>
    <w:rsid w:val="00A5346D"/>
    <w:rsid w:val="00A537AB"/>
    <w:rsid w:val="00A53BF8"/>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A87"/>
    <w:rsid w:val="00A60E4B"/>
    <w:rsid w:val="00A620F0"/>
    <w:rsid w:val="00A62454"/>
    <w:rsid w:val="00A62CA4"/>
    <w:rsid w:val="00A63007"/>
    <w:rsid w:val="00A6303E"/>
    <w:rsid w:val="00A635E4"/>
    <w:rsid w:val="00A63735"/>
    <w:rsid w:val="00A646D7"/>
    <w:rsid w:val="00A649A9"/>
    <w:rsid w:val="00A649B9"/>
    <w:rsid w:val="00A64A2B"/>
    <w:rsid w:val="00A6534E"/>
    <w:rsid w:val="00A654B2"/>
    <w:rsid w:val="00A65A18"/>
    <w:rsid w:val="00A65AD6"/>
    <w:rsid w:val="00A65ADB"/>
    <w:rsid w:val="00A65B1E"/>
    <w:rsid w:val="00A66036"/>
    <w:rsid w:val="00A66801"/>
    <w:rsid w:val="00A66D21"/>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3D1C"/>
    <w:rsid w:val="00A7402C"/>
    <w:rsid w:val="00A7473D"/>
    <w:rsid w:val="00A749C6"/>
    <w:rsid w:val="00A74E78"/>
    <w:rsid w:val="00A750AF"/>
    <w:rsid w:val="00A75149"/>
    <w:rsid w:val="00A755B3"/>
    <w:rsid w:val="00A757B9"/>
    <w:rsid w:val="00A75828"/>
    <w:rsid w:val="00A7641B"/>
    <w:rsid w:val="00A771A7"/>
    <w:rsid w:val="00A77301"/>
    <w:rsid w:val="00A77F7A"/>
    <w:rsid w:val="00A8000E"/>
    <w:rsid w:val="00A80925"/>
    <w:rsid w:val="00A809B8"/>
    <w:rsid w:val="00A80A22"/>
    <w:rsid w:val="00A80CF8"/>
    <w:rsid w:val="00A80D66"/>
    <w:rsid w:val="00A811FA"/>
    <w:rsid w:val="00A81991"/>
    <w:rsid w:val="00A8211D"/>
    <w:rsid w:val="00A821A1"/>
    <w:rsid w:val="00A827BA"/>
    <w:rsid w:val="00A82F1B"/>
    <w:rsid w:val="00A832E6"/>
    <w:rsid w:val="00A83411"/>
    <w:rsid w:val="00A834E9"/>
    <w:rsid w:val="00A8368B"/>
    <w:rsid w:val="00A83966"/>
    <w:rsid w:val="00A84F79"/>
    <w:rsid w:val="00A8527D"/>
    <w:rsid w:val="00A8583F"/>
    <w:rsid w:val="00A864FE"/>
    <w:rsid w:val="00A8709B"/>
    <w:rsid w:val="00A87519"/>
    <w:rsid w:val="00A8765F"/>
    <w:rsid w:val="00A905F7"/>
    <w:rsid w:val="00A9082E"/>
    <w:rsid w:val="00A90BC9"/>
    <w:rsid w:val="00A91049"/>
    <w:rsid w:val="00A9137C"/>
    <w:rsid w:val="00A928C8"/>
    <w:rsid w:val="00A92968"/>
    <w:rsid w:val="00A92B1A"/>
    <w:rsid w:val="00A92C81"/>
    <w:rsid w:val="00A92CCF"/>
    <w:rsid w:val="00A95044"/>
    <w:rsid w:val="00A95127"/>
    <w:rsid w:val="00A954C2"/>
    <w:rsid w:val="00A955B8"/>
    <w:rsid w:val="00A95688"/>
    <w:rsid w:val="00A95A74"/>
    <w:rsid w:val="00A95DEB"/>
    <w:rsid w:val="00A95F67"/>
    <w:rsid w:val="00A966EC"/>
    <w:rsid w:val="00A968BE"/>
    <w:rsid w:val="00A96F06"/>
    <w:rsid w:val="00AA013A"/>
    <w:rsid w:val="00AA048B"/>
    <w:rsid w:val="00AA0936"/>
    <w:rsid w:val="00AA0978"/>
    <w:rsid w:val="00AA0D03"/>
    <w:rsid w:val="00AA11CE"/>
    <w:rsid w:val="00AA1270"/>
    <w:rsid w:val="00AA1547"/>
    <w:rsid w:val="00AA16DA"/>
    <w:rsid w:val="00AA1832"/>
    <w:rsid w:val="00AA20F2"/>
    <w:rsid w:val="00AA2869"/>
    <w:rsid w:val="00AA2870"/>
    <w:rsid w:val="00AA2A36"/>
    <w:rsid w:val="00AA2AA6"/>
    <w:rsid w:val="00AA2C56"/>
    <w:rsid w:val="00AA2D57"/>
    <w:rsid w:val="00AA2E06"/>
    <w:rsid w:val="00AA38E3"/>
    <w:rsid w:val="00AA38FF"/>
    <w:rsid w:val="00AA3930"/>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1BE"/>
    <w:rsid w:val="00AA7223"/>
    <w:rsid w:val="00AA768F"/>
    <w:rsid w:val="00AA78D1"/>
    <w:rsid w:val="00AA7F39"/>
    <w:rsid w:val="00AB004E"/>
    <w:rsid w:val="00AB00B2"/>
    <w:rsid w:val="00AB0523"/>
    <w:rsid w:val="00AB0876"/>
    <w:rsid w:val="00AB0A2E"/>
    <w:rsid w:val="00AB1571"/>
    <w:rsid w:val="00AB159E"/>
    <w:rsid w:val="00AB1A80"/>
    <w:rsid w:val="00AB20F6"/>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AA4"/>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74D"/>
    <w:rsid w:val="00AD4902"/>
    <w:rsid w:val="00AD4AF5"/>
    <w:rsid w:val="00AD4B96"/>
    <w:rsid w:val="00AD5090"/>
    <w:rsid w:val="00AD5E22"/>
    <w:rsid w:val="00AD5F47"/>
    <w:rsid w:val="00AD644D"/>
    <w:rsid w:val="00AD65A0"/>
    <w:rsid w:val="00AD6701"/>
    <w:rsid w:val="00AD6B76"/>
    <w:rsid w:val="00AD6C18"/>
    <w:rsid w:val="00AD7508"/>
    <w:rsid w:val="00AD76EB"/>
    <w:rsid w:val="00AD7BCB"/>
    <w:rsid w:val="00AE024C"/>
    <w:rsid w:val="00AE0B0F"/>
    <w:rsid w:val="00AE0B2B"/>
    <w:rsid w:val="00AE0B33"/>
    <w:rsid w:val="00AE0E04"/>
    <w:rsid w:val="00AE0FB0"/>
    <w:rsid w:val="00AE13ED"/>
    <w:rsid w:val="00AE187D"/>
    <w:rsid w:val="00AE1FA8"/>
    <w:rsid w:val="00AE225B"/>
    <w:rsid w:val="00AE26C9"/>
    <w:rsid w:val="00AE28DD"/>
    <w:rsid w:val="00AE28E8"/>
    <w:rsid w:val="00AE2BE3"/>
    <w:rsid w:val="00AE2D0E"/>
    <w:rsid w:val="00AE39BC"/>
    <w:rsid w:val="00AE3BF7"/>
    <w:rsid w:val="00AE3FEA"/>
    <w:rsid w:val="00AE48DF"/>
    <w:rsid w:val="00AE4948"/>
    <w:rsid w:val="00AE4B8C"/>
    <w:rsid w:val="00AE4DEE"/>
    <w:rsid w:val="00AE50A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B35"/>
    <w:rsid w:val="00AE7E45"/>
    <w:rsid w:val="00AF00B6"/>
    <w:rsid w:val="00AF039E"/>
    <w:rsid w:val="00AF03BA"/>
    <w:rsid w:val="00AF0987"/>
    <w:rsid w:val="00AF0C79"/>
    <w:rsid w:val="00AF1021"/>
    <w:rsid w:val="00AF12C2"/>
    <w:rsid w:val="00AF142C"/>
    <w:rsid w:val="00AF176C"/>
    <w:rsid w:val="00AF1865"/>
    <w:rsid w:val="00AF220B"/>
    <w:rsid w:val="00AF2716"/>
    <w:rsid w:val="00AF424A"/>
    <w:rsid w:val="00AF464E"/>
    <w:rsid w:val="00AF4F82"/>
    <w:rsid w:val="00AF57EC"/>
    <w:rsid w:val="00AF5C79"/>
    <w:rsid w:val="00AF6106"/>
    <w:rsid w:val="00AF6353"/>
    <w:rsid w:val="00AF668A"/>
    <w:rsid w:val="00AF6703"/>
    <w:rsid w:val="00AF7030"/>
    <w:rsid w:val="00AF784B"/>
    <w:rsid w:val="00AF7928"/>
    <w:rsid w:val="00AF7A13"/>
    <w:rsid w:val="00AF7A95"/>
    <w:rsid w:val="00AF7E48"/>
    <w:rsid w:val="00AF7F4B"/>
    <w:rsid w:val="00B004B3"/>
    <w:rsid w:val="00B00703"/>
    <w:rsid w:val="00B025DC"/>
    <w:rsid w:val="00B02CB6"/>
    <w:rsid w:val="00B02DB4"/>
    <w:rsid w:val="00B032D7"/>
    <w:rsid w:val="00B043FA"/>
    <w:rsid w:val="00B04BA3"/>
    <w:rsid w:val="00B05201"/>
    <w:rsid w:val="00B05220"/>
    <w:rsid w:val="00B05594"/>
    <w:rsid w:val="00B05631"/>
    <w:rsid w:val="00B05A5F"/>
    <w:rsid w:val="00B05CB9"/>
    <w:rsid w:val="00B060D7"/>
    <w:rsid w:val="00B06B93"/>
    <w:rsid w:val="00B06D99"/>
    <w:rsid w:val="00B072CA"/>
    <w:rsid w:val="00B07449"/>
    <w:rsid w:val="00B07453"/>
    <w:rsid w:val="00B079E1"/>
    <w:rsid w:val="00B07D4F"/>
    <w:rsid w:val="00B109BD"/>
    <w:rsid w:val="00B10FE6"/>
    <w:rsid w:val="00B113F5"/>
    <w:rsid w:val="00B116BF"/>
    <w:rsid w:val="00B11AE1"/>
    <w:rsid w:val="00B1253D"/>
    <w:rsid w:val="00B12BC2"/>
    <w:rsid w:val="00B12CFE"/>
    <w:rsid w:val="00B13468"/>
    <w:rsid w:val="00B1365C"/>
    <w:rsid w:val="00B13896"/>
    <w:rsid w:val="00B13D43"/>
    <w:rsid w:val="00B146DE"/>
    <w:rsid w:val="00B14B7B"/>
    <w:rsid w:val="00B14F9D"/>
    <w:rsid w:val="00B15113"/>
    <w:rsid w:val="00B151A3"/>
    <w:rsid w:val="00B155C0"/>
    <w:rsid w:val="00B15822"/>
    <w:rsid w:val="00B15D80"/>
    <w:rsid w:val="00B1623C"/>
    <w:rsid w:val="00B1623D"/>
    <w:rsid w:val="00B1625B"/>
    <w:rsid w:val="00B1628D"/>
    <w:rsid w:val="00B16CD7"/>
    <w:rsid w:val="00B170EE"/>
    <w:rsid w:val="00B17379"/>
    <w:rsid w:val="00B173A8"/>
    <w:rsid w:val="00B178A9"/>
    <w:rsid w:val="00B17F46"/>
    <w:rsid w:val="00B205AA"/>
    <w:rsid w:val="00B20773"/>
    <w:rsid w:val="00B210AE"/>
    <w:rsid w:val="00B216A3"/>
    <w:rsid w:val="00B21A7F"/>
    <w:rsid w:val="00B22E20"/>
    <w:rsid w:val="00B235C7"/>
    <w:rsid w:val="00B23632"/>
    <w:rsid w:val="00B24749"/>
    <w:rsid w:val="00B2489B"/>
    <w:rsid w:val="00B249C1"/>
    <w:rsid w:val="00B24BBC"/>
    <w:rsid w:val="00B252BE"/>
    <w:rsid w:val="00B25F5D"/>
    <w:rsid w:val="00B263DA"/>
    <w:rsid w:val="00B266DC"/>
    <w:rsid w:val="00B267C9"/>
    <w:rsid w:val="00B267FC"/>
    <w:rsid w:val="00B26EE2"/>
    <w:rsid w:val="00B2791B"/>
    <w:rsid w:val="00B302BF"/>
    <w:rsid w:val="00B30F35"/>
    <w:rsid w:val="00B314E0"/>
    <w:rsid w:val="00B315DE"/>
    <w:rsid w:val="00B31D70"/>
    <w:rsid w:val="00B3259A"/>
    <w:rsid w:val="00B325C4"/>
    <w:rsid w:val="00B328E9"/>
    <w:rsid w:val="00B339C4"/>
    <w:rsid w:val="00B33D32"/>
    <w:rsid w:val="00B34192"/>
    <w:rsid w:val="00B342A5"/>
    <w:rsid w:val="00B3495F"/>
    <w:rsid w:val="00B35025"/>
    <w:rsid w:val="00B359D5"/>
    <w:rsid w:val="00B36269"/>
    <w:rsid w:val="00B365EA"/>
    <w:rsid w:val="00B3676E"/>
    <w:rsid w:val="00B37521"/>
    <w:rsid w:val="00B37A94"/>
    <w:rsid w:val="00B40040"/>
    <w:rsid w:val="00B403D5"/>
    <w:rsid w:val="00B40B7B"/>
    <w:rsid w:val="00B40F45"/>
    <w:rsid w:val="00B40FDB"/>
    <w:rsid w:val="00B4119F"/>
    <w:rsid w:val="00B41DA7"/>
    <w:rsid w:val="00B4284B"/>
    <w:rsid w:val="00B42B29"/>
    <w:rsid w:val="00B43F34"/>
    <w:rsid w:val="00B43F60"/>
    <w:rsid w:val="00B43FA9"/>
    <w:rsid w:val="00B441BC"/>
    <w:rsid w:val="00B4446D"/>
    <w:rsid w:val="00B4460F"/>
    <w:rsid w:val="00B4581C"/>
    <w:rsid w:val="00B46201"/>
    <w:rsid w:val="00B462DC"/>
    <w:rsid w:val="00B4636C"/>
    <w:rsid w:val="00B4662E"/>
    <w:rsid w:val="00B46B3A"/>
    <w:rsid w:val="00B46C07"/>
    <w:rsid w:val="00B47141"/>
    <w:rsid w:val="00B47D97"/>
    <w:rsid w:val="00B47DFF"/>
    <w:rsid w:val="00B50BCE"/>
    <w:rsid w:val="00B50D1C"/>
    <w:rsid w:val="00B512C2"/>
    <w:rsid w:val="00B51A12"/>
    <w:rsid w:val="00B52E07"/>
    <w:rsid w:val="00B52F6D"/>
    <w:rsid w:val="00B53A18"/>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2057"/>
    <w:rsid w:val="00B727C9"/>
    <w:rsid w:val="00B72BBC"/>
    <w:rsid w:val="00B72CDB"/>
    <w:rsid w:val="00B7329C"/>
    <w:rsid w:val="00B732AD"/>
    <w:rsid w:val="00B735E4"/>
    <w:rsid w:val="00B739AF"/>
    <w:rsid w:val="00B74286"/>
    <w:rsid w:val="00B7565F"/>
    <w:rsid w:val="00B75BFD"/>
    <w:rsid w:val="00B75C48"/>
    <w:rsid w:val="00B75F2C"/>
    <w:rsid w:val="00B76ACB"/>
    <w:rsid w:val="00B76B54"/>
    <w:rsid w:val="00B773A3"/>
    <w:rsid w:val="00B7795C"/>
    <w:rsid w:val="00B77DE1"/>
    <w:rsid w:val="00B809D9"/>
    <w:rsid w:val="00B80A0E"/>
    <w:rsid w:val="00B8138B"/>
    <w:rsid w:val="00B81684"/>
    <w:rsid w:val="00B81865"/>
    <w:rsid w:val="00B81AAE"/>
    <w:rsid w:val="00B820DD"/>
    <w:rsid w:val="00B82614"/>
    <w:rsid w:val="00B828C5"/>
    <w:rsid w:val="00B82987"/>
    <w:rsid w:val="00B82AB0"/>
    <w:rsid w:val="00B82BEB"/>
    <w:rsid w:val="00B82E19"/>
    <w:rsid w:val="00B837F2"/>
    <w:rsid w:val="00B84AC1"/>
    <w:rsid w:val="00B84C76"/>
    <w:rsid w:val="00B84F95"/>
    <w:rsid w:val="00B85169"/>
    <w:rsid w:val="00B853EB"/>
    <w:rsid w:val="00B86200"/>
    <w:rsid w:val="00B86278"/>
    <w:rsid w:val="00B86759"/>
    <w:rsid w:val="00B86DAD"/>
    <w:rsid w:val="00B86E35"/>
    <w:rsid w:val="00B86E48"/>
    <w:rsid w:val="00B872F8"/>
    <w:rsid w:val="00B879B5"/>
    <w:rsid w:val="00B87FC3"/>
    <w:rsid w:val="00B90538"/>
    <w:rsid w:val="00B90672"/>
    <w:rsid w:val="00B90747"/>
    <w:rsid w:val="00B90DBD"/>
    <w:rsid w:val="00B91404"/>
    <w:rsid w:val="00B919D5"/>
    <w:rsid w:val="00B91DFD"/>
    <w:rsid w:val="00B92176"/>
    <w:rsid w:val="00B92370"/>
    <w:rsid w:val="00B923FF"/>
    <w:rsid w:val="00B925EB"/>
    <w:rsid w:val="00B92A64"/>
    <w:rsid w:val="00B92F9D"/>
    <w:rsid w:val="00B9380D"/>
    <w:rsid w:val="00B93910"/>
    <w:rsid w:val="00B93C56"/>
    <w:rsid w:val="00B93CB9"/>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68F"/>
    <w:rsid w:val="00BA26AE"/>
    <w:rsid w:val="00BA27FF"/>
    <w:rsid w:val="00BA2B2F"/>
    <w:rsid w:val="00BA2E62"/>
    <w:rsid w:val="00BA341B"/>
    <w:rsid w:val="00BA3A98"/>
    <w:rsid w:val="00BA3FCC"/>
    <w:rsid w:val="00BA4686"/>
    <w:rsid w:val="00BA48E2"/>
    <w:rsid w:val="00BA49A7"/>
    <w:rsid w:val="00BA4AD4"/>
    <w:rsid w:val="00BA50A9"/>
    <w:rsid w:val="00BA50C3"/>
    <w:rsid w:val="00BA5116"/>
    <w:rsid w:val="00BA51CE"/>
    <w:rsid w:val="00BA526A"/>
    <w:rsid w:val="00BA5FF3"/>
    <w:rsid w:val="00BA64B1"/>
    <w:rsid w:val="00BA660C"/>
    <w:rsid w:val="00BA7987"/>
    <w:rsid w:val="00BA7DED"/>
    <w:rsid w:val="00BA7EDD"/>
    <w:rsid w:val="00BB017A"/>
    <w:rsid w:val="00BB0483"/>
    <w:rsid w:val="00BB0AC5"/>
    <w:rsid w:val="00BB0BEC"/>
    <w:rsid w:val="00BB1431"/>
    <w:rsid w:val="00BB1C1E"/>
    <w:rsid w:val="00BB1F00"/>
    <w:rsid w:val="00BB2505"/>
    <w:rsid w:val="00BB2CAD"/>
    <w:rsid w:val="00BB347C"/>
    <w:rsid w:val="00BB3AA6"/>
    <w:rsid w:val="00BB3BA4"/>
    <w:rsid w:val="00BB42D4"/>
    <w:rsid w:val="00BB4570"/>
    <w:rsid w:val="00BB45C1"/>
    <w:rsid w:val="00BB4DE4"/>
    <w:rsid w:val="00BB5191"/>
    <w:rsid w:val="00BB548D"/>
    <w:rsid w:val="00BB5548"/>
    <w:rsid w:val="00BB5D18"/>
    <w:rsid w:val="00BB5F2D"/>
    <w:rsid w:val="00BB620C"/>
    <w:rsid w:val="00BB625A"/>
    <w:rsid w:val="00BB62FF"/>
    <w:rsid w:val="00BB653C"/>
    <w:rsid w:val="00BB6771"/>
    <w:rsid w:val="00BB6995"/>
    <w:rsid w:val="00BB6A5E"/>
    <w:rsid w:val="00BB6A69"/>
    <w:rsid w:val="00BB6BB8"/>
    <w:rsid w:val="00BB6C24"/>
    <w:rsid w:val="00BB6C8D"/>
    <w:rsid w:val="00BB73D1"/>
    <w:rsid w:val="00BB7780"/>
    <w:rsid w:val="00BB7FF0"/>
    <w:rsid w:val="00BC03B0"/>
    <w:rsid w:val="00BC07C2"/>
    <w:rsid w:val="00BC0E77"/>
    <w:rsid w:val="00BC1219"/>
    <w:rsid w:val="00BC18A4"/>
    <w:rsid w:val="00BC242C"/>
    <w:rsid w:val="00BC294D"/>
    <w:rsid w:val="00BC369C"/>
    <w:rsid w:val="00BC3A33"/>
    <w:rsid w:val="00BC3B63"/>
    <w:rsid w:val="00BC3C84"/>
    <w:rsid w:val="00BC3E2C"/>
    <w:rsid w:val="00BC3EC1"/>
    <w:rsid w:val="00BC439B"/>
    <w:rsid w:val="00BC43A1"/>
    <w:rsid w:val="00BC4401"/>
    <w:rsid w:val="00BC458C"/>
    <w:rsid w:val="00BC4F45"/>
    <w:rsid w:val="00BC5601"/>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11"/>
    <w:rsid w:val="00BD1F6B"/>
    <w:rsid w:val="00BD236C"/>
    <w:rsid w:val="00BD249E"/>
    <w:rsid w:val="00BD28AC"/>
    <w:rsid w:val="00BD2D0C"/>
    <w:rsid w:val="00BD2EBA"/>
    <w:rsid w:val="00BD31D4"/>
    <w:rsid w:val="00BD3441"/>
    <w:rsid w:val="00BD3BE9"/>
    <w:rsid w:val="00BD4635"/>
    <w:rsid w:val="00BD4C3B"/>
    <w:rsid w:val="00BD5BA9"/>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F6E"/>
    <w:rsid w:val="00BF0E8D"/>
    <w:rsid w:val="00BF0F99"/>
    <w:rsid w:val="00BF10BC"/>
    <w:rsid w:val="00BF12AA"/>
    <w:rsid w:val="00BF1B16"/>
    <w:rsid w:val="00BF1EED"/>
    <w:rsid w:val="00BF20ED"/>
    <w:rsid w:val="00BF2A65"/>
    <w:rsid w:val="00BF2DF6"/>
    <w:rsid w:val="00BF2F59"/>
    <w:rsid w:val="00BF35DC"/>
    <w:rsid w:val="00BF3754"/>
    <w:rsid w:val="00BF3B0A"/>
    <w:rsid w:val="00BF479A"/>
    <w:rsid w:val="00BF4CB6"/>
    <w:rsid w:val="00BF4DD1"/>
    <w:rsid w:val="00BF5E53"/>
    <w:rsid w:val="00BF65CE"/>
    <w:rsid w:val="00BF6951"/>
    <w:rsid w:val="00BF6D49"/>
    <w:rsid w:val="00BF6F72"/>
    <w:rsid w:val="00BF7007"/>
    <w:rsid w:val="00BF73BB"/>
    <w:rsid w:val="00BF7D29"/>
    <w:rsid w:val="00BF7EEC"/>
    <w:rsid w:val="00C00882"/>
    <w:rsid w:val="00C00B3D"/>
    <w:rsid w:val="00C00B81"/>
    <w:rsid w:val="00C00D6A"/>
    <w:rsid w:val="00C010A2"/>
    <w:rsid w:val="00C01137"/>
    <w:rsid w:val="00C012FC"/>
    <w:rsid w:val="00C01E2D"/>
    <w:rsid w:val="00C02775"/>
    <w:rsid w:val="00C02938"/>
    <w:rsid w:val="00C02FA2"/>
    <w:rsid w:val="00C0332E"/>
    <w:rsid w:val="00C03669"/>
    <w:rsid w:val="00C045BA"/>
    <w:rsid w:val="00C0474C"/>
    <w:rsid w:val="00C049DC"/>
    <w:rsid w:val="00C04F2B"/>
    <w:rsid w:val="00C0564F"/>
    <w:rsid w:val="00C05661"/>
    <w:rsid w:val="00C05743"/>
    <w:rsid w:val="00C06176"/>
    <w:rsid w:val="00C069E2"/>
    <w:rsid w:val="00C07534"/>
    <w:rsid w:val="00C0753C"/>
    <w:rsid w:val="00C1037B"/>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0FC0"/>
    <w:rsid w:val="00C217CF"/>
    <w:rsid w:val="00C21A08"/>
    <w:rsid w:val="00C21D3F"/>
    <w:rsid w:val="00C21DCB"/>
    <w:rsid w:val="00C21FD7"/>
    <w:rsid w:val="00C22116"/>
    <w:rsid w:val="00C22317"/>
    <w:rsid w:val="00C22EC4"/>
    <w:rsid w:val="00C23829"/>
    <w:rsid w:val="00C2414C"/>
    <w:rsid w:val="00C24D90"/>
    <w:rsid w:val="00C25B15"/>
    <w:rsid w:val="00C25DC3"/>
    <w:rsid w:val="00C265C4"/>
    <w:rsid w:val="00C26904"/>
    <w:rsid w:val="00C26BDE"/>
    <w:rsid w:val="00C26E4E"/>
    <w:rsid w:val="00C26F91"/>
    <w:rsid w:val="00C2709E"/>
    <w:rsid w:val="00C2748B"/>
    <w:rsid w:val="00C275A7"/>
    <w:rsid w:val="00C30132"/>
    <w:rsid w:val="00C305AD"/>
    <w:rsid w:val="00C307AC"/>
    <w:rsid w:val="00C30A1E"/>
    <w:rsid w:val="00C30F9E"/>
    <w:rsid w:val="00C31537"/>
    <w:rsid w:val="00C318E5"/>
    <w:rsid w:val="00C31A52"/>
    <w:rsid w:val="00C3303E"/>
    <w:rsid w:val="00C333ED"/>
    <w:rsid w:val="00C33CCC"/>
    <w:rsid w:val="00C340A9"/>
    <w:rsid w:val="00C34491"/>
    <w:rsid w:val="00C3499E"/>
    <w:rsid w:val="00C349A9"/>
    <w:rsid w:val="00C34E1E"/>
    <w:rsid w:val="00C351C9"/>
    <w:rsid w:val="00C35631"/>
    <w:rsid w:val="00C35B45"/>
    <w:rsid w:val="00C35D79"/>
    <w:rsid w:val="00C3685E"/>
    <w:rsid w:val="00C36CFA"/>
    <w:rsid w:val="00C37956"/>
    <w:rsid w:val="00C37ABE"/>
    <w:rsid w:val="00C37DAB"/>
    <w:rsid w:val="00C402D2"/>
    <w:rsid w:val="00C40657"/>
    <w:rsid w:val="00C40C86"/>
    <w:rsid w:val="00C40D3A"/>
    <w:rsid w:val="00C41596"/>
    <w:rsid w:val="00C41C1A"/>
    <w:rsid w:val="00C42020"/>
    <w:rsid w:val="00C42619"/>
    <w:rsid w:val="00C42A85"/>
    <w:rsid w:val="00C4377C"/>
    <w:rsid w:val="00C43A87"/>
    <w:rsid w:val="00C43C63"/>
    <w:rsid w:val="00C43F51"/>
    <w:rsid w:val="00C443EF"/>
    <w:rsid w:val="00C44AD6"/>
    <w:rsid w:val="00C4604A"/>
    <w:rsid w:val="00C4619A"/>
    <w:rsid w:val="00C461DA"/>
    <w:rsid w:val="00C46398"/>
    <w:rsid w:val="00C4672A"/>
    <w:rsid w:val="00C46CD8"/>
    <w:rsid w:val="00C46E49"/>
    <w:rsid w:val="00C47684"/>
    <w:rsid w:val="00C4798F"/>
    <w:rsid w:val="00C47F86"/>
    <w:rsid w:val="00C5003B"/>
    <w:rsid w:val="00C500AF"/>
    <w:rsid w:val="00C50693"/>
    <w:rsid w:val="00C50A62"/>
    <w:rsid w:val="00C50A74"/>
    <w:rsid w:val="00C50D5E"/>
    <w:rsid w:val="00C51086"/>
    <w:rsid w:val="00C513A0"/>
    <w:rsid w:val="00C5152A"/>
    <w:rsid w:val="00C5157C"/>
    <w:rsid w:val="00C5159E"/>
    <w:rsid w:val="00C51670"/>
    <w:rsid w:val="00C518F0"/>
    <w:rsid w:val="00C526D1"/>
    <w:rsid w:val="00C52906"/>
    <w:rsid w:val="00C52D68"/>
    <w:rsid w:val="00C52DB9"/>
    <w:rsid w:val="00C52FD7"/>
    <w:rsid w:val="00C53398"/>
    <w:rsid w:val="00C53882"/>
    <w:rsid w:val="00C53BF4"/>
    <w:rsid w:val="00C53CD5"/>
    <w:rsid w:val="00C53D21"/>
    <w:rsid w:val="00C54698"/>
    <w:rsid w:val="00C549E7"/>
    <w:rsid w:val="00C54D2F"/>
    <w:rsid w:val="00C551A7"/>
    <w:rsid w:val="00C557F4"/>
    <w:rsid w:val="00C55B9A"/>
    <w:rsid w:val="00C55FD3"/>
    <w:rsid w:val="00C5646C"/>
    <w:rsid w:val="00C56873"/>
    <w:rsid w:val="00C56994"/>
    <w:rsid w:val="00C57B5B"/>
    <w:rsid w:val="00C57C08"/>
    <w:rsid w:val="00C57CC6"/>
    <w:rsid w:val="00C57F36"/>
    <w:rsid w:val="00C60173"/>
    <w:rsid w:val="00C602F0"/>
    <w:rsid w:val="00C602F2"/>
    <w:rsid w:val="00C60722"/>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324D"/>
    <w:rsid w:val="00C732B7"/>
    <w:rsid w:val="00C7359B"/>
    <w:rsid w:val="00C73613"/>
    <w:rsid w:val="00C73C00"/>
    <w:rsid w:val="00C743D0"/>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F8D"/>
    <w:rsid w:val="00C80937"/>
    <w:rsid w:val="00C816F6"/>
    <w:rsid w:val="00C817F4"/>
    <w:rsid w:val="00C81BE6"/>
    <w:rsid w:val="00C82324"/>
    <w:rsid w:val="00C828D1"/>
    <w:rsid w:val="00C82AD6"/>
    <w:rsid w:val="00C82C00"/>
    <w:rsid w:val="00C82E4F"/>
    <w:rsid w:val="00C831CA"/>
    <w:rsid w:val="00C831EF"/>
    <w:rsid w:val="00C83A13"/>
    <w:rsid w:val="00C83BD5"/>
    <w:rsid w:val="00C83C6E"/>
    <w:rsid w:val="00C84212"/>
    <w:rsid w:val="00C84D73"/>
    <w:rsid w:val="00C850B8"/>
    <w:rsid w:val="00C85C46"/>
    <w:rsid w:val="00C85E64"/>
    <w:rsid w:val="00C86137"/>
    <w:rsid w:val="00C86375"/>
    <w:rsid w:val="00C8661D"/>
    <w:rsid w:val="00C86763"/>
    <w:rsid w:val="00C86CF1"/>
    <w:rsid w:val="00C86CFD"/>
    <w:rsid w:val="00C871E1"/>
    <w:rsid w:val="00C8732F"/>
    <w:rsid w:val="00C876E3"/>
    <w:rsid w:val="00C87DA1"/>
    <w:rsid w:val="00C90258"/>
    <w:rsid w:val="00C90361"/>
    <w:rsid w:val="00C91009"/>
    <w:rsid w:val="00C919A7"/>
    <w:rsid w:val="00C91F81"/>
    <w:rsid w:val="00C9276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5EAD"/>
    <w:rsid w:val="00C96569"/>
    <w:rsid w:val="00C9665D"/>
    <w:rsid w:val="00C96688"/>
    <w:rsid w:val="00C966CA"/>
    <w:rsid w:val="00C96B15"/>
    <w:rsid w:val="00C96DD1"/>
    <w:rsid w:val="00C96E46"/>
    <w:rsid w:val="00C971FD"/>
    <w:rsid w:val="00C97826"/>
    <w:rsid w:val="00C9786E"/>
    <w:rsid w:val="00C97A14"/>
    <w:rsid w:val="00C97B58"/>
    <w:rsid w:val="00C97B78"/>
    <w:rsid w:val="00CA08B1"/>
    <w:rsid w:val="00CA0C7A"/>
    <w:rsid w:val="00CA1A35"/>
    <w:rsid w:val="00CA1AB3"/>
    <w:rsid w:val="00CA20C5"/>
    <w:rsid w:val="00CA26C4"/>
    <w:rsid w:val="00CA2754"/>
    <w:rsid w:val="00CA2758"/>
    <w:rsid w:val="00CA34EC"/>
    <w:rsid w:val="00CA38D5"/>
    <w:rsid w:val="00CA3CE6"/>
    <w:rsid w:val="00CA42A6"/>
    <w:rsid w:val="00CA4434"/>
    <w:rsid w:val="00CA4521"/>
    <w:rsid w:val="00CA45B6"/>
    <w:rsid w:val="00CA4F5B"/>
    <w:rsid w:val="00CA5234"/>
    <w:rsid w:val="00CA5533"/>
    <w:rsid w:val="00CA5615"/>
    <w:rsid w:val="00CA59AB"/>
    <w:rsid w:val="00CA62C6"/>
    <w:rsid w:val="00CA7063"/>
    <w:rsid w:val="00CA7298"/>
    <w:rsid w:val="00CA7530"/>
    <w:rsid w:val="00CA783D"/>
    <w:rsid w:val="00CA7CC6"/>
    <w:rsid w:val="00CA7E53"/>
    <w:rsid w:val="00CB0044"/>
    <w:rsid w:val="00CB0D2E"/>
    <w:rsid w:val="00CB0E5F"/>
    <w:rsid w:val="00CB1954"/>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CAE"/>
    <w:rsid w:val="00CC1092"/>
    <w:rsid w:val="00CC2012"/>
    <w:rsid w:val="00CC207E"/>
    <w:rsid w:val="00CC25F0"/>
    <w:rsid w:val="00CC2C04"/>
    <w:rsid w:val="00CC3258"/>
    <w:rsid w:val="00CC39E9"/>
    <w:rsid w:val="00CC3DE9"/>
    <w:rsid w:val="00CC41F1"/>
    <w:rsid w:val="00CC4579"/>
    <w:rsid w:val="00CC47AD"/>
    <w:rsid w:val="00CC4AB8"/>
    <w:rsid w:val="00CC4D39"/>
    <w:rsid w:val="00CC54CF"/>
    <w:rsid w:val="00CC5746"/>
    <w:rsid w:val="00CC5B45"/>
    <w:rsid w:val="00CC5D2F"/>
    <w:rsid w:val="00CC62CA"/>
    <w:rsid w:val="00CC6391"/>
    <w:rsid w:val="00CC6F6A"/>
    <w:rsid w:val="00CC76DF"/>
    <w:rsid w:val="00CC7CAD"/>
    <w:rsid w:val="00CD092F"/>
    <w:rsid w:val="00CD0A0E"/>
    <w:rsid w:val="00CD0A77"/>
    <w:rsid w:val="00CD0F51"/>
    <w:rsid w:val="00CD0F86"/>
    <w:rsid w:val="00CD1646"/>
    <w:rsid w:val="00CD1B5B"/>
    <w:rsid w:val="00CD20D8"/>
    <w:rsid w:val="00CD237D"/>
    <w:rsid w:val="00CD2AD6"/>
    <w:rsid w:val="00CD2F2F"/>
    <w:rsid w:val="00CD3590"/>
    <w:rsid w:val="00CD39D4"/>
    <w:rsid w:val="00CD39F5"/>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972"/>
    <w:rsid w:val="00CE0B5C"/>
    <w:rsid w:val="00CE0C76"/>
    <w:rsid w:val="00CE1247"/>
    <w:rsid w:val="00CE1670"/>
    <w:rsid w:val="00CE1834"/>
    <w:rsid w:val="00CE1B0F"/>
    <w:rsid w:val="00CE1D49"/>
    <w:rsid w:val="00CE20AD"/>
    <w:rsid w:val="00CE221C"/>
    <w:rsid w:val="00CE252F"/>
    <w:rsid w:val="00CE2AEB"/>
    <w:rsid w:val="00CE2CA8"/>
    <w:rsid w:val="00CE31F6"/>
    <w:rsid w:val="00CE3CE2"/>
    <w:rsid w:val="00CE43D7"/>
    <w:rsid w:val="00CE47B4"/>
    <w:rsid w:val="00CE48B0"/>
    <w:rsid w:val="00CE535E"/>
    <w:rsid w:val="00CE56A8"/>
    <w:rsid w:val="00CE5FF0"/>
    <w:rsid w:val="00CE6110"/>
    <w:rsid w:val="00CE61AB"/>
    <w:rsid w:val="00CE61BF"/>
    <w:rsid w:val="00CE6391"/>
    <w:rsid w:val="00CE6757"/>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1131"/>
    <w:rsid w:val="00D0148C"/>
    <w:rsid w:val="00D0152D"/>
    <w:rsid w:val="00D016AA"/>
    <w:rsid w:val="00D01794"/>
    <w:rsid w:val="00D01F11"/>
    <w:rsid w:val="00D02315"/>
    <w:rsid w:val="00D0242E"/>
    <w:rsid w:val="00D0269C"/>
    <w:rsid w:val="00D02A46"/>
    <w:rsid w:val="00D036E9"/>
    <w:rsid w:val="00D03C64"/>
    <w:rsid w:val="00D03D9F"/>
    <w:rsid w:val="00D04AB5"/>
    <w:rsid w:val="00D04E9E"/>
    <w:rsid w:val="00D04FAC"/>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55E"/>
    <w:rsid w:val="00D137D7"/>
    <w:rsid w:val="00D141AE"/>
    <w:rsid w:val="00D14464"/>
    <w:rsid w:val="00D146F9"/>
    <w:rsid w:val="00D14FE6"/>
    <w:rsid w:val="00D15926"/>
    <w:rsid w:val="00D159C2"/>
    <w:rsid w:val="00D15ADA"/>
    <w:rsid w:val="00D15D75"/>
    <w:rsid w:val="00D16021"/>
    <w:rsid w:val="00D161FC"/>
    <w:rsid w:val="00D16309"/>
    <w:rsid w:val="00D16A38"/>
    <w:rsid w:val="00D171D2"/>
    <w:rsid w:val="00D17706"/>
    <w:rsid w:val="00D17ACB"/>
    <w:rsid w:val="00D200FC"/>
    <w:rsid w:val="00D209F3"/>
    <w:rsid w:val="00D21427"/>
    <w:rsid w:val="00D215B4"/>
    <w:rsid w:val="00D21913"/>
    <w:rsid w:val="00D22174"/>
    <w:rsid w:val="00D2287E"/>
    <w:rsid w:val="00D22A73"/>
    <w:rsid w:val="00D22CB7"/>
    <w:rsid w:val="00D22D10"/>
    <w:rsid w:val="00D22DD4"/>
    <w:rsid w:val="00D22F7F"/>
    <w:rsid w:val="00D23F49"/>
    <w:rsid w:val="00D246AD"/>
    <w:rsid w:val="00D24766"/>
    <w:rsid w:val="00D24FAE"/>
    <w:rsid w:val="00D252F3"/>
    <w:rsid w:val="00D253C7"/>
    <w:rsid w:val="00D2588C"/>
    <w:rsid w:val="00D264F1"/>
    <w:rsid w:val="00D2657A"/>
    <w:rsid w:val="00D26A2C"/>
    <w:rsid w:val="00D26D01"/>
    <w:rsid w:val="00D26D28"/>
    <w:rsid w:val="00D27749"/>
    <w:rsid w:val="00D27A70"/>
    <w:rsid w:val="00D27E8C"/>
    <w:rsid w:val="00D301FF"/>
    <w:rsid w:val="00D30A32"/>
    <w:rsid w:val="00D31604"/>
    <w:rsid w:val="00D31D18"/>
    <w:rsid w:val="00D3328B"/>
    <w:rsid w:val="00D337CF"/>
    <w:rsid w:val="00D33BAB"/>
    <w:rsid w:val="00D34CD6"/>
    <w:rsid w:val="00D34E1E"/>
    <w:rsid w:val="00D35290"/>
    <w:rsid w:val="00D35510"/>
    <w:rsid w:val="00D355C0"/>
    <w:rsid w:val="00D3567E"/>
    <w:rsid w:val="00D359E9"/>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25"/>
    <w:rsid w:val="00D4331E"/>
    <w:rsid w:val="00D43442"/>
    <w:rsid w:val="00D4357D"/>
    <w:rsid w:val="00D442B3"/>
    <w:rsid w:val="00D4438E"/>
    <w:rsid w:val="00D446FE"/>
    <w:rsid w:val="00D449E4"/>
    <w:rsid w:val="00D44E72"/>
    <w:rsid w:val="00D45143"/>
    <w:rsid w:val="00D45464"/>
    <w:rsid w:val="00D458FA"/>
    <w:rsid w:val="00D45E1C"/>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67E"/>
    <w:rsid w:val="00D5391C"/>
    <w:rsid w:val="00D53A07"/>
    <w:rsid w:val="00D53F3E"/>
    <w:rsid w:val="00D54296"/>
    <w:rsid w:val="00D544D9"/>
    <w:rsid w:val="00D54808"/>
    <w:rsid w:val="00D54BE3"/>
    <w:rsid w:val="00D54C24"/>
    <w:rsid w:val="00D54E1F"/>
    <w:rsid w:val="00D555A2"/>
    <w:rsid w:val="00D56462"/>
    <w:rsid w:val="00D564A0"/>
    <w:rsid w:val="00D565E8"/>
    <w:rsid w:val="00D566B0"/>
    <w:rsid w:val="00D56CAB"/>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282"/>
    <w:rsid w:val="00D7139B"/>
    <w:rsid w:val="00D71BE7"/>
    <w:rsid w:val="00D71E64"/>
    <w:rsid w:val="00D71F29"/>
    <w:rsid w:val="00D72BA4"/>
    <w:rsid w:val="00D73596"/>
    <w:rsid w:val="00D73D80"/>
    <w:rsid w:val="00D73DCE"/>
    <w:rsid w:val="00D74555"/>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4A0"/>
    <w:rsid w:val="00D868DE"/>
    <w:rsid w:val="00D869A7"/>
    <w:rsid w:val="00D86C32"/>
    <w:rsid w:val="00D87101"/>
    <w:rsid w:val="00D87447"/>
    <w:rsid w:val="00D87819"/>
    <w:rsid w:val="00D87AF7"/>
    <w:rsid w:val="00D90661"/>
    <w:rsid w:val="00D90984"/>
    <w:rsid w:val="00D90B42"/>
    <w:rsid w:val="00D90BA4"/>
    <w:rsid w:val="00D90E7C"/>
    <w:rsid w:val="00D91252"/>
    <w:rsid w:val="00D913C5"/>
    <w:rsid w:val="00D91B23"/>
    <w:rsid w:val="00D91B2B"/>
    <w:rsid w:val="00D91D61"/>
    <w:rsid w:val="00D91DFF"/>
    <w:rsid w:val="00D92EB3"/>
    <w:rsid w:val="00D933C9"/>
    <w:rsid w:val="00D9392A"/>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1751"/>
    <w:rsid w:val="00DA1771"/>
    <w:rsid w:val="00DA178C"/>
    <w:rsid w:val="00DA211F"/>
    <w:rsid w:val="00DA2399"/>
    <w:rsid w:val="00DA2736"/>
    <w:rsid w:val="00DA2A20"/>
    <w:rsid w:val="00DA30FE"/>
    <w:rsid w:val="00DA3375"/>
    <w:rsid w:val="00DA3F26"/>
    <w:rsid w:val="00DA4759"/>
    <w:rsid w:val="00DA483F"/>
    <w:rsid w:val="00DA4E03"/>
    <w:rsid w:val="00DA5BAC"/>
    <w:rsid w:val="00DA6D96"/>
    <w:rsid w:val="00DA6F87"/>
    <w:rsid w:val="00DA7110"/>
    <w:rsid w:val="00DB045C"/>
    <w:rsid w:val="00DB0C85"/>
    <w:rsid w:val="00DB1BBF"/>
    <w:rsid w:val="00DB2A55"/>
    <w:rsid w:val="00DB2C2A"/>
    <w:rsid w:val="00DB307D"/>
    <w:rsid w:val="00DB350C"/>
    <w:rsid w:val="00DB3E03"/>
    <w:rsid w:val="00DB421D"/>
    <w:rsid w:val="00DB498D"/>
    <w:rsid w:val="00DB49AA"/>
    <w:rsid w:val="00DB4FB3"/>
    <w:rsid w:val="00DB50A4"/>
    <w:rsid w:val="00DB546F"/>
    <w:rsid w:val="00DB66E0"/>
    <w:rsid w:val="00DB672B"/>
    <w:rsid w:val="00DB6C9C"/>
    <w:rsid w:val="00DB6CAB"/>
    <w:rsid w:val="00DB7015"/>
    <w:rsid w:val="00DB72DA"/>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BFC"/>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5D1A"/>
    <w:rsid w:val="00DE60A7"/>
    <w:rsid w:val="00DE6125"/>
    <w:rsid w:val="00DE62A8"/>
    <w:rsid w:val="00DF0367"/>
    <w:rsid w:val="00DF09FB"/>
    <w:rsid w:val="00DF0B5A"/>
    <w:rsid w:val="00DF0E39"/>
    <w:rsid w:val="00DF0FC0"/>
    <w:rsid w:val="00DF1066"/>
    <w:rsid w:val="00DF1070"/>
    <w:rsid w:val="00DF14FF"/>
    <w:rsid w:val="00DF15B9"/>
    <w:rsid w:val="00DF1ABD"/>
    <w:rsid w:val="00DF2422"/>
    <w:rsid w:val="00DF245C"/>
    <w:rsid w:val="00DF28A1"/>
    <w:rsid w:val="00DF299A"/>
    <w:rsid w:val="00DF2B4B"/>
    <w:rsid w:val="00DF2FB6"/>
    <w:rsid w:val="00DF3090"/>
    <w:rsid w:val="00DF3B88"/>
    <w:rsid w:val="00DF40D4"/>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F1"/>
    <w:rsid w:val="00DF754F"/>
    <w:rsid w:val="00DF760D"/>
    <w:rsid w:val="00DF7C02"/>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10139"/>
    <w:rsid w:val="00E1069A"/>
    <w:rsid w:val="00E10E47"/>
    <w:rsid w:val="00E1124B"/>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B9F"/>
    <w:rsid w:val="00E16E6D"/>
    <w:rsid w:val="00E170F9"/>
    <w:rsid w:val="00E17155"/>
    <w:rsid w:val="00E17295"/>
    <w:rsid w:val="00E1733A"/>
    <w:rsid w:val="00E17813"/>
    <w:rsid w:val="00E17E35"/>
    <w:rsid w:val="00E201A0"/>
    <w:rsid w:val="00E20506"/>
    <w:rsid w:val="00E205B2"/>
    <w:rsid w:val="00E206A6"/>
    <w:rsid w:val="00E2082D"/>
    <w:rsid w:val="00E20EA3"/>
    <w:rsid w:val="00E20EC2"/>
    <w:rsid w:val="00E2122F"/>
    <w:rsid w:val="00E212D7"/>
    <w:rsid w:val="00E21CB0"/>
    <w:rsid w:val="00E2203A"/>
    <w:rsid w:val="00E22162"/>
    <w:rsid w:val="00E22A56"/>
    <w:rsid w:val="00E22B39"/>
    <w:rsid w:val="00E22D1B"/>
    <w:rsid w:val="00E22DFF"/>
    <w:rsid w:val="00E23B02"/>
    <w:rsid w:val="00E243AE"/>
    <w:rsid w:val="00E24ECB"/>
    <w:rsid w:val="00E2548D"/>
    <w:rsid w:val="00E254FD"/>
    <w:rsid w:val="00E257A4"/>
    <w:rsid w:val="00E25CEE"/>
    <w:rsid w:val="00E25DFC"/>
    <w:rsid w:val="00E26211"/>
    <w:rsid w:val="00E2627D"/>
    <w:rsid w:val="00E2663F"/>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830"/>
    <w:rsid w:val="00E31919"/>
    <w:rsid w:val="00E3249B"/>
    <w:rsid w:val="00E32596"/>
    <w:rsid w:val="00E333AD"/>
    <w:rsid w:val="00E3341E"/>
    <w:rsid w:val="00E343C7"/>
    <w:rsid w:val="00E34747"/>
    <w:rsid w:val="00E347BD"/>
    <w:rsid w:val="00E34C10"/>
    <w:rsid w:val="00E35612"/>
    <w:rsid w:val="00E35AF9"/>
    <w:rsid w:val="00E37683"/>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54C0"/>
    <w:rsid w:val="00E45818"/>
    <w:rsid w:val="00E45944"/>
    <w:rsid w:val="00E45D4F"/>
    <w:rsid w:val="00E45E38"/>
    <w:rsid w:val="00E469D7"/>
    <w:rsid w:val="00E46C58"/>
    <w:rsid w:val="00E46D15"/>
    <w:rsid w:val="00E4764C"/>
    <w:rsid w:val="00E477A5"/>
    <w:rsid w:val="00E47C48"/>
    <w:rsid w:val="00E47EAC"/>
    <w:rsid w:val="00E50002"/>
    <w:rsid w:val="00E5013C"/>
    <w:rsid w:val="00E507CA"/>
    <w:rsid w:val="00E509FB"/>
    <w:rsid w:val="00E50E1F"/>
    <w:rsid w:val="00E5161B"/>
    <w:rsid w:val="00E518C5"/>
    <w:rsid w:val="00E52621"/>
    <w:rsid w:val="00E52DAC"/>
    <w:rsid w:val="00E531C8"/>
    <w:rsid w:val="00E53263"/>
    <w:rsid w:val="00E53526"/>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8EC"/>
    <w:rsid w:val="00E60B3A"/>
    <w:rsid w:val="00E60BEA"/>
    <w:rsid w:val="00E60ECF"/>
    <w:rsid w:val="00E61290"/>
    <w:rsid w:val="00E612DA"/>
    <w:rsid w:val="00E61416"/>
    <w:rsid w:val="00E6158C"/>
    <w:rsid w:val="00E615CD"/>
    <w:rsid w:val="00E6169C"/>
    <w:rsid w:val="00E61833"/>
    <w:rsid w:val="00E61D7E"/>
    <w:rsid w:val="00E623F1"/>
    <w:rsid w:val="00E624E3"/>
    <w:rsid w:val="00E62604"/>
    <w:rsid w:val="00E6304D"/>
    <w:rsid w:val="00E63427"/>
    <w:rsid w:val="00E634AF"/>
    <w:rsid w:val="00E63BFC"/>
    <w:rsid w:val="00E64426"/>
    <w:rsid w:val="00E6466B"/>
    <w:rsid w:val="00E647A2"/>
    <w:rsid w:val="00E64F2D"/>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BF4"/>
    <w:rsid w:val="00E71CA2"/>
    <w:rsid w:val="00E72245"/>
    <w:rsid w:val="00E72260"/>
    <w:rsid w:val="00E72987"/>
    <w:rsid w:val="00E7370D"/>
    <w:rsid w:val="00E7413E"/>
    <w:rsid w:val="00E747C1"/>
    <w:rsid w:val="00E74A15"/>
    <w:rsid w:val="00E74C13"/>
    <w:rsid w:val="00E74C1D"/>
    <w:rsid w:val="00E750E0"/>
    <w:rsid w:val="00E754FE"/>
    <w:rsid w:val="00E75863"/>
    <w:rsid w:val="00E75F68"/>
    <w:rsid w:val="00E7694E"/>
    <w:rsid w:val="00E769DB"/>
    <w:rsid w:val="00E76B73"/>
    <w:rsid w:val="00E76BE2"/>
    <w:rsid w:val="00E77532"/>
    <w:rsid w:val="00E7757F"/>
    <w:rsid w:val="00E7764E"/>
    <w:rsid w:val="00E77826"/>
    <w:rsid w:val="00E778EF"/>
    <w:rsid w:val="00E77916"/>
    <w:rsid w:val="00E77A4E"/>
    <w:rsid w:val="00E77A83"/>
    <w:rsid w:val="00E77BFF"/>
    <w:rsid w:val="00E77C34"/>
    <w:rsid w:val="00E80145"/>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13E"/>
    <w:rsid w:val="00E86709"/>
    <w:rsid w:val="00E86748"/>
    <w:rsid w:val="00E86794"/>
    <w:rsid w:val="00E8717D"/>
    <w:rsid w:val="00E8739F"/>
    <w:rsid w:val="00E874B0"/>
    <w:rsid w:val="00E87501"/>
    <w:rsid w:val="00E878EA"/>
    <w:rsid w:val="00E87B9D"/>
    <w:rsid w:val="00E87CA7"/>
    <w:rsid w:val="00E90054"/>
    <w:rsid w:val="00E90674"/>
    <w:rsid w:val="00E909C1"/>
    <w:rsid w:val="00E9157A"/>
    <w:rsid w:val="00E91636"/>
    <w:rsid w:val="00E91937"/>
    <w:rsid w:val="00E91B2D"/>
    <w:rsid w:val="00E91D43"/>
    <w:rsid w:val="00E91DA6"/>
    <w:rsid w:val="00E91FC3"/>
    <w:rsid w:val="00E924B9"/>
    <w:rsid w:val="00E929CC"/>
    <w:rsid w:val="00E92F08"/>
    <w:rsid w:val="00E93377"/>
    <w:rsid w:val="00E934CA"/>
    <w:rsid w:val="00E9378B"/>
    <w:rsid w:val="00E9426B"/>
    <w:rsid w:val="00E944CA"/>
    <w:rsid w:val="00E948CF"/>
    <w:rsid w:val="00E95460"/>
    <w:rsid w:val="00E95BBA"/>
    <w:rsid w:val="00E95BD6"/>
    <w:rsid w:val="00E95CCD"/>
    <w:rsid w:val="00E9632F"/>
    <w:rsid w:val="00E9654B"/>
    <w:rsid w:val="00E96DE7"/>
    <w:rsid w:val="00E971B4"/>
    <w:rsid w:val="00E973BA"/>
    <w:rsid w:val="00E9747B"/>
    <w:rsid w:val="00E977B5"/>
    <w:rsid w:val="00E97CB4"/>
    <w:rsid w:val="00EA0EEB"/>
    <w:rsid w:val="00EA1542"/>
    <w:rsid w:val="00EA1C0C"/>
    <w:rsid w:val="00EA1DAD"/>
    <w:rsid w:val="00EA1E73"/>
    <w:rsid w:val="00EA2702"/>
    <w:rsid w:val="00EA2A3C"/>
    <w:rsid w:val="00EA2C90"/>
    <w:rsid w:val="00EA2CCC"/>
    <w:rsid w:val="00EA32C3"/>
    <w:rsid w:val="00EA3FAD"/>
    <w:rsid w:val="00EA4530"/>
    <w:rsid w:val="00EA4537"/>
    <w:rsid w:val="00EA499D"/>
    <w:rsid w:val="00EA49EA"/>
    <w:rsid w:val="00EA4EDC"/>
    <w:rsid w:val="00EA53F1"/>
    <w:rsid w:val="00EA5628"/>
    <w:rsid w:val="00EA59F5"/>
    <w:rsid w:val="00EA5E66"/>
    <w:rsid w:val="00EA5F26"/>
    <w:rsid w:val="00EA5FCA"/>
    <w:rsid w:val="00EA6674"/>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C027E"/>
    <w:rsid w:val="00EC02A0"/>
    <w:rsid w:val="00EC07DB"/>
    <w:rsid w:val="00EC0F11"/>
    <w:rsid w:val="00EC129C"/>
    <w:rsid w:val="00EC1525"/>
    <w:rsid w:val="00EC1786"/>
    <w:rsid w:val="00EC179B"/>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BE2"/>
    <w:rsid w:val="00EC5F73"/>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9C6"/>
    <w:rsid w:val="00ED2EA6"/>
    <w:rsid w:val="00ED3005"/>
    <w:rsid w:val="00ED301D"/>
    <w:rsid w:val="00ED3061"/>
    <w:rsid w:val="00ED466F"/>
    <w:rsid w:val="00ED46D0"/>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1682"/>
    <w:rsid w:val="00EE16E0"/>
    <w:rsid w:val="00EE1AD6"/>
    <w:rsid w:val="00EE1B2E"/>
    <w:rsid w:val="00EE1C98"/>
    <w:rsid w:val="00EE1CDE"/>
    <w:rsid w:val="00EE244E"/>
    <w:rsid w:val="00EE290E"/>
    <w:rsid w:val="00EE2D13"/>
    <w:rsid w:val="00EE383C"/>
    <w:rsid w:val="00EE3958"/>
    <w:rsid w:val="00EE3DE1"/>
    <w:rsid w:val="00EE3E14"/>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490A"/>
    <w:rsid w:val="00EF4911"/>
    <w:rsid w:val="00EF4F88"/>
    <w:rsid w:val="00EF51F5"/>
    <w:rsid w:val="00EF5877"/>
    <w:rsid w:val="00EF589B"/>
    <w:rsid w:val="00EF5E09"/>
    <w:rsid w:val="00EF6566"/>
    <w:rsid w:val="00EF6934"/>
    <w:rsid w:val="00EF6A04"/>
    <w:rsid w:val="00EF750C"/>
    <w:rsid w:val="00F004A4"/>
    <w:rsid w:val="00F006D5"/>
    <w:rsid w:val="00F008F6"/>
    <w:rsid w:val="00F00F24"/>
    <w:rsid w:val="00F00F55"/>
    <w:rsid w:val="00F013BC"/>
    <w:rsid w:val="00F027E8"/>
    <w:rsid w:val="00F02BC9"/>
    <w:rsid w:val="00F02C07"/>
    <w:rsid w:val="00F032A3"/>
    <w:rsid w:val="00F033F2"/>
    <w:rsid w:val="00F03A2A"/>
    <w:rsid w:val="00F03DB7"/>
    <w:rsid w:val="00F04703"/>
    <w:rsid w:val="00F04A93"/>
    <w:rsid w:val="00F04BD7"/>
    <w:rsid w:val="00F04EBC"/>
    <w:rsid w:val="00F05482"/>
    <w:rsid w:val="00F05A17"/>
    <w:rsid w:val="00F05C1B"/>
    <w:rsid w:val="00F06DD4"/>
    <w:rsid w:val="00F07290"/>
    <w:rsid w:val="00F0744D"/>
    <w:rsid w:val="00F075F8"/>
    <w:rsid w:val="00F0790B"/>
    <w:rsid w:val="00F1000B"/>
    <w:rsid w:val="00F10C5B"/>
    <w:rsid w:val="00F11481"/>
    <w:rsid w:val="00F1182B"/>
    <w:rsid w:val="00F12071"/>
    <w:rsid w:val="00F124E4"/>
    <w:rsid w:val="00F12E89"/>
    <w:rsid w:val="00F130BC"/>
    <w:rsid w:val="00F132F7"/>
    <w:rsid w:val="00F13B7C"/>
    <w:rsid w:val="00F13C08"/>
    <w:rsid w:val="00F140B1"/>
    <w:rsid w:val="00F1455E"/>
    <w:rsid w:val="00F14594"/>
    <w:rsid w:val="00F14A77"/>
    <w:rsid w:val="00F14A8A"/>
    <w:rsid w:val="00F15090"/>
    <w:rsid w:val="00F15258"/>
    <w:rsid w:val="00F15383"/>
    <w:rsid w:val="00F15606"/>
    <w:rsid w:val="00F15644"/>
    <w:rsid w:val="00F158B3"/>
    <w:rsid w:val="00F16D48"/>
    <w:rsid w:val="00F16D9F"/>
    <w:rsid w:val="00F20459"/>
    <w:rsid w:val="00F20AE2"/>
    <w:rsid w:val="00F21B2E"/>
    <w:rsid w:val="00F2207D"/>
    <w:rsid w:val="00F22375"/>
    <w:rsid w:val="00F2271B"/>
    <w:rsid w:val="00F233CF"/>
    <w:rsid w:val="00F2344E"/>
    <w:rsid w:val="00F2359C"/>
    <w:rsid w:val="00F23DEB"/>
    <w:rsid w:val="00F25536"/>
    <w:rsid w:val="00F255E7"/>
    <w:rsid w:val="00F25859"/>
    <w:rsid w:val="00F2590F"/>
    <w:rsid w:val="00F25A48"/>
    <w:rsid w:val="00F25A92"/>
    <w:rsid w:val="00F26938"/>
    <w:rsid w:val="00F27AFC"/>
    <w:rsid w:val="00F27C54"/>
    <w:rsid w:val="00F27D15"/>
    <w:rsid w:val="00F27E64"/>
    <w:rsid w:val="00F307C4"/>
    <w:rsid w:val="00F307FF"/>
    <w:rsid w:val="00F310A4"/>
    <w:rsid w:val="00F3165B"/>
    <w:rsid w:val="00F317F1"/>
    <w:rsid w:val="00F31D60"/>
    <w:rsid w:val="00F326AA"/>
    <w:rsid w:val="00F327FC"/>
    <w:rsid w:val="00F329FA"/>
    <w:rsid w:val="00F32F06"/>
    <w:rsid w:val="00F331DA"/>
    <w:rsid w:val="00F33841"/>
    <w:rsid w:val="00F33EAB"/>
    <w:rsid w:val="00F34174"/>
    <w:rsid w:val="00F34746"/>
    <w:rsid w:val="00F34B2E"/>
    <w:rsid w:val="00F34B42"/>
    <w:rsid w:val="00F34B91"/>
    <w:rsid w:val="00F351D0"/>
    <w:rsid w:val="00F351E3"/>
    <w:rsid w:val="00F35658"/>
    <w:rsid w:val="00F3582C"/>
    <w:rsid w:val="00F35867"/>
    <w:rsid w:val="00F3588F"/>
    <w:rsid w:val="00F35902"/>
    <w:rsid w:val="00F35A73"/>
    <w:rsid w:val="00F35E37"/>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B0F"/>
    <w:rsid w:val="00F45E6B"/>
    <w:rsid w:val="00F46A60"/>
    <w:rsid w:val="00F46AA3"/>
    <w:rsid w:val="00F500DC"/>
    <w:rsid w:val="00F50161"/>
    <w:rsid w:val="00F507C1"/>
    <w:rsid w:val="00F50BEB"/>
    <w:rsid w:val="00F50E4E"/>
    <w:rsid w:val="00F517B0"/>
    <w:rsid w:val="00F51D08"/>
    <w:rsid w:val="00F52389"/>
    <w:rsid w:val="00F52E16"/>
    <w:rsid w:val="00F52FD4"/>
    <w:rsid w:val="00F5317A"/>
    <w:rsid w:val="00F53612"/>
    <w:rsid w:val="00F53986"/>
    <w:rsid w:val="00F53A53"/>
    <w:rsid w:val="00F544BF"/>
    <w:rsid w:val="00F5455F"/>
    <w:rsid w:val="00F54F04"/>
    <w:rsid w:val="00F54F7A"/>
    <w:rsid w:val="00F5508D"/>
    <w:rsid w:val="00F554CB"/>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95B"/>
    <w:rsid w:val="00F63A4D"/>
    <w:rsid w:val="00F647B0"/>
    <w:rsid w:val="00F64973"/>
    <w:rsid w:val="00F65214"/>
    <w:rsid w:val="00F65454"/>
    <w:rsid w:val="00F65BFA"/>
    <w:rsid w:val="00F6621B"/>
    <w:rsid w:val="00F662BE"/>
    <w:rsid w:val="00F666B1"/>
    <w:rsid w:val="00F66E83"/>
    <w:rsid w:val="00F67211"/>
    <w:rsid w:val="00F672B3"/>
    <w:rsid w:val="00F679FA"/>
    <w:rsid w:val="00F70076"/>
    <w:rsid w:val="00F70DAA"/>
    <w:rsid w:val="00F71025"/>
    <w:rsid w:val="00F717E0"/>
    <w:rsid w:val="00F71A08"/>
    <w:rsid w:val="00F71E14"/>
    <w:rsid w:val="00F7264A"/>
    <w:rsid w:val="00F726BB"/>
    <w:rsid w:val="00F72DBF"/>
    <w:rsid w:val="00F72E19"/>
    <w:rsid w:val="00F72F0C"/>
    <w:rsid w:val="00F72F81"/>
    <w:rsid w:val="00F72F83"/>
    <w:rsid w:val="00F72FF5"/>
    <w:rsid w:val="00F7308C"/>
    <w:rsid w:val="00F7322B"/>
    <w:rsid w:val="00F735E8"/>
    <w:rsid w:val="00F73BEA"/>
    <w:rsid w:val="00F73D41"/>
    <w:rsid w:val="00F73F0F"/>
    <w:rsid w:val="00F74AF2"/>
    <w:rsid w:val="00F757EB"/>
    <w:rsid w:val="00F759AF"/>
    <w:rsid w:val="00F75FF4"/>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5BD2"/>
    <w:rsid w:val="00F862EA"/>
    <w:rsid w:val="00F865C1"/>
    <w:rsid w:val="00F8693F"/>
    <w:rsid w:val="00F873BD"/>
    <w:rsid w:val="00F876FA"/>
    <w:rsid w:val="00F87778"/>
    <w:rsid w:val="00F917D7"/>
    <w:rsid w:val="00F9208B"/>
    <w:rsid w:val="00F9232D"/>
    <w:rsid w:val="00F923A4"/>
    <w:rsid w:val="00F92681"/>
    <w:rsid w:val="00F927FE"/>
    <w:rsid w:val="00F931AE"/>
    <w:rsid w:val="00F939B5"/>
    <w:rsid w:val="00F9403C"/>
    <w:rsid w:val="00F940B1"/>
    <w:rsid w:val="00F944DA"/>
    <w:rsid w:val="00F94772"/>
    <w:rsid w:val="00F94E42"/>
    <w:rsid w:val="00F95494"/>
    <w:rsid w:val="00F9568F"/>
    <w:rsid w:val="00F95816"/>
    <w:rsid w:val="00F95D26"/>
    <w:rsid w:val="00F960EB"/>
    <w:rsid w:val="00F96CD1"/>
    <w:rsid w:val="00F971D9"/>
    <w:rsid w:val="00FA00D1"/>
    <w:rsid w:val="00FA0571"/>
    <w:rsid w:val="00FA0575"/>
    <w:rsid w:val="00FA097A"/>
    <w:rsid w:val="00FA0BCF"/>
    <w:rsid w:val="00FA0E5E"/>
    <w:rsid w:val="00FA1129"/>
    <w:rsid w:val="00FA1FFB"/>
    <w:rsid w:val="00FA2536"/>
    <w:rsid w:val="00FA2654"/>
    <w:rsid w:val="00FA2A46"/>
    <w:rsid w:val="00FA34A6"/>
    <w:rsid w:val="00FA37B6"/>
    <w:rsid w:val="00FA3A8B"/>
    <w:rsid w:val="00FA3DF1"/>
    <w:rsid w:val="00FA5634"/>
    <w:rsid w:val="00FA6250"/>
    <w:rsid w:val="00FA651B"/>
    <w:rsid w:val="00FA6584"/>
    <w:rsid w:val="00FA6F97"/>
    <w:rsid w:val="00FA731F"/>
    <w:rsid w:val="00FB0033"/>
    <w:rsid w:val="00FB0260"/>
    <w:rsid w:val="00FB0472"/>
    <w:rsid w:val="00FB15DA"/>
    <w:rsid w:val="00FB178E"/>
    <w:rsid w:val="00FB1B9B"/>
    <w:rsid w:val="00FB22E2"/>
    <w:rsid w:val="00FB231E"/>
    <w:rsid w:val="00FB23FE"/>
    <w:rsid w:val="00FB2790"/>
    <w:rsid w:val="00FB2D9D"/>
    <w:rsid w:val="00FB2EB8"/>
    <w:rsid w:val="00FB31DE"/>
    <w:rsid w:val="00FB3A03"/>
    <w:rsid w:val="00FB3BF9"/>
    <w:rsid w:val="00FB3EBE"/>
    <w:rsid w:val="00FB4374"/>
    <w:rsid w:val="00FB4887"/>
    <w:rsid w:val="00FB48D6"/>
    <w:rsid w:val="00FB4A01"/>
    <w:rsid w:val="00FB4E3B"/>
    <w:rsid w:val="00FB5429"/>
    <w:rsid w:val="00FB608C"/>
    <w:rsid w:val="00FB68F8"/>
    <w:rsid w:val="00FB6986"/>
    <w:rsid w:val="00FB6E4A"/>
    <w:rsid w:val="00FB7171"/>
    <w:rsid w:val="00FB734E"/>
    <w:rsid w:val="00FB76F6"/>
    <w:rsid w:val="00FC0976"/>
    <w:rsid w:val="00FC0CA5"/>
    <w:rsid w:val="00FC189A"/>
    <w:rsid w:val="00FC1A64"/>
    <w:rsid w:val="00FC1C69"/>
    <w:rsid w:val="00FC21DB"/>
    <w:rsid w:val="00FC2260"/>
    <w:rsid w:val="00FC24DF"/>
    <w:rsid w:val="00FC26D3"/>
    <w:rsid w:val="00FC2A86"/>
    <w:rsid w:val="00FC2D1C"/>
    <w:rsid w:val="00FC307E"/>
    <w:rsid w:val="00FC3206"/>
    <w:rsid w:val="00FC342A"/>
    <w:rsid w:val="00FC3A5F"/>
    <w:rsid w:val="00FC3B85"/>
    <w:rsid w:val="00FC3C3C"/>
    <w:rsid w:val="00FC3DBC"/>
    <w:rsid w:val="00FC3F7B"/>
    <w:rsid w:val="00FC43D8"/>
    <w:rsid w:val="00FC460D"/>
    <w:rsid w:val="00FC476C"/>
    <w:rsid w:val="00FC47EA"/>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931"/>
    <w:rsid w:val="00FD2C10"/>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0F65"/>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6F1"/>
    <w:rsid w:val="00FE67A0"/>
    <w:rsid w:val="00FE6979"/>
    <w:rsid w:val="00FE6C22"/>
    <w:rsid w:val="00FE6F59"/>
    <w:rsid w:val="00FE7CBF"/>
    <w:rsid w:val="00FE7DCE"/>
    <w:rsid w:val="00FE7E00"/>
    <w:rsid w:val="00FF0090"/>
    <w:rsid w:val="00FF07D2"/>
    <w:rsid w:val="00FF0821"/>
    <w:rsid w:val="00FF085F"/>
    <w:rsid w:val="00FF09FB"/>
    <w:rsid w:val="00FF0FA8"/>
    <w:rsid w:val="00FF1B9A"/>
    <w:rsid w:val="00FF1DAE"/>
    <w:rsid w:val="00FF206A"/>
    <w:rsid w:val="00FF27E6"/>
    <w:rsid w:val="00FF2DCA"/>
    <w:rsid w:val="00FF2FF4"/>
    <w:rsid w:val="00FF329A"/>
    <w:rsid w:val="00FF3319"/>
    <w:rsid w:val="00FF33DC"/>
    <w:rsid w:val="00FF3520"/>
    <w:rsid w:val="00FF3B24"/>
    <w:rsid w:val="00FF3F05"/>
    <w:rsid w:val="00FF3FC3"/>
    <w:rsid w:val="00FF4914"/>
    <w:rsid w:val="00FF4ADF"/>
    <w:rsid w:val="00FF5215"/>
    <w:rsid w:val="00FF53FB"/>
    <w:rsid w:val="00FF55F5"/>
    <w:rsid w:val="00FF57B5"/>
    <w:rsid w:val="00FF5A74"/>
    <w:rsid w:val="00FF6035"/>
    <w:rsid w:val="00FF603C"/>
    <w:rsid w:val="00FF621D"/>
    <w:rsid w:val="00FF633A"/>
    <w:rsid w:val="00FF65C8"/>
    <w:rsid w:val="00FF6653"/>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FD9F46E-4957-4506-8B9D-0E845721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paragraph" w:styleId="Subttulo">
    <w:name w:val="Subtitle"/>
    <w:basedOn w:val="Normal"/>
    <w:next w:val="Normal"/>
    <w:link w:val="SubttuloChar"/>
    <w:uiPriority w:val="99"/>
    <w:qFormat/>
    <w:rsid w:val="00EA3FA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EA3FAD"/>
    <w:rPr>
      <w:rFonts w:ascii="Cambria" w:hAnsi="Cambria"/>
      <w:sz w:val="24"/>
      <w:szCs w:val="24"/>
      <w:lang w:val="x-none" w:eastAsia="x-none"/>
    </w:rPr>
  </w:style>
  <w:style w:type="paragraph" w:customStyle="1" w:styleId="Nivel1">
    <w:name w:val="Nivel 1"/>
    <w:basedOn w:val="Normal"/>
    <w:qFormat/>
    <w:rsid w:val="0053061E"/>
    <w:pPr>
      <w:widowControl w:val="0"/>
      <w:numPr>
        <w:numId w:val="114"/>
      </w:numPr>
      <w:spacing w:line="300" w:lineRule="atLeast"/>
    </w:pPr>
    <w:rPr>
      <w:b/>
      <w:bCs/>
      <w:color w:val="000000"/>
      <w:sz w:val="22"/>
      <w:szCs w:val="22"/>
    </w:rPr>
  </w:style>
  <w:style w:type="paragraph" w:customStyle="1" w:styleId="Nivel2">
    <w:name w:val="Nivel 2"/>
    <w:basedOn w:val="Normal"/>
    <w:qFormat/>
    <w:rsid w:val="0053061E"/>
    <w:pPr>
      <w:widowControl w:val="0"/>
      <w:numPr>
        <w:ilvl w:val="1"/>
        <w:numId w:val="114"/>
      </w:numPr>
      <w:spacing w:line="300" w:lineRule="atLeast"/>
    </w:pPr>
    <w:rPr>
      <w:bCs/>
      <w:color w:val="000000"/>
      <w:sz w:val="22"/>
      <w:szCs w:val="22"/>
    </w:rPr>
  </w:style>
  <w:style w:type="paragraph" w:customStyle="1" w:styleId="Nivel3">
    <w:name w:val="Nivel 3"/>
    <w:basedOn w:val="Corpodetexto"/>
    <w:qFormat/>
    <w:rsid w:val="0053061E"/>
    <w:pPr>
      <w:numPr>
        <w:ilvl w:val="2"/>
        <w:numId w:val="114"/>
      </w:numPr>
      <w:tabs>
        <w:tab w:val="clear" w:pos="851"/>
        <w:tab w:val="num" w:pos="360"/>
      </w:tabs>
      <w:autoSpaceDE/>
      <w:autoSpaceDN/>
      <w:adjustRightInd/>
      <w:spacing w:after="0" w:line="320" w:lineRule="exact"/>
      <w:jc w:val="both"/>
    </w:pPr>
    <w:rPr>
      <w:rFonts w:eastAsia="MS Mincho"/>
      <w:color w:val="000000"/>
      <w:sz w:val="22"/>
      <w:szCs w:val="22"/>
    </w:rPr>
  </w:style>
  <w:style w:type="paragraph" w:customStyle="1" w:styleId="Nivel4">
    <w:name w:val="Nivel 4"/>
    <w:basedOn w:val="Normal"/>
    <w:qFormat/>
    <w:rsid w:val="0053061E"/>
    <w:pPr>
      <w:widowControl w:val="0"/>
      <w:numPr>
        <w:ilvl w:val="3"/>
        <w:numId w:val="114"/>
      </w:numPr>
      <w:tabs>
        <w:tab w:val="left" w:pos="1701"/>
      </w:tabs>
      <w:spacing w:line="300" w:lineRule="atLeast"/>
      <w:jc w:val="both"/>
    </w:pPr>
    <w:rPr>
      <w:color w:val="000000"/>
      <w:sz w:val="22"/>
      <w:szCs w:val="22"/>
    </w:rPr>
  </w:style>
  <w:style w:type="paragraph" w:customStyle="1" w:styleId="Nivel5">
    <w:name w:val="Nivel 5"/>
    <w:basedOn w:val="Normal"/>
    <w:qFormat/>
    <w:rsid w:val="0053061E"/>
    <w:pPr>
      <w:widowControl w:val="0"/>
      <w:numPr>
        <w:ilvl w:val="4"/>
        <w:numId w:val="114"/>
      </w:numPr>
      <w:spacing w:line="300" w:lineRule="atLeast"/>
      <w:jc w:val="both"/>
    </w:pPr>
    <w:rPr>
      <w:color w:val="000000"/>
      <w:sz w:val="22"/>
      <w:szCs w:val="22"/>
    </w:rPr>
  </w:style>
  <w:style w:type="paragraph" w:customStyle="1" w:styleId="Nivel6">
    <w:name w:val="Nivel 6"/>
    <w:basedOn w:val="Normal"/>
    <w:qFormat/>
    <w:rsid w:val="0053061E"/>
    <w:pPr>
      <w:widowControl w:val="0"/>
      <w:numPr>
        <w:ilvl w:val="5"/>
        <w:numId w:val="114"/>
      </w:numPr>
      <w:spacing w:line="300" w:lineRule="atLeast"/>
      <w:jc w:val="both"/>
    </w:pPr>
    <w:rPr>
      <w:rFonts w:eastAsia="TT108t00"/>
      <w:sz w:val="22"/>
      <w:szCs w:val="22"/>
    </w:rPr>
  </w:style>
  <w:style w:type="paragraph" w:customStyle="1" w:styleId="Level4">
    <w:name w:val="Level 4"/>
    <w:basedOn w:val="Normal"/>
    <w:rsid w:val="0053061E"/>
    <w:pPr>
      <w:numPr>
        <w:ilvl w:val="3"/>
        <w:numId w:val="1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3061E"/>
    <w:pPr>
      <w:numPr>
        <w:ilvl w:val="4"/>
        <w:numId w:val="1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53061E"/>
    <w:pPr>
      <w:numPr>
        <w:ilvl w:val="2"/>
        <w:numId w:val="115"/>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sid w:val="0053061E"/>
    <w:rPr>
      <w:rFonts w:ascii="Arial" w:eastAsia="Arial" w:hAnsi="Arial"/>
      <w:szCs w:val="28"/>
      <w:lang w:val="en-GB" w:eastAsia="en-GB"/>
    </w:rPr>
  </w:style>
  <w:style w:type="paragraph" w:customStyle="1" w:styleId="Level2">
    <w:name w:val="Level 2"/>
    <w:basedOn w:val="Normal"/>
    <w:link w:val="Level2Char"/>
    <w:rsid w:val="0053061E"/>
    <w:pPr>
      <w:numPr>
        <w:ilvl w:val="1"/>
        <w:numId w:val="115"/>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53061E"/>
    <w:pPr>
      <w:keepNext/>
      <w:numPr>
        <w:numId w:val="1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53061E"/>
    <w:pPr>
      <w:numPr>
        <w:ilvl w:val="5"/>
        <w:numId w:val="115"/>
      </w:numPr>
      <w:spacing w:after="140" w:line="290" w:lineRule="auto"/>
      <w:jc w:val="both"/>
    </w:pPr>
    <w:rPr>
      <w:rFonts w:ascii="Arial" w:hAnsi="Arial" w:cs="Arial"/>
      <w:sz w:val="20"/>
      <w:szCs w:val="26"/>
      <w:lang w:eastAsia="en-US"/>
    </w:rPr>
  </w:style>
  <w:style w:type="character" w:customStyle="1" w:styleId="Level2Char">
    <w:name w:val="Level 2 Char"/>
    <w:link w:val="Level2"/>
    <w:rsid w:val="009D50CC"/>
    <w:rPr>
      <w:rFonts w:ascii="Arial" w:eastAsia="Arial" w:hAnsi="Arial"/>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47">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436213636">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21596368">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nbima.com.br" TargetMode="Externa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098D2-B745-4604-9D46-BCE4AE7112A6}">
  <ds:schemaRefs>
    <ds:schemaRef ds:uri="http://schemas.openxmlformats.org/officeDocument/2006/bibliography"/>
  </ds:schemaRefs>
</ds:datastoreItem>
</file>

<file path=customXml/itemProps2.xml><?xml version="1.0" encoding="utf-8"?>
<ds:datastoreItem xmlns:ds="http://schemas.openxmlformats.org/officeDocument/2006/customXml" ds:itemID="{D5576DB5-8E40-4854-B135-71C909F6EF64}">
  <ds:schemaRefs>
    <ds:schemaRef ds:uri="http://schemas.openxmlformats.org/officeDocument/2006/bibliography"/>
  </ds:schemaRefs>
</ds:datastoreItem>
</file>

<file path=customXml/itemProps3.xml><?xml version="1.0" encoding="utf-8"?>
<ds:datastoreItem xmlns:ds="http://schemas.openxmlformats.org/officeDocument/2006/customXml" ds:itemID="{BC4E52A8-CAD5-46F7-BE51-DC4BAB8D56B8}">
  <ds:schemaRefs>
    <ds:schemaRef ds:uri="http://schemas.openxmlformats.org/officeDocument/2006/bibliography"/>
  </ds:schemaRefs>
</ds:datastoreItem>
</file>

<file path=customXml/itemProps4.xml><?xml version="1.0" encoding="utf-8"?>
<ds:datastoreItem xmlns:ds="http://schemas.openxmlformats.org/officeDocument/2006/customXml" ds:itemID="{C44DB90B-DBA6-42A8-B652-68C4EAE0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86</Pages>
  <Words>29261</Words>
  <Characters>158015</Characters>
  <Application>Microsoft Office Word</Application>
  <DocSecurity>4</DocSecurity>
  <Lines>1316</Lines>
  <Paragraphs>373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186903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dteixeira@mattosfilho.com.br</dc:creator>
  <cp:keywords>RESTRICTED -</cp:keywords>
  <dc:description>RESTRICTED -</dc:description>
  <cp:lastModifiedBy>Andre Moretti de Gois | Machado Meyer Advogados</cp:lastModifiedBy>
  <cp:revision>2</cp:revision>
  <cp:lastPrinted>2017-09-14T13:03:00Z</cp:lastPrinted>
  <dcterms:created xsi:type="dcterms:W3CDTF">2019-04-04T21:54:00Z</dcterms:created>
  <dcterms:modified xsi:type="dcterms:W3CDTF">2019-04-04T21:54:00Z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_x000d_2196207v3 / 1914-9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ies>
</file>