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59" w:rsidRPr="009306BE" w:rsidRDefault="00831059" w:rsidP="006949E8">
      <w:pPr>
        <w:pBdr>
          <w:bottom w:val="double" w:sz="6" w:space="4" w:color="auto"/>
        </w:pBdr>
        <w:spacing w:line="320" w:lineRule="exact"/>
        <w:jc w:val="center"/>
        <w:rPr>
          <w:rFonts w:ascii="Garamond" w:hAnsi="Garamond"/>
          <w:vertAlign w:val="superscript"/>
        </w:rPr>
      </w:pPr>
    </w:p>
    <w:p w:rsidR="00831059" w:rsidRPr="009306BE" w:rsidRDefault="00831059" w:rsidP="006949E8">
      <w:pPr>
        <w:spacing w:line="320" w:lineRule="exact"/>
        <w:jc w:val="center"/>
        <w:rPr>
          <w:rFonts w:ascii="Garamond" w:hAnsi="Garamond"/>
          <w:b/>
          <w:smallCaps/>
        </w:rPr>
      </w:pPr>
    </w:p>
    <w:p w:rsidR="00831059" w:rsidRPr="009306BE" w:rsidRDefault="00831059" w:rsidP="006949E8">
      <w:pPr>
        <w:spacing w:line="320" w:lineRule="exact"/>
        <w:jc w:val="both"/>
        <w:rPr>
          <w:rFonts w:ascii="Garamond" w:hAnsi="Garamond"/>
          <w:b/>
          <w:smallCaps/>
        </w:rPr>
      </w:pPr>
      <w:r w:rsidRPr="009306BE">
        <w:rPr>
          <w:rFonts w:ascii="Garamond" w:hAnsi="Garamond"/>
          <w:b/>
          <w:smallCaps/>
        </w:rPr>
        <w:t xml:space="preserve">Instrumento Particular de </w:t>
      </w:r>
      <w:r w:rsidRPr="007976A2">
        <w:rPr>
          <w:rFonts w:ascii="Garamond" w:hAnsi="Garamond"/>
          <w:b/>
          <w:smallCaps/>
        </w:rPr>
        <w:t xml:space="preserve">Escritura 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964CC5" w:rsidRDefault="00964CC5" w:rsidP="006949E8">
      <w:pPr>
        <w:spacing w:line="320" w:lineRule="exact"/>
        <w:rPr>
          <w:rFonts w:ascii="Garamond" w:hAnsi="Garamond"/>
        </w:rPr>
      </w:pPr>
    </w:p>
    <w:p w:rsidR="00831059" w:rsidRPr="009306BE" w:rsidRDefault="00831059" w:rsidP="006949E8">
      <w:pPr>
        <w:spacing w:line="320" w:lineRule="exact"/>
        <w:jc w:val="center"/>
        <w:rPr>
          <w:rFonts w:ascii="Garamond" w:hAnsi="Garamond"/>
          <w:i/>
        </w:rPr>
      </w:pPr>
      <w:r w:rsidRPr="009306BE">
        <w:rPr>
          <w:rFonts w:ascii="Garamond" w:hAnsi="Garamond"/>
          <w:i/>
        </w:rPr>
        <w:t>celebrado entre</w:t>
      </w:r>
    </w:p>
    <w:p w:rsidR="00831059" w:rsidRPr="009306BE" w:rsidRDefault="00831059" w:rsidP="006949E8">
      <w:pPr>
        <w:spacing w:line="320" w:lineRule="exact"/>
        <w:jc w:val="center"/>
        <w:rPr>
          <w:rFonts w:ascii="Garamond" w:hAnsi="Garamond"/>
          <w:b/>
        </w:rPr>
      </w:pPr>
    </w:p>
    <w:p w:rsidR="00107F7A" w:rsidRDefault="00107F7A"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Pr="009306BE" w:rsidRDefault="008F6FCB" w:rsidP="006949E8">
      <w:pPr>
        <w:spacing w:line="320" w:lineRule="exact"/>
        <w:jc w:val="center"/>
        <w:rPr>
          <w:rFonts w:ascii="Garamond" w:hAnsi="Garamond"/>
          <w:b/>
        </w:rPr>
      </w:pPr>
    </w:p>
    <w:p w:rsidR="00107F7A" w:rsidRPr="009306BE" w:rsidRDefault="00107F7A" w:rsidP="006949E8">
      <w:pPr>
        <w:spacing w:line="320" w:lineRule="exact"/>
        <w:jc w:val="center"/>
        <w:rPr>
          <w:rFonts w:ascii="Garamond" w:hAnsi="Garamond"/>
          <w:b/>
        </w:rPr>
      </w:pPr>
    </w:p>
    <w:p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rsidR="00831059" w:rsidRPr="009306BE" w:rsidRDefault="00831059" w:rsidP="006949E8">
      <w:pPr>
        <w:spacing w:line="320" w:lineRule="exact"/>
        <w:jc w:val="center"/>
        <w:rPr>
          <w:rFonts w:ascii="Garamond" w:hAnsi="Garamond"/>
          <w:i/>
          <w:smallCaps/>
        </w:rPr>
      </w:pPr>
      <w:r w:rsidRPr="009306BE">
        <w:rPr>
          <w:rFonts w:ascii="Garamond" w:hAnsi="Garamond"/>
          <w:i/>
        </w:rPr>
        <w:t>como Emissora</w:t>
      </w:r>
    </w:p>
    <w:p w:rsidR="00831059" w:rsidRDefault="00831059" w:rsidP="006949E8">
      <w:pPr>
        <w:spacing w:line="320" w:lineRule="exact"/>
        <w:jc w:val="center"/>
        <w:rPr>
          <w:rFonts w:ascii="Garamond" w:hAnsi="Garamond"/>
          <w:b/>
          <w:smallCaps/>
        </w:rPr>
      </w:pPr>
    </w:p>
    <w:p w:rsidR="008F6FCB" w:rsidRDefault="008F6FCB" w:rsidP="006949E8">
      <w:pPr>
        <w:spacing w:line="320" w:lineRule="exact"/>
        <w:jc w:val="center"/>
        <w:rPr>
          <w:rFonts w:ascii="Garamond" w:hAnsi="Garamond"/>
          <w:b/>
          <w:smallCaps/>
        </w:rPr>
      </w:pPr>
    </w:p>
    <w:p w:rsidR="008F6FCB" w:rsidRPr="009306BE" w:rsidRDefault="008F6FCB" w:rsidP="006949E8">
      <w:pPr>
        <w:spacing w:line="320" w:lineRule="exact"/>
        <w:jc w:val="center"/>
        <w:rPr>
          <w:rFonts w:ascii="Garamond" w:hAnsi="Garamond"/>
          <w:b/>
          <w:smallCaps/>
        </w:rPr>
      </w:pPr>
    </w:p>
    <w:p w:rsidR="008F6FCB" w:rsidRPr="002E44B8" w:rsidRDefault="008F6FCB" w:rsidP="008F6FCB">
      <w:pPr>
        <w:spacing w:line="320" w:lineRule="exact"/>
        <w:jc w:val="center"/>
        <w:rPr>
          <w:rFonts w:ascii="Garamond" w:hAnsi="Garamond"/>
          <w:i/>
        </w:rPr>
      </w:pPr>
      <w:r w:rsidRPr="002E44B8">
        <w:rPr>
          <w:rFonts w:ascii="Garamond" w:hAnsi="Garamond"/>
          <w:i/>
        </w:rPr>
        <w:t>e</w:t>
      </w:r>
    </w:p>
    <w:p w:rsidR="00831059" w:rsidRDefault="00831059" w:rsidP="006949E8">
      <w:pPr>
        <w:spacing w:line="320" w:lineRule="exact"/>
        <w:jc w:val="center"/>
        <w:rPr>
          <w:rFonts w:ascii="Garamond" w:hAnsi="Garamond"/>
          <w:smallCaps/>
        </w:rPr>
      </w:pPr>
    </w:p>
    <w:p w:rsidR="008F6FCB" w:rsidRPr="009306BE" w:rsidRDefault="008F6FCB" w:rsidP="006949E8">
      <w:pPr>
        <w:spacing w:line="320" w:lineRule="exact"/>
        <w:jc w:val="center"/>
        <w:rPr>
          <w:rFonts w:ascii="Garamond" w:hAnsi="Garamond"/>
          <w:smallCaps/>
        </w:rPr>
      </w:pPr>
    </w:p>
    <w:p w:rsidR="00107F7A" w:rsidRPr="009306BE" w:rsidRDefault="00107F7A" w:rsidP="006949E8">
      <w:pPr>
        <w:spacing w:line="320" w:lineRule="exact"/>
        <w:jc w:val="center"/>
        <w:rPr>
          <w:rFonts w:ascii="Garamond" w:hAnsi="Garamond"/>
          <w:smallCaps/>
        </w:rPr>
      </w:pPr>
    </w:p>
    <w:p w:rsidR="00831059" w:rsidRPr="009306BE" w:rsidRDefault="00A73E04" w:rsidP="006949E8">
      <w:pPr>
        <w:spacing w:line="320" w:lineRule="exact"/>
        <w:jc w:val="center"/>
        <w:rPr>
          <w:rFonts w:ascii="Garamond" w:hAnsi="Garamond"/>
          <w:smallCaps/>
        </w:rPr>
      </w:pPr>
      <w:r w:rsidRPr="00A73E04">
        <w:rPr>
          <w:rFonts w:ascii="Garamond" w:hAnsi="Garamond"/>
          <w:b/>
          <w:smallCaps/>
        </w:rPr>
        <w:t>Simplific Pavarini Distribuidora De Títulos E Valores Mobiliários Ltda</w:t>
      </w:r>
      <w:r w:rsidRPr="00A3170C">
        <w:rPr>
          <w:rFonts w:ascii="Garamond" w:hAnsi="Garamond"/>
          <w:b/>
        </w:rPr>
        <w:t>.</w:t>
      </w:r>
      <w:r w:rsidR="00831059" w:rsidRPr="00B96A39">
        <w:rPr>
          <w:rFonts w:ascii="Garamond" w:hAnsi="Garamond"/>
          <w:bCs/>
          <w:smallCaps/>
        </w:rPr>
        <w:t>,</w:t>
      </w:r>
    </w:p>
    <w:p w:rsidR="00831059" w:rsidRPr="009306BE" w:rsidRDefault="00831059" w:rsidP="006949E8">
      <w:pPr>
        <w:spacing w:line="320" w:lineRule="exact"/>
        <w:jc w:val="center"/>
        <w:rPr>
          <w:rFonts w:ascii="Garamond" w:hAnsi="Garamond"/>
          <w:i/>
          <w:smallCaps/>
        </w:rPr>
      </w:pPr>
      <w:r w:rsidRPr="009306BE">
        <w:rPr>
          <w:rFonts w:ascii="Garamond" w:hAnsi="Garamond"/>
          <w:i/>
        </w:rPr>
        <w:t>como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rsidR="00831059" w:rsidRPr="009306BE" w:rsidRDefault="00831059" w:rsidP="006949E8">
      <w:pPr>
        <w:spacing w:line="320" w:lineRule="exact"/>
        <w:jc w:val="center"/>
        <w:rPr>
          <w:rFonts w:ascii="Garamond" w:hAnsi="Garamond"/>
          <w:i/>
        </w:rPr>
      </w:pPr>
    </w:p>
    <w:p w:rsidR="00107F7A" w:rsidRDefault="00107F7A" w:rsidP="006949E8">
      <w:pPr>
        <w:spacing w:line="320" w:lineRule="exact"/>
        <w:jc w:val="center"/>
        <w:rPr>
          <w:rFonts w:ascii="Garamond" w:hAnsi="Garamond"/>
          <w:i/>
        </w:rPr>
      </w:pPr>
    </w:p>
    <w:p w:rsidR="008F6FCB" w:rsidRDefault="008F6FCB" w:rsidP="006949E8">
      <w:pPr>
        <w:spacing w:line="320" w:lineRule="exact"/>
        <w:jc w:val="center"/>
        <w:rPr>
          <w:rFonts w:ascii="Garamond" w:hAnsi="Garamond"/>
          <w:i/>
        </w:rPr>
      </w:pPr>
    </w:p>
    <w:p w:rsidR="008F6FCB" w:rsidRPr="009306BE" w:rsidRDefault="008F6FCB" w:rsidP="006949E8">
      <w:pPr>
        <w:spacing w:line="320" w:lineRule="exact"/>
        <w:jc w:val="center"/>
        <w:rPr>
          <w:rFonts w:ascii="Garamond" w:hAnsi="Garamond"/>
          <w:i/>
        </w:rPr>
      </w:pPr>
    </w:p>
    <w:p w:rsidR="00107F7A" w:rsidRPr="009306BE" w:rsidRDefault="00107F7A" w:rsidP="006949E8">
      <w:pPr>
        <w:widowControl w:val="0"/>
        <w:spacing w:line="320" w:lineRule="exact"/>
        <w:jc w:val="center"/>
        <w:rPr>
          <w:rFonts w:ascii="Garamond" w:hAnsi="Garamond"/>
          <w:b/>
          <w:i/>
        </w:rPr>
      </w:pP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rsidR="00831059" w:rsidRPr="009306BE" w:rsidRDefault="00831059" w:rsidP="006949E8">
      <w:pPr>
        <w:widowControl w:val="0"/>
        <w:spacing w:line="320" w:lineRule="exact"/>
        <w:jc w:val="center"/>
        <w:rPr>
          <w:rFonts w:ascii="Garamond" w:hAnsi="Garamond"/>
          <w:smallCaps/>
        </w:rPr>
      </w:pPr>
    </w:p>
    <w:p w:rsidR="00831059" w:rsidRPr="009306BE" w:rsidRDefault="004174F4" w:rsidP="006949E8">
      <w:pPr>
        <w:widowControl w:val="0"/>
        <w:spacing w:line="320" w:lineRule="exact"/>
        <w:jc w:val="center"/>
        <w:rPr>
          <w:rFonts w:ascii="Garamond" w:hAnsi="Garamond"/>
          <w:b/>
        </w:rPr>
      </w:pPr>
      <w:r>
        <w:rPr>
          <w:rFonts w:ascii="Garamond" w:hAnsi="Garamond"/>
          <w:b/>
        </w:rPr>
        <w:t>[</w:t>
      </w:r>
      <w:r w:rsidRPr="00E95D81">
        <w:rPr>
          <w:rFonts w:ascii="Garamond" w:hAnsi="Garamond"/>
          <w:b/>
          <w:highlight w:val="yellow"/>
        </w:rPr>
        <w:t>25</w:t>
      </w:r>
      <w:r>
        <w:rPr>
          <w:rFonts w:ascii="Garamond" w:hAnsi="Garamond"/>
          <w:b/>
        </w:rPr>
        <w:t>]</w:t>
      </w:r>
      <w:r w:rsidRPr="00601213">
        <w:rPr>
          <w:rFonts w:ascii="Garamond" w:hAnsi="Garamond"/>
          <w:b/>
        </w:rPr>
        <w:t xml:space="preserve"> </w:t>
      </w:r>
      <w:r w:rsidR="00831059" w:rsidRPr="004D00EE">
        <w:rPr>
          <w:rFonts w:ascii="Garamond" w:hAnsi="Garamond"/>
          <w:b/>
        </w:rPr>
        <w:t xml:space="preserve">de </w:t>
      </w:r>
      <w:r w:rsidRPr="004D00EE">
        <w:rPr>
          <w:rFonts w:ascii="Garamond" w:hAnsi="Garamond"/>
          <w:b/>
        </w:rPr>
        <w:t>abril</w:t>
      </w:r>
      <w:r w:rsidRPr="009306BE">
        <w:rPr>
          <w:rFonts w:ascii="Garamond" w:hAnsi="Garamond"/>
          <w:b/>
        </w:rPr>
        <w:t xml:space="preserve"> </w:t>
      </w:r>
      <w:r w:rsidR="00831059" w:rsidRPr="009306BE">
        <w:rPr>
          <w:rFonts w:ascii="Garamond" w:hAnsi="Garamond"/>
          <w:b/>
        </w:rPr>
        <w:t xml:space="preserve">de </w:t>
      </w:r>
      <w:r w:rsidR="008F6FCB" w:rsidRPr="009306BE">
        <w:rPr>
          <w:rFonts w:ascii="Garamond" w:hAnsi="Garamond"/>
          <w:b/>
        </w:rPr>
        <w:t>201</w:t>
      </w:r>
      <w:r w:rsidR="008F6FCB">
        <w:rPr>
          <w:rFonts w:ascii="Garamond" w:hAnsi="Garamond"/>
          <w:b/>
        </w:rPr>
        <w:t>9</w:t>
      </w: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rsidR="00831059" w:rsidRPr="009306BE" w:rsidRDefault="00831059" w:rsidP="006949E8">
      <w:pPr>
        <w:pBdr>
          <w:bottom w:val="double" w:sz="6" w:space="1" w:color="auto"/>
        </w:pBdr>
        <w:spacing w:line="320" w:lineRule="exact"/>
        <w:jc w:val="center"/>
        <w:rPr>
          <w:rFonts w:ascii="Garamond" w:hAnsi="Garamond"/>
          <w:b/>
        </w:rPr>
      </w:pPr>
    </w:p>
    <w:p w:rsidR="00831059" w:rsidRPr="009306BE" w:rsidRDefault="00831059" w:rsidP="006949E8">
      <w:pPr>
        <w:pBdr>
          <w:bottom w:val="double" w:sz="6" w:space="1" w:color="auto"/>
        </w:pBdr>
        <w:spacing w:line="320" w:lineRule="exact"/>
        <w:jc w:val="center"/>
        <w:rPr>
          <w:rFonts w:ascii="Garamond" w:hAnsi="Garamond"/>
          <w:b/>
        </w:rPr>
      </w:pPr>
    </w:p>
    <w:p w:rsidR="009A5174" w:rsidRDefault="009A5174" w:rsidP="006949E8">
      <w:pPr>
        <w:spacing w:line="320" w:lineRule="exact"/>
        <w:jc w:val="both"/>
        <w:rPr>
          <w:rFonts w:ascii="Garamond" w:hAnsi="Garamond" w:cs="Tahoma"/>
          <w:b/>
        </w:rPr>
        <w:sectPr w:rsidR="009A5174" w:rsidSect="00C34E1E">
          <w:headerReference w:type="default" r:id="rId9"/>
          <w:footerReference w:type="even" r:id="rId10"/>
          <w:footerReference w:type="default" r:id="rId11"/>
          <w:headerReference w:type="first" r:id="rId12"/>
          <w:pgSz w:w="12240" w:h="15840"/>
          <w:pgMar w:top="1440" w:right="1797" w:bottom="1440" w:left="1797" w:header="720" w:footer="340" w:gutter="0"/>
          <w:cols w:space="720"/>
          <w:docGrid w:linePitch="360"/>
        </w:sectPr>
      </w:pPr>
    </w:p>
    <w:p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w:t>
      </w:r>
      <w:r w:rsidRPr="007976A2">
        <w:rPr>
          <w:rFonts w:ascii="Garamond" w:hAnsi="Garamond"/>
          <w:b/>
          <w:smallCaps/>
        </w:rPr>
        <w:t xml:space="preserve">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A4343E" w:rsidRPr="003126C4" w:rsidRDefault="00A4343E" w:rsidP="006949E8">
      <w:pPr>
        <w:spacing w:line="320" w:lineRule="exact"/>
        <w:jc w:val="both"/>
        <w:rPr>
          <w:rFonts w:ascii="Garamond" w:hAnsi="Garamond" w:cs="Tahoma"/>
          <w:b/>
          <w:smallCaps/>
        </w:rPr>
      </w:pPr>
    </w:p>
    <w:p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rsidR="009306BE" w:rsidRPr="003126C4" w:rsidRDefault="009306BE" w:rsidP="006949E8">
      <w:pPr>
        <w:spacing w:line="320" w:lineRule="exact"/>
        <w:jc w:val="both"/>
        <w:rPr>
          <w:rFonts w:ascii="Garamond" w:hAnsi="Garamond" w:cs="Tahoma"/>
        </w:rPr>
      </w:pPr>
    </w:p>
    <w:p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SCN Setor Comercial Norte, Quadra 06, Conjunto A, Bloco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A73E04" w:rsidRPr="00526907" w:rsidRDefault="00A73E04" w:rsidP="00A73E04">
      <w:pPr>
        <w:spacing w:line="320" w:lineRule="exact"/>
        <w:jc w:val="both"/>
        <w:rPr>
          <w:rFonts w:ascii="Garamond" w:hAnsi="Garamond"/>
        </w:rPr>
      </w:pPr>
      <w:r w:rsidRPr="00A3170C">
        <w:rPr>
          <w:rFonts w:ascii="Garamond" w:hAnsi="Garamond"/>
          <w:b/>
        </w:rPr>
        <w:t>SIMPLIFIC PAVARINI DISTRIBUIDORA DE TÍTULOS E VALORES MOBILIÁRIOS LTDA.</w:t>
      </w:r>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r w:rsidR="00F00BF5">
        <w:rPr>
          <w:rFonts w:ascii="Garamond" w:eastAsia="MS Mincho" w:hAnsi="Garamond"/>
        </w:rPr>
        <w:t>Cidade do Rio de Janeiro, Estado do Rio de Janeiro, na Rua Sete de Setembro 99, 24º andar</w:t>
      </w:r>
      <w:r w:rsidR="00B96A39" w:rsidRPr="00685037">
        <w:rPr>
          <w:rFonts w:ascii="Garamond" w:hAnsi="Garamond"/>
        </w:rPr>
        <w:t xml:space="preserve">, CEP </w:t>
      </w:r>
      <w:r w:rsidR="00F00BF5">
        <w:rPr>
          <w:rFonts w:ascii="Garamond" w:hAnsi="Garamond"/>
        </w:rPr>
        <w:t>20.050-005</w:t>
      </w:r>
      <w:r w:rsidR="00B96A39" w:rsidRPr="003E5A8A">
        <w:rPr>
          <w:rFonts w:ascii="Garamond" w:eastAsia="MS Mincho" w:hAnsi="Garamond" w:cs="Tahoma"/>
          <w:bCs/>
        </w:rPr>
        <w:t>, inscrita no CNPJ/</w:t>
      </w:r>
      <w:r w:rsidR="001E3255" w:rsidRPr="003E5A8A">
        <w:rPr>
          <w:rFonts w:ascii="Garamond" w:eastAsia="MS Mincho" w:hAnsi="Garamond" w:cs="Tahoma"/>
          <w:bCs/>
        </w:rPr>
        <w:t>M</w:t>
      </w:r>
      <w:r w:rsidR="001E3255">
        <w:rPr>
          <w:rFonts w:ascii="Garamond" w:eastAsia="MS Mincho" w:hAnsi="Garamond" w:cs="Tahoma"/>
          <w:bCs/>
        </w:rPr>
        <w:t>E</w:t>
      </w:r>
      <w:r w:rsidR="001E3255" w:rsidRPr="003E5A8A">
        <w:rPr>
          <w:rFonts w:ascii="Garamond" w:eastAsia="MS Mincho" w:hAnsi="Garamond" w:cs="Tahoma"/>
          <w:bCs/>
        </w:rPr>
        <w:t xml:space="preserve"> </w:t>
      </w:r>
      <w:r w:rsidR="00B96A39" w:rsidRPr="003E5A8A">
        <w:rPr>
          <w:rFonts w:ascii="Garamond" w:eastAsia="MS Mincho" w:hAnsi="Garamond" w:cs="Tahoma"/>
          <w:bCs/>
        </w:rPr>
        <w:t xml:space="preserve">sob o nº </w:t>
      </w:r>
      <w:r w:rsidR="00F00BF5">
        <w:rPr>
          <w:rFonts w:ascii="Garamond" w:eastAsia="MS Mincho" w:hAnsi="Garamond" w:cs="Tahoma"/>
          <w:bCs/>
        </w:rPr>
        <w:t>15.227.994/0001-50</w:t>
      </w:r>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sidR="001E3255">
        <w:rPr>
          <w:rFonts w:ascii="Garamond" w:hAnsi="Garamond" w:cs="Tahoma"/>
        </w:rPr>
        <w:t xml:space="preserve">Junta Comercial do Estado do </w:t>
      </w:r>
      <w:r w:rsidR="00F00BF5">
        <w:rPr>
          <w:rFonts w:ascii="Garamond" w:eastAsia="MS Mincho" w:hAnsi="Garamond" w:cs="Tahoma"/>
          <w:bCs/>
        </w:rPr>
        <w:t xml:space="preserve">Rio de Janeiro </w:t>
      </w:r>
      <w:r w:rsidR="001E3255">
        <w:rPr>
          <w:rFonts w:ascii="Garamond" w:eastAsia="MS Mincho" w:hAnsi="Garamond" w:cs="Tahoma"/>
          <w:bCs/>
        </w:rPr>
        <w:t>(“</w:t>
      </w:r>
      <w:r w:rsidR="00B96A39" w:rsidRPr="00C112CE">
        <w:rPr>
          <w:rFonts w:ascii="Garamond" w:hAnsi="Garamond" w:cs="Tahoma"/>
          <w:u w:val="single"/>
        </w:rPr>
        <w:t>JUC</w:t>
      </w:r>
      <w:r w:rsidR="00F00BF5" w:rsidRPr="00E95D81">
        <w:rPr>
          <w:rFonts w:ascii="Garamond" w:eastAsia="MS Mincho" w:hAnsi="Garamond" w:cs="Tahoma"/>
          <w:bCs/>
          <w:u w:val="single"/>
        </w:rPr>
        <w:t>ERJA</w:t>
      </w:r>
      <w:r w:rsidR="00F00BF5">
        <w:rPr>
          <w:rFonts w:ascii="Garamond" w:hAnsi="Garamond" w:cs="Tahoma"/>
        </w:rPr>
        <w:t>”)</w:t>
      </w:r>
      <w:r w:rsidR="00F00BF5" w:rsidRPr="003E5A8A">
        <w:rPr>
          <w:rFonts w:ascii="Garamond" w:hAnsi="Garamond" w:cs="Tahoma"/>
        </w:rPr>
        <w:t xml:space="preserve">, </w:t>
      </w:r>
      <w:r w:rsidR="00B96A39" w:rsidRPr="003E5A8A">
        <w:rPr>
          <w:rFonts w:ascii="Garamond" w:hAnsi="Garamond" w:cs="Tahoma"/>
        </w:rPr>
        <w:t xml:space="preserve">sob o NIRE </w:t>
      </w:r>
      <w:r w:rsidR="00F00BF5">
        <w:rPr>
          <w:rFonts w:ascii="Garamond" w:hAnsi="Garamond" w:cs="Tahoma"/>
        </w:rPr>
        <w:t>33.2.0064417-1</w:t>
      </w:r>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r w:rsidR="007466CB" w:rsidRPr="00D10C09">
        <w:rPr>
          <w:rFonts w:ascii="Garamond" w:eastAsia="MS Mincho" w:hAnsi="Garamond" w:cs="Tahoma"/>
          <w:bCs/>
        </w:rPr>
        <w:t>es</w:t>
      </w:r>
      <w:r w:rsidR="00DF299A">
        <w:rPr>
          <w:rFonts w:ascii="Garamond" w:eastAsia="MS Mincho" w:hAnsi="Garamond" w:cs="Tahoma"/>
          <w:bCs/>
        </w:rPr>
        <w:t>t</w:t>
      </w:r>
      <w:r w:rsidR="007466CB" w:rsidRPr="00D10C09">
        <w:rPr>
          <w:rFonts w:ascii="Garamond" w:eastAsia="MS Mincho" w:hAnsi="Garamond" w:cs="Tahoma"/>
          <w:bCs/>
        </w:rPr>
        <w:t xml:space="preserve">atuto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w:t>
      </w:r>
      <w:r w:rsidRPr="007976A2">
        <w:rPr>
          <w:rFonts w:ascii="Garamond" w:hAnsi="Garamond" w:cs="Tahoma"/>
        </w:rPr>
        <w:t xml:space="preserve">da </w:t>
      </w:r>
      <w:r w:rsidR="004774F9" w:rsidRPr="00E95D81">
        <w:rPr>
          <w:rFonts w:ascii="Garamond" w:hAnsi="Garamond" w:cs="Tahoma"/>
        </w:rPr>
        <w:t>2ª (segunda)</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4D00EE" w:rsidRPr="00740218">
        <w:rPr>
          <w:rFonts w:ascii="Garamond" w:hAnsi="Garamond" w:cs="Tahoma"/>
        </w:rPr>
        <w:t xml:space="preserve">Centrais Elétricas Brasileiras </w:t>
      </w:r>
      <w:r w:rsidR="00740218" w:rsidRPr="00740218">
        <w:rPr>
          <w:rFonts w:ascii="Garamond" w:hAnsi="Garamond" w:cs="Tahoma"/>
        </w:rPr>
        <w:t>S.A. - ELETROBRAS</w:t>
      </w:r>
      <w:r w:rsidR="00740218" w:rsidRPr="00740218" w:rsidDel="00740218">
        <w:rPr>
          <w:rFonts w:ascii="Garamond" w:hAnsi="Garamond" w:cs="Tahoma"/>
        </w:rPr>
        <w:t xml:space="preserve"> </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rsidR="009306BE" w:rsidRDefault="009306BE" w:rsidP="006949E8">
      <w:pPr>
        <w:spacing w:line="320" w:lineRule="exact"/>
        <w:jc w:val="both"/>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rsidR="009306BE" w:rsidRPr="003126C4" w:rsidRDefault="009306BE" w:rsidP="000D7C9F">
      <w:pPr>
        <w:spacing w:line="320" w:lineRule="exact"/>
      </w:pPr>
    </w:p>
    <w:p w:rsidR="00D66B8C" w:rsidRDefault="00D66B8C"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rsidR="009306BE" w:rsidRPr="003126C4" w:rsidRDefault="009306BE" w:rsidP="000D7C9F">
      <w:pPr>
        <w:spacing w:line="320" w:lineRule="exact"/>
      </w:pPr>
    </w:p>
    <w:p w:rsidR="009306BE" w:rsidRPr="009306BE"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em </w:t>
      </w:r>
      <w:r w:rsidR="00CD0F51">
        <w:rPr>
          <w:rFonts w:ascii="Garamond" w:hAnsi="Garamond"/>
          <w:b w:val="0"/>
          <w:sz w:val="24"/>
          <w:szCs w:val="24"/>
        </w:rPr>
        <w:t>[</w:t>
      </w:r>
      <w:r w:rsidR="00CD0F51" w:rsidRPr="002E44B8">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3126C4">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4174F4">
        <w:rPr>
          <w:rFonts w:ascii="Garamond" w:hAnsi="Garamond"/>
          <w:b w:val="0"/>
          <w:sz w:val="24"/>
          <w:szCs w:val="24"/>
        </w:rPr>
        <w:t>a ser</w:t>
      </w:r>
      <w:r w:rsidR="004174F4"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w:t>
      </w:r>
      <w:proofErr w:type="spellStart"/>
      <w:r w:rsidR="00DC32AC" w:rsidRPr="001D33CA">
        <w:rPr>
          <w:rFonts w:ascii="Garamond" w:hAnsi="Garamond"/>
          <w:b w:val="0"/>
          <w:sz w:val="24"/>
          <w:szCs w:val="24"/>
        </w:rPr>
        <w:t>ii</w:t>
      </w:r>
      <w:proofErr w:type="spellEnd"/>
      <w:r w:rsidR="00DC32AC" w:rsidRPr="001D33CA">
        <w:rPr>
          <w:rFonts w:ascii="Garamond" w:hAnsi="Garamond"/>
          <w:b w:val="0"/>
          <w:sz w:val="24"/>
          <w:szCs w:val="24"/>
        </w:rPr>
        <w:t xml:space="preserve">)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Administração da Emissora realizada </w:t>
      </w:r>
      <w:r w:rsidR="00DC32AC" w:rsidRPr="004D00EE">
        <w:rPr>
          <w:rFonts w:ascii="Garamond" w:hAnsi="Garamond"/>
          <w:b w:val="0"/>
          <w:sz w:val="24"/>
          <w:szCs w:val="24"/>
        </w:rPr>
        <w:t xml:space="preserve">em </w:t>
      </w:r>
      <w:r w:rsidR="009F017C">
        <w:rPr>
          <w:rFonts w:ascii="Garamond" w:hAnsi="Garamond"/>
          <w:b w:val="0"/>
          <w:sz w:val="24"/>
          <w:szCs w:val="24"/>
        </w:rPr>
        <w:t>[</w:t>
      </w:r>
      <w:r w:rsidR="009F017C" w:rsidRPr="00E95D81">
        <w:rPr>
          <w:rFonts w:ascii="Garamond" w:hAnsi="Garamond"/>
          <w:b w:val="0"/>
          <w:sz w:val="24"/>
          <w:szCs w:val="24"/>
          <w:highlight w:val="yellow"/>
        </w:rPr>
        <w:t xml:space="preserve">25 de </w:t>
      </w:r>
      <w:r w:rsidR="009F017C" w:rsidRPr="00E95D81">
        <w:rPr>
          <w:rFonts w:ascii="Garamond" w:hAnsi="Garamond"/>
          <w:b w:val="0"/>
          <w:sz w:val="24"/>
          <w:szCs w:val="24"/>
          <w:highlight w:val="yellow"/>
        </w:rPr>
        <w:lastRenderedPageBreak/>
        <w:t>abril</w:t>
      </w:r>
      <w:r w:rsidR="009F017C">
        <w:rPr>
          <w:rFonts w:ascii="Garamond" w:hAnsi="Garamond"/>
          <w:b w:val="0"/>
          <w:sz w:val="24"/>
          <w:szCs w:val="24"/>
        </w:rPr>
        <w:t>]</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F017C">
        <w:rPr>
          <w:rFonts w:ascii="Garamond" w:hAnsi="Garamond"/>
          <w:b w:val="0"/>
          <w:sz w:val="24"/>
          <w:szCs w:val="24"/>
        </w:rPr>
        <w:t xml:space="preserve">a ser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p>
    <w:p w:rsidR="009E611D" w:rsidRPr="003126C4" w:rsidRDefault="00D60727">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9E611D" w:rsidRDefault="00AD0E3E" w:rsidP="00E760EF">
      <w:pPr>
        <w:numPr>
          <w:ilvl w:val="0"/>
          <w:numId w:val="65"/>
        </w:numPr>
        <w:spacing w:line="320" w:lineRule="exact"/>
        <w:ind w:left="709" w:hanging="720"/>
        <w:jc w:val="both"/>
        <w:rPr>
          <w:rFonts w:ascii="Garamond" w:hAnsi="Garamond"/>
        </w:rPr>
      </w:pPr>
      <w:proofErr w:type="gramStart"/>
      <w:r w:rsidRPr="00566C72">
        <w:rPr>
          <w:rFonts w:ascii="Garamond" w:hAnsi="Garamond"/>
        </w:rPr>
        <w:t xml:space="preserve">a </w:t>
      </w:r>
      <w:r w:rsidR="0085140A" w:rsidRPr="00566C72">
        <w:rPr>
          <w:rFonts w:ascii="Garamond" w:hAnsi="Garamond"/>
        </w:rPr>
        <w:t xml:space="preserve">Emissão </w:t>
      </w:r>
      <w:r w:rsidRPr="00566C72">
        <w:rPr>
          <w:rFonts w:ascii="Garamond" w:hAnsi="Garamond"/>
        </w:rPr>
        <w:t>e a Oferta Restrita</w:t>
      </w:r>
      <w:proofErr w:type="gramEnd"/>
      <w:r w:rsidRPr="00566C72">
        <w:rPr>
          <w:rFonts w:ascii="Garamond" w:hAnsi="Garamond"/>
        </w:rPr>
        <w:t xml:space="preserve">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rsidR="009306BE" w:rsidRDefault="009306BE" w:rsidP="00E760EF">
      <w:pPr>
        <w:pStyle w:val="PargrafodaLista"/>
        <w:spacing w:line="320" w:lineRule="exact"/>
        <w:ind w:left="709"/>
        <w:rPr>
          <w:rFonts w:ascii="Garamond" w:hAnsi="Garamond"/>
        </w:rPr>
      </w:pPr>
    </w:p>
    <w:p w:rsidR="00780E05" w:rsidRDefault="009E611D" w:rsidP="00E760EF">
      <w:pPr>
        <w:numPr>
          <w:ilvl w:val="0"/>
          <w:numId w:val="65"/>
        </w:numPr>
        <w:spacing w:line="320" w:lineRule="exact"/>
        <w:ind w:left="70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r w:rsidR="00071427" w:rsidRPr="00E95D81">
        <w:rPr>
          <w:rFonts w:ascii="Garamond" w:hAnsi="Garamond"/>
        </w:rPr>
        <w:t>Coleta de Intenções</w:t>
      </w:r>
      <w:r w:rsidR="00071427" w:rsidRPr="00C20FC0">
        <w:rPr>
          <w:rFonts w:ascii="Garamond" w:hAnsi="Garamond"/>
        </w:rPr>
        <w:t xml:space="preserve"> </w:t>
      </w:r>
      <w:r w:rsidR="00DF4F83" w:rsidRPr="00C20FC0">
        <w:rPr>
          <w:rFonts w:ascii="Garamond" w:hAnsi="Garamond"/>
        </w:rPr>
        <w:t>(conforme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rsidR="00AC629D" w:rsidRDefault="00AC629D" w:rsidP="000D7C9F">
      <w:pPr>
        <w:pStyle w:val="PargrafodaLista"/>
        <w:spacing w:line="320" w:lineRule="exact"/>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rsidR="009306BE" w:rsidRPr="003126C4" w:rsidRDefault="009306BE" w:rsidP="000D7C9F">
      <w:pPr>
        <w:spacing w:line="320" w:lineRule="exact"/>
      </w:pPr>
    </w:p>
    <w:p w:rsidR="00DF15B9" w:rsidRDefault="0085140A" w:rsidP="006949E8">
      <w:pPr>
        <w:spacing w:line="320" w:lineRule="exact"/>
        <w:jc w:val="both"/>
        <w:rPr>
          <w:rFonts w:ascii="Garamond" w:hAnsi="Garamond"/>
        </w:rPr>
      </w:pPr>
      <w:r w:rsidRPr="00FC3593">
        <w:rPr>
          <w:rFonts w:ascii="Garamond" w:hAnsi="Garamond"/>
        </w:rPr>
        <w:t>A</w:t>
      </w:r>
      <w:r w:rsidR="00E5161B" w:rsidRPr="00FC3593">
        <w:rPr>
          <w:rFonts w:ascii="Garamond" w:hAnsi="Garamond"/>
        </w:rPr>
        <w:t xml:space="preserve"> </w:t>
      </w:r>
      <w:r w:rsidR="004774F9" w:rsidRPr="00E95D81">
        <w:rPr>
          <w:rFonts w:ascii="Garamond" w:hAnsi="Garamond"/>
        </w:rPr>
        <w:t>2ª (segunda)</w:t>
      </w:r>
      <w:r w:rsidRPr="00FC3593">
        <w:rPr>
          <w:rFonts w:ascii="Garamond" w:hAnsi="Garamond"/>
        </w:rPr>
        <w:t xml:space="preserve"> emissão</w:t>
      </w:r>
      <w:r w:rsidRPr="003126C4">
        <w:rPr>
          <w:rFonts w:ascii="Garamond" w:hAnsi="Garamond"/>
        </w:rPr>
        <w:t xml:space="preserve">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0" w:name="_DV_M18"/>
      <w:bookmarkStart w:id="1" w:name="_DV_M19"/>
      <w:bookmarkEnd w:id="0"/>
      <w:bookmarkEnd w:id="1"/>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2" w:name="_DV_C19"/>
      <w:r w:rsidRPr="003126C4">
        <w:rPr>
          <w:rFonts w:ascii="Garamond" w:hAnsi="Garamond"/>
        </w:rPr>
        <w:t>,</w:t>
      </w:r>
      <w:bookmarkStart w:id="3" w:name="_DV_M21"/>
      <w:bookmarkEnd w:id="2"/>
      <w:bookmarkEnd w:id="3"/>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rsidR="009306BE" w:rsidRPr="003126C4" w:rsidRDefault="009306BE">
      <w:pPr>
        <w:spacing w:line="320" w:lineRule="exact"/>
        <w:jc w:val="both"/>
        <w:rPr>
          <w:rFonts w:ascii="Garamond" w:hAnsi="Garamond"/>
        </w:rPr>
      </w:pPr>
    </w:p>
    <w:p w:rsidR="007D6F70"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rsidR="009306BE" w:rsidRPr="003126C4" w:rsidRDefault="009306BE" w:rsidP="000D7C9F">
      <w:pPr>
        <w:spacing w:line="320" w:lineRule="exact"/>
      </w:pPr>
    </w:p>
    <w:p w:rsidR="00633603" w:rsidRPr="00554EA6"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w:t>
      </w:r>
      <w:r w:rsidRPr="009F017C">
        <w:rPr>
          <w:rFonts w:ascii="Garamond" w:hAnsi="Garamond"/>
          <w:b w:val="0"/>
          <w:sz w:val="24"/>
          <w:szCs w:val="24"/>
        </w:rPr>
        <w:t xml:space="preserve">Emissora </w:t>
      </w:r>
      <w:r w:rsidR="000845AA" w:rsidRPr="00E95D81">
        <w:rPr>
          <w:rFonts w:ascii="Garamond" w:hAnsi="Garamond"/>
          <w:b w:val="0"/>
          <w:sz w:val="24"/>
          <w:szCs w:val="24"/>
        </w:rPr>
        <w:t>serão</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w:t>
      </w:r>
      <w:bookmarkStart w:id="4" w:name="_Hlk6391113"/>
      <w:r w:rsidRPr="003126C4">
        <w:rPr>
          <w:rFonts w:ascii="Garamond" w:hAnsi="Garamond"/>
          <w:b w:val="0"/>
          <w:sz w:val="24"/>
          <w:szCs w:val="24"/>
        </w:rPr>
        <w:t>Diário Oficial d</w:t>
      </w:r>
      <w:r w:rsidR="008F2213">
        <w:rPr>
          <w:rFonts w:ascii="Garamond" w:hAnsi="Garamond"/>
          <w:b w:val="0"/>
          <w:sz w:val="24"/>
          <w:szCs w:val="24"/>
        </w:rPr>
        <w:t xml:space="preserve">a União </w:t>
      </w:r>
      <w:r w:rsidRPr="003126C4">
        <w:rPr>
          <w:rFonts w:ascii="Garamond" w:hAnsi="Garamond"/>
          <w:b w:val="0"/>
          <w:sz w:val="24"/>
          <w:szCs w:val="24"/>
        </w:rPr>
        <w:t>(“</w:t>
      </w:r>
      <w:r w:rsidR="008F2213" w:rsidRPr="003126C4">
        <w:rPr>
          <w:rFonts w:ascii="Garamond" w:hAnsi="Garamond"/>
          <w:b w:val="0"/>
          <w:sz w:val="24"/>
          <w:szCs w:val="24"/>
          <w:u w:val="single"/>
        </w:rPr>
        <w:t>DO</w:t>
      </w:r>
      <w:r w:rsidR="008F2213">
        <w:rPr>
          <w:rFonts w:ascii="Garamond" w:hAnsi="Garamond"/>
          <w:b w:val="0"/>
          <w:sz w:val="24"/>
          <w:szCs w:val="24"/>
          <w:u w:val="single"/>
        </w:rPr>
        <w:t>U</w:t>
      </w:r>
      <w:r w:rsidRPr="003126C4">
        <w:rPr>
          <w:rFonts w:ascii="Garamond" w:hAnsi="Garamond"/>
          <w:b w:val="0"/>
          <w:sz w:val="24"/>
          <w:szCs w:val="24"/>
        </w:rPr>
        <w:t xml:space="preserve">”) </w:t>
      </w:r>
      <w:bookmarkEnd w:id="4"/>
      <w:r w:rsidRPr="003126C4">
        <w:rPr>
          <w:rFonts w:ascii="Garamond" w:hAnsi="Garamond"/>
          <w:b w:val="0"/>
          <w:sz w:val="24"/>
          <w:szCs w:val="24"/>
        </w:rPr>
        <w:t xml:space="preserve">e </w:t>
      </w:r>
      <w:r w:rsidRPr="00F66581">
        <w:rPr>
          <w:rFonts w:ascii="Garamond" w:hAnsi="Garamond"/>
          <w:b w:val="0"/>
          <w:sz w:val="24"/>
          <w:szCs w:val="24"/>
        </w:rPr>
        <w:t xml:space="preserve">no </w:t>
      </w:r>
      <w:r w:rsidR="00566C72" w:rsidRPr="00F66581">
        <w:rPr>
          <w:rFonts w:ascii="Garamond" w:hAnsi="Garamond"/>
          <w:b w:val="0"/>
          <w:sz w:val="24"/>
          <w:szCs w:val="24"/>
        </w:rPr>
        <w:t>jorna</w:t>
      </w:r>
      <w:r w:rsidR="00FC3593">
        <w:rPr>
          <w:rFonts w:ascii="Garamond" w:hAnsi="Garamond"/>
          <w:b w:val="0"/>
          <w:sz w:val="24"/>
          <w:szCs w:val="24"/>
        </w:rPr>
        <w:t>l</w:t>
      </w:r>
      <w:r w:rsidR="00566C72" w:rsidRPr="00F66581">
        <w:rPr>
          <w:rFonts w:ascii="Garamond" w:hAnsi="Garamond"/>
          <w:b w:val="0"/>
          <w:sz w:val="24"/>
          <w:szCs w:val="24"/>
        </w:rPr>
        <w:t xml:space="preserve"> “O Globo”</w:t>
      </w:r>
      <w:r w:rsidRPr="00F66581">
        <w:rPr>
          <w:rFonts w:ascii="Garamond" w:hAnsi="Garamond"/>
          <w:b w:val="0"/>
          <w:sz w:val="24"/>
          <w:szCs w:val="24"/>
        </w:rPr>
        <w:t xml:space="preserve"> (</w:t>
      </w:r>
      <w:r w:rsidR="00BB5D71">
        <w:rPr>
          <w:rFonts w:ascii="Garamond" w:hAnsi="Garamond"/>
          <w:b w:val="0"/>
          <w:sz w:val="24"/>
          <w:szCs w:val="24"/>
        </w:rPr>
        <w:t xml:space="preserve">em conjunto com o DOU, os </w:t>
      </w:r>
      <w:r w:rsidRPr="00F66581">
        <w:rPr>
          <w:rFonts w:ascii="Garamond" w:hAnsi="Garamond"/>
          <w:b w:val="0"/>
          <w:sz w:val="24"/>
          <w:szCs w:val="24"/>
        </w:rPr>
        <w:t>“</w:t>
      </w:r>
      <w:r w:rsidRPr="00F66581">
        <w:rPr>
          <w:rFonts w:ascii="Garamond" w:hAnsi="Garamond"/>
          <w:b w:val="0"/>
          <w:sz w:val="24"/>
          <w:szCs w:val="24"/>
          <w:u w:val="single"/>
        </w:rPr>
        <w:t>Jornais de Publicação da</w:t>
      </w:r>
      <w:r w:rsidRPr="003126C4">
        <w:rPr>
          <w:rFonts w:ascii="Garamond" w:hAnsi="Garamond"/>
          <w:b w:val="0"/>
          <w:sz w:val="24"/>
          <w:szCs w:val="24"/>
          <w:u w:val="single"/>
        </w:rPr>
        <w:t xml:space="preserve"> Emissora</w:t>
      </w:r>
      <w:r w:rsidRPr="003126C4">
        <w:rPr>
          <w:rFonts w:ascii="Garamond" w:hAnsi="Garamond"/>
          <w:b w:val="0"/>
          <w:sz w:val="24"/>
          <w:szCs w:val="24"/>
        </w:rPr>
        <w:t>”).</w:t>
      </w:r>
      <w:r w:rsidR="00021226" w:rsidRPr="003126C4">
        <w:rPr>
          <w:rFonts w:ascii="Garamond" w:hAnsi="Garamond"/>
          <w:b w:val="0"/>
          <w:sz w:val="24"/>
          <w:szCs w:val="24"/>
        </w:rPr>
        <w:t xml:space="preserve"> </w:t>
      </w:r>
    </w:p>
    <w:p w:rsidR="009306BE" w:rsidRPr="003126C4" w:rsidRDefault="009306BE" w:rsidP="000D7C9F">
      <w:pPr>
        <w:spacing w:line="320" w:lineRule="exact"/>
      </w:pPr>
    </w:p>
    <w:p w:rsidR="00E5161B" w:rsidRDefault="00E01F1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rsidR="009306BE" w:rsidRPr="003126C4" w:rsidRDefault="009306BE" w:rsidP="000D7C9F">
      <w:pPr>
        <w:spacing w:line="320" w:lineRule="exact"/>
      </w:pPr>
    </w:p>
    <w:p w:rsidR="0043122B" w:rsidRDefault="00B032D7">
      <w:pPr>
        <w:pStyle w:val="Ttulo6"/>
        <w:keepNext/>
        <w:keepLines/>
        <w:numPr>
          <w:ilvl w:val="1"/>
          <w:numId w:val="67"/>
        </w:numPr>
        <w:spacing w:line="320" w:lineRule="exact"/>
        <w:ind w:left="709" w:hanging="709"/>
        <w:jc w:val="both"/>
        <w:rPr>
          <w:rFonts w:ascii="Garamond" w:hAnsi="Garamond"/>
          <w:sz w:val="24"/>
          <w:szCs w:val="24"/>
          <w:u w:val="single"/>
        </w:rPr>
      </w:pPr>
      <w:bookmarkStart w:id="5" w:name="_Ref447750873"/>
      <w:r w:rsidRPr="003126C4">
        <w:rPr>
          <w:rFonts w:ascii="Garamond" w:hAnsi="Garamond"/>
          <w:sz w:val="24"/>
          <w:szCs w:val="24"/>
          <w:u w:val="single"/>
        </w:rPr>
        <w:lastRenderedPageBreak/>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5"/>
    </w:p>
    <w:p w:rsidR="00DF15B9" w:rsidRDefault="00F00BF5">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JCDF</w:t>
      </w:r>
      <w:r w:rsidRPr="003126C4">
        <w:rPr>
          <w:rFonts w:ascii="Garamond" w:hAnsi="Garamond"/>
          <w:sz w:val="24"/>
          <w:szCs w:val="24"/>
          <w:u w:val="single"/>
        </w:rPr>
        <w:t xml:space="preserve"> </w:t>
      </w:r>
    </w:p>
    <w:p w:rsidR="009306BE" w:rsidRPr="003126C4" w:rsidRDefault="009306BE" w:rsidP="000D7C9F">
      <w:pPr>
        <w:spacing w:line="320" w:lineRule="exact"/>
      </w:pPr>
    </w:p>
    <w:p w:rsidR="00780E05" w:rsidRPr="003938D8" w:rsidRDefault="000D2687" w:rsidP="006949E8">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proofErr w:type="spellStart"/>
      <w:r w:rsidR="0043122B" w:rsidRPr="0016668F">
        <w:rPr>
          <w:rFonts w:ascii="Garamond" w:hAnsi="Garamond"/>
          <w:b w:val="0"/>
          <w:sz w:val="24"/>
          <w:szCs w:val="24"/>
        </w:rPr>
        <w:t>pdf</w:t>
      </w:r>
      <w:proofErr w:type="spellEnd"/>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rsidR="009306BE" w:rsidRPr="003126C4" w:rsidRDefault="009306BE" w:rsidP="000D7C9F">
      <w:pPr>
        <w:spacing w:line="320" w:lineRule="exact"/>
      </w:pPr>
    </w:p>
    <w:p w:rsidR="00633603" w:rsidRPr="00957CFA" w:rsidRDefault="0038576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r w:rsidR="00071427" w:rsidRPr="00E95D81">
        <w:rPr>
          <w:rFonts w:ascii="Garamond" w:hAnsi="Garamond"/>
          <w:b w:val="0"/>
          <w:sz w:val="24"/>
          <w:szCs w:val="24"/>
        </w:rPr>
        <w:t>Coleta de Intenções</w:t>
      </w:r>
      <w:r w:rsidRPr="003126C4">
        <w:rPr>
          <w:rFonts w:ascii="Garamond" w:hAnsi="Garamond"/>
          <w:b w:val="0"/>
          <w:sz w:val="24"/>
          <w:szCs w:val="24"/>
        </w:rPr>
        <w:t xml:space="preserve">, de modo a </w:t>
      </w:r>
      <w:r w:rsidR="00563435">
        <w:rPr>
          <w:rFonts w:ascii="Garamond" w:hAnsi="Garamond"/>
          <w:b w:val="0"/>
          <w:sz w:val="24"/>
          <w:szCs w:val="24"/>
        </w:rPr>
        <w:t xml:space="preserve">definir </w:t>
      </w:r>
      <w:r w:rsidR="00F3762C">
        <w:rPr>
          <w:rFonts w:ascii="Garamond" w:hAnsi="Garamond"/>
          <w:b w:val="0"/>
          <w:sz w:val="24"/>
          <w:szCs w:val="24"/>
        </w:rPr>
        <w:t xml:space="preserve">o Valor Total da Emissão (conforme definido abaixo), </w:t>
      </w:r>
      <w:r w:rsidR="00425075">
        <w:rPr>
          <w:rFonts w:ascii="Garamond" w:hAnsi="Garamond"/>
          <w:b w:val="0"/>
          <w:sz w:val="24"/>
          <w:szCs w:val="24"/>
        </w:rPr>
        <w:t>a Quantidade d</w:t>
      </w:r>
      <w:r w:rsidR="009F017C">
        <w:rPr>
          <w:rFonts w:ascii="Garamond" w:hAnsi="Garamond"/>
          <w:b w:val="0"/>
          <w:sz w:val="24"/>
          <w:szCs w:val="24"/>
        </w:rPr>
        <w:t>e</w:t>
      </w:r>
      <w:r w:rsidR="00425075">
        <w:rPr>
          <w:rFonts w:ascii="Garamond" w:hAnsi="Garamond"/>
          <w:b w:val="0"/>
          <w:sz w:val="24"/>
          <w:szCs w:val="24"/>
        </w:rPr>
        <w:t xml:space="preserve"> Debêntures</w:t>
      </w:r>
      <w:r w:rsidR="00F3762C">
        <w:rPr>
          <w:rFonts w:ascii="Garamond" w:hAnsi="Garamond"/>
          <w:b w:val="0"/>
          <w:sz w:val="24"/>
          <w:szCs w:val="24"/>
        </w:rPr>
        <w:t xml:space="preserve"> (conforme definido abaixo) e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81180A">
        <w:rPr>
          <w:rFonts w:ascii="Garamond" w:hAnsi="Garamond"/>
          <w:b w:val="0"/>
          <w:sz w:val="24"/>
          <w:szCs w:val="24"/>
        </w:rPr>
        <w:t xml:space="preserv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w:t>
      </w:r>
      <w:r w:rsidR="00A005E0" w:rsidRPr="009F017C">
        <w:rPr>
          <w:rFonts w:ascii="Garamond" w:hAnsi="Garamond"/>
          <w:b w:val="0"/>
          <w:sz w:val="24"/>
          <w:szCs w:val="24"/>
        </w:rPr>
        <w:t>Cláusula</w:t>
      </w:r>
      <w:r w:rsidR="000873CA" w:rsidRPr="009F017C">
        <w:rPr>
          <w:rFonts w:ascii="Garamond" w:hAnsi="Garamond"/>
          <w:b w:val="0"/>
          <w:sz w:val="24"/>
          <w:szCs w:val="24"/>
        </w:rPr>
        <w:t>s</w:t>
      </w:r>
      <w:r w:rsidR="00B51A12" w:rsidRPr="009F017C">
        <w:rPr>
          <w:rFonts w:ascii="Garamond" w:hAnsi="Garamond"/>
          <w:b w:val="0"/>
          <w:sz w:val="24"/>
          <w:szCs w:val="24"/>
        </w:rPr>
        <w:t xml:space="preserve"> </w:t>
      </w:r>
      <w:r w:rsidR="009F017C" w:rsidRPr="00E95D81">
        <w:rPr>
          <w:rFonts w:ascii="Garamond" w:hAnsi="Garamond"/>
          <w:b w:val="0"/>
          <w:sz w:val="24"/>
          <w:szCs w:val="24"/>
        </w:rPr>
        <w:t>3.6, 4.1.6</w:t>
      </w:r>
      <w:r w:rsidR="000873CA" w:rsidRPr="009F017C">
        <w:rPr>
          <w:rFonts w:ascii="Garamond" w:hAnsi="Garamond"/>
          <w:b w:val="0"/>
          <w:sz w:val="24"/>
          <w:szCs w:val="24"/>
        </w:rPr>
        <w:t xml:space="preserve"> e 4.2.4</w:t>
      </w:r>
      <w:r w:rsidR="009F017C">
        <w:rPr>
          <w:rFonts w:ascii="Garamond" w:hAnsi="Garamond"/>
          <w:b w:val="0"/>
          <w:sz w:val="24"/>
          <w:szCs w:val="24"/>
        </w:rPr>
        <w:t>.6</w:t>
      </w:r>
      <w:r w:rsidR="000873CA" w:rsidRPr="009F017C">
        <w:rPr>
          <w:rFonts w:ascii="Garamond" w:hAnsi="Garamond"/>
          <w:b w:val="0"/>
          <w:sz w:val="24"/>
          <w:szCs w:val="24"/>
        </w:rPr>
        <w:t xml:space="preserve"> </w:t>
      </w:r>
      <w:r w:rsidR="00B51A12" w:rsidRPr="009F017C">
        <w:rPr>
          <w:rFonts w:ascii="Garamond" w:hAnsi="Garamond"/>
          <w:b w:val="0"/>
          <w:sz w:val="24"/>
          <w:szCs w:val="24"/>
        </w:rPr>
        <w:t>abaixo</w:t>
      </w:r>
      <w:r w:rsidR="00A005E0" w:rsidRPr="009F017C">
        <w:rPr>
          <w:rFonts w:ascii="Garamond" w:hAnsi="Garamond"/>
          <w:b w:val="0"/>
          <w:sz w:val="24"/>
          <w:szCs w:val="24"/>
        </w:rPr>
        <w:t>,</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 xml:space="preserve">de </w:t>
      </w:r>
      <w:r w:rsidR="00A005E0" w:rsidRPr="00957CFA">
        <w:rPr>
          <w:rFonts w:ascii="Garamond" w:hAnsi="Garamond"/>
          <w:b w:val="0"/>
          <w:sz w:val="24"/>
          <w:szCs w:val="24"/>
        </w:rPr>
        <w:t>realização prévia de Assembleia Geral de Debenturistas</w:t>
      </w:r>
      <w:r w:rsidR="006F5178" w:rsidRPr="00957CFA">
        <w:rPr>
          <w:rFonts w:ascii="Garamond" w:hAnsi="Garamond"/>
          <w:b w:val="0"/>
          <w:sz w:val="24"/>
          <w:szCs w:val="24"/>
        </w:rPr>
        <w:t xml:space="preserve"> </w:t>
      </w:r>
      <w:r w:rsidR="006F5178" w:rsidRPr="00957CFA">
        <w:rPr>
          <w:rFonts w:ascii="Garamond" w:hAnsi="Garamond" w:cs="Tahoma"/>
          <w:b w:val="0"/>
          <w:bCs w:val="0"/>
          <w:sz w:val="24"/>
          <w:szCs w:val="24"/>
        </w:rPr>
        <w:t>(conforme definido</w:t>
      </w:r>
      <w:r w:rsidR="00FB22E2" w:rsidRPr="00957CFA">
        <w:rPr>
          <w:rFonts w:ascii="Garamond" w:hAnsi="Garamond" w:cs="Tahoma"/>
          <w:b w:val="0"/>
          <w:bCs w:val="0"/>
          <w:sz w:val="24"/>
          <w:szCs w:val="24"/>
        </w:rPr>
        <w:t xml:space="preserve"> abaixo</w:t>
      </w:r>
      <w:r w:rsidR="006F5178" w:rsidRPr="00957CFA">
        <w:rPr>
          <w:rFonts w:ascii="Garamond" w:hAnsi="Garamond" w:cs="Tahoma"/>
          <w:b w:val="0"/>
          <w:bCs w:val="0"/>
          <w:sz w:val="24"/>
          <w:szCs w:val="24"/>
        </w:rPr>
        <w:t>)</w:t>
      </w:r>
      <w:r w:rsidR="00A005E0" w:rsidRPr="00923521">
        <w:rPr>
          <w:rFonts w:ascii="Garamond" w:hAnsi="Garamond"/>
          <w:b w:val="0"/>
          <w:sz w:val="24"/>
          <w:szCs w:val="24"/>
        </w:rPr>
        <w:t>.</w:t>
      </w:r>
      <w:r w:rsidR="00AA334C" w:rsidRPr="00923521">
        <w:rPr>
          <w:rFonts w:ascii="Garamond" w:hAnsi="Garamond"/>
          <w:b w:val="0"/>
          <w:sz w:val="24"/>
          <w:szCs w:val="24"/>
        </w:rPr>
        <w:t xml:space="preserve"> </w:t>
      </w:r>
    </w:p>
    <w:p w:rsidR="006C7786" w:rsidRDefault="006C7786" w:rsidP="000D7C9F">
      <w:pPr>
        <w:spacing w:line="320" w:lineRule="exact"/>
      </w:pPr>
    </w:p>
    <w:p w:rsidR="001D07FD"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rsidR="009306BE" w:rsidRPr="003126C4" w:rsidRDefault="009306BE" w:rsidP="000D7C9F">
      <w:pPr>
        <w:spacing w:line="320" w:lineRule="exact"/>
      </w:pPr>
    </w:p>
    <w:p w:rsidR="00780E05" w:rsidRDefault="00A005E0" w:rsidP="006949E8">
      <w:pPr>
        <w:pStyle w:val="Ttulo6"/>
        <w:numPr>
          <w:ilvl w:val="2"/>
          <w:numId w:val="67"/>
        </w:numPr>
        <w:spacing w:line="320" w:lineRule="exact"/>
        <w:ind w:left="0" w:firstLine="0"/>
        <w:jc w:val="both"/>
        <w:rPr>
          <w:rFonts w:ascii="Garamond" w:hAnsi="Garamond"/>
          <w:sz w:val="24"/>
          <w:szCs w:val="24"/>
        </w:rPr>
      </w:pPr>
      <w:bookmarkStart w:id="6" w:name="_DV_M23"/>
      <w:bookmarkEnd w:id="6"/>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rsidR="00A1064D" w:rsidRPr="00015466" w:rsidRDefault="00A1064D" w:rsidP="000D7C9F">
      <w:pPr>
        <w:spacing w:line="320" w:lineRule="exact"/>
      </w:pPr>
    </w:p>
    <w:p w:rsidR="009306BE" w:rsidRPr="009306BE" w:rsidRDefault="00CD57DB"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desde que, até a data da comunicação de encerramento da Oferta 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rsidR="009306BE" w:rsidRDefault="008C0A69" w:rsidP="002E44B8">
      <w:pPr>
        <w:pStyle w:val="Ttulo6"/>
        <w:rPr>
          <w:rFonts w:ascii="Garamond" w:hAnsi="Garamond"/>
          <w:b w:val="0"/>
          <w:sz w:val="24"/>
          <w:szCs w:val="24"/>
        </w:rPr>
      </w:pPr>
      <w:r w:rsidRPr="003126C4">
        <w:rPr>
          <w:rFonts w:ascii="Garamond" w:hAnsi="Garamond"/>
          <w:b w:val="0"/>
          <w:sz w:val="24"/>
          <w:szCs w:val="24"/>
        </w:rPr>
        <w:t xml:space="preserve"> </w:t>
      </w:r>
      <w:bookmarkStart w:id="7" w:name="_DV_M39"/>
      <w:bookmarkStart w:id="8" w:name="_DV_M41"/>
      <w:bookmarkStart w:id="9" w:name="_DV_M42"/>
      <w:bookmarkEnd w:id="7"/>
      <w:bookmarkEnd w:id="8"/>
      <w:bookmarkEnd w:id="9"/>
    </w:p>
    <w:p w:rsidR="006C02B7" w:rsidRDefault="00066FCD" w:rsidP="006949E8">
      <w:pPr>
        <w:pStyle w:val="Ttulo6"/>
        <w:keepNext/>
        <w:keepLines/>
        <w:numPr>
          <w:ilvl w:val="1"/>
          <w:numId w:val="67"/>
        </w:numPr>
        <w:spacing w:line="320" w:lineRule="exact"/>
        <w:ind w:left="709" w:hanging="709"/>
        <w:jc w:val="both"/>
        <w:rPr>
          <w:rFonts w:ascii="Garamond" w:hAnsi="Garamond"/>
          <w:sz w:val="24"/>
          <w:szCs w:val="24"/>
        </w:rPr>
      </w:pPr>
      <w:bookmarkStart w:id="10" w:name="_DV_C38"/>
      <w:r w:rsidRPr="003126C4">
        <w:rPr>
          <w:rFonts w:ascii="Garamond" w:hAnsi="Garamond"/>
          <w:sz w:val="24"/>
          <w:szCs w:val="24"/>
          <w:u w:val="single"/>
        </w:rPr>
        <w:t xml:space="preserve">Depósito para </w:t>
      </w:r>
      <w:r w:rsidR="0085140A" w:rsidRPr="003126C4">
        <w:rPr>
          <w:rFonts w:ascii="Garamond" w:hAnsi="Garamond"/>
          <w:sz w:val="24"/>
          <w:szCs w:val="24"/>
          <w:u w:val="single"/>
        </w:rPr>
        <w:t xml:space="preserve">Distribuição e </w:t>
      </w:r>
      <w:bookmarkStart w:id="11" w:name="_DV_M43"/>
      <w:bookmarkEnd w:id="10"/>
      <w:bookmarkEnd w:id="11"/>
      <w:r w:rsidR="0085140A" w:rsidRPr="003126C4">
        <w:rPr>
          <w:rFonts w:ascii="Garamond" w:hAnsi="Garamond"/>
          <w:sz w:val="24"/>
          <w:szCs w:val="24"/>
          <w:u w:val="single"/>
        </w:rPr>
        <w:t>Negociação</w:t>
      </w:r>
    </w:p>
    <w:p w:rsidR="009306BE" w:rsidRPr="003126C4" w:rsidRDefault="009306BE" w:rsidP="000D7C9F">
      <w:pPr>
        <w:spacing w:line="320" w:lineRule="exact"/>
      </w:pPr>
    </w:p>
    <w:p w:rsidR="00561E31" w:rsidRPr="003126C4" w:rsidRDefault="0085140A" w:rsidP="006949E8">
      <w:pPr>
        <w:pStyle w:val="Ttulo6"/>
        <w:numPr>
          <w:ilvl w:val="2"/>
          <w:numId w:val="67"/>
        </w:numPr>
        <w:spacing w:line="320" w:lineRule="exact"/>
        <w:ind w:left="0" w:firstLine="0"/>
        <w:jc w:val="both"/>
        <w:rPr>
          <w:rFonts w:ascii="Garamond" w:hAnsi="Garamond" w:cs="Tahoma"/>
          <w:sz w:val="24"/>
          <w:szCs w:val="24"/>
        </w:rPr>
      </w:pPr>
      <w:bookmarkStart w:id="12"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12"/>
    </w:p>
    <w:p w:rsidR="005B7EE6" w:rsidRPr="003126C4" w:rsidRDefault="00C52FD7">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5028A0" w:rsidRDefault="0085140A">
      <w:pPr>
        <w:numPr>
          <w:ilvl w:val="0"/>
          <w:numId w:val="68"/>
        </w:numPr>
        <w:spacing w:line="320" w:lineRule="exact"/>
        <w:ind w:hanging="720"/>
        <w:jc w:val="both"/>
        <w:rPr>
          <w:rFonts w:ascii="Garamond" w:hAnsi="Garamond" w:cs="Tahoma"/>
        </w:rPr>
      </w:pPr>
      <w:r w:rsidRPr="003126C4">
        <w:rPr>
          <w:rFonts w:ascii="Garamond" w:hAnsi="Garamond" w:cs="Tahoma"/>
        </w:rPr>
        <w:lastRenderedPageBreak/>
        <w:t>distribuição</w:t>
      </w:r>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rsidR="009306BE" w:rsidRPr="003126C4" w:rsidRDefault="009306BE">
      <w:pPr>
        <w:spacing w:line="320" w:lineRule="exact"/>
        <w:ind w:left="720"/>
        <w:jc w:val="both"/>
        <w:rPr>
          <w:rFonts w:ascii="Garamond" w:hAnsi="Garamond" w:cs="Tahoma"/>
        </w:rPr>
      </w:pPr>
    </w:p>
    <w:p w:rsidR="008562BA" w:rsidRPr="00040CFD" w:rsidRDefault="0085140A">
      <w:pPr>
        <w:numPr>
          <w:ilvl w:val="0"/>
          <w:numId w:val="68"/>
        </w:numPr>
        <w:spacing w:line="320" w:lineRule="exact"/>
        <w:ind w:hanging="720"/>
        <w:jc w:val="both"/>
        <w:rPr>
          <w:rFonts w:ascii="Garamond" w:hAnsi="Garamond" w:cs="Tahoma"/>
        </w:rPr>
      </w:pPr>
      <w:r w:rsidRPr="003126C4">
        <w:rPr>
          <w:rFonts w:ascii="Garamond" w:hAnsi="Garamond" w:cs="Tahoma"/>
        </w:rPr>
        <w:t>negociação</w:t>
      </w:r>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rsidR="009306BE" w:rsidRDefault="009306BE" w:rsidP="000D7C9F">
      <w:pPr>
        <w:pStyle w:val="PargrafodaLista"/>
        <w:spacing w:line="320" w:lineRule="exact"/>
        <w:rPr>
          <w:rFonts w:ascii="Garamond" w:hAnsi="Garamond" w:cs="Tahoma"/>
        </w:rPr>
      </w:pPr>
    </w:p>
    <w:p w:rsidR="00780E05" w:rsidRDefault="008562BA" w:rsidP="006949E8">
      <w:pPr>
        <w:pStyle w:val="Ttulo6"/>
        <w:numPr>
          <w:ilvl w:val="2"/>
          <w:numId w:val="67"/>
        </w:numPr>
        <w:spacing w:line="320" w:lineRule="exact"/>
        <w:ind w:left="0" w:firstLine="0"/>
        <w:jc w:val="both"/>
        <w:rPr>
          <w:rFonts w:ascii="Garamond" w:hAnsi="Garamond" w:cs="Tahoma"/>
          <w:b w:val="0"/>
          <w:bCs w:val="0"/>
          <w:sz w:val="24"/>
          <w:szCs w:val="24"/>
        </w:rPr>
      </w:pPr>
      <w:bookmarkStart w:id="13"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13"/>
      <w:r w:rsidR="00F55533" w:rsidRPr="003126C4">
        <w:rPr>
          <w:rFonts w:ascii="Garamond" w:hAnsi="Garamond" w:cs="Tahoma"/>
          <w:b w:val="0"/>
          <w:bCs w:val="0"/>
          <w:sz w:val="24"/>
          <w:szCs w:val="24"/>
        </w:rPr>
        <w:t xml:space="preserve"> </w:t>
      </w:r>
    </w:p>
    <w:p w:rsidR="009306BE" w:rsidRPr="003126C4" w:rsidRDefault="009306BE" w:rsidP="000D7C9F">
      <w:pPr>
        <w:spacing w:line="320" w:lineRule="exact"/>
      </w:pPr>
    </w:p>
    <w:p w:rsidR="00BB6BB8" w:rsidRDefault="008562BA" w:rsidP="000D7C9F">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Enquadramento do</w:t>
      </w:r>
      <w:r w:rsidR="00062F85">
        <w:rPr>
          <w:rFonts w:ascii="Garamond" w:hAnsi="Garamond"/>
          <w:sz w:val="24"/>
          <w:szCs w:val="24"/>
          <w:u w:val="single"/>
        </w:rPr>
        <w:t>s</w:t>
      </w:r>
      <w:r w:rsidRPr="003126C4">
        <w:rPr>
          <w:rFonts w:ascii="Garamond" w:hAnsi="Garamond"/>
          <w:sz w:val="24"/>
          <w:szCs w:val="24"/>
          <w:u w:val="single"/>
        </w:rPr>
        <w:t xml:space="preserve"> </w:t>
      </w:r>
      <w:r w:rsidR="0085140A" w:rsidRPr="003126C4">
        <w:rPr>
          <w:rFonts w:ascii="Garamond" w:hAnsi="Garamond"/>
          <w:sz w:val="24"/>
          <w:szCs w:val="24"/>
          <w:u w:val="single"/>
        </w:rPr>
        <w:t>Projeto</w:t>
      </w:r>
      <w:r w:rsidR="00062F85">
        <w:rPr>
          <w:rFonts w:ascii="Garamond" w:hAnsi="Garamond"/>
          <w:sz w:val="24"/>
          <w:szCs w:val="24"/>
          <w:u w:val="single"/>
        </w:rPr>
        <w:t>s</w:t>
      </w:r>
      <w:r w:rsidR="0085140A" w:rsidRPr="003126C4">
        <w:rPr>
          <w:rFonts w:ascii="Garamond" w:hAnsi="Garamond"/>
          <w:sz w:val="24"/>
          <w:szCs w:val="24"/>
          <w:u w:val="single"/>
        </w:rPr>
        <w:t xml:space="preserve"> de Infraestrutura como Prioritário</w:t>
      </w:r>
      <w:r w:rsidR="00062F85">
        <w:rPr>
          <w:rFonts w:ascii="Garamond" w:hAnsi="Garamond"/>
          <w:sz w:val="24"/>
          <w:szCs w:val="24"/>
          <w:u w:val="single"/>
        </w:rPr>
        <w:t>s</w:t>
      </w:r>
      <w:r w:rsidR="0085140A" w:rsidRPr="003126C4">
        <w:rPr>
          <w:rFonts w:ascii="Garamond" w:hAnsi="Garamond"/>
          <w:sz w:val="24"/>
          <w:szCs w:val="24"/>
          <w:u w:val="single"/>
        </w:rPr>
        <w:t xml:space="preserve"> pelo Ministério de Minas e Energia (“MME”)</w:t>
      </w:r>
    </w:p>
    <w:p w:rsidR="009306BE" w:rsidRPr="003126C4" w:rsidRDefault="009306BE" w:rsidP="000D7C9F">
      <w:pPr>
        <w:keepNext/>
        <w:keepLines/>
        <w:spacing w:line="320" w:lineRule="exact"/>
      </w:pPr>
    </w:p>
    <w:p w:rsidR="00780E05" w:rsidRDefault="0085140A" w:rsidP="006949E8">
      <w:pPr>
        <w:pStyle w:val="Ttulo6"/>
        <w:numPr>
          <w:ilvl w:val="2"/>
          <w:numId w:val="67"/>
        </w:numPr>
        <w:spacing w:line="320" w:lineRule="exact"/>
        <w:ind w:left="0" w:firstLine="0"/>
        <w:jc w:val="both"/>
        <w:rPr>
          <w:rFonts w:ascii="Garamond" w:hAnsi="Garamond"/>
          <w:b w:val="0"/>
          <w:sz w:val="24"/>
          <w:szCs w:val="24"/>
        </w:rPr>
      </w:pPr>
      <w:bookmarkStart w:id="14" w:name="_Hlk6391866"/>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w:t>
      </w:r>
      <w:r w:rsidR="00B659F8">
        <w:rPr>
          <w:rFonts w:ascii="Garamond" w:hAnsi="Garamond"/>
          <w:b w:val="0"/>
          <w:sz w:val="24"/>
          <w:szCs w:val="24"/>
        </w:rPr>
        <w:t>: (i)</w:t>
      </w:r>
      <w:r w:rsidR="003D678F" w:rsidRPr="003126C4">
        <w:rPr>
          <w:rFonts w:ascii="Garamond" w:hAnsi="Garamond"/>
          <w:b w:val="0"/>
          <w:sz w:val="24"/>
          <w:szCs w:val="24"/>
        </w:rPr>
        <w:t xml:space="preserve"> Projeto</w:t>
      </w:r>
      <w:r w:rsidR="00B659F8">
        <w:rPr>
          <w:rFonts w:ascii="Garamond" w:hAnsi="Garamond"/>
          <w:b w:val="0"/>
          <w:sz w:val="24"/>
          <w:szCs w:val="24"/>
        </w:rPr>
        <w:t xml:space="preserve"> Angra 3</w:t>
      </w:r>
      <w:r w:rsidR="003D678F" w:rsidRPr="003126C4">
        <w:rPr>
          <w:rFonts w:ascii="Garamond" w:hAnsi="Garamond"/>
          <w:b w:val="0"/>
          <w:sz w:val="24"/>
          <w:szCs w:val="24"/>
        </w:rPr>
        <w:t xml:space="preserve">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B659F8">
        <w:rPr>
          <w:rFonts w:ascii="Garamond" w:hAnsi="Garamond"/>
          <w:b w:val="0"/>
          <w:sz w:val="24"/>
          <w:szCs w:val="24"/>
        </w:rPr>
        <w:t>97</w:t>
      </w:r>
      <w:r w:rsidR="00B659F8" w:rsidRPr="003126C4">
        <w:rPr>
          <w:rFonts w:ascii="Garamond" w:hAnsi="Garamond"/>
          <w:b w:val="0"/>
          <w:sz w:val="24"/>
          <w:szCs w:val="24"/>
        </w:rPr>
        <w:t xml:space="preserve">, </w:t>
      </w:r>
      <w:r w:rsidRPr="003126C4">
        <w:rPr>
          <w:rFonts w:ascii="Garamond" w:hAnsi="Garamond"/>
          <w:b w:val="0"/>
          <w:sz w:val="24"/>
          <w:szCs w:val="24"/>
        </w:rPr>
        <w:t xml:space="preserve">de </w:t>
      </w:r>
      <w:r w:rsidR="00B659F8">
        <w:rPr>
          <w:rFonts w:ascii="Garamond" w:hAnsi="Garamond"/>
          <w:b w:val="0"/>
          <w:sz w:val="24"/>
          <w:szCs w:val="24"/>
        </w:rPr>
        <w:t xml:space="preserve">10 </w:t>
      </w:r>
      <w:r w:rsidRPr="003126C4">
        <w:rPr>
          <w:rFonts w:ascii="Garamond" w:hAnsi="Garamond"/>
          <w:b w:val="0"/>
          <w:sz w:val="24"/>
          <w:szCs w:val="24"/>
        </w:rPr>
        <w:t xml:space="preserve">de </w:t>
      </w:r>
      <w:r w:rsidR="00B659F8">
        <w:rPr>
          <w:rFonts w:ascii="Garamond" w:hAnsi="Garamond"/>
          <w:b w:val="0"/>
          <w:sz w:val="24"/>
          <w:szCs w:val="24"/>
        </w:rPr>
        <w:t xml:space="preserve">abril </w:t>
      </w:r>
      <w:r w:rsidRPr="003126C4">
        <w:rPr>
          <w:rFonts w:ascii="Garamond" w:hAnsi="Garamond"/>
          <w:b w:val="0"/>
          <w:sz w:val="24"/>
          <w:szCs w:val="24"/>
        </w:rPr>
        <w:t xml:space="preserve">de </w:t>
      </w:r>
      <w:r w:rsidR="00B659F8">
        <w:rPr>
          <w:rFonts w:ascii="Garamond" w:hAnsi="Garamond"/>
          <w:b w:val="0"/>
          <w:sz w:val="24"/>
          <w:szCs w:val="24"/>
        </w:rPr>
        <w:t>2019</w:t>
      </w:r>
      <w:r w:rsidR="00B659F8" w:rsidRPr="003126C4">
        <w:rPr>
          <w:rFonts w:ascii="Garamond" w:hAnsi="Garamond"/>
          <w:b w:val="0"/>
          <w:sz w:val="24"/>
          <w:szCs w:val="24"/>
        </w:rPr>
        <w:t xml:space="preserve">, </w:t>
      </w:r>
      <w:r w:rsidRPr="003126C4">
        <w:rPr>
          <w:rFonts w:ascii="Garamond" w:hAnsi="Garamond"/>
          <w:b w:val="0"/>
          <w:sz w:val="24"/>
          <w:szCs w:val="24"/>
        </w:rPr>
        <w:t xml:space="preserve">publicada no </w:t>
      </w:r>
      <w:r w:rsidR="003760B5">
        <w:rPr>
          <w:rFonts w:ascii="Garamond" w:hAnsi="Garamond"/>
          <w:b w:val="0"/>
          <w:sz w:val="24"/>
          <w:szCs w:val="24"/>
        </w:rPr>
        <w:t>DOU</w:t>
      </w:r>
      <w:r w:rsidRPr="003126C4">
        <w:rPr>
          <w:rFonts w:ascii="Garamond" w:hAnsi="Garamond"/>
          <w:b w:val="0"/>
          <w:sz w:val="24"/>
          <w:szCs w:val="24"/>
        </w:rPr>
        <w:t xml:space="preserve">, </w:t>
      </w:r>
      <w:r w:rsidRPr="00F401F1">
        <w:rPr>
          <w:rFonts w:ascii="Garamond" w:hAnsi="Garamond"/>
          <w:b w:val="0"/>
          <w:sz w:val="24"/>
          <w:szCs w:val="24"/>
        </w:rPr>
        <w:t xml:space="preserve">em </w:t>
      </w:r>
      <w:r w:rsidR="00FC3593" w:rsidRPr="00F401F1">
        <w:rPr>
          <w:rFonts w:ascii="Garamond" w:hAnsi="Garamond"/>
          <w:b w:val="0"/>
          <w:sz w:val="24"/>
          <w:szCs w:val="24"/>
        </w:rPr>
        <w:t>11</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abril</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2019</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00B659F8">
        <w:rPr>
          <w:rFonts w:ascii="Garamond" w:hAnsi="Garamond"/>
          <w:b w:val="0"/>
          <w:sz w:val="24"/>
          <w:szCs w:val="24"/>
          <w:u w:val="single"/>
        </w:rPr>
        <w:t xml:space="preserve"> - Angra 3</w:t>
      </w:r>
      <w:r w:rsidRPr="003126C4">
        <w:rPr>
          <w:rFonts w:ascii="Garamond" w:hAnsi="Garamond"/>
          <w:b w:val="0"/>
          <w:sz w:val="24"/>
          <w:szCs w:val="24"/>
        </w:rPr>
        <w:t>”)</w:t>
      </w:r>
      <w:r w:rsidR="00B659F8">
        <w:rPr>
          <w:rFonts w:ascii="Garamond" w:hAnsi="Garamond"/>
          <w:b w:val="0"/>
          <w:sz w:val="24"/>
          <w:szCs w:val="24"/>
        </w:rPr>
        <w:t>; e (</w:t>
      </w:r>
      <w:proofErr w:type="spellStart"/>
      <w:r w:rsidR="00B659F8">
        <w:rPr>
          <w:rFonts w:ascii="Garamond" w:hAnsi="Garamond"/>
          <w:b w:val="0"/>
          <w:sz w:val="24"/>
          <w:szCs w:val="24"/>
        </w:rPr>
        <w:t>ii</w:t>
      </w:r>
      <w:proofErr w:type="spellEnd"/>
      <w:r w:rsidR="00B659F8">
        <w:rPr>
          <w:rFonts w:ascii="Garamond" w:hAnsi="Garamond"/>
          <w:b w:val="0"/>
          <w:sz w:val="24"/>
          <w:szCs w:val="24"/>
        </w:rPr>
        <w:t xml:space="preserve">) Projeto Belo Monte (conforme definido abaixo) </w:t>
      </w:r>
      <w:r w:rsidR="00B659F8" w:rsidRPr="003126C4">
        <w:rPr>
          <w:rFonts w:ascii="Garamond" w:hAnsi="Garamond"/>
          <w:b w:val="0"/>
          <w:sz w:val="24"/>
          <w:szCs w:val="24"/>
        </w:rPr>
        <w:t xml:space="preserve">como </w:t>
      </w:r>
      <w:r w:rsidR="00B659F8" w:rsidRPr="00FC3593">
        <w:rPr>
          <w:rFonts w:ascii="Garamond" w:hAnsi="Garamond"/>
          <w:b w:val="0"/>
          <w:sz w:val="24"/>
          <w:szCs w:val="24"/>
        </w:rPr>
        <w:t xml:space="preserve">prioritário pelo MME, por meio da </w:t>
      </w:r>
      <w:r w:rsidR="00B659F8" w:rsidRPr="00E95D81">
        <w:rPr>
          <w:rFonts w:ascii="Garamond" w:hAnsi="Garamond"/>
          <w:b w:val="0"/>
          <w:sz w:val="24"/>
          <w:szCs w:val="24"/>
        </w:rPr>
        <w:t xml:space="preserve">Portaria do MME nº 405, de 3 de julho de </w:t>
      </w:r>
      <w:r w:rsidR="00FC3593" w:rsidRPr="00E95D81">
        <w:rPr>
          <w:rFonts w:ascii="Garamond" w:hAnsi="Garamond"/>
          <w:b w:val="0"/>
          <w:sz w:val="24"/>
          <w:szCs w:val="24"/>
        </w:rPr>
        <w:t>201</w:t>
      </w:r>
      <w:r w:rsidR="00FC3593" w:rsidRPr="00FC3593">
        <w:rPr>
          <w:rFonts w:ascii="Garamond" w:hAnsi="Garamond"/>
          <w:b w:val="0"/>
          <w:sz w:val="24"/>
          <w:szCs w:val="24"/>
        </w:rPr>
        <w:t>2</w:t>
      </w:r>
      <w:r w:rsidR="00B659F8" w:rsidRPr="00FC3593">
        <w:rPr>
          <w:rFonts w:ascii="Garamond" w:hAnsi="Garamond"/>
          <w:b w:val="0"/>
          <w:sz w:val="24"/>
          <w:szCs w:val="24"/>
        </w:rPr>
        <w:t>, pub</w:t>
      </w:r>
      <w:r w:rsidR="00B659F8" w:rsidRPr="003126C4">
        <w:rPr>
          <w:rFonts w:ascii="Garamond" w:hAnsi="Garamond"/>
          <w:b w:val="0"/>
          <w:sz w:val="24"/>
          <w:szCs w:val="24"/>
        </w:rPr>
        <w:t xml:space="preserve">licada no </w:t>
      </w:r>
      <w:r w:rsidR="003760B5">
        <w:rPr>
          <w:rFonts w:ascii="Garamond" w:hAnsi="Garamond"/>
          <w:b w:val="0"/>
          <w:sz w:val="24"/>
          <w:szCs w:val="24"/>
        </w:rPr>
        <w:t>DOU</w:t>
      </w:r>
      <w:r w:rsidR="00B659F8" w:rsidRPr="003126C4">
        <w:rPr>
          <w:rFonts w:ascii="Garamond" w:hAnsi="Garamond"/>
          <w:b w:val="0"/>
          <w:sz w:val="24"/>
          <w:szCs w:val="24"/>
        </w:rPr>
        <w:t xml:space="preserve">, em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w:t>
      </w:r>
      <w:r w:rsidR="00B659F8" w:rsidRPr="003126C4">
        <w:rPr>
          <w:rFonts w:ascii="Garamond" w:hAnsi="Garamond"/>
          <w:b w:val="0"/>
          <w:sz w:val="24"/>
          <w:szCs w:val="24"/>
          <w:u w:val="single"/>
        </w:rPr>
        <w:t>Portaria MME</w:t>
      </w:r>
      <w:r w:rsidR="00B659F8">
        <w:rPr>
          <w:rFonts w:ascii="Garamond" w:hAnsi="Garamond"/>
          <w:b w:val="0"/>
          <w:sz w:val="24"/>
          <w:szCs w:val="24"/>
          <w:u w:val="single"/>
        </w:rPr>
        <w:t xml:space="preserve"> - Belo Monte</w:t>
      </w:r>
      <w:r w:rsidR="00B659F8" w:rsidRPr="003126C4">
        <w:rPr>
          <w:rFonts w:ascii="Garamond" w:hAnsi="Garamond"/>
          <w:b w:val="0"/>
          <w:sz w:val="24"/>
          <w:szCs w:val="24"/>
        </w:rPr>
        <w:t>”</w:t>
      </w:r>
      <w:r w:rsidR="00B659F8">
        <w:rPr>
          <w:rFonts w:ascii="Garamond" w:hAnsi="Garamond"/>
          <w:b w:val="0"/>
          <w:sz w:val="24"/>
          <w:szCs w:val="24"/>
        </w:rPr>
        <w:t xml:space="preserve"> e, em conjunto com a Portaria MME -</w:t>
      </w:r>
      <w:r w:rsidR="00B659F8" w:rsidRPr="00B659F8">
        <w:rPr>
          <w:rFonts w:ascii="Garamond" w:hAnsi="Garamond"/>
          <w:b w:val="0"/>
          <w:sz w:val="24"/>
          <w:szCs w:val="24"/>
        </w:rPr>
        <w:t xml:space="preserve"> </w:t>
      </w:r>
      <w:r w:rsidR="00B659F8">
        <w:rPr>
          <w:rFonts w:ascii="Garamond" w:hAnsi="Garamond"/>
          <w:b w:val="0"/>
          <w:sz w:val="24"/>
          <w:szCs w:val="24"/>
        </w:rPr>
        <w:t>Angra 3, as “</w:t>
      </w:r>
      <w:r w:rsidR="00B659F8" w:rsidRPr="00C021AC">
        <w:rPr>
          <w:rFonts w:ascii="Garamond" w:hAnsi="Garamond"/>
          <w:b w:val="0"/>
          <w:sz w:val="24"/>
          <w:szCs w:val="24"/>
          <w:u w:val="single"/>
        </w:rPr>
        <w:t>Portarias</w:t>
      </w:r>
      <w:r w:rsidR="00B659F8">
        <w:rPr>
          <w:rFonts w:ascii="Garamond" w:hAnsi="Garamond"/>
          <w:b w:val="0"/>
          <w:sz w:val="24"/>
          <w:szCs w:val="24"/>
        </w:rPr>
        <w:t>”</w:t>
      </w:r>
      <w:r w:rsidR="00B659F8" w:rsidRPr="003126C4">
        <w:rPr>
          <w:rFonts w:ascii="Garamond" w:hAnsi="Garamond"/>
          <w:b w:val="0"/>
          <w:sz w:val="24"/>
          <w:szCs w:val="24"/>
        </w:rPr>
        <w:t>)</w:t>
      </w:r>
      <w:bookmarkEnd w:id="14"/>
      <w:r w:rsidR="000E0F29" w:rsidRPr="003126C4">
        <w:rPr>
          <w:rFonts w:ascii="Garamond" w:hAnsi="Garamond"/>
          <w:b w:val="0"/>
          <w:sz w:val="24"/>
          <w:szCs w:val="24"/>
        </w:rPr>
        <w:t xml:space="preserve">, </w:t>
      </w:r>
      <w:r w:rsidR="0004321C">
        <w:rPr>
          <w:rFonts w:ascii="Garamond" w:hAnsi="Garamond"/>
          <w:b w:val="0"/>
          <w:sz w:val="24"/>
          <w:szCs w:val="24"/>
        </w:rPr>
        <w:t>cuja</w:t>
      </w:r>
      <w:r w:rsidR="00B659F8">
        <w:rPr>
          <w:rFonts w:ascii="Garamond" w:hAnsi="Garamond"/>
          <w:b w:val="0"/>
          <w:sz w:val="24"/>
          <w:szCs w:val="24"/>
        </w:rPr>
        <w:t>s</w:t>
      </w:r>
      <w:r w:rsidR="0004321C">
        <w:rPr>
          <w:rFonts w:ascii="Garamond" w:hAnsi="Garamond"/>
          <w:b w:val="0"/>
          <w:sz w:val="24"/>
          <w:szCs w:val="24"/>
        </w:rPr>
        <w:t xml:space="preserve"> </w:t>
      </w:r>
      <w:r w:rsidR="0004321C" w:rsidRPr="003126C4">
        <w:rPr>
          <w:rFonts w:ascii="Garamond" w:hAnsi="Garamond"/>
          <w:b w:val="0"/>
          <w:sz w:val="24"/>
          <w:szCs w:val="24"/>
        </w:rPr>
        <w:t>cópia</w:t>
      </w:r>
      <w:r w:rsidR="00B659F8">
        <w:rPr>
          <w:rFonts w:ascii="Garamond" w:hAnsi="Garamond"/>
          <w:b w:val="0"/>
          <w:sz w:val="24"/>
          <w:szCs w:val="24"/>
        </w:rPr>
        <w:t>s</w:t>
      </w:r>
      <w:r w:rsidR="0004321C" w:rsidRPr="003126C4">
        <w:rPr>
          <w:rFonts w:ascii="Garamond" w:hAnsi="Garamond"/>
          <w:b w:val="0"/>
          <w:sz w:val="24"/>
          <w:szCs w:val="24"/>
        </w:rPr>
        <w:t xml:space="preserve"> encontra</w:t>
      </w:r>
      <w:r w:rsidR="00B659F8">
        <w:rPr>
          <w:rFonts w:ascii="Garamond" w:hAnsi="Garamond"/>
          <w:b w:val="0"/>
          <w:sz w:val="24"/>
          <w:szCs w:val="24"/>
        </w:rPr>
        <w:t>m</w:t>
      </w:r>
      <w:r w:rsidR="0004321C" w:rsidRPr="003126C4">
        <w:rPr>
          <w:rFonts w:ascii="Garamond" w:hAnsi="Garamond"/>
          <w:b w:val="0"/>
          <w:sz w:val="24"/>
          <w:szCs w:val="24"/>
        </w:rPr>
        <w:t>-se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r w:rsidR="00B659F8">
        <w:rPr>
          <w:rFonts w:ascii="Garamond" w:hAnsi="Garamond"/>
          <w:b w:val="0"/>
          <w:sz w:val="24"/>
          <w:szCs w:val="24"/>
        </w:rPr>
        <w:t xml:space="preserve"> [</w:t>
      </w:r>
      <w:r w:rsidR="00B659F8" w:rsidRPr="00C021AC">
        <w:rPr>
          <w:rFonts w:ascii="Garamond" w:hAnsi="Garamond"/>
          <w:sz w:val="24"/>
          <w:szCs w:val="24"/>
          <w:highlight w:val="yellow"/>
        </w:rPr>
        <w:t xml:space="preserve">NOTA SF: COMPANHIA, FAVOR </w:t>
      </w:r>
      <w:r w:rsidR="009F017C">
        <w:rPr>
          <w:rFonts w:ascii="Garamond" w:hAnsi="Garamond"/>
          <w:sz w:val="24"/>
          <w:szCs w:val="24"/>
          <w:highlight w:val="yellow"/>
        </w:rPr>
        <w:t>ENVIAR CÓPIAS DAS</w:t>
      </w:r>
      <w:r w:rsidR="00F3762C">
        <w:rPr>
          <w:rFonts w:ascii="Garamond" w:hAnsi="Garamond"/>
          <w:sz w:val="24"/>
          <w:szCs w:val="24"/>
          <w:highlight w:val="yellow"/>
        </w:rPr>
        <w:t xml:space="preserve"> PORTARIA</w:t>
      </w:r>
      <w:r w:rsidR="009F017C">
        <w:rPr>
          <w:rFonts w:ascii="Garamond" w:hAnsi="Garamond"/>
          <w:sz w:val="24"/>
          <w:szCs w:val="24"/>
          <w:highlight w:val="yellow"/>
        </w:rPr>
        <w:t>S DE ANGRA 3 E</w:t>
      </w:r>
      <w:r w:rsidR="00F3762C">
        <w:rPr>
          <w:rFonts w:ascii="Garamond" w:hAnsi="Garamond"/>
          <w:sz w:val="24"/>
          <w:szCs w:val="24"/>
          <w:highlight w:val="yellow"/>
        </w:rPr>
        <w:t xml:space="preserve"> BELO MONTE</w:t>
      </w:r>
      <w:r w:rsidR="00B659F8">
        <w:rPr>
          <w:rFonts w:ascii="Garamond" w:hAnsi="Garamond"/>
          <w:b w:val="0"/>
          <w:sz w:val="24"/>
          <w:szCs w:val="24"/>
        </w:rPr>
        <w:t>]</w:t>
      </w:r>
    </w:p>
    <w:p w:rsidR="003760B5" w:rsidRPr="00E95D81" w:rsidRDefault="003760B5" w:rsidP="00E95D81">
      <w:pPr>
        <w:rPr>
          <w:b/>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rsidR="009306BE" w:rsidRPr="003126C4" w:rsidRDefault="009306BE" w:rsidP="000D7C9F">
      <w:pPr>
        <w:spacing w:line="320" w:lineRule="exact"/>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rsidR="009306BE" w:rsidRPr="003126C4" w:rsidRDefault="009306BE" w:rsidP="000D7C9F">
      <w:pPr>
        <w:spacing w:line="320" w:lineRule="exact"/>
      </w:pPr>
    </w:p>
    <w:p w:rsidR="006202E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A Emissora tem por objeto social</w:t>
      </w:r>
      <w:r w:rsidR="006202E7" w:rsidRPr="003126C4">
        <w:rPr>
          <w:rFonts w:ascii="Garamond" w:hAnsi="Garamond"/>
          <w:b w:val="0"/>
          <w:sz w:val="24"/>
          <w:szCs w:val="24"/>
        </w:rPr>
        <w:t xml:space="preserve">: </w:t>
      </w:r>
    </w:p>
    <w:p w:rsidR="009306BE" w:rsidRPr="003126C4" w:rsidRDefault="009306BE" w:rsidP="002E44B8">
      <w:pPr>
        <w:spacing w:line="320" w:lineRule="exact"/>
        <w:ind w:left="709"/>
        <w:jc w:val="both"/>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realizar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cooperar com o Ministério, ao qual se vincule, na formulação da política energética do país;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rsidR="00B81AAE" w:rsidRPr="002E44B8" w:rsidRDefault="00B81AAE" w:rsidP="00E760EF">
      <w:pPr>
        <w:spacing w:line="320" w:lineRule="exact"/>
        <w:ind w:left="709"/>
        <w:jc w:val="both"/>
        <w:rPr>
          <w:rFonts w:ascii="Garamond" w:hAnsi="Garamond"/>
        </w:rPr>
      </w:pPr>
    </w:p>
    <w:p w:rsidR="0083093E" w:rsidRPr="003938D8" w:rsidRDefault="0083093E" w:rsidP="00E760EF">
      <w:pPr>
        <w:pStyle w:val="PargrafodaLista"/>
        <w:numPr>
          <w:ilvl w:val="0"/>
          <w:numId w:val="112"/>
        </w:numPr>
        <w:spacing w:line="320" w:lineRule="exact"/>
        <w:ind w:left="709" w:firstLine="0"/>
        <w:jc w:val="both"/>
        <w:rPr>
          <w:rFonts w:ascii="Garamond" w:hAnsi="Garamond"/>
        </w:rPr>
      </w:pPr>
      <w:r w:rsidRPr="003938D8">
        <w:rPr>
          <w:rFonts w:ascii="Garamond" w:hAnsi="Garamond"/>
        </w:rPr>
        <w:t>promover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contribuir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colaborar,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rsidR="00B81AAE" w:rsidRPr="002E44B8" w:rsidRDefault="00B81AAE" w:rsidP="00E760EF">
      <w:pPr>
        <w:spacing w:line="320" w:lineRule="exact"/>
        <w:ind w:left="709"/>
        <w:jc w:val="both"/>
        <w:rPr>
          <w:rFonts w:ascii="Garamond" w:hAnsi="Garamond"/>
        </w:rPr>
      </w:pPr>
    </w:p>
    <w:p w:rsidR="00131D1D"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participar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rsidR="00131D1D" w:rsidRPr="002E44B8" w:rsidRDefault="00131D1D" w:rsidP="00E760EF">
      <w:pPr>
        <w:pStyle w:val="PargrafodaLista"/>
        <w:ind w:left="709"/>
        <w:rPr>
          <w:rFonts w:ascii="Garamond" w:hAnsi="Garamond"/>
        </w:rPr>
      </w:pPr>
    </w:p>
    <w:p w:rsidR="00B81AAE" w:rsidRPr="002E44B8" w:rsidRDefault="00131D1D" w:rsidP="00E760EF">
      <w:pPr>
        <w:pStyle w:val="PargrafodaLista"/>
        <w:numPr>
          <w:ilvl w:val="0"/>
          <w:numId w:val="112"/>
        </w:numPr>
        <w:spacing w:line="320" w:lineRule="exact"/>
        <w:ind w:left="709" w:firstLine="0"/>
        <w:jc w:val="both"/>
        <w:rPr>
          <w:rFonts w:ascii="Garamond" w:hAnsi="Garamond"/>
          <w:b/>
        </w:rPr>
      </w:pPr>
      <w:r w:rsidRPr="00574939">
        <w:rPr>
          <w:rFonts w:ascii="Garamond" w:hAnsi="Garamond"/>
        </w:rPr>
        <w:t>participar, na forma definida pela legislação, de programas de estímulo a fontes alternativas</w:t>
      </w:r>
      <w:r>
        <w:rPr>
          <w:rFonts w:ascii="Garamond" w:hAnsi="Garamond"/>
        </w:rPr>
        <w:t xml:space="preserve"> </w:t>
      </w:r>
      <w:r w:rsidRPr="00574939">
        <w:rPr>
          <w:rFonts w:ascii="Garamond" w:hAnsi="Garamond"/>
        </w:rPr>
        <w:t>de geração de energia, uso racional de energia e implantação de redes inteligentes de energia.</w:t>
      </w:r>
      <w:r w:rsidR="00AF7F4B">
        <w:rPr>
          <w:rFonts w:ascii="Garamond" w:hAnsi="Garamond"/>
        </w:rPr>
        <w:t xml:space="preserve"> </w:t>
      </w:r>
    </w:p>
    <w:p w:rsidR="00780E05" w:rsidRPr="00B81AAE" w:rsidRDefault="00780E05">
      <w:pPr>
        <w:pStyle w:val="Ttulo6"/>
        <w:spacing w:line="320" w:lineRule="exact"/>
        <w:jc w:val="both"/>
        <w:rPr>
          <w:rFonts w:ascii="Garamond" w:hAnsi="Garamond"/>
          <w:b w:val="0"/>
          <w:sz w:val="24"/>
          <w:szCs w:val="24"/>
        </w:rPr>
      </w:pPr>
    </w:p>
    <w:p w:rsidR="00DF15B9" w:rsidRDefault="0085140A">
      <w:pPr>
        <w:pStyle w:val="Ttulo6"/>
        <w:keepNext/>
        <w:keepLines/>
        <w:numPr>
          <w:ilvl w:val="1"/>
          <w:numId w:val="67"/>
        </w:numPr>
        <w:spacing w:line="320" w:lineRule="exact"/>
        <w:ind w:left="709" w:hanging="709"/>
        <w:jc w:val="both"/>
        <w:rPr>
          <w:rFonts w:ascii="Garamond" w:hAnsi="Garamond"/>
          <w:sz w:val="24"/>
          <w:szCs w:val="24"/>
        </w:rPr>
      </w:pPr>
      <w:bookmarkStart w:id="15" w:name="_Ref451432350"/>
      <w:r w:rsidRPr="003126C4">
        <w:rPr>
          <w:rFonts w:ascii="Garamond" w:hAnsi="Garamond"/>
          <w:sz w:val="24"/>
          <w:szCs w:val="24"/>
          <w:u w:val="single"/>
        </w:rPr>
        <w:t>Destinação dos Recursos</w:t>
      </w:r>
      <w:bookmarkEnd w:id="15"/>
      <w:r w:rsidR="00225076" w:rsidRPr="003126C4">
        <w:rPr>
          <w:rFonts w:ascii="Garamond" w:hAnsi="Garamond"/>
          <w:sz w:val="24"/>
          <w:szCs w:val="24"/>
        </w:rPr>
        <w:t xml:space="preserve"> </w:t>
      </w:r>
    </w:p>
    <w:p w:rsidR="009306BE" w:rsidRPr="003126C4" w:rsidRDefault="009306BE" w:rsidP="000D7C9F">
      <w:pPr>
        <w:spacing w:line="320" w:lineRule="exact"/>
      </w:pPr>
    </w:p>
    <w:p w:rsidR="00AF4F82" w:rsidRDefault="00B81AAE" w:rsidP="006949E8">
      <w:pPr>
        <w:pStyle w:val="Ttulo6"/>
        <w:numPr>
          <w:ilvl w:val="2"/>
          <w:numId w:val="67"/>
        </w:numPr>
        <w:spacing w:line="320" w:lineRule="exact"/>
        <w:ind w:left="0" w:firstLine="0"/>
        <w:jc w:val="both"/>
        <w:rPr>
          <w:rFonts w:ascii="Garamond" w:hAnsi="Garamond"/>
          <w:sz w:val="24"/>
          <w:szCs w:val="24"/>
        </w:rPr>
      </w:pPr>
      <w:bookmarkStart w:id="16" w:name="_Ref447707067"/>
      <w:bookmarkStart w:id="17" w:name="_Ref164254172"/>
      <w:r>
        <w:rPr>
          <w:rFonts w:ascii="Garamond" w:hAnsi="Garamond"/>
          <w:b w:val="0"/>
          <w:sz w:val="24"/>
          <w:szCs w:val="24"/>
        </w:rPr>
        <w:lastRenderedPageBreak/>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rsidR="00B81AAE" w:rsidRPr="002E44B8" w:rsidRDefault="00B81AAE" w:rsidP="002E44B8">
      <w:pPr>
        <w:pStyle w:val="Ttulo6"/>
        <w:spacing w:line="320" w:lineRule="exact"/>
        <w:jc w:val="both"/>
        <w:rPr>
          <w:rFonts w:ascii="Garamond" w:hAnsi="Garamond"/>
          <w:sz w:val="24"/>
          <w:szCs w:val="24"/>
        </w:rPr>
      </w:pPr>
      <w:r>
        <w:rPr>
          <w:rFonts w:ascii="Garamond" w:hAnsi="Garamond"/>
          <w:b w:val="0"/>
          <w:sz w:val="24"/>
          <w:szCs w:val="24"/>
        </w:rPr>
        <w:t xml:space="preserve"> </w:t>
      </w:r>
    </w:p>
    <w:p w:rsidR="00617ED6" w:rsidRPr="00FA00D1" w:rsidRDefault="00EF5E09"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00C866D2">
        <w:rPr>
          <w:rFonts w:ascii="Garamond" w:hAnsi="Garamond"/>
          <w:b w:val="0"/>
          <w:sz w:val="24"/>
          <w:szCs w:val="24"/>
        </w:rPr>
        <w:t>s</w:t>
      </w:r>
      <w:r w:rsidRPr="003126C4">
        <w:rPr>
          <w:rFonts w:ascii="Garamond" w:hAnsi="Garamond"/>
          <w:b w:val="0"/>
          <w:sz w:val="24"/>
          <w:szCs w:val="24"/>
        </w:rPr>
        <w:t xml:space="preserve"> </w:t>
      </w:r>
      <w:r w:rsidR="00C866D2">
        <w:rPr>
          <w:rFonts w:ascii="Garamond" w:hAnsi="Garamond"/>
          <w:b w:val="0"/>
          <w:sz w:val="24"/>
          <w:szCs w:val="24"/>
        </w:rPr>
        <w:t>P</w:t>
      </w:r>
      <w:r w:rsidR="00B33D32" w:rsidRPr="003126C4">
        <w:rPr>
          <w:rFonts w:ascii="Garamond" w:hAnsi="Garamond"/>
          <w:b w:val="0"/>
          <w:sz w:val="24"/>
          <w:szCs w:val="24"/>
        </w:rPr>
        <w:t>rojeto</w:t>
      </w:r>
      <w:r w:rsidR="00C866D2">
        <w:rPr>
          <w:rFonts w:ascii="Garamond" w:hAnsi="Garamond"/>
          <w:b w:val="0"/>
          <w:sz w:val="24"/>
          <w:szCs w:val="24"/>
        </w:rPr>
        <w:t>s (conforme definido abaixo)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na</w:t>
      </w:r>
      <w:r w:rsidR="00B659F8">
        <w:rPr>
          <w:rFonts w:ascii="Garamond" w:hAnsi="Garamond"/>
          <w:b w:val="0"/>
          <w:sz w:val="24"/>
          <w:szCs w:val="24"/>
        </w:rPr>
        <w:t>s</w:t>
      </w:r>
      <w:r w:rsidR="007954E6">
        <w:rPr>
          <w:rFonts w:ascii="Garamond" w:hAnsi="Garamond"/>
          <w:b w:val="0"/>
          <w:sz w:val="24"/>
          <w:szCs w:val="24"/>
        </w:rPr>
        <w:t xml:space="preserve"> tabela</w:t>
      </w:r>
      <w:r w:rsidR="00B659F8">
        <w:rPr>
          <w:rFonts w:ascii="Garamond" w:hAnsi="Garamond"/>
          <w:b w:val="0"/>
          <w:sz w:val="24"/>
          <w:szCs w:val="24"/>
        </w:rPr>
        <w:t>s</w:t>
      </w:r>
      <w:r w:rsidR="007954E6">
        <w:rPr>
          <w:rFonts w:ascii="Garamond" w:hAnsi="Garamond"/>
          <w:b w:val="0"/>
          <w:sz w:val="24"/>
          <w:szCs w:val="24"/>
        </w:rPr>
        <w:t xml:space="preserve"> </w:t>
      </w:r>
      <w:r w:rsidRPr="003126C4">
        <w:rPr>
          <w:rFonts w:ascii="Garamond" w:hAnsi="Garamond"/>
          <w:b w:val="0"/>
          <w:sz w:val="24"/>
          <w:szCs w:val="24"/>
        </w:rPr>
        <w:t>abaixo</w:t>
      </w:r>
      <w:r w:rsidR="00B659F8">
        <w:rPr>
          <w:rFonts w:ascii="Garamond" w:hAnsi="Garamond"/>
          <w:b w:val="0"/>
          <w:sz w:val="24"/>
          <w:szCs w:val="24"/>
        </w:rPr>
        <w:t>:</w:t>
      </w:r>
      <w:bookmarkEnd w:id="16"/>
      <w:r w:rsidR="00EC076C">
        <w:rPr>
          <w:rFonts w:ascii="Garamond" w:hAnsi="Garamond"/>
          <w:b w:val="0"/>
          <w:sz w:val="24"/>
          <w:szCs w:val="24"/>
        </w:rPr>
        <w:t xml:space="preserve"> [</w:t>
      </w:r>
      <w:r w:rsidR="00EC076C" w:rsidRPr="00E95D81">
        <w:rPr>
          <w:rFonts w:ascii="Garamond" w:hAnsi="Garamond"/>
          <w:sz w:val="24"/>
          <w:szCs w:val="24"/>
          <w:highlight w:val="yellow"/>
        </w:rPr>
        <w:t>NOTA SF: COMPANHIA, FAVOR PREENCHER TABELAS</w:t>
      </w:r>
      <w:r w:rsidR="00EC076C">
        <w:rPr>
          <w:rFonts w:ascii="Garamond" w:hAnsi="Garamond"/>
          <w:sz w:val="24"/>
          <w:szCs w:val="24"/>
        </w:rPr>
        <w:t>]</w:t>
      </w:r>
    </w:p>
    <w:p w:rsidR="00EF5E09" w:rsidRPr="003126C4" w:rsidRDefault="002D0E9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CE48B0" w:rsidRPr="009306BE" w:rsidTr="009A5174">
        <w:trPr>
          <w:trHeight w:val="17"/>
          <w:jc w:val="center"/>
        </w:trPr>
        <w:tc>
          <w:tcPr>
            <w:tcW w:w="1622" w:type="pct"/>
            <w:shd w:val="clear" w:color="auto" w:fill="auto"/>
          </w:tcPr>
          <w:p w:rsidR="00225076" w:rsidRPr="003126C4" w:rsidRDefault="00225076">
            <w:pPr>
              <w:suppressAutoHyphens/>
              <w:spacing w:line="320" w:lineRule="exact"/>
              <w:rPr>
                <w:rFonts w:ascii="Garamond" w:hAnsi="Garamond" w:cs="Tahoma"/>
                <w:b/>
              </w:rPr>
            </w:pPr>
            <w:bookmarkStart w:id="18" w:name="_Hlk487651236"/>
            <w:r w:rsidRPr="003126C4">
              <w:rPr>
                <w:rFonts w:ascii="Garamond" w:hAnsi="Garamond" w:cs="Tahoma"/>
                <w:b/>
              </w:rPr>
              <w:t>Objetivo do Projeto</w:t>
            </w:r>
            <w:r w:rsidR="00B659F8">
              <w:rPr>
                <w:rFonts w:ascii="Garamond" w:hAnsi="Garamond" w:cs="Tahoma"/>
                <w:b/>
              </w:rPr>
              <w:t xml:space="preserve"> Angra 3</w:t>
            </w:r>
          </w:p>
        </w:tc>
        <w:tc>
          <w:tcPr>
            <w:tcW w:w="3378" w:type="pct"/>
            <w:shd w:val="clear" w:color="auto" w:fill="auto"/>
            <w:vAlign w:val="center"/>
          </w:tcPr>
          <w:p w:rsidR="00225076" w:rsidRPr="00CE48B0" w:rsidRDefault="00225076">
            <w:pPr>
              <w:suppressAutoHyphens/>
              <w:spacing w:line="320" w:lineRule="exact"/>
              <w:jc w:val="both"/>
              <w:rPr>
                <w:rFonts w:ascii="Garamond" w:hAnsi="Garamond" w:cs="Tahoma"/>
              </w:rPr>
            </w:pPr>
            <w:r w:rsidRPr="003126C4">
              <w:rPr>
                <w:rFonts w:ascii="Garamond" w:hAnsi="Garamond" w:cs="Tahoma"/>
              </w:rPr>
              <w:t xml:space="preserve">Implantação </w:t>
            </w:r>
            <w:bookmarkStart w:id="19" w:name="_Hlk6392066"/>
            <w:r w:rsidR="00CE48B0">
              <w:rPr>
                <w:rFonts w:ascii="Garamond" w:hAnsi="Garamond" w:cs="Tahoma"/>
              </w:rPr>
              <w:t>do [</w:t>
            </w:r>
            <w:r w:rsidR="00CE48B0" w:rsidRPr="00C021AC">
              <w:rPr>
                <w:rFonts w:ascii="Garamond" w:hAnsi="Garamond" w:cs="Tahoma"/>
                <w:highlight w:val="yellow"/>
              </w:rPr>
              <w:t>Projeto</w:t>
            </w:r>
            <w:r w:rsidR="00C866D2" w:rsidRPr="00C021AC">
              <w:rPr>
                <w:rFonts w:ascii="Garamond" w:hAnsi="Garamond" w:cs="Tahoma"/>
                <w:highlight w:val="yellow"/>
              </w:rPr>
              <w:t xml:space="preserve"> Angr</w:t>
            </w:r>
            <w:r w:rsidR="00C866D2">
              <w:rPr>
                <w:rFonts w:ascii="Garamond" w:hAnsi="Garamond" w:cs="Tahoma"/>
                <w:highlight w:val="yellow"/>
              </w:rPr>
              <w:t>a 3</w:t>
            </w:r>
            <w:r w:rsidR="00CE48B0">
              <w:rPr>
                <w:rFonts w:ascii="Garamond" w:hAnsi="Garamond" w:cs="Tahoma"/>
              </w:rPr>
              <w:t>]</w:t>
            </w:r>
            <w:r w:rsidR="00617ED6">
              <w:rPr>
                <w:rFonts w:ascii="Garamond" w:hAnsi="Garamond" w:cs="Tahoma"/>
              </w:rPr>
              <w:t xml:space="preserve">, conforme </w:t>
            </w:r>
            <w:r w:rsidR="006B2236">
              <w:rPr>
                <w:rFonts w:ascii="Garamond" w:hAnsi="Garamond" w:cs="Tahoma"/>
              </w:rPr>
              <w:t xml:space="preserve">o Contrato de Concessão n° </w:t>
            </w:r>
            <w:r w:rsidR="00CE48B0">
              <w:rPr>
                <w:rFonts w:ascii="Garamond" w:hAnsi="Garamond" w:cs="Tahoma"/>
              </w:rPr>
              <w:t>[</w:t>
            </w:r>
            <w:r w:rsidR="00CE48B0" w:rsidRPr="002E44B8">
              <w:rPr>
                <w:rFonts w:ascii="Garamond" w:hAnsi="Garamond" w:cs="Tahoma"/>
                <w:highlight w:val="yellow"/>
              </w:rPr>
              <w:t>=</w:t>
            </w:r>
            <w:r w:rsidR="00CE48B0">
              <w:rPr>
                <w:rFonts w:ascii="Garamond" w:hAnsi="Garamond" w:cs="Tahoma"/>
              </w:rPr>
              <w:t>]</w:t>
            </w:r>
            <w:r w:rsidR="006B2236">
              <w:rPr>
                <w:rFonts w:ascii="Garamond" w:hAnsi="Garamond" w:cs="Tahoma"/>
              </w:rPr>
              <w:t>, celebrado</w:t>
            </w:r>
            <w:r w:rsidR="0004321C">
              <w:rPr>
                <w:rFonts w:ascii="Garamond" w:hAnsi="Garamond" w:cs="Tahoma"/>
              </w:rPr>
              <w:t xml:space="preserve"> entre a </w:t>
            </w:r>
            <w:r w:rsidR="00CE48B0">
              <w:rPr>
                <w:rFonts w:ascii="Garamond" w:hAnsi="Garamond" w:cs="Tahoma"/>
              </w:rPr>
              <w:t>[</w:t>
            </w:r>
            <w:r w:rsidR="00CE48B0" w:rsidRPr="002E44B8">
              <w:rPr>
                <w:rFonts w:ascii="Garamond" w:hAnsi="Garamond" w:cs="Tahoma"/>
                <w:highlight w:val="yellow"/>
              </w:rPr>
              <w:t>EL</w:t>
            </w:r>
            <w:r w:rsidR="00A7641B">
              <w:rPr>
                <w:rFonts w:ascii="Garamond" w:hAnsi="Garamond" w:cs="Tahoma"/>
                <w:highlight w:val="yellow"/>
              </w:rPr>
              <w:t>E</w:t>
            </w:r>
            <w:r w:rsidR="00CE48B0" w:rsidRPr="002E44B8">
              <w:rPr>
                <w:rFonts w:ascii="Garamond" w:hAnsi="Garamond" w:cs="Tahoma"/>
                <w:highlight w:val="yellow"/>
              </w:rPr>
              <w:t>TRONUCLEAR</w:t>
            </w:r>
            <w:r w:rsidR="00CE48B0">
              <w:rPr>
                <w:rFonts w:ascii="Garamond" w:hAnsi="Garamond" w:cs="Tahoma"/>
              </w:rPr>
              <w:t xml:space="preserve">] </w:t>
            </w:r>
            <w:r w:rsidR="0004321C">
              <w:rPr>
                <w:rFonts w:ascii="Garamond" w:hAnsi="Garamond" w:cs="Tahoma"/>
              </w:rPr>
              <w:t xml:space="preserve">e </w:t>
            </w:r>
            <w:r w:rsidR="0004321C" w:rsidRPr="00E834B5">
              <w:rPr>
                <w:rFonts w:ascii="Garamond" w:hAnsi="Garamond"/>
              </w:rPr>
              <w:t>União Federal, por intermédio da Agência Nacional de Energia Elétrica – ANEEL (“</w:t>
            </w:r>
            <w:r w:rsidR="0004321C" w:rsidRPr="00E834B5">
              <w:rPr>
                <w:rFonts w:ascii="Garamond" w:hAnsi="Garamond"/>
                <w:u w:val="single"/>
              </w:rPr>
              <w:t>Poder Concedente</w:t>
            </w:r>
            <w:r w:rsidR="0004321C" w:rsidRPr="00E834B5">
              <w:rPr>
                <w:rFonts w:ascii="Garamond" w:hAnsi="Garamond"/>
              </w:rPr>
              <w:t>” e “</w:t>
            </w:r>
            <w:r w:rsidR="0004321C" w:rsidRPr="00E834B5">
              <w:rPr>
                <w:rFonts w:ascii="Garamond" w:hAnsi="Garamond"/>
                <w:u w:val="single"/>
              </w:rPr>
              <w:t>ANEEL</w:t>
            </w:r>
            <w:r w:rsidR="0004321C" w:rsidRPr="00E834B5">
              <w:rPr>
                <w:rFonts w:ascii="Garamond" w:hAnsi="Garamond"/>
              </w:rPr>
              <w:t>”, respectivamente)</w:t>
            </w:r>
            <w:r w:rsidR="006B2236">
              <w:rPr>
                <w:rFonts w:ascii="Garamond" w:hAnsi="Garamond" w:cs="Tahoma"/>
              </w:rPr>
              <w:t xml:space="preserve"> em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6B2236">
              <w:rPr>
                <w:rFonts w:ascii="Garamond" w:hAnsi="Garamond" w:cs="Tahoma"/>
              </w:rPr>
              <w:t>, conforme aditado posteriormente (“</w:t>
            </w:r>
            <w:r w:rsidR="006B2236" w:rsidRPr="003126C4">
              <w:rPr>
                <w:rFonts w:ascii="Garamond" w:hAnsi="Garamond" w:cs="Tahoma"/>
                <w:u w:val="single"/>
              </w:rPr>
              <w:t>Contrato de Concessão</w:t>
            </w:r>
            <w:r w:rsidR="00F23103">
              <w:rPr>
                <w:rFonts w:ascii="Garamond" w:hAnsi="Garamond" w:cs="Tahoma"/>
                <w:u w:val="single"/>
              </w:rPr>
              <w:t xml:space="preserve"> – Angra 3</w:t>
            </w:r>
            <w:r w:rsidR="006B2236">
              <w:rPr>
                <w:rFonts w:ascii="Garamond" w:hAnsi="Garamond" w:cs="Tahoma"/>
              </w:rPr>
              <w:t>”</w:t>
            </w:r>
            <w:r w:rsidR="00C866D2">
              <w:rPr>
                <w:rFonts w:ascii="Garamond" w:hAnsi="Garamond" w:cs="Tahoma"/>
              </w:rPr>
              <w:t xml:space="preserve"> e “</w:t>
            </w:r>
            <w:r w:rsidR="00C866D2" w:rsidRPr="00C021AC">
              <w:rPr>
                <w:rFonts w:ascii="Garamond" w:hAnsi="Garamond" w:cs="Tahoma"/>
                <w:u w:val="single"/>
              </w:rPr>
              <w:t>Projeto Angra 3</w:t>
            </w:r>
            <w:r w:rsidR="00C866D2">
              <w:rPr>
                <w:rFonts w:ascii="Garamond" w:hAnsi="Garamond" w:cs="Tahoma"/>
              </w:rPr>
              <w:t>”, respectivamente</w:t>
            </w:r>
            <w:r w:rsidR="006B2236">
              <w:rPr>
                <w:rFonts w:ascii="Garamond" w:hAnsi="Garamond" w:cs="Tahoma"/>
              </w:rPr>
              <w:t>)</w:t>
            </w:r>
            <w:bookmarkEnd w:id="19"/>
            <w:r w:rsidR="0006412F">
              <w:rPr>
                <w:rFonts w:ascii="Garamond" w:hAnsi="Garamond" w:cs="Tahoma"/>
              </w:rPr>
              <w:t>.</w:t>
            </w:r>
            <w:r w:rsidR="00CE48B0">
              <w:rPr>
                <w:rFonts w:ascii="Garamond" w:hAnsi="Garamond" w:cs="Tahoma"/>
                <w:b/>
              </w:rPr>
              <w:t xml:space="preserve"> </w:t>
            </w:r>
            <w:r w:rsidR="00CE48B0" w:rsidRPr="002E44B8">
              <w:rPr>
                <w:rFonts w:ascii="Garamond" w:hAnsi="Garamond" w:cs="Tahoma"/>
                <w:b/>
              </w:rPr>
              <w:t>[</w:t>
            </w:r>
            <w:r w:rsidR="00CE48B0" w:rsidRPr="002E44B8">
              <w:rPr>
                <w:rFonts w:ascii="Garamond" w:hAnsi="Garamond" w:cs="Tahoma"/>
                <w:b/>
                <w:highlight w:val="yellow"/>
              </w:rPr>
              <w:t>NOTA SF: COMPANHIA, FAVOR C</w:t>
            </w:r>
            <w:r w:rsidR="00CE48B0" w:rsidRPr="00C021AC">
              <w:rPr>
                <w:rFonts w:ascii="Garamond" w:hAnsi="Garamond" w:cs="Tahoma"/>
                <w:b/>
                <w:highlight w:val="yellow"/>
              </w:rPr>
              <w:t>ONFIRMAR DE</w:t>
            </w:r>
            <w:r w:rsidR="00693962" w:rsidRPr="00C021AC">
              <w:rPr>
                <w:rFonts w:ascii="Garamond" w:hAnsi="Garamond" w:cs="Tahoma"/>
                <w:b/>
                <w:highlight w:val="yellow"/>
              </w:rPr>
              <w:t>S</w:t>
            </w:r>
            <w:r w:rsidR="00CE48B0" w:rsidRPr="00C021AC">
              <w:rPr>
                <w:rFonts w:ascii="Garamond" w:hAnsi="Garamond" w:cs="Tahoma"/>
                <w:b/>
                <w:highlight w:val="yellow"/>
              </w:rPr>
              <w:t>CRIÇÃO DO PROJETO</w:t>
            </w:r>
            <w:r w:rsidR="00C866D2" w:rsidRPr="00C021AC">
              <w:rPr>
                <w:rFonts w:ascii="Garamond" w:hAnsi="Garamond" w:cs="Tahoma"/>
                <w:b/>
                <w:highlight w:val="yellow"/>
              </w:rPr>
              <w:t xml:space="preserve"> ANGRA 3</w:t>
            </w:r>
            <w:r w:rsidR="00CE48B0">
              <w:rPr>
                <w:rFonts w:ascii="Garamond" w:hAnsi="Garamond" w:cs="Tahoma"/>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r w:rsidR="00B659F8">
              <w:rPr>
                <w:rFonts w:ascii="Garamond" w:hAnsi="Garamond" w:cs="Tahoma"/>
                <w:b/>
              </w:rPr>
              <w:t xml:space="preserve"> Angra 3</w:t>
            </w:r>
          </w:p>
        </w:tc>
        <w:tc>
          <w:tcPr>
            <w:tcW w:w="3378" w:type="pct"/>
            <w:shd w:val="clear" w:color="auto" w:fill="auto"/>
            <w:vAlign w:val="center"/>
          </w:tcPr>
          <w:p w:rsidR="006A425D"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r w:rsidR="00B659F8">
              <w:rPr>
                <w:rFonts w:ascii="Garamond" w:hAnsi="Garamond" w:cs="Tahoma"/>
                <w:b/>
              </w:rPr>
              <w:t xml:space="preserve"> Angra 3</w:t>
            </w:r>
          </w:p>
        </w:tc>
        <w:tc>
          <w:tcPr>
            <w:tcW w:w="3378" w:type="pct"/>
            <w:shd w:val="clear" w:color="auto" w:fill="auto"/>
            <w:vAlign w:val="center"/>
          </w:tcPr>
          <w:p w:rsidR="00BA64B1"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r w:rsidR="00B659F8">
              <w:rPr>
                <w:rFonts w:ascii="Garamond" w:hAnsi="Garamond" w:cs="Tahoma"/>
                <w:b/>
              </w:rPr>
              <w:t xml:space="preserve"> Angra 3</w:t>
            </w:r>
          </w:p>
        </w:tc>
        <w:tc>
          <w:tcPr>
            <w:tcW w:w="3378" w:type="pct"/>
            <w:shd w:val="clear" w:color="auto" w:fill="auto"/>
            <w:vAlign w:val="center"/>
          </w:tcPr>
          <w:p w:rsidR="00EF5E09"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sidR="00B659F8">
              <w:rPr>
                <w:rFonts w:ascii="Garamond" w:hAnsi="Garamond" w:cs="Tahoma"/>
                <w:b/>
              </w:rPr>
              <w:t xml:space="preserve"> Angra 3</w:t>
            </w:r>
          </w:p>
        </w:tc>
        <w:tc>
          <w:tcPr>
            <w:tcW w:w="3378" w:type="pct"/>
            <w:shd w:val="clear" w:color="auto" w:fill="auto"/>
            <w:vAlign w:val="center"/>
          </w:tcPr>
          <w:p w:rsidR="00EF5E09" w:rsidRPr="003126C4" w:rsidRDefault="00E55AE7">
            <w:pPr>
              <w:tabs>
                <w:tab w:val="left" w:pos="5568"/>
              </w:tabs>
              <w:suppressAutoHyphens/>
              <w:spacing w:line="320" w:lineRule="exact"/>
              <w:jc w:val="both"/>
              <w:rPr>
                <w:rFonts w:ascii="Garamond" w:hAnsi="Garamond" w:cs="Tahoma"/>
              </w:rPr>
            </w:pPr>
            <w:r w:rsidRPr="003126C4">
              <w:rPr>
                <w:rFonts w:ascii="Garamond" w:hAnsi="Garamond" w:cs="Tahoma"/>
              </w:rPr>
              <w:t>Os investimento</w:t>
            </w:r>
            <w:r w:rsidR="00FD080D">
              <w:rPr>
                <w:rFonts w:ascii="Garamond" w:hAnsi="Garamond" w:cs="Tahoma"/>
              </w:rPr>
              <w:t>s totais aplicados</w:t>
            </w:r>
            <w:r w:rsidRPr="003126C4">
              <w:rPr>
                <w:rFonts w:ascii="Garamond" w:hAnsi="Garamond" w:cs="Tahoma"/>
              </w:rPr>
              <w:t xml:space="preserve"> no Projeto</w:t>
            </w:r>
            <w:r w:rsidR="00C866D2">
              <w:rPr>
                <w:rFonts w:ascii="Garamond" w:hAnsi="Garamond" w:cs="Tahoma"/>
              </w:rPr>
              <w:t xml:space="preserve"> Angra 3</w:t>
            </w:r>
            <w:r w:rsidRPr="003126C4">
              <w:rPr>
                <w:rFonts w:ascii="Garamond" w:hAnsi="Garamond" w:cs="Tahoma"/>
              </w:rPr>
              <w:t xml:space="preserve"> estão estimados em aproximadamente </w:t>
            </w:r>
            <w:r w:rsidR="00D6499A" w:rsidRPr="003126C4">
              <w:rPr>
                <w:rFonts w:ascii="Garamond" w:hAnsi="Garamond" w:cs="Tahoma"/>
              </w:rPr>
              <w:t>R$</w:t>
            </w:r>
            <w:r w:rsidR="006F5178">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D080D">
              <w:rPr>
                <w:rFonts w:ascii="Garamond" w:hAnsi="Garamond" w:cs="Tahoma"/>
              </w:rPr>
              <w:t>.</w:t>
            </w:r>
            <w:r w:rsidR="00E64F89">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Default="00EF5E09" w:rsidP="006949E8">
            <w:pPr>
              <w:suppressAutoHyphens/>
              <w:spacing w:line="320" w:lineRule="exact"/>
              <w:rPr>
                <w:rFonts w:ascii="Garamond" w:hAnsi="Garamond" w:cs="Tahoma"/>
                <w:b/>
              </w:rPr>
            </w:pPr>
            <w:r w:rsidRPr="003126C4">
              <w:rPr>
                <w:rFonts w:ascii="Garamond" w:hAnsi="Garamond" w:cs="Tahoma"/>
                <w:b/>
              </w:rPr>
              <w:t>Valor das Debêntures que será destinado ao Projeto</w:t>
            </w:r>
            <w:r w:rsidR="00B659F8">
              <w:rPr>
                <w:rFonts w:ascii="Garamond" w:hAnsi="Garamond" w:cs="Tahoma"/>
                <w:b/>
              </w:rPr>
              <w:t xml:space="preserve"> Angra 3</w:t>
            </w:r>
          </w:p>
          <w:p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rsidR="00EF5E09" w:rsidRPr="003126C4" w:rsidRDefault="00CE48B0" w:rsidP="00E24C3D">
            <w:pPr>
              <w:suppressAutoHyphens/>
              <w:spacing w:line="320" w:lineRule="exact"/>
              <w:jc w:val="both"/>
              <w:rPr>
                <w:rFonts w:ascii="Garamond" w:hAnsi="Garamond" w:cs="Tahoma"/>
              </w:rPr>
            </w:pPr>
            <w:r>
              <w:rPr>
                <w:rFonts w:ascii="Garamond" w:hAnsi="Garamond" w:cs="Tahoma"/>
              </w:rPr>
              <w:lastRenderedPageBreak/>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sidR="00CE48B0">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Angra 3</w:t>
            </w:r>
          </w:p>
        </w:tc>
        <w:tc>
          <w:tcPr>
            <w:tcW w:w="3378" w:type="pct"/>
            <w:shd w:val="clear" w:color="auto" w:fill="auto"/>
            <w:vAlign w:val="center"/>
          </w:tcPr>
          <w:p w:rsidR="000E14A6" w:rsidRPr="003126C4" w:rsidRDefault="00D6499A">
            <w:pPr>
              <w:suppressAutoHyphens/>
              <w:spacing w:line="320" w:lineRule="exact"/>
              <w:jc w:val="both"/>
              <w:rPr>
                <w:rFonts w:ascii="Garamond" w:hAnsi="Garamond" w:cs="Tahoma"/>
                <w:b/>
              </w:rPr>
            </w:pPr>
            <w:r w:rsidRPr="003126C4">
              <w:rPr>
                <w:rFonts w:ascii="Garamond" w:hAnsi="Garamond" w:cs="Tahoma"/>
              </w:rPr>
              <w:t>Os recursos captados por meio das Debêntures</w:t>
            </w:r>
            <w:r w:rsidR="00CE48B0">
              <w:rPr>
                <w:rFonts w:ascii="Garamond" w:hAnsi="Garamond" w:cs="Tahoma"/>
              </w:rPr>
              <w:t xml:space="preserve"> da Quarta Série</w:t>
            </w:r>
            <w:r w:rsidRPr="003126C4">
              <w:rPr>
                <w:rFonts w:ascii="Garamond" w:hAnsi="Garamond" w:cs="Tahoma"/>
              </w:rPr>
              <w:t xml:space="preserve"> serão integralmente utilizados </w:t>
            </w:r>
            <w:r w:rsidR="00E55AE7" w:rsidRPr="003126C4">
              <w:rPr>
                <w:rFonts w:ascii="Garamond" w:hAnsi="Garamond" w:cs="Tahoma"/>
              </w:rPr>
              <w:t>para pagamento futuro e/ou reembolso d</w:t>
            </w:r>
            <w:r w:rsidR="004E385F" w:rsidRPr="003126C4">
              <w:rPr>
                <w:rFonts w:ascii="Garamond" w:hAnsi="Garamond" w:cs="Tahoma"/>
              </w:rPr>
              <w:t>e</w:t>
            </w:r>
            <w:r w:rsidR="00E55AE7" w:rsidRPr="003126C4">
              <w:rPr>
                <w:rFonts w:ascii="Garamond" w:hAnsi="Garamond" w:cs="Tahoma"/>
              </w:rPr>
              <w:t xml:space="preserve"> </w:t>
            </w:r>
            <w:r w:rsidR="00F05A17" w:rsidRPr="003126C4">
              <w:rPr>
                <w:rFonts w:ascii="Garamond" w:hAnsi="Garamond"/>
              </w:rPr>
              <w:t>gastos, despesas ou dívidas</w:t>
            </w:r>
            <w:r w:rsidR="00E55AE7" w:rsidRPr="003126C4">
              <w:rPr>
                <w:rFonts w:ascii="Garamond" w:hAnsi="Garamond" w:cs="Tahoma"/>
              </w:rPr>
              <w:t xml:space="preserve"> </w:t>
            </w:r>
            <w:r w:rsidR="00F05A17" w:rsidRPr="003126C4">
              <w:rPr>
                <w:rFonts w:ascii="Garamond" w:hAnsi="Garamond" w:cs="Tahoma"/>
              </w:rPr>
              <w:t>relacionad</w:t>
            </w:r>
            <w:r w:rsidR="0014635A">
              <w:rPr>
                <w:rFonts w:ascii="Garamond" w:hAnsi="Garamond" w:cs="Tahoma"/>
              </w:rPr>
              <w:t>a</w:t>
            </w:r>
            <w:r w:rsidR="00F05A17" w:rsidRPr="003126C4">
              <w:rPr>
                <w:rFonts w:ascii="Garamond" w:hAnsi="Garamond" w:cs="Tahoma"/>
              </w:rPr>
              <w:t>s a</w:t>
            </w:r>
            <w:r w:rsidRPr="003126C4">
              <w:rPr>
                <w:rFonts w:ascii="Garamond" w:hAnsi="Garamond" w:cs="Tahoma"/>
              </w:rPr>
              <w:t>o Projeto</w:t>
            </w:r>
            <w:r w:rsidR="00B659F8">
              <w:rPr>
                <w:rFonts w:ascii="Garamond" w:hAnsi="Garamond" w:cs="Tahoma"/>
              </w:rPr>
              <w:t xml:space="preserve"> Angra 3</w:t>
            </w:r>
            <w:r w:rsidR="004E385F" w:rsidRPr="003126C4">
              <w:rPr>
                <w:rFonts w:ascii="Garamond" w:hAnsi="Garamond" w:cs="Tahoma"/>
              </w:rPr>
              <w:t xml:space="preserve">, observado que tais </w:t>
            </w:r>
            <w:r w:rsidR="004E385F" w:rsidRPr="003126C4">
              <w:rPr>
                <w:rFonts w:ascii="Garamond" w:hAnsi="Garamond"/>
              </w:rPr>
              <w:t>gastos, despesas ou dívidas</w:t>
            </w:r>
            <w:r w:rsidR="004E385F" w:rsidRPr="003126C4">
              <w:rPr>
                <w:rFonts w:ascii="Garamond" w:hAnsi="Garamond" w:cs="Tahoma"/>
              </w:rPr>
              <w:t xml:space="preserve"> ocorreram</w:t>
            </w:r>
            <w:r w:rsidR="00F05A17" w:rsidRPr="003126C4">
              <w:rPr>
                <w:rFonts w:ascii="Garamond" w:hAnsi="Garamond"/>
              </w:rPr>
              <w:t xml:space="preserve"> em prazo igual ou inferior a 24 (vinte e quatro) meses contado da </w:t>
            </w:r>
            <w:r w:rsidR="00FD080D" w:rsidRPr="008D49C4">
              <w:rPr>
                <w:rFonts w:ascii="Garamond" w:hAnsi="Garamond"/>
              </w:rPr>
              <w:t>data de encerramento da Oferta Restrita</w:t>
            </w:r>
            <w:r w:rsidR="00F05A17" w:rsidRPr="003126C4">
              <w:rPr>
                <w:rFonts w:ascii="Garamond" w:hAnsi="Garamond"/>
              </w:rPr>
              <w:t>, nos termos do parágrafo 1º-C do artigo 1º da Lei 12.431.</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Angra 3</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EF5E09" w:rsidRPr="003126C4" w:rsidRDefault="00E55AE7">
            <w:pPr>
              <w:suppressAutoHyphens/>
              <w:spacing w:line="320" w:lineRule="exact"/>
              <w:jc w:val="both"/>
              <w:rPr>
                <w:rFonts w:ascii="Garamond" w:hAnsi="Garamond" w:cs="Tahoma"/>
              </w:rPr>
            </w:pPr>
            <w:r w:rsidRPr="003126C4">
              <w:rPr>
                <w:rFonts w:ascii="Garamond" w:hAnsi="Garamond" w:cs="Tahoma"/>
              </w:rPr>
              <w:t xml:space="preserve">As Debêntures </w:t>
            </w:r>
            <w:r w:rsidR="00C20FC0">
              <w:rPr>
                <w:rFonts w:ascii="Garamond" w:hAnsi="Garamond" w:cs="Tahoma"/>
              </w:rPr>
              <w:t xml:space="preserve">da Quarta Série </w:t>
            </w:r>
            <w:r w:rsidRPr="003126C4">
              <w:rPr>
                <w:rFonts w:ascii="Garamond" w:hAnsi="Garamond" w:cs="Tahoma"/>
              </w:rPr>
              <w:t xml:space="preserve">representam aproximadamente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xml:space="preserve"> </w:t>
            </w:r>
            <w:r w:rsidR="00A62CA4" w:rsidRPr="003126C4">
              <w:rPr>
                <w:rFonts w:ascii="Garamond" w:hAnsi="Garamond" w:cs="Tahoma"/>
              </w:rPr>
              <w:t>por cento)</w:t>
            </w:r>
            <w:r w:rsidR="00D6499A" w:rsidRPr="003126C4">
              <w:rPr>
                <w:rFonts w:ascii="Garamond" w:hAnsi="Garamond" w:cs="Tahoma"/>
              </w:rPr>
              <w:t xml:space="preserve"> do</w:t>
            </w:r>
            <w:r w:rsidRPr="003126C4">
              <w:rPr>
                <w:rFonts w:ascii="Garamond" w:hAnsi="Garamond" w:cs="Tahoma"/>
              </w:rPr>
              <w:t xml:space="preserve">s usos totais estimados do </w:t>
            </w:r>
            <w:r w:rsidRPr="00C021AC">
              <w:rPr>
                <w:rFonts w:ascii="Garamond" w:hAnsi="Garamond" w:cs="Tahoma"/>
              </w:rPr>
              <w:t>Projeto</w:t>
            </w:r>
            <w:r w:rsidR="00F23103" w:rsidRPr="00C021AC">
              <w:rPr>
                <w:rFonts w:ascii="Garamond" w:hAnsi="Garamond" w:cs="Tahoma"/>
              </w:rPr>
              <w:t xml:space="preserve"> Angra 3</w:t>
            </w:r>
            <w:r w:rsidRPr="003126C4">
              <w:rPr>
                <w:rFonts w:ascii="Garamond" w:hAnsi="Garamond" w:cs="Tahoma"/>
              </w:rPr>
              <w:t>.</w:t>
            </w:r>
            <w:r w:rsidR="00F12071" w:rsidRPr="003126C4">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bl>
    <w:p w:rsidR="00E53B1F" w:rsidRDefault="00E53B1F" w:rsidP="000D7C9F">
      <w:pPr>
        <w:spacing w:line="320" w:lineRule="exact"/>
      </w:pPr>
      <w:bookmarkStart w:id="20" w:name="_DV_M71"/>
      <w:bookmarkStart w:id="21" w:name="_DV_M72"/>
      <w:bookmarkStart w:id="22" w:name="_DV_M75"/>
      <w:bookmarkStart w:id="23" w:name="_DV_M77"/>
      <w:bookmarkEnd w:id="17"/>
      <w:bookmarkEnd w:id="18"/>
      <w:bookmarkEnd w:id="20"/>
      <w:bookmarkEnd w:id="21"/>
      <w:bookmarkEnd w:id="22"/>
      <w:bookmarkEnd w:id="23"/>
    </w:p>
    <w:p w:rsidR="00F23103" w:rsidRDefault="00F23103" w:rsidP="000D7C9F">
      <w:pPr>
        <w:spacing w:line="320" w:lineRule="exact"/>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bookmarkStart w:id="24" w:name="_Hlk6497893"/>
            <w:r w:rsidRPr="003126C4">
              <w:rPr>
                <w:rFonts w:ascii="Garamond" w:hAnsi="Garamond" w:cs="Tahoma"/>
                <w:b/>
              </w:rPr>
              <w:t>Objetivo do Projeto</w:t>
            </w:r>
            <w:r w:rsidR="00F23103">
              <w:rPr>
                <w:rFonts w:ascii="Garamond" w:hAnsi="Garamond" w:cs="Tahoma"/>
                <w:b/>
              </w:rPr>
              <w:t xml:space="preserve"> Belo Monte</w:t>
            </w:r>
          </w:p>
        </w:tc>
        <w:tc>
          <w:tcPr>
            <w:tcW w:w="3378" w:type="pct"/>
            <w:shd w:val="clear" w:color="auto" w:fill="auto"/>
            <w:vAlign w:val="center"/>
          </w:tcPr>
          <w:p w:rsidR="00B659F8" w:rsidRPr="00CE48B0" w:rsidRDefault="00B659F8" w:rsidP="00B659F8">
            <w:pPr>
              <w:suppressAutoHyphens/>
              <w:spacing w:line="320" w:lineRule="exact"/>
              <w:jc w:val="both"/>
              <w:rPr>
                <w:rFonts w:ascii="Garamond" w:hAnsi="Garamond" w:cs="Tahoma"/>
              </w:rPr>
            </w:pPr>
            <w:r w:rsidRPr="003126C4">
              <w:rPr>
                <w:rFonts w:ascii="Garamond" w:hAnsi="Garamond" w:cs="Tahoma"/>
              </w:rPr>
              <w:t xml:space="preserve">Implantação </w:t>
            </w:r>
            <w:r>
              <w:rPr>
                <w:rFonts w:ascii="Garamond" w:hAnsi="Garamond" w:cs="Tahoma"/>
              </w:rPr>
              <w:t xml:space="preserve">do </w:t>
            </w:r>
            <w:bookmarkStart w:id="25" w:name="_Hlk6392084"/>
            <w:r>
              <w:rPr>
                <w:rFonts w:ascii="Garamond" w:hAnsi="Garamond" w:cs="Tahoma"/>
              </w:rPr>
              <w:t>[</w:t>
            </w:r>
            <w:r w:rsidRPr="002E44B8">
              <w:rPr>
                <w:rFonts w:ascii="Garamond" w:hAnsi="Garamond" w:cs="Tahoma"/>
                <w:highlight w:val="yellow"/>
              </w:rPr>
              <w:t>Projet</w:t>
            </w:r>
            <w:r w:rsidR="00F23103">
              <w:rPr>
                <w:rFonts w:ascii="Garamond" w:hAnsi="Garamond" w:cs="Tahoma"/>
                <w:highlight w:val="yellow"/>
              </w:rPr>
              <w:t>o Belo Monte</w:t>
            </w:r>
            <w:r>
              <w:rPr>
                <w:rFonts w:ascii="Garamond" w:hAnsi="Garamond" w:cs="Tahoma"/>
              </w:rPr>
              <w:t>], conforme o Contrato de Concessão n° [</w:t>
            </w:r>
            <w:r w:rsidRPr="002E44B8">
              <w:rPr>
                <w:rFonts w:ascii="Garamond" w:hAnsi="Garamond" w:cs="Tahoma"/>
                <w:highlight w:val="yellow"/>
              </w:rPr>
              <w:t>=</w:t>
            </w:r>
            <w:r>
              <w:rPr>
                <w:rFonts w:ascii="Garamond" w:hAnsi="Garamond" w:cs="Tahoma"/>
              </w:rPr>
              <w:t>], celebrado entre a [</w:t>
            </w:r>
            <w:r w:rsidR="00F23103" w:rsidRPr="00C021AC">
              <w:rPr>
                <w:rFonts w:ascii="Garamond" w:hAnsi="Garamond" w:cs="Tahoma"/>
                <w:highlight w:val="yellow"/>
              </w:rPr>
              <w:t>=</w:t>
            </w:r>
            <w:r>
              <w:rPr>
                <w:rFonts w:ascii="Garamond" w:hAnsi="Garamond" w:cs="Tahoma"/>
              </w:rPr>
              <w:t xml:space="preserve">] e </w:t>
            </w:r>
            <w:r w:rsidRPr="00E834B5">
              <w:rPr>
                <w:rFonts w:ascii="Garamond" w:hAnsi="Garamond"/>
              </w:rPr>
              <w:t>União Federal, por intermédio da Agência Nacional de Energia Elétrica – ANEEL (“</w:t>
            </w:r>
            <w:r w:rsidRPr="00E834B5">
              <w:rPr>
                <w:rFonts w:ascii="Garamond" w:hAnsi="Garamond"/>
                <w:u w:val="single"/>
              </w:rPr>
              <w:t>Poder Concedente</w:t>
            </w:r>
            <w:r w:rsidRPr="00E834B5">
              <w:rPr>
                <w:rFonts w:ascii="Garamond" w:hAnsi="Garamond"/>
              </w:rPr>
              <w:t>” e “</w:t>
            </w:r>
            <w:r w:rsidRPr="00E834B5">
              <w:rPr>
                <w:rFonts w:ascii="Garamond" w:hAnsi="Garamond"/>
                <w:u w:val="single"/>
              </w:rPr>
              <w:t>ANEEL</w:t>
            </w:r>
            <w:r w:rsidRPr="00E834B5">
              <w:rPr>
                <w:rFonts w:ascii="Garamond" w:hAnsi="Garamond"/>
              </w:rPr>
              <w:t>”, respectivamente)</w:t>
            </w:r>
            <w:r>
              <w:rPr>
                <w:rFonts w:ascii="Garamond" w:hAnsi="Garamond" w:cs="Tahoma"/>
              </w:rPr>
              <w:t xml:space="preserve"> em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conforme aditado posteriormente (“</w:t>
            </w:r>
            <w:r w:rsidRPr="003126C4">
              <w:rPr>
                <w:rFonts w:ascii="Garamond" w:hAnsi="Garamond" w:cs="Tahoma"/>
                <w:u w:val="single"/>
              </w:rPr>
              <w:t>Contrato de Concessão</w:t>
            </w:r>
            <w:r w:rsidR="00F23103">
              <w:rPr>
                <w:rFonts w:ascii="Garamond" w:hAnsi="Garamond" w:cs="Tahoma"/>
                <w:u w:val="single"/>
              </w:rPr>
              <w:t xml:space="preserve"> – Belo Monte</w:t>
            </w:r>
            <w:r>
              <w:rPr>
                <w:rFonts w:ascii="Garamond" w:hAnsi="Garamond" w:cs="Tahoma"/>
              </w:rPr>
              <w:t>”</w:t>
            </w:r>
            <w:r w:rsidR="00F23103">
              <w:rPr>
                <w:rFonts w:ascii="Garamond" w:hAnsi="Garamond" w:cs="Tahoma"/>
              </w:rPr>
              <w:t xml:space="preserve"> e, em conjunto</w:t>
            </w:r>
            <w:r w:rsidR="00C866D2">
              <w:rPr>
                <w:rFonts w:ascii="Garamond" w:hAnsi="Garamond" w:cs="Tahoma"/>
              </w:rPr>
              <w:t xml:space="preserve"> com o Contrato de Concessão – Angra 3, os “</w:t>
            </w:r>
            <w:r w:rsidR="00C866D2" w:rsidRPr="00C021AC">
              <w:rPr>
                <w:rFonts w:ascii="Garamond" w:hAnsi="Garamond" w:cs="Tahoma"/>
                <w:u w:val="single"/>
              </w:rPr>
              <w:t>Contratos de Concessão</w:t>
            </w:r>
            <w:r w:rsidR="00C866D2">
              <w:rPr>
                <w:rFonts w:ascii="Garamond" w:hAnsi="Garamond" w:cs="Tahoma"/>
              </w:rPr>
              <w:t>”; e “</w:t>
            </w:r>
            <w:r w:rsidR="00C866D2" w:rsidRPr="00C021AC">
              <w:rPr>
                <w:rFonts w:ascii="Garamond" w:hAnsi="Garamond" w:cs="Tahoma"/>
                <w:u w:val="single"/>
              </w:rPr>
              <w:t>Projeto Belo Monte</w:t>
            </w:r>
            <w:r w:rsidR="00C866D2">
              <w:rPr>
                <w:rFonts w:ascii="Garamond" w:hAnsi="Garamond" w:cs="Tahoma"/>
              </w:rPr>
              <w:t>” e, em conjunto com o Projeto Angra 3, os “</w:t>
            </w:r>
            <w:r w:rsidR="00C866D2" w:rsidRPr="00C021AC">
              <w:rPr>
                <w:rFonts w:ascii="Garamond" w:hAnsi="Garamond" w:cs="Tahoma"/>
                <w:u w:val="single"/>
              </w:rPr>
              <w:t>Projetos</w:t>
            </w:r>
            <w:r w:rsidR="00C866D2">
              <w:rPr>
                <w:rFonts w:ascii="Garamond" w:hAnsi="Garamond" w:cs="Tahoma"/>
              </w:rPr>
              <w:t>”, respectivamente</w:t>
            </w:r>
            <w:r>
              <w:rPr>
                <w:rFonts w:ascii="Garamond" w:hAnsi="Garamond" w:cs="Tahoma"/>
              </w:rPr>
              <w:t>)</w:t>
            </w:r>
            <w:bookmarkEnd w:id="25"/>
            <w:r>
              <w:rPr>
                <w:rFonts w:ascii="Garamond" w:hAnsi="Garamond" w:cs="Tahoma"/>
              </w:rPr>
              <w:t>.</w:t>
            </w:r>
            <w:r>
              <w:rPr>
                <w:rFonts w:ascii="Garamond" w:hAnsi="Garamond" w:cs="Tahoma"/>
                <w:b/>
              </w:rPr>
              <w:t xml:space="preserve"> </w:t>
            </w:r>
            <w:r w:rsidRPr="002E44B8">
              <w:rPr>
                <w:rFonts w:ascii="Garamond" w:hAnsi="Garamond" w:cs="Tahoma"/>
                <w:b/>
              </w:rPr>
              <w:t>[</w:t>
            </w:r>
            <w:r w:rsidRPr="002E44B8">
              <w:rPr>
                <w:rFonts w:ascii="Garamond" w:hAnsi="Garamond" w:cs="Tahoma"/>
                <w:b/>
                <w:highlight w:val="yellow"/>
              </w:rPr>
              <w:t>NOTA SF: COMPANHIA, FAVOR CONFI</w:t>
            </w:r>
            <w:r w:rsidRPr="00C021AC">
              <w:rPr>
                <w:rFonts w:ascii="Garamond" w:hAnsi="Garamond" w:cs="Tahoma"/>
                <w:b/>
                <w:highlight w:val="yellow"/>
              </w:rPr>
              <w:t>RMAR DESCRIÇÃO DO PROJETO</w:t>
            </w:r>
            <w:r w:rsidR="00C866D2" w:rsidRPr="00C021AC">
              <w:rPr>
                <w:rFonts w:ascii="Garamond" w:hAnsi="Garamond" w:cs="Tahoma"/>
                <w:b/>
                <w:highlight w:val="yellow"/>
              </w:rPr>
              <w:t xml:space="preserve"> BELO MONTE</w:t>
            </w:r>
            <w:r>
              <w:rPr>
                <w:rFonts w:ascii="Garamond" w:hAnsi="Garamond" w:cs="Tahoma"/>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do início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Estimada de Encerramento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Fase atual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tabs>
                <w:tab w:val="left" w:pos="5568"/>
              </w:tabs>
              <w:suppressAutoHyphens/>
              <w:spacing w:line="320" w:lineRule="exact"/>
              <w:jc w:val="both"/>
              <w:rPr>
                <w:rFonts w:ascii="Garamond" w:hAnsi="Garamond" w:cs="Tahoma"/>
              </w:rPr>
            </w:pPr>
            <w:r w:rsidRPr="003126C4">
              <w:rPr>
                <w:rFonts w:ascii="Garamond" w:hAnsi="Garamond" w:cs="Tahoma"/>
              </w:rPr>
              <w:t>Os investimento</w:t>
            </w:r>
            <w:r>
              <w:rPr>
                <w:rFonts w:ascii="Garamond" w:hAnsi="Garamond" w:cs="Tahoma"/>
              </w:rPr>
              <w:t>s totais aplicados</w:t>
            </w:r>
            <w:r w:rsidRPr="003126C4">
              <w:rPr>
                <w:rFonts w:ascii="Garamond" w:hAnsi="Garamond" w:cs="Tahoma"/>
              </w:rPr>
              <w:t xml:space="preserve"> no Projeto</w:t>
            </w:r>
            <w:r w:rsidR="00F23103">
              <w:rPr>
                <w:rFonts w:ascii="Garamond" w:hAnsi="Garamond" w:cs="Tahoma"/>
              </w:rPr>
              <w:t xml:space="preserve"> </w:t>
            </w:r>
            <w:r w:rsidR="00F23103" w:rsidRPr="00C021AC">
              <w:rPr>
                <w:rFonts w:ascii="Garamond" w:hAnsi="Garamond" w:cs="Tahoma"/>
              </w:rPr>
              <w:t>Belo Monte</w:t>
            </w:r>
            <w:r w:rsidRPr="003126C4">
              <w:rPr>
                <w:rFonts w:ascii="Garamond" w:hAnsi="Garamond" w:cs="Tahoma"/>
              </w:rPr>
              <w:t xml:space="preserve"> estão estimados em aproximadamente R$</w:t>
            </w:r>
            <w:r>
              <w:rPr>
                <w:rFonts w:ascii="Garamond" w:hAnsi="Garamond" w:cs="Tahoma"/>
              </w:rPr>
              <w:t xml:space="preserve"> [</w:t>
            </w:r>
            <w:r w:rsidRPr="00473049">
              <w:rPr>
                <w:rFonts w:ascii="Garamond" w:hAnsi="Garamond" w:cs="Tahoma"/>
                <w:highlight w:val="yellow"/>
              </w:rPr>
              <w:t>=</w:t>
            </w:r>
            <w:r>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Default="00B659F8" w:rsidP="00B659F8">
            <w:pPr>
              <w:suppressAutoHyphens/>
              <w:spacing w:line="320" w:lineRule="exact"/>
              <w:rPr>
                <w:rFonts w:ascii="Garamond" w:hAnsi="Garamond" w:cs="Tahoma"/>
                <w:b/>
              </w:rPr>
            </w:pPr>
            <w:r w:rsidRPr="003126C4">
              <w:rPr>
                <w:rFonts w:ascii="Garamond" w:hAnsi="Garamond" w:cs="Tahoma"/>
                <w:b/>
              </w:rPr>
              <w:lastRenderedPageBreak/>
              <w:t>Valor das Debêntures que será destinado ao Projeto</w:t>
            </w:r>
            <w:r w:rsidR="00C866D2">
              <w:rPr>
                <w:rFonts w:ascii="Garamond" w:hAnsi="Garamond" w:cs="Tahoma"/>
                <w:b/>
              </w:rPr>
              <w:t xml:space="preserve"> Belo Monte</w:t>
            </w:r>
          </w:p>
          <w:p w:rsidR="00B659F8" w:rsidRPr="003126C4" w:rsidRDefault="00B659F8" w:rsidP="00B659F8">
            <w:pPr>
              <w:suppressAutoHyphens/>
              <w:spacing w:line="320" w:lineRule="exact"/>
              <w:rPr>
                <w:rFonts w:ascii="Garamond" w:hAnsi="Garamond" w:cs="Tahoma"/>
                <w:b/>
              </w:rPr>
            </w:pP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b/>
              </w:rPr>
            </w:pPr>
            <w:r w:rsidRPr="003126C4">
              <w:rPr>
                <w:rFonts w:ascii="Garamond" w:hAnsi="Garamond" w:cs="Tahoma"/>
              </w:rPr>
              <w:t>Os recursos captados por meio das Debêntures</w:t>
            </w:r>
            <w:r>
              <w:rPr>
                <w:rFonts w:ascii="Garamond" w:hAnsi="Garamond" w:cs="Tahoma"/>
              </w:rPr>
              <w:t xml:space="preserve"> da Quarta Série</w:t>
            </w:r>
            <w:r w:rsidRPr="003126C4">
              <w:rPr>
                <w:rFonts w:ascii="Garamond" w:hAnsi="Garamond" w:cs="Tahoma"/>
              </w:rPr>
              <w:t xml:space="preserve"> serão integralmente utilizados para pagamento futuro e/ou reembolso de </w:t>
            </w:r>
            <w:r w:rsidRPr="003126C4">
              <w:rPr>
                <w:rFonts w:ascii="Garamond" w:hAnsi="Garamond"/>
              </w:rPr>
              <w:t>gastos, despesas ou dívidas</w:t>
            </w:r>
            <w:r w:rsidRPr="003126C4">
              <w:rPr>
                <w:rFonts w:ascii="Garamond" w:hAnsi="Garamond" w:cs="Tahoma"/>
              </w:rPr>
              <w:t xml:space="preserve"> relacionad</w:t>
            </w:r>
            <w:r>
              <w:rPr>
                <w:rFonts w:ascii="Garamond" w:hAnsi="Garamond" w:cs="Tahoma"/>
              </w:rPr>
              <w:t>a</w:t>
            </w:r>
            <w:r w:rsidRPr="003126C4">
              <w:rPr>
                <w:rFonts w:ascii="Garamond" w:hAnsi="Garamond" w:cs="Tahoma"/>
              </w:rPr>
              <w:t>s ao Projeto</w:t>
            </w:r>
            <w:r w:rsidR="00C866D2">
              <w:rPr>
                <w:rFonts w:ascii="Garamond" w:hAnsi="Garamond" w:cs="Tahoma"/>
              </w:rPr>
              <w:t xml:space="preserve"> Belo Monte</w:t>
            </w:r>
            <w:r w:rsidRPr="003126C4">
              <w:rPr>
                <w:rFonts w:ascii="Garamond" w:hAnsi="Garamond" w:cs="Tahoma"/>
              </w:rPr>
              <w:t xml:space="preserve">, observado que tais </w:t>
            </w:r>
            <w:r w:rsidRPr="003126C4">
              <w:rPr>
                <w:rFonts w:ascii="Garamond" w:hAnsi="Garamond"/>
              </w:rPr>
              <w:t>gastos, despesas ou dívidas</w:t>
            </w:r>
            <w:r w:rsidRPr="003126C4">
              <w:rPr>
                <w:rFonts w:ascii="Garamond" w:hAnsi="Garamond" w:cs="Tahoma"/>
              </w:rPr>
              <w:t xml:space="preserve"> ocorreram</w:t>
            </w:r>
            <w:r w:rsidRPr="003126C4">
              <w:rPr>
                <w:rFonts w:ascii="Garamond" w:hAnsi="Garamond"/>
              </w:rPr>
              <w:t xml:space="preserve"> em prazo igual ou inferior a 24 (vinte e quatro) meses contado da </w:t>
            </w:r>
            <w:r w:rsidRPr="008D49C4">
              <w:rPr>
                <w:rFonts w:ascii="Garamond" w:hAnsi="Garamond"/>
              </w:rPr>
              <w:t>data de encerramento da Oferta Restrita</w:t>
            </w:r>
            <w:r w:rsidRPr="003126C4">
              <w:rPr>
                <w:rFonts w:ascii="Garamond" w:hAnsi="Garamond"/>
              </w:rPr>
              <w:t>, nos termos do parágrafo 1º-C do artigo 1º da Lei 12.431.</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Belo Monte</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sidRPr="003126C4">
              <w:rPr>
                <w:rFonts w:ascii="Garamond" w:hAnsi="Garamond" w:cs="Tahoma"/>
              </w:rPr>
              <w:t xml:space="preserve">As Debêntures </w:t>
            </w:r>
            <w:r>
              <w:rPr>
                <w:rFonts w:ascii="Garamond" w:hAnsi="Garamond" w:cs="Tahoma"/>
              </w:rPr>
              <w:t xml:space="preserve">da Quarta Série </w:t>
            </w:r>
            <w:r w:rsidRPr="003126C4">
              <w:rPr>
                <w:rFonts w:ascii="Garamond" w:hAnsi="Garamond" w:cs="Tahoma"/>
              </w:rPr>
              <w:t xml:space="preserve">representam aproximadamente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xml:space="preserve"> por cento) dos usos totais estimados do Projeto</w:t>
            </w:r>
            <w:r w:rsidR="00C866D2">
              <w:rPr>
                <w:rFonts w:ascii="Garamond" w:hAnsi="Garamond" w:cs="Tahoma"/>
              </w:rPr>
              <w:t xml:space="preserve"> Belo Monte</w:t>
            </w:r>
            <w:r w:rsidRPr="003126C4">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bookmarkEnd w:id="24"/>
    </w:tbl>
    <w:p w:rsidR="00B659F8" w:rsidRDefault="00B659F8" w:rsidP="000D7C9F">
      <w:pPr>
        <w:spacing w:line="320" w:lineRule="exact"/>
      </w:pPr>
    </w:p>
    <w:p w:rsidR="00DF15B9" w:rsidRPr="003126C4" w:rsidRDefault="0085140A" w:rsidP="006949E8">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rsidR="007A3893" w:rsidRPr="007A3893" w:rsidRDefault="007A3893">
      <w:pPr>
        <w:pStyle w:val="Ttulo6"/>
        <w:spacing w:line="320" w:lineRule="exact"/>
        <w:jc w:val="both"/>
        <w:rPr>
          <w:rFonts w:ascii="Garamond" w:hAnsi="Garamond"/>
          <w:sz w:val="24"/>
          <w:szCs w:val="24"/>
        </w:rPr>
      </w:pPr>
    </w:p>
    <w:p w:rsidR="00780E05" w:rsidRPr="00F401F1"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w:t>
      </w:r>
      <w:r w:rsidR="00DF15B9" w:rsidRPr="00FC3593">
        <w:rPr>
          <w:rFonts w:ascii="Garamond" w:hAnsi="Garamond"/>
          <w:b w:val="0"/>
          <w:sz w:val="24"/>
          <w:szCs w:val="24"/>
        </w:rPr>
        <w:t xml:space="preserve">a </w:t>
      </w:r>
      <w:r w:rsidR="00AA334C" w:rsidRPr="00E95D81">
        <w:rPr>
          <w:rFonts w:ascii="Garamond" w:hAnsi="Garamond"/>
          <w:b w:val="0"/>
          <w:sz w:val="24"/>
          <w:szCs w:val="24"/>
        </w:rPr>
        <w:t>2ª (segunda)</w:t>
      </w:r>
      <w:r w:rsidRPr="00FC3593">
        <w:rPr>
          <w:rFonts w:ascii="Garamond" w:hAnsi="Garamond"/>
          <w:b w:val="0"/>
          <w:sz w:val="24"/>
          <w:szCs w:val="24"/>
        </w:rPr>
        <w:t xml:space="preserve"> emissão</w:t>
      </w:r>
      <w:r w:rsidRPr="003126C4">
        <w:rPr>
          <w:rFonts w:ascii="Garamond" w:hAnsi="Garamond"/>
          <w:b w:val="0"/>
          <w:sz w:val="24"/>
          <w:szCs w:val="24"/>
        </w:rPr>
        <w:t xml:space="preserve"> de debêntures da Emissora.</w:t>
      </w:r>
      <w:r w:rsidR="00AA334C">
        <w:rPr>
          <w:rFonts w:ascii="Garamond" w:hAnsi="Garamond"/>
          <w:b w:val="0"/>
          <w:sz w:val="24"/>
          <w:szCs w:val="24"/>
        </w:rPr>
        <w:t xml:space="preserve"> </w:t>
      </w:r>
    </w:p>
    <w:p w:rsidR="004D3EEC" w:rsidRPr="003126C4" w:rsidRDefault="004D3EEC">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rsidR="007A3893" w:rsidRPr="003126C4" w:rsidRDefault="007A3893">
      <w:pPr>
        <w:spacing w:line="320" w:lineRule="exact"/>
      </w:pPr>
    </w:p>
    <w:p w:rsidR="00876281" w:rsidRDefault="0085140A" w:rsidP="008762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26"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abaixo</w:t>
      </w:r>
      <w:bookmarkEnd w:id="26"/>
      <w:r w:rsidR="0050789F" w:rsidRPr="00A63007">
        <w:rPr>
          <w:rFonts w:ascii="Garamond" w:hAnsi="Garamond"/>
          <w:b w:val="0"/>
          <w:sz w:val="24"/>
          <w:szCs w:val="24"/>
        </w:rPr>
        <w:t>.</w:t>
      </w:r>
    </w:p>
    <w:p w:rsidR="00A53BF8" w:rsidRPr="002E44B8" w:rsidRDefault="00A53BF8" w:rsidP="002E44B8">
      <w:pPr>
        <w:rPr>
          <w:b/>
        </w:rPr>
      </w:pPr>
    </w:p>
    <w:p w:rsidR="00017421"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FC3593">
        <w:rPr>
          <w:rFonts w:ascii="Garamond" w:hAnsi="Garamond"/>
          <w:b w:val="0"/>
          <w:sz w:val="24"/>
          <w:szCs w:val="24"/>
        </w:rPr>
        <w:t xml:space="preserve">dia </w:t>
      </w:r>
      <w:bookmarkStart w:id="27" w:name="_Hlk6392148"/>
      <w:r w:rsidR="004774F9" w:rsidRPr="00E95D81">
        <w:rPr>
          <w:rFonts w:ascii="Garamond" w:hAnsi="Garamond"/>
          <w:b w:val="0"/>
          <w:sz w:val="24"/>
          <w:szCs w:val="24"/>
        </w:rPr>
        <w:t>2</w:t>
      </w:r>
      <w:r w:rsidR="00125ADE" w:rsidRPr="00E95D81">
        <w:rPr>
          <w:rFonts w:ascii="Garamond" w:hAnsi="Garamond"/>
          <w:b w:val="0"/>
          <w:sz w:val="24"/>
          <w:szCs w:val="24"/>
        </w:rPr>
        <w:t>5</w:t>
      </w:r>
      <w:r w:rsidR="00F4572F" w:rsidRPr="00E95D81">
        <w:rPr>
          <w:rFonts w:ascii="Garamond" w:hAnsi="Garamond"/>
          <w:b w:val="0"/>
          <w:sz w:val="24"/>
          <w:szCs w:val="24"/>
        </w:rPr>
        <w:t xml:space="preserve"> de</w:t>
      </w:r>
      <w:r w:rsidR="00E64F89" w:rsidRPr="00E95D81">
        <w:rPr>
          <w:rFonts w:ascii="Garamond" w:hAnsi="Garamond"/>
          <w:b w:val="0"/>
          <w:sz w:val="24"/>
          <w:szCs w:val="24"/>
        </w:rPr>
        <w:t xml:space="preserve"> </w:t>
      </w:r>
      <w:r w:rsidR="004774F9" w:rsidRPr="00E95D81">
        <w:rPr>
          <w:rFonts w:ascii="Garamond" w:hAnsi="Garamond" w:cs="Tahoma"/>
          <w:b w:val="0"/>
          <w:sz w:val="24"/>
          <w:szCs w:val="24"/>
        </w:rPr>
        <w:t>abril</w:t>
      </w:r>
      <w:r w:rsidR="00F4572F" w:rsidRPr="00FC3593">
        <w:rPr>
          <w:rFonts w:ascii="Garamond" w:hAnsi="Garamond" w:cs="Tahoma"/>
          <w:b w:val="0"/>
          <w:sz w:val="24"/>
          <w:szCs w:val="24"/>
        </w:rPr>
        <w:t xml:space="preserve"> </w:t>
      </w:r>
      <w:bookmarkEnd w:id="27"/>
      <w:r w:rsidR="00F4572F" w:rsidRPr="00FC3593">
        <w:rPr>
          <w:rFonts w:ascii="Garamond" w:hAnsi="Garamond" w:cs="Tahoma"/>
          <w:b w:val="0"/>
          <w:sz w:val="24"/>
          <w:szCs w:val="24"/>
        </w:rPr>
        <w:t>de</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rsidR="0064633B" w:rsidRDefault="0064633B">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Valor Total da Emissão</w:t>
      </w:r>
    </w:p>
    <w:p w:rsidR="007A3893" w:rsidRPr="003126C4" w:rsidRDefault="007A3893">
      <w:pPr>
        <w:spacing w:line="320" w:lineRule="exact"/>
      </w:pPr>
    </w:p>
    <w:p w:rsidR="00780E05" w:rsidRPr="00514204"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 xml:space="preserve">de </w:t>
      </w:r>
      <w:r w:rsidR="00F3762C">
        <w:rPr>
          <w:rFonts w:ascii="Garamond" w:hAnsi="Garamond"/>
          <w:b w:val="0"/>
          <w:sz w:val="24"/>
          <w:szCs w:val="24"/>
        </w:rPr>
        <w:t xml:space="preserve">até </w:t>
      </w:r>
      <w:r w:rsidRPr="0020484A">
        <w:rPr>
          <w:rFonts w:ascii="Garamond" w:hAnsi="Garamond"/>
          <w:b w:val="0"/>
          <w:sz w:val="24"/>
          <w:szCs w:val="24"/>
        </w:rPr>
        <w:t>R</w:t>
      </w:r>
      <w:r w:rsidRPr="003126C4">
        <w:rPr>
          <w:rFonts w:ascii="Garamond" w:hAnsi="Garamond"/>
          <w:b w:val="0"/>
          <w:sz w:val="24"/>
          <w:szCs w:val="24"/>
        </w:rPr>
        <w:t>$</w:t>
      </w:r>
      <w:r w:rsidR="006B2236">
        <w:rPr>
          <w:rFonts w:ascii="Garamond" w:hAnsi="Garamond"/>
          <w:b w:val="0"/>
          <w:sz w:val="24"/>
          <w:szCs w:val="24"/>
        </w:rPr>
        <w:t xml:space="preserve"> </w:t>
      </w:r>
      <w:r w:rsidR="00BB5D71">
        <w:rPr>
          <w:rFonts w:ascii="Garamond" w:hAnsi="Garamond"/>
          <w:b w:val="0"/>
          <w:sz w:val="24"/>
          <w:szCs w:val="24"/>
        </w:rPr>
        <w:t>5</w:t>
      </w:r>
      <w:r w:rsidR="00A53BF8">
        <w:rPr>
          <w:rFonts w:ascii="Garamond" w:hAnsi="Garamond"/>
          <w:b w:val="0"/>
          <w:sz w:val="24"/>
          <w:szCs w:val="24"/>
        </w:rPr>
        <w:t>.000.000.000</w:t>
      </w:r>
      <w:r w:rsidR="006B2236">
        <w:rPr>
          <w:rFonts w:ascii="Garamond" w:hAnsi="Garamond"/>
          <w:b w:val="0"/>
          <w:sz w:val="24"/>
          <w:szCs w:val="24"/>
        </w:rPr>
        <w:t>,00</w:t>
      </w:r>
      <w:r w:rsidRPr="003126C4">
        <w:rPr>
          <w:rFonts w:ascii="Garamond" w:hAnsi="Garamond"/>
          <w:b w:val="0"/>
          <w:sz w:val="24"/>
          <w:szCs w:val="24"/>
        </w:rPr>
        <w:t xml:space="preserve"> (</w:t>
      </w:r>
      <w:r w:rsidR="00BB5D71">
        <w:rPr>
          <w:rFonts w:ascii="Garamond" w:hAnsi="Garamond"/>
          <w:b w:val="0"/>
          <w:sz w:val="24"/>
          <w:szCs w:val="24"/>
        </w:rPr>
        <w:t xml:space="preserve">cinco </w:t>
      </w:r>
      <w:r w:rsidR="00A53BF8">
        <w:rPr>
          <w:rFonts w:ascii="Garamond" w:hAnsi="Garamond"/>
          <w:b w:val="0"/>
          <w:sz w:val="24"/>
          <w:szCs w:val="24"/>
        </w:rPr>
        <w:t>b</w:t>
      </w:r>
      <w:r w:rsidR="006B2236">
        <w:rPr>
          <w:rFonts w:ascii="Garamond" w:hAnsi="Garamond"/>
          <w:b w:val="0"/>
          <w:sz w:val="24"/>
          <w:szCs w:val="24"/>
        </w:rPr>
        <w:t>ilhões de reais</w:t>
      </w:r>
      <w:r w:rsidRPr="003126C4">
        <w:rPr>
          <w:rFonts w:ascii="Garamond" w:hAnsi="Garamond"/>
          <w:b w:val="0"/>
          <w:sz w:val="24"/>
          <w:szCs w:val="24"/>
        </w:rPr>
        <w:t>), na Data de Emissão</w:t>
      </w:r>
      <w:r w:rsidR="00F3762C">
        <w:rPr>
          <w:rFonts w:ascii="Garamond" w:hAnsi="Garamond"/>
          <w:b w:val="0"/>
          <w:sz w:val="24"/>
          <w:szCs w:val="24"/>
        </w:rPr>
        <w:t xml:space="preserve">, observada a possibilidade de distribuição parcial das Debêntures prevista na Cláusula </w:t>
      </w:r>
      <w:r w:rsidR="00ED39DB">
        <w:rPr>
          <w:rFonts w:ascii="Garamond" w:hAnsi="Garamond"/>
          <w:b w:val="0"/>
          <w:sz w:val="24"/>
          <w:szCs w:val="24"/>
        </w:rPr>
        <w:t>3.7.13</w:t>
      </w:r>
      <w:r w:rsidR="00F3762C">
        <w:rPr>
          <w:rFonts w:ascii="Garamond" w:hAnsi="Garamond"/>
          <w:b w:val="0"/>
          <w:sz w:val="24"/>
          <w:szCs w:val="24"/>
        </w:rPr>
        <w:t xml:space="preserve">, de modo que o Valor Total da Emissão poderá ser ajustado por meio de aditamento à presente Escritura de Emissão, considerando o resultado do Procedimento de </w:t>
      </w:r>
      <w:r w:rsidR="00071427" w:rsidRPr="00E95D81">
        <w:rPr>
          <w:rFonts w:ascii="Garamond" w:hAnsi="Garamond"/>
          <w:b w:val="0"/>
          <w:sz w:val="24"/>
          <w:szCs w:val="24"/>
        </w:rPr>
        <w:t>Coleta de Intenções</w:t>
      </w:r>
      <w:r w:rsidR="00F3762C">
        <w:rPr>
          <w:rFonts w:ascii="Garamond" w:hAnsi="Garamond"/>
          <w:b w:val="0"/>
          <w:i/>
          <w:sz w:val="24"/>
          <w:szCs w:val="24"/>
        </w:rPr>
        <w:t xml:space="preserve"> </w:t>
      </w:r>
      <w:r w:rsidR="00F3762C" w:rsidRPr="003126C4">
        <w:rPr>
          <w:rFonts w:ascii="Garamond" w:hAnsi="Garamond"/>
          <w:b w:val="0"/>
          <w:sz w:val="24"/>
          <w:szCs w:val="24"/>
        </w:rPr>
        <w:t>(“</w:t>
      </w:r>
      <w:r w:rsidR="00F3762C" w:rsidRPr="003126C4">
        <w:rPr>
          <w:rFonts w:ascii="Garamond" w:hAnsi="Garamond"/>
          <w:b w:val="0"/>
          <w:sz w:val="24"/>
          <w:szCs w:val="24"/>
          <w:u w:val="single"/>
        </w:rPr>
        <w:t>Valor Total da Emissão</w:t>
      </w:r>
      <w:r w:rsidR="00F3762C" w:rsidRPr="00514204">
        <w:rPr>
          <w:rFonts w:ascii="Garamond" w:hAnsi="Garamond"/>
          <w:b w:val="0"/>
          <w:sz w:val="24"/>
          <w:szCs w:val="24"/>
        </w:rPr>
        <w:t>”)</w:t>
      </w:r>
      <w:r w:rsidR="00327E56">
        <w:rPr>
          <w:rFonts w:ascii="Garamond" w:hAnsi="Garamond"/>
          <w:b w:val="0"/>
          <w:i/>
          <w:sz w:val="24"/>
          <w:szCs w:val="24"/>
        </w:rPr>
        <w:t>.</w:t>
      </w:r>
      <w:r w:rsidR="00F3762C" w:rsidRPr="00F3762C">
        <w:rPr>
          <w:rFonts w:ascii="Garamond" w:hAnsi="Garamond"/>
          <w:b w:val="0"/>
          <w:sz w:val="24"/>
          <w:szCs w:val="24"/>
        </w:rPr>
        <w:t xml:space="preserve"> </w:t>
      </w:r>
    </w:p>
    <w:p w:rsidR="007A3893" w:rsidRDefault="007A389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Colocação e Procedimento de Distribuição</w:t>
      </w:r>
    </w:p>
    <w:p w:rsidR="007A3893" w:rsidRPr="003126C4" w:rsidRDefault="007A3893">
      <w:pPr>
        <w:spacing w:line="320" w:lineRule="exact"/>
      </w:pPr>
    </w:p>
    <w:p w:rsidR="00780E05" w:rsidRPr="00E95D81" w:rsidRDefault="0085140A" w:rsidP="000D7C9F">
      <w:pPr>
        <w:pStyle w:val="Ttulo6"/>
        <w:numPr>
          <w:ilvl w:val="2"/>
          <w:numId w:val="67"/>
        </w:numPr>
        <w:spacing w:line="320" w:lineRule="exact"/>
        <w:ind w:left="0" w:firstLine="0"/>
        <w:jc w:val="both"/>
        <w:rPr>
          <w:rFonts w:ascii="Garamond" w:hAnsi="Garamond"/>
          <w:sz w:val="24"/>
          <w:szCs w:val="24"/>
        </w:rPr>
      </w:pPr>
      <w:bookmarkStart w:id="28" w:name="_DV_C422"/>
      <w:r w:rsidRPr="008F3F29">
        <w:rPr>
          <w:rFonts w:ascii="Garamond" w:hAnsi="Garamond"/>
          <w:b w:val="0"/>
          <w:sz w:val="24"/>
          <w:szCs w:val="24"/>
        </w:rPr>
        <w:t xml:space="preserve">As Debêntures serão objeto </w:t>
      </w:r>
      <w:r w:rsidR="004C1D50" w:rsidRPr="008F3F29">
        <w:rPr>
          <w:rFonts w:ascii="Garamond" w:hAnsi="Garamond"/>
          <w:b w:val="0"/>
          <w:sz w:val="24"/>
          <w:szCs w:val="24"/>
        </w:rPr>
        <w:t>da Oferta Restrita</w:t>
      </w:r>
      <w:r w:rsidRPr="008F3F29">
        <w:rPr>
          <w:rFonts w:ascii="Garamond" w:hAnsi="Garamond"/>
          <w:b w:val="0"/>
          <w:sz w:val="24"/>
          <w:szCs w:val="24"/>
        </w:rPr>
        <w:t xml:space="preserve">, </w:t>
      </w:r>
      <w:r w:rsidR="004C1D50" w:rsidRPr="008F3F29">
        <w:rPr>
          <w:rFonts w:ascii="Garamond" w:hAnsi="Garamond"/>
          <w:b w:val="0"/>
          <w:sz w:val="24"/>
          <w:szCs w:val="24"/>
        </w:rPr>
        <w:t xml:space="preserve">a qual será realizada </w:t>
      </w:r>
      <w:r w:rsidR="00E55AE7" w:rsidRPr="008F3F29">
        <w:rPr>
          <w:rFonts w:ascii="Garamond" w:hAnsi="Garamond"/>
          <w:b w:val="0"/>
          <w:sz w:val="24"/>
          <w:szCs w:val="24"/>
        </w:rPr>
        <w:t xml:space="preserve">em </w:t>
      </w:r>
      <w:r w:rsidRPr="008F3F29">
        <w:rPr>
          <w:rFonts w:ascii="Garamond" w:hAnsi="Garamond"/>
          <w:b w:val="0"/>
          <w:sz w:val="24"/>
          <w:szCs w:val="24"/>
        </w:rPr>
        <w:t>regime de garantia firme</w:t>
      </w:r>
      <w:r w:rsidR="00957CFA" w:rsidRPr="008F3F29">
        <w:rPr>
          <w:rFonts w:ascii="Garamond" w:hAnsi="Garamond"/>
          <w:b w:val="0"/>
          <w:sz w:val="24"/>
          <w:szCs w:val="24"/>
        </w:rPr>
        <w:t xml:space="preserve"> de colocação para o valor de R$ 4.000.000.000,00 (quatro bilhões de reais) e em regime de melhores esforços de colocação para o valor de R$ 1.000.000.000,00 (um bilhão de reais)</w:t>
      </w:r>
      <w:r w:rsidRPr="008F3F29">
        <w:rPr>
          <w:rFonts w:ascii="Garamond" w:hAnsi="Garamond"/>
          <w:b w:val="0"/>
          <w:sz w:val="24"/>
          <w:szCs w:val="24"/>
        </w:rPr>
        <w:t>,</w:t>
      </w:r>
      <w:r w:rsidR="00A345D9" w:rsidRPr="008F3F29">
        <w:rPr>
          <w:rFonts w:ascii="Garamond" w:hAnsi="Garamond"/>
          <w:b w:val="0"/>
          <w:sz w:val="24"/>
          <w:szCs w:val="24"/>
        </w:rPr>
        <w:t xml:space="preserve"> a ser</w:t>
      </w:r>
      <w:r w:rsidR="00957CFA" w:rsidRPr="008F3F29">
        <w:rPr>
          <w:rFonts w:ascii="Garamond" w:hAnsi="Garamond"/>
          <w:b w:val="0"/>
          <w:sz w:val="24"/>
          <w:szCs w:val="24"/>
        </w:rPr>
        <w:t>em</w:t>
      </w:r>
      <w:r w:rsidR="00A345D9" w:rsidRPr="008F3F29">
        <w:rPr>
          <w:rFonts w:ascii="Garamond" w:hAnsi="Garamond"/>
          <w:b w:val="0"/>
          <w:sz w:val="24"/>
          <w:szCs w:val="24"/>
        </w:rPr>
        <w:t xml:space="preserve"> prestad</w:t>
      </w:r>
      <w:r w:rsidR="00957CFA" w:rsidRPr="008F3F29">
        <w:rPr>
          <w:rFonts w:ascii="Garamond" w:hAnsi="Garamond"/>
          <w:b w:val="0"/>
          <w:sz w:val="24"/>
          <w:szCs w:val="24"/>
        </w:rPr>
        <w:t>os</w:t>
      </w:r>
      <w:r w:rsidRPr="008F3F29">
        <w:rPr>
          <w:rFonts w:ascii="Garamond" w:hAnsi="Garamond"/>
          <w:b w:val="0"/>
          <w:sz w:val="24"/>
          <w:szCs w:val="24"/>
        </w:rPr>
        <w:t xml:space="preserve"> </w:t>
      </w:r>
      <w:r w:rsidR="002D3AE3" w:rsidRPr="008F3F29">
        <w:rPr>
          <w:rFonts w:ascii="Garamond" w:hAnsi="Garamond"/>
          <w:b w:val="0"/>
          <w:sz w:val="24"/>
          <w:szCs w:val="24"/>
        </w:rPr>
        <w:t>por</w:t>
      </w:r>
      <w:r w:rsidR="00447E7A" w:rsidRPr="008F3F29">
        <w:rPr>
          <w:rFonts w:ascii="Garamond" w:hAnsi="Garamond"/>
          <w:b w:val="0"/>
          <w:sz w:val="24"/>
          <w:szCs w:val="24"/>
        </w:rPr>
        <w:t xml:space="preserve"> </w:t>
      </w:r>
      <w:bookmarkStart w:id="29" w:name="_DV_C77"/>
      <w:r w:rsidR="004C2108" w:rsidRPr="008F3F29">
        <w:rPr>
          <w:rFonts w:ascii="Garamond" w:hAnsi="Garamond"/>
          <w:b w:val="0"/>
          <w:sz w:val="24"/>
          <w:szCs w:val="24"/>
        </w:rPr>
        <w:t>instituição financeira integrante do sistema de distribuição de valores mobiliários</w:t>
      </w:r>
      <w:r w:rsidR="006B696B" w:rsidRPr="008F3F29">
        <w:rPr>
          <w:rFonts w:ascii="Garamond" w:hAnsi="Garamond"/>
          <w:b w:val="0"/>
          <w:sz w:val="24"/>
          <w:szCs w:val="24"/>
        </w:rPr>
        <w:t xml:space="preserve"> </w:t>
      </w:r>
      <w:r w:rsidR="004C2108" w:rsidRPr="008F3F29">
        <w:rPr>
          <w:rFonts w:ascii="Garamond" w:hAnsi="Garamond"/>
          <w:b w:val="0"/>
          <w:sz w:val="24"/>
          <w:szCs w:val="24"/>
        </w:rPr>
        <w:t>responsável pela colocação das Debêntures</w:t>
      </w:r>
      <w:r w:rsidR="00FA651B" w:rsidRPr="008F3F29">
        <w:rPr>
          <w:rFonts w:ascii="Garamond" w:hAnsi="Garamond"/>
          <w:b w:val="0"/>
          <w:sz w:val="24"/>
          <w:szCs w:val="24"/>
        </w:rPr>
        <w:t xml:space="preserve"> (“</w:t>
      </w:r>
      <w:r w:rsidR="00FA651B" w:rsidRPr="008F3F29">
        <w:rPr>
          <w:rFonts w:ascii="Garamond" w:hAnsi="Garamond"/>
          <w:b w:val="0"/>
          <w:sz w:val="24"/>
          <w:szCs w:val="24"/>
          <w:u w:val="single"/>
        </w:rPr>
        <w:t>Coordenador Líder</w:t>
      </w:r>
      <w:r w:rsidR="00FA651B" w:rsidRPr="008F3F29">
        <w:rPr>
          <w:rFonts w:ascii="Garamond" w:hAnsi="Garamond"/>
          <w:b w:val="0"/>
          <w:sz w:val="24"/>
          <w:szCs w:val="24"/>
        </w:rPr>
        <w:t>”)</w:t>
      </w:r>
      <w:r w:rsidR="00040A95" w:rsidRPr="008F3F29">
        <w:rPr>
          <w:rFonts w:ascii="Garamond" w:hAnsi="Garamond"/>
          <w:b w:val="0"/>
          <w:sz w:val="24"/>
          <w:szCs w:val="24"/>
        </w:rPr>
        <w:t xml:space="preserve">, </w:t>
      </w:r>
      <w:r w:rsidRPr="008F3F29">
        <w:rPr>
          <w:rFonts w:ascii="Garamond" w:hAnsi="Garamond"/>
          <w:b w:val="0"/>
          <w:sz w:val="24"/>
          <w:szCs w:val="24"/>
        </w:rPr>
        <w:t>conforme</w:t>
      </w:r>
      <w:bookmarkStart w:id="30" w:name="_DV_X82"/>
      <w:bookmarkStart w:id="31" w:name="_DV_C78"/>
      <w:bookmarkEnd w:id="29"/>
      <w:r w:rsidRPr="008F3F29">
        <w:rPr>
          <w:rFonts w:ascii="Garamond" w:hAnsi="Garamond"/>
          <w:b w:val="0"/>
          <w:sz w:val="24"/>
          <w:szCs w:val="24"/>
        </w:rPr>
        <w:t xml:space="preserve"> os termos e condições do </w:t>
      </w:r>
      <w:bookmarkEnd w:id="30"/>
      <w:bookmarkEnd w:id="31"/>
      <w:r w:rsidRPr="008F3F29">
        <w:rPr>
          <w:rFonts w:ascii="Garamond" w:hAnsi="Garamond"/>
          <w:b w:val="0"/>
          <w:sz w:val="24"/>
          <w:szCs w:val="24"/>
        </w:rPr>
        <w:t>“</w:t>
      </w:r>
      <w:r w:rsidR="002938D1" w:rsidRPr="008F3F29">
        <w:rPr>
          <w:rFonts w:ascii="Garamond" w:hAnsi="Garamond"/>
          <w:b w:val="0"/>
          <w:sz w:val="24"/>
          <w:szCs w:val="24"/>
        </w:rPr>
        <w:t>Contrato de Coordenação, Colocação e Distribuição Pública com Esforços Restritos, em Regime de Garantia Firme</w:t>
      </w:r>
      <w:r w:rsidR="00957CFA" w:rsidRPr="008F3F29">
        <w:rPr>
          <w:rFonts w:ascii="Garamond" w:hAnsi="Garamond"/>
          <w:b w:val="0"/>
          <w:sz w:val="24"/>
          <w:szCs w:val="24"/>
        </w:rPr>
        <w:t xml:space="preserve"> e de Melhores Esforços</w:t>
      </w:r>
      <w:r w:rsidR="002938D1" w:rsidRPr="008F3F29">
        <w:rPr>
          <w:rFonts w:ascii="Garamond" w:hAnsi="Garamond"/>
          <w:b w:val="0"/>
          <w:sz w:val="24"/>
          <w:szCs w:val="24"/>
        </w:rPr>
        <w:t xml:space="preserve">, da </w:t>
      </w:r>
      <w:r w:rsidR="004E7D66" w:rsidRPr="00E95D81">
        <w:rPr>
          <w:rFonts w:ascii="Garamond" w:hAnsi="Garamond"/>
          <w:b w:val="0"/>
          <w:sz w:val="24"/>
          <w:szCs w:val="24"/>
        </w:rPr>
        <w:t>2ª (Segunda)</w:t>
      </w:r>
      <w:r w:rsidR="002938D1" w:rsidRPr="008F3F29">
        <w:rPr>
          <w:rFonts w:ascii="Garamond" w:hAnsi="Garamond"/>
          <w:b w:val="0"/>
          <w:sz w:val="24"/>
          <w:szCs w:val="24"/>
        </w:rPr>
        <w:t xml:space="preserve"> Emissão de Debêntures Simples, Não Conversíveis em Ações, da Espécie </w:t>
      </w:r>
      <w:r w:rsidR="004C2108" w:rsidRPr="008F3F29">
        <w:rPr>
          <w:rFonts w:ascii="Garamond" w:hAnsi="Garamond"/>
          <w:b w:val="0"/>
          <w:sz w:val="24"/>
          <w:szCs w:val="24"/>
        </w:rPr>
        <w:t>Quirografária,</w:t>
      </w:r>
      <w:r w:rsidR="002938D1" w:rsidRPr="008F3F29">
        <w:rPr>
          <w:rFonts w:ascii="Garamond" w:hAnsi="Garamond"/>
          <w:b w:val="0"/>
          <w:sz w:val="24"/>
          <w:szCs w:val="24"/>
        </w:rPr>
        <w:t xml:space="preserve"> em </w:t>
      </w:r>
      <w:r w:rsidR="004C2108" w:rsidRPr="008F3F29">
        <w:rPr>
          <w:rFonts w:ascii="Garamond" w:hAnsi="Garamond"/>
          <w:b w:val="0"/>
          <w:sz w:val="24"/>
          <w:szCs w:val="24"/>
        </w:rPr>
        <w:t xml:space="preserve">4 (Quatro) </w:t>
      </w:r>
      <w:r w:rsidR="002938D1" w:rsidRPr="008F3F29">
        <w:rPr>
          <w:rFonts w:ascii="Garamond" w:hAnsi="Garamond"/>
          <w:b w:val="0"/>
          <w:sz w:val="24"/>
          <w:szCs w:val="24"/>
        </w:rPr>
        <w:t>Série</w:t>
      </w:r>
      <w:r w:rsidR="004C2108" w:rsidRPr="008F3F29">
        <w:rPr>
          <w:rFonts w:ascii="Garamond" w:hAnsi="Garamond"/>
          <w:b w:val="0"/>
          <w:sz w:val="24"/>
          <w:szCs w:val="24"/>
        </w:rPr>
        <w:t>s</w:t>
      </w:r>
      <w:r w:rsidR="002938D1" w:rsidRPr="008F3F29">
        <w:rPr>
          <w:rFonts w:ascii="Garamond" w:hAnsi="Garamond"/>
          <w:b w:val="0"/>
          <w:sz w:val="24"/>
          <w:szCs w:val="24"/>
        </w:rPr>
        <w:t xml:space="preserve">, da </w:t>
      </w:r>
      <w:r w:rsidR="004C2108" w:rsidRPr="008F3F29">
        <w:rPr>
          <w:rFonts w:ascii="Garamond" w:hAnsi="Garamond"/>
          <w:b w:val="0"/>
          <w:sz w:val="24"/>
          <w:szCs w:val="24"/>
        </w:rPr>
        <w:t>Centrais Elétricas Brasileiras</w:t>
      </w:r>
      <w:r w:rsidR="002938D1" w:rsidRPr="008F3F29">
        <w:rPr>
          <w:rFonts w:ascii="Garamond" w:hAnsi="Garamond"/>
          <w:b w:val="0"/>
          <w:sz w:val="24"/>
          <w:szCs w:val="24"/>
        </w:rPr>
        <w:t xml:space="preserve"> S.A.</w:t>
      </w:r>
      <w:r w:rsidR="004C2108" w:rsidRPr="008F3F29">
        <w:rPr>
          <w:rFonts w:ascii="Garamond" w:hAnsi="Garamond"/>
          <w:b w:val="0"/>
          <w:sz w:val="24"/>
          <w:szCs w:val="24"/>
        </w:rPr>
        <w:t xml:space="preserve"> - ELETROBRAS</w:t>
      </w:r>
      <w:r w:rsidRPr="008F3F29">
        <w:rPr>
          <w:rFonts w:ascii="Garamond" w:hAnsi="Garamond"/>
          <w:b w:val="0"/>
          <w:sz w:val="24"/>
          <w:szCs w:val="24"/>
        </w:rPr>
        <w:t>”</w:t>
      </w:r>
      <w:r w:rsidR="00EB6CED" w:rsidRPr="008F3F29">
        <w:rPr>
          <w:rFonts w:ascii="Garamond" w:hAnsi="Garamond"/>
          <w:b w:val="0"/>
          <w:sz w:val="24"/>
          <w:szCs w:val="24"/>
        </w:rPr>
        <w:t>,</w:t>
      </w:r>
      <w:r w:rsidRPr="008F3F29">
        <w:rPr>
          <w:rFonts w:ascii="Garamond" w:hAnsi="Garamond"/>
          <w:b w:val="0"/>
          <w:sz w:val="24"/>
          <w:szCs w:val="24"/>
        </w:rPr>
        <w:t xml:space="preserve"> a ser celebrado entre o Coordenador</w:t>
      </w:r>
      <w:r w:rsidR="004C2108" w:rsidRPr="008F3F29">
        <w:rPr>
          <w:rFonts w:ascii="Garamond" w:hAnsi="Garamond"/>
          <w:b w:val="0"/>
          <w:sz w:val="24"/>
          <w:szCs w:val="24"/>
        </w:rPr>
        <w:t xml:space="preserve"> Líder</w:t>
      </w:r>
      <w:r w:rsidRPr="008F3F29">
        <w:rPr>
          <w:rFonts w:ascii="Garamond" w:hAnsi="Garamond"/>
          <w:b w:val="0"/>
          <w:sz w:val="24"/>
          <w:szCs w:val="24"/>
        </w:rPr>
        <w:t xml:space="preserve"> e a Emissora</w:t>
      </w:r>
      <w:r w:rsidR="00EB6CED" w:rsidRPr="008F3F29">
        <w:rPr>
          <w:rFonts w:ascii="Garamond" w:hAnsi="Garamond"/>
          <w:b w:val="0"/>
          <w:sz w:val="24"/>
          <w:szCs w:val="24"/>
        </w:rPr>
        <w:t xml:space="preserve"> (“</w:t>
      </w:r>
      <w:r w:rsidR="00EB6CED" w:rsidRPr="008F3F29">
        <w:rPr>
          <w:rFonts w:ascii="Garamond" w:hAnsi="Garamond"/>
          <w:b w:val="0"/>
          <w:sz w:val="24"/>
          <w:szCs w:val="24"/>
          <w:u w:val="single"/>
        </w:rPr>
        <w:t>Contrato de Distribuição</w:t>
      </w:r>
      <w:r w:rsidR="00EB6CED" w:rsidRPr="008F3F29">
        <w:rPr>
          <w:rFonts w:ascii="Garamond" w:hAnsi="Garamond"/>
          <w:b w:val="0"/>
          <w:sz w:val="24"/>
          <w:szCs w:val="24"/>
        </w:rPr>
        <w:t>”)</w:t>
      </w:r>
      <w:r w:rsidRPr="008F3F29">
        <w:rPr>
          <w:rFonts w:ascii="Garamond" w:hAnsi="Garamond"/>
          <w:b w:val="0"/>
          <w:sz w:val="24"/>
          <w:szCs w:val="24"/>
        </w:rPr>
        <w:t>.</w:t>
      </w:r>
      <w:r w:rsidR="006A425D" w:rsidRPr="008F3F29">
        <w:rPr>
          <w:rFonts w:ascii="Garamond" w:hAnsi="Garamond"/>
          <w:b w:val="0"/>
          <w:sz w:val="24"/>
          <w:szCs w:val="24"/>
        </w:rPr>
        <w:t xml:space="preserve"> </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32" w:name="_DV_M106"/>
      <w:bookmarkEnd w:id="32"/>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proofErr w:type="spellStart"/>
      <w:r w:rsidR="002D358C" w:rsidRPr="003126C4">
        <w:rPr>
          <w:rFonts w:ascii="Garamond" w:hAnsi="Garamond"/>
          <w:b w:val="0"/>
          <w:sz w:val="24"/>
          <w:szCs w:val="24"/>
        </w:rPr>
        <w:t>iii</w:t>
      </w:r>
      <w:proofErr w:type="spellEnd"/>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7A3893" w:rsidRPr="003126C4" w:rsidRDefault="007A3893">
      <w:pPr>
        <w:spacing w:line="320" w:lineRule="exact"/>
      </w:pPr>
    </w:p>
    <w:p w:rsidR="00780E05" w:rsidRDefault="005B3BE4" w:rsidP="000D7C9F">
      <w:pPr>
        <w:pStyle w:val="Ttulo6"/>
        <w:numPr>
          <w:ilvl w:val="2"/>
          <w:numId w:val="67"/>
        </w:numPr>
        <w:spacing w:line="320" w:lineRule="exact"/>
        <w:ind w:left="0" w:firstLine="0"/>
        <w:jc w:val="both"/>
        <w:rPr>
          <w:rFonts w:ascii="Garamond" w:hAnsi="Garamond"/>
          <w:b w:val="0"/>
          <w:sz w:val="24"/>
          <w:szCs w:val="24"/>
        </w:rPr>
      </w:pPr>
      <w:bookmarkStart w:id="33" w:name="_Ref447706989"/>
      <w:bookmarkEnd w:id="28"/>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Instrução CVM 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33"/>
      <w:r w:rsidR="0085140A" w:rsidRPr="003126C4">
        <w:rPr>
          <w:rFonts w:ascii="Garamond" w:hAnsi="Garamond"/>
          <w:b w:val="0"/>
          <w:sz w:val="24"/>
          <w:szCs w:val="24"/>
        </w:rPr>
        <w:t xml:space="preserve"> </w:t>
      </w:r>
    </w:p>
    <w:p w:rsidR="007A3893" w:rsidRPr="003126C4" w:rsidRDefault="007A3893">
      <w:pPr>
        <w:spacing w:line="320" w:lineRule="exact"/>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w:t>
      </w:r>
      <w:proofErr w:type="spellStart"/>
      <w:r w:rsidRPr="003126C4">
        <w:rPr>
          <w:rFonts w:ascii="Garamond" w:hAnsi="Garamond" w:cs="Tahoma"/>
        </w:rPr>
        <w:t>ii</w:t>
      </w:r>
      <w:proofErr w:type="spellEnd"/>
      <w:r w:rsidRPr="003126C4">
        <w:rPr>
          <w:rFonts w:ascii="Garamond" w:hAnsi="Garamond" w:cs="Tahoma"/>
        </w:rPr>
        <w:t>) companhias seguradoras e sociedades de capitalização; (</w:t>
      </w:r>
      <w:proofErr w:type="spellStart"/>
      <w:r w:rsidRPr="003126C4">
        <w:rPr>
          <w:rFonts w:ascii="Garamond" w:hAnsi="Garamond" w:cs="Tahoma"/>
        </w:rPr>
        <w:t>iii</w:t>
      </w:r>
      <w:proofErr w:type="spellEnd"/>
      <w:r w:rsidRPr="003126C4">
        <w:rPr>
          <w:rFonts w:ascii="Garamond" w:hAnsi="Garamond" w:cs="Tahoma"/>
        </w:rPr>
        <w:t>) entidades abertas e fechadas de previdência complementar; (</w:t>
      </w:r>
      <w:proofErr w:type="spellStart"/>
      <w:r w:rsidRPr="003126C4">
        <w:rPr>
          <w:rFonts w:ascii="Garamond" w:hAnsi="Garamond" w:cs="Tahoma"/>
        </w:rPr>
        <w:t>iv</w:t>
      </w:r>
      <w:proofErr w:type="spellEnd"/>
      <w:r w:rsidRPr="003126C4">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Pr="003126C4">
        <w:rPr>
          <w:rFonts w:ascii="Garamond" w:hAnsi="Garamond" w:cs="Tahoma"/>
        </w:rPr>
        <w:t>vii</w:t>
      </w:r>
      <w:proofErr w:type="spellEnd"/>
      <w:r w:rsidRPr="003126C4">
        <w:rPr>
          <w:rFonts w:ascii="Garamond" w:hAnsi="Garamond" w:cs="Tahoma"/>
        </w:rPr>
        <w:t>) agentes autônomos de investimento, administradores de carteira, analistas e consultores de valores mobiliários autorizados pela CVM, em relação a seus recursos próprios; e (</w:t>
      </w:r>
      <w:proofErr w:type="spellStart"/>
      <w:r w:rsidRPr="003126C4">
        <w:rPr>
          <w:rFonts w:ascii="Garamond" w:hAnsi="Garamond" w:cs="Tahoma"/>
        </w:rPr>
        <w:t>viii</w:t>
      </w:r>
      <w:proofErr w:type="spellEnd"/>
      <w:r w:rsidRPr="003126C4">
        <w:rPr>
          <w:rFonts w:ascii="Garamond" w:hAnsi="Garamond" w:cs="Tahoma"/>
        </w:rPr>
        <w:t>) investidores não residentes; e</w:t>
      </w:r>
    </w:p>
    <w:p w:rsidR="007A3893" w:rsidRPr="003126C4" w:rsidRDefault="007A3893">
      <w:pPr>
        <w:spacing w:line="320" w:lineRule="exact"/>
        <w:ind w:left="851"/>
        <w:jc w:val="both"/>
        <w:rPr>
          <w:rFonts w:ascii="Garamond" w:hAnsi="Garamond" w:cs="Tahoma"/>
        </w:rPr>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w:t>
      </w:r>
      <w:proofErr w:type="spellStart"/>
      <w:r w:rsidRPr="003126C4">
        <w:rPr>
          <w:rFonts w:ascii="Garamond" w:hAnsi="Garamond" w:cs="Tahoma"/>
        </w:rPr>
        <w:t>ii</w:t>
      </w:r>
      <w:proofErr w:type="spellEnd"/>
      <w:r w:rsidRPr="003126C4">
        <w:rPr>
          <w:rFonts w:ascii="Garamond" w:hAnsi="Garamond" w:cs="Tahoma"/>
        </w:rPr>
        <w:t>)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w:t>
      </w:r>
      <w:proofErr w:type="spellStart"/>
      <w:r w:rsidRPr="003126C4">
        <w:rPr>
          <w:rFonts w:ascii="Garamond" w:hAnsi="Garamond" w:cs="Tahoma"/>
        </w:rPr>
        <w:t>iii</w:t>
      </w:r>
      <w:proofErr w:type="spellEnd"/>
      <w:r w:rsidRPr="003126C4">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3126C4">
        <w:rPr>
          <w:rFonts w:ascii="Garamond" w:hAnsi="Garamond" w:cs="Tahoma"/>
        </w:rPr>
        <w:t>iv</w:t>
      </w:r>
      <w:proofErr w:type="spellEnd"/>
      <w:r w:rsidRPr="003126C4">
        <w:rPr>
          <w:rFonts w:ascii="Garamond" w:hAnsi="Garamond" w:cs="Tahoma"/>
        </w:rPr>
        <w:t>) clubes de investimento, desde que tenham a carteira gerida por um ou mais cotistas, que sejam investidores qualificados.</w:t>
      </w:r>
    </w:p>
    <w:p w:rsidR="007A3893" w:rsidRDefault="007A3893" w:rsidP="000D7C9F">
      <w:pPr>
        <w:pStyle w:val="PargrafodaLista"/>
        <w:spacing w:line="320" w:lineRule="exact"/>
        <w:rPr>
          <w:rFonts w:ascii="Garamond" w:hAnsi="Garamond" w:cs="Tahoma"/>
        </w:rPr>
      </w:pPr>
    </w:p>
    <w:p w:rsidR="00CE43D7" w:rsidRDefault="00CE43D7" w:rsidP="006949E8">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rsidR="007A3893" w:rsidRPr="003126C4" w:rsidRDefault="007A3893" w:rsidP="000D7C9F">
      <w:pPr>
        <w:spacing w:line="320" w:lineRule="exact"/>
        <w:rPr>
          <w:lang w:val="pt-PT"/>
        </w:rPr>
      </w:pPr>
    </w:p>
    <w:p w:rsidR="007A3893" w:rsidRPr="007A3893"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e (b)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lastRenderedPageBreak/>
        <w:t>contado de tal contato</w:t>
      </w:r>
      <w:r w:rsidRPr="003126C4">
        <w:rPr>
          <w:rFonts w:ascii="Garamond" w:hAnsi="Garamond"/>
          <w:b w:val="0"/>
          <w:sz w:val="24"/>
          <w:szCs w:val="24"/>
        </w:rPr>
        <w:t>, comprometendo-se, desde já, a não tomar qualquer providência em relação aos referidos potenciais investidores neste período.</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Emissora, </w:t>
      </w:r>
      <w:r w:rsidR="00F1455E" w:rsidRPr="003126C4">
        <w:rPr>
          <w:rFonts w:ascii="Garamond" w:hAnsi="Garamond"/>
          <w:b w:val="0"/>
          <w:sz w:val="24"/>
          <w:szCs w:val="24"/>
        </w:rPr>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Default="0085140A" w:rsidP="000D7C9F">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3760B5">
        <w:rPr>
          <w:rFonts w:ascii="Garamond" w:hAnsi="Garamond"/>
          <w:b w:val="0"/>
          <w:sz w:val="24"/>
          <w:szCs w:val="24"/>
        </w:rPr>
        <w:t>a</w:t>
      </w:r>
      <w:r w:rsidRPr="003126C4">
        <w:rPr>
          <w:rFonts w:ascii="Garamond" w:hAnsi="Garamond"/>
          <w:b w:val="0"/>
          <w:sz w:val="24"/>
          <w:szCs w:val="24"/>
        </w:rPr>
        <w:t>cionistas da Emissora.</w:t>
      </w:r>
    </w:p>
    <w:p w:rsidR="00780E05" w:rsidRPr="003126C4" w:rsidRDefault="0085140A">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rsidR="008A292A" w:rsidRPr="003126C4" w:rsidRDefault="008A292A" w:rsidP="000D7C9F">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rsidR="008D12D4" w:rsidRPr="003126C4" w:rsidRDefault="008D12D4">
      <w:pPr>
        <w:pStyle w:val="PargrafodaLista"/>
        <w:tabs>
          <w:tab w:val="left" w:pos="851"/>
        </w:tabs>
        <w:spacing w:line="320" w:lineRule="exact"/>
        <w:ind w:left="0"/>
        <w:jc w:val="both"/>
        <w:rPr>
          <w:rFonts w:ascii="Garamond" w:hAnsi="Garamond" w:cs="Tahoma"/>
        </w:rPr>
      </w:pPr>
    </w:p>
    <w:p w:rsidR="00780E05" w:rsidRPr="00F401F1" w:rsidRDefault="0085140A" w:rsidP="00E95D81">
      <w:pPr>
        <w:pStyle w:val="Ttulo6"/>
        <w:numPr>
          <w:ilvl w:val="2"/>
          <w:numId w:val="67"/>
        </w:numPr>
        <w:tabs>
          <w:tab w:val="left" w:pos="851"/>
        </w:tabs>
        <w:spacing w:line="320" w:lineRule="exact"/>
        <w:ind w:left="0" w:firstLine="0"/>
        <w:jc w:val="both"/>
        <w:rPr>
          <w:rFonts w:ascii="Garamond" w:hAnsi="Garamond" w:cs="Tahoma"/>
          <w:b w:val="0"/>
          <w:bCs w:val="0"/>
          <w:sz w:val="24"/>
          <w:szCs w:val="24"/>
        </w:rPr>
      </w:pPr>
      <w:bookmarkStart w:id="34"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r w:rsidR="00071427">
        <w:rPr>
          <w:rFonts w:ascii="Garamond" w:hAnsi="Garamond" w:cs="Tahoma"/>
          <w:b w:val="0"/>
          <w:bCs w:val="0"/>
          <w:sz w:val="24"/>
          <w:szCs w:val="24"/>
          <w:u w:val="single"/>
        </w:rPr>
        <w:t>Coleta de Intenções</w:t>
      </w:r>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 de forma a definir a taxa final dos Juros Remuneratórios</w:t>
      </w:r>
      <w:r w:rsidR="00C20FC0">
        <w:rPr>
          <w:rFonts w:ascii="Garamond" w:hAnsi="Garamond"/>
          <w:b w:val="0"/>
          <w:sz w:val="24"/>
          <w:szCs w:val="24"/>
        </w:rPr>
        <w:t xml:space="preserve"> </w:t>
      </w:r>
      <w:r w:rsidR="00C20FC0" w:rsidRPr="00957CFA">
        <w:rPr>
          <w:rFonts w:ascii="Garamond" w:hAnsi="Garamond"/>
          <w:b w:val="0"/>
          <w:sz w:val="24"/>
          <w:szCs w:val="24"/>
        </w:rPr>
        <w:t xml:space="preserve">das Debêntures </w:t>
      </w:r>
      <w:r w:rsidR="0047573B" w:rsidRPr="00923521">
        <w:rPr>
          <w:rFonts w:ascii="Garamond" w:hAnsi="Garamond"/>
          <w:b w:val="0"/>
          <w:sz w:val="24"/>
          <w:szCs w:val="24"/>
        </w:rPr>
        <w:t>Incentivadas</w:t>
      </w:r>
      <w:r w:rsidR="00E70FEF" w:rsidRPr="00923521">
        <w:rPr>
          <w:rFonts w:ascii="Garamond" w:hAnsi="Garamond"/>
          <w:b w:val="0"/>
          <w:sz w:val="24"/>
          <w:szCs w:val="24"/>
        </w:rPr>
        <w:t xml:space="preserve">, </w:t>
      </w:r>
      <w:r w:rsidR="00F3762C">
        <w:rPr>
          <w:rFonts w:ascii="Garamond" w:hAnsi="Garamond"/>
          <w:b w:val="0"/>
          <w:sz w:val="24"/>
          <w:szCs w:val="24"/>
        </w:rPr>
        <w:t>a Quantidade d</w:t>
      </w:r>
      <w:r w:rsidR="000E562C">
        <w:rPr>
          <w:rFonts w:ascii="Garamond" w:hAnsi="Garamond"/>
          <w:b w:val="0"/>
          <w:sz w:val="24"/>
          <w:szCs w:val="24"/>
        </w:rPr>
        <w:t>e</w:t>
      </w:r>
      <w:r w:rsidR="00F3762C">
        <w:rPr>
          <w:rFonts w:ascii="Garamond" w:hAnsi="Garamond"/>
          <w:b w:val="0"/>
          <w:sz w:val="24"/>
          <w:szCs w:val="24"/>
        </w:rPr>
        <w:t xml:space="preserve"> Debêntures e, consequentemente, o Valor Total da Emissão, </w:t>
      </w:r>
      <w:r w:rsidR="00E70FEF" w:rsidRPr="00923521">
        <w:rPr>
          <w:rFonts w:ascii="Garamond" w:hAnsi="Garamond"/>
          <w:b w:val="0"/>
          <w:sz w:val="24"/>
          <w:szCs w:val="24"/>
        </w:rPr>
        <w:t>observado o disposto no Contrato de Distribuição</w:t>
      </w:r>
      <w:r w:rsidR="00FB31DE" w:rsidRPr="00A66F7C">
        <w:rPr>
          <w:rFonts w:ascii="Garamond" w:hAnsi="Garamond"/>
          <w:b w:val="0"/>
          <w:sz w:val="24"/>
          <w:szCs w:val="24"/>
        </w:rPr>
        <w:t>.</w:t>
      </w:r>
      <w:bookmarkEnd w:id="34"/>
      <w:r w:rsidR="004774F9" w:rsidRPr="00CF612A">
        <w:rPr>
          <w:rFonts w:ascii="Garamond" w:hAnsi="Garamond"/>
          <w:b w:val="0"/>
          <w:sz w:val="24"/>
          <w:szCs w:val="24"/>
        </w:rPr>
        <w:t xml:space="preserve"> </w:t>
      </w:r>
    </w:p>
    <w:p w:rsidR="007A3893" w:rsidRPr="00BE7C27" w:rsidRDefault="007A3893" w:rsidP="000D7C9F">
      <w:pPr>
        <w:spacing w:line="320" w:lineRule="exact"/>
      </w:pPr>
    </w:p>
    <w:p w:rsidR="0057032E" w:rsidRPr="00F401F1" w:rsidRDefault="0085140A" w:rsidP="006949E8">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BE7C27">
        <w:rPr>
          <w:rFonts w:ascii="Garamond" w:hAnsi="Garamond"/>
          <w:b w:val="0"/>
          <w:sz w:val="24"/>
          <w:szCs w:val="24"/>
        </w:rPr>
        <w:t>O resultado do Procedimento de</w:t>
      </w:r>
      <w:r w:rsidR="00071427">
        <w:rPr>
          <w:rFonts w:ascii="Garamond" w:hAnsi="Garamond"/>
          <w:b w:val="0"/>
          <w:sz w:val="24"/>
          <w:szCs w:val="24"/>
        </w:rPr>
        <w:t xml:space="preserve"> Coleta de Intenções</w:t>
      </w:r>
      <w:r w:rsidRPr="006A52BB">
        <w:rPr>
          <w:rFonts w:ascii="Garamond" w:hAnsi="Garamond"/>
          <w:b w:val="0"/>
          <w:sz w:val="24"/>
          <w:szCs w:val="24"/>
        </w:rPr>
        <w:t xml:space="preserve"> será ratificado por meio d</w:t>
      </w:r>
      <w:r w:rsidR="00A44082" w:rsidRPr="006A52BB">
        <w:rPr>
          <w:rFonts w:ascii="Garamond" w:hAnsi="Garamond"/>
          <w:b w:val="0"/>
          <w:sz w:val="24"/>
          <w:szCs w:val="24"/>
        </w:rPr>
        <w:t>e</w:t>
      </w:r>
      <w:r w:rsidRPr="006A52BB">
        <w:rPr>
          <w:rFonts w:ascii="Garamond" w:hAnsi="Garamond"/>
          <w:b w:val="0"/>
          <w:sz w:val="24"/>
          <w:szCs w:val="24"/>
        </w:rPr>
        <w:t xml:space="preserve"> aditamento a esta Escritura de Emissão</w:t>
      </w:r>
      <w:r w:rsidR="00483222" w:rsidRPr="006A52BB">
        <w:rPr>
          <w:rFonts w:ascii="Garamond" w:hAnsi="Garamond"/>
          <w:b w:val="0"/>
          <w:sz w:val="24"/>
          <w:szCs w:val="24"/>
        </w:rPr>
        <w:t xml:space="preserve">, </w:t>
      </w:r>
      <w:r w:rsidR="00833485" w:rsidRPr="006A52BB">
        <w:rPr>
          <w:rFonts w:ascii="Garamond" w:hAnsi="Garamond"/>
          <w:b w:val="0"/>
          <w:sz w:val="24"/>
          <w:szCs w:val="24"/>
        </w:rPr>
        <w:t xml:space="preserve">na forma do Anexo III, </w:t>
      </w:r>
      <w:r w:rsidR="00483222" w:rsidRPr="006A52BB">
        <w:rPr>
          <w:rFonts w:ascii="Garamond" w:hAnsi="Garamond"/>
          <w:b w:val="0"/>
          <w:sz w:val="24"/>
          <w:szCs w:val="24"/>
        </w:rPr>
        <w:t xml:space="preserve">que </w:t>
      </w:r>
      <w:r w:rsidR="00444474" w:rsidRPr="006A52BB">
        <w:rPr>
          <w:rFonts w:ascii="Garamond" w:hAnsi="Garamond"/>
          <w:b w:val="0"/>
          <w:sz w:val="24"/>
          <w:szCs w:val="24"/>
        </w:rPr>
        <w:t>deverá ser levado a registro perante a JC</w:t>
      </w:r>
      <w:r w:rsidR="004C2108" w:rsidRPr="006A52BB">
        <w:rPr>
          <w:rFonts w:ascii="Garamond" w:hAnsi="Garamond"/>
          <w:b w:val="0"/>
          <w:sz w:val="24"/>
          <w:szCs w:val="24"/>
        </w:rPr>
        <w:t>DF</w:t>
      </w:r>
      <w:r w:rsidR="00444474" w:rsidRPr="006A52BB">
        <w:rPr>
          <w:rFonts w:ascii="Garamond" w:hAnsi="Garamond"/>
          <w:b w:val="0"/>
          <w:sz w:val="24"/>
          <w:szCs w:val="24"/>
        </w:rPr>
        <w:t xml:space="preserve">, estando desde já as Partes autorizadas e obrigadas a celebrar tal aditamento, sem a necessidade de prévia aprovação societária </w:t>
      </w:r>
      <w:r w:rsidR="00352AE8" w:rsidRPr="006A52BB">
        <w:rPr>
          <w:rFonts w:ascii="Garamond" w:hAnsi="Garamond" w:cs="Tahoma"/>
          <w:b w:val="0"/>
          <w:bCs w:val="0"/>
          <w:sz w:val="24"/>
          <w:szCs w:val="24"/>
        </w:rPr>
        <w:t>de quaisquer das partes signatárias desta Escritura de Emissão</w:t>
      </w:r>
      <w:r w:rsidR="00E70FEF" w:rsidRPr="006A52BB">
        <w:rPr>
          <w:rFonts w:ascii="Garamond" w:hAnsi="Garamond" w:cs="Tahoma"/>
          <w:b w:val="0"/>
          <w:bCs w:val="0"/>
          <w:sz w:val="24"/>
          <w:szCs w:val="24"/>
        </w:rPr>
        <w:t xml:space="preserve"> ou de Assembleia Geral de Debenturistas</w:t>
      </w:r>
      <w:r w:rsidRPr="006A52BB">
        <w:rPr>
          <w:rFonts w:ascii="Garamond" w:hAnsi="Garamond" w:cs="Tahoma"/>
          <w:b w:val="0"/>
          <w:bCs w:val="0"/>
          <w:sz w:val="24"/>
          <w:szCs w:val="24"/>
        </w:rPr>
        <w:t>.</w:t>
      </w:r>
    </w:p>
    <w:p w:rsidR="00327E56" w:rsidRPr="00211A4E" w:rsidRDefault="00327E56" w:rsidP="000D7C9F">
      <w:pPr>
        <w:spacing w:line="320" w:lineRule="exact"/>
      </w:pPr>
    </w:p>
    <w:p w:rsidR="00F3762C" w:rsidRDefault="00ED39DB" w:rsidP="002E44B8">
      <w:pPr>
        <w:pStyle w:val="Ttulo6"/>
        <w:numPr>
          <w:ilvl w:val="2"/>
          <w:numId w:val="67"/>
        </w:numPr>
        <w:tabs>
          <w:tab w:val="left" w:pos="851"/>
        </w:tabs>
        <w:spacing w:line="320" w:lineRule="exact"/>
        <w:ind w:left="0" w:firstLine="0"/>
        <w:jc w:val="both"/>
        <w:rPr>
          <w:rFonts w:ascii="Garamond" w:hAnsi="Garamond"/>
          <w:b w:val="0"/>
          <w:sz w:val="24"/>
          <w:szCs w:val="24"/>
        </w:rPr>
      </w:pPr>
      <w:r>
        <w:rPr>
          <w:rFonts w:ascii="Garamond" w:hAnsi="Garamond" w:cs="Tahoma"/>
          <w:b w:val="0"/>
          <w:bCs w:val="0"/>
          <w:sz w:val="24"/>
          <w:szCs w:val="24"/>
        </w:rPr>
        <w:t xml:space="preserve">Nos termos dos artigos 30 e 31 da </w:t>
      </w:r>
      <w:r w:rsidRPr="00E1733A">
        <w:rPr>
          <w:rFonts w:ascii="Garamond" w:hAnsi="Garamond" w:cs="Tahoma"/>
          <w:b w:val="0"/>
          <w:bCs w:val="0"/>
          <w:sz w:val="24"/>
          <w:szCs w:val="24"/>
        </w:rPr>
        <w:t>Instrução CVM nº 400, de 29 de dezembro de 2003</w:t>
      </w:r>
      <w:r>
        <w:rPr>
          <w:rFonts w:ascii="Garamond" w:hAnsi="Garamond" w:cs="Tahoma"/>
          <w:b w:val="0"/>
          <w:bCs w:val="0"/>
          <w:sz w:val="24"/>
          <w:szCs w:val="24"/>
        </w:rPr>
        <w:t xml:space="preserve"> (“</w:t>
      </w:r>
      <w:r w:rsidRPr="00E1733A">
        <w:rPr>
          <w:rFonts w:ascii="Garamond" w:hAnsi="Garamond" w:cs="Tahoma"/>
          <w:b w:val="0"/>
          <w:bCs w:val="0"/>
          <w:sz w:val="24"/>
          <w:szCs w:val="24"/>
          <w:u w:val="single"/>
        </w:rPr>
        <w:t>Instrução CVM 400</w:t>
      </w:r>
      <w:r>
        <w:rPr>
          <w:rFonts w:ascii="Garamond" w:hAnsi="Garamond" w:cs="Tahoma"/>
          <w:b w:val="0"/>
          <w:bCs w:val="0"/>
          <w:sz w:val="24"/>
          <w:szCs w:val="24"/>
        </w:rPr>
        <w:t>”) e do artigo 5°-A da Instrução CVM 476, será admitida a distribuição parcial das Debêntures (considerando-se como totalidade das Debêntures, nesse caso, o volume máximo possível de R$ 5.000.000.000,00 (cinco bilhões de reais), nos termos da Cláusula 3.6.1 acima), observada a colocação de, no mínimo, 4.000.000 (quatro milhões) de Debêntures (“</w:t>
      </w:r>
      <w:r w:rsidRPr="00E1733A">
        <w:rPr>
          <w:rFonts w:ascii="Garamond" w:hAnsi="Garamond" w:cs="Tahoma"/>
          <w:b w:val="0"/>
          <w:bCs w:val="0"/>
          <w:sz w:val="24"/>
          <w:szCs w:val="24"/>
          <w:u w:val="single"/>
        </w:rPr>
        <w:t>Quantidade Mínima da Emissão</w:t>
      </w:r>
      <w:r>
        <w:rPr>
          <w:rFonts w:ascii="Garamond" w:hAnsi="Garamond" w:cs="Tahoma"/>
          <w:b w:val="0"/>
          <w:bCs w:val="0"/>
          <w:sz w:val="24"/>
          <w:szCs w:val="24"/>
        </w:rPr>
        <w:t>”), equivalentes a R$ 4.000.000.000,00 (quatro bilhões de reais), sendo que o montante total da Oferta Restrita será definido em Procedimento de</w:t>
      </w:r>
      <w:r w:rsidRPr="00071427">
        <w:rPr>
          <w:rFonts w:ascii="Garamond" w:hAnsi="Garamond" w:cs="Tahoma"/>
          <w:b w:val="0"/>
          <w:bCs w:val="0"/>
          <w:sz w:val="24"/>
          <w:szCs w:val="24"/>
        </w:rPr>
        <w:t xml:space="preserve"> </w:t>
      </w:r>
      <w:r w:rsidR="00071427" w:rsidRPr="00E95D81">
        <w:rPr>
          <w:rFonts w:ascii="Garamond" w:hAnsi="Garamond" w:cs="Tahoma"/>
          <w:b w:val="0"/>
          <w:bCs w:val="0"/>
          <w:sz w:val="24"/>
          <w:szCs w:val="24"/>
        </w:rPr>
        <w:t>Coleta de Intenções</w:t>
      </w:r>
      <w:r>
        <w:rPr>
          <w:rFonts w:ascii="Garamond" w:hAnsi="Garamond" w:cs="Tahoma"/>
          <w:b w:val="0"/>
          <w:bCs w:val="0"/>
          <w:sz w:val="24"/>
          <w:szCs w:val="24"/>
        </w:rPr>
        <w:t xml:space="preserve">, conforme Cláusula 3.7.11 acima. As Debêntures efetivamente emitidas após </w:t>
      </w:r>
      <w:r w:rsidR="00F401F1">
        <w:rPr>
          <w:rFonts w:ascii="Garamond" w:hAnsi="Garamond" w:cs="Tahoma"/>
          <w:b w:val="0"/>
          <w:bCs w:val="0"/>
          <w:sz w:val="24"/>
          <w:szCs w:val="24"/>
        </w:rPr>
        <w:t>o Procedimento de Coleta de Intenções</w:t>
      </w:r>
      <w:r>
        <w:rPr>
          <w:rFonts w:ascii="Garamond" w:hAnsi="Garamond" w:cs="Tahoma"/>
          <w:b w:val="0"/>
          <w:bCs w:val="0"/>
          <w:sz w:val="24"/>
          <w:szCs w:val="24"/>
        </w:rPr>
        <w:t xml:space="preserve"> e não distribuídas a investidores serão subscritas e integralizadas pelo Coordenador</w:t>
      </w:r>
      <w:r w:rsidR="00F401F1">
        <w:rPr>
          <w:rFonts w:ascii="Garamond" w:hAnsi="Garamond" w:cs="Tahoma"/>
          <w:b w:val="0"/>
          <w:bCs w:val="0"/>
          <w:sz w:val="24"/>
          <w:szCs w:val="24"/>
        </w:rPr>
        <w:t xml:space="preserve"> Líder</w:t>
      </w:r>
      <w:r>
        <w:rPr>
          <w:rFonts w:ascii="Garamond" w:hAnsi="Garamond" w:cs="Tahoma"/>
          <w:b w:val="0"/>
          <w:bCs w:val="0"/>
          <w:sz w:val="24"/>
          <w:szCs w:val="24"/>
        </w:rPr>
        <w:t xml:space="preserve"> </w:t>
      </w:r>
      <w:r w:rsidR="00F401F1">
        <w:rPr>
          <w:rFonts w:ascii="Garamond" w:hAnsi="Garamond" w:cs="Tahoma"/>
          <w:b w:val="0"/>
          <w:bCs w:val="0"/>
          <w:sz w:val="24"/>
          <w:szCs w:val="24"/>
        </w:rPr>
        <w:t xml:space="preserve">até o valor de R$ 4.000.000.000,00 (quatro bilhões de reais), </w:t>
      </w:r>
      <w:r>
        <w:rPr>
          <w:rFonts w:ascii="Garamond" w:hAnsi="Garamond" w:cs="Tahoma"/>
          <w:b w:val="0"/>
          <w:bCs w:val="0"/>
          <w:sz w:val="24"/>
          <w:szCs w:val="24"/>
        </w:rPr>
        <w:t xml:space="preserve">em virtude da garantia firme, e nos termos do </w:t>
      </w:r>
      <w:r>
        <w:rPr>
          <w:rFonts w:ascii="Garamond" w:hAnsi="Garamond" w:cs="Tahoma"/>
          <w:b w:val="0"/>
          <w:bCs w:val="0"/>
          <w:sz w:val="24"/>
          <w:szCs w:val="24"/>
        </w:rPr>
        <w:lastRenderedPageBreak/>
        <w:t>Contrato de Distribuição</w:t>
      </w:r>
      <w:r w:rsidR="00F3762C" w:rsidRPr="00E95D81">
        <w:rPr>
          <w:rFonts w:ascii="Garamond" w:hAnsi="Garamond"/>
          <w:b w:val="0"/>
          <w:sz w:val="24"/>
          <w:szCs w:val="24"/>
        </w:rPr>
        <w:t>.</w:t>
      </w:r>
      <w:ins w:id="35" w:author="Bruno Lanconi Massoneto" w:date="2019-04-20T21:01:00Z">
        <w:r w:rsidR="00582B6D">
          <w:rPr>
            <w:rFonts w:ascii="Garamond" w:hAnsi="Garamond"/>
            <w:b w:val="0"/>
            <w:sz w:val="24"/>
            <w:szCs w:val="24"/>
          </w:rPr>
          <w:t>[teremos garantia firme de diferentes montantes entre as séries</w:t>
        </w:r>
      </w:ins>
      <w:ins w:id="36" w:author="Bruno Lanconi Massoneto" w:date="2019-04-20T21:02:00Z">
        <w:r w:rsidR="00582B6D">
          <w:rPr>
            <w:rFonts w:ascii="Garamond" w:hAnsi="Garamond"/>
            <w:b w:val="0"/>
            <w:sz w:val="24"/>
            <w:szCs w:val="24"/>
          </w:rPr>
          <w:t xml:space="preserve">, serie de infra terá 500mm GF e 200mm ME e </w:t>
        </w:r>
      </w:ins>
      <w:ins w:id="37" w:author="Bruno Lanconi Massoneto" w:date="2019-04-20T21:03:00Z">
        <w:r w:rsidR="00582B6D">
          <w:rPr>
            <w:rFonts w:ascii="Garamond" w:hAnsi="Garamond"/>
            <w:b w:val="0"/>
            <w:sz w:val="24"/>
            <w:szCs w:val="24"/>
          </w:rPr>
          <w:t>primeira série terá 300mm GF e 800mm ME</w:t>
        </w:r>
      </w:ins>
      <w:ins w:id="38" w:author="Bruno Lanconi Massoneto" w:date="2019-04-20T22:39:00Z">
        <w:r w:rsidR="008E6D35">
          <w:rPr>
            <w:rFonts w:ascii="Garamond" w:hAnsi="Garamond"/>
            <w:b w:val="0"/>
            <w:sz w:val="24"/>
            <w:szCs w:val="24"/>
          </w:rPr>
          <w:t>. Para a segunda e terceira série, teremos apenas GF</w:t>
        </w:r>
      </w:ins>
      <w:ins w:id="39" w:author="Bruno Lanconi Massoneto" w:date="2019-04-20T21:01:00Z">
        <w:r w:rsidR="00582B6D">
          <w:rPr>
            <w:rFonts w:ascii="Garamond" w:hAnsi="Garamond"/>
            <w:b w:val="0"/>
            <w:sz w:val="24"/>
            <w:szCs w:val="24"/>
          </w:rPr>
          <w:t>]</w:t>
        </w:r>
      </w:ins>
    </w:p>
    <w:p w:rsidR="00F3762C" w:rsidRPr="00E95D81" w:rsidRDefault="00F3762C" w:rsidP="00E95D81">
      <w:pPr>
        <w:rPr>
          <w:b/>
        </w:rPr>
      </w:pPr>
    </w:p>
    <w:p w:rsidR="00ED39DB" w:rsidRPr="00E1733A" w:rsidRDefault="00ED39DB" w:rsidP="00ED39DB">
      <w:pPr>
        <w:pStyle w:val="Ttulo6"/>
        <w:numPr>
          <w:ilvl w:val="2"/>
          <w:numId w:val="67"/>
        </w:numPr>
        <w:tabs>
          <w:tab w:val="left" w:pos="851"/>
        </w:tabs>
        <w:spacing w:line="320" w:lineRule="exact"/>
        <w:ind w:left="0" w:firstLine="0"/>
        <w:jc w:val="both"/>
        <w:rPr>
          <w:rFonts w:ascii="Garamond" w:hAnsi="Garamond" w:cs="Tahoma"/>
          <w:sz w:val="24"/>
          <w:szCs w:val="24"/>
        </w:rPr>
      </w:pPr>
      <w:r>
        <w:rPr>
          <w:rFonts w:ascii="Garamond" w:hAnsi="Garamond" w:cs="Tahoma"/>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rsidR="00ED39DB" w:rsidRDefault="00ED39DB" w:rsidP="00ED39DB">
      <w:pPr>
        <w:pStyle w:val="Ttulo6"/>
        <w:tabs>
          <w:tab w:val="left" w:pos="851"/>
        </w:tabs>
        <w:spacing w:line="320" w:lineRule="exact"/>
        <w:jc w:val="both"/>
        <w:rPr>
          <w:rFonts w:ascii="Garamond" w:hAnsi="Garamond" w:cs="Tahoma"/>
          <w:b w:val="0"/>
          <w:bCs w:val="0"/>
          <w:sz w:val="24"/>
          <w:szCs w:val="24"/>
        </w:rPr>
      </w:pP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w:t>
      </w:r>
      <w:r>
        <w:rPr>
          <w:rFonts w:ascii="Garamond" w:hAnsi="Garamond" w:cs="Tahoma"/>
          <w:b w:val="0"/>
          <w:bCs w:val="0"/>
          <w:sz w:val="24"/>
          <w:szCs w:val="24"/>
        </w:rPr>
        <w:tab/>
        <w:t xml:space="preserve">da totalidade das Debêntures objeto da Oferta Restrita, sendo que,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p>
    <w:p w:rsidR="00ED39DB" w:rsidRDefault="00ED39DB" w:rsidP="00E95D81">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w:t>
      </w:r>
      <w:proofErr w:type="spellStart"/>
      <w:r>
        <w:rPr>
          <w:rFonts w:ascii="Garamond" w:hAnsi="Garamond" w:cs="Tahoma"/>
          <w:b w:val="0"/>
          <w:bCs w:val="0"/>
          <w:sz w:val="24"/>
          <w:szCs w:val="24"/>
        </w:rPr>
        <w:t>ii</w:t>
      </w:r>
      <w:proofErr w:type="spellEnd"/>
      <w:r>
        <w:rPr>
          <w:rFonts w:ascii="Garamond" w:hAnsi="Garamond" w:cs="Tahoma"/>
          <w:b w:val="0"/>
          <w:bCs w:val="0"/>
          <w:sz w:val="24"/>
          <w:szCs w:val="24"/>
        </w:rPr>
        <w:t>)</w:t>
      </w:r>
      <w:r>
        <w:rPr>
          <w:rFonts w:ascii="Garamond" w:hAnsi="Garamond" w:cs="Tahoma"/>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rsidR="00ED39DB" w:rsidRPr="00E95D81" w:rsidRDefault="00ED39DB" w:rsidP="00E95D81">
      <w:pPr>
        <w:rPr>
          <w:b/>
        </w:rPr>
      </w:pPr>
    </w:p>
    <w:p w:rsidR="00017982" w:rsidRDefault="00271215" w:rsidP="002E44B8">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rsidR="00017982" w:rsidRPr="002E44B8" w:rsidRDefault="00017982" w:rsidP="002E44B8">
      <w:pPr>
        <w:rPr>
          <w:b/>
        </w:rPr>
      </w:pPr>
    </w:p>
    <w:p w:rsidR="007A3893" w:rsidRDefault="00017982" w:rsidP="000D7C9F">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rsidR="00271215" w:rsidRPr="003126C4" w:rsidRDefault="004F3C63">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rsidR="00E22D1B" w:rsidRDefault="00B072C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 xml:space="preserve">anco Liquidante e </w:t>
      </w:r>
      <w:proofErr w:type="spellStart"/>
      <w:r w:rsidR="0085140A" w:rsidRPr="003126C4">
        <w:rPr>
          <w:rFonts w:ascii="Garamond" w:hAnsi="Garamond"/>
          <w:sz w:val="24"/>
          <w:szCs w:val="24"/>
          <w:u w:val="single"/>
        </w:rPr>
        <w:t>Escriturador</w:t>
      </w:r>
      <w:proofErr w:type="spellEnd"/>
    </w:p>
    <w:p w:rsidR="007A3893" w:rsidRPr="003126C4" w:rsidRDefault="007A3893" w:rsidP="000D7C9F">
      <w:pPr>
        <w:spacing w:line="320" w:lineRule="exact"/>
      </w:pPr>
    </w:p>
    <w:p w:rsidR="00015B20" w:rsidRPr="00923521"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das Debêntures é o </w:t>
      </w:r>
      <w:r w:rsidR="00957CFA" w:rsidRPr="00E95D81">
        <w:rPr>
          <w:rFonts w:ascii="Garamond" w:hAnsi="Garamond"/>
          <w:b w:val="0"/>
          <w:sz w:val="24"/>
          <w:szCs w:val="24"/>
        </w:rPr>
        <w:t xml:space="preserve">Itaú </w:t>
      </w:r>
      <w:r w:rsidR="00923521" w:rsidRPr="00E95D81">
        <w:rPr>
          <w:rFonts w:ascii="Garamond" w:hAnsi="Garamond"/>
          <w:b w:val="0"/>
          <w:sz w:val="24"/>
          <w:szCs w:val="24"/>
        </w:rPr>
        <w:t xml:space="preserve">Unibanco </w:t>
      </w:r>
      <w:r w:rsidR="008E5C1E" w:rsidRPr="00E95D81">
        <w:rPr>
          <w:rFonts w:ascii="Garamond" w:hAnsi="Garamond"/>
          <w:b w:val="0"/>
          <w:sz w:val="24"/>
          <w:szCs w:val="24"/>
        </w:rPr>
        <w:t>S.A.</w:t>
      </w:r>
      <w:r w:rsidR="002715E9" w:rsidRPr="009A7826">
        <w:rPr>
          <w:rFonts w:ascii="Garamond" w:hAnsi="Garamond"/>
          <w:b w:val="0"/>
          <w:sz w:val="24"/>
          <w:szCs w:val="24"/>
        </w:rPr>
        <w:t>, instituição financeira com sede na Cidade de</w:t>
      </w:r>
      <w:r w:rsidR="008E5C1E">
        <w:rPr>
          <w:rFonts w:ascii="Garamond" w:hAnsi="Garamond"/>
          <w:b w:val="0"/>
          <w:sz w:val="24"/>
          <w:szCs w:val="24"/>
        </w:rPr>
        <w:t xml:space="preserve"> São Paulo</w:t>
      </w:r>
      <w:r w:rsidR="002715E9" w:rsidRPr="009A7826">
        <w:rPr>
          <w:rFonts w:ascii="Garamond" w:hAnsi="Garamond"/>
          <w:b w:val="0"/>
          <w:sz w:val="24"/>
          <w:szCs w:val="24"/>
        </w:rPr>
        <w:t xml:space="preserve">, Estado de </w:t>
      </w:r>
      <w:r w:rsidR="008E5C1E">
        <w:rPr>
          <w:rFonts w:ascii="Garamond" w:hAnsi="Garamond"/>
          <w:b w:val="0"/>
          <w:sz w:val="24"/>
          <w:szCs w:val="24"/>
        </w:rPr>
        <w:t>São Paulo</w:t>
      </w:r>
      <w:r w:rsidR="002715E9" w:rsidRPr="009A7826">
        <w:rPr>
          <w:rFonts w:ascii="Garamond" w:hAnsi="Garamond"/>
          <w:b w:val="0"/>
          <w:sz w:val="24"/>
          <w:szCs w:val="24"/>
        </w:rPr>
        <w:t xml:space="preserve">, na </w:t>
      </w:r>
      <w:r w:rsidR="008E5C1E" w:rsidRPr="008E5C1E">
        <w:rPr>
          <w:rFonts w:ascii="Garamond" w:hAnsi="Garamond"/>
          <w:b w:val="0"/>
          <w:sz w:val="24"/>
          <w:szCs w:val="24"/>
        </w:rPr>
        <w:t>Praça Alfredo Egydio de Souza Aranha, 100, Torre Olavo Setúbal</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8E5C1E" w:rsidRPr="008E5C1E">
        <w:rPr>
          <w:rFonts w:ascii="Garamond" w:hAnsi="Garamond"/>
          <w:b w:val="0"/>
          <w:sz w:val="24"/>
          <w:szCs w:val="24"/>
        </w:rPr>
        <w:t>60.701.190/0001-04</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proofErr w:type="spellStart"/>
      <w:r w:rsidR="007B172F" w:rsidRPr="00480EA4">
        <w:rPr>
          <w:rFonts w:ascii="Garamond" w:hAnsi="Garamond"/>
          <w:b w:val="0"/>
          <w:sz w:val="24"/>
          <w:szCs w:val="24"/>
          <w:u w:val="single"/>
        </w:rPr>
        <w:t>Escriturador</w:t>
      </w:r>
      <w:proofErr w:type="spellEnd"/>
      <w:r w:rsidR="007B172F" w:rsidRPr="00B62AB7">
        <w:rPr>
          <w:rFonts w:ascii="Garamond" w:hAnsi="Garamond"/>
          <w:b w:val="0"/>
          <w:sz w:val="24"/>
          <w:szCs w:val="24"/>
        </w:rPr>
        <w:t xml:space="preserve">”, respectivamente, cujas definições incluem qualquer outra instituição que venha a suceder o Banco Liquidante e o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na prestação dos serviços de banco liquidante e de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previstos nesta Escritura de Emissão)</w:t>
      </w:r>
      <w:r w:rsidR="0069558B" w:rsidRPr="003126C4">
        <w:rPr>
          <w:rFonts w:ascii="Garamond" w:hAnsi="Garamond"/>
          <w:b w:val="0"/>
          <w:sz w:val="24"/>
          <w:szCs w:val="24"/>
        </w:rPr>
        <w:t xml:space="preserv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xml:space="preserve">. O Banco Liquidante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poderão ser substituídos a qualquer tempo, mediante aprovação dos Debenturistas reunidos em Assembleia </w:t>
      </w:r>
      <w:r w:rsidR="0069558B" w:rsidRPr="00923521">
        <w:rPr>
          <w:rFonts w:ascii="Garamond" w:hAnsi="Garamond"/>
          <w:b w:val="0"/>
          <w:sz w:val="24"/>
          <w:szCs w:val="24"/>
        </w:rPr>
        <w:t>Geral de Debenturistas, nos termos da Cláusula I</w:t>
      </w:r>
      <w:r w:rsidR="009C3DAF" w:rsidRPr="00923521">
        <w:rPr>
          <w:rFonts w:ascii="Garamond" w:hAnsi="Garamond"/>
          <w:b w:val="0"/>
          <w:sz w:val="24"/>
          <w:szCs w:val="24"/>
        </w:rPr>
        <w:t>X</w:t>
      </w:r>
      <w:r w:rsidR="0069558B" w:rsidRPr="00923521">
        <w:rPr>
          <w:rFonts w:ascii="Garamond" w:hAnsi="Garamond"/>
          <w:b w:val="0"/>
          <w:sz w:val="24"/>
          <w:szCs w:val="24"/>
        </w:rPr>
        <w:t xml:space="preserve"> abaixo.</w:t>
      </w:r>
      <w:r w:rsidR="00E02DED" w:rsidRPr="00923521">
        <w:rPr>
          <w:rFonts w:ascii="Garamond" w:hAnsi="Garamond"/>
          <w:b w:val="0"/>
          <w:sz w:val="24"/>
          <w:szCs w:val="24"/>
        </w:rPr>
        <w:t xml:space="preserve"> </w:t>
      </w:r>
    </w:p>
    <w:p w:rsidR="00FF329A" w:rsidRDefault="00FF329A" w:rsidP="0085750E"/>
    <w:p w:rsidR="0085750E" w:rsidRDefault="0085750E" w:rsidP="0085750E">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rsidR="0085750E" w:rsidRPr="002E44B8" w:rsidRDefault="0085750E" w:rsidP="002E44B8"/>
    <w:p w:rsidR="0085750E" w:rsidRPr="00BE7C27" w:rsidRDefault="0085750E" w:rsidP="002E44B8">
      <w:pPr>
        <w:pStyle w:val="Ttulo6"/>
        <w:numPr>
          <w:ilvl w:val="2"/>
          <w:numId w:val="67"/>
        </w:numPr>
        <w:spacing w:line="320" w:lineRule="exact"/>
        <w:ind w:left="0" w:firstLine="0"/>
        <w:jc w:val="both"/>
        <w:rPr>
          <w:rFonts w:ascii="Garamond" w:hAnsi="Garamond"/>
          <w:sz w:val="24"/>
          <w:szCs w:val="24"/>
        </w:rPr>
      </w:pPr>
      <w:bookmarkStart w:id="40" w:name="_Hlk6392190"/>
      <w:r w:rsidRPr="002E44B8">
        <w:rPr>
          <w:rFonts w:ascii="Garamond" w:hAnsi="Garamond"/>
          <w:b w:val="0"/>
          <w:sz w:val="24"/>
          <w:szCs w:val="24"/>
        </w:rPr>
        <w:t>Foi contratada como agência de classificação de risco da Oferta</w:t>
      </w:r>
      <w:r w:rsidR="003760B5">
        <w:rPr>
          <w:rFonts w:ascii="Garamond" w:hAnsi="Garamond"/>
          <w:b w:val="0"/>
          <w:sz w:val="24"/>
          <w:szCs w:val="24"/>
        </w:rPr>
        <w:t xml:space="preserve"> Restrita</w:t>
      </w:r>
      <w:r w:rsidRPr="002E44B8">
        <w:rPr>
          <w:rFonts w:ascii="Garamond" w:hAnsi="Garamond"/>
          <w:b w:val="0"/>
          <w:sz w:val="24"/>
          <w:szCs w:val="24"/>
        </w:rPr>
        <w:t xml:space="preserve"> a </w:t>
      </w:r>
      <w:r w:rsidR="00CF612A" w:rsidRPr="00CF612A">
        <w:rPr>
          <w:rFonts w:ascii="Garamond" w:hAnsi="Garamond"/>
          <w:b w:val="0"/>
          <w:sz w:val="24"/>
          <w:szCs w:val="24"/>
        </w:rPr>
        <w:t>Standard</w:t>
      </w:r>
      <w:r w:rsidR="00CF612A">
        <w:rPr>
          <w:rFonts w:ascii="Garamond" w:hAnsi="Garamond"/>
          <w:b w:val="0"/>
          <w:sz w:val="24"/>
          <w:szCs w:val="24"/>
        </w:rPr>
        <w:t xml:space="preserve"> &amp; </w:t>
      </w:r>
      <w:proofErr w:type="spellStart"/>
      <w:r w:rsidR="00CF612A">
        <w:rPr>
          <w:rFonts w:ascii="Garamond" w:hAnsi="Garamond"/>
          <w:b w:val="0"/>
          <w:sz w:val="24"/>
          <w:szCs w:val="24"/>
        </w:rPr>
        <w:t>Poor’s</w:t>
      </w:r>
      <w:proofErr w:type="spellEnd"/>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w:t>
      </w:r>
      <w:r w:rsidR="008F4C3F">
        <w:rPr>
          <w:rFonts w:ascii="Garamond" w:hAnsi="Garamond"/>
          <w:b w:val="0"/>
          <w:sz w:val="24"/>
          <w:szCs w:val="24"/>
        </w:rPr>
        <w:t>m</w:t>
      </w:r>
      <w:r w:rsidR="000873CA">
        <w:rPr>
          <w:rFonts w:ascii="Garamond" w:hAnsi="Garamond"/>
          <w:b w:val="0"/>
          <w:sz w:val="24"/>
          <w:szCs w:val="24"/>
        </w:rPr>
        <w:t>”</w:t>
      </w:r>
      <w:r w:rsidR="00CB0D2E">
        <w:rPr>
          <w:rFonts w:ascii="Garamond" w:hAnsi="Garamond"/>
          <w:b w:val="0"/>
          <w:sz w:val="24"/>
          <w:szCs w:val="24"/>
        </w:rPr>
        <w:t xml:space="preserve"> abaixo</w:t>
      </w:r>
      <w:bookmarkEnd w:id="40"/>
      <w:r w:rsidRPr="002E44B8">
        <w:rPr>
          <w:rFonts w:ascii="Garamond" w:hAnsi="Garamond"/>
          <w:b w:val="0"/>
          <w:sz w:val="24"/>
          <w:szCs w:val="24"/>
        </w:rPr>
        <w:t>.</w:t>
      </w:r>
      <w:r w:rsidR="00E64F89">
        <w:rPr>
          <w:rFonts w:ascii="Garamond" w:hAnsi="Garamond"/>
          <w:b w:val="0"/>
          <w:sz w:val="24"/>
          <w:szCs w:val="24"/>
        </w:rPr>
        <w:t xml:space="preserve"> </w:t>
      </w:r>
    </w:p>
    <w:p w:rsidR="00780E05" w:rsidRDefault="00F55533">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rsidR="00DF15B9" w:rsidRDefault="0085140A" w:rsidP="00E95D81">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rsidR="009F6661" w:rsidRPr="003126C4" w:rsidRDefault="009F6661" w:rsidP="00E95D81">
      <w:pPr>
        <w:keepNext/>
        <w:keepLines/>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rsidR="009F6661" w:rsidRPr="003126C4" w:rsidRDefault="009F6661" w:rsidP="00E95D81">
      <w:pPr>
        <w:keepNext/>
        <w:keepLines/>
        <w:spacing w:line="320" w:lineRule="exact"/>
      </w:pPr>
    </w:p>
    <w:p w:rsidR="00780E05"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rsidR="009F6661" w:rsidRPr="003126C4" w:rsidRDefault="009F6661" w:rsidP="000D7C9F">
      <w:pPr>
        <w:spacing w:line="320" w:lineRule="exact"/>
      </w:pPr>
    </w:p>
    <w:p w:rsidR="00B249C1" w:rsidRPr="00AA71BE"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bookmarkStart w:id="41" w:name="_Hlk6392244"/>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 xml:space="preserve">pro rata </w:t>
      </w:r>
      <w:proofErr w:type="spellStart"/>
      <w:r w:rsidR="00596349" w:rsidRPr="003126C4">
        <w:rPr>
          <w:rFonts w:ascii="Garamond" w:hAnsi="Garamond" w:cs="Tahoma"/>
          <w:b w:val="0"/>
          <w:bCs w:val="0"/>
          <w:i/>
          <w:iCs/>
          <w:sz w:val="24"/>
          <w:szCs w:val="24"/>
        </w:rPr>
        <w:t>temporis</w:t>
      </w:r>
      <w:proofErr w:type="spellEnd"/>
      <w:r w:rsidR="00596349" w:rsidRPr="003126C4">
        <w:rPr>
          <w:rFonts w:ascii="Garamond" w:hAnsi="Garamond" w:cs="Tahoma"/>
          <w:b w:val="0"/>
          <w:bCs w:val="0"/>
          <w:iCs/>
          <w:sz w:val="24"/>
          <w:szCs w:val="24"/>
        </w:rPr>
        <w:t xml:space="preserve"> desde a Data da Primeira Integralização até a data de sua efetiva integralização</w:t>
      </w:r>
      <w:r w:rsidR="007939D4">
        <w:rPr>
          <w:rFonts w:ascii="Garamond" w:hAnsi="Garamond" w:cs="Tahoma"/>
          <w:b w:val="0"/>
          <w:bCs w:val="0"/>
          <w:iCs/>
          <w:sz w:val="24"/>
          <w:szCs w:val="24"/>
        </w:rPr>
        <w:t xml:space="preserve"> e (</w:t>
      </w:r>
      <w:proofErr w:type="spellStart"/>
      <w:r w:rsidR="007939D4">
        <w:rPr>
          <w:rFonts w:ascii="Garamond" w:hAnsi="Garamond" w:cs="Tahoma"/>
          <w:b w:val="0"/>
          <w:bCs w:val="0"/>
          <w:iCs/>
          <w:sz w:val="24"/>
          <w:szCs w:val="24"/>
        </w:rPr>
        <w:t>ii</w:t>
      </w:r>
      <w:proofErr w:type="spellEnd"/>
      <w:r w:rsidR="007939D4">
        <w:rPr>
          <w:rFonts w:ascii="Garamond" w:hAnsi="Garamond" w:cs="Tahoma"/>
          <w:b w:val="0"/>
          <w:bCs w:val="0"/>
          <w:iCs/>
          <w:sz w:val="24"/>
          <w:szCs w:val="24"/>
        </w:rPr>
        <w:t>)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t xml:space="preserve">Nominal </w:t>
      </w:r>
      <w:r w:rsidR="007939D4">
        <w:rPr>
          <w:rFonts w:ascii="Garamond" w:hAnsi="Garamond" w:cs="Tahoma"/>
          <w:b w:val="0"/>
          <w:bCs w:val="0"/>
          <w:iCs/>
          <w:sz w:val="24"/>
          <w:szCs w:val="24"/>
        </w:rPr>
        <w:t>Atualizado das 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 xml:space="preserve">pro rata </w:t>
      </w:r>
      <w:proofErr w:type="spellStart"/>
      <w:r w:rsidR="007939D4" w:rsidRPr="003126C4">
        <w:rPr>
          <w:rFonts w:ascii="Garamond" w:hAnsi="Garamond" w:cs="Tahoma"/>
          <w:b w:val="0"/>
          <w:bCs w:val="0"/>
          <w:i/>
          <w:iCs/>
          <w:sz w:val="24"/>
          <w:szCs w:val="24"/>
        </w:rPr>
        <w:t>temporis</w:t>
      </w:r>
      <w:proofErr w:type="spellEnd"/>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w:t>
      </w:r>
      <w:r w:rsidR="00AA334C">
        <w:rPr>
          <w:rFonts w:ascii="Garamond" w:hAnsi="Garamond" w:cs="Tahoma"/>
          <w:b w:val="0"/>
          <w:bCs w:val="0"/>
          <w:iCs/>
          <w:sz w:val="24"/>
          <w:szCs w:val="24"/>
        </w:rPr>
        <w:t xml:space="preserve">ágio ou </w:t>
      </w:r>
      <w:r w:rsidR="00596349" w:rsidRPr="00AA71BE">
        <w:rPr>
          <w:rFonts w:ascii="Garamond" w:hAnsi="Garamond" w:cs="Tahoma"/>
          <w:b w:val="0"/>
          <w:bCs w:val="0"/>
          <w:iCs/>
          <w:sz w:val="24"/>
          <w:szCs w:val="24"/>
        </w:rPr>
        <w:t xml:space="preserve">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bookmarkEnd w:id="41"/>
      <w:r w:rsidR="0045659F">
        <w:rPr>
          <w:rFonts w:ascii="Garamond" w:hAnsi="Garamond" w:cs="Tahoma"/>
          <w:b w:val="0"/>
          <w:bCs w:val="0"/>
          <w:iCs/>
          <w:sz w:val="24"/>
          <w:szCs w:val="24"/>
        </w:rPr>
        <w:t>, desde que ofertados em igualdade de condições aos investidores</w:t>
      </w:r>
      <w:ins w:id="42" w:author="Carlos Bacha" w:date="2019-04-22T11:19:00Z">
        <w:r w:rsidR="00003549">
          <w:rPr>
            <w:rFonts w:ascii="Garamond" w:hAnsi="Garamond" w:cs="Tahoma"/>
            <w:b w:val="0"/>
            <w:bCs w:val="0"/>
            <w:iCs/>
            <w:sz w:val="24"/>
            <w:szCs w:val="24"/>
          </w:rPr>
          <w:t xml:space="preserve"> de uma mesma série</w:t>
        </w:r>
      </w:ins>
      <w:r w:rsidR="00596349" w:rsidRPr="00AA71BE">
        <w:rPr>
          <w:rFonts w:ascii="Garamond" w:hAnsi="Garamond" w:cs="Tahoma"/>
          <w:b w:val="0"/>
          <w:bCs w:val="0"/>
          <w:iCs/>
          <w:sz w:val="24"/>
          <w:szCs w:val="24"/>
        </w:rPr>
        <w:t>.</w:t>
      </w:r>
      <w:r w:rsidR="00D359E9" w:rsidRPr="00AA71BE">
        <w:rPr>
          <w:rFonts w:ascii="Garamond" w:hAnsi="Garamond" w:cs="Tahoma"/>
          <w:b w:val="0"/>
          <w:bCs w:val="0"/>
          <w:iCs/>
          <w:sz w:val="24"/>
          <w:szCs w:val="24"/>
        </w:rPr>
        <w:t xml:space="preserve"> </w:t>
      </w:r>
      <w:ins w:id="43" w:author="Bruno Lanconi Massoneto" w:date="2019-04-20T21:00:00Z">
        <w:r w:rsidR="00582B6D">
          <w:rPr>
            <w:rFonts w:ascii="Garamond" w:hAnsi="Garamond" w:cs="Tahoma"/>
            <w:b w:val="0"/>
            <w:bCs w:val="0"/>
            <w:iCs/>
            <w:sz w:val="24"/>
            <w:szCs w:val="24"/>
          </w:rPr>
          <w:t>[acho que seria interessante ressaltar que a igualdade de condições é entre os investidores da respectiva série que for objeto do ágio ou deságio]</w:t>
        </w:r>
      </w:ins>
    </w:p>
    <w:p w:rsidR="009F6661" w:rsidRPr="003126C4" w:rsidRDefault="009F6661" w:rsidP="000D7C9F">
      <w:pPr>
        <w:spacing w:line="320" w:lineRule="exact"/>
      </w:pPr>
    </w:p>
    <w:p w:rsidR="00B249C1" w:rsidRPr="0029576E" w:rsidRDefault="00131D1D" w:rsidP="006949E8">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bookmarkStart w:id="44" w:name="_Hlk6392311"/>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w:t>
      </w:r>
      <w:r w:rsidR="0045659F">
        <w:rPr>
          <w:rFonts w:ascii="Garamond" w:hAnsi="Garamond"/>
          <w:b w:val="0"/>
          <w:sz w:val="24"/>
          <w:szCs w:val="24"/>
        </w:rPr>
        <w:t xml:space="preserve">da totalidade, e consequente cancelamento, das Debêntures desde que permitido na legislação vigente, </w:t>
      </w:r>
      <w:r w:rsidR="00530321" w:rsidRPr="003126C4">
        <w:rPr>
          <w:rFonts w:ascii="Garamond" w:hAnsi="Garamond"/>
          <w:b w:val="0"/>
          <w:sz w:val="24"/>
          <w:szCs w:val="24"/>
        </w:rPr>
        <w:t xml:space="preserve">nos termos da Cláusula </w:t>
      </w:r>
      <w:r w:rsidR="00530321" w:rsidRPr="000873CA">
        <w:rPr>
          <w:rFonts w:ascii="Garamond" w:hAnsi="Garamond"/>
          <w:b w:val="0"/>
          <w:sz w:val="24"/>
          <w:szCs w:val="24"/>
        </w:rPr>
        <w:t>4.</w:t>
      </w:r>
      <w:r w:rsidR="000873CA" w:rsidRPr="000873CA">
        <w:rPr>
          <w:rFonts w:ascii="Garamond" w:hAnsi="Garamond"/>
          <w:b w:val="0"/>
          <w:sz w:val="24"/>
          <w:szCs w:val="24"/>
        </w:rPr>
        <w:t>1</w:t>
      </w:r>
      <w:r w:rsidR="008F4C3F">
        <w:rPr>
          <w:rFonts w:ascii="Garamond" w:hAnsi="Garamond"/>
          <w:b w:val="0"/>
          <w:sz w:val="24"/>
          <w:szCs w:val="24"/>
        </w:rPr>
        <w:t>7</w:t>
      </w:r>
      <w:r w:rsidR="00530321" w:rsidRPr="003126C4">
        <w:rPr>
          <w:rFonts w:ascii="Garamond" w:hAnsi="Garamond"/>
          <w:b w:val="0"/>
          <w:sz w:val="24"/>
          <w:szCs w:val="24"/>
        </w:rPr>
        <w:t xml:space="preserve"> abaixo; (</w:t>
      </w:r>
      <w:proofErr w:type="spellStart"/>
      <w:r w:rsidR="00530321" w:rsidRPr="003126C4">
        <w:rPr>
          <w:rFonts w:ascii="Garamond" w:hAnsi="Garamond"/>
          <w:b w:val="0"/>
          <w:sz w:val="24"/>
          <w:szCs w:val="24"/>
        </w:rPr>
        <w:t>ii</w:t>
      </w:r>
      <w:proofErr w:type="spellEnd"/>
      <w:r w:rsidR="00530321" w:rsidRPr="003126C4">
        <w:rPr>
          <w:rFonts w:ascii="Garamond" w:hAnsi="Garamond"/>
          <w:b w:val="0"/>
          <w:sz w:val="24"/>
          <w:szCs w:val="24"/>
        </w:rPr>
        <w:t xml:space="preserve">) resgate antecipado </w:t>
      </w:r>
      <w:r w:rsidR="0045659F">
        <w:rPr>
          <w:rFonts w:ascii="Garamond" w:hAnsi="Garamond"/>
          <w:b w:val="0"/>
          <w:sz w:val="24"/>
          <w:szCs w:val="24"/>
        </w:rPr>
        <w:t xml:space="preserve">da totalidade </w:t>
      </w:r>
      <w:r w:rsidR="00530321" w:rsidRPr="003126C4">
        <w:rPr>
          <w:rFonts w:ascii="Garamond" w:hAnsi="Garamond"/>
          <w:b w:val="0"/>
          <w:sz w:val="24"/>
          <w:szCs w:val="24"/>
        </w:rPr>
        <w:t>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3760B5">
        <w:rPr>
          <w:rFonts w:ascii="Garamond" w:hAnsi="Garamond"/>
          <w:b w:val="0"/>
          <w:sz w:val="24"/>
          <w:szCs w:val="24"/>
        </w:rPr>
        <w:t>4.11, 4.12, 4.15 e 4.16</w:t>
      </w:r>
      <w:r w:rsidR="00530321" w:rsidRPr="003126C4">
        <w:rPr>
          <w:rFonts w:ascii="Garamond" w:hAnsi="Garamond"/>
          <w:b w:val="0"/>
          <w:sz w:val="24"/>
          <w:szCs w:val="24"/>
        </w:rPr>
        <w:t xml:space="preserve"> abaixo; e (</w:t>
      </w:r>
      <w:proofErr w:type="spellStart"/>
      <w:r w:rsidR="00530321" w:rsidRPr="003126C4">
        <w:rPr>
          <w:rFonts w:ascii="Garamond" w:hAnsi="Garamond"/>
          <w:b w:val="0"/>
          <w:sz w:val="24"/>
          <w:szCs w:val="24"/>
        </w:rPr>
        <w:t>iii</w:t>
      </w:r>
      <w:proofErr w:type="spellEnd"/>
      <w:r w:rsidR="00530321" w:rsidRPr="003126C4">
        <w:rPr>
          <w:rFonts w:ascii="Garamond" w:hAnsi="Garamond"/>
          <w:b w:val="0"/>
          <w:sz w:val="24"/>
          <w:szCs w:val="24"/>
        </w:rPr>
        <w:t xml:space="preserve">) </w:t>
      </w:r>
      <w:r w:rsidR="00B249C1" w:rsidRPr="003126C4">
        <w:rPr>
          <w:rFonts w:ascii="Garamond" w:hAnsi="Garamond"/>
          <w:b w:val="0"/>
          <w:sz w:val="24"/>
          <w:szCs w:val="24"/>
        </w:rPr>
        <w:t>vencimento antecipado das obrigações decorrentes das Debêntures constantes da Cláusula</w:t>
      </w:r>
      <w:r w:rsidR="00425E64" w:rsidRPr="003126C4">
        <w:rPr>
          <w:rFonts w:ascii="Garamond" w:hAnsi="Garamond"/>
          <w:b w:val="0"/>
          <w:sz w:val="24"/>
          <w:szCs w:val="24"/>
        </w:rPr>
        <w:t xml:space="preserve"> </w:t>
      </w:r>
      <w:r w:rsidR="005D1451" w:rsidRPr="000873CA">
        <w:rPr>
          <w:rFonts w:ascii="Garamond" w:hAnsi="Garamond"/>
          <w:b w:val="0"/>
          <w:sz w:val="24"/>
          <w:szCs w:val="24"/>
        </w:rPr>
        <w:t>5.1</w:t>
      </w:r>
      <w:r w:rsidR="005D1451" w:rsidRPr="003126C4">
        <w:rPr>
          <w:rFonts w:ascii="Garamond" w:hAnsi="Garamond"/>
          <w:b w:val="0"/>
          <w:sz w:val="24"/>
          <w:szCs w:val="24"/>
        </w:rPr>
        <w:t xml:space="preserve"> abaixo </w:t>
      </w:r>
      <w:r w:rsidR="00B249C1" w:rsidRPr="003126C4">
        <w:rPr>
          <w:rFonts w:ascii="Garamond" w:hAnsi="Garamond"/>
          <w:b w:val="0"/>
          <w:sz w:val="24"/>
          <w:szCs w:val="24"/>
        </w:rPr>
        <w:t>desta Escritura de Emissão, ocasiões em que a Emissora obriga-se a proceder ao pagamento das Debêntures</w:t>
      </w:r>
      <w:r>
        <w:rPr>
          <w:rFonts w:ascii="Garamond" w:hAnsi="Garamond"/>
          <w:b w:val="0"/>
          <w:sz w:val="24"/>
          <w:szCs w:val="24"/>
        </w:rPr>
        <w:t xml:space="preserve">, conforme </w:t>
      </w:r>
      <w:del w:id="45" w:author="Bruno Lanconi Massoneto" w:date="2019-04-20T22:50:00Z">
        <w:r w:rsidDel="001B1004">
          <w:rPr>
            <w:rFonts w:ascii="Garamond" w:hAnsi="Garamond"/>
            <w:b w:val="0"/>
            <w:sz w:val="24"/>
            <w:szCs w:val="24"/>
          </w:rPr>
          <w:delText>o caso,</w:delText>
        </w:r>
        <w:r w:rsidR="00B249C1" w:rsidRPr="003126C4" w:rsidDel="001B1004">
          <w:rPr>
            <w:rFonts w:ascii="Garamond" w:hAnsi="Garamond"/>
            <w:b w:val="0"/>
            <w:sz w:val="24"/>
            <w:szCs w:val="24"/>
          </w:rPr>
          <w:delText xml:space="preserve"> pelo</w:delText>
        </w:r>
        <w:r w:rsidR="00D215B4" w:rsidRPr="003126C4" w:rsidDel="001B1004">
          <w:rPr>
            <w:rFonts w:ascii="Garamond" w:hAnsi="Garamond"/>
            <w:b w:val="0"/>
            <w:sz w:val="24"/>
            <w:szCs w:val="24"/>
          </w:rPr>
          <w:delText xml:space="preserve"> </w:delText>
        </w:r>
        <w:r w:rsidR="005126FF" w:rsidRPr="003D004F" w:rsidDel="001B1004">
          <w:rPr>
            <w:rFonts w:ascii="Garamond" w:hAnsi="Garamond"/>
            <w:b w:val="0"/>
            <w:sz w:val="24"/>
            <w:szCs w:val="24"/>
          </w:rPr>
          <w:delText>Valo</w:delText>
        </w:r>
        <w:r w:rsidR="00C20FC0" w:rsidRPr="002E44B8" w:rsidDel="001B1004">
          <w:rPr>
            <w:rFonts w:ascii="Garamond" w:hAnsi="Garamond"/>
            <w:b w:val="0"/>
            <w:sz w:val="24"/>
            <w:szCs w:val="24"/>
          </w:rPr>
          <w:delText>r</w:delText>
        </w:r>
        <w:r w:rsidR="005126FF" w:rsidRPr="003D004F" w:rsidDel="001B1004">
          <w:rPr>
            <w:rFonts w:ascii="Garamond" w:hAnsi="Garamond"/>
            <w:b w:val="0"/>
            <w:sz w:val="24"/>
            <w:szCs w:val="24"/>
          </w:rPr>
          <w:delText xml:space="preserve"> Nominal Unitário das Debêntures Não Incenti</w:delText>
        </w:r>
        <w:r w:rsidR="00C20FC0" w:rsidRPr="003D004F" w:rsidDel="001B1004">
          <w:rPr>
            <w:rFonts w:ascii="Garamond" w:hAnsi="Garamond"/>
            <w:b w:val="0"/>
            <w:sz w:val="24"/>
            <w:szCs w:val="24"/>
          </w:rPr>
          <w:delText xml:space="preserve">vadas </w:delText>
        </w:r>
        <w:r w:rsidR="00C20FC0" w:rsidRPr="002E44B8" w:rsidDel="001B1004">
          <w:rPr>
            <w:rFonts w:ascii="Garamond" w:hAnsi="Garamond"/>
            <w:b w:val="0"/>
            <w:sz w:val="24"/>
            <w:szCs w:val="24"/>
          </w:rPr>
          <w:delText xml:space="preserve">ou </w:delText>
        </w:r>
        <w:r w:rsidR="00EA53F1" w:rsidRPr="002E44B8" w:rsidDel="001B1004">
          <w:rPr>
            <w:rFonts w:ascii="Garamond" w:hAnsi="Garamond"/>
            <w:b w:val="0"/>
            <w:sz w:val="24"/>
            <w:szCs w:val="24"/>
          </w:rPr>
          <w:delText xml:space="preserve">pelo saldo do Valor Nominal Unitário das Debêntures Não Incentivadas, conforme o caso, ou </w:delText>
        </w:r>
        <w:r w:rsidR="00C20FC0" w:rsidRPr="002E44B8" w:rsidDel="001B1004">
          <w:rPr>
            <w:rFonts w:ascii="Garamond" w:hAnsi="Garamond"/>
            <w:b w:val="0"/>
            <w:sz w:val="24"/>
            <w:szCs w:val="24"/>
          </w:rPr>
          <w:delText xml:space="preserve">pelo </w:delText>
        </w:r>
        <w:r w:rsidR="00B249C1" w:rsidRPr="003D004F" w:rsidDel="001B1004">
          <w:rPr>
            <w:rFonts w:ascii="Garamond" w:hAnsi="Garamond"/>
            <w:b w:val="0"/>
            <w:sz w:val="24"/>
            <w:szCs w:val="24"/>
          </w:rPr>
          <w:delText>Valor Nominal Atualizado</w:delText>
        </w:r>
        <w:r w:rsidR="00C20FC0" w:rsidRPr="002E44B8" w:rsidDel="001B1004">
          <w:rPr>
            <w:rFonts w:ascii="Garamond" w:hAnsi="Garamond"/>
            <w:b w:val="0"/>
            <w:sz w:val="24"/>
            <w:szCs w:val="24"/>
          </w:rPr>
          <w:delText xml:space="preserve"> das Debêntures da Quarta Série</w:delText>
        </w:r>
        <w:r w:rsidR="00B249C1" w:rsidRPr="003D004F" w:rsidDel="001B1004">
          <w:rPr>
            <w:rFonts w:ascii="Garamond" w:hAnsi="Garamond"/>
            <w:b w:val="0"/>
            <w:sz w:val="24"/>
            <w:szCs w:val="24"/>
          </w:rPr>
          <w:delText>,</w:delText>
        </w:r>
        <w:r w:rsidR="005800A8" w:rsidRPr="003D004F" w:rsidDel="001B1004">
          <w:rPr>
            <w:rFonts w:ascii="Garamond" w:hAnsi="Garamond"/>
            <w:b w:val="0"/>
            <w:sz w:val="24"/>
            <w:szCs w:val="24"/>
          </w:rPr>
          <w:delText xml:space="preserve"> </w:delText>
        </w:r>
        <w:r w:rsidR="005800A8" w:rsidRPr="003126C4" w:rsidDel="001B1004">
          <w:rPr>
            <w:rFonts w:ascii="Garamond" w:hAnsi="Garamond"/>
            <w:b w:val="0"/>
            <w:sz w:val="24"/>
            <w:szCs w:val="24"/>
          </w:rPr>
          <w:delText xml:space="preserve">acrescido </w:delText>
        </w:r>
        <w:r w:rsidR="00A039DC" w:rsidRPr="003126C4" w:rsidDel="001B1004">
          <w:rPr>
            <w:rFonts w:ascii="Garamond" w:hAnsi="Garamond"/>
            <w:b w:val="0"/>
            <w:sz w:val="24"/>
            <w:szCs w:val="24"/>
          </w:rPr>
          <w:delText>dos</w:delText>
        </w:r>
        <w:r w:rsidR="003D004F" w:rsidDel="001B1004">
          <w:rPr>
            <w:rFonts w:ascii="Garamond" w:hAnsi="Garamond"/>
            <w:b w:val="0"/>
            <w:sz w:val="24"/>
            <w:szCs w:val="24"/>
          </w:rPr>
          <w:delText xml:space="preserve"> respectivos</w:delText>
        </w:r>
        <w:r w:rsidR="00A039DC" w:rsidRPr="003126C4" w:rsidDel="001B1004">
          <w:rPr>
            <w:rFonts w:ascii="Garamond" w:hAnsi="Garamond"/>
            <w:b w:val="0"/>
            <w:sz w:val="24"/>
            <w:szCs w:val="24"/>
          </w:rPr>
          <w:delText xml:space="preserve"> </w:delText>
        </w:r>
        <w:r w:rsidR="005800A8" w:rsidRPr="003126C4" w:rsidDel="001B1004">
          <w:rPr>
            <w:rFonts w:ascii="Garamond" w:hAnsi="Garamond"/>
            <w:b w:val="0"/>
            <w:sz w:val="24"/>
            <w:szCs w:val="24"/>
          </w:rPr>
          <w:delText>Juros Remuneratórios</w:delText>
        </w:r>
        <w:r w:rsidR="006510CF" w:rsidDel="001B1004">
          <w:rPr>
            <w:rFonts w:ascii="Garamond" w:hAnsi="Garamond"/>
            <w:b w:val="0"/>
            <w:sz w:val="24"/>
            <w:szCs w:val="24"/>
          </w:rPr>
          <w:delText xml:space="preserve"> </w:delText>
        </w:r>
        <w:r w:rsidR="005800A8" w:rsidRPr="003126C4" w:rsidDel="001B1004">
          <w:rPr>
            <w:rFonts w:ascii="Garamond" w:hAnsi="Garamond"/>
            <w:b w:val="0"/>
            <w:sz w:val="24"/>
            <w:szCs w:val="24"/>
          </w:rPr>
          <w:delText xml:space="preserve">devidos, </w:delText>
        </w:r>
        <w:r w:rsidDel="001B1004">
          <w:rPr>
            <w:rFonts w:ascii="Garamond" w:hAnsi="Garamond"/>
            <w:b w:val="0"/>
            <w:sz w:val="24"/>
            <w:szCs w:val="24"/>
          </w:rPr>
          <w:delText>conforme o caso</w:delText>
        </w:r>
      </w:del>
      <w:ins w:id="46" w:author="Bruno Lanconi Massoneto" w:date="2019-04-20T22:50:00Z">
        <w:r w:rsidR="001B1004">
          <w:rPr>
            <w:rFonts w:ascii="Garamond" w:hAnsi="Garamond"/>
            <w:b w:val="0"/>
            <w:sz w:val="24"/>
            <w:szCs w:val="24"/>
          </w:rPr>
          <w:t xml:space="preserve">previsto nesta Escritura[dado que teremos </w:t>
        </w:r>
      </w:ins>
      <w:ins w:id="47" w:author="Bruno Lanconi Massoneto" w:date="2019-04-20T22:51:00Z">
        <w:r w:rsidR="001B1004">
          <w:rPr>
            <w:rFonts w:ascii="Garamond" w:hAnsi="Garamond"/>
            <w:b w:val="0"/>
            <w:sz w:val="24"/>
            <w:szCs w:val="24"/>
          </w:rPr>
          <w:t>hipóteses</w:t>
        </w:r>
      </w:ins>
      <w:ins w:id="48" w:author="Bruno Lanconi Massoneto" w:date="2019-04-20T22:50:00Z">
        <w:r w:rsidR="001B1004">
          <w:rPr>
            <w:rFonts w:ascii="Garamond" w:hAnsi="Garamond"/>
            <w:b w:val="0"/>
            <w:sz w:val="24"/>
            <w:szCs w:val="24"/>
          </w:rPr>
          <w:t xml:space="preserve"> </w:t>
        </w:r>
      </w:ins>
      <w:ins w:id="49" w:author="Bruno Lanconi Massoneto" w:date="2019-04-20T22:51:00Z">
        <w:r w:rsidR="001B1004">
          <w:rPr>
            <w:rFonts w:ascii="Garamond" w:hAnsi="Garamond"/>
            <w:b w:val="0"/>
            <w:sz w:val="24"/>
            <w:szCs w:val="24"/>
          </w:rPr>
          <w:t>onde o valor do resgate poderá estar acrescido de prêmio, achamos melhor simplificar o trecho</w:t>
        </w:r>
      </w:ins>
      <w:ins w:id="50" w:author="Bruno Lanconi Massoneto" w:date="2019-04-20T22:50:00Z">
        <w:r w:rsidR="001B1004">
          <w:rPr>
            <w:rFonts w:ascii="Garamond" w:hAnsi="Garamond"/>
            <w:b w:val="0"/>
            <w:sz w:val="24"/>
            <w:szCs w:val="24"/>
          </w:rPr>
          <w:t>]</w:t>
        </w:r>
      </w:ins>
      <w:r>
        <w:rPr>
          <w:rFonts w:ascii="Garamond" w:hAnsi="Garamond"/>
          <w:b w:val="0"/>
          <w:sz w:val="24"/>
          <w:szCs w:val="24"/>
        </w:rPr>
        <w:t>,</w:t>
      </w:r>
      <w:r w:rsidRPr="003126C4">
        <w:rPr>
          <w:rFonts w:ascii="Garamond" w:hAnsi="Garamond"/>
          <w:b w:val="0"/>
          <w:sz w:val="24"/>
          <w:szCs w:val="24"/>
        </w:rPr>
        <w:t xml:space="preserve"> </w:t>
      </w:r>
      <w:r>
        <w:rPr>
          <w:rFonts w:ascii="Garamond" w:hAnsi="Garamond"/>
          <w:b w:val="0"/>
          <w:sz w:val="24"/>
          <w:szCs w:val="24"/>
        </w:rPr>
        <w:t>o prazo de vencimento:</w:t>
      </w:r>
    </w:p>
    <w:p w:rsidR="00131D1D" w:rsidRPr="002E44B8" w:rsidRDefault="00131D1D" w:rsidP="002E44B8">
      <w:pPr>
        <w:rPr>
          <w:b/>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w:t>
      </w:r>
      <w:r w:rsidRPr="005F1ABB">
        <w:rPr>
          <w:rFonts w:ascii="Garamond" w:hAnsi="Garamond"/>
        </w:rPr>
        <w:t xml:space="preserve">portanto, em </w:t>
      </w:r>
      <w:r w:rsidR="004774F9" w:rsidRPr="00E95D81">
        <w:rPr>
          <w:rFonts w:ascii="Garamond" w:hAnsi="Garamond"/>
        </w:rPr>
        <w:t>2</w:t>
      </w:r>
      <w:r w:rsidR="00E9197E" w:rsidRPr="00E95D81">
        <w:rPr>
          <w:rFonts w:ascii="Garamond" w:hAnsi="Garamond"/>
        </w:rPr>
        <w:t xml:space="preserve">5 </w:t>
      </w:r>
      <w:r w:rsidRPr="00E95D81">
        <w:rPr>
          <w:rFonts w:ascii="Garamond" w:hAnsi="Garamond"/>
        </w:rPr>
        <w:t xml:space="preserve">de </w:t>
      </w:r>
      <w:r w:rsidR="004774F9" w:rsidRPr="00E95D81">
        <w:rPr>
          <w:rFonts w:ascii="Garamond" w:hAnsi="Garamond"/>
        </w:rPr>
        <w:t>abril</w:t>
      </w:r>
      <w:r w:rsidR="004774F9" w:rsidRPr="005F1ABB">
        <w:rPr>
          <w:rFonts w:ascii="Garamond" w:hAnsi="Garamond"/>
        </w:rPr>
        <w:t xml:space="preserve"> </w:t>
      </w:r>
      <w:r w:rsidRPr="005F1ABB">
        <w:rPr>
          <w:rFonts w:ascii="Garamond" w:hAnsi="Garamond"/>
        </w:rPr>
        <w:t>de</w:t>
      </w:r>
      <w:r w:rsidRPr="002E44B8">
        <w:rPr>
          <w:rFonts w:ascii="Garamond" w:hAnsi="Garamond"/>
        </w:rPr>
        <w:t xml:space="preserv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lastRenderedPageBreak/>
        <w:t xml:space="preserve">das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w:t>
      </w:r>
      <w:r w:rsidRPr="005F1ABB">
        <w:rPr>
          <w:rFonts w:ascii="Garamond" w:hAnsi="Garamond"/>
        </w:rPr>
        <w:t xml:space="preserve">em </w:t>
      </w:r>
      <w:r w:rsidR="004774F9" w:rsidRPr="00E95D81">
        <w:rPr>
          <w:rFonts w:ascii="Garamond" w:hAnsi="Garamond"/>
        </w:rPr>
        <w:t>25 de abril</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w:t>
      </w:r>
      <w:r w:rsidRPr="005F1ABB">
        <w:rPr>
          <w:rFonts w:ascii="Garamond" w:hAnsi="Garamond"/>
        </w:rPr>
        <w:t xml:space="preserve">em </w:t>
      </w:r>
      <w:r w:rsidR="004774F9" w:rsidRPr="00E95D81">
        <w:rPr>
          <w:rFonts w:ascii="Garamond" w:hAnsi="Garamond"/>
        </w:rPr>
        <w:t>25 de abril</w:t>
      </w:r>
      <w:r w:rsidRPr="005F1ABB">
        <w:rPr>
          <w:rFonts w:ascii="Garamond" w:hAnsi="Garamond"/>
        </w:rPr>
        <w:t xml:space="preserve"> de 2026</w:t>
      </w:r>
      <w:r w:rsidRPr="002E44B8">
        <w:rPr>
          <w:rFonts w:ascii="Garamond" w:hAnsi="Garamond"/>
        </w:rPr>
        <w:t xml:space="preserve"> (“</w:t>
      </w:r>
      <w:r w:rsidRPr="002E44B8">
        <w:rPr>
          <w:rFonts w:ascii="Garamond" w:hAnsi="Garamond"/>
          <w:u w:val="single"/>
        </w:rPr>
        <w:t>Data de Vencimento da Terceira Série</w:t>
      </w:r>
      <w:r w:rsidRPr="002E44B8">
        <w:rPr>
          <w:rFonts w:ascii="Garamond" w:hAnsi="Garamond"/>
        </w:rPr>
        <w:t>”</w:t>
      </w:r>
      <w:r>
        <w:rPr>
          <w:rFonts w:ascii="Garamond" w:hAnsi="Garamond"/>
        </w:rPr>
        <w:t>); e</w:t>
      </w:r>
    </w:p>
    <w:p w:rsidR="00131D1D" w:rsidRPr="002E44B8" w:rsidRDefault="00131D1D" w:rsidP="002E44B8">
      <w:pPr>
        <w:pStyle w:val="PargrafodaLista"/>
        <w:rPr>
          <w:rFonts w:ascii="Garamond" w:hAnsi="Garamond"/>
        </w:rPr>
      </w:pPr>
    </w:p>
    <w:p w:rsidR="00131D1D" w:rsidRPr="002E44B8" w:rsidRDefault="00131D1D" w:rsidP="002E44B8">
      <w:pPr>
        <w:pStyle w:val="PargrafodaLista"/>
        <w:numPr>
          <w:ilvl w:val="0"/>
          <w:numId w:val="113"/>
        </w:numPr>
        <w:spacing w:line="320" w:lineRule="exact"/>
        <w:ind w:hanging="11"/>
        <w:jc w:val="both"/>
        <w:rPr>
          <w:rFonts w:ascii="Garamond" w:hAnsi="Garamond"/>
        </w:rPr>
      </w:pPr>
      <w:bookmarkStart w:id="51" w:name="_Hlk6498178"/>
      <w:r w:rsidRPr="00405967">
        <w:rPr>
          <w:rFonts w:ascii="Garamond" w:hAnsi="Garamond"/>
        </w:rPr>
        <w:t xml:space="preserve">das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w:t>
      </w:r>
      <w:r w:rsidR="00071427">
        <w:rPr>
          <w:rFonts w:ascii="Garamond" w:hAnsi="Garamond"/>
        </w:rPr>
        <w:t xml:space="preserve"> e 20 (vinte) dias</w:t>
      </w:r>
      <w:r w:rsidRPr="00405967">
        <w:rPr>
          <w:rFonts w:ascii="Garamond" w:hAnsi="Garamond"/>
        </w:rPr>
        <w:t xml:space="preserve">, contados da Data de Emissão, vencendo-se, portanto, </w:t>
      </w:r>
      <w:r w:rsidRPr="005F1ABB">
        <w:rPr>
          <w:rFonts w:ascii="Garamond" w:hAnsi="Garamond"/>
        </w:rPr>
        <w:t xml:space="preserve">em </w:t>
      </w:r>
      <w:r w:rsidR="00AD6887">
        <w:rPr>
          <w:rFonts w:ascii="Garamond" w:hAnsi="Garamond"/>
        </w:rPr>
        <w:t>15</w:t>
      </w:r>
      <w:r w:rsidR="00AD6887" w:rsidRPr="00E95D81">
        <w:rPr>
          <w:rFonts w:ascii="Garamond" w:hAnsi="Garamond"/>
        </w:rPr>
        <w:t xml:space="preserve"> </w:t>
      </w:r>
      <w:r w:rsidR="004774F9" w:rsidRPr="00E95D81">
        <w:rPr>
          <w:rFonts w:ascii="Garamond" w:hAnsi="Garamond"/>
        </w:rPr>
        <w:t xml:space="preserve">de </w:t>
      </w:r>
      <w:r w:rsidR="00AD6887">
        <w:rPr>
          <w:rFonts w:ascii="Garamond" w:hAnsi="Garamond"/>
        </w:rPr>
        <w:t>maio</w:t>
      </w:r>
      <w:r w:rsidRPr="005F1ABB">
        <w:rPr>
          <w:rFonts w:ascii="Garamond" w:hAnsi="Garamond"/>
        </w:rPr>
        <w:t xml:space="preserve"> de 2029 (“</w:t>
      </w:r>
      <w:r w:rsidRPr="005F1ABB">
        <w:rPr>
          <w:rFonts w:ascii="Garamond" w:hAnsi="Garamond"/>
          <w:u w:val="single"/>
        </w:rPr>
        <w:t>Data de Vencimento da Quarta Série</w:t>
      </w:r>
      <w:r w:rsidRPr="005F1ABB">
        <w:rPr>
          <w:rFonts w:ascii="Garamond" w:hAnsi="Garamond"/>
        </w:rPr>
        <w:t>” e, quando mencionada em conjunto com a Da</w:t>
      </w:r>
      <w:r w:rsidRPr="002E44B8">
        <w:rPr>
          <w:rFonts w:ascii="Garamond" w:hAnsi="Garamond"/>
        </w:rPr>
        <w:t>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bookmarkEnd w:id="44"/>
      <w:bookmarkEnd w:id="51"/>
      <w:r w:rsidRPr="002E44B8">
        <w:rPr>
          <w:rFonts w:ascii="Garamond" w:hAnsi="Garamond"/>
        </w:rPr>
        <w:t>.</w:t>
      </w:r>
      <w:ins w:id="52" w:author="Bruno Lanconi Massoneto" w:date="2019-04-20T21:05:00Z">
        <w:r w:rsidR="00A26406">
          <w:rPr>
            <w:rFonts w:ascii="Garamond" w:hAnsi="Garamond"/>
          </w:rPr>
          <w:t xml:space="preserve">[Pavarini, favor confirmar </w:t>
        </w:r>
      </w:ins>
      <w:ins w:id="53" w:author="Bruno Lanconi Massoneto" w:date="2019-04-20T22:39:00Z">
        <w:r w:rsidR="00112774">
          <w:rPr>
            <w:rFonts w:ascii="Garamond" w:hAnsi="Garamond"/>
          </w:rPr>
          <w:t>se</w:t>
        </w:r>
      </w:ins>
      <w:ins w:id="54" w:author="Bruno Lanconi Massoneto" w:date="2019-04-20T22:40:00Z">
        <w:r w:rsidR="00112774">
          <w:rPr>
            <w:rFonts w:ascii="Garamond" w:hAnsi="Garamond"/>
          </w:rPr>
          <w:t xml:space="preserve"> a nomenclatura da data está correta ou é necessário manter a totalidade do prazo em dias.</w:t>
        </w:r>
      </w:ins>
      <w:ins w:id="55" w:author="Carlos Bacha" w:date="2019-04-22T11:17:00Z">
        <w:r w:rsidR="00B02D9A">
          <w:rPr>
            <w:rFonts w:ascii="Garamond" w:hAnsi="Garamond"/>
          </w:rPr>
          <w:t xml:space="preserve"> Entendemos que está OK.</w:t>
        </w:r>
      </w:ins>
      <w:bookmarkStart w:id="56" w:name="_GoBack"/>
      <w:ins w:id="57" w:author="Bruno Lanconi Massoneto" w:date="2019-04-20T21:05:00Z">
        <w:r w:rsidR="00A26406">
          <w:rPr>
            <w:rFonts w:ascii="Garamond" w:hAnsi="Garamond"/>
          </w:rPr>
          <w:t>]</w:t>
        </w:r>
      </w:ins>
      <w:bookmarkEnd w:id="56"/>
    </w:p>
    <w:p w:rsidR="009F6661" w:rsidRPr="003126C4" w:rsidRDefault="009F6661" w:rsidP="000D7C9F">
      <w:pPr>
        <w:spacing w:line="320" w:lineRule="exact"/>
      </w:pPr>
    </w:p>
    <w:p w:rsidR="009F6661" w:rsidRPr="00DE5D1A" w:rsidRDefault="0085140A" w:rsidP="00A63007">
      <w:pPr>
        <w:pStyle w:val="Ttulo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bookmarkStart w:id="58" w:name="_Hlk6395372"/>
      <w:r w:rsidR="007740B9" w:rsidRPr="00DE5D1A">
        <w:rPr>
          <w:rFonts w:ascii="Garamond" w:hAnsi="Garamond"/>
          <w:b w:val="0"/>
          <w:sz w:val="24"/>
          <w:szCs w:val="24"/>
        </w:rPr>
        <w:t xml:space="preserve">Serão emitidas </w:t>
      </w:r>
      <w:r w:rsidR="00ED39DB">
        <w:rPr>
          <w:rFonts w:ascii="Garamond" w:hAnsi="Garamond"/>
          <w:b w:val="0"/>
          <w:sz w:val="24"/>
          <w:szCs w:val="24"/>
        </w:rPr>
        <w:t xml:space="preserve">até </w:t>
      </w:r>
      <w:r w:rsidR="00BB5D71">
        <w:rPr>
          <w:rFonts w:ascii="Garamond" w:hAnsi="Garamond"/>
          <w:b w:val="0"/>
          <w:sz w:val="24"/>
          <w:szCs w:val="24"/>
        </w:rPr>
        <w:t>5</w:t>
      </w:r>
      <w:r w:rsidR="00E21CB0" w:rsidRPr="00DE5D1A">
        <w:rPr>
          <w:rFonts w:ascii="Garamond" w:hAnsi="Garamond"/>
          <w:b w:val="0"/>
          <w:sz w:val="24"/>
          <w:szCs w:val="24"/>
        </w:rPr>
        <w:t>.000.000</w:t>
      </w:r>
      <w:r w:rsidR="007740B9" w:rsidRPr="00DE5D1A">
        <w:rPr>
          <w:rFonts w:ascii="Garamond" w:hAnsi="Garamond"/>
          <w:b w:val="0"/>
          <w:sz w:val="24"/>
          <w:szCs w:val="24"/>
        </w:rPr>
        <w:t xml:space="preserve"> </w:t>
      </w:r>
      <w:r w:rsidR="00E21CB0" w:rsidRPr="00DE5D1A">
        <w:rPr>
          <w:rFonts w:ascii="Garamond" w:hAnsi="Garamond"/>
          <w:b w:val="0"/>
          <w:sz w:val="24"/>
          <w:szCs w:val="24"/>
        </w:rPr>
        <w:t>(</w:t>
      </w:r>
      <w:r w:rsidR="00BB5D71">
        <w:rPr>
          <w:rFonts w:ascii="Garamond" w:hAnsi="Garamond"/>
          <w:b w:val="0"/>
          <w:sz w:val="24"/>
          <w:szCs w:val="24"/>
        </w:rPr>
        <w:t>cinco</w:t>
      </w:r>
      <w:r w:rsidR="00BB5D71" w:rsidRPr="00DE5D1A">
        <w:rPr>
          <w:rFonts w:ascii="Garamond" w:hAnsi="Garamond"/>
          <w:b w:val="0"/>
          <w:sz w:val="24"/>
          <w:szCs w:val="24"/>
        </w:rPr>
        <w:t xml:space="preserve"> </w:t>
      </w:r>
      <w:r w:rsidR="00E21CB0" w:rsidRPr="00DE5D1A">
        <w:rPr>
          <w:rFonts w:ascii="Garamond" w:hAnsi="Garamond"/>
          <w:b w:val="0"/>
          <w:sz w:val="24"/>
          <w:szCs w:val="24"/>
        </w:rPr>
        <w:t xml:space="preserve">milhões) </w:t>
      </w:r>
      <w:r w:rsidR="003550EE">
        <w:rPr>
          <w:rFonts w:ascii="Garamond" w:hAnsi="Garamond"/>
          <w:b w:val="0"/>
          <w:sz w:val="24"/>
          <w:szCs w:val="24"/>
        </w:rPr>
        <w:t xml:space="preserve">de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sendo</w:t>
      </w:r>
      <w:r w:rsidR="000E562C">
        <w:rPr>
          <w:rFonts w:ascii="Garamond" w:hAnsi="Garamond"/>
          <w:b w:val="0"/>
          <w:sz w:val="24"/>
          <w:szCs w:val="24"/>
        </w:rPr>
        <w:t xml:space="preserve"> até</w:t>
      </w:r>
      <w:r w:rsidR="00E21CB0" w:rsidRPr="00DE5D1A">
        <w:rPr>
          <w:rFonts w:ascii="Garamond" w:hAnsi="Garamond"/>
          <w:b w:val="0"/>
          <w:sz w:val="24"/>
          <w:szCs w:val="24"/>
        </w:rPr>
        <w:t xml:space="preserve">: (i) </w:t>
      </w:r>
      <w:r w:rsidR="00BB5D71" w:rsidRPr="00F401F1">
        <w:rPr>
          <w:rFonts w:ascii="Garamond" w:hAnsi="Garamond"/>
          <w:b w:val="0"/>
          <w:bCs w:val="0"/>
          <w:sz w:val="24"/>
          <w:szCs w:val="24"/>
        </w:rPr>
        <w:t>1.100.000</w:t>
      </w:r>
      <w:r w:rsidR="00BB5D71" w:rsidRPr="00F401F1">
        <w:rPr>
          <w:rFonts w:ascii="Garamond" w:hAnsi="Garamond"/>
          <w:b w:val="0"/>
          <w:sz w:val="24"/>
          <w:szCs w:val="24"/>
        </w:rPr>
        <w:t xml:space="preserve"> (</w:t>
      </w:r>
      <w:r w:rsidR="00BB5D71" w:rsidRPr="00F401F1">
        <w:rPr>
          <w:rFonts w:ascii="Garamond" w:hAnsi="Garamond"/>
          <w:b w:val="0"/>
          <w:bCs w:val="0"/>
          <w:sz w:val="24"/>
          <w:szCs w:val="24"/>
        </w:rPr>
        <w:t>um milhão e cem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primeira série (“</w:t>
      </w:r>
      <w:r w:rsidR="00E21CB0" w:rsidRPr="00F401F1">
        <w:rPr>
          <w:rFonts w:ascii="Garamond" w:hAnsi="Garamond"/>
          <w:b w:val="0"/>
          <w:sz w:val="24"/>
          <w:szCs w:val="24"/>
          <w:u w:val="single"/>
        </w:rPr>
        <w:t>Debêntures da Primeira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2.200.000</w:t>
      </w:r>
      <w:r w:rsidR="00E21CB0" w:rsidRPr="004D00EE">
        <w:rPr>
          <w:rFonts w:ascii="Garamond" w:hAnsi="Garamond"/>
          <w:b w:val="0"/>
          <w:sz w:val="24"/>
          <w:szCs w:val="24"/>
        </w:rPr>
        <w:t xml:space="preserve"> </w:t>
      </w:r>
      <w:r w:rsidR="00BB5D71" w:rsidRPr="00F401F1">
        <w:rPr>
          <w:rFonts w:ascii="Garamond" w:hAnsi="Garamond"/>
          <w:b w:val="0"/>
          <w:sz w:val="24"/>
          <w:szCs w:val="24"/>
        </w:rPr>
        <w:t>(</w:t>
      </w:r>
      <w:r w:rsidR="00BB5D71" w:rsidRPr="00F401F1">
        <w:rPr>
          <w:rFonts w:ascii="Garamond" w:hAnsi="Garamond"/>
          <w:b w:val="0"/>
          <w:bCs w:val="0"/>
          <w:sz w:val="24"/>
          <w:szCs w:val="24"/>
        </w:rPr>
        <w:t>d</w:t>
      </w:r>
      <w:r w:rsidR="00A80036" w:rsidRPr="00F401F1">
        <w:rPr>
          <w:rFonts w:ascii="Garamond" w:hAnsi="Garamond"/>
          <w:b w:val="0"/>
          <w:bCs w:val="0"/>
          <w:sz w:val="24"/>
          <w:szCs w:val="24"/>
        </w:rPr>
        <w:t>oi</w:t>
      </w:r>
      <w:r w:rsidR="00BB5D71" w:rsidRPr="00F401F1">
        <w:rPr>
          <w:rFonts w:ascii="Garamond" w:hAnsi="Garamond"/>
          <w:b w:val="0"/>
          <w:bCs w:val="0"/>
          <w:sz w:val="24"/>
          <w:szCs w:val="24"/>
        </w:rPr>
        <w:t>s milhões e duzentas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segunda série (“</w:t>
      </w:r>
      <w:r w:rsidR="00E21CB0" w:rsidRPr="00F401F1">
        <w:rPr>
          <w:rFonts w:ascii="Garamond" w:hAnsi="Garamond"/>
          <w:b w:val="0"/>
          <w:sz w:val="24"/>
          <w:szCs w:val="24"/>
          <w:u w:val="single"/>
        </w:rPr>
        <w:t>Debêntures da Segunda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iii</w:t>
      </w:r>
      <w:proofErr w:type="spellEnd"/>
      <w:r w:rsidR="00E21CB0" w:rsidRPr="00F401F1">
        <w:rPr>
          <w:rFonts w:ascii="Garamond" w:hAnsi="Garamond"/>
          <w:b w:val="0"/>
          <w:sz w:val="24"/>
          <w:szCs w:val="24"/>
        </w:rPr>
        <w:t>)</w:t>
      </w:r>
      <w:r w:rsidR="000E562C">
        <w:rPr>
          <w:rFonts w:ascii="Garamond" w:hAnsi="Garamond"/>
          <w:b w:val="0"/>
          <w:sz w:val="24"/>
          <w:szCs w:val="24"/>
        </w:rPr>
        <w:t> </w:t>
      </w:r>
      <w:r w:rsidR="00BB5D71" w:rsidRPr="00F401F1">
        <w:rPr>
          <w:rFonts w:ascii="Garamond" w:hAnsi="Garamond"/>
          <w:b w:val="0"/>
          <w:sz w:val="24"/>
          <w:szCs w:val="24"/>
        </w:rPr>
        <w:t>1.000.000 (um milhão)</w:t>
      </w:r>
      <w:r w:rsidR="00E21CB0"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terceira série (“</w:t>
      </w:r>
      <w:r w:rsidR="00E21CB0" w:rsidRPr="00F401F1">
        <w:rPr>
          <w:rFonts w:ascii="Garamond" w:hAnsi="Garamond"/>
          <w:b w:val="0"/>
          <w:sz w:val="24"/>
          <w:szCs w:val="24"/>
          <w:u w:val="single"/>
        </w:rPr>
        <w:t>Debêntures da Terceira Série</w:t>
      </w:r>
      <w:r w:rsidR="00E21CB0" w:rsidRPr="00F401F1">
        <w:rPr>
          <w:rFonts w:ascii="Garamond" w:hAnsi="Garamond"/>
          <w:b w:val="0"/>
          <w:sz w:val="24"/>
          <w:szCs w:val="24"/>
        </w:rPr>
        <w:t>”, estas, em conjunto com as Debêntures da Primeira Série e as Debêntures da Segunda Série, as “</w:t>
      </w:r>
      <w:r w:rsidR="00E21CB0" w:rsidRPr="00F401F1">
        <w:rPr>
          <w:rFonts w:ascii="Garamond" w:hAnsi="Garamond"/>
          <w:b w:val="0"/>
          <w:sz w:val="24"/>
          <w:szCs w:val="24"/>
          <w:u w:val="single"/>
        </w:rPr>
        <w:t>Debêntures Não Incentivadas</w:t>
      </w:r>
      <w:r w:rsidR="00E21CB0" w:rsidRPr="00F401F1">
        <w:rPr>
          <w:rFonts w:ascii="Garamond" w:hAnsi="Garamond"/>
          <w:b w:val="0"/>
          <w:sz w:val="24"/>
          <w:szCs w:val="24"/>
        </w:rPr>
        <w:t>”); e (</w:t>
      </w:r>
      <w:proofErr w:type="spellStart"/>
      <w:r w:rsidR="00E21CB0" w:rsidRPr="00F401F1">
        <w:rPr>
          <w:rFonts w:ascii="Garamond" w:hAnsi="Garamond"/>
          <w:b w:val="0"/>
          <w:sz w:val="24"/>
          <w:szCs w:val="24"/>
        </w:rPr>
        <w:t>iv</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700.000 (setecentas mil)</w:t>
      </w:r>
      <w:r w:rsidR="000B709F" w:rsidRPr="00DE5D1A">
        <w:rPr>
          <w:rFonts w:ascii="Garamond" w:hAnsi="Garamond"/>
          <w:b w:val="0"/>
          <w:sz w:val="24"/>
          <w:szCs w:val="24"/>
        </w:rPr>
        <w:t xml:space="preserve"> </w:t>
      </w:r>
      <w:r w:rsidR="003550EE">
        <w:rPr>
          <w:rFonts w:ascii="Garamond" w:hAnsi="Garamond"/>
          <w:b w:val="0"/>
          <w:sz w:val="24"/>
          <w:szCs w:val="24"/>
        </w:rPr>
        <w:t xml:space="preserve">de </w:t>
      </w:r>
      <w:r w:rsidR="000B709F" w:rsidRPr="00DE5D1A">
        <w:rPr>
          <w:rFonts w:ascii="Garamond" w:hAnsi="Garamond"/>
          <w:b w:val="0"/>
          <w:sz w:val="24"/>
          <w:szCs w:val="24"/>
        </w:rPr>
        <w:t>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bookmarkEnd w:id="58"/>
      <w:r w:rsidR="00ED39DB">
        <w:rPr>
          <w:rFonts w:ascii="Garamond" w:hAnsi="Garamond"/>
          <w:b w:val="0"/>
          <w:sz w:val="24"/>
          <w:szCs w:val="24"/>
        </w:rPr>
        <w:t>,</w:t>
      </w:r>
      <w:r w:rsidR="00155A47" w:rsidRPr="00DE5D1A">
        <w:rPr>
          <w:rFonts w:ascii="Garamond" w:hAnsi="Garamond"/>
          <w:b w:val="0"/>
          <w:sz w:val="24"/>
          <w:szCs w:val="24"/>
        </w:rPr>
        <w:t xml:space="preserve"> </w:t>
      </w:r>
      <w:r w:rsidR="00ED39DB">
        <w:rPr>
          <w:rFonts w:ascii="Garamond" w:hAnsi="Garamond"/>
          <w:b w:val="0"/>
          <w:sz w:val="24"/>
          <w:szCs w:val="24"/>
        </w:rPr>
        <w:t xml:space="preserve">observada a possibilidade de distribuição parcial nos termos da Cláusula 3.7.13 acima, tendo em vista que a Quantidade de Debêntures final será apurada no Procedimento de </w:t>
      </w:r>
      <w:r w:rsidR="00071427">
        <w:rPr>
          <w:rFonts w:ascii="Garamond" w:hAnsi="Garamond"/>
          <w:b w:val="0"/>
          <w:sz w:val="24"/>
          <w:szCs w:val="24"/>
        </w:rPr>
        <w:t>Coleta de Intenções</w:t>
      </w:r>
      <w:r w:rsidR="0029576E">
        <w:rPr>
          <w:rFonts w:ascii="Garamond" w:hAnsi="Garamond"/>
          <w:b w:val="0"/>
          <w:sz w:val="24"/>
          <w:szCs w:val="24"/>
        </w:rPr>
        <w:t>.</w:t>
      </w:r>
    </w:p>
    <w:p w:rsidR="00780E05" w:rsidRDefault="00780E05">
      <w:pPr>
        <w:pStyle w:val="Ttulo6"/>
        <w:spacing w:line="320" w:lineRule="exact"/>
        <w:jc w:val="both"/>
        <w:rPr>
          <w:rFonts w:ascii="Garamond" w:hAnsi="Garamond"/>
          <w:sz w:val="24"/>
          <w:szCs w:val="24"/>
        </w:rPr>
      </w:pPr>
    </w:p>
    <w:p w:rsidR="00E21CB0" w:rsidRDefault="000B709F" w:rsidP="00A63007">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rsidR="00E21CB0" w:rsidRPr="00A63007" w:rsidRDefault="00E21CB0" w:rsidP="00A63007"/>
    <w:p w:rsidR="00DF15B9"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pelo extrato de conta de depósito emitido pelo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rsidR="000B24A1" w:rsidRPr="00AD474D" w:rsidRDefault="000B24A1" w:rsidP="000D7C9F">
      <w:pPr>
        <w:spacing w:line="320" w:lineRule="exact"/>
        <w:rPr>
          <w:rFonts w:ascii="Tahoma" w:hAnsi="Tahoma"/>
          <w:sz w:val="22"/>
        </w:rPr>
      </w:pPr>
    </w:p>
    <w:p w:rsidR="00944B58" w:rsidRDefault="00D264F1" w:rsidP="006949E8">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lastRenderedPageBreak/>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p>
    <w:p w:rsidR="009F6661" w:rsidRPr="00CA59AB" w:rsidRDefault="009F6661" w:rsidP="000D7C9F">
      <w:pPr>
        <w:spacing w:line="320" w:lineRule="exact"/>
      </w:pPr>
    </w:p>
    <w:p w:rsidR="009C4AD7" w:rsidRPr="00530321" w:rsidRDefault="009C4AD7" w:rsidP="000D7C9F">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rsidR="009F6661" w:rsidRPr="00530321" w:rsidRDefault="009F6661" w:rsidP="000D7C9F">
      <w:pPr>
        <w:spacing w:line="320" w:lineRule="exact"/>
      </w:pPr>
    </w:p>
    <w:p w:rsidR="00EA3FAD"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bookmarkStart w:id="59"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rsidR="00EA3FAD" w:rsidRPr="002E44B8" w:rsidRDefault="00EA3FAD" w:rsidP="002E44B8">
      <w:pPr>
        <w:rPr>
          <w:b/>
        </w:rPr>
      </w:pPr>
    </w:p>
    <w:p w:rsidR="00EE4221" w:rsidRPr="00E95D81" w:rsidRDefault="00EA3FAD" w:rsidP="002E44B8">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bookmarkStart w:id="60" w:name="_Hlk6395472"/>
      <w:r w:rsidR="00AD6887" w:rsidRPr="00E95D81">
        <w:rPr>
          <w:rFonts w:ascii="Garamond" w:hAnsi="Garamond"/>
          <w:b w:val="0"/>
          <w:sz w:val="24"/>
          <w:szCs w:val="24"/>
        </w:rPr>
        <w:t xml:space="preserve">Sobre o Valor Nominal Unitário das Debêntures </w:t>
      </w:r>
      <w:r w:rsidR="00EE4221">
        <w:rPr>
          <w:rFonts w:ascii="Garamond" w:hAnsi="Garamond"/>
          <w:b w:val="0"/>
          <w:sz w:val="24"/>
          <w:szCs w:val="24"/>
        </w:rPr>
        <w:t xml:space="preserve">da Primeira Série </w:t>
      </w:r>
      <w:r w:rsidR="00AD6887" w:rsidRPr="00E95D81">
        <w:rPr>
          <w:rFonts w:ascii="Garamond" w:hAnsi="Garamond"/>
          <w:b w:val="0"/>
          <w:sz w:val="24"/>
          <w:szCs w:val="24"/>
        </w:rPr>
        <w:t>ou saldo do Valor Nominal Unitário das Debêntures</w:t>
      </w:r>
      <w:r w:rsidR="00EE4221">
        <w:rPr>
          <w:rFonts w:ascii="Garamond" w:hAnsi="Garamond"/>
          <w:b w:val="0"/>
          <w:sz w:val="24"/>
          <w:szCs w:val="24"/>
        </w:rPr>
        <w:t xml:space="preserve"> da Primeira Série</w:t>
      </w:r>
      <w:r w:rsidR="00AD6887" w:rsidRPr="00E95D81">
        <w:rPr>
          <w:rFonts w:ascii="Garamond" w:hAnsi="Garamond"/>
          <w:b w:val="0"/>
          <w:sz w:val="24"/>
          <w:szCs w:val="24"/>
        </w:rPr>
        <w:t xml:space="preserve"> incidirão juros remuneratórios correspondentes a 100% (cem por cento) da variação acumulada das taxas médias diárias dos DI – Depósitos Interfinanceiros de um dia, “</w:t>
      </w:r>
      <w:r w:rsidR="00AD6887" w:rsidRPr="00E95D81">
        <w:rPr>
          <w:rFonts w:ascii="Garamond" w:hAnsi="Garamond"/>
          <w:b w:val="0"/>
          <w:i/>
          <w:iCs/>
          <w:sz w:val="24"/>
          <w:szCs w:val="24"/>
        </w:rPr>
        <w:t xml:space="preserve">over </w:t>
      </w:r>
      <w:proofErr w:type="spellStart"/>
      <w:r w:rsidR="00AD6887" w:rsidRPr="00E95D81">
        <w:rPr>
          <w:rFonts w:ascii="Garamond" w:hAnsi="Garamond"/>
          <w:b w:val="0"/>
          <w:i/>
          <w:iCs/>
          <w:sz w:val="24"/>
          <w:szCs w:val="24"/>
        </w:rPr>
        <w:t>extra-grupo</w:t>
      </w:r>
      <w:proofErr w:type="spellEnd"/>
      <w:r w:rsidR="00AD6887" w:rsidRPr="00E95D81">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hyperlink r:id="rId13" w:history="1">
        <w:r w:rsidR="00AD6887" w:rsidRPr="00E95D81">
          <w:rPr>
            <w:rStyle w:val="Hyperlink"/>
            <w:rFonts w:ascii="Garamond" w:hAnsi="Garamond"/>
            <w:b w:val="0"/>
            <w:sz w:val="24"/>
            <w:szCs w:val="24"/>
          </w:rPr>
          <w:t>http://www.b3.com.br</w:t>
        </w:r>
      </w:hyperlink>
      <w:r w:rsidR="00AD6887" w:rsidRPr="00E95D81">
        <w:rPr>
          <w:rFonts w:ascii="Garamond" w:hAnsi="Garamond"/>
          <w:b w:val="0"/>
          <w:sz w:val="24"/>
          <w:szCs w:val="24"/>
        </w:rPr>
        <w:t>) (“</w:t>
      </w:r>
      <w:r w:rsidR="00AD6887" w:rsidRPr="00E95D81">
        <w:rPr>
          <w:rFonts w:ascii="Garamond" w:hAnsi="Garamond"/>
          <w:b w:val="0"/>
          <w:sz w:val="24"/>
          <w:szCs w:val="24"/>
          <w:u w:val="single"/>
        </w:rPr>
        <w:t>Taxa DI</w:t>
      </w:r>
      <w:r w:rsidR="00AD6887" w:rsidRPr="00E95D81">
        <w:rPr>
          <w:rFonts w:ascii="Garamond" w:hAnsi="Garamond"/>
          <w:b w:val="0"/>
          <w:sz w:val="24"/>
          <w:szCs w:val="24"/>
        </w:rPr>
        <w:t>”), acrescida de sobretaxa de 0,70% (setenta centésimos por cento) ao ano, base 252 (duzentos e cinquenta e dois) Dias Úteis (“</w:t>
      </w:r>
      <w:r w:rsidR="00AD6887" w:rsidRPr="00E95D81">
        <w:rPr>
          <w:rFonts w:ascii="Garamond" w:hAnsi="Garamond"/>
          <w:b w:val="0"/>
          <w:sz w:val="24"/>
          <w:szCs w:val="24"/>
          <w:u w:val="single"/>
        </w:rPr>
        <w:t>Sobretaxa</w:t>
      </w:r>
      <w:r w:rsidR="00EE4221">
        <w:rPr>
          <w:rFonts w:ascii="Garamond" w:hAnsi="Garamond"/>
          <w:b w:val="0"/>
          <w:sz w:val="24"/>
          <w:szCs w:val="24"/>
          <w:u w:val="single"/>
        </w:rPr>
        <w:t xml:space="preserve"> – Debêntures Primeira Série</w:t>
      </w:r>
      <w:r w:rsidR="00AD6887" w:rsidRPr="00E95D81">
        <w:rPr>
          <w:rFonts w:ascii="Garamond" w:hAnsi="Garamond"/>
          <w:b w:val="0"/>
          <w:sz w:val="24"/>
          <w:szCs w:val="24"/>
        </w:rPr>
        <w:t>”, e, em conjunto com a Taxa DI, “</w:t>
      </w:r>
      <w:r w:rsidR="00EE4221" w:rsidRPr="002E44B8">
        <w:rPr>
          <w:rFonts w:ascii="Garamond" w:hAnsi="Garamond"/>
          <w:b w:val="0"/>
          <w:sz w:val="24"/>
          <w:szCs w:val="24"/>
          <w:u w:val="single"/>
        </w:rPr>
        <w:t>Juros Remuneratórios das Debêntures da Primeira Série</w:t>
      </w:r>
      <w:r w:rsidR="00AD6887" w:rsidRPr="00E95D81">
        <w:rPr>
          <w:rFonts w:ascii="Garamond" w:hAnsi="Garamond"/>
          <w:b w:val="0"/>
          <w:sz w:val="24"/>
          <w:szCs w:val="24"/>
        </w:rPr>
        <w:t xml:space="preserve">”), calculados de forma exponencial e cumulativa </w:t>
      </w:r>
      <w:r w:rsidR="00AD6887" w:rsidRPr="00E95D81">
        <w:rPr>
          <w:rFonts w:ascii="Garamond" w:hAnsi="Garamond"/>
          <w:b w:val="0"/>
          <w:i/>
          <w:iCs/>
          <w:sz w:val="24"/>
          <w:szCs w:val="24"/>
        </w:rPr>
        <w:t xml:space="preserve">pro rata </w:t>
      </w:r>
      <w:proofErr w:type="spellStart"/>
      <w:r w:rsidR="00AD6887" w:rsidRPr="00E95D81">
        <w:rPr>
          <w:rFonts w:ascii="Garamond" w:hAnsi="Garamond"/>
          <w:b w:val="0"/>
          <w:i/>
          <w:iCs/>
          <w:sz w:val="24"/>
          <w:szCs w:val="24"/>
        </w:rPr>
        <w:t>temporis</w:t>
      </w:r>
      <w:proofErr w:type="spellEnd"/>
      <w:r w:rsidR="00AD6887" w:rsidRPr="00E95D81">
        <w:rPr>
          <w:rFonts w:ascii="Garamond" w:hAnsi="Garamond"/>
          <w:b w:val="0"/>
          <w:sz w:val="24"/>
          <w:szCs w:val="24"/>
        </w:rPr>
        <w:t xml:space="preserve"> por Dias Úteis decorridos no Período de Capitalização </w:t>
      </w:r>
      <w:r w:rsidR="00EE4221">
        <w:rPr>
          <w:rFonts w:ascii="Garamond" w:hAnsi="Garamond"/>
          <w:b w:val="0"/>
          <w:sz w:val="24"/>
          <w:szCs w:val="24"/>
        </w:rPr>
        <w:t xml:space="preserve">das Debêntures </w:t>
      </w:r>
      <w:r w:rsidR="00AD6887" w:rsidRPr="00E95D81">
        <w:rPr>
          <w:rFonts w:ascii="Garamond" w:hAnsi="Garamond"/>
          <w:b w:val="0"/>
          <w:spacing w:val="2"/>
          <w:sz w:val="24"/>
          <w:szCs w:val="24"/>
        </w:rPr>
        <w:t>(conforme abaixo definido)</w:t>
      </w:r>
      <w:r w:rsidR="00AD6887" w:rsidRPr="00E95D81">
        <w:rPr>
          <w:rFonts w:ascii="Garamond" w:hAnsi="Garamond"/>
          <w:b w:val="0"/>
          <w:sz w:val="24"/>
          <w:szCs w:val="24"/>
        </w:rPr>
        <w:t xml:space="preserve">. </w:t>
      </w:r>
      <w:r w:rsidR="00EE4221">
        <w:rPr>
          <w:rFonts w:ascii="Garamond" w:hAnsi="Garamond"/>
          <w:b w:val="0"/>
          <w:sz w:val="24"/>
          <w:szCs w:val="24"/>
        </w:rPr>
        <w:t xml:space="preserve">Os </w:t>
      </w:r>
      <w:r w:rsidR="00EE4221" w:rsidRPr="00E95D81">
        <w:rPr>
          <w:rFonts w:ascii="Garamond" w:hAnsi="Garamond"/>
          <w:b w:val="0"/>
          <w:sz w:val="24"/>
          <w:szCs w:val="24"/>
        </w:rPr>
        <w:t>Juros Remuneratórios das Debêntures da Primeira Série</w:t>
      </w:r>
      <w:r w:rsidR="00AD6887" w:rsidRPr="00E95D81">
        <w:rPr>
          <w:rFonts w:ascii="Garamond" w:hAnsi="Garamond"/>
          <w:b w:val="0"/>
          <w:sz w:val="24"/>
          <w:szCs w:val="24"/>
        </w:rPr>
        <w:t xml:space="preserve"> </w:t>
      </w:r>
      <w:r w:rsidR="00EE4221" w:rsidRPr="00360F74">
        <w:rPr>
          <w:rFonts w:ascii="Garamond" w:hAnsi="Garamond"/>
          <w:b w:val="0"/>
          <w:sz w:val="24"/>
          <w:szCs w:val="24"/>
        </w:rPr>
        <w:t>serão</w:t>
      </w:r>
      <w:r w:rsidR="00AD6887" w:rsidRPr="00E95D81">
        <w:rPr>
          <w:rFonts w:ascii="Garamond" w:hAnsi="Garamond"/>
          <w:b w:val="0"/>
          <w:sz w:val="24"/>
          <w:szCs w:val="24"/>
        </w:rPr>
        <w:t xml:space="preserve"> calculad</w:t>
      </w:r>
      <w:r w:rsidR="00EE4221" w:rsidRPr="00360F74">
        <w:rPr>
          <w:rFonts w:ascii="Garamond" w:hAnsi="Garamond"/>
          <w:b w:val="0"/>
          <w:sz w:val="24"/>
          <w:szCs w:val="24"/>
        </w:rPr>
        <w:t>os</w:t>
      </w:r>
      <w:r w:rsidR="00AD6887" w:rsidRPr="00E95D81">
        <w:rPr>
          <w:rFonts w:ascii="Garamond" w:hAnsi="Garamond"/>
          <w:b w:val="0"/>
          <w:sz w:val="24"/>
          <w:szCs w:val="24"/>
        </w:rPr>
        <w:t xml:space="preserve"> de acordo com a seguinte fórmula:</w:t>
      </w:r>
      <w:r w:rsidR="00AD6887">
        <w:rPr>
          <w:rFonts w:ascii="Garamond" w:hAnsi="Garamond"/>
          <w:sz w:val="24"/>
          <w:szCs w:val="24"/>
        </w:rPr>
        <w:t xml:space="preserve"> </w:t>
      </w:r>
    </w:p>
    <w:p w:rsidR="00EE4221" w:rsidRDefault="00EE4221" w:rsidP="00EE4221">
      <w:pPr>
        <w:pStyle w:val="Ttulo6"/>
        <w:tabs>
          <w:tab w:val="left" w:pos="0"/>
        </w:tabs>
        <w:spacing w:line="320" w:lineRule="exact"/>
        <w:ind w:left="709"/>
        <w:jc w:val="both"/>
        <w:rPr>
          <w:rFonts w:ascii="Garamond" w:hAnsi="Garamond"/>
          <w:b w:val="0"/>
          <w:i/>
          <w:sz w:val="24"/>
          <w:szCs w:val="24"/>
          <w:u w:val="single"/>
        </w:rPr>
      </w:pPr>
    </w:p>
    <w:p w:rsidR="00EE4221" w:rsidRDefault="00EE4221" w:rsidP="00E95D81">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EE4221" w:rsidRDefault="00EE4221" w:rsidP="00E95D81">
      <w:pPr>
        <w:pStyle w:val="Recuodecorpodetexto"/>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bookmarkStart w:id="61" w:name="_DV_C122"/>
    </w:p>
    <w:p w:rsidR="00EE4221" w:rsidRDefault="00EE4221" w:rsidP="00E95D81">
      <w:pPr>
        <w:spacing w:line="300" w:lineRule="atLeast"/>
        <w:ind w:left="709"/>
        <w:jc w:val="both"/>
        <w:rPr>
          <w:rFonts w:ascii="Garamond" w:hAnsi="Garamond"/>
          <w:i/>
          <w:iCs/>
          <w:spacing w:val="2"/>
        </w:rPr>
      </w:pPr>
      <w:r>
        <w:rPr>
          <w:rFonts w:ascii="Garamond" w:hAnsi="Garamond"/>
          <w:spacing w:val="2"/>
        </w:rPr>
        <w:t>J = Valor</w:t>
      </w:r>
      <w:bookmarkEnd w:id="61"/>
      <w:r>
        <w:rPr>
          <w:rFonts w:ascii="Garamond" w:hAnsi="Garamond"/>
          <w:spacing w:val="2"/>
        </w:rPr>
        <w:t xml:space="preserve"> unitário dos </w:t>
      </w:r>
      <w:r w:rsidRPr="00E95D81">
        <w:rPr>
          <w:rFonts w:ascii="Garamond" w:hAnsi="Garamond"/>
          <w:spacing w:val="2"/>
        </w:rPr>
        <w:t>Juros Remuneratórios das Debêntures da Primeira Série</w:t>
      </w:r>
      <w:r>
        <w:rPr>
          <w:rFonts w:ascii="Garamond" w:hAnsi="Garamond"/>
          <w:spacing w:val="2"/>
        </w:rPr>
        <w:t xml:space="preserve"> devidos </w:t>
      </w:r>
      <w:bookmarkStart w:id="62" w:name="_DV_C124"/>
      <w:r>
        <w:rPr>
          <w:rFonts w:ascii="Garamond" w:hAnsi="Garamond"/>
          <w:spacing w:val="2"/>
        </w:rPr>
        <w:t>no</w:t>
      </w:r>
      <w:bookmarkEnd w:id="62"/>
      <w:r>
        <w:rPr>
          <w:rFonts w:ascii="Garamond" w:hAnsi="Garamond"/>
          <w:spacing w:val="2"/>
        </w:rPr>
        <w:t xml:space="preserve"> final </w:t>
      </w:r>
      <w:bookmarkStart w:id="63" w:name="_DV_C126"/>
      <w:r>
        <w:rPr>
          <w:rFonts w:ascii="Garamond" w:hAnsi="Garamond"/>
          <w:spacing w:val="2"/>
        </w:rPr>
        <w:t>de cada</w:t>
      </w:r>
      <w:bookmarkEnd w:id="63"/>
      <w:r>
        <w:rPr>
          <w:rFonts w:ascii="Garamond" w:hAnsi="Garamond"/>
          <w:spacing w:val="2"/>
        </w:rPr>
        <w:t xml:space="preserve"> Período de Capitalização das Debêntures, </w:t>
      </w:r>
      <w:bookmarkStart w:id="64" w:name="_DV_C128"/>
      <w:r>
        <w:rPr>
          <w:rFonts w:ascii="Garamond" w:hAnsi="Garamond"/>
          <w:spacing w:val="2"/>
        </w:rPr>
        <w:t>calculado com 8 (oito) casas decimais sem arredondamento;</w:t>
      </w:r>
      <w:bookmarkEnd w:id="64"/>
      <w:r>
        <w:rPr>
          <w:rFonts w:ascii="Garamond" w:hAnsi="Garamond"/>
          <w:spacing w:val="2"/>
        </w:rPr>
        <w:t xml:space="preserve"> </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65" w:name="_DV_C129"/>
      <w:proofErr w:type="spellStart"/>
      <w:r>
        <w:rPr>
          <w:rFonts w:ascii="Garamond" w:hAnsi="Garamond"/>
          <w:spacing w:val="2"/>
        </w:rPr>
        <w:t>Vne</w:t>
      </w:r>
      <w:proofErr w:type="spellEnd"/>
      <w:r>
        <w:rPr>
          <w:rFonts w:ascii="Garamond" w:hAnsi="Garamond"/>
          <w:spacing w:val="2"/>
        </w:rPr>
        <w:t xml:space="preserve"> = Valor Nominal Unitário das Debêntures da Primeira Série ou saldo do Valor Nominal Unitário das Debêntures da Primeira Série, conforme o caso, informado/calculado com 8 (oito) casas decimais, sem arredondamento;</w:t>
      </w:r>
      <w:bookmarkEnd w:id="65"/>
      <w:r>
        <w:rPr>
          <w:rFonts w:ascii="Garamond" w:hAnsi="Garamond"/>
          <w:spacing w:val="2"/>
        </w:rPr>
        <w:t xml:space="preserve"> </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E95D81">
        <w:rPr>
          <w:rFonts w:ascii="Garamond" w:hAnsi="Garamond"/>
          <w:spacing w:val="2"/>
        </w:rPr>
        <w:t>Sobretaxa – Debêntures Primeira Série</w:t>
      </w:r>
      <w:r>
        <w:rPr>
          <w:rFonts w:ascii="Garamond" w:hAnsi="Garamond"/>
          <w:spacing w:val="2"/>
        </w:rPr>
        <w:t>, calculado com 9 (nove)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EE4221" w:rsidRDefault="00EE4221" w:rsidP="00E95D81">
      <w:pPr>
        <w:spacing w:line="300" w:lineRule="atLeast"/>
        <w:ind w:left="709"/>
        <w:rPr>
          <w:rFonts w:ascii="Garamond" w:hAnsi="Garamond"/>
          <w:b/>
          <w:bCs/>
          <w:i/>
          <w:iCs/>
          <w:spacing w:val="2"/>
        </w:rPr>
      </w:pPr>
    </w:p>
    <w:p w:rsidR="00EE4221" w:rsidRDefault="00EE4221" w:rsidP="00E95D81">
      <w:pPr>
        <w:spacing w:line="300" w:lineRule="atLeast"/>
        <w:ind w:left="709"/>
        <w:jc w:val="both"/>
        <w:rPr>
          <w:rFonts w:ascii="Garamond" w:hAnsi="Garamond"/>
          <w:spacing w:val="2"/>
        </w:rPr>
      </w:pPr>
      <w:proofErr w:type="spellStart"/>
      <w:r>
        <w:rPr>
          <w:rFonts w:ascii="Garamond" w:hAnsi="Garamond"/>
          <w:spacing w:val="2"/>
        </w:rPr>
        <w:lastRenderedPageBreak/>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bookmarkStart w:id="66" w:name="_DV_C132"/>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bookmarkEnd w:id="66"/>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Número de ordem das Taxas DI, variando de “1” até “n”;</w:t>
      </w:r>
      <w:bookmarkStart w:id="67" w:name="_DV_C133"/>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bookmarkStart w:id="68" w:name="_DV_C134"/>
      <w:bookmarkEnd w:id="67"/>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bookmarkEnd w:id="68"/>
    </w:p>
    <w:p w:rsidR="00EE4221" w:rsidRDefault="00EE4221" w:rsidP="00E95D81">
      <w:pPr>
        <w:spacing w:line="300" w:lineRule="atLeast"/>
        <w:ind w:left="709"/>
        <w:rPr>
          <w:rFonts w:ascii="Garamond" w:hAnsi="Garamond"/>
          <w:spacing w:val="2"/>
        </w:rPr>
      </w:pPr>
    </w:p>
    <w:p w:rsidR="00EE4221" w:rsidRDefault="00B02D9A" w:rsidP="00E95D81">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Conforme definido acima;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69" w:name="_DV_C137"/>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bookmarkEnd w:id="69"/>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70" w:name="_DV_C139"/>
      <w:proofErr w:type="spellStart"/>
      <w:r>
        <w:rPr>
          <w:rFonts w:ascii="Garamond" w:hAnsi="Garamond"/>
          <w:spacing w:val="2"/>
        </w:rPr>
        <w:t>FatorSpread</w:t>
      </w:r>
      <w:proofErr w:type="spellEnd"/>
      <w:r>
        <w:rPr>
          <w:rFonts w:ascii="Garamond" w:hAnsi="Garamond"/>
          <w:spacing w:val="2"/>
        </w:rPr>
        <w:t xml:space="preserve"> = </w:t>
      </w:r>
      <w:r w:rsidRPr="00E95D81">
        <w:rPr>
          <w:rFonts w:ascii="Garamond" w:hAnsi="Garamond"/>
          <w:spacing w:val="2"/>
        </w:rPr>
        <w:t>Sobretaxa – Debêntures Primeira Série</w:t>
      </w:r>
      <w:r>
        <w:rPr>
          <w:rFonts w:ascii="Garamond" w:hAnsi="Garamond"/>
          <w:spacing w:val="2"/>
        </w:rPr>
        <w:t xml:space="preserve"> de juros fixos, calculada com 9 (nove) casas decimais, com arredondamento, da seguinte forma</w:t>
      </w:r>
      <w:bookmarkEnd w:id="70"/>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i/>
          <w:iCs/>
          <w:spacing w:val="2"/>
        </w:rPr>
      </w:pPr>
    </w:p>
    <w:p w:rsidR="00EE4221" w:rsidRDefault="00EE4221" w:rsidP="00E95D81">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xml:space="preserve">   = </w:t>
      </w:r>
      <w:r w:rsidRPr="00E95D81">
        <w:rPr>
          <w:rFonts w:ascii="Garamond" w:hAnsi="Garamond"/>
          <w:spacing w:val="2"/>
        </w:rPr>
        <w:t>0,7000 (sete</w:t>
      </w:r>
      <w:r w:rsidR="00FB763E">
        <w:rPr>
          <w:rFonts w:ascii="Garamond" w:hAnsi="Garamond"/>
          <w:spacing w:val="2"/>
        </w:rPr>
        <w:t xml:space="preserve"> mil décimos de</w:t>
      </w:r>
      <w:r w:rsidRPr="00E95D81">
        <w:rPr>
          <w:rFonts w:ascii="Garamond" w:hAnsi="Garamond"/>
          <w:spacing w:val="2"/>
        </w:rPr>
        <w:t xml:space="preserve"> milésimos)</w:t>
      </w:r>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E95D81">
        <w:rPr>
          <w:rFonts w:ascii="Garamond" w:hAnsi="Garamond"/>
          <w:spacing w:val="2"/>
        </w:rPr>
        <w:t xml:space="preserve">Data da Primeira Integralização das Debêntures da Primeira Série </w:t>
      </w:r>
      <w:r>
        <w:rPr>
          <w:rFonts w:ascii="Garamond" w:hAnsi="Garamond"/>
          <w:spacing w:val="2"/>
        </w:rPr>
        <w:t xml:space="preserve">ou a última Data de Pagamento dos </w:t>
      </w:r>
      <w:r w:rsidRPr="00FB071F">
        <w:rPr>
          <w:rFonts w:ascii="Garamond" w:hAnsi="Garamond"/>
          <w:spacing w:val="2"/>
        </w:rPr>
        <w:t>Juros Remuneratórios das Debêntures da Primeira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Juros Remuneratórios das Debêntures da Primeira Série</w:t>
      </w:r>
      <w:r>
        <w:rPr>
          <w:rFonts w:ascii="Garamond" w:hAnsi="Garamond"/>
          <w:spacing w:val="2"/>
        </w:rPr>
        <w:t>:</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lastRenderedPageBreak/>
        <w:t>A Taxa DI deverá ser utilizada considerando idêntico número de casas decimais divulgada pela B3;</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O fator resultante da expressão (</w:t>
      </w:r>
      <w:proofErr w:type="spellStart"/>
      <w:r>
        <w:rPr>
          <w:rFonts w:ascii="Garamond" w:hAnsi="Garamond"/>
          <w:spacing w:val="2"/>
        </w:rPr>
        <w:t>FatorDI</w:t>
      </w:r>
      <w:proofErr w:type="spellEnd"/>
      <w:r>
        <w:rPr>
          <w:rFonts w:ascii="Garamond" w:hAnsi="Garamond"/>
          <w:spacing w:val="2"/>
        </w:rPr>
        <w:t xml:space="preserve"> x </w:t>
      </w:r>
      <w:proofErr w:type="spellStart"/>
      <w:r>
        <w:rPr>
          <w:rFonts w:ascii="Garamond" w:hAnsi="Garamond"/>
          <w:spacing w:val="2"/>
        </w:rPr>
        <w:t>FatorSpread</w:t>
      </w:r>
      <w:proofErr w:type="spellEnd"/>
      <w:r>
        <w:rPr>
          <w:rFonts w:ascii="Garamond" w:hAnsi="Garamond"/>
          <w:spacing w:val="2"/>
        </w:rPr>
        <w:t>) é considerado com 9 (nove) casas decimais, com arredondamento.</w:t>
      </w:r>
    </w:p>
    <w:p w:rsidR="00EE4221" w:rsidRDefault="00EE4221" w:rsidP="00EE4221">
      <w:pPr>
        <w:pStyle w:val="Recuodecorpodetexto"/>
        <w:spacing w:line="300" w:lineRule="atLeast"/>
        <w:ind w:left="709" w:hanging="709"/>
        <w:rPr>
          <w:rFonts w:ascii="Garamond" w:hAnsi="Garamond"/>
          <w:spacing w:val="2"/>
        </w:rPr>
      </w:pPr>
    </w:p>
    <w:bookmarkEnd w:id="60"/>
    <w:p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rsidR="00390F91" w:rsidRPr="002E44B8" w:rsidRDefault="00390F91" w:rsidP="002E44B8">
      <w:pPr>
        <w:rPr>
          <w:b/>
        </w:rPr>
      </w:pPr>
    </w:p>
    <w:p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sidRPr="00E95D81">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71" w:name="_Hlk6395548"/>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Segunda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Segunda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360F74">
        <w:rPr>
          <w:rFonts w:ascii="Garamond" w:hAnsi="Garamond"/>
          <w:b w:val="0"/>
          <w:sz w:val="24"/>
          <w:szCs w:val="24"/>
        </w:rPr>
        <w:t xml:space="preserve"> </w:t>
      </w:r>
      <w:r w:rsidR="00360F74" w:rsidRPr="00E95D81">
        <w:rPr>
          <w:rFonts w:ascii="Garamond" w:hAnsi="Garamond"/>
          <w:b w:val="0"/>
          <w:sz w:val="24"/>
          <w:szCs w:val="24"/>
        </w:rPr>
        <w:t>Taxa DI</w:t>
      </w:r>
      <w:r w:rsidR="00360F74" w:rsidRPr="00FB071F">
        <w:rPr>
          <w:rFonts w:ascii="Garamond" w:hAnsi="Garamond"/>
          <w:b w:val="0"/>
          <w:sz w:val="24"/>
          <w:szCs w:val="24"/>
        </w:rPr>
        <w:t xml:space="preserve">, acrescida de sobretaxa de </w:t>
      </w:r>
      <w:r w:rsidR="00360F74">
        <w:rPr>
          <w:rFonts w:ascii="Garamond" w:hAnsi="Garamond"/>
          <w:b w:val="0"/>
          <w:sz w:val="24"/>
          <w:szCs w:val="24"/>
        </w:rPr>
        <w:t>1,00</w:t>
      </w:r>
      <w:r w:rsidR="00360F74" w:rsidRPr="00FB071F">
        <w:rPr>
          <w:rFonts w:ascii="Garamond" w:hAnsi="Garamond"/>
          <w:b w:val="0"/>
          <w:sz w:val="24"/>
          <w:szCs w:val="24"/>
        </w:rPr>
        <w:t>% (</w:t>
      </w:r>
      <w:r w:rsidR="00360F74">
        <w:rPr>
          <w:rFonts w:ascii="Garamond" w:hAnsi="Garamond"/>
          <w:b w:val="0"/>
          <w:sz w:val="24"/>
          <w:szCs w:val="24"/>
        </w:rPr>
        <w:t>um</w:t>
      </w:r>
      <w:r w:rsidR="00360F74" w:rsidRPr="00FB071F">
        <w:rPr>
          <w:rFonts w:ascii="Garamond" w:hAnsi="Garamond"/>
          <w:b w:val="0"/>
          <w:sz w:val="24"/>
          <w:szCs w:val="24"/>
        </w:rPr>
        <w:t xml:space="preserve"> por cento) ao ano, base 252 (duzentos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Segunda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Segunda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E95D81">
        <w:rPr>
          <w:rFonts w:ascii="Garamond" w:hAnsi="Garamond"/>
          <w:b w:val="0"/>
          <w:sz w:val="24"/>
          <w:szCs w:val="24"/>
        </w:rPr>
        <w:t>Juros Remuneratórios das Debêntures da Segunda Série</w:t>
      </w:r>
      <w:r w:rsidR="00360F74" w:rsidRPr="00360F74">
        <w:rPr>
          <w:rFonts w:ascii="Garamond" w:hAnsi="Garamond"/>
          <w:b w:val="0"/>
          <w:sz w:val="24"/>
          <w:szCs w:val="24"/>
        </w:rPr>
        <w:t xml:space="preserve"> serão calculados de acordo co</w:t>
      </w:r>
      <w:r w:rsidR="00360F74" w:rsidRPr="00FB071F">
        <w:rPr>
          <w:rFonts w:ascii="Garamond" w:hAnsi="Garamond"/>
          <w:b w:val="0"/>
          <w:sz w:val="24"/>
          <w:szCs w:val="24"/>
        </w:rPr>
        <w:t>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w:t>
      </w:r>
      <w:r w:rsidRPr="00360F74">
        <w:rPr>
          <w:rFonts w:ascii="Garamond" w:hAnsi="Garamond"/>
          <w:spacing w:val="2"/>
        </w:rPr>
        <w:t xml:space="preserve">Debêntures da </w:t>
      </w:r>
      <w:r w:rsidRPr="00E95D81">
        <w:rPr>
          <w:rFonts w:ascii="Garamond" w:hAnsi="Garamond"/>
        </w:rPr>
        <w:t>Segunda</w:t>
      </w:r>
      <w:r w:rsidRPr="00360F74">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w:t>
      </w:r>
      <w:r w:rsidRPr="00E95D81">
        <w:rPr>
          <w:rFonts w:ascii="Garamond" w:hAnsi="Garamond"/>
          <w:spacing w:val="2"/>
        </w:rPr>
        <w:t>Segunda</w:t>
      </w:r>
      <w:r>
        <w:rPr>
          <w:rFonts w:ascii="Garamond" w:hAnsi="Garamond"/>
          <w:spacing w:val="2"/>
        </w:rPr>
        <w:t xml:space="preserve"> Série ou saldo do Valor Nominal Unitário das Debêntures da </w:t>
      </w:r>
      <w:r w:rsidRPr="00E95D81">
        <w:rPr>
          <w:rFonts w:ascii="Garamond" w:hAnsi="Garamond"/>
          <w:spacing w:val="2"/>
        </w:rPr>
        <w:t>Segunda</w:t>
      </w:r>
      <w:r>
        <w:rPr>
          <w:rFonts w:ascii="Garamond" w:hAnsi="Garamond"/>
          <w:spacing w:val="2"/>
        </w:rPr>
        <w:t xml:space="preserve">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lastRenderedPageBreak/>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B02D9A"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1,0</w:t>
      </w:r>
      <w:r w:rsidRPr="00FB071F">
        <w:rPr>
          <w:rFonts w:ascii="Garamond" w:hAnsi="Garamond"/>
          <w:spacing w:val="2"/>
        </w:rPr>
        <w:t>000 (</w:t>
      </w:r>
      <w:r>
        <w:rPr>
          <w:rFonts w:ascii="Garamond" w:hAnsi="Garamond"/>
          <w:spacing w:val="2"/>
        </w:rPr>
        <w:t>um</w:t>
      </w:r>
      <w:r w:rsidRPr="00FB071F">
        <w:rPr>
          <w:rFonts w:ascii="Garamond" w:hAnsi="Garamond"/>
          <w:spacing w:val="2"/>
        </w:rPr>
        <w:t xml:space="preserve"> </w:t>
      </w:r>
      <w:r w:rsidR="00FB763E">
        <w:rPr>
          <w:rFonts w:ascii="Garamond" w:hAnsi="Garamond"/>
          <w:spacing w:val="2"/>
        </w:rPr>
        <w:t>inteiro</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Pr>
          <w:rFonts w:ascii="Garamond" w:hAnsi="Garamond"/>
          <w:spacing w:val="2"/>
        </w:rPr>
        <w:t>Segunda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w:t>
      </w:r>
      <w:r w:rsidRPr="00FB071F">
        <w:rPr>
          <w:rFonts w:ascii="Garamond" w:hAnsi="Garamond"/>
          <w:spacing w:val="2"/>
        </w:rPr>
        <w:lastRenderedPageBreak/>
        <w:t xml:space="preserve">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Default="00360F74" w:rsidP="00360F74">
      <w:pPr>
        <w:spacing w:line="300" w:lineRule="atLeast"/>
        <w:ind w:left="709"/>
        <w:jc w:val="both"/>
        <w:rPr>
          <w:rFonts w:ascii="Garamond" w:hAnsi="Garamond"/>
          <w:spacing w:val="2"/>
        </w:rPr>
      </w:pPr>
    </w:p>
    <w:p w:rsidR="009F59DA" w:rsidRPr="00EE036D" w:rsidRDefault="00360F74" w:rsidP="00E95D81">
      <w:pPr>
        <w:pStyle w:val="Ttulo6"/>
        <w:numPr>
          <w:ilvl w:val="4"/>
          <w:numId w:val="147"/>
        </w:numPr>
        <w:tabs>
          <w:tab w:val="left" w:pos="0"/>
        </w:tabs>
        <w:spacing w:line="320" w:lineRule="exact"/>
        <w:jc w:val="both"/>
        <w:rPr>
          <w:rFonts w:ascii="Garamond" w:hAnsi="Garamond" w:cs="Arial"/>
          <w:color w:val="000000"/>
        </w:rPr>
      </w:pPr>
      <w:r w:rsidRPr="008C5386">
        <w:rPr>
          <w:rFonts w:ascii="Garamond" w:hAnsi="Garamond"/>
          <w:spacing w:val="2"/>
        </w:rPr>
        <w:t>O fator resultante da expressão (</w:t>
      </w:r>
      <w:proofErr w:type="spellStart"/>
      <w:r w:rsidRPr="008C5386">
        <w:rPr>
          <w:rFonts w:ascii="Garamond" w:hAnsi="Garamond"/>
          <w:spacing w:val="2"/>
        </w:rPr>
        <w:t>FatorDI</w:t>
      </w:r>
      <w:proofErr w:type="spellEnd"/>
      <w:r w:rsidRPr="008C5386">
        <w:rPr>
          <w:rFonts w:ascii="Garamond" w:hAnsi="Garamond"/>
          <w:spacing w:val="2"/>
        </w:rPr>
        <w:t xml:space="preserve"> x </w:t>
      </w:r>
      <w:proofErr w:type="spellStart"/>
      <w:r w:rsidRPr="008C5386">
        <w:rPr>
          <w:rFonts w:ascii="Garamond" w:hAnsi="Garamond"/>
          <w:spacing w:val="2"/>
        </w:rPr>
        <w:t>FatorSpread</w:t>
      </w:r>
      <w:proofErr w:type="spellEnd"/>
      <w:r w:rsidRPr="008C5386">
        <w:rPr>
          <w:rFonts w:ascii="Garamond" w:hAnsi="Garamond"/>
          <w:spacing w:val="2"/>
        </w:rPr>
        <w:t>) é considerado com 9 (nove) casas decimais, com arredondamento.</w:t>
      </w:r>
      <w:bookmarkEnd w:id="71"/>
    </w:p>
    <w:p w:rsidR="008F1DFF" w:rsidRDefault="008F1DFF"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rsidR="00390F91" w:rsidRPr="002E44B8" w:rsidRDefault="00390F91" w:rsidP="002E44B8">
      <w:pPr>
        <w:rPr>
          <w:b/>
        </w:rPr>
      </w:pPr>
    </w:p>
    <w:p w:rsidR="00390F9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72" w:name="_Hlk6395605"/>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Terceira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Terceira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FB071F">
        <w:rPr>
          <w:rFonts w:ascii="Garamond" w:hAnsi="Garamond"/>
          <w:b w:val="0"/>
          <w:sz w:val="24"/>
          <w:szCs w:val="24"/>
        </w:rPr>
        <w:t xml:space="preserve"> Taxa DI, acrescida de sobretaxa de </w:t>
      </w:r>
      <w:r w:rsidR="00360F74">
        <w:rPr>
          <w:rFonts w:ascii="Garamond" w:hAnsi="Garamond"/>
          <w:b w:val="0"/>
          <w:sz w:val="24"/>
          <w:szCs w:val="24"/>
        </w:rPr>
        <w:t>1,20</w:t>
      </w:r>
      <w:r w:rsidR="00360F74" w:rsidRPr="00FB071F">
        <w:rPr>
          <w:rFonts w:ascii="Garamond" w:hAnsi="Garamond"/>
          <w:b w:val="0"/>
          <w:sz w:val="24"/>
          <w:szCs w:val="24"/>
        </w:rPr>
        <w:t>% (</w:t>
      </w:r>
      <w:r w:rsidR="00360F74">
        <w:rPr>
          <w:rFonts w:ascii="Garamond" w:hAnsi="Garamond"/>
          <w:b w:val="0"/>
          <w:sz w:val="24"/>
          <w:szCs w:val="24"/>
        </w:rPr>
        <w:t>um inteiro e vinte centésimos</w:t>
      </w:r>
      <w:r w:rsidR="00360F74" w:rsidRPr="00FB071F">
        <w:rPr>
          <w:rFonts w:ascii="Garamond" w:hAnsi="Garamond"/>
          <w:b w:val="0"/>
          <w:sz w:val="24"/>
          <w:szCs w:val="24"/>
        </w:rPr>
        <w:t xml:space="preserve"> por cento) ao ano, base 252</w:t>
      </w:r>
      <w:r w:rsidR="0045659F">
        <w:rPr>
          <w:rFonts w:ascii="Garamond" w:hAnsi="Garamond"/>
          <w:b w:val="0"/>
          <w:sz w:val="24"/>
          <w:szCs w:val="24"/>
        </w:rPr>
        <w:t xml:space="preserve"> </w:t>
      </w:r>
      <w:r w:rsidR="00360F74" w:rsidRPr="00FB071F">
        <w:rPr>
          <w:rFonts w:ascii="Garamond" w:hAnsi="Garamond"/>
          <w:b w:val="0"/>
          <w:sz w:val="24"/>
          <w:szCs w:val="24"/>
        </w:rPr>
        <w:t>(duzentos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Terceira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Terceira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FB071F">
        <w:rPr>
          <w:rFonts w:ascii="Garamond" w:hAnsi="Garamond"/>
          <w:b w:val="0"/>
          <w:sz w:val="24"/>
          <w:szCs w:val="24"/>
        </w:rPr>
        <w:t xml:space="preserve">Juros Remuneratórios das Debêntures da </w:t>
      </w:r>
      <w:r w:rsidR="00360F74">
        <w:rPr>
          <w:rFonts w:ascii="Garamond" w:hAnsi="Garamond"/>
          <w:b w:val="0"/>
          <w:sz w:val="24"/>
          <w:szCs w:val="24"/>
        </w:rPr>
        <w:t>Terceira</w:t>
      </w:r>
      <w:r w:rsidR="00360F74" w:rsidRPr="00FB071F">
        <w:rPr>
          <w:rFonts w:ascii="Garamond" w:hAnsi="Garamond"/>
          <w:b w:val="0"/>
          <w:sz w:val="24"/>
          <w:szCs w:val="24"/>
        </w:rPr>
        <w:t xml:space="preserve"> Série serão calculados de acordo com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lastRenderedPageBreak/>
        <w:t xml:space="preserve">J = Valor unitário dos </w:t>
      </w:r>
      <w:r w:rsidRPr="00FB071F">
        <w:rPr>
          <w:rFonts w:ascii="Garamond" w:hAnsi="Garamond"/>
          <w:spacing w:val="2"/>
        </w:rPr>
        <w:t xml:space="preserve">Juros Remuneratórios das Debêntures da </w:t>
      </w:r>
      <w:r>
        <w:rPr>
          <w:rFonts w:ascii="Garamond" w:hAnsi="Garamond"/>
        </w:rPr>
        <w:t>Terceira</w:t>
      </w:r>
      <w:r w:rsidRPr="00FB071F">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Terceira Série ou saldo do Valor Nominal Unitário das Debêntures da Terceira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B02D9A"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w:lastRenderedPageBreak/>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1,2</w:t>
      </w:r>
      <w:r w:rsidRPr="00FB071F">
        <w:rPr>
          <w:rFonts w:ascii="Garamond" w:hAnsi="Garamond"/>
          <w:spacing w:val="2"/>
        </w:rPr>
        <w:t>000 (</w:t>
      </w:r>
      <w:r>
        <w:rPr>
          <w:rFonts w:ascii="Garamond" w:hAnsi="Garamond"/>
          <w:spacing w:val="2"/>
        </w:rPr>
        <w:t xml:space="preserve">um inteiro e </w:t>
      </w:r>
      <w:r w:rsidR="00FB763E">
        <w:rPr>
          <w:rFonts w:ascii="Garamond" w:hAnsi="Garamond"/>
          <w:spacing w:val="2"/>
        </w:rPr>
        <w:t>dois mil décimos de milésimos</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sidR="00FB763E">
        <w:rPr>
          <w:rFonts w:ascii="Garamond" w:hAnsi="Garamond"/>
          <w:spacing w:val="2"/>
        </w:rPr>
        <w:t>Terceira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Pr="008C5386" w:rsidRDefault="00360F74" w:rsidP="00360F74">
      <w:pPr>
        <w:spacing w:line="300" w:lineRule="atLeast"/>
        <w:ind w:left="709"/>
        <w:jc w:val="both"/>
        <w:rPr>
          <w:rFonts w:ascii="Garamond" w:hAnsi="Garamond"/>
          <w:spacing w:val="2"/>
        </w:rPr>
      </w:pPr>
    </w:p>
    <w:p w:rsidR="009F59DA" w:rsidRPr="00E95D81" w:rsidRDefault="00360F74" w:rsidP="00E95D81">
      <w:pPr>
        <w:pStyle w:val="Ttulo6"/>
        <w:numPr>
          <w:ilvl w:val="4"/>
          <w:numId w:val="148"/>
        </w:numPr>
        <w:tabs>
          <w:tab w:val="left" w:pos="0"/>
        </w:tabs>
        <w:spacing w:line="320" w:lineRule="exact"/>
        <w:jc w:val="both"/>
        <w:rPr>
          <w:rFonts w:ascii="Garamond" w:hAnsi="Garamond" w:cs="Arial"/>
          <w:color w:val="000000"/>
          <w:sz w:val="24"/>
          <w:szCs w:val="24"/>
        </w:rPr>
      </w:pPr>
      <w:r w:rsidRPr="00E95D81">
        <w:rPr>
          <w:rFonts w:ascii="Garamond" w:hAnsi="Garamond"/>
          <w:bCs w:val="0"/>
          <w:spacing w:val="2"/>
        </w:rPr>
        <w:t>O fator resultante da expressão (</w:t>
      </w:r>
      <w:proofErr w:type="spellStart"/>
      <w:r w:rsidRPr="00E95D81">
        <w:rPr>
          <w:rFonts w:ascii="Garamond" w:hAnsi="Garamond"/>
          <w:bCs w:val="0"/>
          <w:spacing w:val="2"/>
        </w:rPr>
        <w:t>FatorDI</w:t>
      </w:r>
      <w:proofErr w:type="spellEnd"/>
      <w:r w:rsidRPr="00E95D81">
        <w:rPr>
          <w:rFonts w:ascii="Garamond" w:hAnsi="Garamond"/>
          <w:bCs w:val="0"/>
          <w:spacing w:val="2"/>
        </w:rPr>
        <w:t xml:space="preserve"> x </w:t>
      </w:r>
      <w:proofErr w:type="spellStart"/>
      <w:r w:rsidRPr="00E95D81">
        <w:rPr>
          <w:rFonts w:ascii="Garamond" w:hAnsi="Garamond"/>
          <w:bCs w:val="0"/>
          <w:spacing w:val="2"/>
        </w:rPr>
        <w:t>FatorSpread</w:t>
      </w:r>
      <w:proofErr w:type="spellEnd"/>
      <w:r w:rsidRPr="00E95D81">
        <w:rPr>
          <w:rFonts w:ascii="Garamond" w:hAnsi="Garamond"/>
          <w:bCs w:val="0"/>
          <w:spacing w:val="2"/>
        </w:rPr>
        <w:t>) é considerado com 9 (nove) casas decimais, com arredondamento.</w:t>
      </w:r>
      <w:bookmarkEnd w:id="72"/>
    </w:p>
    <w:p w:rsidR="00390F91" w:rsidRDefault="00390F91"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rsidR="00390F91" w:rsidRPr="002E44B8" w:rsidRDefault="00390F91" w:rsidP="002E44B8">
      <w:pPr>
        <w:rPr>
          <w:b/>
        </w:rPr>
      </w:pPr>
    </w:p>
    <w:p w:rsidR="00D264F1" w:rsidRPr="009B238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bookmarkStart w:id="73" w:name="_Hlk6395643"/>
      <w:r w:rsidR="00C85E64" w:rsidRPr="00530321">
        <w:rPr>
          <w:rFonts w:ascii="Garamond" w:hAnsi="Garamond"/>
          <w:b w:val="0"/>
          <w:sz w:val="24"/>
          <w:szCs w:val="24"/>
        </w:rPr>
        <w:t>O Valor Nominal Unitário 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pela 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até a data de seu 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 xml:space="preserve">pro rata </w:t>
      </w:r>
      <w:proofErr w:type="spellStart"/>
      <w:r w:rsidR="009C4AD7" w:rsidRPr="00530321">
        <w:rPr>
          <w:rFonts w:ascii="Garamond" w:hAnsi="Garamond"/>
          <w:b w:val="0"/>
          <w:i/>
          <w:sz w:val="24"/>
          <w:szCs w:val="24"/>
        </w:rPr>
        <w:t>temporis</w:t>
      </w:r>
      <w:proofErr w:type="spellEnd"/>
      <w:r w:rsidR="009C4AD7" w:rsidRPr="00530321">
        <w:rPr>
          <w:rFonts w:ascii="Garamond" w:hAnsi="Garamond"/>
          <w:b w:val="0"/>
          <w:sz w:val="24"/>
          <w:szCs w:val="24"/>
        </w:rPr>
        <w:t xml:space="preserve"> por Dias Úteis </w:t>
      </w:r>
      <w:bookmarkEnd w:id="73"/>
      <w:r w:rsidR="009C4AD7" w:rsidRPr="00530321">
        <w:rPr>
          <w:rFonts w:ascii="Garamond" w:hAnsi="Garamond"/>
          <w:b w:val="0"/>
          <w:sz w:val="24"/>
          <w:szCs w:val="24"/>
        </w:rPr>
        <w:t xml:space="preserve">de </w:t>
      </w:r>
      <w:r w:rsidR="00D264F1" w:rsidRPr="00530321">
        <w:rPr>
          <w:rFonts w:ascii="Garamond" w:hAnsi="Garamond"/>
          <w:b w:val="0"/>
          <w:sz w:val="24"/>
          <w:szCs w:val="24"/>
        </w:rPr>
        <w:t>acordo com a seguinte fórmula:</w:t>
      </w:r>
      <w:bookmarkEnd w:id="59"/>
    </w:p>
    <w:p w:rsidR="009F6661" w:rsidRPr="00530321" w:rsidRDefault="009F6661" w:rsidP="000D7C9F">
      <w:pPr>
        <w:spacing w:line="320" w:lineRule="exact"/>
      </w:pPr>
    </w:p>
    <w:p w:rsidR="00D264F1" w:rsidRPr="00530321" w:rsidRDefault="00D264F1" w:rsidP="006949E8">
      <w:pPr>
        <w:tabs>
          <w:tab w:val="left" w:pos="720"/>
        </w:tabs>
        <w:spacing w:line="320" w:lineRule="exact"/>
        <w:ind w:left="720" w:hanging="720"/>
        <w:jc w:val="center"/>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 </w:t>
      </w:r>
      <w:proofErr w:type="spellStart"/>
      <w:r w:rsidRPr="00530321">
        <w:rPr>
          <w:rFonts w:ascii="Garamond" w:hAnsi="Garamond" w:cs="Tahoma"/>
        </w:rPr>
        <w:t>VNe</w:t>
      </w:r>
      <w:proofErr w:type="spellEnd"/>
      <w:r w:rsidRPr="00530321">
        <w:rPr>
          <w:rFonts w:ascii="Garamond" w:hAnsi="Garamond" w:cs="Tahoma"/>
        </w:rPr>
        <w:t xml:space="preserve"> x C</w:t>
      </w:r>
    </w:p>
    <w:p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lastRenderedPageBreak/>
        <w:t>Onde:</w:t>
      </w:r>
    </w:p>
    <w:p w:rsidR="009F6661" w:rsidRPr="00530321" w:rsidRDefault="009F6661">
      <w:pPr>
        <w:tabs>
          <w:tab w:val="left" w:pos="720"/>
        </w:tabs>
        <w:spacing w:line="320" w:lineRule="exact"/>
        <w:ind w:left="720" w:hanging="11"/>
        <w:jc w:val="both"/>
        <w:rPr>
          <w:rFonts w:ascii="Garamond" w:hAnsi="Garamond" w:cs="Tahoma"/>
          <w:i/>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w:t>
      </w:r>
      <w:r w:rsidRPr="00530321">
        <w:rPr>
          <w:rFonts w:ascii="Garamond" w:hAnsi="Garamond" w:cs="Tahoma"/>
        </w:rPr>
        <w:tab/>
        <w:t xml:space="preserve"> Valor Nominal Atualizado das Debêntures </w:t>
      </w:r>
      <w:bookmarkStart w:id="74" w:name="_Hlk2179354"/>
      <w:r w:rsidR="00390F91" w:rsidRPr="002E44B8">
        <w:rPr>
          <w:rFonts w:ascii="Garamond" w:hAnsi="Garamond"/>
        </w:rPr>
        <w:t>da Quarta Série</w:t>
      </w:r>
      <w:r w:rsidR="00390F91" w:rsidRPr="00530321">
        <w:rPr>
          <w:rFonts w:ascii="Garamond" w:hAnsi="Garamond" w:cs="Tahoma"/>
        </w:rPr>
        <w:t xml:space="preserve"> </w:t>
      </w:r>
      <w:bookmarkEnd w:id="74"/>
      <w:r w:rsidRPr="00530321">
        <w:rPr>
          <w:rFonts w:ascii="Garamond" w:hAnsi="Garamond" w:cs="Tahoma"/>
        </w:rPr>
        <w:t>calculado com 8 (oito) casas decimais, sem arredondamento;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VNe</w:t>
      </w:r>
      <w:proofErr w:type="spellEnd"/>
      <w:r w:rsidRPr="00530321">
        <w:rPr>
          <w:rFonts w:ascii="Garamond" w:hAnsi="Garamond" w:cs="Tahoma"/>
        </w:rPr>
        <w:t xml:space="preserv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rsidR="009F6661" w:rsidRPr="00530321" w:rsidRDefault="009F6661">
      <w:pPr>
        <w:tabs>
          <w:tab w:val="left" w:pos="720"/>
        </w:tabs>
        <w:spacing w:line="320" w:lineRule="exact"/>
        <w:ind w:left="720" w:hanging="11"/>
        <w:jc w:val="both"/>
        <w:rPr>
          <w:rFonts w:ascii="Garamond" w:hAnsi="Garamond" w:cs="Tahoma"/>
        </w:rPr>
      </w:pPr>
    </w:p>
    <w:p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rPr>
        <w:drawing>
          <wp:anchor distT="0" distB="0" distL="114300" distR="114300" simplePos="0" relativeHeight="251657728" behindDoc="0" locked="0" layoutInCell="1" allowOverlap="1" wp14:anchorId="2C15B27D" wp14:editId="576D2F5D">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rsidR="00D264F1" w:rsidRPr="00530321" w:rsidRDefault="00D264F1">
      <w:pPr>
        <w:tabs>
          <w:tab w:val="left" w:pos="720"/>
        </w:tabs>
        <w:spacing w:line="320" w:lineRule="exact"/>
        <w:ind w:left="720" w:hanging="720"/>
        <w:jc w:val="both"/>
        <w:rPr>
          <w:rFonts w:ascii="Garamond" w:hAnsi="Garamond" w:cs="Tahoma"/>
        </w:rPr>
      </w:pPr>
    </w:p>
    <w:p w:rsidR="009F666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n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dup</w:t>
      </w:r>
      <w:proofErr w:type="spell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w:t>
      </w:r>
      <w:proofErr w:type="spellStart"/>
      <w:r w:rsidRPr="00530321">
        <w:rPr>
          <w:rFonts w:ascii="Garamond" w:hAnsi="Garamond" w:cs="Tahoma"/>
        </w:rPr>
        <w:t>dup</w:t>
      </w:r>
      <w:proofErr w:type="spellEnd"/>
      <w:r w:rsidRPr="00530321">
        <w:rPr>
          <w:rFonts w:ascii="Garamond" w:hAnsi="Garamond" w:cs="Tahoma"/>
        </w:rPr>
        <w:t>”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dut</w:t>
      </w:r>
      <w:proofErr w:type="spell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w:t>
      </w:r>
      <w:proofErr w:type="spellStart"/>
      <w:r w:rsidRPr="00530321">
        <w:rPr>
          <w:rFonts w:ascii="Garamond" w:hAnsi="Garamond" w:cs="Tahoma"/>
        </w:rPr>
        <w:t>dut</w:t>
      </w:r>
      <w:proofErr w:type="spellEnd"/>
      <w:r w:rsidRPr="00530321">
        <w:rPr>
          <w:rFonts w:ascii="Garamond" w:hAnsi="Garamond" w:cs="Tahoma"/>
        </w:rPr>
        <w:t>” um número inteiro;</w:t>
      </w:r>
    </w:p>
    <w:p w:rsidR="009F6661" w:rsidRPr="00530321" w:rsidRDefault="009F6661">
      <w:pPr>
        <w:tabs>
          <w:tab w:val="left" w:pos="720"/>
        </w:tabs>
        <w:spacing w:line="320" w:lineRule="exact"/>
        <w:ind w:left="720" w:hanging="11"/>
        <w:jc w:val="both"/>
        <w:rPr>
          <w:rFonts w:ascii="Garamond" w:hAnsi="Garamond" w:cs="Tahoma"/>
        </w:rPr>
      </w:pPr>
    </w:p>
    <w:p w:rsidR="009F666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NI</w:t>
      </w:r>
      <w:r w:rsidRPr="00530321">
        <w:rPr>
          <w:rFonts w:ascii="Garamond" w:hAnsi="Garamond" w:cs="Tahoma"/>
          <w:vertAlign w:val="subscript"/>
        </w:rPr>
        <w:t>k</w:t>
      </w:r>
      <w:proofErr w:type="spellEnd"/>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rsidR="00CD237D" w:rsidRDefault="00CD237D">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rsidR="009F6661" w:rsidRPr="00530321" w:rsidRDefault="009F6661">
      <w:pPr>
        <w:tabs>
          <w:tab w:val="left" w:pos="720"/>
        </w:tabs>
        <w:spacing w:line="320" w:lineRule="exact"/>
        <w:ind w:left="720" w:hanging="11"/>
        <w:jc w:val="both"/>
        <w:rPr>
          <w:rFonts w:ascii="Garamond" w:hAnsi="Garamond" w:cs="Tahoma"/>
        </w:rPr>
      </w:pPr>
    </w:p>
    <w:p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rsidR="003A2B90" w:rsidRDefault="003A2B90">
      <w:pPr>
        <w:tabs>
          <w:tab w:val="left" w:pos="0"/>
        </w:tabs>
        <w:spacing w:line="320" w:lineRule="exact"/>
        <w:ind w:left="708"/>
        <w:jc w:val="both"/>
        <w:rPr>
          <w:rFonts w:ascii="Garamond" w:hAnsi="Garamond" w:cs="Tahoma"/>
          <w:iCs/>
        </w:rPr>
      </w:pPr>
    </w:p>
    <w:p w:rsidR="00684304" w:rsidRPr="00CA59AB" w:rsidRDefault="00D264F1">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p w:rsidR="002629C4" w:rsidRPr="00CA59AB" w:rsidRDefault="00B02D9A" w:rsidP="000D7C9F">
      <w:pPr>
        <w:spacing w:line="320" w:lineRule="exac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A59AB" w:rsidRDefault="00CA59AB" w:rsidP="006949E8">
      <w:pPr>
        <w:tabs>
          <w:tab w:val="left" w:pos="0"/>
        </w:tabs>
        <w:spacing w:line="320" w:lineRule="exact"/>
        <w:ind w:left="708"/>
        <w:jc w:val="both"/>
        <w:rPr>
          <w:rFonts w:ascii="Garamond" w:hAnsi="Garamond" w:cs="Tahoma"/>
          <w:iCs/>
        </w:rPr>
      </w:pPr>
    </w:p>
    <w:p w:rsidR="0067104A" w:rsidRDefault="0067104A" w:rsidP="006949E8">
      <w:pPr>
        <w:tabs>
          <w:tab w:val="left" w:pos="0"/>
        </w:tabs>
        <w:spacing w:line="320" w:lineRule="exact"/>
        <w:ind w:left="708"/>
        <w:jc w:val="both"/>
        <w:rPr>
          <w:rFonts w:ascii="Garamond" w:hAnsi="Garamond" w:cs="Tahoma"/>
          <w:iCs/>
        </w:rPr>
      </w:pPr>
    </w:p>
    <w:p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rPr>
        <w:drawing>
          <wp:inline distT="0" distB="0" distL="0" distR="0" wp14:anchorId="4D1D2AA3" wp14:editId="72F97C17">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 xml:space="preserve">O </w:t>
      </w:r>
      <w:proofErr w:type="spellStart"/>
      <w:r w:rsidR="00D264F1" w:rsidRPr="00CA59AB">
        <w:rPr>
          <w:rFonts w:ascii="Garamond" w:hAnsi="Garamond" w:cs="Tahoma"/>
          <w:iCs/>
        </w:rPr>
        <w:t>produtório</w:t>
      </w:r>
      <w:proofErr w:type="spellEnd"/>
      <w:r w:rsidR="00D264F1" w:rsidRPr="00CA59AB">
        <w:rPr>
          <w:rFonts w:ascii="Garamond" w:hAnsi="Garamond" w:cs="Tahoma"/>
          <w:iCs/>
        </w:rPr>
        <w:t xml:space="preserve"> é executado a partir do fator mais recente, acrescentando-se, em seguida, os mais remotos. Os resultados intermediários são calculados com 16 (dezesseis) casas decimais, sem arredondamento.</w:t>
      </w:r>
    </w:p>
    <w:p w:rsidR="009F6661" w:rsidRPr="00CA59AB" w:rsidRDefault="009F6661">
      <w:pPr>
        <w:tabs>
          <w:tab w:val="left" w:pos="0"/>
        </w:tabs>
        <w:spacing w:line="320" w:lineRule="exact"/>
        <w:ind w:left="708"/>
        <w:jc w:val="both"/>
        <w:rPr>
          <w:rFonts w:ascii="Garamond" w:hAnsi="Garamond" w:cs="Tahoma"/>
          <w:iCs/>
        </w:rPr>
      </w:pPr>
    </w:p>
    <w:p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rsidR="000D7C9F" w:rsidRDefault="000D7C9F" w:rsidP="000D7C9F">
      <w:pPr>
        <w:tabs>
          <w:tab w:val="left" w:pos="709"/>
        </w:tabs>
        <w:spacing w:line="320" w:lineRule="exact"/>
        <w:ind w:left="709"/>
        <w:jc w:val="both"/>
        <w:rPr>
          <w:rFonts w:ascii="Garamond" w:hAnsi="Garamond" w:cs="Tahoma"/>
          <w:iCs/>
        </w:rPr>
      </w:pPr>
    </w:p>
    <w:p w:rsidR="008405DC" w:rsidRDefault="008405DC" w:rsidP="004E25C7">
      <w:pPr>
        <w:tabs>
          <w:tab w:val="left" w:pos="709"/>
        </w:tabs>
        <w:spacing w:line="320" w:lineRule="exact"/>
        <w:ind w:left="709"/>
        <w:jc w:val="both"/>
        <w:rPr>
          <w:rFonts w:ascii="Garamond" w:hAnsi="Garamond" w:cs="Tahoma"/>
          <w:iCs/>
        </w:rPr>
      </w:pPr>
      <w:r>
        <w:rPr>
          <w:rFonts w:ascii="Garamond" w:hAnsi="Garamond" w:cs="Tahoma"/>
          <w:iCs/>
        </w:rPr>
        <w:t xml:space="preserve">O IPCA deverá ser utilizado considerando idêntico número de casas decimais divulgado pelo IBGE. </w:t>
      </w:r>
    </w:p>
    <w:p w:rsidR="008405DC" w:rsidRDefault="008405DC" w:rsidP="004E25C7">
      <w:pPr>
        <w:tabs>
          <w:tab w:val="left" w:pos="709"/>
        </w:tabs>
        <w:spacing w:line="320" w:lineRule="exact"/>
        <w:ind w:left="709"/>
        <w:jc w:val="both"/>
        <w:rPr>
          <w:rFonts w:ascii="Garamond" w:hAnsi="Garamond" w:cs="Tahoma"/>
          <w:iCs/>
        </w:rPr>
      </w:pPr>
    </w:p>
    <w:p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rsidR="009F6661" w:rsidRPr="00CA59AB" w:rsidRDefault="009F6661" w:rsidP="004E25C7">
      <w:pPr>
        <w:tabs>
          <w:tab w:val="left" w:pos="709"/>
        </w:tabs>
        <w:spacing w:line="320" w:lineRule="exact"/>
        <w:ind w:left="709"/>
        <w:jc w:val="both"/>
        <w:rPr>
          <w:rFonts w:ascii="Garamond" w:hAnsi="Garamond" w:cs="Tahoma"/>
          <w:iCs/>
        </w:rPr>
      </w:pPr>
    </w:p>
    <w:p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xml:space="preserve">, o </w:t>
      </w:r>
      <w:proofErr w:type="spellStart"/>
      <w:r w:rsidRPr="00CA59AB">
        <w:rPr>
          <w:rFonts w:ascii="Garamond" w:hAnsi="Garamond" w:cs="Tahoma"/>
          <w:iCs/>
        </w:rPr>
        <w:t>NIk</w:t>
      </w:r>
      <w:proofErr w:type="spellEnd"/>
      <w:r w:rsidRPr="00CA59AB">
        <w:rPr>
          <w:rFonts w:ascii="Garamond" w:hAnsi="Garamond" w:cs="Tahoma"/>
          <w:iCs/>
        </w:rPr>
        <w:t xml:space="preserve"> não houver sido divulgado, deverá ser utilizado em substituição a </w:t>
      </w:r>
      <w:proofErr w:type="spellStart"/>
      <w:r w:rsidRPr="00CA59AB">
        <w:rPr>
          <w:rFonts w:ascii="Garamond" w:hAnsi="Garamond" w:cs="Tahoma"/>
          <w:iCs/>
        </w:rPr>
        <w:t>NIk</w:t>
      </w:r>
      <w:proofErr w:type="spellEnd"/>
      <w:r w:rsidRPr="00CA59AB">
        <w:rPr>
          <w:rFonts w:ascii="Garamond" w:hAnsi="Garamond" w:cs="Tahoma"/>
          <w:iCs/>
        </w:rPr>
        <w:t xml:space="preserve">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rsidR="00A1582E" w:rsidRPr="00CA59AB" w:rsidRDefault="00A1582E">
      <w:pPr>
        <w:tabs>
          <w:tab w:val="left" w:pos="709"/>
        </w:tabs>
        <w:spacing w:line="320" w:lineRule="exact"/>
        <w:ind w:left="709"/>
        <w:jc w:val="both"/>
        <w:rPr>
          <w:rFonts w:ascii="Garamond" w:hAnsi="Garamond" w:cs="Tahoma"/>
          <w:iCs/>
        </w:rPr>
      </w:pPr>
    </w:p>
    <w:p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proofErr w:type="spellStart"/>
      <w:r w:rsidRPr="00CA59AB">
        <w:rPr>
          <w:rFonts w:ascii="Garamond" w:hAnsi="Garamond" w:cs="Tahoma"/>
          <w:vertAlign w:val="subscript"/>
          <w:lang w:val="es-ES_tradnl"/>
        </w:rPr>
        <w:t>kp</w:t>
      </w:r>
      <w:proofErr w:type="spellEnd"/>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w:t>
      </w:r>
      <w:proofErr w:type="spellStart"/>
      <w:r w:rsidRPr="00CA59AB">
        <w:rPr>
          <w:rFonts w:ascii="Garamond" w:hAnsi="Garamond" w:cs="Tahoma"/>
          <w:lang w:val="es-ES_tradnl"/>
        </w:rPr>
        <w:t>projeção</w:t>
      </w:r>
      <w:proofErr w:type="spellEnd"/>
      <w:r w:rsidRPr="00CA59AB">
        <w:rPr>
          <w:rFonts w:ascii="Garamond" w:hAnsi="Garamond" w:cs="Tahoma"/>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rsidTr="009A5174">
        <w:tc>
          <w:tcPr>
            <w:tcW w:w="1051" w:type="dxa"/>
            <w:tcBorders>
              <w:top w:val="nil"/>
              <w:left w:val="nil"/>
              <w:bottom w:val="nil"/>
              <w:right w:val="nil"/>
            </w:tcBorders>
          </w:tcPr>
          <w:p w:rsidR="009F6661" w:rsidRPr="003938D8" w:rsidRDefault="009F6661">
            <w:pPr>
              <w:tabs>
                <w:tab w:val="left" w:pos="720"/>
              </w:tabs>
              <w:spacing w:line="320" w:lineRule="exact"/>
              <w:ind w:left="720" w:hanging="720"/>
              <w:jc w:val="both"/>
              <w:rPr>
                <w:rFonts w:ascii="Garamond" w:hAnsi="Garamond" w:cs="Tahoma"/>
                <w:iCs/>
                <w:lang w:val="es-ES"/>
              </w:rPr>
            </w:pPr>
          </w:p>
          <w:p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proofErr w:type="spellStart"/>
            <w:r w:rsidRPr="00CA59AB">
              <w:rPr>
                <w:rFonts w:ascii="Garamond" w:hAnsi="Garamond" w:cs="Tahoma"/>
                <w:iCs/>
              </w:rPr>
              <w:t>NI</w:t>
            </w:r>
            <w:r w:rsidRPr="00CA59AB">
              <w:rPr>
                <w:rFonts w:ascii="Garamond" w:hAnsi="Garamond" w:cs="Tahoma"/>
                <w:iCs/>
                <w:vertAlign w:val="subscript"/>
              </w:rPr>
              <w:t>Kp</w:t>
            </w:r>
            <w:proofErr w:type="spellEnd"/>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Índice Projetado do IPCA para o mês de atualização, calculado com 2 (duas) casas decimais, com arredondamento;</w:t>
            </w:r>
          </w:p>
          <w:p w:rsidR="009F6661" w:rsidRPr="00CA59AB" w:rsidRDefault="009F6661">
            <w:pPr>
              <w:tabs>
                <w:tab w:val="left" w:pos="0"/>
              </w:tabs>
              <w:spacing w:line="320" w:lineRule="exact"/>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Projeção</w:t>
            </w:r>
            <w:r w:rsidRPr="00CA59AB" w:rsidDel="0007422A">
              <w:rPr>
                <w:rFonts w:ascii="Garamond" w:hAnsi="Garamond" w:cs="Tahoma"/>
                <w:iCs/>
              </w:rPr>
              <w:t xml:space="preserve"> </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variação percentual projetada pela ANBIMA referente ao mês de atualização.</w:t>
            </w:r>
          </w:p>
          <w:p w:rsidR="009F6661" w:rsidRPr="00CA59AB" w:rsidRDefault="009F6661">
            <w:pPr>
              <w:tabs>
                <w:tab w:val="left" w:pos="0"/>
              </w:tabs>
              <w:spacing w:line="320" w:lineRule="exact"/>
              <w:jc w:val="both"/>
              <w:rPr>
                <w:rFonts w:ascii="Garamond" w:hAnsi="Garamond" w:cs="Tahoma"/>
                <w:iCs/>
              </w:rPr>
            </w:pPr>
          </w:p>
        </w:tc>
      </w:tr>
    </w:tbl>
    <w:p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lastRenderedPageBreak/>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rsidR="009F6661" w:rsidRPr="005A50DA" w:rsidRDefault="009F6661">
      <w:pPr>
        <w:tabs>
          <w:tab w:val="left" w:pos="720"/>
        </w:tabs>
        <w:spacing w:line="320" w:lineRule="exact"/>
        <w:ind w:left="1428"/>
        <w:jc w:val="both"/>
        <w:rPr>
          <w:rFonts w:ascii="Garamond" w:hAnsi="Garamond" w:cs="Tahoma"/>
          <w:iCs/>
        </w:rPr>
      </w:pPr>
    </w:p>
    <w:p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8405DC">
        <w:rPr>
          <w:rFonts w:ascii="Garamond" w:hAnsi="Garamond" w:cs="Tahoma"/>
          <w:iCs/>
        </w:rPr>
        <w:t xml:space="preserve"> </w:t>
      </w:r>
    </w:p>
    <w:p w:rsidR="009F6661" w:rsidRPr="005A50DA" w:rsidRDefault="009F6661" w:rsidP="000D7C9F">
      <w:pPr>
        <w:pStyle w:val="PargrafodaLista"/>
        <w:spacing w:line="320" w:lineRule="exact"/>
        <w:rPr>
          <w:rFonts w:ascii="Garamond" w:hAnsi="Garamond" w:cs="Tahoma"/>
          <w:iCs/>
        </w:rPr>
      </w:pPr>
    </w:p>
    <w:p w:rsidR="009F6661" w:rsidRPr="005A50DA" w:rsidRDefault="007939D4" w:rsidP="00E95D81">
      <w:pPr>
        <w:pStyle w:val="Ttulo6"/>
        <w:numPr>
          <w:ilvl w:val="3"/>
          <w:numId w:val="67"/>
        </w:numPr>
        <w:tabs>
          <w:tab w:val="left" w:pos="0"/>
        </w:tabs>
        <w:spacing w:line="320" w:lineRule="exact"/>
        <w:ind w:left="709" w:firstLine="0"/>
        <w:jc w:val="both"/>
        <w:rPr>
          <w:rFonts w:ascii="Garamond" w:hAnsi="Garamond"/>
          <w:sz w:val="24"/>
          <w:szCs w:val="24"/>
        </w:rPr>
      </w:pPr>
      <w:bookmarkStart w:id="75" w:name="_Ref447728761"/>
      <w:bookmarkStart w:id="76"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nos prazos estipulados na Cláusula </w:t>
      </w:r>
      <w:r w:rsidR="008C5386">
        <w:rPr>
          <w:rFonts w:ascii="Garamond" w:hAnsi="Garamond"/>
          <w:b w:val="0"/>
          <w:sz w:val="24"/>
          <w:szCs w:val="24"/>
        </w:rPr>
        <w:t>IX</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 xml:space="preserve">observados a </w:t>
      </w:r>
      <w:proofErr w:type="spellStart"/>
      <w:r w:rsidR="00D264F1" w:rsidRPr="005A50DA">
        <w:rPr>
          <w:rFonts w:ascii="Garamond" w:hAnsi="Garamond"/>
          <w:b w:val="0"/>
          <w:sz w:val="24"/>
          <w:szCs w:val="24"/>
        </w:rPr>
        <w:t>boa fé</w:t>
      </w:r>
      <w:proofErr w:type="spellEnd"/>
      <w:r w:rsidR="00D264F1" w:rsidRPr="005A50DA">
        <w:rPr>
          <w:rFonts w:ascii="Garamond" w:hAnsi="Garamond"/>
          <w:b w:val="0"/>
          <w:sz w:val="24"/>
          <w:szCs w:val="24"/>
        </w:rPr>
        <w:t xml:space="preserve">, a regulamentação aplicável e os requisitos da Lei 12.431, o novo parâmetro a ser aplicado, </w:t>
      </w:r>
      <w:r w:rsidR="008405DC">
        <w:rPr>
          <w:rFonts w:ascii="Garamond" w:hAnsi="Garamond"/>
          <w:b w:val="0"/>
          <w:sz w:val="24"/>
          <w:szCs w:val="24"/>
        </w:rPr>
        <w:t>o</w:t>
      </w:r>
      <w:r w:rsidR="00D264F1" w:rsidRPr="005A50DA">
        <w:rPr>
          <w:rFonts w:ascii="Garamond" w:hAnsi="Garamond"/>
          <w:b w:val="0"/>
          <w:sz w:val="24"/>
          <w:szCs w:val="24"/>
        </w:rPr>
        <w:t xml:space="preserve">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75"/>
      <w:r w:rsidR="00CA59AB" w:rsidRPr="005A50DA">
        <w:rPr>
          <w:rFonts w:ascii="Garamond" w:hAnsi="Garamond"/>
          <w:b w:val="0"/>
          <w:sz w:val="24"/>
          <w:szCs w:val="24"/>
        </w:rPr>
        <w:t xml:space="preserve"> </w:t>
      </w:r>
    </w:p>
    <w:p w:rsidR="00D264F1" w:rsidRPr="00CA59AB" w:rsidRDefault="00D264F1" w:rsidP="006949E8">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rsidR="00D264F1" w:rsidRDefault="00D264F1" w:rsidP="00E95D81">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rsidR="009F6661" w:rsidRPr="00CA59AB" w:rsidRDefault="009F6661" w:rsidP="000D7C9F">
      <w:pPr>
        <w:spacing w:line="320" w:lineRule="exact"/>
      </w:pPr>
    </w:p>
    <w:p w:rsidR="007524A2" w:rsidRDefault="007A3574" w:rsidP="00E95D81">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acordo com o </w:t>
      </w:r>
      <w:proofErr w:type="spellStart"/>
      <w:r w:rsidR="00D264F1" w:rsidRPr="00CA59AB">
        <w:rPr>
          <w:rFonts w:ascii="Garamond" w:hAnsi="Garamond"/>
          <w:b w:val="0"/>
          <w:sz w:val="24"/>
          <w:szCs w:val="24"/>
        </w:rPr>
        <w:t>quorum</w:t>
      </w:r>
      <w:proofErr w:type="spellEnd"/>
      <w:r w:rsidR="00D264F1" w:rsidRPr="00CA59AB">
        <w:rPr>
          <w:rFonts w:ascii="Garamond" w:hAnsi="Garamond"/>
          <w:b w:val="0"/>
          <w:sz w:val="24"/>
          <w:szCs w:val="24"/>
        </w:rPr>
        <w:t xml:space="preserve">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 xml:space="preserve">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w:t>
      </w:r>
      <w:r w:rsidR="00983B27" w:rsidRPr="00983B27">
        <w:rPr>
          <w:rFonts w:ascii="Garamond" w:hAnsi="Garamond"/>
          <w:b w:val="0"/>
          <w:sz w:val="24"/>
          <w:szCs w:val="24"/>
        </w:rPr>
        <w:lastRenderedPageBreak/>
        <w:t>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 xml:space="preserve">pro rata </w:t>
      </w:r>
      <w:proofErr w:type="spellStart"/>
      <w:r w:rsidR="00983B27" w:rsidRPr="00983B27">
        <w:rPr>
          <w:rFonts w:ascii="Garamond" w:hAnsi="Garamond"/>
          <w:b w:val="0"/>
          <w:i/>
          <w:sz w:val="24"/>
          <w:szCs w:val="24"/>
        </w:rPr>
        <w:t>temporis</w:t>
      </w:r>
      <w:proofErr w:type="spellEnd"/>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w:t>
      </w:r>
      <w:proofErr w:type="spellStart"/>
      <w:r w:rsidR="00B62E15">
        <w:rPr>
          <w:rFonts w:ascii="Garamond" w:hAnsi="Garamond" w:cs="Tahoma"/>
          <w:b w:val="0"/>
          <w:snapToGrid w:val="0"/>
          <w:sz w:val="24"/>
          <w:szCs w:val="24"/>
        </w:rPr>
        <w:t>ii</w:t>
      </w:r>
      <w:proofErr w:type="spellEnd"/>
      <w:r w:rsidR="00B62E15">
        <w:rPr>
          <w:rFonts w:ascii="Garamond" w:hAnsi="Garamond" w:cs="Tahoma"/>
          <w:b w:val="0"/>
          <w:snapToGrid w:val="0"/>
          <w:sz w:val="24"/>
          <w:szCs w:val="24"/>
        </w:rPr>
        <w:t xml:space="preserve">)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nos termos da Lei 12.431, observadas as regras que vierem a ser expedidas pelo CMN e as demais 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w:t>
      </w:r>
      <w:proofErr w:type="spellStart"/>
      <w:r w:rsidR="003A779C" w:rsidRPr="003A779C">
        <w:rPr>
          <w:rFonts w:ascii="Garamond" w:hAnsi="Garamond" w:cs="Tahoma"/>
          <w:b w:val="0"/>
          <w:sz w:val="24"/>
          <w:szCs w:val="24"/>
        </w:rPr>
        <w:t>ii</w:t>
      </w:r>
      <w:proofErr w:type="spellEnd"/>
      <w:r w:rsidR="003A779C" w:rsidRPr="003A779C">
        <w:rPr>
          <w:rFonts w:ascii="Garamond" w:hAnsi="Garamond" w:cs="Tahoma"/>
          <w:b w:val="0"/>
          <w:sz w:val="24"/>
          <w:szCs w:val="24"/>
        </w:rPr>
        <w:t>) acima</w:t>
      </w:r>
      <w:r w:rsidR="00B86278" w:rsidRPr="006510CF">
        <w:rPr>
          <w:rStyle w:val="DeltaViewInsertion"/>
          <w:rFonts w:ascii="Garamond" w:hAnsi="Garamond" w:cs="Tahoma"/>
          <w:b w:val="0"/>
          <w:color w:val="auto"/>
          <w:sz w:val="24"/>
          <w:szCs w:val="24"/>
          <w:u w:val="none"/>
        </w:rPr>
        <w:t xml:space="preserve">, para cálculo da Atualização Monetária será utilizada para cálculo do fator “C” a última </w:t>
      </w:r>
      <w:r w:rsidR="008405DC">
        <w:rPr>
          <w:rStyle w:val="DeltaViewInsertion"/>
          <w:rFonts w:ascii="Garamond" w:hAnsi="Garamond" w:cs="Tahoma"/>
          <w:b w:val="0"/>
          <w:color w:val="auto"/>
          <w:sz w:val="24"/>
          <w:szCs w:val="24"/>
          <w:u w:val="none"/>
        </w:rPr>
        <w:t>variação positiva</w:t>
      </w:r>
      <w:r w:rsidR="008405DC" w:rsidRPr="006510CF">
        <w:rPr>
          <w:rStyle w:val="DeltaViewInsertion"/>
          <w:rFonts w:ascii="Garamond" w:hAnsi="Garamond" w:cs="Tahoma"/>
          <w:b w:val="0"/>
          <w:color w:val="auto"/>
          <w:sz w:val="24"/>
          <w:szCs w:val="24"/>
          <w:u w:val="none"/>
        </w:rPr>
        <w:t xml:space="preserve"> </w:t>
      </w:r>
      <w:r w:rsidR="00B86278" w:rsidRPr="006510CF">
        <w:rPr>
          <w:rStyle w:val="DeltaViewInsertion"/>
          <w:rFonts w:ascii="Garamond" w:hAnsi="Garamond" w:cs="Tahoma"/>
          <w:b w:val="0"/>
          <w:color w:val="auto"/>
          <w:sz w:val="24"/>
          <w:szCs w:val="24"/>
          <w:u w:val="none"/>
        </w:rPr>
        <w:t>disponível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rsidR="001A0DC3" w:rsidRPr="009A5174" w:rsidRDefault="001A0DC3" w:rsidP="009A5174"/>
    <w:p w:rsidR="002E7425" w:rsidRPr="009A5174" w:rsidRDefault="009B2381" w:rsidP="00E95D81">
      <w:pPr>
        <w:pStyle w:val="Ttulo6"/>
        <w:numPr>
          <w:ilvl w:val="3"/>
          <w:numId w:val="67"/>
        </w:numPr>
        <w:tabs>
          <w:tab w:val="left" w:pos="0"/>
        </w:tabs>
        <w:spacing w:line="320" w:lineRule="exact"/>
        <w:ind w:left="709" w:firstLine="0"/>
        <w:jc w:val="both"/>
        <w:rPr>
          <w:rFonts w:ascii="Garamond" w:hAnsi="Garamond"/>
          <w:b w:val="0"/>
          <w:sz w:val="24"/>
        </w:rPr>
      </w:pPr>
      <w:r w:rsidRPr="004D00EE">
        <w:rPr>
          <w:rFonts w:ascii="Garamond" w:hAnsi="Garamond"/>
          <w:b w:val="0"/>
          <w:sz w:val="24"/>
          <w:szCs w:val="24"/>
        </w:rPr>
        <w:t>Caso</w:t>
      </w:r>
      <w:r w:rsidRPr="009A5174">
        <w:rPr>
          <w:rFonts w:ascii="Garamond" w:hAnsi="Garamond"/>
          <w:b w:val="0"/>
          <w:sz w:val="24"/>
        </w:rPr>
        <w:t xml:space="preserve">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r w:rsidR="0045659F">
        <w:rPr>
          <w:rFonts w:ascii="Garamond" w:hAnsi="Garamond"/>
          <w:b w:val="0"/>
          <w:sz w:val="24"/>
        </w:rPr>
        <w:t>, fora do âmbito da B3</w:t>
      </w:r>
      <w:r w:rsidRPr="009A5174">
        <w:rPr>
          <w:rFonts w:ascii="Garamond" w:hAnsi="Garamond"/>
          <w:b w:val="0"/>
          <w:sz w:val="24"/>
        </w:rPr>
        <w:t>.</w:t>
      </w:r>
    </w:p>
    <w:p w:rsidR="009B2381" w:rsidRPr="009A5174" w:rsidRDefault="009B2381" w:rsidP="009A5174"/>
    <w:bookmarkEnd w:id="76"/>
    <w:p w:rsidR="00A1582E" w:rsidRPr="00A1582E" w:rsidRDefault="00F06DD4" w:rsidP="00E92648">
      <w:pPr>
        <w:pStyle w:val="Ttulo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bookmarkStart w:id="77" w:name="_Hlk6395677"/>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r w:rsidR="00071427" w:rsidRPr="00E95D81">
        <w:rPr>
          <w:rFonts w:ascii="Garamond" w:hAnsi="Garamond"/>
          <w:b w:val="0"/>
          <w:sz w:val="24"/>
          <w:szCs w:val="24"/>
        </w:rPr>
        <w:t>Coleta de Intenções</w:t>
      </w:r>
      <w:r w:rsidR="009054A1">
        <w:rPr>
          <w:rFonts w:ascii="Garamond" w:hAnsi="Garamond"/>
          <w:b w:val="0"/>
          <w:sz w:val="24"/>
          <w:szCs w:val="24"/>
        </w:rPr>
        <w:t xml:space="preserve">, que será a </w:t>
      </w:r>
      <w:r w:rsidR="007308EC" w:rsidRPr="006510CF">
        <w:rPr>
          <w:rFonts w:ascii="Garamond" w:hAnsi="Garamond"/>
          <w:b w:val="0"/>
          <w:sz w:val="24"/>
          <w:szCs w:val="24"/>
        </w:rPr>
        <w:t>taxa interna de retorno d</w:t>
      </w:r>
      <w:r w:rsidR="00417456">
        <w:rPr>
          <w:rFonts w:ascii="Garamond" w:hAnsi="Garamond"/>
          <w:b w:val="0"/>
          <w:sz w:val="24"/>
          <w:szCs w:val="24"/>
        </w:rPr>
        <w:t>o</w:t>
      </w:r>
      <w:r w:rsidR="007308EC" w:rsidRPr="006510CF">
        <w:rPr>
          <w:rFonts w:ascii="Garamond" w:hAnsi="Garamond"/>
          <w:b w:val="0"/>
          <w:sz w:val="24"/>
          <w:szCs w:val="24"/>
        </w:rPr>
        <w:t xml:space="preserve"> </w:t>
      </w:r>
      <w:r w:rsidR="00BE7C27" w:rsidRPr="00E95D81">
        <w:rPr>
          <w:rFonts w:ascii="Garamond" w:hAnsi="Garamond"/>
          <w:b w:val="0"/>
          <w:sz w:val="24"/>
          <w:szCs w:val="24"/>
        </w:rPr>
        <w:t>Tesouro IPCA+ com Juros Semestrais (denominação atual da antiga Nota do Tesouro Nacional, série B – NTN B), com vencimento em 2028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 xml:space="preserve">em sua </w:t>
      </w:r>
      <w:r w:rsidR="001B1638" w:rsidRPr="0076038C">
        <w:rPr>
          <w:rFonts w:ascii="Garamond" w:hAnsi="Garamond"/>
          <w:b w:val="0"/>
          <w:sz w:val="24"/>
          <w:szCs w:val="24"/>
        </w:rPr>
        <w:lastRenderedPageBreak/>
        <w:t>página na internet (</w:t>
      </w:r>
      <w:hyperlink r:id="rId16" w:history="1">
        <w:r w:rsidR="001B1638" w:rsidRPr="00AD6887">
          <w:rPr>
            <w:rFonts w:ascii="Garamond" w:hAnsi="Garamond"/>
            <w:b w:val="0"/>
            <w:sz w:val="24"/>
            <w:szCs w:val="24"/>
          </w:rPr>
          <w:t>http://www.anbima.com.br</w:t>
        </w:r>
      </w:hyperlink>
      <w:r w:rsidR="001B1638" w:rsidRPr="00AD6887">
        <w:rPr>
          <w:rFonts w:ascii="Garamond" w:hAnsi="Garamond"/>
          <w:b w:val="0"/>
          <w:sz w:val="24"/>
          <w:szCs w:val="24"/>
        </w:rPr>
        <w:t xml:space="preserve">), a ser </w:t>
      </w:r>
      <w:r w:rsidR="007308EC" w:rsidRPr="00AD6887">
        <w:rPr>
          <w:rFonts w:ascii="Garamond" w:hAnsi="Garamond"/>
          <w:b w:val="0"/>
          <w:sz w:val="24"/>
          <w:szCs w:val="24"/>
        </w:rPr>
        <w:t xml:space="preserve">apurada no Dia Útil imediatamente anterior à data de realização do Procedimento de </w:t>
      </w:r>
      <w:r w:rsidR="00071427" w:rsidRPr="00E95D81">
        <w:rPr>
          <w:rFonts w:ascii="Garamond" w:hAnsi="Garamond"/>
          <w:b w:val="0"/>
          <w:sz w:val="24"/>
          <w:szCs w:val="24"/>
        </w:rPr>
        <w:t>Coleta de Intenções</w:t>
      </w:r>
      <w:r w:rsidR="007308EC" w:rsidRPr="00AD6887">
        <w:rPr>
          <w:rFonts w:ascii="Garamond" w:hAnsi="Garamond"/>
          <w:b w:val="0"/>
          <w:sz w:val="24"/>
          <w:szCs w:val="24"/>
        </w:rPr>
        <w:t xml:space="preserve"> </w:t>
      </w:r>
      <w:r w:rsidR="001B1638" w:rsidRPr="00AD6887">
        <w:rPr>
          <w:rFonts w:ascii="Garamond" w:hAnsi="Garamond"/>
          <w:b w:val="0"/>
          <w:sz w:val="24"/>
          <w:szCs w:val="24"/>
        </w:rPr>
        <w:t xml:space="preserve">(excluindo-se a data de realização do Procedimento </w:t>
      </w:r>
      <w:r w:rsidR="00071427" w:rsidRPr="00FB071F">
        <w:rPr>
          <w:rFonts w:ascii="Garamond" w:hAnsi="Garamond"/>
          <w:b w:val="0"/>
          <w:sz w:val="24"/>
          <w:szCs w:val="24"/>
        </w:rPr>
        <w:t>Coleta de Intenções</w:t>
      </w:r>
      <w:r w:rsidR="001B1638" w:rsidRPr="00AD6887">
        <w:rPr>
          <w:rFonts w:ascii="Garamond" w:hAnsi="Garamond"/>
          <w:b w:val="0"/>
          <w:i/>
          <w:sz w:val="24"/>
          <w:szCs w:val="24"/>
        </w:rPr>
        <w:t>),</w:t>
      </w:r>
      <w:r w:rsidR="001B1638" w:rsidRPr="00AD6887">
        <w:rPr>
          <w:rFonts w:ascii="Garamond" w:hAnsi="Garamond"/>
          <w:b w:val="0"/>
          <w:sz w:val="24"/>
          <w:szCs w:val="24"/>
        </w:rPr>
        <w:t xml:space="preserve"> </w:t>
      </w:r>
      <w:r w:rsidR="007308EC" w:rsidRPr="00AD6887">
        <w:rPr>
          <w:rFonts w:ascii="Garamond" w:hAnsi="Garamond"/>
          <w:b w:val="0"/>
          <w:sz w:val="24"/>
          <w:szCs w:val="24"/>
        </w:rPr>
        <w:t xml:space="preserve">acrescida exponencialmente de um </w:t>
      </w:r>
      <w:r w:rsidR="007308EC" w:rsidRPr="00AD6887">
        <w:rPr>
          <w:rFonts w:ascii="Garamond" w:hAnsi="Garamond"/>
          <w:b w:val="0"/>
          <w:i/>
          <w:sz w:val="24"/>
          <w:szCs w:val="24"/>
        </w:rPr>
        <w:t>spread</w:t>
      </w:r>
      <w:r w:rsidR="007308EC" w:rsidRPr="00AD6887">
        <w:rPr>
          <w:rFonts w:ascii="Garamond" w:hAnsi="Garamond"/>
          <w:b w:val="0"/>
          <w:sz w:val="24"/>
          <w:szCs w:val="24"/>
        </w:rPr>
        <w:t xml:space="preserve"> </w:t>
      </w:r>
      <w:r w:rsidR="00D137D7" w:rsidRPr="00AD6887">
        <w:rPr>
          <w:rFonts w:ascii="Garamond" w:hAnsi="Garamond"/>
          <w:b w:val="0"/>
          <w:sz w:val="24"/>
          <w:szCs w:val="24"/>
        </w:rPr>
        <w:t xml:space="preserve">máximo </w:t>
      </w:r>
      <w:r w:rsidR="007308EC" w:rsidRPr="00AD6887">
        <w:rPr>
          <w:rFonts w:ascii="Garamond" w:hAnsi="Garamond"/>
          <w:b w:val="0"/>
          <w:sz w:val="24"/>
          <w:szCs w:val="24"/>
        </w:rPr>
        <w:t xml:space="preserve">equivalente a </w:t>
      </w:r>
      <w:r w:rsidR="00C4377C" w:rsidRPr="00AD6887">
        <w:rPr>
          <w:rFonts w:ascii="Garamond" w:hAnsi="Garamond"/>
          <w:b w:val="0"/>
          <w:sz w:val="24"/>
          <w:szCs w:val="24"/>
        </w:rPr>
        <w:t>1</w:t>
      </w:r>
      <w:r w:rsidRPr="00AD6887">
        <w:rPr>
          <w:rFonts w:ascii="Garamond" w:hAnsi="Garamond"/>
          <w:b w:val="0"/>
          <w:sz w:val="24"/>
          <w:szCs w:val="24"/>
        </w:rPr>
        <w:t>,</w:t>
      </w:r>
      <w:r w:rsidR="00C4377C" w:rsidRPr="00AD6887">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bookmarkEnd w:id="77"/>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r w:rsidR="00AA334C">
        <w:rPr>
          <w:rFonts w:ascii="Garamond" w:hAnsi="Garamond"/>
          <w:b w:val="0"/>
          <w:sz w:val="24"/>
          <w:szCs w:val="24"/>
        </w:rPr>
        <w:t xml:space="preserve"> </w:t>
      </w:r>
    </w:p>
    <w:p w:rsidR="00D01131" w:rsidRPr="003126C4" w:rsidRDefault="00E874B0">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rsidR="007A096B" w:rsidRDefault="00E874B0" w:rsidP="00E95D81">
      <w:pPr>
        <w:pStyle w:val="Ttulo6"/>
        <w:numPr>
          <w:ilvl w:val="3"/>
          <w:numId w:val="67"/>
        </w:numPr>
        <w:tabs>
          <w:tab w:val="left" w:pos="0"/>
        </w:tabs>
        <w:spacing w:line="320" w:lineRule="exact"/>
        <w:ind w:left="709" w:firstLine="0"/>
        <w:jc w:val="both"/>
        <w:rPr>
          <w:rFonts w:ascii="Garamond" w:hAnsi="Garamond"/>
          <w:b w:val="0"/>
          <w:sz w:val="24"/>
          <w:szCs w:val="24"/>
        </w:rPr>
      </w:pPr>
      <w:bookmarkStart w:id="78"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79" w:name="_Hlk2344839"/>
      <w:r w:rsidR="004E2129">
        <w:rPr>
          <w:rFonts w:ascii="Garamond" w:hAnsi="Garamond"/>
          <w:b w:val="0"/>
          <w:sz w:val="24"/>
          <w:szCs w:val="24"/>
        </w:rPr>
        <w:t>da Quarta Série</w:t>
      </w:r>
      <w:bookmarkEnd w:id="79"/>
      <w:r w:rsidR="007308EC" w:rsidRPr="003126C4">
        <w:rPr>
          <w:rFonts w:ascii="Garamond" w:hAnsi="Garamond"/>
          <w:b w:val="0"/>
          <w:sz w:val="24"/>
          <w:szCs w:val="24"/>
        </w:rPr>
        <w:t xml:space="preserve"> imediatamente anterior, conforme o caso, e </w:t>
      </w:r>
      <w:r w:rsidR="00231C4B" w:rsidRPr="003126C4">
        <w:rPr>
          <w:rFonts w:ascii="Garamond" w:hAnsi="Garamond"/>
          <w:b w:val="0"/>
          <w:sz w:val="24"/>
          <w:szCs w:val="24"/>
        </w:rPr>
        <w:t xml:space="preserve">pagos, ao final de cada Período de Capitalização das Debêntures, calculado em regime de capitalização composta </w:t>
      </w:r>
      <w:r w:rsidR="00231C4B" w:rsidRPr="003126C4">
        <w:rPr>
          <w:rFonts w:ascii="Garamond" w:hAnsi="Garamond"/>
          <w:b w:val="0"/>
          <w:i/>
          <w:sz w:val="24"/>
          <w:szCs w:val="24"/>
        </w:rPr>
        <w:t xml:space="preserve">pro rata </w:t>
      </w:r>
      <w:proofErr w:type="spellStart"/>
      <w:r w:rsidR="00231C4B" w:rsidRPr="003126C4">
        <w:rPr>
          <w:rFonts w:ascii="Garamond" w:hAnsi="Garamond"/>
          <w:b w:val="0"/>
          <w:i/>
          <w:sz w:val="24"/>
          <w:szCs w:val="24"/>
        </w:rPr>
        <w:t>temporis</w:t>
      </w:r>
      <w:proofErr w:type="spellEnd"/>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rsidR="00A1582E" w:rsidRPr="00CD5DE1" w:rsidRDefault="00A1582E" w:rsidP="000D7C9F">
      <w:pPr>
        <w:spacing w:line="320" w:lineRule="exact"/>
      </w:pPr>
    </w:p>
    <w:p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w:t>
      </w:r>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rsidR="00A1582E" w:rsidRDefault="00A1582E">
      <w:pPr>
        <w:keepNext/>
        <w:tabs>
          <w:tab w:val="left" w:pos="1418"/>
        </w:tabs>
        <w:spacing w:line="320" w:lineRule="exact"/>
        <w:ind w:left="709"/>
        <w:rPr>
          <w:rFonts w:ascii="Garamond" w:eastAsia="Arial Unicode MS" w:hAnsi="Garamond" w:cs="Tahoma"/>
        </w:rPr>
      </w:pPr>
    </w:p>
    <w:p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rsidR="00A1582E" w:rsidRPr="00CD5DE1" w:rsidRDefault="00A1582E">
      <w:pPr>
        <w:keepNext/>
        <w:tabs>
          <w:tab w:val="left" w:pos="1418"/>
        </w:tabs>
        <w:spacing w:line="320" w:lineRule="exact"/>
        <w:ind w:left="709"/>
        <w:rPr>
          <w:rFonts w:ascii="Garamond" w:eastAsia="Arial Unicode MS" w:hAnsi="Garamond" w:cs="Tahoma"/>
        </w:rPr>
      </w:pPr>
    </w:p>
    <w:p w:rsidR="00CC207E" w:rsidRDefault="0085140A">
      <w:pPr>
        <w:tabs>
          <w:tab w:val="left" w:pos="1418"/>
        </w:tabs>
        <w:spacing w:line="320" w:lineRule="exact"/>
        <w:ind w:left="709"/>
        <w:jc w:val="both"/>
        <w:rPr>
          <w:rFonts w:ascii="Garamond" w:eastAsia="Arial Unicode MS" w:hAnsi="Garamond" w:cs="Tahoma"/>
        </w:rPr>
      </w:pPr>
      <w:bookmarkStart w:id="80" w:name="_DV_M176"/>
      <w:bookmarkStart w:id="81" w:name="_DV_C230"/>
      <w:bookmarkEnd w:id="80"/>
      <w:r w:rsidRPr="00CD5DE1">
        <w:rPr>
          <w:rFonts w:ascii="Garamond" w:eastAsia="Arial Unicode MS" w:hAnsi="Garamond" w:cs="Tahoma"/>
        </w:rPr>
        <w:t>J = valor</w:t>
      </w:r>
      <w:bookmarkStart w:id="82" w:name="_DV_M177"/>
      <w:bookmarkEnd w:id="81"/>
      <w:bookmarkEnd w:id="82"/>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83" w:name="_Hlk2344895"/>
      <w:r w:rsidR="0063712A" w:rsidRPr="002E44B8">
        <w:rPr>
          <w:rFonts w:ascii="Garamond" w:hAnsi="Garamond"/>
        </w:rPr>
        <w:t>Incentivadas</w:t>
      </w:r>
      <w:r w:rsidR="0063712A" w:rsidRPr="0063712A">
        <w:rPr>
          <w:rFonts w:ascii="Garamond" w:hAnsi="Garamond"/>
        </w:rPr>
        <w:t xml:space="preserve"> </w:t>
      </w:r>
      <w:bookmarkEnd w:id="83"/>
      <w:r w:rsidRPr="00CD5DE1">
        <w:rPr>
          <w:rFonts w:ascii="Garamond" w:hAnsi="Garamond" w:cs="Tahoma"/>
        </w:rPr>
        <w:t xml:space="preserve">devidos </w:t>
      </w:r>
      <w:bookmarkStart w:id="84" w:name="_DV_C236"/>
      <w:r w:rsidRPr="00CD5DE1">
        <w:rPr>
          <w:rFonts w:ascii="Garamond" w:eastAsia="Arial Unicode MS" w:hAnsi="Garamond" w:cs="Tahoma"/>
        </w:rPr>
        <w:t>no</w:t>
      </w:r>
      <w:bookmarkStart w:id="85" w:name="_DV_M180"/>
      <w:bookmarkEnd w:id="84"/>
      <w:bookmarkEnd w:id="85"/>
      <w:r w:rsidRPr="00CD5DE1">
        <w:rPr>
          <w:rFonts w:ascii="Garamond" w:eastAsia="Arial Unicode MS" w:hAnsi="Garamond" w:cs="Tahoma"/>
        </w:rPr>
        <w:t xml:space="preserve"> final de cada Período de Capitalização</w:t>
      </w:r>
      <w:bookmarkStart w:id="86" w:name="_DV_C237"/>
      <w:r w:rsidRPr="00CD5DE1">
        <w:rPr>
          <w:rFonts w:ascii="Garamond" w:eastAsia="Arial Unicode MS" w:hAnsi="Garamond" w:cs="Tahoma"/>
        </w:rPr>
        <w:t>, calculado com 8 (oito) casas decimais sem arredondamento</w:t>
      </w:r>
      <w:bookmarkStart w:id="87" w:name="_DV_M181"/>
      <w:bookmarkEnd w:id="86"/>
      <w:bookmarkEnd w:id="87"/>
      <w:r w:rsidR="00560A4C" w:rsidRPr="00CD5DE1">
        <w:rPr>
          <w:rFonts w:ascii="Garamond" w:eastAsia="Arial Unicode MS" w:hAnsi="Garamond" w:cs="Tahoma"/>
        </w:rPr>
        <w:t>;</w:t>
      </w:r>
      <w:r w:rsidRPr="00CD5DE1">
        <w:rPr>
          <w:rFonts w:ascii="Garamond" w:eastAsia="Arial Unicode MS" w:hAnsi="Garamond" w:cs="Tahoma"/>
        </w:rPr>
        <w:t xml:space="preserve"> </w:t>
      </w:r>
    </w:p>
    <w:p w:rsidR="00A1582E" w:rsidRPr="00CD5DE1" w:rsidRDefault="00A1582E">
      <w:pPr>
        <w:tabs>
          <w:tab w:val="left" w:pos="1418"/>
        </w:tabs>
        <w:spacing w:line="320" w:lineRule="exact"/>
        <w:ind w:left="709"/>
        <w:jc w:val="both"/>
        <w:rPr>
          <w:rFonts w:ascii="Garamond" w:eastAsia="Arial Unicode MS" w:hAnsi="Garamond" w:cs="Tahoma"/>
        </w:rPr>
      </w:pPr>
    </w:p>
    <w:p w:rsidR="00E454C0" w:rsidRDefault="0085140A">
      <w:pPr>
        <w:tabs>
          <w:tab w:val="left" w:pos="1418"/>
        </w:tabs>
        <w:spacing w:line="320" w:lineRule="exact"/>
        <w:ind w:left="709"/>
        <w:jc w:val="both"/>
        <w:rPr>
          <w:rFonts w:ascii="Garamond" w:hAnsi="Garamond" w:cs="Tahoma"/>
        </w:rPr>
      </w:pPr>
      <w:bookmarkStart w:id="88" w:name="_DV_M182"/>
      <w:bookmarkEnd w:id="88"/>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w:t>
      </w:r>
      <w:bookmarkStart w:id="89" w:name="_DV_M183"/>
      <w:bookmarkEnd w:id="89"/>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90"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rsidR="00A1582E" w:rsidRPr="00CD5DE1" w:rsidRDefault="00A1582E">
      <w:pPr>
        <w:tabs>
          <w:tab w:val="left" w:pos="1418"/>
        </w:tabs>
        <w:spacing w:line="320" w:lineRule="exact"/>
        <w:ind w:left="709"/>
        <w:jc w:val="both"/>
        <w:rPr>
          <w:rFonts w:ascii="Garamond" w:hAnsi="Garamond" w:cs="Tahoma"/>
        </w:rPr>
      </w:pPr>
    </w:p>
    <w:p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rsidR="00A1582E" w:rsidRPr="00CD5DE1" w:rsidRDefault="00A1582E">
      <w:pPr>
        <w:tabs>
          <w:tab w:val="left" w:pos="1418"/>
        </w:tabs>
        <w:spacing w:line="320" w:lineRule="exact"/>
        <w:ind w:left="709"/>
        <w:jc w:val="both"/>
        <w:rPr>
          <w:rFonts w:ascii="Garamond" w:hAnsi="Garamond" w:cs="Tahoma"/>
        </w:rPr>
      </w:pPr>
    </w:p>
    <w:p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rPr>
        <w:drawing>
          <wp:anchor distT="0" distB="0" distL="114300" distR="114300" simplePos="0" relativeHeight="251659776" behindDoc="0" locked="0" layoutInCell="1" allowOverlap="1" wp14:anchorId="6CDFEAF9" wp14:editId="654637C2">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rsidR="00962535"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rPr>
        <w:t>Onde:</w:t>
      </w:r>
    </w:p>
    <w:p w:rsidR="008405DC" w:rsidRPr="00CD5DE1"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lastRenderedPageBreak/>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w:t>
      </w:r>
      <w:r w:rsidR="00CD1B60">
        <w:rPr>
          <w:rFonts w:ascii="Garamond" w:hAnsi="Garamond" w:cs="Tahoma"/>
        </w:rPr>
        <w:t xml:space="preserve">apurada </w:t>
      </w:r>
      <w:r w:rsidR="008405DC">
        <w:rPr>
          <w:rFonts w:ascii="Garamond" w:hAnsi="Garamond" w:cs="Tahoma"/>
        </w:rPr>
        <w:t>conforme resultado</w:t>
      </w:r>
      <w:r w:rsidRPr="00CD5DE1">
        <w:rPr>
          <w:rFonts w:ascii="Garamond" w:hAnsi="Garamond" w:cs="Tahoma"/>
        </w:rPr>
        <w:t xml:space="preserve"> do</w:t>
      </w:r>
      <w:r w:rsidR="0085140A" w:rsidRPr="00CD5DE1">
        <w:rPr>
          <w:rFonts w:ascii="Garamond" w:hAnsi="Garamond" w:cs="Tahoma"/>
        </w:rPr>
        <w:t xml:space="preserve"> Procedimento de </w:t>
      </w:r>
      <w:r w:rsidR="00071427" w:rsidRPr="00E95D81">
        <w:rPr>
          <w:rFonts w:ascii="Garamond" w:hAnsi="Garamond" w:cs="Tahoma"/>
        </w:rPr>
        <w:t>Coleta de Intenções</w:t>
      </w:r>
      <w:r w:rsidR="0085140A" w:rsidRPr="00CD5DE1">
        <w:rPr>
          <w:rFonts w:ascii="Garamond" w:hAnsi="Garamond" w:cs="Tahoma"/>
          <w:i/>
        </w:rPr>
        <w:t>,</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rsidR="008637A5" w:rsidRDefault="0085140A" w:rsidP="008637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78"/>
    </w:p>
    <w:p w:rsidR="008637A5" w:rsidRPr="008637A5" w:rsidRDefault="008637A5" w:rsidP="008637A5">
      <w:pPr>
        <w:pStyle w:val="Ttulo6"/>
        <w:tabs>
          <w:tab w:val="left" w:pos="0"/>
        </w:tabs>
        <w:spacing w:line="320" w:lineRule="exact"/>
        <w:ind w:left="709"/>
        <w:jc w:val="both"/>
      </w:pPr>
    </w:p>
    <w:bookmarkEnd w:id="90"/>
    <w:p w:rsidR="00944B58" w:rsidRDefault="00917B95">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rsidR="00A1582E" w:rsidRPr="00CD5DE1" w:rsidRDefault="00A1582E" w:rsidP="000D7C9F">
      <w:pPr>
        <w:spacing w:line="320" w:lineRule="exact"/>
      </w:pPr>
    </w:p>
    <w:p w:rsidR="00B116BF" w:rsidRDefault="00F13C08" w:rsidP="00E95D81">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rsidR="00A1582E" w:rsidRPr="003126C4" w:rsidRDefault="00A1582E" w:rsidP="000D7C9F">
      <w:pPr>
        <w:spacing w:line="320" w:lineRule="exact"/>
      </w:pPr>
    </w:p>
    <w:p w:rsidR="003E1901" w:rsidRDefault="0085140A" w:rsidP="00E95D81">
      <w:pPr>
        <w:pStyle w:val="Ttulo6"/>
        <w:numPr>
          <w:ilvl w:val="2"/>
          <w:numId w:val="67"/>
        </w:numPr>
        <w:spacing w:line="320" w:lineRule="exact"/>
        <w:ind w:left="0" w:firstLine="0"/>
        <w:jc w:val="both"/>
        <w:rPr>
          <w:rFonts w:ascii="Garamond" w:hAnsi="Garamond" w:cs="Tahoma"/>
          <w:b w:val="0"/>
          <w:iCs/>
          <w:sz w:val="24"/>
          <w:szCs w:val="24"/>
        </w:rPr>
      </w:pPr>
      <w:bookmarkStart w:id="91" w:name="_Hlk6395773"/>
      <w:r w:rsidRPr="003126C4">
        <w:rPr>
          <w:rFonts w:ascii="Garamond" w:hAnsi="Garamond"/>
          <w:b w:val="0"/>
          <w:sz w:val="24"/>
          <w:szCs w:val="24"/>
        </w:rPr>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4774F9" w:rsidRPr="00E95D81">
        <w:rPr>
          <w:rFonts w:ascii="Garamond" w:hAnsi="Garamond"/>
          <w:b w:val="0"/>
          <w:sz w:val="24"/>
          <w:szCs w:val="24"/>
        </w:rPr>
        <w:t xml:space="preserve">maio </w:t>
      </w:r>
      <w:r w:rsidR="00D209F3" w:rsidRPr="00E95D81">
        <w:rPr>
          <w:rFonts w:ascii="Garamond" w:hAnsi="Garamond"/>
          <w:b w:val="0"/>
          <w:sz w:val="24"/>
          <w:szCs w:val="24"/>
        </w:rPr>
        <w:t xml:space="preserve">e </w:t>
      </w:r>
      <w:r w:rsidR="004774F9" w:rsidRPr="00E95D81">
        <w:rPr>
          <w:rFonts w:ascii="Garamond" w:hAnsi="Garamond"/>
          <w:b w:val="0"/>
          <w:sz w:val="24"/>
          <w:szCs w:val="24"/>
        </w:rPr>
        <w:t>novembro</w:t>
      </w:r>
      <w:r w:rsidR="004774F9" w:rsidRPr="0029576E">
        <w:rPr>
          <w:rFonts w:ascii="Garamond" w:hAnsi="Garamond"/>
          <w:b w:val="0"/>
          <w:sz w:val="24"/>
          <w:szCs w:val="24"/>
        </w:rPr>
        <w:t xml:space="preserve"> </w:t>
      </w:r>
      <w:r w:rsidR="00107D69" w:rsidRPr="0029576E">
        <w:rPr>
          <w:rFonts w:ascii="Garamond" w:hAnsi="Garamond"/>
          <w:b w:val="0"/>
          <w:sz w:val="24"/>
          <w:szCs w:val="24"/>
        </w:rPr>
        <w:t xml:space="preserve">de cada ano, </w:t>
      </w:r>
      <w:r w:rsidR="00AA71BE" w:rsidRPr="0029576E">
        <w:rPr>
          <w:rFonts w:ascii="Garamond" w:hAnsi="Garamond"/>
          <w:b w:val="0"/>
          <w:sz w:val="24"/>
          <w:szCs w:val="24"/>
        </w:rPr>
        <w:t xml:space="preserve">ocorrendo o primeiro pagamento em </w:t>
      </w:r>
      <w:r w:rsidR="00A338C8" w:rsidRPr="00E95D81">
        <w:rPr>
          <w:rFonts w:ascii="Garamond" w:hAnsi="Garamond"/>
          <w:b w:val="0"/>
          <w:sz w:val="24"/>
          <w:szCs w:val="24"/>
        </w:rPr>
        <w:t xml:space="preserve">15 </w:t>
      </w:r>
      <w:r w:rsidR="00AA71BE" w:rsidRPr="00E95D81">
        <w:rPr>
          <w:rFonts w:ascii="Garamond" w:hAnsi="Garamond"/>
          <w:b w:val="0"/>
          <w:sz w:val="24"/>
          <w:szCs w:val="24"/>
        </w:rPr>
        <w:t xml:space="preserve">de </w:t>
      </w:r>
      <w:r w:rsidR="004774F9" w:rsidRPr="00E95D81">
        <w:rPr>
          <w:rFonts w:ascii="Garamond" w:hAnsi="Garamond"/>
          <w:b w:val="0"/>
          <w:sz w:val="24"/>
          <w:szCs w:val="24"/>
        </w:rPr>
        <w:t>novembro</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bookmarkEnd w:id="91"/>
      <w:r w:rsidRPr="003126C4">
        <w:rPr>
          <w:rFonts w:ascii="Garamond" w:hAnsi="Garamond"/>
          <w:b w:val="0"/>
          <w:sz w:val="24"/>
          <w:szCs w:val="24"/>
        </w:rPr>
        <w:t>(</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rsidR="00CD237D" w:rsidRDefault="00CD237D" w:rsidP="00CD237D"/>
    <w:p w:rsidR="00CD237D" w:rsidRPr="002E44B8" w:rsidRDefault="00CD237D" w:rsidP="003A2B90">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rsidR="00CD237D" w:rsidRPr="00AC6F7D" w:rsidRDefault="00CD237D" w:rsidP="00CD237D">
      <w:pPr>
        <w:tabs>
          <w:tab w:val="left" w:pos="1134"/>
        </w:tabs>
        <w:suppressAutoHyphens/>
        <w:spacing w:line="320" w:lineRule="exact"/>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no parágrafo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Primeira Série</w:t>
      </w:r>
      <w:r w:rsidR="000B0441">
        <w:rPr>
          <w:rStyle w:val="CabealhoChar"/>
          <w:rFonts w:ascii="Garamond" w:hAnsi="Garamond"/>
          <w:b w:val="0"/>
        </w:rPr>
        <w:t xml:space="preserve"> e/ou</w:t>
      </w:r>
      <w:r w:rsidRPr="002E44B8">
        <w:rPr>
          <w:rStyle w:val="CabealhoChar"/>
          <w:rFonts w:ascii="Garamond" w:hAnsi="Garamond"/>
          <w:b w:val="0"/>
        </w:rPr>
        <w:t xml:space="preserve"> </w:t>
      </w:r>
      <w:r w:rsidR="000B0441"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sidR="000B0441">
        <w:rPr>
          <w:rStyle w:val="CabealhoChar"/>
          <w:rFonts w:ascii="Garamond" w:hAnsi="Garamond"/>
          <w:b w:val="0"/>
        </w:rPr>
        <w:t>/ou</w:t>
      </w:r>
      <w:r w:rsidRPr="002E44B8">
        <w:rPr>
          <w:rStyle w:val="CabealhoChar"/>
          <w:rFonts w:ascii="Garamond" w:hAnsi="Garamond"/>
          <w:b w:val="0"/>
        </w:rPr>
        <w:t xml:space="preserve"> os </w:t>
      </w:r>
      <w:r w:rsidR="000B0441" w:rsidRPr="005271CF">
        <w:rPr>
          <w:rFonts w:ascii="Garamond" w:hAnsi="Garamond"/>
          <w:b w:val="0"/>
          <w:sz w:val="24"/>
          <w:szCs w:val="24"/>
        </w:rPr>
        <w:lastRenderedPageBreak/>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rsidR="00CD237D" w:rsidRPr="00AC6F7D" w:rsidRDefault="00CD237D" w:rsidP="00CD237D">
      <w:pPr>
        <w:tabs>
          <w:tab w:val="left" w:pos="1134"/>
        </w:tabs>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w:t>
      </w:r>
      <w:r w:rsidR="00582E9D">
        <w:rPr>
          <w:rFonts w:ascii="Garamond" w:eastAsia="Arial Unicode MS" w:hAnsi="Garamond"/>
          <w:b w:val="0"/>
          <w:sz w:val="24"/>
          <w:szCs w:val="24"/>
        </w:rPr>
        <w:t>a</w:t>
      </w:r>
      <w:r>
        <w:rPr>
          <w:rFonts w:ascii="Garamond" w:eastAsia="Arial Unicode MS" w:hAnsi="Garamond"/>
          <w:b w:val="0"/>
          <w:sz w:val="24"/>
          <w:szCs w:val="24"/>
        </w:rPr>
        <w:t xml:space="preserve"> </w:t>
      </w:r>
      <w:r w:rsidR="00582E9D">
        <w:rPr>
          <w:rFonts w:ascii="Garamond" w:eastAsia="Arial Unicode MS" w:hAnsi="Garamond"/>
          <w:b w:val="0"/>
          <w:sz w:val="24"/>
          <w:szCs w:val="24"/>
        </w:rPr>
        <w:t>respectiva</w:t>
      </w:r>
      <w:r>
        <w:rPr>
          <w:rFonts w:ascii="Garamond" w:eastAsia="Arial Unicode MS" w:hAnsi="Garamond"/>
          <w:b w:val="0"/>
          <w:sz w:val="24"/>
          <w:szCs w:val="24"/>
        </w:rPr>
        <w:t>,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permanecendo a última Taxa DI conhecida anteriormente a ser utilizada até data da divulgação da referida Taxa DI.</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 dos Juros Remuneratórios das Debêntures da Terceira Série</w:t>
      </w:r>
      <w:r w:rsidRPr="003938D8">
        <w:rPr>
          <w:rFonts w:ascii="Garamond" w:hAnsi="Garamond"/>
          <w:b w:val="0"/>
          <w:sz w:val="24"/>
          <w:szCs w:val="24"/>
        </w:rPr>
        <w:t>, conforme o caso, entre a Emissora e os Debenturistas, conforme aplicável, representando, no mínimo, 2/3 (dois terços) das Debêntures em Circulação</w:t>
      </w:r>
      <w:r w:rsidR="00582E9D">
        <w:rPr>
          <w:rFonts w:ascii="Garamond" w:hAnsi="Garamond"/>
          <w:b w:val="0"/>
          <w:sz w:val="24"/>
          <w:szCs w:val="24"/>
        </w:rPr>
        <w:t xml:space="preserve"> (conforme abaixo definido)</w:t>
      </w:r>
      <w:r w:rsidRPr="003938D8">
        <w:rPr>
          <w:rFonts w:ascii="Garamond" w:hAnsi="Garamond"/>
          <w:b w:val="0"/>
          <w:sz w:val="24"/>
          <w:szCs w:val="24"/>
        </w:rPr>
        <w:t xml:space="preserve"> </w:t>
      </w:r>
      <w:r w:rsidR="00582E9D">
        <w:rPr>
          <w:rFonts w:ascii="Garamond" w:hAnsi="Garamond"/>
          <w:b w:val="0"/>
          <w:sz w:val="24"/>
          <w:szCs w:val="24"/>
        </w:rPr>
        <w:t>da respectiva</w:t>
      </w:r>
      <w:r w:rsidRPr="003938D8">
        <w:rPr>
          <w:rFonts w:ascii="Garamond" w:hAnsi="Garamond"/>
          <w:b w:val="0"/>
          <w:sz w:val="24"/>
          <w:szCs w:val="24"/>
        </w:rPr>
        <w:t xml:space="preserve"> série </w:t>
      </w:r>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 das Debêntures da Terceira Série, conforme aplicável, no prazo máximo </w:t>
      </w:r>
      <w:r w:rsidRPr="003938D8">
        <w:rPr>
          <w:rFonts w:ascii="Garamond" w:hAnsi="Garamond"/>
          <w:b w:val="0"/>
          <w:sz w:val="24"/>
          <w:szCs w:val="24"/>
        </w:rPr>
        <w:t>de 30 (trinta) dias contados da data da realização da Assembleia Geral de Debenturistas d</w:t>
      </w:r>
      <w:r w:rsidR="00582E9D">
        <w:rPr>
          <w:rFonts w:ascii="Garamond" w:hAnsi="Garamond"/>
          <w:b w:val="0"/>
          <w:sz w:val="24"/>
          <w:szCs w:val="24"/>
        </w:rPr>
        <w:t>a respectiva</w:t>
      </w:r>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w:t>
      </w:r>
      <w:r w:rsidR="00582E9D">
        <w:rPr>
          <w:rFonts w:ascii="Garamond" w:hAnsi="Garamond"/>
          <w:b w:val="0"/>
          <w:sz w:val="24"/>
          <w:szCs w:val="24"/>
        </w:rPr>
        <w:t>da respectiva</w:t>
      </w:r>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 das Debêntures da Terceira Série ou o saldo do Valor Nominal Unitário das Debêntures da Primeira Série, das Debêntures da Segunda Série e das Debêntures da Terceira Série, conforme o caso, acrescido dos Juros Remuneratórios das Debêntures da Primeira Série, dos Juros Remuneratórios das Debêntures da Segunda Série e dos Juros </w:t>
      </w:r>
      <w:r w:rsidRPr="002E44B8">
        <w:rPr>
          <w:rFonts w:ascii="Garamond" w:hAnsi="Garamond"/>
          <w:b w:val="0"/>
          <w:sz w:val="24"/>
          <w:szCs w:val="24"/>
        </w:rPr>
        <w:lastRenderedPageBreak/>
        <w:t xml:space="preserve">Remuneratórios das Debêntures da Terceira Série, conforme o caso, devidos até a data do resgate, calculada </w:t>
      </w:r>
      <w:r w:rsidRPr="002E44B8">
        <w:rPr>
          <w:rFonts w:ascii="Garamond" w:hAnsi="Garamond"/>
          <w:b w:val="0"/>
          <w:i/>
          <w:sz w:val="24"/>
          <w:szCs w:val="24"/>
        </w:rPr>
        <w:t xml:space="preserve">pro rata </w:t>
      </w:r>
      <w:proofErr w:type="spellStart"/>
      <w:r w:rsidRPr="002E44B8">
        <w:rPr>
          <w:rFonts w:ascii="Garamond" w:hAnsi="Garamond"/>
          <w:b w:val="0"/>
          <w:i/>
          <w:sz w:val="24"/>
          <w:szCs w:val="24"/>
        </w:rPr>
        <w:t>temporis</w:t>
      </w:r>
      <w:proofErr w:type="spellEnd"/>
      <w:r w:rsidRPr="002E44B8">
        <w:rPr>
          <w:rFonts w:ascii="Garamond" w:hAnsi="Garamond"/>
          <w:b w:val="0"/>
          <w:sz w:val="24"/>
          <w:szCs w:val="24"/>
        </w:rPr>
        <w:t>, a partir da Data d</w:t>
      </w:r>
      <w:r w:rsidR="0044760A">
        <w:rPr>
          <w:rFonts w:ascii="Garamond" w:hAnsi="Garamond"/>
          <w:b w:val="0"/>
          <w:sz w:val="24"/>
          <w:szCs w:val="24"/>
        </w:rPr>
        <w:t>a</w:t>
      </w:r>
      <w:r w:rsidR="003760B5">
        <w:rPr>
          <w:rFonts w:ascii="Garamond" w:hAnsi="Garamond"/>
          <w:b w:val="0"/>
          <w:sz w:val="24"/>
          <w:szCs w:val="24"/>
        </w:rPr>
        <w:t xml:space="preserve"> </w:t>
      </w:r>
      <w:r w:rsidR="0044760A">
        <w:rPr>
          <w:rFonts w:ascii="Garamond" w:hAnsi="Garamond"/>
          <w:b w:val="0"/>
          <w:sz w:val="24"/>
          <w:szCs w:val="24"/>
        </w:rPr>
        <w:t>Primeira</w:t>
      </w:r>
      <w:r w:rsidRPr="002E44B8">
        <w:rPr>
          <w:rFonts w:ascii="Garamond" w:hAnsi="Garamond"/>
          <w:b w:val="0"/>
          <w:sz w:val="24"/>
          <w:szCs w:val="24"/>
        </w:rPr>
        <w:t xml:space="preserve"> Integralização 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 dos Juros Remuneratórios das Debêntures da Terceira Série, conforme o caso, a serem adquiridas, para cada dia do período em que a ausência de taxas, será utilizada a última Taxa DI divulgada oficialmente. </w:t>
      </w:r>
    </w:p>
    <w:p w:rsidR="00CD237D" w:rsidRPr="002E44B8" w:rsidRDefault="00CD237D" w:rsidP="002E44B8"/>
    <w:p w:rsidR="003E1901" w:rsidRDefault="00B072CA" w:rsidP="003A2B90">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rsidR="00A1582E" w:rsidRPr="003126C4" w:rsidRDefault="00A1582E" w:rsidP="000D7C9F">
      <w:pPr>
        <w:spacing w:line="320" w:lineRule="exact"/>
      </w:pPr>
    </w:p>
    <w:p w:rsidR="00A338C8" w:rsidRDefault="003E1901"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92" w:name="_Ref447729797"/>
      <w:bookmarkStart w:id="93" w:name="_Hlk6395824"/>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92"/>
      <w:r w:rsidR="008277A1" w:rsidRPr="00A63007">
        <w:rPr>
          <w:rFonts w:ascii="Garamond" w:hAnsi="Garamond"/>
          <w:b w:val="0"/>
          <w:sz w:val="24"/>
          <w:szCs w:val="24"/>
        </w:rPr>
        <w:t xml:space="preserve"> </w:t>
      </w:r>
      <w:bookmarkEnd w:id="93"/>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rsidR="00A338C8" w:rsidRPr="003938D8" w:rsidRDefault="00A338C8" w:rsidP="003938D8"/>
    <w:p w:rsidR="00582E9D" w:rsidRPr="00126241" w:rsidRDefault="00A338C8"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94" w:name="_Hlk6395802"/>
      <w:r w:rsidRPr="003126C4">
        <w:rPr>
          <w:rFonts w:ascii="Garamond" w:hAnsi="Garamond"/>
          <w:b w:val="0"/>
          <w:sz w:val="24"/>
          <w:szCs w:val="24"/>
        </w:rPr>
        <w:t xml:space="preserve">O </w:t>
      </w:r>
      <w:r w:rsidRPr="002E44B8">
        <w:rPr>
          <w:rFonts w:ascii="Garamond" w:hAnsi="Garamond"/>
          <w:b w:val="0"/>
          <w:sz w:val="24"/>
          <w:szCs w:val="24"/>
        </w:rPr>
        <w:t xml:space="preserve">Valor Nominal </w:t>
      </w:r>
      <w:r w:rsidR="00ED7AFD">
        <w:rPr>
          <w:rFonts w:ascii="Garamond" w:hAnsi="Garamond"/>
          <w:b w:val="0"/>
          <w:sz w:val="24"/>
          <w:szCs w:val="24"/>
        </w:rPr>
        <w:t>Atualizado</w:t>
      </w:r>
      <w:r w:rsidR="00ED7AFD" w:rsidRPr="002E44B8">
        <w:rPr>
          <w:rFonts w:ascii="Garamond" w:hAnsi="Garamond"/>
          <w:b w:val="0"/>
          <w:sz w:val="24"/>
          <w:szCs w:val="24"/>
        </w:rPr>
        <w:t xml:space="preserve"> </w:t>
      </w:r>
      <w:r w:rsidRPr="002E44B8">
        <w:rPr>
          <w:rFonts w:ascii="Garamond" w:hAnsi="Garamond"/>
          <w:b w:val="0"/>
          <w:sz w:val="24"/>
          <w:szCs w:val="24"/>
        </w:rPr>
        <w:t xml:space="preserve">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3A2B90">
        <w:rPr>
          <w:rFonts w:ascii="Garamond" w:hAnsi="Garamond"/>
          <w:b w:val="0"/>
          <w:sz w:val="24"/>
          <w:szCs w:val="24"/>
        </w:rPr>
        <w:t xml:space="preserve">em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 xml:space="preserve">2027,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2028</w:t>
      </w:r>
      <w:r w:rsidR="004774F9" w:rsidRPr="003A2B90">
        <w:rPr>
          <w:rFonts w:ascii="Garamond" w:hAnsi="Garamond"/>
          <w:b w:val="0"/>
          <w:sz w:val="24"/>
          <w:szCs w:val="24"/>
        </w:rPr>
        <w:t xml:space="preserve"> </w:t>
      </w:r>
      <w:r w:rsidR="008358DF" w:rsidRPr="003A2B90">
        <w:rPr>
          <w:rFonts w:ascii="Garamond" w:hAnsi="Garamond"/>
          <w:b w:val="0"/>
          <w:sz w:val="24"/>
          <w:szCs w:val="24"/>
        </w:rPr>
        <w:t>e, o</w:t>
      </w:r>
      <w:r w:rsidR="008358DF" w:rsidRPr="00AA71BE">
        <w:rPr>
          <w:rFonts w:ascii="Garamond" w:hAnsi="Garamond"/>
          <w:b w:val="0"/>
          <w:sz w:val="24"/>
          <w:szCs w:val="24"/>
        </w:rPr>
        <w:t xml:space="preserve"> 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bookmarkEnd w:id="94"/>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e, em conjunto com a Amortização do Valor Nominal Unitário 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r w:rsidR="00582E9D">
        <w:rPr>
          <w:rFonts w:ascii="Garamond" w:hAnsi="Garamond"/>
          <w:b w:val="0"/>
          <w:sz w:val="24"/>
          <w:szCs w:val="24"/>
        </w:rPr>
        <w:t>, conforme tabela a seguir:</w:t>
      </w:r>
      <w:r w:rsidR="0003006D">
        <w:rPr>
          <w:rFonts w:ascii="Garamond" w:hAnsi="Garamond" w:cs="Tahoma"/>
          <w:b w:val="0"/>
          <w:bCs w:val="0"/>
          <w:sz w:val="24"/>
          <w:szCs w:val="24"/>
        </w:rPr>
        <w:t xml:space="preserve"> </w:t>
      </w:r>
    </w:p>
    <w:p w:rsidR="00582E9D" w:rsidRPr="00E24C3D" w:rsidRDefault="00582E9D" w:rsidP="00582E9D">
      <w:pPr>
        <w:spacing w:line="320" w:lineRule="exact"/>
        <w:rPr>
          <w:rFonts w:ascii="Garamond" w:hAnsi="Garamond"/>
        </w:rPr>
      </w:pPr>
    </w:p>
    <w:tbl>
      <w:tblPr>
        <w:tblStyle w:val="TabeladeGradeClara1"/>
        <w:tblW w:w="0" w:type="auto"/>
        <w:tblLook w:val="04A0" w:firstRow="1" w:lastRow="0" w:firstColumn="1" w:lastColumn="0" w:noHBand="0" w:noVBand="1"/>
      </w:tblPr>
      <w:tblGrid>
        <w:gridCol w:w="4318"/>
        <w:gridCol w:w="4318"/>
      </w:tblGrid>
      <w:tr w:rsidR="00582E9D" w:rsidRPr="00350E51" w:rsidTr="00371F47">
        <w:tc>
          <w:tcPr>
            <w:tcW w:w="4318" w:type="dxa"/>
          </w:tcPr>
          <w:p w:rsidR="00582E9D" w:rsidRPr="00E24C3D" w:rsidRDefault="00582E9D" w:rsidP="00371F47">
            <w:pPr>
              <w:spacing w:line="320" w:lineRule="exact"/>
              <w:jc w:val="center"/>
              <w:rPr>
                <w:rFonts w:ascii="Garamond" w:hAnsi="Garamond"/>
                <w:b/>
              </w:rPr>
            </w:pPr>
            <w:r w:rsidRPr="00E24C3D">
              <w:rPr>
                <w:rFonts w:ascii="Garamond" w:hAnsi="Garamond"/>
                <w:b/>
              </w:rPr>
              <w:t>Data de Pagamento da Parcela de Amortização</w:t>
            </w:r>
          </w:p>
        </w:tc>
        <w:tc>
          <w:tcPr>
            <w:tcW w:w="4318" w:type="dxa"/>
          </w:tcPr>
          <w:p w:rsidR="00582E9D" w:rsidRPr="00E24C3D" w:rsidRDefault="00582E9D" w:rsidP="003550EE">
            <w:pPr>
              <w:spacing w:line="320" w:lineRule="exact"/>
              <w:jc w:val="center"/>
              <w:rPr>
                <w:rFonts w:ascii="Garamond" w:hAnsi="Garamond"/>
                <w:b/>
              </w:rPr>
            </w:pPr>
            <w:r w:rsidRPr="00E24C3D">
              <w:rPr>
                <w:rFonts w:ascii="Garamond" w:hAnsi="Garamond"/>
                <w:b/>
              </w:rPr>
              <w:t>Percentual de Amortização sobre o Valor Nominal Atualizado - Ta</w:t>
            </w:r>
            <w:r w:rsidRPr="00E24C3D">
              <w:rPr>
                <w:rFonts w:ascii="Garamond" w:hAnsi="Garamond"/>
                <w:b/>
                <w:vertAlign w:val="subscript"/>
              </w:rPr>
              <w:t>i</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05/2027</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33,3300%</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05/2028</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50,0000%</w:t>
            </w:r>
          </w:p>
        </w:tc>
      </w:tr>
      <w:tr w:rsidR="00582E9D" w:rsidRPr="00350E51" w:rsidTr="00371F47">
        <w:tc>
          <w:tcPr>
            <w:tcW w:w="4318" w:type="dxa"/>
          </w:tcPr>
          <w:p w:rsidR="00582E9D" w:rsidRPr="00E24C3D" w:rsidRDefault="003760B5" w:rsidP="00371F47">
            <w:pPr>
              <w:spacing w:line="320" w:lineRule="exact"/>
              <w:jc w:val="center"/>
              <w:rPr>
                <w:rFonts w:ascii="Garamond" w:hAnsi="Garamond"/>
              </w:rPr>
            </w:pPr>
            <w:r>
              <w:rPr>
                <w:rFonts w:ascii="Garamond" w:hAnsi="Garamond"/>
              </w:rPr>
              <w:t>Data de Vencimento</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100,0000%</w:t>
            </w:r>
          </w:p>
        </w:tc>
      </w:tr>
    </w:tbl>
    <w:p w:rsidR="00582E9D" w:rsidRPr="00E24C3D" w:rsidRDefault="00582E9D" w:rsidP="00582E9D">
      <w:pPr>
        <w:spacing w:line="320" w:lineRule="exact"/>
        <w:rPr>
          <w:rFonts w:ascii="Garamond" w:hAnsi="Garamond"/>
        </w:rPr>
      </w:pPr>
    </w:p>
    <w:p w:rsidR="00582E9D" w:rsidRPr="00350E51" w:rsidRDefault="00582E9D" w:rsidP="00582E9D">
      <w:pPr>
        <w:rPr>
          <w:rFonts w:ascii="Garamond" w:hAnsi="Garamond" w:cs="Arial"/>
        </w:rPr>
      </w:pPr>
      <w:r w:rsidRPr="00350E51">
        <w:rPr>
          <w:rFonts w:ascii="Garamond" w:hAnsi="Garamond" w:cs="Arial"/>
        </w:rPr>
        <w:t>4.5.3</w:t>
      </w:r>
      <w:r w:rsidRPr="00350E51">
        <w:rPr>
          <w:rFonts w:ascii="Garamond" w:hAnsi="Garamond" w:cs="Arial"/>
        </w:rPr>
        <w:tab/>
        <w:t xml:space="preserve">As parcelas de amortização serão calculadas de acordo com a seguinte </w:t>
      </w:r>
      <w:r w:rsidRPr="00576402">
        <w:rPr>
          <w:rFonts w:ascii="Garamond" w:hAnsi="Garamond" w:cs="Arial"/>
        </w:rPr>
        <w:t>fórmula:</w:t>
      </w:r>
      <w:r w:rsidR="00612994" w:rsidRPr="00576402">
        <w:rPr>
          <w:rFonts w:ascii="Garamond" w:hAnsi="Garamond" w:cs="Arial"/>
        </w:rPr>
        <w:t xml:space="preserve"> </w:t>
      </w:r>
    </w:p>
    <w:p w:rsidR="00582E9D" w:rsidRPr="00350E51" w:rsidRDefault="00582E9D" w:rsidP="00582E9D">
      <w:pPr>
        <w:rPr>
          <w:rFonts w:ascii="Garamond" w:hAnsi="Garamond"/>
        </w:rPr>
      </w:pPr>
    </w:p>
    <w:p w:rsidR="00582E9D" w:rsidRPr="00350E51" w:rsidRDefault="00B02D9A" w:rsidP="00582E9D">
      <w:pPr>
        <w:rPr>
          <w:rFonts w:ascii="Garamond" w:hAnsi="Garamond" w:cs="Arial"/>
        </w:rPr>
      </w:pPr>
      <m:oMathPara>
        <m:oMath>
          <m:sSub>
            <m:sSubPr>
              <m:ctrlPr>
                <w:rPr>
                  <w:rFonts w:ascii="Cambria Math" w:hAnsi="Cambria Math" w:cs="Arial"/>
                  <w:i/>
                </w:rPr>
              </m:ctrlPr>
            </m:sSubPr>
            <m:e>
              <m:r>
                <w:rPr>
                  <w:rFonts w:ascii="Cambria Math" w:hAnsi="Cambria Math" w:cs="Arial"/>
                </w:rPr>
                <m:t>AM</m:t>
              </m:r>
            </m:e>
            <m:sub>
              <m:r>
                <w:rPr>
                  <w:rFonts w:ascii="Cambria Math" w:hAnsi="Cambria Math" w:cs="Arial"/>
                </w:rPr>
                <m:t>i</m:t>
              </m:r>
            </m:sub>
          </m:sSub>
          <m:r>
            <w:rPr>
              <w:rFonts w:ascii="Cambria Math" w:hAnsi="Cambria Math" w:cs="Arial"/>
            </w:rPr>
            <m:t>=VNa×</m:t>
          </m:r>
          <m:sSub>
            <m:sSubPr>
              <m:ctrlPr>
                <w:ins w:id="95" w:author="Bruno Lanconi Massoneto" w:date="2019-04-20T22:45:00Z">
                  <w:rPr>
                    <w:rFonts w:ascii="Cambria Math" w:hAnsi="Cambria Math" w:cs="Arial"/>
                    <w:i/>
                  </w:rPr>
                </w:ins>
              </m:ctrlPr>
            </m:sSubPr>
            <m:e>
              <m:r>
                <w:ins w:id="96" w:author="Bruno Lanconi Massoneto" w:date="2019-04-20T22:45:00Z">
                  <w:rPr>
                    <w:rFonts w:ascii="Cambria Math" w:hAnsi="Cambria Math" w:cs="Arial"/>
                  </w:rPr>
                  <m:t>Ta</m:t>
                </w:ins>
              </m:r>
            </m:e>
            <m:sub>
              <m:r>
                <w:ins w:id="97" w:author="Bruno Lanconi Massoneto" w:date="2019-04-20T22:45:00Z">
                  <w:rPr>
                    <w:rFonts w:ascii="Cambria Math" w:hAnsi="Cambria Math" w:cs="Arial"/>
                  </w:rPr>
                  <m:t>i</m:t>
                </w:ins>
              </m:r>
            </m:sub>
          </m:sSub>
          <m:f>
            <m:fPr>
              <m:ctrlPr>
                <w:del w:id="98" w:author="Bruno Lanconi Massoneto" w:date="2019-04-20T22:45:00Z">
                  <w:rPr>
                    <w:rFonts w:ascii="Cambria Math" w:hAnsi="Cambria Math" w:cs="Arial"/>
                    <w:i/>
                  </w:rPr>
                </w:del>
              </m:ctrlPr>
            </m:fPr>
            <m:num>
              <m:sSub>
                <m:sSubPr>
                  <m:ctrlPr>
                    <w:del w:id="99" w:author="Bruno Lanconi Massoneto" w:date="2019-04-20T22:45:00Z">
                      <w:rPr>
                        <w:rFonts w:ascii="Cambria Math" w:hAnsi="Cambria Math" w:cs="Arial"/>
                        <w:i/>
                      </w:rPr>
                    </w:del>
                  </m:ctrlPr>
                </m:sSubPr>
                <m:e>
                  <m:r>
                    <w:del w:id="100" w:author="Bruno Lanconi Massoneto" w:date="2019-04-20T22:45:00Z">
                      <w:rPr>
                        <w:rFonts w:ascii="Cambria Math" w:hAnsi="Cambria Math" w:cs="Arial"/>
                      </w:rPr>
                      <m:t>Ta</m:t>
                    </w:del>
                  </m:r>
                </m:e>
                <m:sub>
                  <m:r>
                    <w:del w:id="101" w:author="Bruno Lanconi Massoneto" w:date="2019-04-20T22:45:00Z">
                      <w:rPr>
                        <w:rFonts w:ascii="Cambria Math" w:hAnsi="Cambria Math" w:cs="Arial"/>
                      </w:rPr>
                      <m:t>i</m:t>
                    </w:del>
                  </m:r>
                </m:sub>
              </m:sSub>
            </m:num>
            <m:den>
              <m:r>
                <w:del w:id="102" w:author="Bruno Lanconi Massoneto" w:date="2019-04-20T22:45:00Z">
                  <w:rPr>
                    <w:rFonts w:ascii="Cambria Math" w:hAnsi="Cambria Math" w:cs="Arial"/>
                  </w:rPr>
                  <m:t>100</m:t>
                </w:del>
              </m:r>
            </m:den>
          </m:f>
        </m:oMath>
      </m:oMathPara>
    </w:p>
    <w:p w:rsidR="00582E9D" w:rsidRPr="00350E51" w:rsidRDefault="00582E9D" w:rsidP="00582E9D">
      <w:pPr>
        <w:rPr>
          <w:rFonts w:ascii="Garamond" w:hAnsi="Garamond" w:cs="Arial"/>
        </w:rPr>
      </w:pPr>
    </w:p>
    <w:p w:rsidR="00582E9D" w:rsidRPr="00350E51" w:rsidRDefault="00582E9D" w:rsidP="00126241">
      <w:pPr>
        <w:jc w:val="both"/>
        <w:rPr>
          <w:rFonts w:ascii="Garamond" w:hAnsi="Garamond" w:cs="Arial"/>
        </w:rPr>
      </w:pPr>
      <w:r w:rsidRPr="00350E51">
        <w:rPr>
          <w:rFonts w:ascii="Garamond" w:hAnsi="Garamond" w:cs="Arial"/>
        </w:rPr>
        <w:t>onde:</w:t>
      </w:r>
    </w:p>
    <w:p w:rsidR="00582E9D" w:rsidRPr="00350E51" w:rsidRDefault="00582E9D" w:rsidP="00126241">
      <w:pPr>
        <w:jc w:val="both"/>
        <w:rPr>
          <w:rFonts w:ascii="Garamond" w:hAnsi="Garamond" w:cs="Arial"/>
        </w:rPr>
      </w:pPr>
      <w:proofErr w:type="spellStart"/>
      <w:r w:rsidRPr="00350E51">
        <w:rPr>
          <w:rFonts w:ascii="Garamond" w:hAnsi="Garamond" w:cs="Arial"/>
        </w:rPr>
        <w:t>AM</w:t>
      </w:r>
      <w:r w:rsidRPr="00350E51">
        <w:rPr>
          <w:rFonts w:ascii="Garamond" w:hAnsi="Garamond" w:cs="Arial"/>
          <w:vertAlign w:val="subscript"/>
        </w:rPr>
        <w:t>i</w:t>
      </w:r>
      <w:proofErr w:type="spellEnd"/>
      <w:r w:rsidRPr="00350E51">
        <w:rPr>
          <w:rFonts w:ascii="Garamond" w:hAnsi="Garamond" w:cs="Arial"/>
        </w:rPr>
        <w:t xml:space="preserve"> - Valor unitário da i-</w:t>
      </w:r>
      <w:proofErr w:type="spellStart"/>
      <w:r w:rsidRPr="00350E51">
        <w:rPr>
          <w:rFonts w:ascii="Garamond" w:hAnsi="Garamond" w:cs="Arial"/>
        </w:rPr>
        <w:t>ésima</w:t>
      </w:r>
      <w:proofErr w:type="spellEnd"/>
      <w:r w:rsidRPr="00350E51">
        <w:rPr>
          <w:rFonts w:ascii="Garamond" w:hAnsi="Garamond" w:cs="Arial"/>
        </w:rPr>
        <w:t xml:space="preserve"> parcela de amortização,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cs="Arial"/>
        </w:rPr>
      </w:pPr>
      <w:proofErr w:type="spellStart"/>
      <w:r w:rsidRPr="00350E51">
        <w:rPr>
          <w:rFonts w:ascii="Garamond" w:hAnsi="Garamond" w:cs="Arial"/>
        </w:rPr>
        <w:t>VNa</w:t>
      </w:r>
      <w:proofErr w:type="spellEnd"/>
      <w:r w:rsidRPr="00350E51">
        <w:rPr>
          <w:rFonts w:ascii="Garamond" w:hAnsi="Garamond" w:cs="Arial"/>
        </w:rPr>
        <w:t xml:space="preserve"> - Valor Nominal Atualizado,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rPr>
      </w:pPr>
      <w:r w:rsidRPr="00350E51">
        <w:rPr>
          <w:rFonts w:ascii="Garamond" w:hAnsi="Garamond" w:cs="Arial"/>
        </w:rPr>
        <w:t>Ta</w:t>
      </w:r>
      <w:r w:rsidRPr="00350E51">
        <w:rPr>
          <w:rFonts w:ascii="Garamond" w:hAnsi="Garamond" w:cs="Arial"/>
          <w:vertAlign w:val="subscript"/>
        </w:rPr>
        <w:t>i</w:t>
      </w:r>
      <w:r w:rsidRPr="00350E51">
        <w:rPr>
          <w:rFonts w:ascii="Garamond" w:hAnsi="Garamond" w:cs="Arial"/>
        </w:rPr>
        <w:t xml:space="preserve"> - Taxa definida para a i-</w:t>
      </w:r>
      <w:proofErr w:type="spellStart"/>
      <w:r w:rsidRPr="00350E51">
        <w:rPr>
          <w:rFonts w:ascii="Garamond" w:hAnsi="Garamond" w:cs="Arial"/>
        </w:rPr>
        <w:t>ésima</w:t>
      </w:r>
      <w:proofErr w:type="spellEnd"/>
      <w:r w:rsidRPr="00350E51">
        <w:rPr>
          <w:rFonts w:ascii="Garamond" w:hAnsi="Garamond" w:cs="Arial"/>
        </w:rPr>
        <w:t xml:space="preserve"> amortização, expressa em percentual, informada com 4 (quatro) casas </w:t>
      </w:r>
      <w:proofErr w:type="gramStart"/>
      <w:r w:rsidRPr="00350E51">
        <w:rPr>
          <w:rFonts w:ascii="Garamond" w:hAnsi="Garamond" w:cs="Arial"/>
        </w:rPr>
        <w:t>decimais.</w:t>
      </w:r>
      <w:ins w:id="103" w:author="Bruno Lanconi Massoneto" w:date="2019-04-20T22:45:00Z">
        <w:r w:rsidR="00F76766">
          <w:rPr>
            <w:rFonts w:ascii="Garamond" w:hAnsi="Garamond" w:cs="Arial"/>
          </w:rPr>
          <w:t>[</w:t>
        </w:r>
        <w:proofErr w:type="gramEnd"/>
        <w:r w:rsidR="00F76766">
          <w:rPr>
            <w:rFonts w:ascii="Garamond" w:hAnsi="Garamond" w:cs="Arial"/>
          </w:rPr>
          <w:t>dado que aqui estamos falando em “expressa em percentual, não precisamos dividir</w:t>
        </w:r>
      </w:ins>
      <w:ins w:id="104" w:author="Bruno Lanconi Massoneto" w:date="2019-04-20T22:46:00Z">
        <w:r w:rsidR="00F76766">
          <w:rPr>
            <w:rFonts w:ascii="Garamond" w:hAnsi="Garamond" w:cs="Arial"/>
          </w:rPr>
          <w:t xml:space="preserve"> por 100 o termo na formula</w:t>
        </w:r>
      </w:ins>
      <w:ins w:id="105" w:author="Bruno Lanconi Massoneto" w:date="2019-04-20T22:45:00Z">
        <w:r w:rsidR="00F76766">
          <w:rPr>
            <w:rFonts w:ascii="Garamond" w:hAnsi="Garamond" w:cs="Arial"/>
          </w:rPr>
          <w:t>”]</w:t>
        </w:r>
      </w:ins>
      <w:ins w:id="106" w:author="Carlos Bacha" w:date="2019-04-22T11:20:00Z">
        <w:r w:rsidR="00003549">
          <w:rPr>
            <w:rFonts w:ascii="Garamond" w:hAnsi="Garamond" w:cs="Arial"/>
          </w:rPr>
          <w:t>OK.</w:t>
        </w:r>
      </w:ins>
    </w:p>
    <w:p w:rsidR="00582E9D" w:rsidRPr="00E24C3D" w:rsidRDefault="00582E9D" w:rsidP="000D7C9F">
      <w:pPr>
        <w:spacing w:line="320" w:lineRule="exact"/>
        <w:rPr>
          <w:rFonts w:ascii="Garamond" w:hAnsi="Garamond"/>
        </w:rPr>
      </w:pPr>
    </w:p>
    <w:p w:rsidR="0018759C" w:rsidRPr="00350E51"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07" w:name="_Toc499990356"/>
      <w:r w:rsidRPr="00350E51">
        <w:rPr>
          <w:rFonts w:ascii="Garamond" w:hAnsi="Garamond"/>
          <w:sz w:val="24"/>
          <w:szCs w:val="24"/>
          <w:u w:val="single"/>
        </w:rPr>
        <w:t>Local de Pagamento</w:t>
      </w:r>
      <w:bookmarkEnd w:id="107"/>
    </w:p>
    <w:p w:rsidR="00A1582E" w:rsidRPr="00071613" w:rsidRDefault="00A1582E" w:rsidP="000D7C9F">
      <w:pPr>
        <w:keepNext/>
        <w:keepLines/>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08" w:name="_DV_M187"/>
      <w:bookmarkStart w:id="109" w:name="_Hlk6395848"/>
      <w:bookmarkEnd w:id="108"/>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ou, conforme o caso, pela instituição financeira contratada para este fim, ou ainda na sede da Emissora, se for o caso</w:t>
      </w:r>
      <w:bookmarkEnd w:id="109"/>
      <w:r w:rsidRPr="00071613">
        <w:rPr>
          <w:rFonts w:ascii="Garamond" w:hAnsi="Garamond"/>
          <w:b w:val="0"/>
          <w:sz w:val="24"/>
          <w:szCs w:val="24"/>
        </w:rPr>
        <w:t>.</w:t>
      </w:r>
    </w:p>
    <w:p w:rsidR="0098243C" w:rsidRPr="00071613" w:rsidRDefault="0098243C"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10" w:name="_DV_M188"/>
      <w:bookmarkStart w:id="111" w:name="_Toc499990357"/>
      <w:bookmarkEnd w:id="110"/>
      <w:r w:rsidRPr="00071613">
        <w:rPr>
          <w:rFonts w:ascii="Garamond" w:hAnsi="Garamond"/>
          <w:sz w:val="24"/>
          <w:szCs w:val="24"/>
          <w:u w:val="single"/>
        </w:rPr>
        <w:t>Prorrogação dos Prazos</w:t>
      </w:r>
      <w:bookmarkStart w:id="112" w:name="_DV_M189"/>
      <w:bookmarkEnd w:id="111"/>
      <w:bookmarkEnd w:id="112"/>
    </w:p>
    <w:p w:rsidR="00A1582E" w:rsidRPr="00071613" w:rsidRDefault="00A1582E" w:rsidP="000D7C9F">
      <w:pPr>
        <w:spacing w:line="320" w:lineRule="exact"/>
      </w:pPr>
    </w:p>
    <w:p w:rsidR="0018759C" w:rsidRPr="009A5174" w:rsidRDefault="00D7556E" w:rsidP="002C74B5">
      <w:pPr>
        <w:pStyle w:val="Ttulo6"/>
        <w:numPr>
          <w:ilvl w:val="2"/>
          <w:numId w:val="67"/>
        </w:numPr>
        <w:spacing w:line="320" w:lineRule="exact"/>
        <w:ind w:left="0" w:firstLine="0"/>
        <w:jc w:val="both"/>
        <w:rPr>
          <w:rFonts w:ascii="Garamond" w:hAnsi="Garamond"/>
          <w:b w:val="0"/>
          <w:sz w:val="24"/>
          <w:szCs w:val="24"/>
        </w:rPr>
      </w:pPr>
      <w:bookmarkStart w:id="113" w:name="_DV_M190"/>
      <w:bookmarkEnd w:id="113"/>
      <w:r w:rsidRPr="009A5174">
        <w:rPr>
          <w:rFonts w:ascii="Garamond" w:hAnsi="Garamond"/>
          <w:b w:val="0"/>
          <w:sz w:val="24"/>
          <w:szCs w:val="24"/>
        </w:rPr>
        <w:t xml:space="preserve">Considerar-se-ão automaticamente </w:t>
      </w:r>
      <w:bookmarkStart w:id="114" w:name="_DV_C294"/>
      <w:r w:rsidRPr="009A5174">
        <w:rPr>
          <w:rFonts w:ascii="Garamond" w:hAnsi="Garamond"/>
          <w:b w:val="0"/>
          <w:sz w:val="24"/>
          <w:szCs w:val="24"/>
        </w:rPr>
        <w:t xml:space="preserve">prorrogadas as datas de pagamento de qualquer obrigação </w:t>
      </w:r>
      <w:bookmarkStart w:id="115" w:name="_DV_M145"/>
      <w:bookmarkEnd w:id="114"/>
      <w:bookmarkEnd w:id="115"/>
      <w:r w:rsidRPr="009A5174">
        <w:rPr>
          <w:rFonts w:ascii="Garamond" w:hAnsi="Garamond"/>
          <w:b w:val="0"/>
          <w:sz w:val="24"/>
          <w:szCs w:val="24"/>
        </w:rPr>
        <w:t xml:space="preserve">até o primeiro Dia Útil subsequente, se </w:t>
      </w:r>
      <w:bookmarkStart w:id="116" w:name="_DV_C296"/>
      <w:r w:rsidRPr="009A5174">
        <w:rPr>
          <w:rFonts w:ascii="Garamond" w:hAnsi="Garamond"/>
          <w:b w:val="0"/>
          <w:sz w:val="24"/>
          <w:szCs w:val="24"/>
        </w:rPr>
        <w:t xml:space="preserve">a data de </w:t>
      </w:r>
      <w:bookmarkStart w:id="117" w:name="_DV_M146"/>
      <w:bookmarkEnd w:id="116"/>
      <w:bookmarkEnd w:id="117"/>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118" w:name="_DV_M147"/>
      <w:bookmarkEnd w:id="118"/>
      <w:r w:rsidRPr="009A5174">
        <w:rPr>
          <w:rFonts w:ascii="Garamond" w:hAnsi="Garamond"/>
          <w:b w:val="0"/>
          <w:sz w:val="24"/>
          <w:szCs w:val="24"/>
        </w:rPr>
        <w:t xml:space="preserve"> qualquer acréscimo</w:t>
      </w:r>
      <w:bookmarkStart w:id="119" w:name="_DV_M148"/>
      <w:bookmarkEnd w:id="119"/>
      <w:r w:rsidRPr="009A5174">
        <w:rPr>
          <w:rFonts w:ascii="Garamond" w:hAnsi="Garamond"/>
          <w:b w:val="0"/>
          <w:sz w:val="24"/>
          <w:szCs w:val="24"/>
        </w:rPr>
        <w:t xml:space="preserve"> aos valores a serem pagos, ressalvados os casos de obrigações pecuniárias</w:t>
      </w:r>
      <w:r w:rsidR="00ED7AFD">
        <w:rPr>
          <w:rFonts w:ascii="Garamond" w:hAnsi="Garamond"/>
          <w:b w:val="0"/>
          <w:sz w:val="24"/>
          <w:szCs w:val="24"/>
        </w:rPr>
        <w:t>, inclusive para fins de cálculo,</w:t>
      </w:r>
      <w:r w:rsidRPr="009A5174">
        <w:rPr>
          <w:rFonts w:ascii="Garamond" w:hAnsi="Garamond"/>
          <w:b w:val="0"/>
          <w:sz w:val="24"/>
          <w:szCs w:val="24"/>
        </w:rPr>
        <w:t xml:space="preserve"> cujos pagamentos devam ser realizados por meio da B3, hipótese em que somente haverá prorrogação quando a data de pagamento da 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r w:rsidR="00C743D0" w:rsidRPr="009A5174">
        <w:rPr>
          <w:rFonts w:ascii="Garamond" w:hAnsi="Garamond"/>
          <w:b w:val="0"/>
          <w:sz w:val="24"/>
          <w:szCs w:val="24"/>
        </w:rPr>
        <w:t>Dia(s)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rsidR="00513D5D" w:rsidRPr="00071613" w:rsidRDefault="00D7556E" w:rsidP="009A5174">
      <w:pPr>
        <w:tabs>
          <w:tab w:val="left" w:pos="1141"/>
        </w:tabs>
        <w:spacing w:line="320" w:lineRule="exact"/>
      </w:pPr>
      <w:r>
        <w:tab/>
      </w:r>
    </w:p>
    <w:p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120" w:name="_DV_M192"/>
      <w:bookmarkStart w:id="121" w:name="_Toc499990358"/>
      <w:bookmarkEnd w:id="120"/>
      <w:r w:rsidRPr="00071613">
        <w:rPr>
          <w:rFonts w:ascii="Garamond" w:hAnsi="Garamond"/>
          <w:sz w:val="24"/>
          <w:szCs w:val="24"/>
          <w:u w:val="single"/>
        </w:rPr>
        <w:t>Encargos Moratórios</w:t>
      </w:r>
      <w:bookmarkEnd w:id="121"/>
    </w:p>
    <w:p w:rsidR="00A1582E" w:rsidRPr="00071613" w:rsidRDefault="00A1582E" w:rsidP="00E95D81">
      <w:pPr>
        <w:keepNext/>
        <w:keepLines/>
        <w:spacing w:line="320" w:lineRule="exact"/>
      </w:pPr>
    </w:p>
    <w:p w:rsidR="0018759C" w:rsidRDefault="0018759C" w:rsidP="00E95D81">
      <w:pPr>
        <w:pStyle w:val="Ttulo6"/>
        <w:keepNext/>
        <w:keepLines/>
        <w:numPr>
          <w:ilvl w:val="2"/>
          <w:numId w:val="67"/>
        </w:numPr>
        <w:spacing w:line="320" w:lineRule="exact"/>
        <w:ind w:left="0" w:firstLine="0"/>
        <w:jc w:val="both"/>
        <w:rPr>
          <w:rFonts w:ascii="Garamond" w:hAnsi="Garamond"/>
          <w:b w:val="0"/>
          <w:sz w:val="24"/>
          <w:szCs w:val="24"/>
        </w:rPr>
      </w:pPr>
      <w:bookmarkStart w:id="122" w:name="_DV_M193"/>
      <w:bookmarkStart w:id="123" w:name="_Hlk6395867"/>
      <w:bookmarkEnd w:id="122"/>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e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multa convencional, irredutível e de natureza não compensatória, de 2% (dois por cento) sobre o valor devido e não pago </w:t>
      </w:r>
      <w:bookmarkEnd w:id="123"/>
      <w:r w:rsidRPr="003126C4">
        <w:rPr>
          <w:rFonts w:ascii="Garamond" w:hAnsi="Garamond"/>
          <w:b w:val="0"/>
          <w:sz w:val="24"/>
          <w:szCs w:val="24"/>
        </w:rPr>
        <w:t>(“</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rsidR="00885732" w:rsidRDefault="00885732">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4" w:name="_DV_M194"/>
      <w:bookmarkStart w:id="125" w:name="_Toc499990359"/>
      <w:bookmarkEnd w:id="124"/>
      <w:r w:rsidRPr="00071613">
        <w:rPr>
          <w:rFonts w:ascii="Garamond" w:hAnsi="Garamond"/>
          <w:sz w:val="24"/>
          <w:szCs w:val="24"/>
          <w:u w:val="single"/>
        </w:rPr>
        <w:t>Decadência dos Direitos aos Acréscimos</w:t>
      </w:r>
      <w:bookmarkEnd w:id="125"/>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26" w:name="_DV_M195"/>
      <w:bookmarkEnd w:id="126"/>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Pr="00071613">
        <w:rPr>
          <w:rFonts w:ascii="Garamond" w:hAnsi="Garamond"/>
          <w:b w:val="0"/>
          <w:sz w:val="24"/>
          <w:szCs w:val="24"/>
        </w:rPr>
        <w:lastRenderedPageBreak/>
        <w:t xml:space="preserve">da Atualização Monetária, </w:t>
      </w:r>
      <w:r w:rsidR="003D004F">
        <w:rPr>
          <w:rFonts w:ascii="Garamond" w:hAnsi="Garamond"/>
          <w:b w:val="0"/>
          <w:sz w:val="24"/>
          <w:szCs w:val="24"/>
        </w:rPr>
        <w:t xml:space="preserve">dos respectivos </w:t>
      </w:r>
      <w:r w:rsidRPr="00071613">
        <w:rPr>
          <w:rFonts w:ascii="Garamond" w:hAnsi="Garamond"/>
          <w:b w:val="0"/>
          <w:sz w:val="24"/>
          <w:szCs w:val="24"/>
        </w:rPr>
        <w:t>Juros Remuneratórios ou Encargos Moratórios no período relativo ao atraso no recebimento, sendo-lhe, todavia, assegurados os direitos adquiridos até a data do respectivo vencimento.</w:t>
      </w:r>
    </w:p>
    <w:p w:rsidR="006C5C16" w:rsidRDefault="006C5C16"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cs="Tahoma"/>
          <w:bCs w:val="0"/>
          <w:sz w:val="24"/>
          <w:szCs w:val="24"/>
          <w:u w:val="single"/>
        </w:rPr>
      </w:pPr>
      <w:bookmarkStart w:id="127" w:name="_DV_M196"/>
      <w:bookmarkStart w:id="128" w:name="_DV_M197"/>
      <w:bookmarkStart w:id="129" w:name="_DV_M198"/>
      <w:bookmarkStart w:id="130" w:name="_DV_M199"/>
      <w:bookmarkStart w:id="131" w:name="_DV_M202"/>
      <w:bookmarkStart w:id="132" w:name="_DV_M203"/>
      <w:bookmarkStart w:id="133" w:name="_DV_M204"/>
      <w:bookmarkStart w:id="134" w:name="_DV_M205"/>
      <w:bookmarkStart w:id="135" w:name="_DV_M206"/>
      <w:bookmarkStart w:id="136" w:name="_DV_M207"/>
      <w:bookmarkStart w:id="137" w:name="_DV_M208"/>
      <w:bookmarkStart w:id="138" w:name="_DV_M209"/>
      <w:bookmarkStart w:id="139" w:name="_DV_M210"/>
      <w:bookmarkEnd w:id="127"/>
      <w:bookmarkEnd w:id="128"/>
      <w:bookmarkEnd w:id="129"/>
      <w:bookmarkEnd w:id="130"/>
      <w:bookmarkEnd w:id="131"/>
      <w:bookmarkEnd w:id="132"/>
      <w:bookmarkEnd w:id="133"/>
      <w:bookmarkEnd w:id="134"/>
      <w:bookmarkEnd w:id="135"/>
      <w:bookmarkEnd w:id="136"/>
      <w:bookmarkEnd w:id="137"/>
      <w:bookmarkEnd w:id="138"/>
      <w:bookmarkEnd w:id="139"/>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40" w:name="_DV_M211"/>
      <w:bookmarkEnd w:id="140"/>
      <w:r w:rsidRPr="00071613">
        <w:rPr>
          <w:rFonts w:ascii="Garamond" w:hAnsi="Garamond"/>
          <w:b w:val="0"/>
          <w:sz w:val="24"/>
          <w:szCs w:val="24"/>
        </w:rPr>
        <w:t>Não haverá repactuação programada das Debêntures.</w:t>
      </w:r>
    </w:p>
    <w:p w:rsidR="00A1582E" w:rsidRPr="00071613" w:rsidRDefault="00A1582E" w:rsidP="000D7C9F">
      <w:pPr>
        <w:spacing w:line="320" w:lineRule="exact"/>
      </w:pPr>
    </w:p>
    <w:p w:rsidR="00524E75" w:rsidRPr="00A1582E" w:rsidRDefault="0018759C" w:rsidP="002C74B5">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0C7C34" w:rsidRPr="001D752B" w:rsidRDefault="0018759C" w:rsidP="002C74B5">
      <w:pPr>
        <w:pStyle w:val="Ttulo6"/>
        <w:numPr>
          <w:ilvl w:val="2"/>
          <w:numId w:val="67"/>
        </w:numPr>
        <w:tabs>
          <w:tab w:val="left" w:pos="0"/>
        </w:tabs>
        <w:spacing w:line="320" w:lineRule="exact"/>
        <w:ind w:left="0" w:firstLine="0"/>
        <w:jc w:val="both"/>
        <w:rPr>
          <w:rFonts w:ascii="Garamond" w:hAnsi="Garamond"/>
          <w:b w:val="0"/>
          <w:sz w:val="24"/>
          <w:szCs w:val="24"/>
        </w:rPr>
      </w:pPr>
      <w:bookmarkStart w:id="141" w:name="_Hlk6395892"/>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bookmarkEnd w:id="141"/>
      <w:r w:rsidR="002C1914" w:rsidRPr="00071613">
        <w:rPr>
          <w:rFonts w:ascii="Garamond" w:hAnsi="Garamond"/>
          <w:b w:val="0"/>
          <w:sz w:val="24"/>
          <w:szCs w:val="24"/>
        </w:rPr>
        <w:t>.</w:t>
      </w:r>
      <w:r w:rsidR="00247FFC" w:rsidRPr="00071613">
        <w:rPr>
          <w:rFonts w:ascii="Garamond" w:hAnsi="Garamond"/>
          <w:b w:val="0"/>
          <w:sz w:val="24"/>
          <w:szCs w:val="24"/>
        </w:rPr>
        <w:t xml:space="preserve"> </w:t>
      </w:r>
    </w:p>
    <w:p w:rsidR="00FD2931" w:rsidRPr="002E44B8" w:rsidRDefault="00FD2931" w:rsidP="002E44B8">
      <w:pPr>
        <w:rPr>
          <w:b/>
        </w:rPr>
      </w:pPr>
    </w:p>
    <w:p w:rsidR="00FD2931" w:rsidRPr="00600553" w:rsidRDefault="00FD2931" w:rsidP="002C74B5">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rsidR="00FD2931" w:rsidRPr="00600553" w:rsidRDefault="00FD2931" w:rsidP="00FD2931">
      <w:pPr>
        <w:pStyle w:val="Corpodetexto"/>
        <w:spacing w:after="0" w:line="320" w:lineRule="exact"/>
        <w:ind w:left="432"/>
        <w:jc w:val="both"/>
        <w:rPr>
          <w:rFonts w:ascii="Garamond" w:hAnsi="Garamond" w:cs="Tahoma"/>
          <w:b/>
          <w:u w:val="single"/>
        </w:rPr>
      </w:pPr>
    </w:p>
    <w:p w:rsidR="00600553" w:rsidRDefault="00600553" w:rsidP="00600553">
      <w:pPr>
        <w:pStyle w:val="Ttulo6"/>
        <w:numPr>
          <w:ilvl w:val="2"/>
          <w:numId w:val="119"/>
        </w:numPr>
        <w:adjustRightInd/>
        <w:spacing w:line="320" w:lineRule="exact"/>
        <w:ind w:left="0" w:firstLine="0"/>
        <w:jc w:val="both"/>
        <w:rPr>
          <w:rFonts w:ascii="Garamond" w:hAnsi="Garamond"/>
          <w:b w:val="0"/>
          <w:bCs w:val="0"/>
          <w:sz w:val="24"/>
          <w:szCs w:val="24"/>
        </w:rPr>
      </w:pPr>
      <w:bookmarkStart w:id="142" w:name="_Hlk6395929"/>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procedimentos para Resgate Antecipado Facultativo Total das Debêntures Não Incentivadas</w:t>
      </w:r>
      <w:r w:rsidR="0013557D">
        <w:rPr>
          <w:rFonts w:ascii="Garamond" w:hAnsi="Garamond"/>
          <w:b w:val="0"/>
          <w:bCs w:val="0"/>
          <w:sz w:val="24"/>
          <w:szCs w:val="24"/>
        </w:rPr>
        <w:t xml:space="preserve"> </w:t>
      </w:r>
      <w:bookmarkEnd w:id="142"/>
      <w:r w:rsidR="0013557D">
        <w:rPr>
          <w:rFonts w:ascii="Garamond" w:hAnsi="Garamond"/>
          <w:b w:val="0"/>
          <w:bCs w:val="0"/>
          <w:sz w:val="24"/>
          <w:szCs w:val="24"/>
        </w:rPr>
        <w:t>(conforme definido abaixo)</w:t>
      </w:r>
      <w:r>
        <w:rPr>
          <w:rFonts w:ascii="Garamond" w:hAnsi="Garamond"/>
          <w:b w:val="0"/>
          <w:bCs w:val="0"/>
          <w:sz w:val="24"/>
          <w:szCs w:val="24"/>
        </w:rPr>
        <w:t xml:space="preserve">. </w:t>
      </w:r>
    </w:p>
    <w:p w:rsidR="001D752B" w:rsidRPr="00600553" w:rsidRDefault="001D752B" w:rsidP="001D752B"/>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w:t>
      </w:r>
      <w:r w:rsidRPr="0029576E">
        <w:rPr>
          <w:rFonts w:ascii="Garamond" w:hAnsi="Garamond"/>
          <w:b w:val="0"/>
          <w:bCs w:val="0"/>
          <w:sz w:val="24"/>
          <w:szCs w:val="24"/>
        </w:rPr>
        <w:t xml:space="preserve">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2020</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w:t>
      </w:r>
      <w:r w:rsidRPr="0029576E">
        <w:rPr>
          <w:rFonts w:ascii="Garamond" w:hAnsi="Garamond"/>
          <w:b w:val="0"/>
          <w:bCs w:val="0"/>
          <w:sz w:val="24"/>
          <w:szCs w:val="24"/>
        </w:rPr>
        <w:t xml:space="preserve">contados da Data de Emissão, ou seja, a partir 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2021</w:t>
      </w:r>
      <w:r w:rsidRPr="0029576E">
        <w:rPr>
          <w:rFonts w:ascii="Garamond" w:hAnsi="Garamond"/>
          <w:b w:val="0"/>
          <w:bCs w:val="0"/>
          <w:sz w:val="24"/>
          <w:szCs w:val="24"/>
        </w:rPr>
        <w:t xml:space="preserve"> (inclusive), mediant</w:t>
      </w:r>
      <w:r>
        <w:rPr>
          <w:rFonts w:ascii="Garamond" w:hAnsi="Garamond"/>
          <w:b w:val="0"/>
          <w:bCs w:val="0"/>
          <w:sz w:val="24"/>
          <w:szCs w:val="24"/>
        </w:rPr>
        <w:t xml:space="preserve">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w:t>
      </w:r>
      <w:r w:rsidRPr="0029576E">
        <w:rPr>
          <w:rFonts w:ascii="Garamond" w:hAnsi="Garamond"/>
          <w:b w:val="0"/>
          <w:bCs w:val="0"/>
          <w:sz w:val="24"/>
          <w:szCs w:val="24"/>
        </w:rPr>
        <w:t xml:space="preserve">da Data de Emissão, ou seja, a partir de </w:t>
      </w:r>
      <w:r w:rsidR="00F97461" w:rsidRPr="00E95D81">
        <w:rPr>
          <w:rFonts w:ascii="Garamond" w:hAnsi="Garamond"/>
          <w:b w:val="0"/>
          <w:bCs w:val="0"/>
          <w:sz w:val="24"/>
          <w:szCs w:val="24"/>
        </w:rPr>
        <w:t>25</w:t>
      </w:r>
      <w:r w:rsidR="008358DF" w:rsidRPr="00E95D81">
        <w:rPr>
          <w:rFonts w:ascii="Garamond" w:hAnsi="Garamond"/>
          <w:b w:val="0"/>
          <w:bCs w:val="0"/>
          <w:sz w:val="24"/>
          <w:szCs w:val="24"/>
        </w:rPr>
        <w:t xml:space="preserve">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2022</w:t>
      </w:r>
      <w:r w:rsidRPr="0029576E">
        <w:rPr>
          <w:rFonts w:ascii="Garamond" w:hAnsi="Garamond"/>
          <w:b w:val="0"/>
          <w:bCs w:val="0"/>
          <w:sz w:val="24"/>
          <w:szCs w:val="24"/>
        </w:rPr>
        <w:t xml:space="preserve"> (inclusive), mediante o pag</w:t>
      </w:r>
      <w:r>
        <w:rPr>
          <w:rFonts w:ascii="Garamond" w:hAnsi="Garamond"/>
          <w:b w:val="0"/>
          <w:bCs w:val="0"/>
          <w:sz w:val="24"/>
          <w:szCs w:val="24"/>
        </w:rPr>
        <w:t xml:space="preserve">amento do </w:t>
      </w:r>
      <w:r w:rsidR="00582E9D"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w:t>
      </w:r>
      <w:r>
        <w:rPr>
          <w:rFonts w:ascii="Garamond" w:hAnsi="Garamond"/>
          <w:b w:val="0"/>
          <w:bCs w:val="0"/>
          <w:sz w:val="24"/>
          <w:szCs w:val="24"/>
        </w:rPr>
        <w:lastRenderedPageBreak/>
        <w:t xml:space="preserve">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sidRPr="00E95D81">
        <w:rPr>
          <w:rFonts w:ascii="Garamond" w:hAnsi="Garamond"/>
          <w:b w:val="0"/>
          <w:bCs w:val="0"/>
          <w:i/>
          <w:sz w:val="24"/>
          <w:szCs w:val="24"/>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rsidR="00600553" w:rsidRPr="002E44B8" w:rsidRDefault="00600553" w:rsidP="002E44B8">
      <w:pPr>
        <w:rPr>
          <w:b/>
        </w:rPr>
      </w:pP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w:t>
      </w:r>
      <w:r w:rsidR="00576402">
        <w:rPr>
          <w:rFonts w:ascii="Garamond" w:hAnsi="Garamond"/>
          <w:sz w:val="24"/>
          <w:szCs w:val="24"/>
          <w:lang w:val="pt-BR"/>
        </w:rPr>
        <w:t>9</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w:t>
      </w:r>
      <w:r w:rsidR="00ED7AFD">
        <w:rPr>
          <w:rFonts w:ascii="Garamond" w:hAnsi="Garamond"/>
          <w:sz w:val="24"/>
          <w:szCs w:val="24"/>
          <w:lang w:val="pt-BR"/>
        </w:rPr>
        <w:t xml:space="preserve">acrescido dos Juros Remuneratórios devidos </w:t>
      </w:r>
      <w:r w:rsidRPr="002E44B8">
        <w:rPr>
          <w:rFonts w:ascii="Garamond" w:hAnsi="Garamond"/>
          <w:sz w:val="24"/>
          <w:szCs w:val="24"/>
          <w:lang w:val="pt-BR"/>
        </w:rPr>
        <w:t xml:space="preserve">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do Resgate Antecipado Facultativo das Debêntures Não Incentivadas, conforme aplicável, na mesma data em que o Debenturista da respectiva série for notificado;</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na data de realização do Resgate Antecipado Facultativo das Debêntures Não Incentivadas, conforme aplicável, a Emissora deverá proceder à liquidação do resgate antecipado;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no caso das Debêntures da Não Incentivadas, conforme aplicável, que estejam custodiadas eletronicamente na B3, referida liquidação seguirá os procedimentos da B3; e</w:t>
      </w:r>
    </w:p>
    <w:p w:rsidR="00600553" w:rsidRPr="002E44B8" w:rsidRDefault="00600553" w:rsidP="00E760EF">
      <w:pPr>
        <w:pStyle w:val="Level4"/>
        <w:numPr>
          <w:ilvl w:val="0"/>
          <w:numId w:val="122"/>
        </w:numPr>
        <w:spacing w:line="288" w:lineRule="auto"/>
        <w:ind w:hanging="720"/>
        <w:outlineLvl w:val="9"/>
        <w:rPr>
          <w:rFonts w:ascii="Garamond" w:hAnsi="Garamond"/>
          <w:bCs/>
          <w:sz w:val="24"/>
          <w:szCs w:val="24"/>
          <w:lang w:val="pt-BR"/>
        </w:rPr>
      </w:pPr>
      <w:r w:rsidRPr="002E44B8">
        <w:rPr>
          <w:rFonts w:ascii="Garamond" w:hAnsi="Garamond"/>
          <w:sz w:val="24"/>
          <w:szCs w:val="24"/>
          <w:lang w:val="pt-BR"/>
        </w:rPr>
        <w:t xml:space="preserve">no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rsidR="00600553" w:rsidRPr="00B83DE6" w:rsidRDefault="00600553" w:rsidP="00600553">
      <w:pPr>
        <w:pStyle w:val="Ttulo6"/>
        <w:numPr>
          <w:ilvl w:val="2"/>
          <w:numId w:val="119"/>
        </w:numPr>
        <w:adjustRightInd/>
        <w:spacing w:line="320" w:lineRule="exact"/>
        <w:ind w:left="0" w:firstLine="0"/>
        <w:jc w:val="both"/>
        <w:rPr>
          <w:rFonts w:ascii="Garamond" w:hAnsi="Garamond"/>
          <w:b w:val="0"/>
          <w:sz w:val="24"/>
          <w:szCs w:val="24"/>
        </w:rPr>
      </w:pPr>
      <w:bookmarkStart w:id="143" w:name="_Hlk6395967"/>
      <w:r w:rsidRPr="00405967">
        <w:rPr>
          <w:rFonts w:ascii="Garamond" w:hAnsi="Garamond"/>
          <w:b w:val="0"/>
          <w:sz w:val="24"/>
          <w:szCs w:val="24"/>
        </w:rPr>
        <w:lastRenderedPageBreak/>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 xml:space="preserve">será </w:t>
      </w:r>
      <w:r w:rsidR="00B83DE6">
        <w:rPr>
          <w:rFonts w:ascii="Garamond" w:hAnsi="Garamond"/>
          <w:b w:val="0"/>
          <w:sz w:val="24"/>
          <w:szCs w:val="24"/>
        </w:rPr>
        <w:t xml:space="preserve">o </w:t>
      </w:r>
      <w:r w:rsidR="00B83DE6" w:rsidRPr="00E760EF">
        <w:rPr>
          <w:rFonts w:ascii="Garamond" w:hAnsi="Garamond"/>
          <w:b w:val="0"/>
          <w:sz w:val="24"/>
          <w:szCs w:val="24"/>
        </w:rPr>
        <w:t xml:space="preserve">Valor Nominal Unitário ou saldo do Valor Nominal Unitário das Debêntures da Primeira Série e/ou das Debêntures da Segunda Série e/ou das Debêntures da Terceira Série, conforme o caso, acrescidos dos respectivos Juros Remuneratórios, apurados desde </w:t>
      </w:r>
      <w:r w:rsidR="004209D5">
        <w:rPr>
          <w:rFonts w:ascii="Garamond" w:hAnsi="Garamond"/>
          <w:b w:val="0"/>
          <w:sz w:val="24"/>
          <w:szCs w:val="24"/>
        </w:rPr>
        <w:t>a Data da Primeira Integralização ou d</w:t>
      </w:r>
      <w:r w:rsidR="00B83DE6" w:rsidRPr="00E760EF">
        <w:rPr>
          <w:rFonts w:ascii="Garamond" w:hAnsi="Garamond"/>
          <w:b w:val="0"/>
          <w:sz w:val="24"/>
          <w:szCs w:val="24"/>
        </w:rPr>
        <w:t xml:space="preserve">a Data de Pagamento dos Juros Remuneratórios imediatamente anterior, </w:t>
      </w:r>
      <w:r w:rsidR="00612994">
        <w:rPr>
          <w:rFonts w:ascii="Garamond" w:hAnsi="Garamond"/>
          <w:b w:val="0"/>
          <w:sz w:val="24"/>
          <w:szCs w:val="24"/>
        </w:rPr>
        <w:t xml:space="preserve">conforme o caso, </w:t>
      </w:r>
      <w:r w:rsidR="00B83DE6" w:rsidRPr="00E760EF">
        <w:rPr>
          <w:rFonts w:ascii="Garamond" w:hAnsi="Garamond"/>
          <w:b w:val="0"/>
          <w:sz w:val="24"/>
          <w:szCs w:val="24"/>
        </w:rPr>
        <w:t xml:space="preserve">até a data do efetivo pagamento do resgate antecipado </w:t>
      </w:r>
      <w:bookmarkEnd w:id="143"/>
      <w:r w:rsidR="00B83DE6" w:rsidRPr="00E760EF">
        <w:rPr>
          <w:rFonts w:ascii="Garamond" w:hAnsi="Garamond"/>
          <w:b w:val="0"/>
          <w:sz w:val="24"/>
          <w:szCs w:val="24"/>
        </w:rPr>
        <w:t>(“</w:t>
      </w:r>
      <w:r w:rsidR="00B83DE6" w:rsidRPr="00E760EF">
        <w:rPr>
          <w:rFonts w:ascii="Garamond" w:hAnsi="Garamond"/>
          <w:b w:val="0"/>
          <w:bCs w:val="0"/>
          <w:sz w:val="24"/>
          <w:szCs w:val="24"/>
          <w:u w:val="single"/>
        </w:rPr>
        <w:t>Data do Resgate Antecipado Facultativo das Debêntures Não Incentivadas</w:t>
      </w:r>
      <w:r w:rsidR="00B83DE6" w:rsidRPr="00E760EF">
        <w:rPr>
          <w:rFonts w:ascii="Garamond" w:hAnsi="Garamond"/>
          <w:b w:val="0"/>
          <w:sz w:val="24"/>
          <w:szCs w:val="24"/>
        </w:rPr>
        <w:t xml:space="preserve">”), </w:t>
      </w:r>
      <w:bookmarkStart w:id="144" w:name="_Hlk6395999"/>
      <w:r w:rsidR="00B83DE6" w:rsidRPr="00E760EF">
        <w:rPr>
          <w:rFonts w:ascii="Garamond" w:hAnsi="Garamond"/>
          <w:b w:val="0"/>
          <w:sz w:val="24"/>
          <w:szCs w:val="24"/>
        </w:rPr>
        <w:t xml:space="preserve">acrescido de Encargos Moratórios, se aplicável, devidos e não pagos até a Data do Resgate Antecipado Facultativo das Debêntures Não Incentivadas, conforme o caso, e acrescido do prêmio calculado de acordo com a fórmula </w:t>
      </w:r>
      <w:bookmarkEnd w:id="144"/>
      <w:r w:rsidR="00B83DE6" w:rsidRPr="00E760EF">
        <w:rPr>
          <w:rFonts w:ascii="Garamond" w:hAnsi="Garamond"/>
          <w:b w:val="0"/>
          <w:sz w:val="24"/>
          <w:szCs w:val="24"/>
        </w:rPr>
        <w:t>abaixo</w:t>
      </w:r>
      <w:r w:rsidR="00B83DE6" w:rsidRPr="00B83DE6">
        <w:rPr>
          <w:rFonts w:ascii="Garamond" w:hAnsi="Garamond"/>
          <w:b w:val="0"/>
          <w:sz w:val="24"/>
          <w:szCs w:val="24"/>
        </w:rPr>
        <w:t xml:space="preserve"> </w:t>
      </w:r>
      <w:r w:rsidR="00B83DE6" w:rsidRPr="00405967">
        <w:rPr>
          <w:rFonts w:ascii="Garamond" w:hAnsi="Garamond"/>
          <w:b w:val="0"/>
          <w:sz w:val="24"/>
          <w:szCs w:val="24"/>
        </w:rPr>
        <w:t>(“</w:t>
      </w:r>
      <w:r w:rsidR="00B83DE6" w:rsidRPr="00405967">
        <w:rPr>
          <w:rFonts w:ascii="Garamond" w:hAnsi="Garamond"/>
          <w:b w:val="0"/>
          <w:sz w:val="24"/>
          <w:szCs w:val="24"/>
          <w:u w:val="single"/>
        </w:rPr>
        <w:t>Valor do Resgate Antecipado Facultativo das Debêntures Não Incentivadas</w:t>
      </w:r>
      <w:r w:rsidR="00B83DE6" w:rsidRPr="00405967">
        <w:rPr>
          <w:rFonts w:ascii="Garamond" w:hAnsi="Garamond"/>
          <w:b w:val="0"/>
          <w:sz w:val="24"/>
          <w:szCs w:val="24"/>
        </w:rPr>
        <w:t>”)</w:t>
      </w:r>
      <w:r w:rsidR="00B83DE6" w:rsidRPr="00E760EF">
        <w:rPr>
          <w:rFonts w:ascii="Garamond" w:hAnsi="Garamond"/>
          <w:b w:val="0"/>
          <w:sz w:val="24"/>
          <w:szCs w:val="24"/>
        </w:rPr>
        <w:t>:</w:t>
      </w:r>
      <w:r w:rsidR="003C77FB">
        <w:rPr>
          <w:rFonts w:ascii="Garamond" w:hAnsi="Garamond"/>
          <w:b w:val="0"/>
          <w:sz w:val="24"/>
          <w:szCs w:val="24"/>
        </w:rPr>
        <w:t xml:space="preserve"> </w:t>
      </w:r>
    </w:p>
    <w:p w:rsidR="00600553" w:rsidRPr="00E760EF" w:rsidRDefault="00600553" w:rsidP="00E760EF">
      <w:pPr>
        <w:pStyle w:val="Level4"/>
        <w:numPr>
          <w:ilvl w:val="0"/>
          <w:numId w:val="0"/>
        </w:numPr>
        <w:spacing w:line="288" w:lineRule="auto"/>
        <w:ind w:left="720"/>
        <w:outlineLvl w:val="9"/>
        <w:rPr>
          <w:rFonts w:ascii="Garamond" w:hAnsi="Garamond"/>
          <w:i/>
          <w:sz w:val="24"/>
          <w:szCs w:val="24"/>
          <w:u w:val="single"/>
          <w:lang w:val="pt-BR"/>
        </w:rPr>
      </w:pPr>
    </w:p>
    <w:p w:rsidR="00600553" w:rsidRDefault="00600553" w:rsidP="00600553">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w:t>
      </w:r>
      <w:r w:rsidR="00582E9D">
        <w:rPr>
          <w:rFonts w:ascii="Garamond" w:hAnsi="Garamond"/>
          <w:b w:val="0"/>
          <w:bCs w:val="0"/>
          <w:sz w:val="24"/>
          <w:szCs w:val="24"/>
        </w:rPr>
        <w:t>R</w:t>
      </w:r>
    </w:p>
    <w:p w:rsidR="00600553" w:rsidRDefault="00600553" w:rsidP="00600553">
      <w:pPr>
        <w:pStyle w:val="Ttulo6"/>
        <w:spacing w:line="320" w:lineRule="exact"/>
        <w:ind w:left="432"/>
        <w:jc w:val="center"/>
        <w:rPr>
          <w:rFonts w:ascii="Garamond" w:hAnsi="Garamond"/>
          <w:b w:val="0"/>
          <w:bCs w:val="0"/>
          <w:sz w:val="24"/>
          <w:szCs w:val="24"/>
        </w:rPr>
      </w:pPr>
    </w:p>
    <w:p w:rsidR="00600553" w:rsidRDefault="00600553" w:rsidP="00600553">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600553" w:rsidRDefault="00600553" w:rsidP="00600553">
      <w:pPr>
        <w:pStyle w:val="Ttulo6"/>
        <w:spacing w:line="320" w:lineRule="exact"/>
        <w:ind w:left="432" w:firstLine="277"/>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Data de Vencimento das Debêntures Não Incentivadas</w:t>
      </w:r>
      <w:r w:rsidR="00582E9D">
        <w:rPr>
          <w:rFonts w:ascii="Garamond" w:hAnsi="Garamond"/>
          <w:b w:val="0"/>
          <w:bCs w:val="0"/>
          <w:sz w:val="24"/>
          <w:szCs w:val="24"/>
        </w:rPr>
        <w:t xml:space="preserve"> da respectiva série</w:t>
      </w:r>
      <w:r>
        <w:rPr>
          <w:rFonts w:ascii="Garamond" w:hAnsi="Garamond"/>
          <w:b w:val="0"/>
          <w:bCs w:val="0"/>
          <w:sz w:val="24"/>
          <w:szCs w:val="24"/>
        </w:rPr>
        <w:t xml:space="preserve">, conforme o caso; </w:t>
      </w:r>
    </w:p>
    <w:p w:rsidR="00600553" w:rsidRDefault="00600553" w:rsidP="00600553">
      <w:pPr>
        <w:pStyle w:val="Ttulo6"/>
        <w:spacing w:line="320" w:lineRule="exact"/>
        <w:ind w:left="709"/>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600553" w:rsidRDefault="00600553" w:rsidP="00600553">
      <w:pPr>
        <w:pStyle w:val="Ttulo6"/>
        <w:spacing w:line="320" w:lineRule="exact"/>
        <w:ind w:left="709"/>
        <w:jc w:val="both"/>
        <w:rPr>
          <w:rFonts w:ascii="Garamond" w:hAnsi="Garamond"/>
          <w:b w:val="0"/>
          <w:bCs w:val="0"/>
          <w:sz w:val="24"/>
          <w:szCs w:val="24"/>
        </w:rPr>
      </w:pPr>
    </w:p>
    <w:p w:rsidR="00600553" w:rsidRPr="00D629C2"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V</w:t>
      </w:r>
      <w:r w:rsidR="00582E9D">
        <w:rPr>
          <w:rFonts w:ascii="Garamond" w:hAnsi="Garamond"/>
          <w:b w:val="0"/>
          <w:bCs w:val="0"/>
          <w:sz w:val="24"/>
          <w:szCs w:val="24"/>
        </w:rPr>
        <w:t>R</w:t>
      </w:r>
      <w:r>
        <w:rPr>
          <w:rFonts w:ascii="Garamond" w:hAnsi="Garamond"/>
          <w:b w:val="0"/>
          <w:bCs w:val="0"/>
          <w:sz w:val="24"/>
          <w:szCs w:val="24"/>
        </w:rPr>
        <w:t xml:space="preserve"> = Valor Nominal Unitário </w:t>
      </w:r>
      <w:r w:rsidR="00ED7AFD">
        <w:rPr>
          <w:rFonts w:ascii="Garamond" w:hAnsi="Garamond"/>
          <w:b w:val="0"/>
          <w:bCs w:val="0"/>
          <w:sz w:val="24"/>
          <w:szCs w:val="24"/>
        </w:rPr>
        <w:t xml:space="preserve">ou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r w:rsidR="00612994">
        <w:rPr>
          <w:rFonts w:ascii="Garamond" w:hAnsi="Garamond"/>
          <w:b w:val="0"/>
          <w:sz w:val="24"/>
          <w:szCs w:val="24"/>
        </w:rPr>
        <w:t xml:space="preserve">Data da Primeira Integralização ou da </w:t>
      </w:r>
      <w:r w:rsidRPr="00405967">
        <w:rPr>
          <w:rFonts w:ascii="Garamond" w:hAnsi="Garamond"/>
          <w:b w:val="0"/>
          <w:sz w:val="24"/>
          <w:szCs w:val="24"/>
        </w:rPr>
        <w:t>Data de Pagamento dos Juros Remuneratórios imediatamente anterior</w:t>
      </w:r>
      <w:r w:rsidRPr="00F40100">
        <w:rPr>
          <w:rFonts w:ascii="Garamond" w:hAnsi="Garamond"/>
          <w:b w:val="0"/>
          <w:bCs w:val="0"/>
          <w:sz w:val="24"/>
          <w:szCs w:val="24"/>
        </w:rPr>
        <w:t xml:space="preserve">, </w:t>
      </w:r>
      <w:r w:rsidR="00612994">
        <w:rPr>
          <w:rFonts w:ascii="Garamond" w:hAnsi="Garamond"/>
          <w:b w:val="0"/>
          <w:bCs w:val="0"/>
          <w:sz w:val="24"/>
          <w:szCs w:val="24"/>
        </w:rPr>
        <w:t xml:space="preserve">conforme o caso, </w:t>
      </w:r>
      <w:r w:rsidRPr="00F40100">
        <w:rPr>
          <w:rFonts w:ascii="Garamond" w:hAnsi="Garamond"/>
          <w:b w:val="0"/>
          <w:bCs w:val="0"/>
          <w:sz w:val="24"/>
          <w:szCs w:val="24"/>
        </w:rPr>
        <w:t xml:space="preserve">até </w:t>
      </w:r>
      <w:r>
        <w:rPr>
          <w:rFonts w:ascii="Garamond" w:hAnsi="Garamond"/>
          <w:b w:val="0"/>
          <w:bCs w:val="0"/>
          <w:sz w:val="24"/>
          <w:szCs w:val="24"/>
        </w:rPr>
        <w:t>a data do efetivo pagamento.</w:t>
      </w:r>
    </w:p>
    <w:p w:rsidR="00FB1B9B" w:rsidRPr="00071613" w:rsidRDefault="00FB1B9B" w:rsidP="000D7C9F">
      <w:pPr>
        <w:spacing w:line="320" w:lineRule="exact"/>
      </w:pPr>
    </w:p>
    <w:p w:rsidR="0013557D" w:rsidRPr="00E24C3D" w:rsidRDefault="0013557D" w:rsidP="002C74B5">
      <w:pPr>
        <w:pStyle w:val="Corpodetexto"/>
        <w:numPr>
          <w:ilvl w:val="1"/>
          <w:numId w:val="67"/>
        </w:numPr>
        <w:spacing w:after="0" w:line="320" w:lineRule="exact"/>
        <w:ind w:left="0" w:firstLine="0"/>
        <w:jc w:val="both"/>
        <w:rPr>
          <w:rFonts w:ascii="Garamond" w:hAnsi="Garamond" w:cs="Tahoma"/>
          <w:b/>
          <w:u w:val="single"/>
        </w:rPr>
      </w:pPr>
      <w:bookmarkStart w:id="145" w:name="_Ref448175363"/>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a das Debêntures Incentivadas</w:t>
      </w:r>
      <w:r w:rsidR="00612994">
        <w:rPr>
          <w:rFonts w:ascii="Garamond" w:hAnsi="Garamond"/>
          <w:b/>
          <w:u w:val="single"/>
        </w:rPr>
        <w:t xml:space="preserve">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As Debêntures Incentivadas não estarão sujeitas</w:t>
      </w:r>
      <w:r w:rsidR="00E64F89">
        <w:rPr>
          <w:rFonts w:ascii="Garamond" w:hAnsi="Garamond"/>
        </w:rPr>
        <w:t xml:space="preserve"> </w:t>
      </w:r>
      <w:r>
        <w:rPr>
          <w:rFonts w:ascii="Garamond" w:hAnsi="Garamond"/>
        </w:rPr>
        <w:t>à</w:t>
      </w:r>
      <w:r w:rsidRPr="00E24C3D">
        <w:rPr>
          <w:rFonts w:ascii="Garamond" w:hAnsi="Garamond"/>
        </w:rPr>
        <w:t xml:space="preserve"> </w:t>
      </w:r>
      <w:r>
        <w:rPr>
          <w:rFonts w:ascii="Garamond" w:hAnsi="Garamond"/>
        </w:rPr>
        <w:t>amortização extraordinária facultativa</w:t>
      </w:r>
      <w:r w:rsidRPr="00E24C3D">
        <w:rPr>
          <w:rFonts w:ascii="Garamond" w:hAnsi="Garamond"/>
        </w:rPr>
        <w:t xml:space="preserve"> pela Emissora</w:t>
      </w:r>
      <w:r>
        <w:rPr>
          <w:rFonts w:ascii="Garamond" w:hAnsi="Garamond"/>
        </w:rPr>
        <w:t>.</w:t>
      </w:r>
    </w:p>
    <w:p w:rsidR="0013557D" w:rsidRPr="00E24C3D" w:rsidRDefault="0013557D" w:rsidP="00E24C3D">
      <w:pPr>
        <w:pStyle w:val="Corpodetexto"/>
        <w:spacing w:after="0" w:line="320" w:lineRule="exact"/>
        <w:jc w:val="both"/>
        <w:rPr>
          <w:rFonts w:ascii="Garamond" w:hAnsi="Garamond" w:cs="Tahoma"/>
          <w:b/>
          <w:u w:val="single"/>
        </w:rPr>
      </w:pPr>
    </w:p>
    <w:p w:rsidR="0013557D" w:rsidRPr="00576402" w:rsidRDefault="0013557D" w:rsidP="002C74B5">
      <w:pPr>
        <w:pStyle w:val="Corpodetexto"/>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Não Incentivadas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rPr>
        <w:lastRenderedPageBreak/>
        <w:t xml:space="preserve">As Debêntures Não Incentivadas estarão sujeitas </w:t>
      </w:r>
      <w:r>
        <w:rPr>
          <w:rFonts w:ascii="Garamond" w:hAnsi="Garamond"/>
          <w:bCs/>
        </w:rPr>
        <w:t>à</w:t>
      </w:r>
      <w:r w:rsidRPr="00E24C3D">
        <w:rPr>
          <w:rFonts w:ascii="Garamond" w:hAnsi="Garamond"/>
          <w:bCs/>
        </w:rPr>
        <w:t xml:space="preserve"> </w:t>
      </w:r>
      <w:r>
        <w:rPr>
          <w:rFonts w:ascii="Garamond" w:hAnsi="Garamond"/>
          <w:bCs/>
        </w:rPr>
        <w:t>amortização</w:t>
      </w:r>
      <w:r w:rsidRPr="00E24C3D">
        <w:rPr>
          <w:rFonts w:ascii="Garamond" w:hAnsi="Garamond"/>
          <w:bCs/>
        </w:rPr>
        <w:t xml:space="preserve"> </w:t>
      </w:r>
      <w:r>
        <w:rPr>
          <w:rFonts w:ascii="Garamond" w:hAnsi="Garamond"/>
          <w:bCs/>
        </w:rPr>
        <w:t xml:space="preserve">extraordinária </w:t>
      </w:r>
      <w:r w:rsidRPr="00E24C3D">
        <w:rPr>
          <w:rFonts w:ascii="Garamond" w:hAnsi="Garamond"/>
          <w:bCs/>
        </w:rPr>
        <w:t xml:space="preserve">facultativo pela Emissora, </w:t>
      </w:r>
      <w:r w:rsidR="007B4D53">
        <w:rPr>
          <w:rFonts w:ascii="Garamond" w:hAnsi="Garamond"/>
          <w:bCs/>
        </w:rPr>
        <w:t xml:space="preserve">a seu exclusivo critério e desde que a amortização extraordinária seja limitada a 98% (noventa e oito por cento) do Valor Nominal Unitário ou o saldo do </w:t>
      </w:r>
      <w:r w:rsidR="007B4D53" w:rsidRPr="007B4D53">
        <w:rPr>
          <w:rFonts w:ascii="Garamond" w:hAnsi="Garamond"/>
          <w:bCs/>
        </w:rPr>
        <w:t>Valor</w:t>
      </w:r>
      <w:r w:rsidR="007B4D53">
        <w:rPr>
          <w:rFonts w:ascii="Garamond" w:hAnsi="Garamond"/>
          <w:bCs/>
        </w:rPr>
        <w:t xml:space="preserve"> Nominal Unitário das Debêntures, </w:t>
      </w:r>
      <w:r w:rsidRPr="00E24C3D">
        <w:rPr>
          <w:rFonts w:ascii="Garamond" w:hAnsi="Garamond"/>
          <w:bCs/>
        </w:rPr>
        <w:t xml:space="preserve">observadas as condições específicas de cada série, conforme o caso, e os procedimentos para </w:t>
      </w:r>
      <w:r>
        <w:rPr>
          <w:rFonts w:ascii="Garamond" w:hAnsi="Garamond"/>
          <w:bCs/>
        </w:rPr>
        <w:t>Amortização Extraordinária Facultativa</w:t>
      </w:r>
      <w:r w:rsidRPr="00E24C3D">
        <w:rPr>
          <w:rFonts w:ascii="Garamond" w:hAnsi="Garamond"/>
          <w:bCs/>
        </w:rPr>
        <w:t xml:space="preserve"> das Debêntures Não Incentivadas</w:t>
      </w:r>
      <w:r>
        <w:rPr>
          <w:rFonts w:ascii="Garamond" w:hAnsi="Garamond"/>
          <w:bCs/>
        </w:rPr>
        <w:t xml:space="preserve"> (conforme definido abaixo).</w:t>
      </w:r>
    </w:p>
    <w:p w:rsidR="0013557D" w:rsidRPr="00E24C3D" w:rsidRDefault="0013557D" w:rsidP="00E24C3D">
      <w:pPr>
        <w:pStyle w:val="Corpodetexto"/>
        <w:spacing w:after="0" w:line="320" w:lineRule="exact"/>
        <w:jc w:val="both"/>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w:t>
      </w:r>
      <w:r w:rsidRPr="00E24C3D">
        <w:rPr>
          <w:rFonts w:ascii="Garamond" w:hAnsi="Garamond"/>
          <w:bCs/>
          <w:u w:val="single"/>
        </w:rPr>
        <w:t xml:space="preserve"> </w:t>
      </w:r>
      <w:r w:rsidRPr="00E24C3D">
        <w:rPr>
          <w:rFonts w:ascii="Garamond" w:hAnsi="Garamond"/>
          <w:bCs/>
          <w:i/>
          <w:u w:val="single"/>
        </w:rPr>
        <w:t>da Primeira Série</w:t>
      </w:r>
      <w:r w:rsidRPr="00E24C3D">
        <w:rPr>
          <w:rFonts w:ascii="Garamond" w:hAnsi="Garamond"/>
          <w:bCs/>
          <w:i/>
        </w:rPr>
        <w:t>.</w:t>
      </w:r>
      <w:r w:rsidRPr="00E24C3D">
        <w:rPr>
          <w:rFonts w:ascii="Garamond" w:hAnsi="Garamond"/>
          <w:bCs/>
        </w:rPr>
        <w:t xml:space="preserve"> As Debêntures da Primeira Série estarão sujeitas </w:t>
      </w:r>
      <w:r>
        <w:rPr>
          <w:rFonts w:ascii="Garamond" w:hAnsi="Garamond"/>
          <w:bCs/>
        </w:rPr>
        <w:t>à</w:t>
      </w:r>
      <w:r w:rsidRPr="00E24C3D">
        <w:rPr>
          <w:rFonts w:ascii="Garamond" w:hAnsi="Garamond"/>
          <w:bCs/>
        </w:rPr>
        <w:t xml:space="preserve"> </w:t>
      </w:r>
      <w:r>
        <w:rPr>
          <w:rFonts w:ascii="Garamond" w:hAnsi="Garamond"/>
          <w:bCs/>
        </w:rPr>
        <w:t>amortização extraordinária</w:t>
      </w:r>
      <w:r w:rsidRPr="00E24C3D">
        <w:rPr>
          <w:rFonts w:ascii="Garamond" w:hAnsi="Garamond"/>
          <w:bCs/>
        </w:rPr>
        <w:t xml:space="preserve"> facultativ</w:t>
      </w:r>
      <w:r>
        <w:rPr>
          <w:rFonts w:ascii="Garamond" w:hAnsi="Garamond"/>
          <w:bCs/>
        </w:rPr>
        <w:t>a</w:t>
      </w:r>
      <w:r w:rsidRPr="00E24C3D">
        <w:rPr>
          <w:rFonts w:ascii="Garamond" w:hAnsi="Garamond"/>
          <w:bCs/>
        </w:rPr>
        <w:t xml:space="preserve"> pela Emissora</w:t>
      </w:r>
      <w:r>
        <w:rPr>
          <w:rFonts w:ascii="Garamond" w:hAnsi="Garamond"/>
          <w:bCs/>
        </w:rPr>
        <w:t>,</w:t>
      </w:r>
      <w:r w:rsidRPr="00E24C3D">
        <w:rPr>
          <w:rFonts w:ascii="Garamond" w:hAnsi="Garamond"/>
          <w:bCs/>
        </w:rPr>
        <w:t xml:space="preserve"> após decorridos 12 (doze) </w:t>
      </w:r>
      <w:r w:rsidRPr="00AD6887">
        <w:rPr>
          <w:rFonts w:ascii="Garamond" w:hAnsi="Garamond"/>
          <w:bCs/>
        </w:rPr>
        <w:t xml:space="preserve">meses contados da Data de Emissão, ou seja, a partir de </w:t>
      </w:r>
      <w:r w:rsidR="00F97461" w:rsidRPr="00E95D81">
        <w:rPr>
          <w:rFonts w:ascii="Garamond" w:hAnsi="Garamond"/>
          <w:bCs/>
        </w:rPr>
        <w:t xml:space="preserve">25 de abril de </w:t>
      </w:r>
      <w:r w:rsidRPr="00E95D81">
        <w:rPr>
          <w:rFonts w:ascii="Garamond" w:hAnsi="Garamond"/>
          <w:bCs/>
        </w:rPr>
        <w:t>2020</w:t>
      </w:r>
      <w:r w:rsidRPr="00AD6887">
        <w:rPr>
          <w:rFonts w:ascii="Garamond" w:hAnsi="Garamond"/>
          <w:bCs/>
        </w:rPr>
        <w:t xml:space="preserve"> (inclusive), median</w:t>
      </w:r>
      <w:r w:rsidRPr="00E24C3D">
        <w:rPr>
          <w:rFonts w:ascii="Garamond" w:hAnsi="Garamond"/>
          <w:bCs/>
        </w:rPr>
        <w:t xml:space="preserve">te o pagamento do </w:t>
      </w:r>
      <w:r w:rsidRPr="00E24C3D">
        <w:rPr>
          <w:rFonts w:ascii="Garamond" w:hAnsi="Garamond"/>
        </w:rPr>
        <w:t>Valor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w:t>
      </w:r>
      <w:r w:rsidRPr="00E24C3D">
        <w:rPr>
          <w:rFonts w:ascii="Garamond" w:hAnsi="Garamond"/>
          <w:bCs/>
        </w:rPr>
        <w:t xml:space="preserve"> (conforme definido abaixo) (“</w:t>
      </w:r>
      <w:r>
        <w:rPr>
          <w:rFonts w:ascii="Garamond" w:hAnsi="Garamond"/>
          <w:bCs/>
          <w:u w:val="single"/>
        </w:rPr>
        <w:t>Amortização Extraordinária Facultativa</w:t>
      </w:r>
      <w:r w:rsidRPr="00E24C3D">
        <w:rPr>
          <w:rFonts w:ascii="Garamond" w:hAnsi="Garamond"/>
          <w:bCs/>
          <w:u w:val="single"/>
        </w:rPr>
        <w:t xml:space="preserve"> das Debêntures da Primeira Série</w:t>
      </w:r>
      <w:r w:rsidRPr="00E24C3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Segunda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Segunda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24</w:t>
      </w:r>
      <w:r w:rsidRPr="00364DAD">
        <w:rPr>
          <w:rFonts w:ascii="Garamond" w:hAnsi="Garamond"/>
          <w:bCs/>
        </w:rPr>
        <w:t xml:space="preserve"> (</w:t>
      </w:r>
      <w:r>
        <w:rPr>
          <w:rFonts w:ascii="Garamond" w:hAnsi="Garamond"/>
          <w:bCs/>
        </w:rPr>
        <w:t>vinte e quatro</w:t>
      </w:r>
      <w:r w:rsidRPr="00364DAD">
        <w:rPr>
          <w:rFonts w:ascii="Garamond" w:hAnsi="Garamond"/>
          <w:bCs/>
        </w:rPr>
        <w:t>) meses contados da Data de Emissão, ou seja</w:t>
      </w:r>
      <w:r w:rsidRPr="00AD6887">
        <w:rPr>
          <w:rFonts w:ascii="Garamond" w:hAnsi="Garamond"/>
          <w:bCs/>
        </w:rPr>
        <w:t xml:space="preserve">,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2021</w:t>
      </w:r>
      <w:r w:rsidRPr="00AD6887">
        <w:rPr>
          <w:rFonts w:ascii="Garamond" w:hAnsi="Garamond"/>
          <w:bCs/>
        </w:rPr>
        <w:t xml:space="preserve"> (inclusive), mediante o pagamento do </w:t>
      </w:r>
      <w:r w:rsidRPr="00AD6887">
        <w:rPr>
          <w:rFonts w:ascii="Garamond" w:hAnsi="Garamond"/>
        </w:rPr>
        <w:t>Valor da Amortizaç</w:t>
      </w:r>
      <w:r>
        <w:rPr>
          <w:rFonts w:ascii="Garamond" w:hAnsi="Garamond"/>
        </w:rPr>
        <w:t>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Segunda</w:t>
      </w:r>
      <w:r w:rsidRPr="00364DAD">
        <w:rPr>
          <w:rFonts w:ascii="Garamond" w:hAnsi="Garamond"/>
          <w:bCs/>
          <w:u w:val="single"/>
        </w:rPr>
        <w:t xml:space="preserve"> Série</w:t>
      </w:r>
      <w:r w:rsidRPr="00364DA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sidR="00166AD1">
        <w:rPr>
          <w:rFonts w:ascii="Garamond" w:hAnsi="Garamond"/>
          <w:bCs/>
          <w:i/>
          <w:u w:val="single"/>
        </w:rPr>
        <w:t>Terceira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sidR="00166AD1">
        <w:rPr>
          <w:rFonts w:ascii="Garamond" w:hAnsi="Garamond"/>
          <w:bCs/>
        </w:rPr>
        <w:t>Terceira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sidR="00166AD1">
        <w:rPr>
          <w:rFonts w:ascii="Garamond" w:hAnsi="Garamond"/>
          <w:bCs/>
        </w:rPr>
        <w:t>36</w:t>
      </w:r>
      <w:r w:rsidRPr="00364DAD">
        <w:rPr>
          <w:rFonts w:ascii="Garamond" w:hAnsi="Garamond"/>
          <w:bCs/>
        </w:rPr>
        <w:t xml:space="preserve"> (</w:t>
      </w:r>
      <w:r w:rsidR="00166AD1">
        <w:rPr>
          <w:rFonts w:ascii="Garamond" w:hAnsi="Garamond"/>
          <w:bCs/>
        </w:rPr>
        <w:t>trinta e seis</w:t>
      </w:r>
      <w:r w:rsidRPr="00364DAD">
        <w:rPr>
          <w:rFonts w:ascii="Garamond" w:hAnsi="Garamond"/>
          <w:bCs/>
        </w:rPr>
        <w:t xml:space="preserve">) </w:t>
      </w:r>
      <w:r w:rsidRPr="00AD6887">
        <w:rPr>
          <w:rFonts w:ascii="Garamond" w:hAnsi="Garamond"/>
          <w:bCs/>
        </w:rPr>
        <w:t xml:space="preserve">meses contados da Data de Emissão, ou seja,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w:t>
      </w:r>
      <w:r w:rsidR="00166AD1" w:rsidRPr="00E95D81">
        <w:rPr>
          <w:rFonts w:ascii="Garamond" w:hAnsi="Garamond"/>
          <w:bCs/>
        </w:rPr>
        <w:t>2</w:t>
      </w:r>
      <w:r w:rsidRPr="00AD6887">
        <w:rPr>
          <w:rFonts w:ascii="Garamond" w:hAnsi="Garamond"/>
          <w:bCs/>
        </w:rPr>
        <w:t xml:space="preserve"> (inclusive), medi</w:t>
      </w:r>
      <w:r w:rsidRPr="00364DAD">
        <w:rPr>
          <w:rFonts w:ascii="Garamond" w:hAnsi="Garamond"/>
          <w:bCs/>
        </w:rPr>
        <w:t xml:space="preserve">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sidR="00166AD1">
        <w:rPr>
          <w:rFonts w:ascii="Garamond" w:hAnsi="Garamond"/>
          <w:bCs/>
          <w:u w:val="single"/>
        </w:rPr>
        <w:t>Terceira</w:t>
      </w:r>
      <w:r w:rsidRPr="00364DAD">
        <w:rPr>
          <w:rFonts w:ascii="Garamond" w:hAnsi="Garamond"/>
          <w:bCs/>
          <w:u w:val="single"/>
        </w:rPr>
        <w:t xml:space="preserve"> Série</w:t>
      </w:r>
      <w:r w:rsidRPr="00364DAD">
        <w:rPr>
          <w:rFonts w:ascii="Garamond" w:hAnsi="Garamond"/>
          <w:bCs/>
        </w:rPr>
        <w:t>”</w:t>
      </w:r>
      <w:r w:rsidR="00166AD1">
        <w:rPr>
          <w:rFonts w:ascii="Garamond" w:hAnsi="Garamond"/>
          <w:bCs/>
        </w:rPr>
        <w:t xml:space="preserve"> </w:t>
      </w:r>
      <w:r w:rsidR="00166AD1" w:rsidRPr="00166AD1">
        <w:rPr>
          <w:rFonts w:ascii="Garamond" w:hAnsi="Garamond"/>
          <w:bCs/>
        </w:rPr>
        <w:t xml:space="preserve">e, em conjunto com a </w:t>
      </w:r>
      <w:r w:rsidR="00166AD1" w:rsidRPr="00E24C3D">
        <w:rPr>
          <w:rFonts w:ascii="Garamond" w:hAnsi="Garamond"/>
          <w:bCs/>
        </w:rPr>
        <w:t>Amortização Extraordinária Facultativa das Debêntures da Primeira Série e a Amortização Extraordinária Facultativa das Debêntures da Segunda Série</w:t>
      </w:r>
      <w:r w:rsidR="00166AD1">
        <w:rPr>
          <w:rFonts w:ascii="Garamond" w:hAnsi="Garamond"/>
          <w:bCs/>
        </w:rPr>
        <w:t>, “</w:t>
      </w:r>
      <w:r w:rsidR="00166AD1">
        <w:rPr>
          <w:rFonts w:ascii="Garamond" w:hAnsi="Garamond"/>
          <w:bCs/>
          <w:u w:val="single"/>
        </w:rPr>
        <w:t>Amortização Extraordinária Facultativa</w:t>
      </w:r>
      <w:r w:rsidR="00166AD1" w:rsidRPr="00364DAD">
        <w:rPr>
          <w:rFonts w:ascii="Garamond" w:hAnsi="Garamond"/>
          <w:bCs/>
          <w:u w:val="single"/>
        </w:rPr>
        <w:t xml:space="preserve"> das Debêntures </w:t>
      </w:r>
      <w:r w:rsidR="00166AD1">
        <w:rPr>
          <w:rFonts w:ascii="Garamond" w:hAnsi="Garamond"/>
          <w:bCs/>
          <w:u w:val="single"/>
        </w:rPr>
        <w:t>Não Incentivadas</w:t>
      </w:r>
      <w:r w:rsidR="00166AD1">
        <w:rPr>
          <w:rFonts w:ascii="Garamond" w:hAnsi="Garamond"/>
          <w:bCs/>
        </w:rPr>
        <w:t>”</w:t>
      </w:r>
      <w:r w:rsidRPr="00364DAD">
        <w:rPr>
          <w:rFonts w:ascii="Garamond" w:hAnsi="Garamond"/>
          <w:bCs/>
        </w:rPr>
        <w:t>).</w:t>
      </w:r>
    </w:p>
    <w:p w:rsidR="00166AD1" w:rsidRDefault="00166AD1" w:rsidP="00E24C3D">
      <w:pPr>
        <w:pStyle w:val="PargrafodaLista"/>
        <w:rPr>
          <w:rFonts w:ascii="Garamond" w:hAnsi="Garamond" w:cs="Tahoma"/>
          <w:u w:val="single"/>
        </w:rPr>
      </w:pPr>
    </w:p>
    <w:p w:rsidR="00166AD1" w:rsidRPr="00E24C3D"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i/>
          <w:u w:val="single"/>
        </w:rPr>
        <w:t xml:space="preserve">Procedimentos para </w:t>
      </w:r>
      <w:r>
        <w:rPr>
          <w:rFonts w:ascii="Garamond" w:hAnsi="Garamond"/>
          <w:bCs/>
          <w:i/>
          <w:u w:val="single"/>
        </w:rPr>
        <w:t>a</w:t>
      </w:r>
      <w:r w:rsidRPr="00E24C3D">
        <w:rPr>
          <w:rFonts w:ascii="Garamond" w:hAnsi="Garamond"/>
          <w:bCs/>
          <w:i/>
          <w:u w:val="single"/>
        </w:rPr>
        <w:t xml:space="preserve"> </w:t>
      </w: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 Não Incentivadas. </w:t>
      </w:r>
      <w:r>
        <w:rPr>
          <w:rFonts w:ascii="Garamond" w:hAnsi="Garamond"/>
        </w:rPr>
        <w:t>A 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 observará o quanto segue</w:t>
      </w:r>
      <w:r>
        <w:rPr>
          <w:rFonts w:ascii="Garamond" w:hAnsi="Garamond"/>
        </w:rPr>
        <w:t>:</w:t>
      </w:r>
    </w:p>
    <w:p w:rsidR="0013557D" w:rsidRDefault="0013557D" w:rsidP="0013557D">
      <w:pPr>
        <w:pStyle w:val="Corpodetexto"/>
        <w:spacing w:after="0" w:line="320" w:lineRule="exact"/>
        <w:jc w:val="both"/>
        <w:rPr>
          <w:rFonts w:ascii="Garamond" w:hAnsi="Garamond" w:cs="Tahoma"/>
          <w:b/>
          <w:u w:val="single"/>
        </w:rPr>
      </w:pP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 xml:space="preserve">com cópia para o </w:t>
      </w:r>
      <w:r w:rsidRPr="002E44B8">
        <w:rPr>
          <w:rFonts w:ascii="Garamond" w:hAnsi="Garamond"/>
          <w:sz w:val="24"/>
          <w:szCs w:val="24"/>
          <w:lang w:val="pt-BR"/>
        </w:rPr>
        <w:lastRenderedPageBreak/>
        <w:t xml:space="preserve">Agente Fiduciário, ou da publicação de edital nos termos </w:t>
      </w:r>
      <w:r w:rsidRPr="00612994">
        <w:rPr>
          <w:rFonts w:ascii="Garamond" w:hAnsi="Garamond"/>
          <w:sz w:val="24"/>
          <w:szCs w:val="24"/>
          <w:lang w:val="pt-BR"/>
        </w:rPr>
        <w:t>da Cláusula 4.1</w:t>
      </w:r>
      <w:r w:rsidR="00576402">
        <w:rPr>
          <w:rFonts w:ascii="Garamond" w:hAnsi="Garamond"/>
          <w:sz w:val="24"/>
          <w:szCs w:val="24"/>
          <w:lang w:val="pt-BR"/>
        </w:rPr>
        <w:t>9</w:t>
      </w:r>
      <w:r w:rsidRPr="00612994">
        <w:rPr>
          <w:rFonts w:ascii="Garamond" w:hAnsi="Garamond"/>
          <w:sz w:val="24"/>
          <w:szCs w:val="24"/>
          <w:lang w:val="pt-BR"/>
        </w:rPr>
        <w:t>, que</w:t>
      </w:r>
      <w:r w:rsidRPr="002E44B8">
        <w:rPr>
          <w:rFonts w:ascii="Garamond" w:hAnsi="Garamond"/>
          <w:sz w:val="24"/>
          <w:szCs w:val="24"/>
          <w:lang w:val="pt-BR"/>
        </w:rPr>
        <w:t xml:space="preserve"> conterá as condições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w:t>
      </w:r>
      <w:r w:rsidR="00ED7AFD">
        <w:rPr>
          <w:rFonts w:ascii="Garamond" w:hAnsi="Garamond"/>
          <w:sz w:val="24"/>
          <w:szCs w:val="24"/>
          <w:lang w:val="pt-BR"/>
        </w:rPr>
        <w:t xml:space="preserve"> percentual do</w:t>
      </w:r>
      <w:r w:rsidRPr="002E44B8">
        <w:rPr>
          <w:rFonts w:ascii="Garamond" w:hAnsi="Garamond"/>
          <w:sz w:val="24"/>
          <w:szCs w:val="24"/>
          <w:lang w:val="pt-BR"/>
        </w:rPr>
        <w:t xml:space="preserve"> Valor Nominal Unitário ou o saldo do Valor Nominal Unitário das Debêntures Não Incentivadas, conforme o caso, à época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w:t>
      </w:r>
      <w:r w:rsidRPr="002E44B8">
        <w:rPr>
          <w:rFonts w:ascii="Garamond" w:hAnsi="Garamond"/>
          <w:sz w:val="24"/>
          <w:szCs w:val="24"/>
          <w:lang w:val="pt-BR"/>
        </w:rPr>
        <w:t xml:space="preserve"> </w:t>
      </w:r>
      <w:r w:rsidR="00C040EC">
        <w:rPr>
          <w:rFonts w:ascii="Garamond" w:hAnsi="Garamond"/>
          <w:sz w:val="24"/>
          <w:szCs w:val="24"/>
          <w:lang w:val="pt-BR"/>
        </w:rPr>
        <w:t>extraordinária</w:t>
      </w:r>
      <w:r w:rsidRPr="002E44B8">
        <w:rPr>
          <w:rFonts w:ascii="Garamond" w:hAnsi="Garamond"/>
          <w:sz w:val="24"/>
          <w:szCs w:val="24"/>
          <w:lang w:val="pt-BR"/>
        </w:rPr>
        <w:t xml:space="preserve">;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na mesma data em que o Debenturista da respectiva série for notificado;</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na data de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00C040EC" w:rsidRPr="002E44B8">
        <w:rPr>
          <w:rFonts w:ascii="Garamond" w:hAnsi="Garamond"/>
          <w:sz w:val="24"/>
          <w:szCs w:val="24"/>
          <w:lang w:val="pt-BR"/>
        </w:rPr>
        <w:t xml:space="preserve"> </w:t>
      </w:r>
      <w:r w:rsidRPr="002E44B8">
        <w:rPr>
          <w:rFonts w:ascii="Garamond" w:hAnsi="Garamond"/>
          <w:sz w:val="24"/>
          <w:szCs w:val="24"/>
          <w:lang w:val="pt-BR"/>
        </w:rPr>
        <w:t>das Debêntures Não Incentivadas, conforme aplicável, a Emissora deverá proceder à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Pr="002E44B8">
        <w:rPr>
          <w:rFonts w:ascii="Garamond" w:hAnsi="Garamond"/>
          <w:sz w:val="24"/>
          <w:szCs w:val="24"/>
          <w:lang w:val="pt-BR"/>
        </w:rPr>
        <w:t xml:space="preserve">;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no caso das Debêntures Não Incentivadas, conforme aplicável, que estejam custodiadas eletronicamente na B3, referida liquidação seguirá os procedimentos da B3; e</w:t>
      </w:r>
    </w:p>
    <w:p w:rsidR="00166AD1" w:rsidRPr="00E24C3D" w:rsidRDefault="00166AD1" w:rsidP="00E24C3D">
      <w:pPr>
        <w:pStyle w:val="Level4"/>
        <w:numPr>
          <w:ilvl w:val="0"/>
          <w:numId w:val="141"/>
        </w:numPr>
        <w:spacing w:line="288" w:lineRule="auto"/>
        <w:ind w:left="709" w:hanging="709"/>
        <w:outlineLvl w:val="9"/>
        <w:rPr>
          <w:rFonts w:ascii="Garamond" w:hAnsi="Garamond" w:cs="Tahoma"/>
          <w:b/>
          <w:u w:val="single"/>
          <w:lang w:val="pt-BR"/>
        </w:rPr>
      </w:pPr>
      <w:r w:rsidRPr="002E44B8">
        <w:rPr>
          <w:rFonts w:ascii="Garamond" w:hAnsi="Garamond"/>
          <w:sz w:val="24"/>
          <w:szCs w:val="24"/>
          <w:lang w:val="pt-BR"/>
        </w:rPr>
        <w:t>no caso das Debêntures Não Incentivadas, conforme aplicável, que não estejam custodiadas eletronicamente na B3, a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rsidR="00166AD1" w:rsidRPr="00AA334C"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O valor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a que farão jus os titulares das </w:t>
      </w:r>
      <w:r w:rsidRPr="00E24C3D">
        <w:rPr>
          <w:rFonts w:ascii="Garamond" w:hAnsi="Garamond"/>
          <w:bCs/>
        </w:rPr>
        <w:t>Debêntures da Primeira Série e/ou das Debêntures da Segunda Série e/ou das Debêntures da Terceira Série, conforme o caso</w:t>
      </w:r>
      <w:r w:rsidRPr="00E24C3D">
        <w:rPr>
          <w:rFonts w:ascii="Garamond" w:hAnsi="Garamond"/>
        </w:rPr>
        <w:t>, por ocasião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conforme o caso, será o </w:t>
      </w:r>
      <w:r w:rsidR="00ED7AFD">
        <w:rPr>
          <w:rFonts w:ascii="Garamond" w:hAnsi="Garamond"/>
        </w:rPr>
        <w:t xml:space="preserve">percentual do </w:t>
      </w:r>
      <w:r w:rsidRPr="00E24C3D">
        <w:rPr>
          <w:rFonts w:ascii="Garamond" w:hAnsi="Garamond"/>
        </w:rPr>
        <w:t>Valor Nominal Unitário ou saldo do Valor Nominal Unitário das Debêntures da Primeira Série e/ou das Debêntures da Segunda Série e/ou das Debêntures da Terceira Série, conforme o caso, acrescidos dos respectivos Juros Remuneratórios, apurados desde a Data de Pagamento dos Juros Remuneratórios imediatamente anterior, até a data do efetivo pagamento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Pr="00E24C3D">
        <w:rPr>
          <w:rFonts w:ascii="Garamond" w:hAnsi="Garamond"/>
        </w:rPr>
        <w:t xml:space="preserve"> (“</w:t>
      </w:r>
      <w:r w:rsidRPr="00E24C3D">
        <w:rPr>
          <w:rFonts w:ascii="Garamond" w:hAnsi="Garamond"/>
          <w:bCs/>
          <w:u w:val="single"/>
        </w:rPr>
        <w:t>Data d</w:t>
      </w:r>
      <w:r w:rsidR="00C040EC">
        <w:rPr>
          <w:rFonts w:ascii="Garamond" w:hAnsi="Garamond"/>
          <w:bCs/>
          <w:u w:val="single"/>
        </w:rPr>
        <w:t>a</w:t>
      </w:r>
      <w:r w:rsidRPr="00E24C3D">
        <w:rPr>
          <w:rFonts w:ascii="Garamond" w:hAnsi="Garamond"/>
          <w:bCs/>
          <w:u w:val="single"/>
        </w:rPr>
        <w:t xml:space="preserve"> </w:t>
      </w:r>
      <w:r w:rsidR="00C040EC">
        <w:rPr>
          <w:rFonts w:ascii="Garamond" w:hAnsi="Garamond"/>
          <w:bCs/>
          <w:u w:val="single"/>
        </w:rPr>
        <w:t>Amortização Extraordinária Facultativa</w:t>
      </w:r>
      <w:r w:rsidRPr="00E24C3D">
        <w:rPr>
          <w:rFonts w:ascii="Garamond" w:hAnsi="Garamond"/>
          <w:bCs/>
          <w:u w:val="single"/>
        </w:rPr>
        <w:t xml:space="preserve"> das Debêntures Não Incentivadas</w:t>
      </w:r>
      <w:r w:rsidRPr="00E24C3D">
        <w:rPr>
          <w:rFonts w:ascii="Garamond" w:hAnsi="Garamond"/>
        </w:rPr>
        <w:t xml:space="preserve">”), acrescido de Encargos Moratórios, se aplicável, devidos </w:t>
      </w:r>
      <w:r w:rsidRPr="00E24C3D">
        <w:rPr>
          <w:rFonts w:ascii="Garamond" w:hAnsi="Garamond"/>
        </w:rPr>
        <w:lastRenderedPageBreak/>
        <w:t xml:space="preserve">e não pagos até a Data </w:t>
      </w:r>
      <w:r w:rsidR="00C040EC">
        <w:rPr>
          <w:rFonts w:ascii="Garamond" w:hAnsi="Garamond"/>
        </w:rPr>
        <w:t xml:space="preserve">da </w:t>
      </w:r>
      <w:proofErr w:type="spellStart"/>
      <w:r w:rsidR="00C040EC">
        <w:rPr>
          <w:rFonts w:ascii="Garamond" w:hAnsi="Garamond"/>
        </w:rPr>
        <w:t>Amorização</w:t>
      </w:r>
      <w:proofErr w:type="spellEnd"/>
      <w:r w:rsidR="00C040EC">
        <w:rPr>
          <w:rFonts w:ascii="Garamond" w:hAnsi="Garamond"/>
        </w:rPr>
        <w:t xml:space="preserve"> Extraordinária Facultativa</w:t>
      </w:r>
      <w:r w:rsidRPr="00E24C3D">
        <w:rPr>
          <w:rFonts w:ascii="Garamond" w:hAnsi="Garamond"/>
        </w:rPr>
        <w:t xml:space="preserve"> das Debêntures Não Incentivadas, conforme o caso, e acrescido do prêmio calculado de acordo com a fórmula abaixo (“</w:t>
      </w:r>
      <w:r w:rsidRPr="00E24C3D">
        <w:rPr>
          <w:rFonts w:ascii="Garamond" w:hAnsi="Garamond"/>
          <w:u w:val="single"/>
        </w:rPr>
        <w:t>Valor d</w:t>
      </w:r>
      <w:r w:rsidR="00C040EC">
        <w:rPr>
          <w:rFonts w:ascii="Garamond" w:hAnsi="Garamond"/>
          <w:u w:val="single"/>
        </w:rPr>
        <w:t>a</w:t>
      </w:r>
      <w:r w:rsidRPr="00E24C3D">
        <w:rPr>
          <w:rFonts w:ascii="Garamond" w:hAnsi="Garamond"/>
          <w:u w:val="single"/>
        </w:rPr>
        <w:t xml:space="preserve"> </w:t>
      </w:r>
      <w:r w:rsidR="00C040EC">
        <w:rPr>
          <w:rFonts w:ascii="Garamond" w:hAnsi="Garamond"/>
          <w:u w:val="single"/>
        </w:rPr>
        <w:t>Amortização Extraordinária</w:t>
      </w:r>
      <w:r w:rsidRPr="00E24C3D">
        <w:rPr>
          <w:rFonts w:ascii="Garamond" w:hAnsi="Garamond"/>
          <w:u w:val="single"/>
        </w:rPr>
        <w:t xml:space="preserve"> Facultativ</w:t>
      </w:r>
      <w:r w:rsidR="00C040EC">
        <w:rPr>
          <w:rFonts w:ascii="Garamond" w:hAnsi="Garamond"/>
          <w:u w:val="single"/>
        </w:rPr>
        <w:t>a</w:t>
      </w:r>
      <w:r w:rsidRPr="00E24C3D">
        <w:rPr>
          <w:rFonts w:ascii="Garamond" w:hAnsi="Garamond"/>
          <w:u w:val="single"/>
        </w:rPr>
        <w:t xml:space="preserve"> das Debêntures Não Incentivadas</w:t>
      </w:r>
      <w:r w:rsidRPr="00E24C3D">
        <w:rPr>
          <w:rFonts w:ascii="Garamond" w:hAnsi="Garamond"/>
        </w:rPr>
        <w:t>”):</w:t>
      </w:r>
      <w:r w:rsidR="007B4D53">
        <w:rPr>
          <w:rFonts w:ascii="Garamond" w:hAnsi="Garamond"/>
        </w:rPr>
        <w:t xml:space="preserve"> </w:t>
      </w:r>
    </w:p>
    <w:p w:rsidR="00166AD1" w:rsidRPr="00E24C3D" w:rsidRDefault="00166AD1" w:rsidP="00E24C3D">
      <w:pPr>
        <w:pStyle w:val="Corpodetexto"/>
        <w:spacing w:after="0" w:line="320" w:lineRule="exact"/>
        <w:ind w:left="432"/>
        <w:jc w:val="both"/>
        <w:rPr>
          <w:rFonts w:ascii="Garamond" w:hAnsi="Garamond" w:cs="Tahoma"/>
          <w:b/>
          <w:u w:val="single"/>
        </w:rPr>
      </w:pPr>
    </w:p>
    <w:p w:rsidR="00166AD1" w:rsidRDefault="00166AD1" w:rsidP="00166AD1">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Prêmio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Pr>
          <w:rFonts w:ascii="Garamond" w:hAnsi="Garamond"/>
          <w:b w:val="0"/>
          <w:bCs w:val="0"/>
          <w:sz w:val="24"/>
          <w:szCs w:val="24"/>
        </w:rPr>
        <w:t xml:space="preserve">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VR</w:t>
      </w:r>
    </w:p>
    <w:p w:rsidR="00166AD1" w:rsidRDefault="00166AD1" w:rsidP="00166AD1">
      <w:pPr>
        <w:pStyle w:val="Ttulo6"/>
        <w:spacing w:line="320" w:lineRule="exact"/>
        <w:ind w:left="432"/>
        <w:jc w:val="center"/>
        <w:rPr>
          <w:rFonts w:ascii="Garamond" w:hAnsi="Garamond"/>
          <w:b w:val="0"/>
          <w:bCs w:val="0"/>
          <w:sz w:val="24"/>
          <w:szCs w:val="24"/>
        </w:rPr>
      </w:pPr>
    </w:p>
    <w:p w:rsidR="00166AD1" w:rsidRDefault="00166AD1" w:rsidP="00166AD1">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166AD1" w:rsidRDefault="00166AD1" w:rsidP="00166AD1">
      <w:pPr>
        <w:pStyle w:val="Ttulo6"/>
        <w:spacing w:line="320" w:lineRule="exact"/>
        <w:ind w:left="432" w:firstLine="277"/>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sidRPr="00352983">
        <w:rPr>
          <w:rFonts w:ascii="Garamond" w:hAnsi="Garamond"/>
          <w:b w:val="0"/>
          <w:sz w:val="24"/>
          <w:szCs w:val="24"/>
          <w:u w:val="single"/>
        </w:rPr>
        <w:t xml:space="preserve"> </w:t>
      </w:r>
      <w:r w:rsidRPr="00405967">
        <w:rPr>
          <w:rFonts w:ascii="Garamond" w:hAnsi="Garamond"/>
          <w:b w:val="0"/>
          <w:sz w:val="24"/>
          <w:szCs w:val="24"/>
        </w:rPr>
        <w:t>Facultativ</w:t>
      </w:r>
      <w:r w:rsidR="00C040EC">
        <w:rPr>
          <w:rFonts w:ascii="Garamond" w:hAnsi="Garamond"/>
          <w:b w:val="0"/>
          <w:sz w:val="24"/>
          <w:szCs w:val="24"/>
        </w:rPr>
        <w:t>a</w:t>
      </w:r>
      <w:r w:rsidRPr="00405967">
        <w:rPr>
          <w:rFonts w:ascii="Garamond" w:hAnsi="Garamond"/>
          <w:b w:val="0"/>
          <w:sz w:val="24"/>
          <w:szCs w:val="24"/>
        </w:rPr>
        <w:t xml:space="preserve"> das Debêntures Não Incentivadas</w:t>
      </w:r>
      <w:r>
        <w:rPr>
          <w:rFonts w:ascii="Garamond" w:hAnsi="Garamond"/>
          <w:b w:val="0"/>
          <w:bCs w:val="0"/>
          <w:sz w:val="24"/>
          <w:szCs w:val="24"/>
        </w:rPr>
        <w:t xml:space="preserve"> e a Data de Vencimento das Debêntures Não Incentivadas da respectiva série, conforme o caso; </w:t>
      </w:r>
    </w:p>
    <w:p w:rsidR="00166AD1" w:rsidRDefault="00166AD1" w:rsidP="00166AD1">
      <w:pPr>
        <w:pStyle w:val="Ttulo6"/>
        <w:spacing w:line="320" w:lineRule="exact"/>
        <w:ind w:left="709"/>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166AD1" w:rsidRDefault="00166AD1" w:rsidP="00166AD1">
      <w:pPr>
        <w:pStyle w:val="Ttulo6"/>
        <w:spacing w:line="320" w:lineRule="exact"/>
        <w:ind w:left="709"/>
        <w:jc w:val="both"/>
        <w:rPr>
          <w:rFonts w:ascii="Garamond" w:hAnsi="Garamond"/>
          <w:b w:val="0"/>
          <w:bCs w:val="0"/>
          <w:sz w:val="24"/>
          <w:szCs w:val="24"/>
        </w:rPr>
      </w:pPr>
    </w:p>
    <w:p w:rsidR="00166AD1" w:rsidRPr="00E24C3D" w:rsidRDefault="00166AD1" w:rsidP="00E24C3D">
      <w:pPr>
        <w:pStyle w:val="Corpodetexto"/>
        <w:spacing w:after="0" w:line="320" w:lineRule="exact"/>
        <w:ind w:left="709"/>
        <w:jc w:val="both"/>
        <w:rPr>
          <w:rFonts w:ascii="Garamond" w:hAnsi="Garamond" w:cs="Tahoma"/>
          <w:u w:val="single"/>
        </w:rPr>
      </w:pPr>
      <w:r w:rsidRPr="00E24C3D">
        <w:rPr>
          <w:rFonts w:ascii="Garamond" w:hAnsi="Garamond"/>
          <w:bCs/>
        </w:rPr>
        <w:t xml:space="preserve">VR = </w:t>
      </w:r>
      <w:r w:rsidR="00ED7AFD">
        <w:rPr>
          <w:rFonts w:ascii="Garamond" w:hAnsi="Garamond"/>
          <w:bCs/>
        </w:rPr>
        <w:t xml:space="preserve">Valor Nominal Unitário ou </w:t>
      </w:r>
      <w:r w:rsidRPr="00E24C3D">
        <w:rPr>
          <w:rFonts w:ascii="Garamond" w:hAnsi="Garamond"/>
          <w:bCs/>
        </w:rPr>
        <w:t xml:space="preserve">saldo do Valor Nominal Unitário das Debêntures da Primeira Série e/ou das Debêntures da Segunda Série e/ou das Debêntures da Terceira Série, conforme o caso, acrescido </w:t>
      </w:r>
      <w:r w:rsidRPr="00E24C3D">
        <w:rPr>
          <w:rFonts w:ascii="Garamond" w:hAnsi="Garamond"/>
        </w:rPr>
        <w:t>dos respectivos Juros Remuneratórios, apurados desde a Data de Pagamento dos Juros Remuneratórios imediatamente anterior</w:t>
      </w:r>
      <w:r w:rsidRPr="00E24C3D">
        <w:rPr>
          <w:rFonts w:ascii="Garamond" w:hAnsi="Garamond"/>
          <w:bCs/>
        </w:rPr>
        <w:t>, até a data do efetivo pagamento.</w:t>
      </w:r>
    </w:p>
    <w:p w:rsidR="00166AD1" w:rsidRPr="00E24C3D" w:rsidRDefault="00166AD1" w:rsidP="00E24C3D">
      <w:pPr>
        <w:pStyle w:val="Corpodetexto"/>
        <w:spacing w:after="0" w:line="320" w:lineRule="exact"/>
        <w:jc w:val="both"/>
        <w:rPr>
          <w:rFonts w:ascii="Garamond" w:hAnsi="Garamond" w:cs="Tahoma"/>
          <w:b/>
          <w:u w:val="single"/>
        </w:rPr>
      </w:pPr>
    </w:p>
    <w:p w:rsidR="00F5455F" w:rsidRPr="00A1582E" w:rsidRDefault="00F5455F"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145"/>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F5455F" w:rsidRPr="000E5619" w:rsidRDefault="00536C2B" w:rsidP="002C74B5">
      <w:pPr>
        <w:pStyle w:val="Corpodetexto"/>
        <w:numPr>
          <w:ilvl w:val="2"/>
          <w:numId w:val="67"/>
        </w:numPr>
        <w:tabs>
          <w:tab w:val="left" w:pos="0"/>
        </w:tabs>
        <w:spacing w:after="0" w:line="320" w:lineRule="exact"/>
        <w:ind w:left="0" w:firstLine="0"/>
        <w:jc w:val="both"/>
        <w:rPr>
          <w:rFonts w:ascii="Garamond" w:hAnsi="Garamond" w:cs="Tahoma"/>
        </w:rPr>
      </w:pPr>
      <w:bookmarkStart w:id="146"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 xml:space="preserve">facultativo </w:t>
      </w:r>
      <w:r w:rsidR="00F5455F" w:rsidRPr="005446D9">
        <w:rPr>
          <w:rFonts w:ascii="Garamond" w:hAnsi="Garamond" w:cs="Tahoma"/>
        </w:rPr>
        <w:t>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 xml:space="preserve">, </w:t>
      </w:r>
      <w:r w:rsidR="00351951">
        <w:rPr>
          <w:rFonts w:ascii="Garamond" w:hAnsi="Garamond" w:cs="Tahoma"/>
        </w:rPr>
        <w:t xml:space="preserve">contemplando a totalidade de debêntures da respectiva série objeto da oferta de resgate antecipado,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e da Lei das Sociedades por Ações</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146"/>
    </w:p>
    <w:p w:rsidR="00A1582E" w:rsidRPr="005446D9" w:rsidRDefault="00A1582E">
      <w:pPr>
        <w:pStyle w:val="Corpodetexto"/>
        <w:tabs>
          <w:tab w:val="left" w:pos="993"/>
        </w:tabs>
        <w:spacing w:after="0" w:line="320" w:lineRule="exact"/>
        <w:jc w:val="both"/>
        <w:rPr>
          <w:rFonts w:ascii="Garamond" w:hAnsi="Garamond" w:cs="Tahoma"/>
        </w:rPr>
      </w:pPr>
    </w:p>
    <w:p w:rsidR="00F5455F" w:rsidRDefault="00592409"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envio de </w:t>
      </w:r>
      <w:r w:rsidR="00351951">
        <w:rPr>
          <w:rFonts w:ascii="Garamond" w:hAnsi="Garamond" w:cs="Tahoma"/>
        </w:rPr>
        <w:t>publicação nos termos da Cláusula 4.1</w:t>
      </w:r>
      <w:r w:rsidR="00576402">
        <w:rPr>
          <w:rFonts w:ascii="Garamond" w:hAnsi="Garamond" w:cs="Tahoma"/>
        </w:rPr>
        <w:t>9</w:t>
      </w:r>
      <w:r w:rsidR="00351951">
        <w:rPr>
          <w:rFonts w:ascii="Garamond" w:hAnsi="Garamond" w:cs="Tahoma"/>
        </w:rPr>
        <w:t xml:space="preserve">, assim como </w:t>
      </w:r>
      <w:r w:rsidRPr="00071613">
        <w:rPr>
          <w:rFonts w:ascii="Garamond" w:hAnsi="Garamond" w:cs="Tahoma"/>
        </w:rPr>
        <w:t xml:space="preserve">comunicação </w:t>
      </w:r>
      <w:r w:rsidRPr="00244ADD">
        <w:rPr>
          <w:rFonts w:ascii="Garamond" w:hAnsi="Garamond" w:cs="Tahoma"/>
        </w:rPr>
        <w:t xml:space="preserve">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w:t>
      </w:r>
      <w:r w:rsidRPr="00071613">
        <w:rPr>
          <w:rFonts w:ascii="Garamond" w:hAnsi="Garamond" w:cs="Tahoma"/>
        </w:rPr>
        <w:lastRenderedPageBreak/>
        <w:t>Resgate Antecipado</w:t>
      </w:r>
      <w:r w:rsidR="00F85BD2">
        <w:rPr>
          <w:rFonts w:ascii="Garamond" w:hAnsi="Garamond" w:cs="Tahoma"/>
        </w:rPr>
        <w:t xml:space="preserve"> das Debêntures Não Incentivadas das respectivas séries</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rsidR="00A1582E" w:rsidRPr="00071613" w:rsidRDefault="00A1582E">
      <w:pPr>
        <w:pStyle w:val="Corpodetexto"/>
        <w:tabs>
          <w:tab w:val="left" w:pos="1134"/>
          <w:tab w:val="left" w:pos="1701"/>
        </w:tabs>
        <w:spacing w:after="0" w:line="320" w:lineRule="exact"/>
        <w:jc w:val="both"/>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bookmarkStart w:id="147" w:name="_Ref416099360"/>
      <w:r w:rsidRPr="00071613">
        <w:rPr>
          <w:rFonts w:ascii="Garamond" w:hAnsi="Garamond" w:cs="Tahoma"/>
        </w:rPr>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deverá conter, no mínimo, as seguintes 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Terceira Série</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7F0A6F" w:rsidRPr="00071613">
        <w:rPr>
          <w:rFonts w:ascii="Garamond" w:hAnsi="Garamond" w:cs="Tahoma"/>
        </w:rPr>
        <w:t>1</w:t>
      </w:r>
      <w:r w:rsidR="007F0A6F">
        <w:rPr>
          <w:rFonts w:ascii="Garamond" w:hAnsi="Garamond" w:cs="Tahoma"/>
        </w:rPr>
        <w:t>5</w:t>
      </w:r>
      <w:r w:rsidR="001D6D79" w:rsidRPr="00071613">
        <w:rPr>
          <w:rFonts w:ascii="Garamond" w:hAnsi="Garamond" w:cs="Tahoma"/>
        </w:rPr>
        <w:t>.1</w:t>
      </w:r>
      <w:r w:rsidR="00592409" w:rsidRPr="00071613">
        <w:rPr>
          <w:rFonts w:ascii="Garamond" w:hAnsi="Garamond" w:cs="Tahoma"/>
        </w:rPr>
        <w:t>; (</w:t>
      </w:r>
      <w:proofErr w:type="spellStart"/>
      <w:r w:rsidR="00592409" w:rsidRPr="00071613">
        <w:rPr>
          <w:rFonts w:ascii="Garamond" w:hAnsi="Garamond" w:cs="Tahoma"/>
        </w:rPr>
        <w:t>ii</w:t>
      </w:r>
      <w:proofErr w:type="spellEnd"/>
      <w:r w:rsidR="00592409" w:rsidRPr="00071613">
        <w:rPr>
          <w:rFonts w:ascii="Garamond" w:hAnsi="Garamond" w:cs="Tahoma"/>
        </w:rPr>
        <w:t xml:space="preserve">)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w:t>
      </w:r>
      <w:proofErr w:type="spellStart"/>
      <w:r w:rsidRPr="00071613">
        <w:rPr>
          <w:rFonts w:ascii="Garamond" w:hAnsi="Garamond" w:cs="Tahoma"/>
        </w:rPr>
        <w:t>ii</w:t>
      </w:r>
      <w:r w:rsidR="001D6D79" w:rsidRPr="00071613">
        <w:rPr>
          <w:rFonts w:ascii="Garamond" w:hAnsi="Garamond" w:cs="Tahoma"/>
        </w:rPr>
        <w:t>i</w:t>
      </w:r>
      <w:proofErr w:type="spellEnd"/>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o qual não poderá ser negativo</w:t>
      </w:r>
      <w:r w:rsidRPr="00071613">
        <w:rPr>
          <w:rFonts w:ascii="Garamond" w:hAnsi="Garamond" w:cs="Tahoma"/>
        </w:rPr>
        <w:t>; (</w:t>
      </w:r>
      <w:proofErr w:type="spellStart"/>
      <w:r w:rsidR="001D6D79" w:rsidRPr="00071613">
        <w:rPr>
          <w:rFonts w:ascii="Garamond" w:hAnsi="Garamond" w:cs="Tahoma"/>
        </w:rPr>
        <w:t>iv</w:t>
      </w:r>
      <w:proofErr w:type="spellEnd"/>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das Debêntures da Primeira Série e/ou das 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147"/>
      <w:r w:rsidR="0008648A">
        <w:rPr>
          <w:rFonts w:ascii="Garamond" w:hAnsi="Garamond" w:cs="Tahoma"/>
        </w:rPr>
        <w:t xml:space="preserve">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06040F" w:rsidRPr="000E5619" w:rsidRDefault="00356CBA"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rsidR="00A1582E" w:rsidRDefault="00A1582E" w:rsidP="000D7C9F">
      <w:pPr>
        <w:pStyle w:val="PargrafodaLista"/>
        <w:tabs>
          <w:tab w:val="left" w:pos="1701"/>
        </w:tabs>
        <w:spacing w:line="320" w:lineRule="exact"/>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 xml:space="preserve">que optarem pela adesão à referida oferta terão que se </w:t>
      </w:r>
      <w:r w:rsidRPr="005446D9">
        <w:rPr>
          <w:rFonts w:ascii="Garamond" w:hAnsi="Garamond" w:cs="Tahoma"/>
        </w:rPr>
        <w:lastRenderedPageBreak/>
        <w:t>manifestar formalmente à Emissora, com cópia para o Agente Fiduciário, e 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r w:rsidRPr="005446D9">
        <w:rPr>
          <w:rFonts w:ascii="Garamond" w:hAnsi="Garamond" w:cs="Tahoma"/>
        </w:rPr>
        <w:t xml:space="preserve">e a respectiva liquidação financeira,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 xml:space="preserve">devido deverão ser equivalentes </w:t>
      </w:r>
      <w:r w:rsidR="00634BA8">
        <w:rPr>
          <w:rFonts w:ascii="Garamond" w:hAnsi="Garamond" w:cs="Tahoma"/>
        </w:rPr>
        <w:t>a</w:t>
      </w:r>
      <w:r w:rsidR="00634BA8" w:rsidRPr="00E24C3D">
        <w:rPr>
          <w:rFonts w:ascii="Garamond" w:hAnsi="Garamond"/>
        </w:rPr>
        <w:t xml:space="preserve">o Valor Nominal Unitário ou saldo do Valor Nominal Unitário </w:t>
      </w:r>
      <w:r w:rsidR="00A317B4" w:rsidRPr="00E95D81">
        <w:rPr>
          <w:rFonts w:ascii="Garamond" w:hAnsi="Garamond"/>
        </w:rPr>
        <w:t xml:space="preserve">das Debêntures Não Incentivadas, conforme o caso, acrescido dos Juros Remuneratórios das Debêntures da Primeira Série e/ou Juros Remuneratórios das Debêntures da Segunda Série e/ou aos Juros Remuneratórios das Debêntures da Terceira Série conforme o caso, calculados </w:t>
      </w:r>
      <w:r w:rsidR="00A317B4" w:rsidRPr="00E95D81">
        <w:rPr>
          <w:rFonts w:ascii="Garamond" w:hAnsi="Garamond"/>
          <w:i/>
        </w:rPr>
        <w:t xml:space="preserve">pro rata </w:t>
      </w:r>
      <w:proofErr w:type="spellStart"/>
      <w:r w:rsidR="00A317B4" w:rsidRPr="00E95D81">
        <w:rPr>
          <w:rFonts w:ascii="Garamond" w:hAnsi="Garamond"/>
          <w:i/>
        </w:rPr>
        <w:t>temporis</w:t>
      </w:r>
      <w:proofErr w:type="spellEnd"/>
      <w:r w:rsidR="00A317B4" w:rsidRPr="00E95D81">
        <w:rPr>
          <w:rFonts w:ascii="Garamond" w:hAnsi="Garamond"/>
        </w:rPr>
        <w:t xml:space="preserve"> desde a Data da Primeira Integralização, ou último pagamento dos juros, conforme o caso, e dos respectivos Encargos Moratórios, caso aplicável, até a data do efetivo resgate, podendo, ainda, ser oferecido prêmio de resgate antecipado aos titulares das Debêntures da Primeira Série e/ou das Debêntures da Segunda Série e/ou das Debêntures da Terceira Série, a exclusivo critério da </w:t>
      </w:r>
      <w:r w:rsidR="00576402">
        <w:rPr>
          <w:rFonts w:ascii="Garamond" w:hAnsi="Garamond"/>
        </w:rPr>
        <w:t>Emissora</w:t>
      </w:r>
      <w:r w:rsidR="00A317B4" w:rsidRPr="00E95D81">
        <w:rPr>
          <w:rFonts w:ascii="Garamond" w:hAnsi="Garamond"/>
        </w:rPr>
        <w:t>, o qual não poderá ser negativo</w:t>
      </w:r>
      <w:r w:rsidR="003760B5">
        <w:rPr>
          <w:rFonts w:ascii="Garamond" w:hAnsi="Garamond"/>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rsidR="00A1582E" w:rsidRDefault="00A1582E" w:rsidP="002C74B5">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Pr="005446D9">
        <w:rPr>
          <w:rFonts w:ascii="Garamond" w:hAnsi="Garamond" w:cs="Tahoma"/>
        </w:rPr>
        <w:t>.</w:t>
      </w:r>
    </w:p>
    <w:p w:rsidR="00A1582E" w:rsidRDefault="00A1582E" w:rsidP="000D7C9F">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rsidR="000E4977" w:rsidRDefault="000E4977" w:rsidP="002E44B8">
      <w:pPr>
        <w:pStyle w:val="PargrafodaLista"/>
        <w:rPr>
          <w:rFonts w:ascii="Garamond" w:hAnsi="Garamond" w:cs="Tahoma"/>
        </w:rPr>
      </w:pPr>
    </w:p>
    <w:p w:rsidR="000E4977" w:rsidRDefault="000E4977"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 xml:space="preserve">Independentemente da previsão acima, caso a regulamentação que vier a estabelecer regra sobre a matéria de liquidação antecipada trate a possibilidade de </w:t>
      </w:r>
      <w:r w:rsidRPr="00231C09">
        <w:rPr>
          <w:rFonts w:ascii="Garamond" w:hAnsi="Garamond"/>
        </w:rPr>
        <w:lastRenderedPageBreak/>
        <w:t>resgate antecipado em desacordo com o estabelecido nas cláusulas acima, o resgate somente será autorizado se ajustado nos termos da nova regulamentação.</w:t>
      </w:r>
    </w:p>
    <w:p w:rsidR="008F1DFF" w:rsidRDefault="008F1DFF" w:rsidP="002E44B8">
      <w:pPr>
        <w:pStyle w:val="PargrafodaLista"/>
        <w:rPr>
          <w:rFonts w:ascii="Garamond" w:hAnsi="Garamond" w:cs="Tahoma"/>
          <w:b/>
        </w:rPr>
      </w:pPr>
    </w:p>
    <w:p w:rsidR="00F95494" w:rsidRPr="002E44B8" w:rsidRDefault="00F95494"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rsidR="00F95494" w:rsidRPr="00A1582E" w:rsidRDefault="00F95494" w:rsidP="002E44B8">
      <w:pPr>
        <w:pStyle w:val="Corpodetexto"/>
        <w:spacing w:after="0" w:line="320" w:lineRule="exact"/>
        <w:jc w:val="both"/>
        <w:rPr>
          <w:rFonts w:ascii="Garamond" w:hAnsi="Garamond" w:cs="Tahoma"/>
          <w:b/>
          <w:u w:val="single"/>
        </w:rPr>
      </w:pPr>
    </w:p>
    <w:p w:rsidR="008358DF" w:rsidRPr="000E5619" w:rsidRDefault="008358DF" w:rsidP="002C74B5">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w:t>
      </w:r>
      <w:r w:rsidR="00ED7AFD">
        <w:rPr>
          <w:rFonts w:ascii="Garamond" w:hAnsi="Garamond" w:cs="Tahoma"/>
        </w:rPr>
        <w:t xml:space="preserve">desde que permitido pela legislação vigente à época, </w:t>
      </w:r>
      <w:r w:rsidRPr="005446D9">
        <w:rPr>
          <w:rFonts w:ascii="Garamond" w:hAnsi="Garamond" w:cs="Tahoma"/>
        </w:rPr>
        <w:t xml:space="preserve">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por eles detidas, observados os termos da presente Escritura de Emissão</w:t>
      </w:r>
      <w:r w:rsidR="003760B5">
        <w:rPr>
          <w:rFonts w:ascii="Garamond" w:hAnsi="Garamond" w:cs="Tahoma"/>
        </w:rPr>
        <w:t>,</w:t>
      </w:r>
      <w:r w:rsidRPr="005446D9">
        <w:rPr>
          <w:rFonts w:ascii="Garamond" w:hAnsi="Garamond" w:cs="Tahoma"/>
        </w:rPr>
        <w:t xml:space="preserve">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oferta de resgate antecipado, se 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rsidR="008358DF" w:rsidRPr="005446D9" w:rsidRDefault="008358DF" w:rsidP="008358DF">
      <w:pPr>
        <w:pStyle w:val="Corpodetexto"/>
        <w:tabs>
          <w:tab w:val="left" w:pos="993"/>
        </w:tabs>
        <w:spacing w:after="0" w:line="320" w:lineRule="exact"/>
        <w:jc w:val="both"/>
        <w:rPr>
          <w:rFonts w:ascii="Garamond" w:hAnsi="Garamond" w:cs="Tahoma"/>
        </w:rPr>
      </w:pPr>
    </w:p>
    <w:p w:rsidR="008358DF" w:rsidRDefault="008358DF" w:rsidP="002C74B5">
      <w:pPr>
        <w:pStyle w:val="Corpodetexto"/>
        <w:numPr>
          <w:ilvl w:val="3"/>
          <w:numId w:val="67"/>
        </w:numPr>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w:t>
      </w:r>
      <w:r w:rsidR="0045743D">
        <w:rPr>
          <w:rFonts w:ascii="Garamond" w:hAnsi="Garamond" w:cs="Tahoma"/>
        </w:rPr>
        <w:t>publicação nos termos da Cláusula 4.1</w:t>
      </w:r>
      <w:r w:rsidR="00922792">
        <w:rPr>
          <w:rFonts w:ascii="Garamond" w:hAnsi="Garamond" w:cs="Tahoma"/>
        </w:rPr>
        <w:t>9</w:t>
      </w:r>
      <w:r w:rsidR="0045743D">
        <w:rPr>
          <w:rFonts w:ascii="Garamond" w:hAnsi="Garamond" w:cs="Tahoma"/>
        </w:rPr>
        <w:t xml:space="preserve">, assim como 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rsidR="008358DF" w:rsidRPr="00071613"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w:t>
      </w:r>
      <w:r w:rsidR="00514EE5">
        <w:rPr>
          <w:rFonts w:ascii="Garamond" w:hAnsi="Garamond" w:cs="Tahoma"/>
        </w:rPr>
        <w:t xml:space="preserve"> </w:t>
      </w:r>
      <w:r w:rsidR="00514EE5" w:rsidRPr="00A63007">
        <w:rPr>
          <w:rFonts w:ascii="Garamond" w:hAnsi="Garamond"/>
        </w:rPr>
        <w:t>(conforme definido abaixo)</w:t>
      </w:r>
      <w:r w:rsidRPr="00071613">
        <w:rPr>
          <w:rFonts w:ascii="Garamond" w:hAnsi="Garamond" w:cs="Tahoma"/>
        </w:rPr>
        <w:t>, conforme disposto no item 4.</w:t>
      </w:r>
      <w:r w:rsidR="007F0A6F" w:rsidRPr="00071613">
        <w:rPr>
          <w:rFonts w:ascii="Garamond" w:hAnsi="Garamond" w:cs="Tahoma"/>
        </w:rPr>
        <w:t>1</w:t>
      </w:r>
      <w:r w:rsidR="007F0A6F">
        <w:rPr>
          <w:rFonts w:ascii="Garamond" w:hAnsi="Garamond" w:cs="Tahoma"/>
        </w:rPr>
        <w:t>6</w:t>
      </w:r>
      <w:r w:rsidRPr="00071613">
        <w:rPr>
          <w:rFonts w:ascii="Garamond" w:hAnsi="Garamond" w:cs="Tahoma"/>
        </w:rPr>
        <w:t>.1; (</w:t>
      </w:r>
      <w:proofErr w:type="spellStart"/>
      <w:r w:rsidRPr="00071613">
        <w:rPr>
          <w:rFonts w:ascii="Garamond" w:hAnsi="Garamond" w:cs="Tahoma"/>
        </w:rPr>
        <w:t>ii</w:t>
      </w:r>
      <w:proofErr w:type="spellEnd"/>
      <w:r w:rsidRPr="00071613">
        <w:rPr>
          <w:rFonts w:ascii="Garamond" w:hAnsi="Garamond" w:cs="Tahoma"/>
        </w:rPr>
        <w:t>)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e que deverá ocorrer em uma única data; (</w:t>
      </w:r>
      <w:proofErr w:type="spellStart"/>
      <w:r w:rsidRPr="00071613">
        <w:rPr>
          <w:rFonts w:ascii="Garamond" w:hAnsi="Garamond" w:cs="Tahoma"/>
        </w:rPr>
        <w:t>iii</w:t>
      </w:r>
      <w:proofErr w:type="spellEnd"/>
      <w:r w:rsidRPr="00071613">
        <w:rPr>
          <w:rFonts w:ascii="Garamond" w:hAnsi="Garamond" w:cs="Tahoma"/>
        </w:rPr>
        <w:t xml:space="preserve">)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w:t>
      </w:r>
      <w:proofErr w:type="spellStart"/>
      <w:r w:rsidRPr="00071613">
        <w:rPr>
          <w:rFonts w:ascii="Garamond" w:hAnsi="Garamond" w:cs="Tahoma"/>
        </w:rPr>
        <w:t>iv</w:t>
      </w:r>
      <w:proofErr w:type="spellEnd"/>
      <w:r w:rsidRPr="00071613">
        <w:rPr>
          <w:rFonts w:ascii="Garamond" w:hAnsi="Garamond" w:cs="Tahoma"/>
        </w:rPr>
        <w:t xml:space="preserve">)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das </w:t>
      </w:r>
      <w:r w:rsidRPr="005446D9">
        <w:rPr>
          <w:rFonts w:ascii="Garamond" w:hAnsi="Garamond" w:cs="Tahoma"/>
        </w:rPr>
        <w:lastRenderedPageBreak/>
        <w:t xml:space="preserve">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rsidR="008358DF" w:rsidRDefault="008358DF" w:rsidP="008358DF">
      <w:pPr>
        <w:pStyle w:val="PargrafodaLista"/>
        <w:tabs>
          <w:tab w:val="left" w:pos="1701"/>
        </w:tabs>
        <w:spacing w:line="320" w:lineRule="exact"/>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proofErr w:type="spellStart"/>
      <w:r w:rsidRPr="005446D9">
        <w:rPr>
          <w:rFonts w:ascii="Garamond" w:hAnsi="Garamond" w:cs="Tahoma"/>
          <w:i/>
        </w:rPr>
        <w:t>temporis</w:t>
      </w:r>
      <w:proofErr w:type="spellEnd"/>
      <w:r w:rsidRPr="005446D9">
        <w:rPr>
          <w:rFonts w:ascii="Garamond" w:hAnsi="Garamond" w:cs="Tahoma"/>
        </w:rPr>
        <w:t xml:space="preserve"> desde a Data da Primeira Integralização,</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lastRenderedPageBreak/>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rsidR="008358DF" w:rsidRDefault="008358DF" w:rsidP="008358DF">
      <w:pPr>
        <w:pStyle w:val="PargrafodaLista"/>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FB1B9B" w:rsidRDefault="00FB1B9B" w:rsidP="000D7C9F">
      <w:pPr>
        <w:spacing w:line="320" w:lineRule="exact"/>
        <w:rPr>
          <w:rFonts w:ascii="Garamond" w:hAnsi="Garamond" w:cs="Tahoma"/>
        </w:rPr>
      </w:pPr>
    </w:p>
    <w:p w:rsidR="0018759C" w:rsidRPr="00780D7F" w:rsidRDefault="0018759C" w:rsidP="002C74B5">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rsidR="00A1582E" w:rsidRPr="005446D9" w:rsidRDefault="00A1582E" w:rsidP="000D7C9F">
      <w:pPr>
        <w:spacing w:line="320" w:lineRule="exact"/>
      </w:pPr>
    </w:p>
    <w:p w:rsidR="009D50CC" w:rsidRPr="003938D8" w:rsidRDefault="009D50CC" w:rsidP="002C74B5">
      <w:pPr>
        <w:pStyle w:val="Ttulo6"/>
        <w:numPr>
          <w:ilvl w:val="2"/>
          <w:numId w:val="67"/>
        </w:numPr>
        <w:spacing w:line="320" w:lineRule="exact"/>
        <w:ind w:left="0" w:firstLine="0"/>
        <w:jc w:val="both"/>
        <w:rPr>
          <w:b w:val="0"/>
        </w:rPr>
      </w:pPr>
      <w:bookmarkStart w:id="148" w:name="_Ref484104015"/>
      <w:bookmarkStart w:id="149" w:name="_Ref420336687"/>
      <w:r w:rsidRPr="003938D8">
        <w:rPr>
          <w:rFonts w:ascii="Garamond" w:hAnsi="Garamond"/>
          <w:b w:val="0"/>
          <w:sz w:val="24"/>
          <w:szCs w:val="24"/>
        </w:rPr>
        <w:t>A Emissora poderá, a seu exclusivo critério</w:t>
      </w:r>
      <w:r w:rsidR="00351951">
        <w:rPr>
          <w:rFonts w:ascii="Garamond" w:hAnsi="Garamond"/>
          <w:b w:val="0"/>
          <w:sz w:val="24"/>
          <w:szCs w:val="24"/>
        </w:rPr>
        <w:t xml:space="preserve"> e sujeita ao aceite do respectivo debenturista vendedor</w:t>
      </w:r>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relatório da administração e das demonstrações financeiras da Emissora, ou por valor 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além do disposto no artigo 55, parágrafo 3º, da Lei das Sociedades por Ações e os seguintes termos:</w:t>
      </w:r>
      <w:bookmarkEnd w:id="148"/>
      <w:r w:rsidR="00DF2FB6" w:rsidRPr="003938D8">
        <w:rPr>
          <w:rFonts w:ascii="Garamond" w:hAnsi="Garamond"/>
          <w:b w:val="0"/>
          <w:sz w:val="24"/>
          <w:szCs w:val="24"/>
        </w:rPr>
        <w:t xml:space="preserve"> (i) no que se refere às Debêntures Não Incentivadas, a qualquer momento a partir da Data de Emissão; e (</w:t>
      </w:r>
      <w:proofErr w:type="spellStart"/>
      <w:r w:rsidR="00DF2FB6" w:rsidRPr="003938D8">
        <w:rPr>
          <w:rFonts w:ascii="Garamond" w:hAnsi="Garamond"/>
          <w:b w:val="0"/>
          <w:sz w:val="24"/>
          <w:szCs w:val="24"/>
        </w:rPr>
        <w:t>ii</w:t>
      </w:r>
      <w:proofErr w:type="spellEnd"/>
      <w:r w:rsidR="00DF2FB6" w:rsidRPr="003938D8">
        <w:rPr>
          <w:rFonts w:ascii="Garamond" w:hAnsi="Garamond"/>
          <w:b w:val="0"/>
          <w:sz w:val="24"/>
          <w:szCs w:val="24"/>
        </w:rPr>
        <w:t xml:space="preserve">) no que se refere às Debêntures Incentivadas, a partir do 25º (vigésimo quinto) mês (inclusive) contado da Data de Emissão, ou seja, a partir de </w:t>
      </w:r>
      <w:r w:rsidR="00F97461" w:rsidRPr="00E95D81">
        <w:rPr>
          <w:rFonts w:ascii="Garamond" w:hAnsi="Garamond"/>
          <w:b w:val="0"/>
          <w:sz w:val="24"/>
          <w:szCs w:val="24"/>
        </w:rPr>
        <w:t xml:space="preserve">25 </w:t>
      </w:r>
      <w:r w:rsidR="00DF2FB6" w:rsidRPr="00E95D81">
        <w:rPr>
          <w:rFonts w:ascii="Garamond" w:hAnsi="Garamond"/>
          <w:b w:val="0"/>
          <w:sz w:val="24"/>
          <w:szCs w:val="24"/>
        </w:rPr>
        <w:t xml:space="preserve">de </w:t>
      </w:r>
      <w:r w:rsidR="00F97461" w:rsidRPr="00E95D81">
        <w:rPr>
          <w:rFonts w:ascii="Garamond" w:hAnsi="Garamond"/>
          <w:b w:val="0"/>
          <w:sz w:val="24"/>
          <w:szCs w:val="24"/>
        </w:rPr>
        <w:t xml:space="preserve">abril </w:t>
      </w:r>
      <w:r w:rsidR="00DF2FB6" w:rsidRPr="00E95D81">
        <w:rPr>
          <w:rFonts w:ascii="Garamond" w:hAnsi="Garamond"/>
          <w:b w:val="0"/>
          <w:sz w:val="24"/>
          <w:szCs w:val="24"/>
        </w:rPr>
        <w:t>de 2021</w:t>
      </w:r>
      <w:r w:rsidR="00DF2FB6" w:rsidRPr="00AD6887">
        <w:rPr>
          <w:rFonts w:ascii="Garamond" w:hAnsi="Garamond"/>
          <w:b w:val="0"/>
          <w:sz w:val="24"/>
          <w:szCs w:val="24"/>
        </w:rPr>
        <w:t>, exclusive</w:t>
      </w:r>
      <w:r w:rsidR="00DF2FB6" w:rsidRPr="003938D8">
        <w:rPr>
          <w:rFonts w:ascii="Garamond" w:hAnsi="Garamond"/>
          <w:b w:val="0"/>
          <w:sz w:val="24"/>
          <w:szCs w:val="24"/>
        </w:rPr>
        <w:t>, nos termos do artigo 1º, parágrafo 1º, inciso II, da Lei 12.431 e desde que observado o prazo médio ponderado superior a 4 (quatro) anos, nos termos do artigo 1º, parágrafo 1º, inciso I, da Lei 12.431.</w:t>
      </w:r>
    </w:p>
    <w:bookmarkEnd w:id="149"/>
    <w:p w:rsidR="00DF2FB6" w:rsidRDefault="00DF2FB6" w:rsidP="003938D8">
      <w:pPr>
        <w:pStyle w:val="Ttulo6"/>
        <w:spacing w:line="320" w:lineRule="exact"/>
        <w:jc w:val="both"/>
        <w:rPr>
          <w:rFonts w:ascii="Garamond" w:hAnsi="Garamond"/>
          <w:b w:val="0"/>
          <w:sz w:val="24"/>
          <w:szCs w:val="24"/>
        </w:rPr>
      </w:pPr>
    </w:p>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w:t>
      </w:r>
      <w:r w:rsidR="00CC67DF">
        <w:rPr>
          <w:rFonts w:ascii="Garamond" w:hAnsi="Garamond"/>
          <w:b w:val="0"/>
          <w:sz w:val="24"/>
          <w:szCs w:val="24"/>
        </w:rPr>
        <w:t>7</w:t>
      </w:r>
      <w:r>
        <w:rPr>
          <w:rFonts w:ascii="Garamond" w:hAnsi="Garamond"/>
          <w:b w:val="0"/>
          <w:sz w:val="24"/>
          <w:szCs w:val="24"/>
        </w:rPr>
        <w:t>.</w:t>
      </w:r>
      <w:r w:rsidR="00CC67DF">
        <w:rPr>
          <w:rFonts w:ascii="Garamond" w:hAnsi="Garamond"/>
          <w:b w:val="0"/>
          <w:sz w:val="24"/>
          <w:szCs w:val="24"/>
        </w:rPr>
        <w:t>1(</w:t>
      </w:r>
      <w:proofErr w:type="spellStart"/>
      <w:r w:rsidR="00CC67DF">
        <w:rPr>
          <w:rFonts w:ascii="Garamond" w:hAnsi="Garamond"/>
          <w:b w:val="0"/>
          <w:sz w:val="24"/>
          <w:szCs w:val="24"/>
        </w:rPr>
        <w:t>ii</w:t>
      </w:r>
      <w:proofErr w:type="spellEnd"/>
      <w:r w:rsidR="00CC67DF">
        <w:rPr>
          <w:rFonts w:ascii="Garamond" w:hAnsi="Garamond"/>
          <w:b w:val="0"/>
          <w:sz w:val="24"/>
          <w:szCs w:val="24"/>
        </w:rPr>
        <w:t xml:space="preserve">) </w:t>
      </w:r>
      <w:r w:rsidRPr="002E44B8">
        <w:rPr>
          <w:rFonts w:ascii="Garamond" w:hAnsi="Garamond"/>
          <w:b w:val="0"/>
          <w:sz w:val="24"/>
          <w:szCs w:val="24"/>
        </w:rPr>
        <w:t>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rsidR="009D50CC" w:rsidRPr="002E44B8" w:rsidRDefault="009D50CC" w:rsidP="002E44B8"/>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4.1</w:t>
      </w:r>
      <w:r w:rsidR="00CC67DF">
        <w:rPr>
          <w:rFonts w:ascii="Garamond" w:hAnsi="Garamond"/>
          <w:b w:val="0"/>
          <w:sz w:val="24"/>
          <w:szCs w:val="24"/>
        </w:rPr>
        <w:t>7</w:t>
      </w:r>
      <w:r>
        <w:rPr>
          <w:rFonts w:ascii="Garamond" w:hAnsi="Garamond"/>
          <w:b w:val="0"/>
          <w:sz w:val="24"/>
          <w:szCs w:val="24"/>
        </w:rPr>
        <w:t>.1</w:t>
      </w:r>
      <w:r w:rsidR="003760B5">
        <w:rPr>
          <w:rFonts w:ascii="Garamond" w:hAnsi="Garamond"/>
          <w:b w:val="0"/>
          <w:sz w:val="24"/>
          <w:szCs w:val="24"/>
        </w:rPr>
        <w:t>(i)</w:t>
      </w:r>
      <w:r>
        <w:rPr>
          <w:rFonts w:ascii="Garamond" w:hAnsi="Garamond"/>
          <w:b w:val="0"/>
          <w:sz w:val="24"/>
          <w:szCs w:val="24"/>
        </w:rPr>
        <w:t xml:space="preserve"> </w:t>
      </w:r>
      <w:r w:rsidRPr="002E44B8">
        <w:rPr>
          <w:rFonts w:ascii="Garamond" w:hAnsi="Garamond"/>
          <w:b w:val="0"/>
          <w:sz w:val="24"/>
          <w:szCs w:val="24"/>
        </w:rPr>
        <w:t>poderão, a critério da Emissora, ser canceladas, permanecer em tesouraria ou ser novamente colocadas no mercado.</w:t>
      </w:r>
    </w:p>
    <w:p w:rsidR="009D50CC" w:rsidRPr="002E44B8" w:rsidRDefault="009D50CC" w:rsidP="002E44B8"/>
    <w:p w:rsidR="009D50CC" w:rsidRPr="002E44B8" w:rsidRDefault="009D50CC" w:rsidP="002C74B5">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w:t>
      </w:r>
      <w:r w:rsidR="00DD2DA1">
        <w:rPr>
          <w:rFonts w:ascii="Garamond" w:hAnsi="Garamond"/>
          <w:b w:val="0"/>
          <w:sz w:val="24"/>
          <w:szCs w:val="24"/>
        </w:rPr>
        <w:t>17</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rsidR="00A55A6F" w:rsidRDefault="00A55A6F" w:rsidP="000D7C9F">
      <w:pPr>
        <w:spacing w:line="320" w:lineRule="exact"/>
        <w:rPr>
          <w:rFonts w:ascii="Garamond" w:hAnsi="Garamond"/>
          <w:b/>
        </w:rPr>
      </w:pPr>
    </w:p>
    <w:p w:rsidR="00FC3593" w:rsidRPr="00E95D81" w:rsidRDefault="00FC3593" w:rsidP="00E95D81">
      <w:pPr>
        <w:pStyle w:val="Ttulo6"/>
        <w:keepNext/>
        <w:keepLines/>
        <w:numPr>
          <w:ilvl w:val="1"/>
          <w:numId w:val="67"/>
        </w:numPr>
        <w:spacing w:line="320" w:lineRule="exact"/>
        <w:ind w:left="0" w:firstLine="0"/>
        <w:jc w:val="both"/>
        <w:rPr>
          <w:rFonts w:ascii="Garamond" w:hAnsi="Garamond"/>
        </w:rPr>
      </w:pPr>
      <w:r w:rsidRPr="00E95D81">
        <w:rPr>
          <w:rFonts w:ascii="Garamond" w:hAnsi="Garamond"/>
          <w:sz w:val="24"/>
          <w:szCs w:val="24"/>
        </w:rPr>
        <w:lastRenderedPageBreak/>
        <w:t>Oferta de Aquisição</w:t>
      </w:r>
      <w:r w:rsidR="00212A83" w:rsidRPr="00E95D81">
        <w:rPr>
          <w:rFonts w:ascii="Garamond" w:hAnsi="Garamond"/>
          <w:sz w:val="24"/>
          <w:szCs w:val="24"/>
        </w:rPr>
        <w:t xml:space="preserve"> </w:t>
      </w:r>
    </w:p>
    <w:p w:rsidR="00FC3593" w:rsidRDefault="00FC3593" w:rsidP="000D7C9F">
      <w:pPr>
        <w:spacing w:line="320" w:lineRule="exact"/>
        <w:rPr>
          <w:rFonts w:ascii="Garamond" w:hAnsi="Garamond"/>
          <w:b/>
        </w:rPr>
      </w:pPr>
    </w:p>
    <w:p w:rsidR="00EA3CF5" w:rsidRPr="00CC67DF" w:rsidRDefault="003D589D" w:rsidP="00E95D81">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Caso ocorra uma Alteração de Controle </w:t>
      </w:r>
      <w:r w:rsidR="006266BF" w:rsidRPr="00FF2FFE">
        <w:rPr>
          <w:rFonts w:ascii="Garamond" w:hAnsi="Garamond"/>
          <w:b w:val="0"/>
          <w:sz w:val="24"/>
          <w:szCs w:val="24"/>
        </w:rPr>
        <w:t>(conforme definido abaixo)</w:t>
      </w:r>
      <w:r w:rsidR="00600C50" w:rsidRPr="00FF2FFE">
        <w:rPr>
          <w:rFonts w:ascii="Garamond" w:hAnsi="Garamond"/>
          <w:b w:val="0"/>
          <w:sz w:val="24"/>
          <w:szCs w:val="24"/>
        </w:rPr>
        <w:t xml:space="preserve"> </w:t>
      </w:r>
      <w:r w:rsidR="00FF2FFE">
        <w:rPr>
          <w:rFonts w:ascii="Garamond" w:hAnsi="Garamond"/>
          <w:b w:val="0"/>
          <w:sz w:val="24"/>
          <w:szCs w:val="24"/>
        </w:rPr>
        <w:t>e</w:t>
      </w:r>
      <w:r w:rsidR="00600C50" w:rsidRPr="00FF2FFE">
        <w:rPr>
          <w:rFonts w:ascii="Garamond" w:hAnsi="Garamond"/>
          <w:b w:val="0"/>
          <w:sz w:val="24"/>
          <w:szCs w:val="24"/>
        </w:rPr>
        <w:t xml:space="preserve"> </w:t>
      </w:r>
      <w:r w:rsidRPr="00FF2FFE">
        <w:rPr>
          <w:rFonts w:ascii="Garamond" w:hAnsi="Garamond"/>
          <w:b w:val="0"/>
          <w:sz w:val="24"/>
          <w:szCs w:val="24"/>
        </w:rPr>
        <w:t>dentro do Período de Alteração de Controle</w:t>
      </w:r>
      <w:r w:rsidR="006266BF" w:rsidRPr="00FF2FFE">
        <w:rPr>
          <w:rFonts w:ascii="Garamond" w:hAnsi="Garamond"/>
          <w:b w:val="0"/>
          <w:sz w:val="24"/>
          <w:szCs w:val="24"/>
        </w:rPr>
        <w:t xml:space="preserve"> (conforme definido abaixo)</w:t>
      </w:r>
      <w:r w:rsidRPr="00FF2FFE">
        <w:rPr>
          <w:rFonts w:ascii="Garamond" w:hAnsi="Garamond"/>
          <w:b w:val="0"/>
          <w:sz w:val="24"/>
          <w:szCs w:val="24"/>
        </w:rPr>
        <w:t xml:space="preserve">, ocorra um Evento de Alteração de Risco (sem que </w:t>
      </w:r>
      <w:r w:rsidR="00600C50" w:rsidRPr="00FF2FFE">
        <w:rPr>
          <w:rFonts w:ascii="Garamond" w:hAnsi="Garamond"/>
          <w:b w:val="0"/>
          <w:sz w:val="24"/>
          <w:szCs w:val="24"/>
        </w:rPr>
        <w:t>o</w:t>
      </w:r>
      <w:r w:rsidRPr="00FF2FFE">
        <w:rPr>
          <w:rFonts w:ascii="Garamond" w:hAnsi="Garamond"/>
          <w:b w:val="0"/>
          <w:sz w:val="24"/>
          <w:szCs w:val="24"/>
        </w:rPr>
        <w:t xml:space="preserve"> Evento de Alteração de Risco </w:t>
      </w:r>
      <w:r w:rsidR="00B43630" w:rsidRPr="00FF2FFE">
        <w:rPr>
          <w:rFonts w:ascii="Garamond" w:hAnsi="Garamond"/>
          <w:b w:val="0"/>
          <w:sz w:val="24"/>
          <w:szCs w:val="24"/>
        </w:rPr>
        <w:t>seja</w:t>
      </w:r>
      <w:r w:rsidRPr="00FF2FFE">
        <w:rPr>
          <w:rFonts w:ascii="Garamond" w:hAnsi="Garamond"/>
          <w:b w:val="0"/>
          <w:sz w:val="24"/>
          <w:szCs w:val="24"/>
        </w:rPr>
        <w:t xml:space="preserve"> curado até o término do Período de Alteração de Controle)</w:t>
      </w:r>
      <w:r w:rsidR="00B43630" w:rsidRPr="00FF2FFE">
        <w:rPr>
          <w:rFonts w:ascii="Garamond" w:hAnsi="Garamond"/>
          <w:b w:val="0"/>
          <w:sz w:val="24"/>
          <w:szCs w:val="24"/>
        </w:rPr>
        <w:t xml:space="preserve"> (“</w:t>
      </w:r>
      <w:r w:rsidR="00B43630" w:rsidRPr="00FF2FFE">
        <w:rPr>
          <w:rFonts w:ascii="Garamond" w:hAnsi="Garamond"/>
          <w:b w:val="0"/>
          <w:sz w:val="24"/>
          <w:szCs w:val="24"/>
          <w:u w:val="single"/>
        </w:rPr>
        <w:t>Evento de Aquisição</w:t>
      </w:r>
      <w:r w:rsidR="00B43630" w:rsidRPr="00FF2FFE">
        <w:rPr>
          <w:rFonts w:ascii="Garamond" w:hAnsi="Garamond"/>
          <w:b w:val="0"/>
          <w:sz w:val="24"/>
          <w:szCs w:val="24"/>
        </w:rPr>
        <w:t>”)</w:t>
      </w:r>
      <w:r w:rsidR="00B060FC" w:rsidRPr="00FF2FFE">
        <w:rPr>
          <w:rFonts w:ascii="Garamond" w:hAnsi="Garamond"/>
          <w:b w:val="0"/>
          <w:sz w:val="24"/>
          <w:szCs w:val="24"/>
        </w:rPr>
        <w:t xml:space="preserve">, a Emissora obriga-se a </w:t>
      </w:r>
      <w:r w:rsidR="0077659D" w:rsidRPr="00FF2FFE">
        <w:rPr>
          <w:rFonts w:ascii="Garamond" w:hAnsi="Garamond"/>
          <w:b w:val="0"/>
          <w:sz w:val="24"/>
          <w:szCs w:val="24"/>
        </w:rPr>
        <w:t xml:space="preserve">realizar uma oferta para </w:t>
      </w:r>
      <w:r w:rsidR="00B060FC" w:rsidRPr="00FF2FFE">
        <w:rPr>
          <w:rFonts w:ascii="Garamond" w:hAnsi="Garamond"/>
          <w:b w:val="0"/>
          <w:sz w:val="24"/>
          <w:szCs w:val="24"/>
        </w:rPr>
        <w:t xml:space="preserve">adquirir as Debêntures dos Debenturistas que optarem por </w:t>
      </w:r>
      <w:r w:rsidR="00B43630" w:rsidRPr="00FF2FFE">
        <w:rPr>
          <w:rFonts w:ascii="Garamond" w:hAnsi="Garamond"/>
          <w:b w:val="0"/>
          <w:sz w:val="24"/>
          <w:szCs w:val="24"/>
        </w:rPr>
        <w:t xml:space="preserve">alienar suas respectivas Debêntures por um </w:t>
      </w:r>
      <w:r w:rsidR="00B060FC" w:rsidRPr="00FF2FFE">
        <w:rPr>
          <w:rFonts w:ascii="Garamond" w:hAnsi="Garamond"/>
          <w:b w:val="0"/>
          <w:sz w:val="24"/>
          <w:szCs w:val="24"/>
        </w:rPr>
        <w:t>valor equivalente a</w:t>
      </w:r>
      <w:r w:rsidR="0045743D" w:rsidRPr="00FF2FFE">
        <w:rPr>
          <w:rFonts w:ascii="Garamond" w:hAnsi="Garamond"/>
          <w:b w:val="0"/>
          <w:sz w:val="24"/>
          <w:szCs w:val="24"/>
        </w:rPr>
        <w:t>o</w:t>
      </w:r>
      <w:r w:rsidR="00B060FC" w:rsidRPr="00FF2FFE">
        <w:rPr>
          <w:rFonts w:ascii="Garamond" w:hAnsi="Garamond"/>
          <w:b w:val="0"/>
          <w:sz w:val="24"/>
          <w:szCs w:val="24"/>
        </w:rPr>
        <w:t xml:space="preserve"> Valor Nominal Unitário das Debêntures Não Incentivadas ou Valor Nominal Atualizado das Debêntures da Quarta Série</w:t>
      </w:r>
      <w:r w:rsidR="00B43630" w:rsidRPr="00FF2FFE">
        <w:rPr>
          <w:rFonts w:ascii="Garamond" w:hAnsi="Garamond"/>
          <w:b w:val="0"/>
          <w:sz w:val="24"/>
          <w:szCs w:val="24"/>
        </w:rPr>
        <w:t>, conforme aplicável, acrescido d</w:t>
      </w:r>
      <w:r w:rsidR="008B251C" w:rsidRPr="00FF2FFE">
        <w:rPr>
          <w:rFonts w:ascii="Garamond" w:hAnsi="Garamond"/>
          <w:b w:val="0"/>
          <w:sz w:val="24"/>
          <w:szCs w:val="24"/>
        </w:rPr>
        <w:t>os</w:t>
      </w:r>
      <w:r w:rsidR="00B43630" w:rsidRPr="00FF2FFE">
        <w:rPr>
          <w:rFonts w:ascii="Garamond" w:hAnsi="Garamond"/>
          <w:b w:val="0"/>
          <w:sz w:val="24"/>
          <w:szCs w:val="24"/>
        </w:rPr>
        <w:t xml:space="preserve"> Juros Remuneratórios</w:t>
      </w:r>
      <w:r w:rsidR="008B251C" w:rsidRPr="00FF2FFE">
        <w:rPr>
          <w:rFonts w:ascii="Garamond" w:hAnsi="Garamond"/>
          <w:b w:val="0"/>
          <w:sz w:val="24"/>
          <w:szCs w:val="24"/>
        </w:rPr>
        <w:t xml:space="preserve"> aplicáveis</w:t>
      </w:r>
      <w:r w:rsidR="00B43630" w:rsidRPr="00FF2FFE">
        <w:rPr>
          <w:rFonts w:ascii="Garamond" w:hAnsi="Garamond"/>
          <w:b w:val="0"/>
          <w:sz w:val="24"/>
          <w:szCs w:val="24"/>
        </w:rPr>
        <w:t xml:space="preserve"> devidos até a Data da Aquisição (exclusive) (em conjunto, a </w:t>
      </w:r>
      <w:r w:rsidR="00C24BC1" w:rsidRPr="00FF2FFE">
        <w:rPr>
          <w:rFonts w:ascii="Garamond" w:hAnsi="Garamond"/>
          <w:b w:val="0"/>
          <w:sz w:val="24"/>
          <w:szCs w:val="24"/>
        </w:rPr>
        <w:t>“</w:t>
      </w:r>
      <w:r w:rsidR="00C24BC1" w:rsidRPr="00FF2FFE">
        <w:rPr>
          <w:rFonts w:ascii="Garamond" w:hAnsi="Garamond"/>
          <w:b w:val="0"/>
          <w:sz w:val="24"/>
          <w:szCs w:val="24"/>
          <w:u w:val="single"/>
        </w:rPr>
        <w:t>Oferta de Aquisição</w:t>
      </w:r>
      <w:r w:rsidR="00C24BC1" w:rsidRPr="00FF2FFE">
        <w:rPr>
          <w:rFonts w:ascii="Garamond" w:hAnsi="Garamond"/>
          <w:b w:val="0"/>
          <w:sz w:val="24"/>
          <w:szCs w:val="24"/>
        </w:rPr>
        <w:t xml:space="preserve">” e </w:t>
      </w:r>
      <w:r w:rsidR="00B43630" w:rsidRPr="00FF2FFE">
        <w:rPr>
          <w:rFonts w:ascii="Garamond" w:hAnsi="Garamond"/>
          <w:b w:val="0"/>
          <w:sz w:val="24"/>
          <w:szCs w:val="24"/>
        </w:rPr>
        <w:t>“</w:t>
      </w:r>
      <w:r w:rsidR="00B43630" w:rsidRPr="00FF2FFE">
        <w:rPr>
          <w:rFonts w:ascii="Garamond" w:hAnsi="Garamond"/>
          <w:b w:val="0"/>
          <w:sz w:val="24"/>
          <w:szCs w:val="24"/>
          <w:u w:val="single"/>
        </w:rPr>
        <w:t>Obrigação de Aquisição</w:t>
      </w:r>
      <w:r w:rsidR="00B43630" w:rsidRPr="00FF2FFE">
        <w:rPr>
          <w:rFonts w:ascii="Garamond" w:hAnsi="Garamond"/>
          <w:b w:val="0"/>
          <w:sz w:val="24"/>
          <w:szCs w:val="24"/>
        </w:rPr>
        <w:t>”</w:t>
      </w:r>
      <w:r w:rsidR="00C24BC1" w:rsidRPr="00FF2FFE">
        <w:rPr>
          <w:rFonts w:ascii="Garamond" w:hAnsi="Garamond"/>
          <w:b w:val="0"/>
          <w:sz w:val="24"/>
          <w:szCs w:val="24"/>
        </w:rPr>
        <w:t>, respectivamente</w:t>
      </w:r>
      <w:r w:rsidR="00B43630" w:rsidRPr="00FF2FFE">
        <w:rPr>
          <w:rFonts w:ascii="Garamond" w:hAnsi="Garamond"/>
          <w:b w:val="0"/>
          <w:sz w:val="24"/>
          <w:szCs w:val="24"/>
        </w:rPr>
        <w:t>).</w:t>
      </w:r>
      <w:r w:rsidR="00C040EC" w:rsidRPr="00FF2FFE">
        <w:rPr>
          <w:rFonts w:ascii="Garamond" w:hAnsi="Garamond"/>
          <w:b w:val="0"/>
          <w:sz w:val="24"/>
          <w:szCs w:val="24"/>
        </w:rPr>
        <w:t xml:space="preserve"> </w:t>
      </w:r>
      <w:r w:rsidR="00ED7AFD">
        <w:rPr>
          <w:rFonts w:ascii="Garamond" w:hAnsi="Garamond"/>
          <w:b w:val="0"/>
          <w:sz w:val="24"/>
          <w:szCs w:val="24"/>
        </w:rPr>
        <w:t>[</w:t>
      </w:r>
      <w:r w:rsidR="00ED7AFD" w:rsidRPr="00E95D81">
        <w:rPr>
          <w:rFonts w:ascii="Garamond" w:hAnsi="Garamond"/>
          <w:sz w:val="24"/>
          <w:szCs w:val="24"/>
          <w:highlight w:val="yellow"/>
        </w:rPr>
        <w:t>NOTA SF: B3 SOLICITOU ALTERAÇÃO PARA PREVER QUE NESTA HIPÓTESE DEVERIA HAVER UMA OFERTA DE RESGATE ANTECIPADO E NÃO UMA OFERTA DE AQUISIÇÃO FACULTATIVA. A SER DISCUTIDO</w:t>
      </w:r>
      <w:r w:rsidR="00ED7AFD">
        <w:rPr>
          <w:rFonts w:ascii="Garamond" w:hAnsi="Garamond"/>
          <w:b w:val="0"/>
          <w:sz w:val="24"/>
          <w:szCs w:val="24"/>
        </w:rPr>
        <w:t>]</w:t>
      </w:r>
    </w:p>
    <w:p w:rsidR="00B43630" w:rsidRPr="00FF2FFE" w:rsidRDefault="00B43630" w:rsidP="00E24C3D">
      <w:pPr>
        <w:jc w:val="both"/>
      </w:pPr>
    </w:p>
    <w:p w:rsidR="00B43630" w:rsidRPr="00FF2FFE" w:rsidRDefault="00967A8C"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A Emissora, imediatamente após tomar conhecimento de um Evento de Aquisição, deverá enviar publicação nos termos da Cláusula 4.1</w:t>
      </w:r>
      <w:r w:rsidR="00CC67DF">
        <w:rPr>
          <w:rFonts w:ascii="Garamond" w:hAnsi="Garamond"/>
          <w:b w:val="0"/>
          <w:sz w:val="24"/>
          <w:szCs w:val="24"/>
        </w:rPr>
        <w:t>9</w:t>
      </w:r>
      <w:r w:rsidRPr="00FF2FFE">
        <w:rPr>
          <w:rFonts w:ascii="Garamond" w:hAnsi="Garamond"/>
          <w:b w:val="0"/>
          <w:sz w:val="24"/>
          <w:szCs w:val="24"/>
        </w:rPr>
        <w:t>, assim como comunicação ao Agente Fiduciário e à B3 (“</w:t>
      </w:r>
      <w:r w:rsidRPr="00FF2FFE">
        <w:rPr>
          <w:rFonts w:ascii="Garamond" w:hAnsi="Garamond"/>
          <w:b w:val="0"/>
          <w:sz w:val="24"/>
          <w:szCs w:val="24"/>
          <w:u w:val="single"/>
        </w:rPr>
        <w:t>Edital da Obrigação de Aquisição</w:t>
      </w:r>
      <w:r w:rsidRPr="00FF2FFE">
        <w:rPr>
          <w:rFonts w:ascii="Garamond" w:hAnsi="Garamond"/>
          <w:b w:val="0"/>
          <w:sz w:val="24"/>
          <w:szCs w:val="24"/>
        </w:rPr>
        <w:t>”).</w:t>
      </w:r>
    </w:p>
    <w:p w:rsidR="00967A8C" w:rsidRPr="00FF2FFE" w:rsidRDefault="00967A8C" w:rsidP="00126241"/>
    <w:p w:rsidR="00967A8C" w:rsidRPr="00FF2FFE" w:rsidRDefault="00967A8C"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O Edital da Obrigação de Aquisição deverá conter, no mínimo, as seguintes informações: (i) informações sobre o Evento de Aquisição</w:t>
      </w:r>
      <w:r w:rsidR="00764FCE" w:rsidRPr="00FF2FFE">
        <w:rPr>
          <w:rFonts w:ascii="Garamond" w:hAnsi="Garamond"/>
          <w:b w:val="0"/>
          <w:sz w:val="24"/>
          <w:szCs w:val="24"/>
        </w:rPr>
        <w:t>; (</w:t>
      </w:r>
      <w:proofErr w:type="spellStart"/>
      <w:r w:rsidR="00764FCE" w:rsidRPr="00FF2FFE">
        <w:rPr>
          <w:rFonts w:ascii="Garamond" w:hAnsi="Garamond"/>
          <w:b w:val="0"/>
          <w:sz w:val="24"/>
          <w:szCs w:val="24"/>
        </w:rPr>
        <w:t>ii</w:t>
      </w:r>
      <w:proofErr w:type="spellEnd"/>
      <w:r w:rsidR="00764FCE" w:rsidRPr="00FF2FFE">
        <w:rPr>
          <w:rFonts w:ascii="Garamond" w:hAnsi="Garamond"/>
          <w:b w:val="0"/>
          <w:sz w:val="24"/>
          <w:szCs w:val="24"/>
        </w:rPr>
        <w:t>) a forma e o prazo de manifestação à Emissora pelos titulares das Debêntures da Primeira Série e/ou das Debêntures da Segunda Série e/ou das Debêntures da Terceira Série e/ou Debêntures da Quarta Série, conforme o caso, que optarem pela adesão à aquisição das respectivas séries, prazo este que deverá ser igual à 45 (quarenta e cinco) dias contados do Edital da Obrigação de Aquisição (“</w:t>
      </w:r>
      <w:r w:rsidR="00764FCE" w:rsidRPr="00FF2FFE">
        <w:rPr>
          <w:rFonts w:ascii="Garamond" w:hAnsi="Garamond"/>
          <w:b w:val="0"/>
          <w:sz w:val="24"/>
          <w:szCs w:val="24"/>
          <w:u w:val="single"/>
        </w:rPr>
        <w:t>Prazo de Exercício</w:t>
      </w:r>
      <w:r w:rsidR="00764FCE" w:rsidRPr="00FF2FFE">
        <w:rPr>
          <w:rFonts w:ascii="Garamond" w:hAnsi="Garamond"/>
          <w:b w:val="0"/>
          <w:sz w:val="24"/>
          <w:szCs w:val="24"/>
        </w:rPr>
        <w:t>”); (</w:t>
      </w:r>
      <w:proofErr w:type="spellStart"/>
      <w:r w:rsidR="00764FCE" w:rsidRPr="00FF2FFE">
        <w:rPr>
          <w:rFonts w:ascii="Garamond" w:hAnsi="Garamond"/>
          <w:b w:val="0"/>
          <w:sz w:val="24"/>
          <w:szCs w:val="24"/>
        </w:rPr>
        <w:t>iii</w:t>
      </w:r>
      <w:proofErr w:type="spellEnd"/>
      <w:r w:rsidR="00764FCE" w:rsidRPr="00FF2FFE">
        <w:rPr>
          <w:rFonts w:ascii="Garamond" w:hAnsi="Garamond"/>
          <w:b w:val="0"/>
          <w:sz w:val="24"/>
          <w:szCs w:val="24"/>
        </w:rPr>
        <w:t>) a data efetiva para a aquisição das Debêntures, que será a mesma para todas as Debêntures da Primeira Série, as Debêntures da Segunda Série, as Debêntures da Terceira Série e as Debêntures da Quarta Série</w:t>
      </w:r>
      <w:r w:rsidR="001F4B3B" w:rsidRPr="00FF2FFE">
        <w:rPr>
          <w:rFonts w:ascii="Garamond" w:hAnsi="Garamond"/>
          <w:b w:val="0"/>
          <w:sz w:val="24"/>
          <w:szCs w:val="24"/>
        </w:rPr>
        <w:t xml:space="preserve">, ressalvado o disposto na Cláusula </w:t>
      </w:r>
      <w:r w:rsidR="00CC67DF">
        <w:rPr>
          <w:rFonts w:ascii="Garamond" w:hAnsi="Garamond"/>
          <w:b w:val="0"/>
          <w:sz w:val="24"/>
          <w:szCs w:val="24"/>
        </w:rPr>
        <w:t>4.18.8</w:t>
      </w:r>
      <w:r w:rsidR="001F4B3B" w:rsidRPr="00FF2FFE">
        <w:rPr>
          <w:rFonts w:ascii="Garamond" w:hAnsi="Garamond"/>
          <w:b w:val="0"/>
          <w:sz w:val="24"/>
          <w:szCs w:val="24"/>
        </w:rPr>
        <w:t xml:space="preserve"> abaixo</w:t>
      </w:r>
      <w:r w:rsidR="00A51DFF" w:rsidRPr="00FF2FFE">
        <w:rPr>
          <w:rFonts w:ascii="Garamond" w:hAnsi="Garamond"/>
          <w:b w:val="0"/>
          <w:sz w:val="24"/>
          <w:szCs w:val="24"/>
        </w:rPr>
        <w:t xml:space="preserve">, a qual ocorrerá </w:t>
      </w:r>
      <w:r w:rsidR="00CC67DF">
        <w:rPr>
          <w:rFonts w:ascii="Garamond" w:hAnsi="Garamond"/>
          <w:b w:val="0"/>
          <w:sz w:val="24"/>
          <w:szCs w:val="24"/>
        </w:rPr>
        <w:t>em até 5 (cinco) Dias Úteis contados do</w:t>
      </w:r>
      <w:r w:rsidR="00A51DFF" w:rsidRPr="00FF2FFE">
        <w:rPr>
          <w:rFonts w:ascii="Garamond" w:hAnsi="Garamond"/>
          <w:b w:val="0"/>
          <w:sz w:val="24"/>
          <w:szCs w:val="24"/>
        </w:rPr>
        <w:t xml:space="preserve"> término do Prazo de Exercício (“</w:t>
      </w:r>
      <w:r w:rsidR="00A51DFF" w:rsidRPr="00FF2FFE">
        <w:rPr>
          <w:rFonts w:ascii="Garamond" w:hAnsi="Garamond"/>
          <w:b w:val="0"/>
          <w:sz w:val="24"/>
          <w:szCs w:val="24"/>
          <w:u w:val="single"/>
        </w:rPr>
        <w:t>Data da Aquisição</w:t>
      </w:r>
      <w:r w:rsidR="00A51DFF" w:rsidRPr="00FF2FFE">
        <w:rPr>
          <w:rFonts w:ascii="Garamond" w:hAnsi="Garamond"/>
          <w:b w:val="0"/>
          <w:sz w:val="24"/>
          <w:szCs w:val="24"/>
        </w:rPr>
        <w:t>”); e (</w:t>
      </w:r>
      <w:proofErr w:type="spellStart"/>
      <w:r w:rsidR="00A51DFF" w:rsidRPr="00FF2FFE">
        <w:rPr>
          <w:rFonts w:ascii="Garamond" w:hAnsi="Garamond"/>
          <w:b w:val="0"/>
          <w:sz w:val="24"/>
          <w:szCs w:val="24"/>
        </w:rPr>
        <w:t>iv</w:t>
      </w:r>
      <w:proofErr w:type="spellEnd"/>
      <w:r w:rsidR="00A51DFF" w:rsidRPr="00FF2FFE">
        <w:rPr>
          <w:rFonts w:ascii="Garamond" w:hAnsi="Garamond"/>
          <w:b w:val="0"/>
          <w:sz w:val="24"/>
          <w:szCs w:val="24"/>
        </w:rPr>
        <w:t>) demais informações necessárias para a tomada de decisão pelos titulares das Debêntures da Primeira Série e/ou das Debêntures da Segunda Série e/ou das Debêntures da Terceira Série e/ou das Debêntures da Quarta Série, conforme o caso, e à operacionalização aquisição das Debêntures dos respectivos titulares das Debêntures da Primeira Série e/ou das Debêntures da Segunda Série e/ou das Debêntures da Terceira Série e/ou das Debêntures da Quarta Série, conforme o caso, que indicaram seu interesse em participar da Obrigação de Aquisição.</w:t>
      </w:r>
    </w:p>
    <w:p w:rsidR="00A51DFF" w:rsidRPr="00FF2FFE" w:rsidRDefault="00A51DFF" w:rsidP="00126241"/>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A Emissora deverá, após o término do Prazo de Exercício, comunicar a B3 através de correspondência com a anuência do Agente Fiduciário, da realização da aquisição das </w:t>
      </w:r>
      <w:r w:rsidRPr="00FF2FFE">
        <w:rPr>
          <w:rFonts w:ascii="Garamond" w:hAnsi="Garamond"/>
          <w:b w:val="0"/>
          <w:sz w:val="24"/>
          <w:szCs w:val="24"/>
        </w:rPr>
        <w:lastRenderedPageBreak/>
        <w:t>Debêntures aplicáveis com, no mínimo, 3 (três) Dias Úteis de antecedência da Data da Aquisição.</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 xml:space="preserve">O </w:t>
      </w:r>
      <w:r w:rsidRPr="00FF2FFE">
        <w:rPr>
          <w:rFonts w:ascii="Garamond" w:hAnsi="Garamond"/>
          <w:b w:val="0"/>
          <w:sz w:val="24"/>
          <w:szCs w:val="24"/>
        </w:rPr>
        <w:t>pagamento</w:t>
      </w:r>
      <w:r w:rsidRPr="00FF2FFE">
        <w:rPr>
          <w:rFonts w:ascii="Garamond" w:hAnsi="Garamond" w:cs="Tahoma"/>
          <w:b w:val="0"/>
          <w:sz w:val="24"/>
          <w:szCs w:val="24"/>
        </w:rPr>
        <w:t xml:space="preserve"> do </w:t>
      </w:r>
      <w:r w:rsidR="002F074C" w:rsidRPr="00FF2FFE">
        <w:rPr>
          <w:rFonts w:ascii="Garamond" w:hAnsi="Garamond" w:cs="Tahoma"/>
          <w:b w:val="0"/>
          <w:sz w:val="24"/>
          <w:szCs w:val="24"/>
        </w:rPr>
        <w:t>preço das respectivas Debêntures adquiridas</w:t>
      </w:r>
      <w:r w:rsidRPr="00FF2FFE">
        <w:rPr>
          <w:rFonts w:ascii="Garamond" w:hAnsi="Garamond" w:cs="Tahoma"/>
          <w:b w:val="0"/>
          <w:sz w:val="24"/>
          <w:szCs w:val="24"/>
        </w:rPr>
        <w:t xml:space="preserve"> será realizado (i) por meio dos procedimentos adotados pela B3 para as Debêntures custodiadas eletronicamente na B3, ou </w:t>
      </w:r>
      <w:r w:rsidR="008B251C" w:rsidRPr="00FF2FFE">
        <w:rPr>
          <w:rFonts w:ascii="Garamond" w:hAnsi="Garamond" w:cs="Tahoma"/>
          <w:b w:val="0"/>
          <w:sz w:val="24"/>
          <w:szCs w:val="24"/>
        </w:rPr>
        <w:t>(</w:t>
      </w:r>
      <w:proofErr w:type="spellStart"/>
      <w:r w:rsidR="008B251C" w:rsidRPr="00FF2FFE">
        <w:rPr>
          <w:rFonts w:ascii="Garamond" w:hAnsi="Garamond" w:cs="Tahoma"/>
          <w:b w:val="0"/>
          <w:sz w:val="24"/>
          <w:szCs w:val="24"/>
        </w:rPr>
        <w:t>ii</w:t>
      </w:r>
      <w:proofErr w:type="spellEnd"/>
      <w:r w:rsidR="008B251C" w:rsidRPr="00FF2FFE">
        <w:rPr>
          <w:rFonts w:ascii="Garamond" w:hAnsi="Garamond" w:cs="Tahoma"/>
          <w:b w:val="0"/>
          <w:sz w:val="24"/>
          <w:szCs w:val="24"/>
        </w:rPr>
        <w:t xml:space="preserve">) pelos </w:t>
      </w:r>
      <w:r w:rsidRPr="00FF2FFE">
        <w:rPr>
          <w:rFonts w:ascii="Garamond" w:hAnsi="Garamond" w:cs="Tahoma"/>
          <w:b w:val="0"/>
          <w:sz w:val="24"/>
          <w:szCs w:val="24"/>
        </w:rPr>
        <w:t xml:space="preserve">procedimentos adotados pelo </w:t>
      </w:r>
      <w:proofErr w:type="spellStart"/>
      <w:r w:rsidRPr="00FF2FFE">
        <w:rPr>
          <w:rFonts w:ascii="Garamond" w:hAnsi="Garamond" w:cs="Tahoma"/>
          <w:b w:val="0"/>
          <w:sz w:val="24"/>
          <w:szCs w:val="24"/>
        </w:rPr>
        <w:t>Escriturador</w:t>
      </w:r>
      <w:proofErr w:type="spellEnd"/>
      <w:r w:rsidRPr="00FF2FFE">
        <w:rPr>
          <w:rFonts w:ascii="Garamond" w:hAnsi="Garamond" w:cs="Tahoma"/>
          <w:b w:val="0"/>
          <w:sz w:val="24"/>
          <w:szCs w:val="24"/>
        </w:rPr>
        <w:t>, no caso das Debêntures que não estejam custodiadas eletronicamente na B3.</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2F074C"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As disposições das Cláusulas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.2,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.3 e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.4 acima são igualmente aplicáveis às hipóteses de aquisição decorrente da Obrigação de Aquisição</w:t>
      </w:r>
      <w:r w:rsidR="00A51DFF" w:rsidRPr="00FF2FFE">
        <w:rPr>
          <w:rFonts w:ascii="Garamond" w:hAnsi="Garamond" w:cs="Tahoma"/>
          <w:b w:val="0"/>
          <w:sz w:val="24"/>
          <w:szCs w:val="24"/>
        </w:rPr>
        <w:t>.</w:t>
      </w:r>
    </w:p>
    <w:p w:rsidR="00A51DFF" w:rsidRPr="00FF2FFE" w:rsidRDefault="00A51DFF" w:rsidP="00A51DFF">
      <w:pPr>
        <w:pStyle w:val="PargrafodaLista"/>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Independentemente da previsão acima, caso a regulamentação que vier a estabelecer regra sobre a matéria de </w:t>
      </w:r>
      <w:r w:rsidR="002F074C" w:rsidRPr="00FF2FFE">
        <w:rPr>
          <w:rFonts w:ascii="Garamond" w:hAnsi="Garamond"/>
          <w:b w:val="0"/>
          <w:sz w:val="24"/>
          <w:szCs w:val="24"/>
        </w:rPr>
        <w:t>aquisição de Debêntures</w:t>
      </w:r>
      <w:r w:rsidRPr="00FF2FFE">
        <w:rPr>
          <w:rFonts w:ascii="Garamond" w:hAnsi="Garamond"/>
          <w:b w:val="0"/>
          <w:sz w:val="24"/>
          <w:szCs w:val="24"/>
        </w:rPr>
        <w:t xml:space="preserve"> trate a possibilidade de </w:t>
      </w:r>
      <w:r w:rsidR="002F074C" w:rsidRPr="00FF2FFE">
        <w:rPr>
          <w:rFonts w:ascii="Garamond" w:hAnsi="Garamond"/>
          <w:b w:val="0"/>
          <w:sz w:val="24"/>
          <w:szCs w:val="24"/>
        </w:rPr>
        <w:t>aquisição</w:t>
      </w:r>
      <w:r w:rsidRPr="00FF2FFE">
        <w:rPr>
          <w:rFonts w:ascii="Garamond" w:hAnsi="Garamond"/>
          <w:b w:val="0"/>
          <w:sz w:val="24"/>
          <w:szCs w:val="24"/>
        </w:rPr>
        <w:t xml:space="preserve"> em desacordo com o estabelecido nas cláusulas acima, </w:t>
      </w:r>
      <w:r w:rsidR="002F074C" w:rsidRPr="00FF2FFE">
        <w:rPr>
          <w:rFonts w:ascii="Garamond" w:hAnsi="Garamond"/>
          <w:b w:val="0"/>
          <w:sz w:val="24"/>
          <w:szCs w:val="24"/>
        </w:rPr>
        <w:t>a aquisição somente será autorizada</w:t>
      </w:r>
      <w:r w:rsidRPr="00FF2FFE">
        <w:rPr>
          <w:rFonts w:ascii="Garamond" w:hAnsi="Garamond"/>
          <w:b w:val="0"/>
          <w:sz w:val="24"/>
          <w:szCs w:val="24"/>
        </w:rPr>
        <w:t xml:space="preserve"> se ajustado nos termos da nova regulamentação.</w:t>
      </w:r>
    </w:p>
    <w:p w:rsidR="002F074C" w:rsidRPr="00FF2FFE" w:rsidRDefault="002F074C" w:rsidP="00126241"/>
    <w:p w:rsidR="002F074C" w:rsidRPr="00FF2FFE" w:rsidRDefault="001F4B3B" w:rsidP="00E95D81">
      <w:pPr>
        <w:pStyle w:val="Ttulo6"/>
        <w:numPr>
          <w:ilvl w:val="2"/>
          <w:numId w:val="67"/>
        </w:numPr>
        <w:spacing w:line="320" w:lineRule="exact"/>
        <w:ind w:left="0" w:firstLine="0"/>
        <w:jc w:val="both"/>
      </w:pPr>
      <w:r w:rsidRPr="004D00EE">
        <w:rPr>
          <w:rFonts w:ascii="Garamond" w:hAnsi="Garamond"/>
          <w:b w:val="0"/>
          <w:sz w:val="24"/>
          <w:szCs w:val="24"/>
        </w:rPr>
        <w:t>Caso</w:t>
      </w:r>
      <w:r w:rsidRPr="00FF2FFE">
        <w:rPr>
          <w:rFonts w:ascii="Garamond" w:hAnsi="Garamond" w:cs="Tahoma"/>
          <w:b w:val="0"/>
          <w:sz w:val="24"/>
          <w:szCs w:val="24"/>
        </w:rPr>
        <w:t xml:space="preserve"> a Obrigação de Aquisição passe a ser exigível antes que se verifiquem as condições previstas na Cláusula </w:t>
      </w:r>
      <w:r w:rsidRPr="00FF2FFE">
        <w:rPr>
          <w:rFonts w:ascii="Garamond" w:hAnsi="Garamond"/>
          <w:b w:val="0"/>
          <w:sz w:val="24"/>
          <w:szCs w:val="24"/>
        </w:rPr>
        <w:t>4.</w:t>
      </w:r>
      <w:r w:rsidR="00CC67DF">
        <w:rPr>
          <w:rFonts w:ascii="Garamond" w:hAnsi="Garamond"/>
          <w:b w:val="0"/>
          <w:sz w:val="24"/>
          <w:szCs w:val="24"/>
        </w:rPr>
        <w:t>17.</w:t>
      </w:r>
      <w:r w:rsidR="006B6923">
        <w:rPr>
          <w:rFonts w:ascii="Garamond" w:hAnsi="Garamond"/>
          <w:b w:val="0"/>
          <w:sz w:val="24"/>
          <w:szCs w:val="24"/>
        </w:rPr>
        <w:t>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Pr="00FF2FFE">
        <w:rPr>
          <w:rFonts w:ascii="Garamond" w:hAnsi="Garamond"/>
          <w:b w:val="0"/>
          <w:sz w:val="24"/>
          <w:szCs w:val="24"/>
        </w:rPr>
        <w:t xml:space="preserve"> acima, ficará assegurada aos titulares das Debêntures da Quarta Série a possibilidade de aderir à Obrigação de Venda durante o Prazo de Exercício, ressalvado que, nessa hipótese, a Data de Aquisição relativa aos titulares das Debêntures da Quarta Série ocorrerá </w:t>
      </w:r>
      <w:r w:rsidR="006B6923">
        <w:rPr>
          <w:rFonts w:ascii="Garamond" w:hAnsi="Garamond"/>
          <w:b w:val="0"/>
          <w:sz w:val="24"/>
          <w:szCs w:val="24"/>
        </w:rPr>
        <w:t>em até 5 (cinco) Dias Úteis contados</w:t>
      </w:r>
      <w:r w:rsidRPr="00FF2FFE">
        <w:rPr>
          <w:rFonts w:ascii="Garamond" w:hAnsi="Garamond"/>
          <w:b w:val="0"/>
          <w:sz w:val="24"/>
          <w:szCs w:val="24"/>
        </w:rPr>
        <w:t xml:space="preserve"> </w:t>
      </w:r>
      <w:r w:rsidR="006B6923">
        <w:rPr>
          <w:rFonts w:ascii="Garamond" w:hAnsi="Garamond"/>
          <w:b w:val="0"/>
          <w:sz w:val="24"/>
          <w:szCs w:val="24"/>
        </w:rPr>
        <w:t>da</w:t>
      </w:r>
      <w:r w:rsidRPr="00FF2FFE">
        <w:rPr>
          <w:rFonts w:ascii="Garamond" w:hAnsi="Garamond"/>
          <w:b w:val="0"/>
          <w:sz w:val="24"/>
          <w:szCs w:val="24"/>
        </w:rPr>
        <w:t xml:space="preserve"> data da verificação da condição prevista na Cláusula 4.</w:t>
      </w:r>
      <w:r w:rsidR="00C24BC1" w:rsidRPr="00FF2FFE">
        <w:rPr>
          <w:rFonts w:ascii="Garamond" w:hAnsi="Garamond"/>
          <w:b w:val="0"/>
          <w:sz w:val="24"/>
          <w:szCs w:val="24"/>
        </w:rPr>
        <w:t>1</w:t>
      </w:r>
      <w:r w:rsidR="006B6923">
        <w:rPr>
          <w:rFonts w:ascii="Garamond" w:hAnsi="Garamond"/>
          <w:b w:val="0"/>
          <w:sz w:val="24"/>
          <w:szCs w:val="24"/>
        </w:rPr>
        <w:t>7.1(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003760B5">
        <w:rPr>
          <w:rFonts w:ascii="Garamond" w:hAnsi="Garamond"/>
          <w:b w:val="0"/>
          <w:sz w:val="24"/>
          <w:szCs w:val="24"/>
        </w:rPr>
        <w:t xml:space="preserve"> </w:t>
      </w:r>
      <w:r w:rsidRPr="00FF2FFE">
        <w:rPr>
          <w:rFonts w:ascii="Garamond" w:hAnsi="Garamond"/>
          <w:b w:val="0"/>
          <w:sz w:val="24"/>
          <w:szCs w:val="24"/>
        </w:rPr>
        <w:t>acima</w:t>
      </w:r>
      <w:r w:rsidR="00C24BC1" w:rsidRPr="00FF2FFE">
        <w:rPr>
          <w:rFonts w:ascii="Garamond" w:hAnsi="Garamond"/>
          <w:b w:val="0"/>
          <w:sz w:val="24"/>
          <w:szCs w:val="24"/>
        </w:rPr>
        <w:t>, desde que observadas as condições previstas na Cláusula 4.</w:t>
      </w:r>
      <w:r w:rsidR="006B6923">
        <w:rPr>
          <w:rFonts w:ascii="Garamond" w:hAnsi="Garamond"/>
          <w:b w:val="0"/>
          <w:sz w:val="24"/>
          <w:szCs w:val="24"/>
        </w:rPr>
        <w:t>18.1</w:t>
      </w:r>
      <w:r w:rsidR="00C24BC1" w:rsidRPr="00FF2FFE">
        <w:rPr>
          <w:rFonts w:ascii="Garamond" w:hAnsi="Garamond"/>
          <w:b w:val="0"/>
          <w:sz w:val="24"/>
          <w:szCs w:val="24"/>
        </w:rPr>
        <w:t xml:space="preserve"> acima com relação à Oferta de Aquisição</w:t>
      </w:r>
      <w:r w:rsidRPr="00FF2FFE">
        <w:rPr>
          <w:rFonts w:ascii="Garamond" w:hAnsi="Garamond"/>
          <w:b w:val="0"/>
          <w:sz w:val="24"/>
          <w:szCs w:val="24"/>
        </w:rPr>
        <w:t>.</w:t>
      </w:r>
    </w:p>
    <w:p w:rsidR="00EA3CF5" w:rsidRPr="00FF2FFE" w:rsidRDefault="00EA3CF5" w:rsidP="000D7C9F">
      <w:pPr>
        <w:spacing w:line="320" w:lineRule="exact"/>
        <w:rPr>
          <w:rFonts w:ascii="Garamond" w:hAnsi="Garamond"/>
          <w:b/>
        </w:rPr>
      </w:pPr>
    </w:p>
    <w:p w:rsidR="00B80693" w:rsidRPr="00995AA0" w:rsidRDefault="00B80693" w:rsidP="00E95D81">
      <w:pPr>
        <w:pStyle w:val="Ttulo6"/>
        <w:numPr>
          <w:ilvl w:val="2"/>
          <w:numId w:val="67"/>
        </w:numPr>
        <w:spacing w:line="320" w:lineRule="exact"/>
        <w:ind w:left="0" w:firstLine="0"/>
        <w:jc w:val="both"/>
        <w:rPr>
          <w:rFonts w:ascii="Garamond" w:hAnsi="Garamond"/>
        </w:rPr>
      </w:pPr>
      <w:r w:rsidRPr="00FF2FFE">
        <w:rPr>
          <w:rFonts w:ascii="Garamond" w:hAnsi="Garamond"/>
          <w:b w:val="0"/>
          <w:sz w:val="24"/>
          <w:szCs w:val="24"/>
        </w:rPr>
        <w:t xml:space="preserve">Para fins da </w:t>
      </w:r>
      <w:r w:rsidRPr="00995AA0">
        <w:rPr>
          <w:rFonts w:ascii="Garamond" w:hAnsi="Garamond"/>
          <w:b w:val="0"/>
          <w:sz w:val="24"/>
          <w:szCs w:val="24"/>
        </w:rPr>
        <w:t>cláusula 4.1</w:t>
      </w:r>
      <w:r w:rsidR="008B251C" w:rsidRPr="00995AA0">
        <w:rPr>
          <w:rFonts w:ascii="Garamond" w:hAnsi="Garamond"/>
          <w:b w:val="0"/>
          <w:sz w:val="24"/>
          <w:szCs w:val="24"/>
        </w:rPr>
        <w:t>8</w:t>
      </w:r>
      <w:r w:rsidRPr="00995AA0">
        <w:rPr>
          <w:rFonts w:ascii="Garamond" w:hAnsi="Garamond"/>
          <w:b w:val="0"/>
          <w:sz w:val="24"/>
          <w:szCs w:val="24"/>
        </w:rPr>
        <w:t>.</w:t>
      </w:r>
      <w:r w:rsidR="006B6923">
        <w:rPr>
          <w:rFonts w:ascii="Garamond" w:hAnsi="Garamond"/>
          <w:b w:val="0"/>
          <w:sz w:val="24"/>
          <w:szCs w:val="24"/>
        </w:rPr>
        <w:t>1</w:t>
      </w:r>
      <w:r w:rsidRPr="00995AA0">
        <w:rPr>
          <w:rFonts w:ascii="Garamond" w:hAnsi="Garamond"/>
          <w:b w:val="0"/>
          <w:sz w:val="24"/>
          <w:szCs w:val="24"/>
        </w:rPr>
        <w:t xml:space="preserve"> acima, </w:t>
      </w:r>
      <w:r w:rsidR="001F4B3B" w:rsidRPr="00995AA0">
        <w:rPr>
          <w:rFonts w:ascii="Garamond" w:hAnsi="Garamond"/>
          <w:b w:val="0"/>
          <w:sz w:val="24"/>
          <w:szCs w:val="24"/>
        </w:rPr>
        <w:t>as Partes acordam que</w:t>
      </w:r>
      <w:r w:rsidRPr="00995AA0">
        <w:rPr>
          <w:rFonts w:ascii="Garamond" w:hAnsi="Garamond"/>
          <w:b w:val="0"/>
          <w:sz w:val="24"/>
          <w:szCs w:val="24"/>
        </w:rPr>
        <w:t>:</w:t>
      </w:r>
    </w:p>
    <w:p w:rsidR="00B80693" w:rsidRPr="00995AA0" w:rsidRDefault="00B80693" w:rsidP="000D7C9F">
      <w:pPr>
        <w:spacing w:line="320" w:lineRule="exact"/>
        <w:rPr>
          <w:rFonts w:ascii="Garamond" w:hAnsi="Garamond"/>
        </w:rPr>
      </w:pPr>
    </w:p>
    <w:p w:rsidR="00B80693" w:rsidRPr="00995AA0"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Alteração de Controle</w:t>
      </w:r>
      <w:r w:rsidRPr="00995AA0">
        <w:rPr>
          <w:rFonts w:ascii="Garamond" w:hAnsi="Garamond"/>
        </w:rPr>
        <w:t xml:space="preserve">” </w:t>
      </w:r>
      <w:r w:rsidR="001F4B3B" w:rsidRPr="00995AA0">
        <w:rPr>
          <w:rFonts w:ascii="Garamond" w:hAnsi="Garamond"/>
        </w:rPr>
        <w:t xml:space="preserve">significa </w:t>
      </w:r>
      <w:r w:rsidRPr="00995AA0">
        <w:rPr>
          <w:rFonts w:ascii="Garamond" w:hAnsi="Garamond"/>
        </w:rPr>
        <w:t xml:space="preserve">uma </w:t>
      </w:r>
      <w:r w:rsidRPr="00995AA0">
        <w:rPr>
          <w:rFonts w:ascii="Garamond" w:hAnsi="Garamond" w:cs="Tahoma"/>
        </w:rPr>
        <w:t>alteração no controle acionário direto ou indireto da Emissora, conforme definido nos termos do ar</w:t>
      </w:r>
      <w:r w:rsidRPr="00FF2FFE">
        <w:rPr>
          <w:rFonts w:ascii="Garamond" w:hAnsi="Garamond" w:cs="Tahoma"/>
        </w:rPr>
        <w:t xml:space="preserve">tigo 116 da Lei das Sociedades por Ações, </w:t>
      </w:r>
      <w:r w:rsidR="0077659D" w:rsidRPr="00FF2FFE">
        <w:rPr>
          <w:rFonts w:ascii="Garamond" w:hAnsi="Garamond" w:cs="Tahoma"/>
        </w:rPr>
        <w:t xml:space="preserve">em decorrência de uma operação de </w:t>
      </w:r>
      <w:r w:rsidR="008F17B3" w:rsidRPr="00FF2FFE">
        <w:rPr>
          <w:rFonts w:ascii="Garamond" w:hAnsi="Garamond" w:cs="Tahoma"/>
        </w:rPr>
        <w:t xml:space="preserve">(a) </w:t>
      </w:r>
      <w:r w:rsidR="0077659D" w:rsidRPr="00FF2FFE">
        <w:rPr>
          <w:rFonts w:ascii="Garamond" w:hAnsi="Garamond" w:cs="Tahoma"/>
        </w:rPr>
        <w:t>venda de controle</w:t>
      </w:r>
      <w:r w:rsidR="008F17B3" w:rsidRPr="00FF2FFE">
        <w:rPr>
          <w:rFonts w:ascii="Garamond" w:hAnsi="Garamond" w:cs="Tahoma"/>
        </w:rPr>
        <w:t>, incluindo privatização da Emissora, direta ou indiretamente e/ou diluição da participação do atual controlador que resulte na perda de controle da Emissora</w:t>
      </w:r>
      <w:r w:rsidR="00F97461" w:rsidRPr="00FF2FFE">
        <w:rPr>
          <w:rFonts w:ascii="Garamond" w:hAnsi="Garamond" w:cs="Tahoma"/>
        </w:rPr>
        <w:t xml:space="preserve"> e/ou outras formas que venham a ser previstas em lei</w:t>
      </w:r>
      <w:r w:rsidR="004E7D66" w:rsidRPr="00FF2FFE">
        <w:rPr>
          <w:rFonts w:ascii="Garamond" w:hAnsi="Garamond" w:cs="Tahoma"/>
        </w:rPr>
        <w:t>;</w:t>
      </w:r>
      <w:r w:rsidR="0077659D" w:rsidRPr="00FF2FFE">
        <w:rPr>
          <w:rFonts w:ascii="Garamond" w:hAnsi="Garamond" w:cs="Tahoma"/>
        </w:rPr>
        <w:t xml:space="preserve"> </w:t>
      </w:r>
      <w:r w:rsidR="008F17B3" w:rsidRPr="00FF2FFE">
        <w:rPr>
          <w:rFonts w:ascii="Garamond" w:hAnsi="Garamond" w:cs="Tahoma"/>
        </w:rPr>
        <w:t xml:space="preserve">ou (b) </w:t>
      </w:r>
      <w:r w:rsidR="0077659D" w:rsidRPr="00FF2FFE">
        <w:rPr>
          <w:rFonts w:ascii="Garamond" w:hAnsi="Garamond" w:cs="Tahoma"/>
        </w:rPr>
        <w:t>reorganização societária</w:t>
      </w:r>
      <w:r w:rsidR="00A07000" w:rsidRPr="00FF2FFE">
        <w:rPr>
          <w:rFonts w:ascii="Garamond" w:hAnsi="Garamond" w:cs="Tahoma"/>
        </w:rPr>
        <w:t xml:space="preserve"> da Emissora</w:t>
      </w:r>
      <w:r w:rsidR="0077659D" w:rsidRPr="00FF2FFE">
        <w:rPr>
          <w:rFonts w:ascii="Garamond" w:hAnsi="Garamond" w:cs="Tahoma"/>
        </w:rPr>
        <w:t xml:space="preserve">, </w:t>
      </w:r>
      <w:r w:rsidR="005769F1" w:rsidRPr="00FF2FFE">
        <w:rPr>
          <w:rFonts w:ascii="Garamond" w:hAnsi="Garamond" w:cs="Tahoma"/>
        </w:rPr>
        <w:t xml:space="preserve">observado que não será considerada uma Alteração de Controle para fins da Obrigação de Aquisição, se </w:t>
      </w:r>
      <w:r w:rsidR="005769F1" w:rsidRPr="00FF2FFE">
        <w:rPr>
          <w:rFonts w:ascii="Garamond" w:hAnsi="Garamond"/>
        </w:rPr>
        <w:t>a classificação de risco (</w:t>
      </w:r>
      <w:r w:rsidR="005769F1" w:rsidRPr="00FF2FFE">
        <w:rPr>
          <w:rFonts w:ascii="Garamond" w:hAnsi="Garamond"/>
          <w:i/>
        </w:rPr>
        <w:t>rating</w:t>
      </w:r>
      <w:r w:rsidR="005769F1" w:rsidRPr="00FF2FFE">
        <w:rPr>
          <w:rFonts w:ascii="Garamond" w:hAnsi="Garamond"/>
        </w:rPr>
        <w:t xml:space="preserve">) </w:t>
      </w:r>
      <w:r w:rsidR="005769F1" w:rsidRPr="00995AA0">
        <w:rPr>
          <w:rFonts w:ascii="Garamond" w:hAnsi="Garamond"/>
        </w:rPr>
        <w:t>da Emiss</w:t>
      </w:r>
      <w:r w:rsidR="002178C9" w:rsidRPr="00995AA0">
        <w:rPr>
          <w:rFonts w:ascii="Garamond" w:hAnsi="Garamond"/>
        </w:rPr>
        <w:t>ão permanecer</w:t>
      </w:r>
      <w:r w:rsidR="006B6923">
        <w:rPr>
          <w:rFonts w:ascii="Garamond" w:hAnsi="Garamond"/>
        </w:rPr>
        <w:t xml:space="preserve"> igual a</w:t>
      </w:r>
      <w:r w:rsidR="002178C9" w:rsidRPr="00995AA0">
        <w:rPr>
          <w:rFonts w:ascii="Garamond" w:hAnsi="Garamond"/>
        </w:rPr>
        <w:t xml:space="preserve"> </w:t>
      </w:r>
      <w:r w:rsidR="00995AA0" w:rsidRPr="00995AA0">
        <w:rPr>
          <w:rFonts w:ascii="Garamond" w:hAnsi="Garamond"/>
        </w:rPr>
        <w:t>AAA</w:t>
      </w:r>
      <w:r w:rsidR="002178C9" w:rsidRPr="00995AA0">
        <w:rPr>
          <w:rFonts w:ascii="Garamond" w:hAnsi="Garamond"/>
        </w:rPr>
        <w:t xml:space="preserve">, observada a obrigação de elaboração do </w:t>
      </w:r>
      <w:r w:rsidR="002178C9" w:rsidRPr="00995AA0">
        <w:rPr>
          <w:rFonts w:ascii="Garamond" w:hAnsi="Garamond" w:cs="Tahoma"/>
        </w:rPr>
        <w:t>Relatório de Rating – Alteração de Controle (conforme abaixo definido), previsto na Cláusula 6.1.1, alínea (j) desta Escritura de Emissão</w:t>
      </w:r>
      <w:r w:rsidR="002178C9" w:rsidRPr="00995AA0">
        <w:rPr>
          <w:rFonts w:ascii="Garamond" w:hAnsi="Garamond"/>
        </w:rPr>
        <w:t>)</w:t>
      </w:r>
      <w:r w:rsidR="002178C9" w:rsidRPr="00995AA0">
        <w:rPr>
          <w:rFonts w:ascii="Garamond" w:hAnsi="Garamond" w:cs="Tahoma"/>
        </w:rPr>
        <w:t>;</w:t>
      </w:r>
    </w:p>
    <w:p w:rsidR="00B80693" w:rsidRPr="00E95D81" w:rsidRDefault="00B80693" w:rsidP="00E95D81">
      <w:pPr>
        <w:pStyle w:val="PargrafodaLista"/>
        <w:spacing w:line="320" w:lineRule="exact"/>
        <w:ind w:left="709"/>
        <w:jc w:val="both"/>
        <w:rPr>
          <w:rFonts w:ascii="Garamond" w:hAnsi="Garamond"/>
          <w:highlight w:val="yellow"/>
        </w:rPr>
      </w:pPr>
    </w:p>
    <w:p w:rsidR="00B80693" w:rsidRPr="00995AA0" w:rsidDel="00995AA0" w:rsidRDefault="00B80693" w:rsidP="00E95D81">
      <w:pPr>
        <w:pStyle w:val="PargrafodaLista"/>
        <w:numPr>
          <w:ilvl w:val="0"/>
          <w:numId w:val="140"/>
        </w:numPr>
        <w:spacing w:line="320" w:lineRule="exact"/>
        <w:ind w:left="709"/>
        <w:jc w:val="both"/>
        <w:rPr>
          <w:rFonts w:ascii="Garamond" w:hAnsi="Garamond"/>
        </w:rPr>
      </w:pPr>
      <w:r w:rsidRPr="00995AA0" w:rsidDel="00995AA0">
        <w:rPr>
          <w:rFonts w:ascii="Garamond" w:hAnsi="Garamond"/>
        </w:rPr>
        <w:t>“</w:t>
      </w:r>
      <w:r w:rsidRPr="00995AA0" w:rsidDel="00995AA0">
        <w:rPr>
          <w:rFonts w:ascii="Garamond" w:hAnsi="Garamond"/>
          <w:u w:val="single"/>
        </w:rPr>
        <w:t>Evento de Alteração de Risco</w:t>
      </w:r>
      <w:r w:rsidRPr="00995AA0" w:rsidDel="00995AA0">
        <w:rPr>
          <w:rFonts w:ascii="Garamond" w:hAnsi="Garamond"/>
        </w:rPr>
        <w:t xml:space="preserve">” </w:t>
      </w:r>
      <w:r w:rsidR="000113ED" w:rsidRPr="00995AA0" w:rsidDel="00995AA0">
        <w:rPr>
          <w:rFonts w:ascii="Garamond" w:hAnsi="Garamond"/>
        </w:rPr>
        <w:t xml:space="preserve">será considerado </w:t>
      </w:r>
      <w:r w:rsidR="003D589D" w:rsidRPr="00995AA0" w:rsidDel="00995AA0">
        <w:rPr>
          <w:rFonts w:ascii="Garamond" w:hAnsi="Garamond"/>
        </w:rPr>
        <w:t>como ocorrido</w:t>
      </w:r>
      <w:r w:rsidR="008E73E5" w:rsidRPr="00995AA0" w:rsidDel="00995AA0">
        <w:rPr>
          <w:rFonts w:ascii="Garamond" w:hAnsi="Garamond"/>
        </w:rPr>
        <w:t>: (a)</w:t>
      </w:r>
      <w:r w:rsidR="00154069" w:rsidRPr="00995AA0" w:rsidDel="00995AA0">
        <w:rPr>
          <w:rFonts w:ascii="Garamond" w:hAnsi="Garamond"/>
        </w:rPr>
        <w:t> </w:t>
      </w:r>
      <w:r w:rsidR="004C7125" w:rsidRPr="00995AA0" w:rsidDel="00995AA0">
        <w:rPr>
          <w:rFonts w:ascii="Garamond" w:hAnsi="Garamond"/>
        </w:rPr>
        <w:t>durante o</w:t>
      </w:r>
      <w:r w:rsidR="000113ED" w:rsidRPr="00995AA0" w:rsidDel="00995AA0">
        <w:rPr>
          <w:rFonts w:ascii="Garamond" w:hAnsi="Garamond"/>
        </w:rPr>
        <w:t xml:space="preserve"> Período de Alteração de Controle</w:t>
      </w:r>
      <w:r w:rsidR="003F42F0" w:rsidRPr="00995AA0" w:rsidDel="00995AA0">
        <w:rPr>
          <w:rFonts w:ascii="Garamond" w:hAnsi="Garamond"/>
        </w:rPr>
        <w:t xml:space="preserve">; ou (b) após a </w:t>
      </w:r>
      <w:r w:rsidR="004C7125" w:rsidRPr="00995AA0" w:rsidDel="00995AA0">
        <w:rPr>
          <w:rFonts w:ascii="Garamond" w:hAnsi="Garamond"/>
        </w:rPr>
        <w:t xml:space="preserve">conclusão da </w:t>
      </w:r>
      <w:r w:rsidR="003F42F0" w:rsidRPr="00995AA0" w:rsidDel="00995AA0">
        <w:rPr>
          <w:rFonts w:ascii="Garamond" w:hAnsi="Garamond"/>
        </w:rPr>
        <w:t xml:space="preserve">Alteração do Controle; </w:t>
      </w:r>
      <w:r w:rsidR="003F42F0" w:rsidRPr="00995AA0" w:rsidDel="00995AA0">
        <w:rPr>
          <w:rFonts w:ascii="Garamond" w:hAnsi="Garamond"/>
        </w:rPr>
        <w:lastRenderedPageBreak/>
        <w:t xml:space="preserve">em ambas as hipóteses </w:t>
      </w:r>
      <w:r w:rsidR="00154069" w:rsidRPr="00995AA0" w:rsidDel="00995AA0">
        <w:rPr>
          <w:rFonts w:ascii="Garamond" w:hAnsi="Garamond"/>
        </w:rPr>
        <w:t>caso</w:t>
      </w:r>
      <w:r w:rsidR="000113ED" w:rsidRPr="00995AA0" w:rsidDel="00995AA0">
        <w:rPr>
          <w:rFonts w:ascii="Garamond" w:hAnsi="Garamond"/>
        </w:rPr>
        <w:t xml:space="preserve"> a </w:t>
      </w:r>
      <w:r w:rsidRPr="00995AA0" w:rsidDel="00995AA0">
        <w:rPr>
          <w:rFonts w:ascii="Garamond" w:hAnsi="Garamond"/>
        </w:rPr>
        <w:t>classificação de risco (</w:t>
      </w:r>
      <w:r w:rsidRPr="00995AA0" w:rsidDel="00995AA0">
        <w:rPr>
          <w:rFonts w:ascii="Garamond" w:hAnsi="Garamond"/>
          <w:i/>
        </w:rPr>
        <w:t>rating</w:t>
      </w:r>
      <w:r w:rsidRPr="00995AA0" w:rsidDel="00995AA0">
        <w:rPr>
          <w:rFonts w:ascii="Garamond" w:hAnsi="Garamond"/>
        </w:rPr>
        <w:t>) das Deb</w:t>
      </w:r>
      <w:r w:rsidR="000113ED" w:rsidRPr="00995AA0" w:rsidDel="00995AA0">
        <w:rPr>
          <w:rFonts w:ascii="Garamond" w:hAnsi="Garamond"/>
        </w:rPr>
        <w:t>êntures</w:t>
      </w:r>
      <w:r w:rsidR="003D589D" w:rsidRPr="00995AA0" w:rsidDel="00995AA0">
        <w:rPr>
          <w:rFonts w:ascii="Garamond" w:hAnsi="Garamond"/>
        </w:rPr>
        <w:t>, atribuída pela Agência de Classificação de Risco, for retirada ou reduzida em uma ou mais categorias pela Agência de Classificação de Risco</w:t>
      </w:r>
      <w:r w:rsidR="00DB6274" w:rsidRPr="00995AA0" w:rsidDel="00995AA0">
        <w:rPr>
          <w:rFonts w:ascii="Garamond" w:hAnsi="Garamond"/>
        </w:rPr>
        <w:t>, com relação a classificação de risco inicialmente obtida</w:t>
      </w:r>
      <w:r w:rsidR="00ED7AFD">
        <w:rPr>
          <w:rFonts w:ascii="Garamond" w:hAnsi="Garamond"/>
        </w:rPr>
        <w:t>;</w:t>
      </w:r>
      <w:r w:rsidR="00E95FD5" w:rsidRPr="00995AA0" w:rsidDel="00995AA0">
        <w:rPr>
          <w:rFonts w:ascii="Garamond" w:hAnsi="Garamond"/>
        </w:rPr>
        <w:t xml:space="preserve"> </w:t>
      </w:r>
    </w:p>
    <w:p w:rsidR="003F42F0" w:rsidRPr="00995AA0" w:rsidDel="00995AA0" w:rsidRDefault="003F42F0" w:rsidP="00E95D81">
      <w:pPr>
        <w:ind w:left="709"/>
        <w:rPr>
          <w:rFonts w:ascii="Garamond" w:hAnsi="Garamond"/>
        </w:rPr>
      </w:pPr>
    </w:p>
    <w:p w:rsidR="00B80693" w:rsidRPr="002C74B5"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Período de Alteração de Controle</w:t>
      </w:r>
      <w:r w:rsidRPr="00995AA0">
        <w:rPr>
          <w:rFonts w:ascii="Garamond" w:hAnsi="Garamond"/>
        </w:rPr>
        <w:t>” significa o período com início na data (“</w:t>
      </w:r>
      <w:r w:rsidRPr="00995AA0">
        <w:rPr>
          <w:rFonts w:ascii="Garamond" w:hAnsi="Garamond"/>
          <w:u w:val="single"/>
        </w:rPr>
        <w:t>Data de Anúncio</w:t>
      </w:r>
      <w:r w:rsidRPr="00995AA0">
        <w:rPr>
          <w:rFonts w:ascii="Garamond" w:hAnsi="Garamond"/>
        </w:rPr>
        <w:t xml:space="preserve">”) que ocorrer primeiro entre (A) o primeiro anúncio público pela ou em nome da Emissora, </w:t>
      </w:r>
      <w:r w:rsidR="005879F3" w:rsidRPr="00995AA0">
        <w:rPr>
          <w:rFonts w:ascii="Garamond" w:hAnsi="Garamond"/>
        </w:rPr>
        <w:t>por</w:t>
      </w:r>
      <w:r w:rsidRPr="00995AA0">
        <w:rPr>
          <w:rFonts w:ascii="Garamond" w:hAnsi="Garamond"/>
        </w:rPr>
        <w:t xml:space="preserve"> qualquer </w:t>
      </w:r>
      <w:r w:rsidR="000C60E6" w:rsidRPr="00995AA0">
        <w:rPr>
          <w:rFonts w:ascii="Garamond" w:hAnsi="Garamond"/>
        </w:rPr>
        <w:t>licitante</w:t>
      </w:r>
      <w:r w:rsidRPr="00995AA0">
        <w:rPr>
          <w:rFonts w:ascii="Garamond" w:hAnsi="Garamond"/>
        </w:rPr>
        <w:t xml:space="preserve">, ou </w:t>
      </w:r>
      <w:r w:rsidR="005879F3" w:rsidRPr="00995AA0">
        <w:rPr>
          <w:rFonts w:ascii="Garamond" w:hAnsi="Garamond"/>
        </w:rPr>
        <w:t xml:space="preserve">por </w:t>
      </w:r>
      <w:r w:rsidRPr="00995AA0">
        <w:rPr>
          <w:rFonts w:ascii="Garamond" w:hAnsi="Garamond"/>
        </w:rPr>
        <w:t xml:space="preserve">qualquer assessor nomeado, sobre a Alteração de Controle; </w:t>
      </w:r>
      <w:r w:rsidR="006B6923">
        <w:rPr>
          <w:rFonts w:ascii="Garamond" w:hAnsi="Garamond"/>
        </w:rPr>
        <w:t>ou</w:t>
      </w:r>
      <w:r w:rsidRPr="00995AA0">
        <w:rPr>
          <w:rFonts w:ascii="Garamond" w:hAnsi="Garamond"/>
        </w:rPr>
        <w:t xml:space="preserve"> (B) a data</w:t>
      </w:r>
      <w:r w:rsidR="000C60E6" w:rsidRPr="00995AA0">
        <w:rPr>
          <w:rFonts w:ascii="Garamond" w:hAnsi="Garamond"/>
        </w:rPr>
        <w:t xml:space="preserve"> do primeiro Anúncio de Potencial Alteração de Controle, e término em 90 (noventa) dias após a Data de An</w:t>
      </w:r>
      <w:r w:rsidR="005879F3" w:rsidRPr="00995AA0">
        <w:rPr>
          <w:rFonts w:ascii="Garamond" w:hAnsi="Garamond"/>
        </w:rPr>
        <w:t>úncio,</w:t>
      </w:r>
      <w:r w:rsidR="000C60E6" w:rsidRPr="00995AA0">
        <w:rPr>
          <w:rFonts w:ascii="Garamond" w:hAnsi="Garamond"/>
        </w:rPr>
        <w:t xml:space="preserve"> </w:t>
      </w:r>
      <w:r w:rsidR="005879F3" w:rsidRPr="00995AA0">
        <w:rPr>
          <w:rFonts w:ascii="Garamond" w:hAnsi="Garamond"/>
        </w:rPr>
        <w:t>observado</w:t>
      </w:r>
      <w:r w:rsidR="000C60E6" w:rsidRPr="00995AA0">
        <w:rPr>
          <w:rFonts w:ascii="Garamond" w:hAnsi="Garamond"/>
        </w:rPr>
        <w:t xml:space="preserve"> que</w:t>
      </w:r>
      <w:r w:rsidR="005879F3" w:rsidRPr="00995AA0">
        <w:rPr>
          <w:rFonts w:ascii="Garamond" w:hAnsi="Garamond"/>
        </w:rPr>
        <w:t>, caso</w:t>
      </w:r>
      <w:r w:rsidR="000C60E6" w:rsidRPr="00995AA0">
        <w:rPr>
          <w:rFonts w:ascii="Garamond" w:hAnsi="Garamond"/>
        </w:rPr>
        <w:t xml:space="preserve"> a Agência de Classificação de Risco anuncie publicamente</w:t>
      </w:r>
      <w:r w:rsidR="005879F3" w:rsidRPr="00995AA0">
        <w:rPr>
          <w:rFonts w:ascii="Garamond" w:hAnsi="Garamond"/>
        </w:rPr>
        <w:t>, a qualquer momento durante o período, que colocou sua classificação de risco (</w:t>
      </w:r>
      <w:r w:rsidR="005879F3" w:rsidRPr="00995AA0">
        <w:rPr>
          <w:rFonts w:ascii="Garamond" w:hAnsi="Garamond"/>
          <w:i/>
        </w:rPr>
        <w:t>rating</w:t>
      </w:r>
      <w:r w:rsidR="005879F3" w:rsidRPr="00995AA0">
        <w:rPr>
          <w:rFonts w:ascii="Garamond" w:hAnsi="Garamond"/>
        </w:rPr>
        <w:t xml:space="preserve">) das Debêntures sob revisão integral ou parcial em razão do anúncio público de Alteração de Controle ou Anúncio de Potencial Alteração de Controle, o Período de Alteração de Controle deverá ser prorrogado para a data que corresponder a 60 (sessenta) dias após </w:t>
      </w:r>
      <w:r w:rsidR="005879F3" w:rsidRPr="002C74B5">
        <w:rPr>
          <w:rFonts w:ascii="Garamond" w:hAnsi="Garamond"/>
        </w:rPr>
        <w:t>a data em que a Agência de Classificação de Risco designar uma nova classificação de risco (</w:t>
      </w:r>
      <w:r w:rsidR="005879F3" w:rsidRPr="002C74B5">
        <w:rPr>
          <w:rFonts w:ascii="Garamond" w:hAnsi="Garamond"/>
          <w:i/>
        </w:rPr>
        <w:t>rating</w:t>
      </w:r>
      <w:r w:rsidR="005879F3" w:rsidRPr="002C74B5">
        <w:rPr>
          <w:rFonts w:ascii="Garamond" w:hAnsi="Garamond"/>
        </w:rPr>
        <w:t>) ou reafirmar a classificação existente</w:t>
      </w:r>
      <w:r w:rsidR="00ED7AFD">
        <w:rPr>
          <w:rFonts w:ascii="Garamond" w:hAnsi="Garamond"/>
        </w:rPr>
        <w:t>; e</w:t>
      </w:r>
      <w:r w:rsidR="005E5259" w:rsidRPr="002C74B5">
        <w:rPr>
          <w:rFonts w:ascii="Garamond" w:hAnsi="Garamond"/>
        </w:rPr>
        <w:t xml:space="preserve"> </w:t>
      </w:r>
    </w:p>
    <w:p w:rsidR="00995AA0" w:rsidRPr="002C74B5" w:rsidRDefault="00995AA0" w:rsidP="00E95D81">
      <w:pPr>
        <w:pStyle w:val="PargrafodaLista"/>
        <w:ind w:left="709"/>
        <w:rPr>
          <w:rFonts w:ascii="Garamond" w:hAnsi="Garamond"/>
        </w:rPr>
      </w:pPr>
    </w:p>
    <w:p w:rsidR="00ED7AFD" w:rsidRPr="00ED7AFD" w:rsidRDefault="00ED7AFD" w:rsidP="00ED7AFD">
      <w:pPr>
        <w:pStyle w:val="PargrafodaLista"/>
        <w:numPr>
          <w:ilvl w:val="0"/>
          <w:numId w:val="140"/>
        </w:numPr>
        <w:spacing w:line="320" w:lineRule="exact"/>
        <w:ind w:left="709"/>
        <w:jc w:val="both"/>
        <w:rPr>
          <w:rFonts w:ascii="Garamond" w:hAnsi="Garamond"/>
        </w:rPr>
      </w:pPr>
      <w:r w:rsidRPr="004C1464">
        <w:rPr>
          <w:rFonts w:ascii="Garamond" w:hAnsi="Garamond"/>
        </w:rPr>
        <w:t>“</w:t>
      </w:r>
      <w:r w:rsidRPr="004C1464">
        <w:rPr>
          <w:rFonts w:ascii="Garamond" w:hAnsi="Garamond"/>
          <w:u w:val="single"/>
        </w:rPr>
        <w:t>Anúncio de Potencial Alteração de Controle</w:t>
      </w:r>
      <w:r w:rsidRPr="004C1464">
        <w:rPr>
          <w:rFonts w:ascii="Garamond" w:hAnsi="Garamond"/>
        </w:rPr>
        <w:t>” significa qualquer anúncio público ou declaração da Emissora, de qualquer licitante em potencial ou não, ou qualquer assessor nomeado, relativo a uma potencial</w:t>
      </w:r>
      <w:r w:rsidRPr="00217A96">
        <w:rPr>
          <w:rFonts w:ascii="Garamond" w:hAnsi="Garamond"/>
        </w:rPr>
        <w:t xml:space="preserve"> Alteração de Controle em curto prazo (observado que curto prazo deverá ser compreendido </w:t>
      </w:r>
      <w:r>
        <w:rPr>
          <w:rFonts w:ascii="Garamond" w:hAnsi="Garamond"/>
        </w:rPr>
        <w:t>como (a) um</w:t>
      </w:r>
      <w:r w:rsidRPr="00217A96">
        <w:rPr>
          <w:rFonts w:ascii="Garamond" w:hAnsi="Garamond"/>
        </w:rPr>
        <w:t>a potencial Alteração de Controle razoavelmente provável, ou</w:t>
      </w:r>
      <w:r>
        <w:rPr>
          <w:rFonts w:ascii="Garamond" w:hAnsi="Garamond"/>
        </w:rPr>
        <w:t>, alternativamente,</w:t>
      </w:r>
      <w:r w:rsidRPr="00217A96">
        <w:rPr>
          <w:rFonts w:ascii="Garamond" w:hAnsi="Garamond"/>
        </w:rPr>
        <w:t xml:space="preserve"> </w:t>
      </w:r>
      <w:r>
        <w:rPr>
          <w:rFonts w:ascii="Garamond" w:hAnsi="Garamond"/>
        </w:rPr>
        <w:t xml:space="preserve">(b) uma declaração </w:t>
      </w:r>
      <w:r w:rsidRPr="00217A96">
        <w:rPr>
          <w:rFonts w:ascii="Garamond" w:hAnsi="Garamond"/>
        </w:rPr>
        <w:t>p</w:t>
      </w:r>
      <w:r>
        <w:rPr>
          <w:rFonts w:ascii="Garamond" w:hAnsi="Garamond"/>
        </w:rPr>
        <w:t>ública</w:t>
      </w:r>
      <w:r w:rsidRPr="00217A96">
        <w:rPr>
          <w:rFonts w:ascii="Garamond" w:hAnsi="Garamond"/>
        </w:rPr>
        <w:t xml:space="preserve"> </w:t>
      </w:r>
      <w:r>
        <w:rPr>
          <w:rFonts w:ascii="Garamond" w:hAnsi="Garamond"/>
        </w:rPr>
        <w:t>d</w:t>
      </w:r>
      <w:r w:rsidRPr="00217A96">
        <w:rPr>
          <w:rFonts w:ascii="Garamond" w:hAnsi="Garamond"/>
        </w:rPr>
        <w:t>a Emissora, qualquer licitante potencial ou não ou qualquer assessor nomeado</w:t>
      </w:r>
      <w:r>
        <w:rPr>
          <w:rFonts w:ascii="Garamond" w:hAnsi="Garamond"/>
        </w:rPr>
        <w:t>, no sentido de</w:t>
      </w:r>
      <w:r w:rsidRPr="00217A96">
        <w:rPr>
          <w:rFonts w:ascii="Garamond" w:hAnsi="Garamond"/>
        </w:rPr>
        <w:t xml:space="preserve"> que há intenção de que tal Alteração de Controle ocorra </w:t>
      </w:r>
      <w:r w:rsidRPr="004C1464">
        <w:rPr>
          <w:rFonts w:ascii="Garamond" w:hAnsi="Garamond"/>
        </w:rPr>
        <w:t>dentro de 180 (cento e oitenta) dias a contar da data de anúncio de tal declaração)</w:t>
      </w:r>
      <w:r w:rsidRPr="00217A96">
        <w:rPr>
          <w:rFonts w:ascii="Garamond" w:hAnsi="Garamond"/>
        </w:rPr>
        <w:t>.</w:t>
      </w:r>
    </w:p>
    <w:p w:rsidR="00B80693" w:rsidRPr="002E44B8" w:rsidRDefault="003760B5" w:rsidP="00E95D81">
      <w:pPr>
        <w:pStyle w:val="PargrafodaLista"/>
        <w:spacing w:line="320" w:lineRule="exact"/>
        <w:ind w:left="1080"/>
        <w:jc w:val="both"/>
        <w:rPr>
          <w:rFonts w:ascii="Garamond" w:hAnsi="Garamond"/>
          <w:b/>
        </w:rPr>
      </w:pPr>
      <w:r w:rsidRPr="006B6923" w:rsidDel="006B6923">
        <w:rPr>
          <w:rFonts w:ascii="Garamond" w:hAnsi="Garamond"/>
        </w:rPr>
        <w:t xml:space="preserve"> </w:t>
      </w: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50" w:name="_DV_M212"/>
      <w:bookmarkStart w:id="151" w:name="_Ref447730945"/>
      <w:bookmarkEnd w:id="150"/>
      <w:r w:rsidRPr="005446D9">
        <w:rPr>
          <w:rFonts w:ascii="Garamond" w:hAnsi="Garamond"/>
          <w:sz w:val="24"/>
          <w:szCs w:val="24"/>
          <w:u w:val="single"/>
        </w:rPr>
        <w:t>Publicidade</w:t>
      </w:r>
      <w:bookmarkEnd w:id="151"/>
    </w:p>
    <w:p w:rsidR="00D75F0D" w:rsidRPr="005446D9" w:rsidRDefault="00D75F0D">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52" w:name="_DV_M213"/>
      <w:bookmarkEnd w:id="152"/>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153" w:name="_DV_M214"/>
      <w:bookmarkEnd w:id="153"/>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lastRenderedPageBreak/>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aviso aos Debenturistas informando o</w:t>
      </w:r>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rsidR="00D75F0D" w:rsidRDefault="00D75F0D">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54" w:name="_DV_M215"/>
      <w:bookmarkStart w:id="155" w:name="_DV_M216"/>
      <w:bookmarkStart w:id="156" w:name="_DV_M217"/>
      <w:bookmarkEnd w:id="154"/>
      <w:bookmarkEnd w:id="155"/>
      <w:bookmarkEnd w:id="156"/>
      <w:r w:rsidRPr="003126C4">
        <w:rPr>
          <w:rFonts w:ascii="Garamond" w:hAnsi="Garamond"/>
          <w:sz w:val="24"/>
          <w:szCs w:val="24"/>
          <w:u w:val="single"/>
        </w:rPr>
        <w:t>Tratamento Tributário</w:t>
      </w:r>
    </w:p>
    <w:p w:rsidR="00D75F0D" w:rsidRPr="003126C4" w:rsidRDefault="00D75F0D">
      <w:pPr>
        <w:spacing w:line="320" w:lineRule="exact"/>
      </w:pPr>
    </w:p>
    <w:p w:rsidR="00D75F0D" w:rsidRPr="00D75F0D" w:rsidRDefault="00B93C56" w:rsidP="002C74B5">
      <w:pPr>
        <w:pStyle w:val="Ttulo6"/>
        <w:numPr>
          <w:ilvl w:val="2"/>
          <w:numId w:val="67"/>
        </w:numPr>
        <w:spacing w:line="320" w:lineRule="exact"/>
        <w:ind w:left="0" w:firstLine="0"/>
        <w:jc w:val="both"/>
        <w:rPr>
          <w:rFonts w:ascii="Garamond" w:hAnsi="Garamond" w:cs="Tahoma"/>
          <w:sz w:val="24"/>
          <w:szCs w:val="24"/>
        </w:rPr>
      </w:pPr>
      <w:bookmarkStart w:id="157" w:name="_DV_M218"/>
      <w:bookmarkEnd w:id="157"/>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158"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rsidR="0018759C" w:rsidRPr="003126C4" w:rsidRDefault="00D868DE">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59" w:name="_Ref447732216"/>
      <w:r w:rsidRPr="003126C4">
        <w:rPr>
          <w:rFonts w:ascii="Garamond" w:hAnsi="Garamond"/>
          <w:b w:val="0"/>
          <w:sz w:val="24"/>
          <w:szCs w:val="24"/>
        </w:rPr>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custodiante</w:t>
      </w:r>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documentação comprobatória dessa imunidade ou isenção tributária, sob pena de ter descontados dos seus rendimentos os valores devidos, nos termos da legislação tributária em vigor e da Lei 12.431.</w:t>
      </w:r>
      <w:bookmarkEnd w:id="158"/>
      <w:bookmarkEnd w:id="159"/>
      <w:r w:rsidR="009B4B69">
        <w:rPr>
          <w:rFonts w:ascii="Garamond" w:hAnsi="Garamond"/>
          <w:b w:val="0"/>
          <w:sz w:val="24"/>
          <w:szCs w:val="24"/>
        </w:rPr>
        <w:t xml:space="preserve"> </w:t>
      </w:r>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60" w:name="_Ref447747987"/>
      <w:r w:rsidRPr="003126C4">
        <w:rPr>
          <w:rFonts w:ascii="Garamond" w:hAnsi="Garamond"/>
          <w:b w:val="0"/>
          <w:sz w:val="24"/>
          <w:szCs w:val="24"/>
        </w:rPr>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2123AF">
        <w:rPr>
          <w:rFonts w:ascii="Garamond" w:hAnsi="Garamond"/>
          <w:b w:val="0"/>
          <w:sz w:val="24"/>
          <w:szCs w:val="24"/>
        </w:rPr>
        <w:t>20</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bem como prestar qualquer informação adicional em relação ao tema que lhe seja solicitada pelo Banco Liquidante, pelo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ou pela Emissora.</w:t>
      </w:r>
      <w:bookmarkStart w:id="161" w:name="_Ref380141300"/>
      <w:bookmarkStart w:id="162" w:name="_Toc367387613"/>
      <w:bookmarkEnd w:id="160"/>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63"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w:t>
      </w:r>
      <w:proofErr w:type="spellStart"/>
      <w:r w:rsidR="0018759C" w:rsidRPr="003126C4">
        <w:rPr>
          <w:rFonts w:ascii="Garamond" w:hAnsi="Garamond"/>
          <w:b w:val="0"/>
          <w:sz w:val="24"/>
          <w:szCs w:val="24"/>
        </w:rPr>
        <w:t>desenquadramento</w:t>
      </w:r>
      <w:proofErr w:type="spellEnd"/>
      <w:r w:rsidR="0018759C" w:rsidRPr="003126C4">
        <w:rPr>
          <w:rFonts w:ascii="Garamond" w:hAnsi="Garamond"/>
          <w:b w:val="0"/>
          <w:sz w:val="24"/>
          <w:szCs w:val="24"/>
        </w:rPr>
        <w:t xml:space="preserve">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não alocado no</w:t>
      </w:r>
      <w:r w:rsidR="00CC1F2F">
        <w:rPr>
          <w:rFonts w:ascii="Garamond" w:hAnsi="Garamond"/>
          <w:b w:val="0"/>
          <w:sz w:val="24"/>
          <w:szCs w:val="24"/>
        </w:rPr>
        <w:t>s</w:t>
      </w:r>
      <w:r w:rsidR="0018759C" w:rsidRPr="003126C4">
        <w:rPr>
          <w:rFonts w:ascii="Garamond" w:hAnsi="Garamond"/>
          <w:b w:val="0"/>
          <w:sz w:val="24"/>
          <w:szCs w:val="24"/>
        </w:rPr>
        <w:t xml:space="preserve"> Projeto</w:t>
      </w:r>
      <w:r w:rsidR="00CC1F2F">
        <w:rPr>
          <w:rFonts w:ascii="Garamond" w:hAnsi="Garamond"/>
          <w:b w:val="0"/>
          <w:sz w:val="24"/>
          <w:szCs w:val="24"/>
        </w:rPr>
        <w:t>s</w:t>
      </w:r>
      <w:r w:rsidR="0018759C" w:rsidRPr="003126C4">
        <w:rPr>
          <w:rFonts w:ascii="Garamond" w:hAnsi="Garamond"/>
          <w:b w:val="0"/>
          <w:sz w:val="24"/>
          <w:szCs w:val="24"/>
        </w:rPr>
        <w:t xml:space="preserve">, </w:t>
      </w:r>
      <w:r w:rsidR="007527FD" w:rsidRPr="00636E4C">
        <w:rPr>
          <w:rFonts w:ascii="Garamond" w:hAnsi="Garamond"/>
          <w:b w:val="0"/>
          <w:sz w:val="24"/>
          <w:szCs w:val="24"/>
        </w:rPr>
        <w:t xml:space="preserve">a ser aplicada pela Receita Federal do </w:t>
      </w:r>
      <w:r w:rsidR="007527FD" w:rsidRPr="002529B6">
        <w:rPr>
          <w:rFonts w:ascii="Garamond" w:hAnsi="Garamond"/>
          <w:b w:val="0"/>
          <w:sz w:val="24"/>
          <w:szCs w:val="24"/>
        </w:rPr>
        <w:t>Brasil,</w:t>
      </w:r>
      <w:r w:rsidR="007527FD">
        <w:rPr>
          <w:rFonts w:ascii="Garamond" w:hAnsi="Garamond"/>
          <w:b w:val="0"/>
          <w:sz w:val="24"/>
          <w:szCs w:val="24"/>
        </w:rPr>
        <w:t xml:space="preserve"> </w:t>
      </w:r>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161"/>
      <w:bookmarkEnd w:id="162"/>
      <w:bookmarkEnd w:id="163"/>
    </w:p>
    <w:p w:rsidR="00D75F0D" w:rsidRPr="003126C4" w:rsidRDefault="00D75F0D">
      <w:pPr>
        <w:spacing w:line="320" w:lineRule="exact"/>
      </w:pPr>
    </w:p>
    <w:p w:rsidR="00D016AA" w:rsidRPr="00AD474D" w:rsidRDefault="00D016AA" w:rsidP="002C74B5">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164" w:name="_Ref447728781"/>
      <w:r w:rsidRPr="003126C4">
        <w:rPr>
          <w:rFonts w:ascii="Garamond" w:hAnsi="Garamond" w:cs="Tahoma"/>
        </w:rPr>
        <w:t>Sem prejuízo do disposto na Cláusula 4.</w:t>
      </w:r>
      <w:r w:rsidR="002123AF">
        <w:rPr>
          <w:rFonts w:ascii="Garamond" w:hAnsi="Garamond" w:cs="Tahoma"/>
        </w:rPr>
        <w:t>20</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deixem de gozar do tratamento 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w:t>
      </w:r>
      <w:r w:rsidRPr="00AD474D">
        <w:rPr>
          <w:rFonts w:ascii="Garamond" w:hAnsi="Garamond" w:cs="Tahoma"/>
        </w:rPr>
        <w:lastRenderedPageBreak/>
        <w:t xml:space="preserve">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ED7AFD">
        <w:rPr>
          <w:rFonts w:ascii="Garamond" w:hAnsi="Garamond" w:cs="Tahoma"/>
        </w:rPr>
        <w:t>, fora do âmbito da B3</w:t>
      </w:r>
      <w:r w:rsidR="0028095F">
        <w:rPr>
          <w:rFonts w:ascii="Garamond" w:hAnsi="Garamond" w:cs="Tahoma"/>
        </w:rPr>
        <w:t>.</w:t>
      </w:r>
    </w:p>
    <w:p w:rsidR="00D75F0D" w:rsidRDefault="00D75F0D">
      <w:pPr>
        <w:spacing w:line="320" w:lineRule="exact"/>
        <w:rPr>
          <w:rFonts w:ascii="Garamond" w:hAnsi="Garamond"/>
        </w:rPr>
      </w:pPr>
      <w:bookmarkStart w:id="165" w:name="_DV_M219"/>
      <w:bookmarkStart w:id="166" w:name="_DV_M220"/>
      <w:bookmarkStart w:id="167" w:name="_DV_M221"/>
      <w:bookmarkStart w:id="168" w:name="_DV_M325"/>
      <w:bookmarkStart w:id="169" w:name="_DV_M326"/>
      <w:bookmarkStart w:id="170" w:name="_DV_M333"/>
      <w:bookmarkStart w:id="171" w:name="_DV_M311"/>
      <w:bookmarkStart w:id="172" w:name="_DV_M312"/>
      <w:bookmarkStart w:id="173" w:name="_DV_M315"/>
      <w:bookmarkStart w:id="174" w:name="_DV_M316"/>
      <w:bookmarkStart w:id="175" w:name="_DV_M317"/>
      <w:bookmarkStart w:id="176" w:name="_DV_M318"/>
      <w:bookmarkEnd w:id="164"/>
      <w:bookmarkEnd w:id="165"/>
      <w:bookmarkEnd w:id="166"/>
      <w:bookmarkEnd w:id="167"/>
      <w:bookmarkEnd w:id="168"/>
      <w:bookmarkEnd w:id="169"/>
      <w:bookmarkEnd w:id="170"/>
      <w:bookmarkEnd w:id="171"/>
      <w:bookmarkEnd w:id="172"/>
      <w:bookmarkEnd w:id="173"/>
      <w:bookmarkEnd w:id="174"/>
      <w:bookmarkEnd w:id="175"/>
      <w:bookmarkEnd w:id="176"/>
    </w:p>
    <w:p w:rsidR="00B83DE6" w:rsidRPr="003126C4" w:rsidRDefault="00B83DE6">
      <w:pPr>
        <w:spacing w:line="320" w:lineRule="exact"/>
        <w:rPr>
          <w:rFonts w:ascii="Garamond" w:hAnsi="Garamond"/>
        </w:rPr>
      </w:pPr>
    </w:p>
    <w:p w:rsidR="00DF15B9" w:rsidRPr="00475BFA" w:rsidRDefault="0085140A" w:rsidP="002C74B5">
      <w:pPr>
        <w:pStyle w:val="Ttulo6"/>
        <w:numPr>
          <w:ilvl w:val="0"/>
          <w:numId w:val="67"/>
        </w:numPr>
        <w:spacing w:line="320" w:lineRule="exact"/>
        <w:ind w:left="0" w:firstLine="0"/>
        <w:jc w:val="center"/>
        <w:rPr>
          <w:rFonts w:ascii="Garamond" w:hAnsi="Garamond"/>
          <w:smallCaps/>
          <w:sz w:val="24"/>
          <w:szCs w:val="24"/>
        </w:rPr>
      </w:pPr>
      <w:bookmarkStart w:id="177" w:name="_DV_M232"/>
      <w:bookmarkStart w:id="178" w:name="_DV_M233"/>
      <w:bookmarkStart w:id="179" w:name="_DV_M234"/>
      <w:bookmarkStart w:id="180" w:name="_DV_M236"/>
      <w:bookmarkStart w:id="181" w:name="_DV_M237"/>
      <w:bookmarkStart w:id="182" w:name="_DV_M238"/>
      <w:bookmarkStart w:id="183" w:name="_DV_M239"/>
      <w:bookmarkStart w:id="184" w:name="_DV_M240"/>
      <w:bookmarkStart w:id="185" w:name="_DV_M243"/>
      <w:bookmarkStart w:id="186" w:name="_DV_M244"/>
      <w:bookmarkStart w:id="187" w:name="_DV_M150"/>
      <w:bookmarkStart w:id="188" w:name="_DV_M152"/>
      <w:bookmarkStart w:id="189" w:name="_DV_M161"/>
      <w:bookmarkStart w:id="190" w:name="_DV_M162"/>
      <w:bookmarkStart w:id="191" w:name="_DV_M163"/>
      <w:bookmarkStart w:id="192" w:name="_DV_M160"/>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rsidR="00D75F0D" w:rsidRPr="00CA783D" w:rsidRDefault="00D75F0D">
      <w:pPr>
        <w:spacing w:line="320" w:lineRule="exact"/>
        <w:rPr>
          <w:rFonts w:ascii="Garamond" w:hAnsi="Garamond"/>
        </w:rPr>
      </w:pPr>
    </w:p>
    <w:p w:rsidR="00D65DAA" w:rsidRPr="00CA783D" w:rsidRDefault="008732D5" w:rsidP="002C74B5">
      <w:pPr>
        <w:pStyle w:val="Ttulo6"/>
        <w:numPr>
          <w:ilvl w:val="1"/>
          <w:numId w:val="67"/>
        </w:numPr>
        <w:spacing w:line="320" w:lineRule="exact"/>
        <w:ind w:left="0" w:firstLine="0"/>
        <w:jc w:val="both"/>
        <w:rPr>
          <w:rFonts w:ascii="Garamond" w:hAnsi="Garamond"/>
          <w:b w:val="0"/>
          <w:sz w:val="24"/>
          <w:szCs w:val="24"/>
        </w:rPr>
      </w:pPr>
      <w:bookmarkStart w:id="193"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w:t>
      </w:r>
      <w:r w:rsidR="00F85207">
        <w:rPr>
          <w:rFonts w:ascii="Garamond" w:hAnsi="Garamond" w:cs="Tahoma"/>
          <w:b w:val="0"/>
          <w:bCs w:val="0"/>
          <w:sz w:val="24"/>
          <w:szCs w:val="24"/>
        </w:rPr>
        <w:t>do</w:t>
      </w:r>
      <w:r w:rsidR="00F85207" w:rsidRPr="00E95D81">
        <w:rPr>
          <w:rFonts w:ascii="Garamond" w:hAnsi="Garamond" w:cs="Tahoma"/>
          <w:b w:val="0"/>
          <w:bCs w:val="0"/>
          <w:sz w:val="24"/>
          <w:szCs w:val="24"/>
        </w:rPr>
        <w:t xml:space="preserve"> saldo do Valor Nominal Unitário das Debêntures Não Incentivadas</w:t>
      </w:r>
      <w:r w:rsidR="00F85207">
        <w:rPr>
          <w:rFonts w:ascii="Garamond" w:hAnsi="Garamond" w:cs="Tahoma"/>
          <w:b w:val="0"/>
          <w:bCs w:val="0"/>
          <w:sz w:val="24"/>
          <w:szCs w:val="24"/>
        </w:rPr>
        <w:t>; ou</w:t>
      </w:r>
      <w:r w:rsidR="00F85207" w:rsidRPr="00D87819">
        <w:rPr>
          <w:rFonts w:ascii="Garamond" w:hAnsi="Garamond" w:cs="Tahoma"/>
          <w:b w:val="0"/>
          <w:bCs w:val="0"/>
          <w:sz w:val="24"/>
          <w:szCs w:val="24"/>
        </w:rPr>
        <w:t xml:space="preserve"> </w:t>
      </w:r>
      <w:r w:rsidR="00D87819" w:rsidRPr="00D87819">
        <w:rPr>
          <w:rFonts w:ascii="Garamond" w:hAnsi="Garamond" w:cs="Tahoma"/>
          <w:b w:val="0"/>
          <w:bCs w:val="0"/>
          <w:sz w:val="24"/>
          <w:szCs w:val="24"/>
        </w:rPr>
        <w:t>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 xml:space="preserve">pro rata </w:t>
      </w:r>
      <w:proofErr w:type="spellStart"/>
      <w:r w:rsidR="00D87819" w:rsidRPr="002E44B8">
        <w:rPr>
          <w:rFonts w:ascii="Garamond" w:hAnsi="Garamond" w:cs="Tahoma"/>
          <w:b w:val="0"/>
          <w:bCs w:val="0"/>
          <w:i/>
          <w:sz w:val="24"/>
          <w:szCs w:val="24"/>
        </w:rPr>
        <w:t>temporis</w:t>
      </w:r>
      <w:proofErr w:type="spellEnd"/>
      <w:r w:rsidR="00D87819" w:rsidRPr="00D87819">
        <w:rPr>
          <w:rFonts w:ascii="Garamond" w:hAnsi="Garamond" w:cs="Tahoma"/>
          <w:b w:val="0"/>
          <w:bCs w:val="0"/>
          <w:sz w:val="24"/>
          <w:szCs w:val="24"/>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812344" w:rsidRPr="00AE28E8">
        <w:rPr>
          <w:rFonts w:ascii="Garamond" w:hAnsi="Garamond"/>
          <w:b w:val="0"/>
          <w:sz w:val="24"/>
          <w:szCs w:val="24"/>
        </w:rPr>
        <w:t>:</w:t>
      </w:r>
      <w:bookmarkEnd w:id="193"/>
      <w:r w:rsidR="00E2663F">
        <w:rPr>
          <w:rFonts w:ascii="Garamond" w:hAnsi="Garamond"/>
          <w:b w:val="0"/>
          <w:sz w:val="24"/>
          <w:szCs w:val="24"/>
        </w:rPr>
        <w:t xml:space="preserve"> </w:t>
      </w:r>
    </w:p>
    <w:p w:rsidR="00705F07" w:rsidRPr="00B314E0" w:rsidRDefault="00812344">
      <w:pPr>
        <w:pStyle w:val="Ttulo6"/>
        <w:spacing w:line="320" w:lineRule="exact"/>
        <w:jc w:val="both"/>
        <w:rPr>
          <w:rFonts w:ascii="Garamond" w:hAnsi="Garamond"/>
          <w:b w:val="0"/>
          <w:sz w:val="24"/>
          <w:szCs w:val="24"/>
        </w:rPr>
      </w:pPr>
      <w:r w:rsidRPr="00B314E0">
        <w:rPr>
          <w:rFonts w:ascii="Garamond" w:hAnsi="Garamond"/>
          <w:b w:val="0"/>
          <w:sz w:val="24"/>
          <w:szCs w:val="24"/>
        </w:rPr>
        <w:t xml:space="preserve"> </w:t>
      </w:r>
    </w:p>
    <w:p w:rsidR="003D0740" w:rsidRPr="003D0740" w:rsidRDefault="005936E3" w:rsidP="00DF036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Pr>
          <w:rFonts w:ascii="Garamond" w:hAnsi="Garamond"/>
          <w:sz w:val="24"/>
          <w:szCs w:val="24"/>
        </w:rPr>
        <w:t>descumprimento de obrigações pecuniárias previstas nesta Escritura de Emissão</w:t>
      </w:r>
      <w:r w:rsidR="00D87819" w:rsidRPr="002E44B8">
        <w:rPr>
          <w:rFonts w:ascii="Garamond" w:hAnsi="Garamond"/>
          <w:sz w:val="24"/>
          <w:szCs w:val="24"/>
        </w:rPr>
        <w:t>, sem que tal descumprimento seja sanado pela Emissora no prazo de até 2 (dois) Dias Úteis contado do respectivo vencimento</w:t>
      </w:r>
      <w:r w:rsidR="003D0740" w:rsidRPr="00E13E1D">
        <w:rPr>
          <w:rFonts w:ascii="Garamond" w:hAnsi="Garamond" w:cs="Tahoma"/>
          <w:sz w:val="24"/>
          <w:szCs w:val="24"/>
        </w:rPr>
        <w:t>;</w:t>
      </w:r>
      <w:r w:rsidR="003D0740">
        <w:rPr>
          <w:rFonts w:ascii="Garamond" w:hAnsi="Garamond" w:cs="Tahoma"/>
          <w:sz w:val="24"/>
          <w:szCs w:val="24"/>
        </w:rPr>
        <w:t xml:space="preserve"> </w:t>
      </w:r>
    </w:p>
    <w:p w:rsidR="00132C2F" w:rsidRPr="00541F83" w:rsidRDefault="00132C2F">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sz w:val="24"/>
          <w:szCs w:val="24"/>
        </w:rPr>
        <w:t>liquidação, dissolução ou extinção da Emissora</w:t>
      </w:r>
      <w:r w:rsidR="00791B52">
        <w:rPr>
          <w:rFonts w:ascii="Garamond" w:hAnsi="Garamond"/>
          <w:sz w:val="24"/>
          <w:szCs w:val="24"/>
        </w:rPr>
        <w:t xml:space="preserve"> e/ou de quaisquer Subsidiárias Relevantes</w:t>
      </w:r>
      <w:r w:rsidRPr="002E44B8">
        <w:rPr>
          <w:rFonts w:ascii="Garamond" w:hAnsi="Garamond"/>
          <w:sz w:val="24"/>
          <w:szCs w:val="24"/>
        </w:rPr>
        <w:t>, exceto se a liquidação, dissolução e/ou extinção decorrer de uma operação societária que não constitua um Evento de Inadimplemento, nos termos permitidos nesta Escritura de Emissão</w:t>
      </w:r>
      <w:r w:rsidR="00AE0013">
        <w:rPr>
          <w:rFonts w:ascii="Garamond" w:hAnsi="Garamond"/>
          <w:sz w:val="24"/>
          <w:szCs w:val="24"/>
        </w:rPr>
        <w:t xml:space="preserve">. </w:t>
      </w:r>
      <w:r w:rsidR="00AE0013">
        <w:rPr>
          <w:rFonts w:ascii="Garamond" w:hAnsi="Garamond" w:cs="Tahoma"/>
          <w:sz w:val="24"/>
          <w:szCs w:val="24"/>
        </w:rPr>
        <w:t xml:space="preserve">Para os fins desta Escritura de Emissão, </w:t>
      </w:r>
      <w:r w:rsidR="00AE0013" w:rsidRPr="002E44B8">
        <w:rPr>
          <w:rFonts w:ascii="Garamond" w:hAnsi="Garamond"/>
          <w:sz w:val="24"/>
          <w:szCs w:val="24"/>
        </w:rPr>
        <w:t>“</w:t>
      </w:r>
      <w:r w:rsidR="00AE0013" w:rsidRPr="000546D1">
        <w:rPr>
          <w:rFonts w:ascii="Garamond" w:hAnsi="Garamond"/>
          <w:sz w:val="24"/>
          <w:szCs w:val="24"/>
          <w:u w:val="single"/>
        </w:rPr>
        <w:t>Subsidiária Relevante</w:t>
      </w:r>
      <w:r w:rsidR="00AE0013" w:rsidRPr="002E44B8">
        <w:rPr>
          <w:rFonts w:ascii="Garamond" w:hAnsi="Garamond"/>
          <w:sz w:val="24"/>
          <w:szCs w:val="24"/>
        </w:rPr>
        <w:t xml:space="preserve">” da Emissora </w:t>
      </w:r>
      <w:r w:rsidR="00AE0013">
        <w:rPr>
          <w:rFonts w:ascii="Garamond" w:hAnsi="Garamond"/>
          <w:sz w:val="24"/>
          <w:szCs w:val="24"/>
        </w:rPr>
        <w:t xml:space="preserve">será </w:t>
      </w:r>
      <w:r w:rsidR="00AE0013" w:rsidRPr="002E44B8">
        <w:rPr>
          <w:rFonts w:ascii="Garamond" w:hAnsi="Garamond"/>
          <w:sz w:val="24"/>
          <w:szCs w:val="24"/>
        </w:rPr>
        <w:t xml:space="preserve">considerada qualquer sociedade subsidiária ou controlada, direta ou indireta, que represente, em valor individual ou agregado, mais de </w:t>
      </w:r>
      <w:r w:rsidR="0082200D">
        <w:rPr>
          <w:rFonts w:ascii="Garamond" w:hAnsi="Garamond"/>
          <w:sz w:val="24"/>
          <w:szCs w:val="24"/>
        </w:rPr>
        <w:t>5</w:t>
      </w:r>
      <w:r w:rsidR="00AE0013" w:rsidRPr="002E44B8">
        <w:rPr>
          <w:rFonts w:ascii="Garamond" w:hAnsi="Garamond"/>
          <w:sz w:val="24"/>
          <w:szCs w:val="24"/>
        </w:rPr>
        <w:t>% (</w:t>
      </w:r>
      <w:r w:rsidR="0082200D">
        <w:rPr>
          <w:rFonts w:ascii="Garamond" w:hAnsi="Garamond"/>
          <w:sz w:val="24"/>
          <w:szCs w:val="24"/>
        </w:rPr>
        <w:t>cinco</w:t>
      </w:r>
      <w:r w:rsidR="00AE0013" w:rsidRPr="002E44B8">
        <w:rPr>
          <w:rFonts w:ascii="Garamond" w:hAnsi="Garamond"/>
          <w:sz w:val="24"/>
          <w:szCs w:val="24"/>
        </w:rPr>
        <w:t xml:space="preserve"> por cento) de seu </w:t>
      </w:r>
      <w:r w:rsidR="00AE0013" w:rsidRPr="009D59DA">
        <w:rPr>
          <w:rFonts w:ascii="Garamond" w:hAnsi="Garamond"/>
          <w:sz w:val="24"/>
          <w:szCs w:val="24"/>
        </w:rPr>
        <w:t>ativo consolidado,</w:t>
      </w:r>
      <w:r w:rsidR="00AE0013" w:rsidRPr="002E44B8">
        <w:rPr>
          <w:rFonts w:ascii="Garamond" w:hAnsi="Garamond"/>
          <w:sz w:val="24"/>
          <w:szCs w:val="24"/>
        </w:rPr>
        <w:t xml:space="preserve"> conforme última demonstração financeira consolidada da Emissora ou mais de 5% (cinco por cento) de suas receitas consolidadas dos últimos 12 meses</w:t>
      </w:r>
      <w:r w:rsidR="00B1253D" w:rsidRPr="00015466">
        <w:rPr>
          <w:rFonts w:ascii="Garamond" w:hAnsi="Garamond"/>
          <w:sz w:val="24"/>
          <w:szCs w:val="24"/>
        </w:rPr>
        <w:t>;</w:t>
      </w:r>
    </w:p>
    <w:p w:rsidR="00D65DAA" w:rsidRPr="00D65DAA" w:rsidRDefault="00D65DAA">
      <w:pPr>
        <w:pStyle w:val="PargrafodaLista"/>
        <w:spacing w:line="320" w:lineRule="exact"/>
        <w:rPr>
          <w:rFonts w:ascii="Garamond" w:hAnsi="Garamond"/>
        </w:rPr>
      </w:pPr>
    </w:p>
    <w:p w:rsidR="00597FF3" w:rsidRPr="00BE7C27" w:rsidRDefault="00597FF3"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94" w:name="_Hlk344224"/>
      <w:r w:rsidRPr="00FD0FDE">
        <w:rPr>
          <w:rFonts w:ascii="Garamond" w:hAnsi="Garamond" w:cs="Tahoma"/>
          <w:sz w:val="24"/>
          <w:szCs w:val="24"/>
        </w:rPr>
        <w:t>inadimplemento</w:t>
      </w:r>
      <w:r w:rsidR="00820354">
        <w:rPr>
          <w:rFonts w:ascii="Garamond" w:hAnsi="Garamond" w:cs="Tahoma"/>
          <w:sz w:val="24"/>
          <w:szCs w:val="24"/>
        </w:rPr>
        <w:t xml:space="preserve"> ou decretação de vencimento antecipado</w:t>
      </w:r>
      <w:r w:rsidR="005A4E87">
        <w:rPr>
          <w:rFonts w:ascii="Garamond" w:hAnsi="Garamond" w:cs="Tahoma"/>
          <w:sz w:val="24"/>
          <w:szCs w:val="24"/>
        </w:rPr>
        <w:t xml:space="preserve"> </w:t>
      </w:r>
      <w:r w:rsidR="005A4E87" w:rsidRPr="002E44B8">
        <w:rPr>
          <w:rFonts w:ascii="Garamond" w:hAnsi="Garamond" w:cs="Tahoma"/>
          <w:sz w:val="24"/>
          <w:szCs w:val="24"/>
        </w:rPr>
        <w:t>(assim considerado de acordo com os termos do respectivo instrumento contratual que deu origem à obrigação)</w:t>
      </w:r>
      <w:r w:rsidRPr="00FD0FDE">
        <w:rPr>
          <w:rFonts w:ascii="Garamond" w:hAnsi="Garamond" w:cs="Tahoma"/>
          <w:sz w:val="24"/>
          <w:szCs w:val="24"/>
        </w:rPr>
        <w:t xml:space="preserve">, </w:t>
      </w:r>
      <w:r>
        <w:rPr>
          <w:rFonts w:ascii="Garamond" w:hAnsi="Garamond"/>
          <w:sz w:val="24"/>
          <w:szCs w:val="24"/>
        </w:rPr>
        <w:t xml:space="preserve">pela Emissora </w:t>
      </w:r>
      <w:r w:rsidR="00FC260F">
        <w:rPr>
          <w:rFonts w:ascii="Garamond" w:hAnsi="Garamond"/>
          <w:sz w:val="24"/>
          <w:szCs w:val="24"/>
        </w:rPr>
        <w:t>e/</w:t>
      </w:r>
      <w:r>
        <w:rPr>
          <w:rFonts w:ascii="Garamond" w:hAnsi="Garamond"/>
          <w:sz w:val="24"/>
          <w:szCs w:val="24"/>
        </w:rPr>
        <w:t>ou por quaisquer</w:t>
      </w:r>
      <w:r w:rsidR="00B259EC">
        <w:rPr>
          <w:rFonts w:ascii="Garamond" w:hAnsi="Garamond"/>
          <w:sz w:val="24"/>
          <w:szCs w:val="24"/>
        </w:rPr>
        <w:t xml:space="preserve"> subsidiárias,</w:t>
      </w:r>
      <w:r>
        <w:rPr>
          <w:rFonts w:ascii="Garamond" w:hAnsi="Garamond"/>
          <w:sz w:val="24"/>
          <w:szCs w:val="24"/>
        </w:rPr>
        <w:t xml:space="preserve"> </w:t>
      </w:r>
      <w:r w:rsidRPr="003126C4">
        <w:rPr>
          <w:rFonts w:ascii="Garamond" w:hAnsi="Garamond"/>
          <w:sz w:val="24"/>
          <w:szCs w:val="24"/>
        </w:rPr>
        <w:t xml:space="preserve">sociedades controladas </w:t>
      </w:r>
      <w:r w:rsidRPr="00791B52">
        <w:rPr>
          <w:rFonts w:ascii="Garamond" w:hAnsi="Garamond"/>
          <w:sz w:val="24"/>
          <w:szCs w:val="24"/>
        </w:rPr>
        <w:t xml:space="preserve">ou </w:t>
      </w:r>
      <w:r w:rsidR="00EA3CF5" w:rsidRPr="00E95D81">
        <w:rPr>
          <w:rFonts w:ascii="Garamond" w:hAnsi="Garamond"/>
          <w:sz w:val="24"/>
          <w:szCs w:val="24"/>
        </w:rPr>
        <w:t xml:space="preserve">cuja participação da Emissora seja igual ou superior a </w:t>
      </w:r>
      <w:r w:rsidR="00791B52">
        <w:rPr>
          <w:rFonts w:ascii="Garamond" w:hAnsi="Garamond"/>
          <w:sz w:val="24"/>
          <w:szCs w:val="24"/>
        </w:rPr>
        <w:t>15</w:t>
      </w:r>
      <w:r w:rsidR="00EA3CF5" w:rsidRPr="00E95D81">
        <w:rPr>
          <w:rFonts w:ascii="Garamond" w:hAnsi="Garamond"/>
          <w:sz w:val="24"/>
          <w:szCs w:val="24"/>
        </w:rPr>
        <w:t>% (</w:t>
      </w:r>
      <w:r w:rsidR="00791B52">
        <w:rPr>
          <w:rFonts w:ascii="Garamond" w:hAnsi="Garamond"/>
          <w:sz w:val="24"/>
          <w:szCs w:val="24"/>
        </w:rPr>
        <w:t>quinze</w:t>
      </w:r>
      <w:r w:rsidR="00EA3CF5" w:rsidRPr="00E95D81">
        <w:rPr>
          <w:rFonts w:ascii="Garamond" w:hAnsi="Garamond"/>
          <w:sz w:val="24"/>
          <w:szCs w:val="24"/>
        </w:rPr>
        <w:t xml:space="preserve"> por cento) do capital </w:t>
      </w:r>
      <w:r w:rsidR="00BB1060" w:rsidRPr="00E95D81">
        <w:rPr>
          <w:rFonts w:ascii="Garamond" w:hAnsi="Garamond"/>
          <w:sz w:val="24"/>
          <w:szCs w:val="24"/>
        </w:rPr>
        <w:t>social</w:t>
      </w:r>
      <w:r w:rsidRPr="00791B52">
        <w:rPr>
          <w:rFonts w:ascii="Garamond" w:hAnsi="Garamond"/>
          <w:sz w:val="24"/>
          <w:szCs w:val="24"/>
        </w:rPr>
        <w:t xml:space="preserve"> e</w:t>
      </w:r>
      <w:r w:rsidR="00FC260F" w:rsidRPr="00791B52">
        <w:rPr>
          <w:rFonts w:ascii="Garamond" w:hAnsi="Garamond"/>
          <w:sz w:val="24"/>
          <w:szCs w:val="24"/>
        </w:rPr>
        <w:t>/ou</w:t>
      </w:r>
      <w:r w:rsidRPr="003126C4">
        <w:rPr>
          <w:rFonts w:ascii="Garamond" w:hAnsi="Garamond"/>
          <w:sz w:val="24"/>
          <w:szCs w:val="24"/>
        </w:rPr>
        <w:t xml:space="preserve"> sociedades sob controle comum</w:t>
      </w:r>
      <w:r>
        <w:rPr>
          <w:rFonts w:ascii="Garamond" w:hAnsi="Garamond"/>
          <w:sz w:val="24"/>
          <w:szCs w:val="24"/>
        </w:rPr>
        <w:t xml:space="preserve">, seja na qualidade de tomadora ou garantidora, </w:t>
      </w:r>
      <w:r w:rsidRPr="00FD0FDE">
        <w:rPr>
          <w:rFonts w:ascii="Garamond" w:hAnsi="Garamond" w:cs="Tahoma"/>
          <w:sz w:val="24"/>
          <w:szCs w:val="24"/>
        </w:rPr>
        <w:t>de qualquer obrigação pecuniária</w:t>
      </w:r>
      <w:r w:rsidRPr="00FD0FDE">
        <w:rPr>
          <w:rFonts w:ascii="Garamond" w:hAnsi="Garamond"/>
          <w:sz w:val="24"/>
          <w:szCs w:val="24"/>
        </w:rPr>
        <w:t xml:space="preserve">, </w:t>
      </w:r>
      <w:r w:rsidRPr="002E44B8">
        <w:rPr>
          <w:rFonts w:ascii="Garamond" w:hAnsi="Garamond" w:cs="Tahoma"/>
          <w:sz w:val="24"/>
          <w:szCs w:val="24"/>
        </w:rPr>
        <w:t>cujo valor, individual ou agregado, seja equivalente a, no mínimo, R$ 400.000.000,00 (quatrocentos milhões de reais), ou seu valor equivalente em outras moedas</w:t>
      </w:r>
      <w:r>
        <w:rPr>
          <w:rFonts w:ascii="Garamond" w:hAnsi="Garamond" w:cs="Tahoma"/>
          <w:sz w:val="24"/>
          <w:szCs w:val="24"/>
        </w:rPr>
        <w:t>,</w:t>
      </w:r>
      <w:r>
        <w:rPr>
          <w:rFonts w:ascii="Garamond" w:hAnsi="Garamond"/>
          <w:sz w:val="24"/>
          <w:szCs w:val="24"/>
        </w:rPr>
        <w:t xml:space="preserve"> exceto </w:t>
      </w:r>
      <w:r w:rsidRPr="00FD0FDE">
        <w:rPr>
          <w:rFonts w:ascii="Garamond" w:hAnsi="Garamond"/>
          <w:sz w:val="24"/>
          <w:szCs w:val="24"/>
        </w:rPr>
        <w:t>(</w:t>
      </w:r>
      <w:r>
        <w:rPr>
          <w:rFonts w:ascii="Garamond" w:hAnsi="Garamond"/>
          <w:sz w:val="24"/>
          <w:szCs w:val="24"/>
        </w:rPr>
        <w:t>i</w:t>
      </w:r>
      <w:r w:rsidRPr="00FD0FDE">
        <w:rPr>
          <w:rFonts w:ascii="Garamond" w:hAnsi="Garamond"/>
          <w:sz w:val="24"/>
          <w:szCs w:val="24"/>
        </w:rPr>
        <w:t>) </w:t>
      </w:r>
      <w:r>
        <w:rPr>
          <w:rFonts w:ascii="Garamond" w:hAnsi="Garamond"/>
          <w:sz w:val="24"/>
          <w:szCs w:val="24"/>
        </w:rPr>
        <w:t xml:space="preserve">se sanado </w:t>
      </w:r>
      <w:r w:rsidRPr="00FD0FDE">
        <w:rPr>
          <w:rFonts w:ascii="Garamond" w:hAnsi="Garamond"/>
          <w:sz w:val="24"/>
          <w:szCs w:val="24"/>
        </w:rPr>
        <w:t xml:space="preserve">no prazo de cura estabelecido </w:t>
      </w:r>
      <w:r w:rsidRPr="00FD0FDE">
        <w:rPr>
          <w:rFonts w:ascii="Garamond" w:hAnsi="Garamond"/>
          <w:sz w:val="24"/>
          <w:szCs w:val="24"/>
        </w:rPr>
        <w:lastRenderedPageBreak/>
        <w:t>no respectivo contrato, se houver; ou (</w:t>
      </w:r>
      <w:proofErr w:type="spellStart"/>
      <w:r>
        <w:rPr>
          <w:rFonts w:ascii="Garamond" w:hAnsi="Garamond"/>
          <w:sz w:val="24"/>
          <w:szCs w:val="24"/>
        </w:rPr>
        <w:t>ii</w:t>
      </w:r>
      <w:proofErr w:type="spellEnd"/>
      <w:r w:rsidRPr="00FD0FDE">
        <w:rPr>
          <w:rFonts w:ascii="Garamond" w:hAnsi="Garamond"/>
          <w:sz w:val="24"/>
          <w:szCs w:val="24"/>
        </w:rPr>
        <w:t>)</w:t>
      </w:r>
      <w:r>
        <w:rPr>
          <w:rFonts w:ascii="Garamond" w:hAnsi="Garamond"/>
          <w:sz w:val="24"/>
          <w:szCs w:val="24"/>
        </w:rPr>
        <w:t> </w:t>
      </w:r>
      <w:r w:rsidRPr="00FD0FDE">
        <w:rPr>
          <w:rFonts w:ascii="Garamond" w:hAnsi="Garamond"/>
          <w:sz w:val="24"/>
          <w:szCs w:val="24"/>
        </w:rPr>
        <w:t>caso não haja um prazo de cura específico no respectivo contrato, no prazo de até 1 (</w:t>
      </w:r>
      <w:r w:rsidRPr="00140963">
        <w:rPr>
          <w:rFonts w:ascii="Garamond" w:hAnsi="Garamond"/>
          <w:sz w:val="24"/>
          <w:szCs w:val="24"/>
        </w:rPr>
        <w:t>um) Dia Útil da data em que tal obrigação se tornou devida</w:t>
      </w:r>
      <w:r w:rsidR="0082200D">
        <w:rPr>
          <w:rFonts w:ascii="Garamond" w:hAnsi="Garamond"/>
          <w:sz w:val="24"/>
          <w:szCs w:val="24"/>
        </w:rPr>
        <w:t>; ou (</w:t>
      </w:r>
      <w:proofErr w:type="spellStart"/>
      <w:r w:rsidR="0082200D">
        <w:rPr>
          <w:rFonts w:ascii="Garamond" w:hAnsi="Garamond"/>
          <w:sz w:val="24"/>
          <w:szCs w:val="24"/>
        </w:rPr>
        <w:t>iii</w:t>
      </w:r>
      <w:proofErr w:type="spellEnd"/>
      <w:r w:rsidR="0082200D">
        <w:rPr>
          <w:rFonts w:ascii="Garamond" w:hAnsi="Garamond"/>
          <w:sz w:val="24"/>
          <w:szCs w:val="24"/>
        </w:rPr>
        <w:t xml:space="preserve">) por inadimplemento ou </w:t>
      </w:r>
      <w:r w:rsidR="006B6923">
        <w:rPr>
          <w:rFonts w:ascii="Garamond" w:hAnsi="Garamond"/>
          <w:sz w:val="24"/>
          <w:szCs w:val="24"/>
        </w:rPr>
        <w:t>decretação</w:t>
      </w:r>
      <w:r w:rsidR="0082200D">
        <w:rPr>
          <w:rFonts w:ascii="Garamond" w:hAnsi="Garamond"/>
          <w:sz w:val="24"/>
          <w:szCs w:val="24"/>
        </w:rPr>
        <w:t xml:space="preserve"> de vencimento antecipado de contratos celebrados pela Cia Estadual de Distribuição de Energia Elétrica (CNPJ/ME nº </w:t>
      </w:r>
      <w:r w:rsidR="0082200D" w:rsidRPr="0082200D">
        <w:rPr>
          <w:rFonts w:ascii="Garamond" w:hAnsi="Garamond"/>
          <w:sz w:val="24"/>
          <w:szCs w:val="24"/>
        </w:rPr>
        <w:t>08.467.115/0001-00</w:t>
      </w:r>
      <w:r w:rsidR="0082200D">
        <w:rPr>
          <w:rFonts w:ascii="Garamond" w:hAnsi="Garamond"/>
          <w:sz w:val="24"/>
          <w:szCs w:val="24"/>
        </w:rPr>
        <w:t xml:space="preserve">) e pela Cia Estadual de Geração e Transmissão de Energia (CNPJ/ME nº </w:t>
      </w:r>
      <w:r w:rsidR="0082200D" w:rsidRPr="0082200D">
        <w:rPr>
          <w:rFonts w:ascii="Garamond" w:hAnsi="Garamond"/>
          <w:sz w:val="24"/>
          <w:szCs w:val="24"/>
        </w:rPr>
        <w:t>92.715.812/0001-31</w:t>
      </w:r>
      <w:r w:rsidR="0082200D">
        <w:rPr>
          <w:rFonts w:ascii="Garamond" w:hAnsi="Garamond"/>
          <w:sz w:val="24"/>
          <w:szCs w:val="24"/>
        </w:rPr>
        <w:t>)</w:t>
      </w:r>
      <w:r w:rsidRPr="0048125E">
        <w:rPr>
          <w:rFonts w:ascii="Garamond" w:hAnsi="Garamond" w:cs="Tahoma"/>
          <w:sz w:val="24"/>
          <w:szCs w:val="24"/>
        </w:rPr>
        <w:t>;</w:t>
      </w:r>
      <w:r w:rsidR="0065499B" w:rsidRPr="00BE7C27">
        <w:rPr>
          <w:rFonts w:ascii="Garamond" w:hAnsi="Garamond" w:cs="Tahoma"/>
          <w:sz w:val="24"/>
          <w:szCs w:val="24"/>
        </w:rPr>
        <w:t xml:space="preserve"> </w:t>
      </w:r>
    </w:p>
    <w:p w:rsidR="00597FF3" w:rsidRDefault="00597FF3" w:rsidP="00F66581">
      <w:pPr>
        <w:pStyle w:val="PargrafodaLista"/>
        <w:rPr>
          <w:rFonts w:ascii="Garamond" w:hAnsi="Garamond"/>
        </w:rPr>
      </w:pPr>
    </w:p>
    <w:p w:rsidR="00BF1238" w:rsidRPr="00791B52" w:rsidRDefault="00D87819"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proofErr w:type="gramStart"/>
      <w:r w:rsidRPr="002E44B8">
        <w:rPr>
          <w:rFonts w:ascii="Garamond" w:hAnsi="Garamond"/>
          <w:sz w:val="24"/>
          <w:szCs w:val="24"/>
        </w:rPr>
        <w:t xml:space="preserve">caso </w:t>
      </w:r>
      <w:r w:rsidR="00E60776">
        <w:rPr>
          <w:rFonts w:ascii="Garamond" w:hAnsi="Garamond"/>
          <w:sz w:val="24"/>
          <w:szCs w:val="24"/>
        </w:rPr>
        <w:t xml:space="preserve"> </w:t>
      </w:r>
      <w:r w:rsidRPr="002E44B8">
        <w:rPr>
          <w:rFonts w:ascii="Garamond" w:hAnsi="Garamond"/>
          <w:sz w:val="24"/>
          <w:szCs w:val="24"/>
        </w:rPr>
        <w:t>qualquer</w:t>
      </w:r>
      <w:proofErr w:type="gramEnd"/>
      <w:r w:rsidRPr="002E44B8">
        <w:rPr>
          <w:rFonts w:ascii="Garamond" w:hAnsi="Garamond"/>
          <w:sz w:val="24"/>
          <w:szCs w:val="24"/>
        </w:rPr>
        <w:t xml:space="preserve"> procedimento de falência, dissolução ou recuperação judicial ou extrajudicial ou procedimento similar (</w:t>
      </w:r>
      <w:r w:rsidR="00A469B1">
        <w:rPr>
          <w:rFonts w:ascii="Garamond" w:hAnsi="Garamond"/>
          <w:sz w:val="24"/>
          <w:szCs w:val="24"/>
        </w:rPr>
        <w:t>i</w:t>
      </w:r>
      <w:r w:rsidRPr="002E44B8">
        <w:rPr>
          <w:rFonts w:ascii="Garamond" w:hAnsi="Garamond"/>
          <w:sz w:val="24"/>
          <w:szCs w:val="24"/>
        </w:rPr>
        <w:t>) seja instaurado por solicitação da Emissora ou de uma de suas Subsidiárias Relevantes; ou (</w:t>
      </w:r>
      <w:proofErr w:type="spellStart"/>
      <w:r w:rsidR="00A469B1">
        <w:rPr>
          <w:rFonts w:ascii="Garamond" w:hAnsi="Garamond"/>
          <w:sz w:val="24"/>
          <w:szCs w:val="24"/>
        </w:rPr>
        <w:t>ii</w:t>
      </w:r>
      <w:proofErr w:type="spellEnd"/>
      <w:r w:rsidRPr="002E44B8">
        <w:rPr>
          <w:rFonts w:ascii="Garamond" w:hAnsi="Garamond"/>
          <w:sz w:val="24"/>
          <w:szCs w:val="24"/>
        </w:rPr>
        <w:t>) decretado contra a Emissora ou uma de suas Subsidiárias Relevantes e não revertido no prazo de legal</w:t>
      </w:r>
      <w:bookmarkEnd w:id="194"/>
      <w:r w:rsidR="00A469B1">
        <w:rPr>
          <w:rFonts w:ascii="Garamond" w:hAnsi="Garamond"/>
          <w:sz w:val="24"/>
          <w:szCs w:val="24"/>
        </w:rPr>
        <w:t xml:space="preserve">. </w:t>
      </w:r>
      <w:r w:rsidR="00C74C68" w:rsidRPr="00B52F6D">
        <w:rPr>
          <w:rFonts w:ascii="Garamond" w:hAnsi="Garamond"/>
          <w:sz w:val="24"/>
          <w:szCs w:val="24"/>
        </w:rPr>
        <w:t>;</w:t>
      </w:r>
      <w:r w:rsidR="00055236" w:rsidRPr="00B52F6D">
        <w:rPr>
          <w:rFonts w:ascii="Garamond" w:hAnsi="Garamond"/>
          <w:sz w:val="24"/>
          <w:szCs w:val="24"/>
        </w:rPr>
        <w:t xml:space="preserve"> </w:t>
      </w:r>
    </w:p>
    <w:p w:rsidR="005A061B" w:rsidRPr="00D65DAA" w:rsidRDefault="005A061B">
      <w:pPr>
        <w:pStyle w:val="PargrafodaLista"/>
        <w:spacing w:line="320" w:lineRule="exact"/>
        <w:rPr>
          <w:rFonts w:ascii="Garamond" w:hAnsi="Garamond"/>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transformação da Emissora em outro tipo societário, nos termos do artigo 220 da Lei das Sociedades por Ações</w:t>
      </w:r>
      <w:r w:rsidR="00C74C68" w:rsidRPr="003126C4">
        <w:rPr>
          <w:rFonts w:ascii="Garamond" w:hAnsi="Garamond"/>
          <w:sz w:val="24"/>
          <w:szCs w:val="24"/>
        </w:rPr>
        <w:t>;</w:t>
      </w:r>
    </w:p>
    <w:p w:rsidR="00D65DAA" w:rsidRPr="00D65DAA" w:rsidRDefault="00D65DAA">
      <w:pPr>
        <w:pStyle w:val="PargrafodaLista"/>
        <w:spacing w:line="320" w:lineRule="exact"/>
        <w:rPr>
          <w:rFonts w:ascii="Garamond" w:hAnsi="Garamond"/>
        </w:rPr>
      </w:pPr>
    </w:p>
    <w:p w:rsidR="003B600B" w:rsidRPr="00FD01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existência de decisão judicial </w:t>
      </w:r>
      <w:r w:rsidRPr="00BB1E8F">
        <w:rPr>
          <w:rFonts w:ascii="Garamond" w:hAnsi="Garamond" w:cs="Tahoma"/>
          <w:sz w:val="24"/>
          <w:szCs w:val="24"/>
        </w:rPr>
        <w:t>condenatória</w:t>
      </w:r>
      <w:r w:rsidR="00943A90" w:rsidRPr="00BB1E8F">
        <w:rPr>
          <w:rFonts w:ascii="Garamond" w:hAnsi="Garamond" w:cs="Tahoma"/>
          <w:sz w:val="24"/>
          <w:szCs w:val="24"/>
        </w:rPr>
        <w:t xml:space="preserve"> em 2ª </w:t>
      </w:r>
      <w:r w:rsidR="006B6923">
        <w:rPr>
          <w:rFonts w:ascii="Garamond" w:hAnsi="Garamond" w:cs="Tahoma"/>
          <w:sz w:val="24"/>
          <w:szCs w:val="24"/>
        </w:rPr>
        <w:t xml:space="preserve">(segunda) </w:t>
      </w:r>
      <w:r w:rsidR="00943A90" w:rsidRPr="00BB1E8F">
        <w:rPr>
          <w:rFonts w:ascii="Garamond" w:hAnsi="Garamond" w:cs="Tahoma"/>
          <w:sz w:val="24"/>
          <w:szCs w:val="24"/>
        </w:rPr>
        <w:t>instância</w:t>
      </w:r>
      <w:r w:rsidR="00573D7C" w:rsidRPr="00BB1E8F">
        <w:rPr>
          <w:rFonts w:ascii="Garamond" w:hAnsi="Garamond" w:cs="Tahoma"/>
          <w:sz w:val="24"/>
          <w:szCs w:val="24"/>
        </w:rPr>
        <w:t>, sem</w:t>
      </w:r>
      <w:r w:rsidR="00573D7C" w:rsidRPr="002123AF">
        <w:rPr>
          <w:rFonts w:ascii="Garamond" w:hAnsi="Garamond" w:cs="Tahoma"/>
          <w:sz w:val="24"/>
          <w:szCs w:val="24"/>
        </w:rPr>
        <w:t xml:space="preserve"> que tenha sido obtido efeito suspensivo mediante ordem ou decisão judicial e/ou</w:t>
      </w:r>
      <w:r w:rsidRPr="002123AF">
        <w:rPr>
          <w:rFonts w:ascii="Garamond" w:hAnsi="Garamond" w:cs="Tahoma"/>
          <w:sz w:val="24"/>
          <w:szCs w:val="24"/>
        </w:rPr>
        <w:t xml:space="preserve"> </w:t>
      </w:r>
      <w:r w:rsidR="00573D7C" w:rsidRPr="002123AF">
        <w:rPr>
          <w:rFonts w:ascii="Garamond" w:hAnsi="Garamond" w:cs="Tahoma"/>
          <w:sz w:val="24"/>
          <w:szCs w:val="24"/>
        </w:rPr>
        <w:t xml:space="preserve">administrativa, </w:t>
      </w:r>
      <w:r w:rsidRPr="002123AF">
        <w:rPr>
          <w:rFonts w:ascii="Garamond" w:hAnsi="Garamond" w:cs="Tahoma"/>
          <w:sz w:val="24"/>
          <w:szCs w:val="24"/>
        </w:rPr>
        <w:t>em razão</w:t>
      </w:r>
      <w:r w:rsidRPr="002E44B8">
        <w:rPr>
          <w:rFonts w:ascii="Garamond" w:hAnsi="Garamond" w:cs="Tahoma"/>
          <w:sz w:val="24"/>
          <w:szCs w:val="24"/>
        </w:rPr>
        <w:t xml:space="preserve"> da prática de atos, pela Emissora e/ou pelas Subsidiárias 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w:t>
      </w:r>
      <w:r w:rsidRPr="00F66581">
        <w:rPr>
          <w:rFonts w:ascii="Garamond" w:hAnsi="Garamond" w:cs="Tahoma"/>
          <w:sz w:val="24"/>
          <w:szCs w:val="24"/>
        </w:rPr>
        <w:t>legal</w:t>
      </w:r>
      <w:r w:rsidR="003B600B" w:rsidRPr="00F66581">
        <w:rPr>
          <w:rFonts w:ascii="Garamond" w:hAnsi="Garamond"/>
          <w:sz w:val="24"/>
          <w:szCs w:val="24"/>
        </w:rPr>
        <w:t>;</w:t>
      </w:r>
    </w:p>
    <w:p w:rsidR="00D65DAA" w:rsidRPr="00D65DAA" w:rsidRDefault="00D65DAA">
      <w:pPr>
        <w:pStyle w:val="PargrafodaLista"/>
        <w:spacing w:line="320" w:lineRule="exact"/>
        <w:rPr>
          <w:rFonts w:ascii="Garamond" w:hAnsi="Garamond"/>
        </w:rPr>
      </w:pPr>
    </w:p>
    <w:p w:rsidR="001F36DC"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95" w:name="_Ref447752662"/>
      <w:r w:rsidRPr="002E44B8">
        <w:rPr>
          <w:rFonts w:ascii="Garamond" w:hAnsi="Garamond"/>
          <w:sz w:val="24"/>
          <w:szCs w:val="24"/>
        </w:rPr>
        <w:t>descumprimento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szCs w:val="24"/>
        </w:rPr>
        <w:t xml:space="preserve">; </w:t>
      </w:r>
      <w:bookmarkEnd w:id="195"/>
    </w:p>
    <w:p w:rsidR="00D65DAA" w:rsidRPr="00D65DAA" w:rsidRDefault="00D65DAA">
      <w:pPr>
        <w:pStyle w:val="PargrafodaLista"/>
        <w:spacing w:line="320" w:lineRule="exact"/>
        <w:rPr>
          <w:rFonts w:ascii="Garamond" w:hAnsi="Garamond"/>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provarem-se falsas ou revelarem-se enganosas </w:t>
      </w:r>
      <w:r w:rsidR="00687285">
        <w:rPr>
          <w:rFonts w:ascii="Garamond" w:hAnsi="Garamond" w:cs="Tahoma"/>
          <w:sz w:val="24"/>
          <w:szCs w:val="24"/>
        </w:rPr>
        <w:t xml:space="preserve">ou materialmente incorretas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6B6923"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constituição pela Emissora</w:t>
      </w:r>
      <w:r w:rsidR="00943A90">
        <w:rPr>
          <w:rFonts w:ascii="Garamond" w:hAnsi="Garamond" w:cs="Tahoma"/>
          <w:sz w:val="24"/>
          <w:szCs w:val="24"/>
        </w:rPr>
        <w:t xml:space="preserve"> e/ou pelas Subsidiárias Relevantes</w:t>
      </w:r>
      <w:r w:rsidR="00AD41E6">
        <w:rPr>
          <w:rFonts w:ascii="Garamond" w:hAnsi="Garamond" w:cs="Tahoma"/>
          <w:sz w:val="24"/>
          <w:szCs w:val="24"/>
        </w:rPr>
        <w:t>, a qualquer tempo, ainda que sob condição suspensiva,</w:t>
      </w:r>
      <w:r w:rsidRPr="002E44B8">
        <w:rPr>
          <w:rFonts w:ascii="Garamond" w:hAnsi="Garamond" w:cs="Tahoma"/>
          <w:sz w:val="24"/>
          <w:szCs w:val="24"/>
        </w:rPr>
        <w:t xml:space="preserve"> de quaisquer garantias reais, ônus em favor de terceiros sobre quaisquer ativos, ou, ainda, de garantias fidejussórias, em valor </w:t>
      </w:r>
      <w:r w:rsidR="00943A90">
        <w:rPr>
          <w:rFonts w:ascii="Garamond" w:hAnsi="Garamond" w:cs="Tahoma"/>
          <w:sz w:val="24"/>
          <w:szCs w:val="24"/>
        </w:rPr>
        <w:t>individual ou agregado,</w:t>
      </w:r>
      <w:r w:rsidR="00943A90" w:rsidRPr="002E44B8">
        <w:rPr>
          <w:rFonts w:ascii="Garamond" w:hAnsi="Garamond" w:cs="Tahoma"/>
          <w:sz w:val="24"/>
          <w:szCs w:val="24"/>
        </w:rPr>
        <w:t xml:space="preserve"> </w:t>
      </w:r>
      <w:r w:rsidRPr="002E44B8">
        <w:rPr>
          <w:rFonts w:ascii="Garamond" w:hAnsi="Garamond" w:cs="Tahoma"/>
          <w:sz w:val="24"/>
          <w:szCs w:val="24"/>
        </w:rPr>
        <w:t xml:space="preserve">superior a </w:t>
      </w:r>
      <w:r w:rsidR="00967ECF">
        <w:rPr>
          <w:rFonts w:ascii="Garamond" w:hAnsi="Garamond" w:cs="Tahoma"/>
          <w:sz w:val="24"/>
          <w:szCs w:val="24"/>
        </w:rPr>
        <w:t>5</w:t>
      </w:r>
      <w:r w:rsidR="00943A90">
        <w:rPr>
          <w:rFonts w:ascii="Garamond" w:hAnsi="Garamond" w:cs="Tahoma"/>
          <w:sz w:val="24"/>
          <w:szCs w:val="24"/>
        </w:rPr>
        <w:t>% (</w:t>
      </w:r>
      <w:r w:rsidR="00967ECF">
        <w:rPr>
          <w:rFonts w:ascii="Garamond" w:hAnsi="Garamond" w:cs="Tahoma"/>
          <w:sz w:val="24"/>
          <w:szCs w:val="24"/>
        </w:rPr>
        <w:t>cinco</w:t>
      </w:r>
      <w:r w:rsidR="00943A90">
        <w:rPr>
          <w:rFonts w:ascii="Garamond" w:hAnsi="Garamond" w:cs="Tahoma"/>
          <w:sz w:val="24"/>
          <w:szCs w:val="24"/>
        </w:rPr>
        <w:t xml:space="preserve"> por cento) do</w:t>
      </w:r>
      <w:r w:rsidR="00943A90" w:rsidRPr="00E95D81">
        <w:rPr>
          <w:rFonts w:ascii="Garamond" w:hAnsi="Garamond" w:cs="Tahoma"/>
          <w:sz w:val="24"/>
          <w:szCs w:val="24"/>
        </w:rPr>
        <w:t xml:space="preserve"> EBITDA Ajustado (conforme definido no Anexo II) da Emissora</w:t>
      </w:r>
      <w:r w:rsidRPr="006B6923">
        <w:rPr>
          <w:rFonts w:ascii="Garamond" w:hAnsi="Garamond" w:cs="Tahoma"/>
          <w:sz w:val="24"/>
          <w:szCs w:val="24"/>
        </w:rPr>
        <w:t>, ou seu equivalente em outras moedas,</w:t>
      </w:r>
      <w:r w:rsidRPr="002E44B8">
        <w:rPr>
          <w:rFonts w:ascii="Garamond" w:hAnsi="Garamond" w:cs="Tahoma"/>
          <w:sz w:val="24"/>
          <w:szCs w:val="24"/>
        </w:rPr>
        <w:t xml:space="preserve"> </w:t>
      </w:r>
      <w:r w:rsidR="00AD41E6">
        <w:rPr>
          <w:rFonts w:ascii="Garamond" w:hAnsi="Garamond" w:cs="Tahoma"/>
          <w:sz w:val="24"/>
          <w:szCs w:val="24"/>
        </w:rPr>
        <w:t xml:space="preserve">salvo mediante prévia autorização de Debenturistas reunidos em Assembleia Geral de </w:t>
      </w:r>
      <w:r w:rsidR="00AD41E6">
        <w:rPr>
          <w:rFonts w:ascii="Garamond" w:hAnsi="Garamond" w:cs="Tahoma"/>
          <w:sz w:val="24"/>
          <w:szCs w:val="24"/>
        </w:rPr>
        <w:lastRenderedPageBreak/>
        <w:t xml:space="preserve">Debenturistas, </w:t>
      </w:r>
      <w:r w:rsidR="00C1037B">
        <w:rPr>
          <w:rFonts w:ascii="Garamond" w:hAnsi="Garamond" w:cs="Tahoma"/>
          <w:sz w:val="24"/>
          <w:szCs w:val="24"/>
        </w:rPr>
        <w:t>exceto</w:t>
      </w:r>
      <w:r w:rsidR="00BF6F72">
        <w:rPr>
          <w:rFonts w:ascii="Garamond" w:hAnsi="Garamond" w:cs="Tahoma"/>
          <w:sz w:val="24"/>
          <w:szCs w:val="24"/>
        </w:rPr>
        <w:t xml:space="preserve"> (i)</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402B34">
        <w:rPr>
          <w:rFonts w:ascii="Garamond" w:hAnsi="Garamond" w:cs="Tahoma"/>
          <w:sz w:val="24"/>
          <w:szCs w:val="24"/>
        </w:rPr>
        <w:t xml:space="preserve">, desde que mantidos os valores </w:t>
      </w:r>
      <w:r w:rsidR="00023EDF">
        <w:rPr>
          <w:rFonts w:ascii="Garamond" w:hAnsi="Garamond" w:cs="Tahoma"/>
          <w:sz w:val="24"/>
          <w:szCs w:val="24"/>
        </w:rPr>
        <w:t xml:space="preserve">de garantias </w:t>
      </w:r>
      <w:r w:rsidR="00402B34">
        <w:rPr>
          <w:rFonts w:ascii="Garamond" w:hAnsi="Garamond" w:cs="Tahoma"/>
          <w:sz w:val="24"/>
          <w:szCs w:val="24"/>
        </w:rPr>
        <w:t>existentes nesta data</w:t>
      </w:r>
      <w:r w:rsidR="00BF6F72">
        <w:rPr>
          <w:rFonts w:ascii="Garamond" w:hAnsi="Garamond" w:cs="Tahoma"/>
          <w:sz w:val="24"/>
          <w:szCs w:val="24"/>
        </w:rPr>
        <w:t xml:space="preserve">; </w:t>
      </w:r>
      <w:r w:rsidR="00401E20">
        <w:rPr>
          <w:rFonts w:ascii="Garamond" w:hAnsi="Garamond" w:cs="Tahoma"/>
          <w:sz w:val="24"/>
          <w:szCs w:val="24"/>
        </w:rPr>
        <w:t>ou</w:t>
      </w:r>
      <w:r w:rsidR="00BF6F72">
        <w:rPr>
          <w:rFonts w:ascii="Garamond" w:hAnsi="Garamond" w:cs="Tahoma"/>
          <w:sz w:val="24"/>
          <w:szCs w:val="24"/>
        </w:rPr>
        <w:t xml:space="preserve"> (</w:t>
      </w:r>
      <w:proofErr w:type="spellStart"/>
      <w:r w:rsidR="00BF6F72">
        <w:rPr>
          <w:rFonts w:ascii="Garamond" w:hAnsi="Garamond" w:cs="Tahoma"/>
          <w:sz w:val="24"/>
          <w:szCs w:val="24"/>
        </w:rPr>
        <w:t>ii</w:t>
      </w:r>
      <w:proofErr w:type="spellEnd"/>
      <w:r w:rsidR="00BF6F72">
        <w:rPr>
          <w:rFonts w:ascii="Garamond" w:hAnsi="Garamond" w:cs="Tahoma"/>
          <w:sz w:val="24"/>
          <w:szCs w:val="24"/>
        </w:rPr>
        <w:t xml:space="preserve">) </w:t>
      </w:r>
      <w:r w:rsidR="00402B34">
        <w:rPr>
          <w:rFonts w:ascii="Garamond" w:hAnsi="Garamond" w:cs="Tahoma"/>
          <w:sz w:val="24"/>
          <w:szCs w:val="24"/>
        </w:rPr>
        <w:t xml:space="preserve">por </w:t>
      </w:r>
      <w:r w:rsidR="00BF6F72">
        <w:rPr>
          <w:rFonts w:ascii="Garamond" w:hAnsi="Garamond" w:cs="Tahoma"/>
          <w:sz w:val="24"/>
          <w:szCs w:val="24"/>
        </w:rPr>
        <w:t>ônus ou gravames constituídos no âmbito de processos judiciais</w:t>
      </w:r>
      <w:r w:rsidR="00023EDF">
        <w:rPr>
          <w:rFonts w:ascii="Garamond" w:hAnsi="Garamond" w:cs="Tahoma"/>
          <w:sz w:val="24"/>
          <w:szCs w:val="24"/>
        </w:rPr>
        <w:t xml:space="preserve">, desde que o valor </w:t>
      </w:r>
      <w:r w:rsidR="00967ECF">
        <w:rPr>
          <w:rFonts w:ascii="Garamond" w:hAnsi="Garamond" w:cs="Tahoma"/>
          <w:sz w:val="24"/>
          <w:szCs w:val="24"/>
        </w:rPr>
        <w:t xml:space="preserve">individual ou agregado </w:t>
      </w:r>
      <w:r w:rsidR="00023EDF">
        <w:rPr>
          <w:rFonts w:ascii="Garamond" w:hAnsi="Garamond" w:cs="Tahoma"/>
          <w:sz w:val="24"/>
          <w:szCs w:val="24"/>
        </w:rPr>
        <w:t xml:space="preserve">não seja superior a </w:t>
      </w:r>
      <w:r w:rsidR="00967ECF">
        <w:rPr>
          <w:rFonts w:ascii="Garamond" w:hAnsi="Garamond" w:cs="Tahoma"/>
          <w:sz w:val="24"/>
          <w:szCs w:val="24"/>
        </w:rPr>
        <w:t>5% (cinco por cento) do</w:t>
      </w:r>
      <w:r w:rsidR="00967ECF" w:rsidRPr="00FB071F">
        <w:rPr>
          <w:rFonts w:ascii="Garamond" w:hAnsi="Garamond" w:cs="Tahoma"/>
          <w:sz w:val="24"/>
          <w:szCs w:val="24"/>
        </w:rPr>
        <w:t xml:space="preserve"> EBITDA Ajustado (conforme definido no Anexo II) da </w:t>
      </w:r>
      <w:r w:rsidR="00967ECF" w:rsidRPr="006B6923">
        <w:rPr>
          <w:rFonts w:ascii="Garamond" w:hAnsi="Garamond" w:cs="Tahoma"/>
          <w:sz w:val="24"/>
          <w:szCs w:val="24"/>
        </w:rPr>
        <w:t>Emissora</w:t>
      </w:r>
      <w:r w:rsidR="00401E20" w:rsidRPr="006B6923">
        <w:rPr>
          <w:rFonts w:ascii="Garamond" w:hAnsi="Garamond" w:cs="Tahoma"/>
          <w:sz w:val="24"/>
          <w:szCs w:val="24"/>
        </w:rPr>
        <w:t>; ou (</w:t>
      </w:r>
      <w:proofErr w:type="spellStart"/>
      <w:r w:rsidR="00401E20" w:rsidRPr="006B6923">
        <w:rPr>
          <w:rFonts w:ascii="Garamond" w:hAnsi="Garamond" w:cs="Tahoma"/>
          <w:sz w:val="24"/>
          <w:szCs w:val="24"/>
        </w:rPr>
        <w:t>iii</w:t>
      </w:r>
      <w:proofErr w:type="spellEnd"/>
      <w:r w:rsidR="00401E20" w:rsidRPr="006B6923">
        <w:rPr>
          <w:rFonts w:ascii="Garamond" w:hAnsi="Garamond" w:cs="Tahoma"/>
          <w:sz w:val="24"/>
          <w:szCs w:val="24"/>
        </w:rPr>
        <w:t>) por garantias fid</w:t>
      </w:r>
      <w:r w:rsidR="00401E20" w:rsidRPr="002E44B8">
        <w:rPr>
          <w:rFonts w:ascii="Garamond" w:hAnsi="Garamond" w:cs="Tahoma"/>
          <w:sz w:val="24"/>
          <w:szCs w:val="24"/>
        </w:rPr>
        <w:t>ejussórias</w:t>
      </w:r>
      <w:r w:rsidR="00401E20">
        <w:rPr>
          <w:rFonts w:ascii="Garamond" w:hAnsi="Garamond" w:cs="Tahoma"/>
          <w:sz w:val="24"/>
          <w:szCs w:val="24"/>
        </w:rPr>
        <w:t xml:space="preserve"> prestadas em favor de suas controladas: (1) </w:t>
      </w:r>
      <w:r w:rsidR="00401E20" w:rsidRPr="00401E20">
        <w:rPr>
          <w:rFonts w:ascii="Garamond" w:hAnsi="Garamond" w:cs="Tahoma"/>
          <w:sz w:val="24"/>
          <w:szCs w:val="24"/>
        </w:rPr>
        <w:t xml:space="preserve">Centrais Elétricas </w:t>
      </w:r>
      <w:r w:rsidR="00401E20">
        <w:rPr>
          <w:rFonts w:ascii="Garamond" w:hAnsi="Garamond" w:cs="Tahoma"/>
          <w:sz w:val="24"/>
          <w:szCs w:val="24"/>
        </w:rPr>
        <w:t>d</w:t>
      </w:r>
      <w:r w:rsidR="00401E20" w:rsidRPr="00401E20">
        <w:rPr>
          <w:rFonts w:ascii="Garamond" w:hAnsi="Garamond" w:cs="Tahoma"/>
          <w:sz w:val="24"/>
          <w:szCs w:val="24"/>
        </w:rPr>
        <w:t xml:space="preserve">o Norte </w:t>
      </w:r>
      <w:r w:rsidR="00401E20">
        <w:rPr>
          <w:rFonts w:ascii="Garamond" w:hAnsi="Garamond" w:cs="Tahoma"/>
          <w:sz w:val="24"/>
          <w:szCs w:val="24"/>
        </w:rPr>
        <w:t>do</w:t>
      </w:r>
      <w:r w:rsidR="00401E20" w:rsidRPr="00401E20">
        <w:rPr>
          <w:rFonts w:ascii="Garamond" w:hAnsi="Garamond" w:cs="Tahoma"/>
          <w:sz w:val="24"/>
          <w:szCs w:val="24"/>
        </w:rPr>
        <w:t xml:space="preserve"> Brasil S/A </w:t>
      </w:r>
      <w:r w:rsidR="00401E20">
        <w:rPr>
          <w:rFonts w:ascii="Garamond" w:hAnsi="Garamond" w:cs="Tahoma"/>
          <w:sz w:val="24"/>
          <w:szCs w:val="24"/>
        </w:rPr>
        <w:t xml:space="preserve">- </w:t>
      </w:r>
      <w:r w:rsidR="00401E20" w:rsidRPr="00401E20">
        <w:rPr>
          <w:rFonts w:ascii="Garamond" w:hAnsi="Garamond" w:cs="Tahoma"/>
          <w:sz w:val="24"/>
          <w:szCs w:val="24"/>
        </w:rPr>
        <w:t>Eletronorte</w:t>
      </w:r>
      <w:r w:rsidR="00401E20">
        <w:rPr>
          <w:rFonts w:ascii="Garamond" w:hAnsi="Garamond" w:cs="Tahoma"/>
          <w:sz w:val="24"/>
          <w:szCs w:val="24"/>
        </w:rPr>
        <w:t xml:space="preserve"> (CNPJ/ME nº </w:t>
      </w:r>
      <w:r w:rsidR="00401E20" w:rsidRPr="00401E20">
        <w:rPr>
          <w:rFonts w:ascii="Garamond" w:hAnsi="Garamond" w:cs="Tahoma"/>
          <w:sz w:val="24"/>
          <w:szCs w:val="24"/>
        </w:rPr>
        <w:t>00.357.038/0001-16</w:t>
      </w:r>
      <w:r w:rsidR="00401E20">
        <w:rPr>
          <w:rFonts w:ascii="Garamond" w:hAnsi="Garamond" w:cs="Tahoma"/>
          <w:sz w:val="24"/>
          <w:szCs w:val="24"/>
        </w:rPr>
        <w:t xml:space="preserve">); (2) </w:t>
      </w:r>
      <w:r w:rsidR="00401E20" w:rsidRPr="00401E20">
        <w:rPr>
          <w:rFonts w:ascii="Garamond" w:hAnsi="Garamond" w:cs="Tahoma"/>
          <w:sz w:val="24"/>
          <w:szCs w:val="24"/>
        </w:rPr>
        <w:t xml:space="preserve">Companhia Hidro Elétrica </w:t>
      </w:r>
      <w:r w:rsidR="00401E20">
        <w:rPr>
          <w:rFonts w:ascii="Garamond" w:hAnsi="Garamond" w:cs="Tahoma"/>
          <w:sz w:val="24"/>
          <w:szCs w:val="24"/>
        </w:rPr>
        <w:t>d</w:t>
      </w:r>
      <w:r w:rsidR="00401E20" w:rsidRPr="00401E20">
        <w:rPr>
          <w:rFonts w:ascii="Garamond" w:hAnsi="Garamond" w:cs="Tahoma"/>
          <w:sz w:val="24"/>
          <w:szCs w:val="24"/>
        </w:rPr>
        <w:t>o S</w:t>
      </w:r>
      <w:r w:rsidR="00401E20">
        <w:rPr>
          <w:rFonts w:ascii="Garamond" w:hAnsi="Garamond" w:cs="Tahoma"/>
          <w:sz w:val="24"/>
          <w:szCs w:val="24"/>
        </w:rPr>
        <w:t>ã</w:t>
      </w:r>
      <w:r w:rsidR="00401E20" w:rsidRPr="00401E20">
        <w:rPr>
          <w:rFonts w:ascii="Garamond" w:hAnsi="Garamond" w:cs="Tahoma"/>
          <w:sz w:val="24"/>
          <w:szCs w:val="24"/>
        </w:rPr>
        <w:t>o Francisco</w:t>
      </w:r>
      <w:r w:rsidR="00401E20">
        <w:rPr>
          <w:rFonts w:ascii="Garamond" w:hAnsi="Garamond" w:cs="Tahoma"/>
          <w:sz w:val="24"/>
          <w:szCs w:val="24"/>
        </w:rPr>
        <w:t xml:space="preserve"> – CHESF (CNPJ/ME nº </w:t>
      </w:r>
      <w:r w:rsidR="00401E20" w:rsidRPr="00401E20">
        <w:rPr>
          <w:rFonts w:ascii="Garamond" w:hAnsi="Garamond" w:cs="Tahoma"/>
          <w:sz w:val="24"/>
          <w:szCs w:val="24"/>
        </w:rPr>
        <w:t>33.541.368/0001-16</w:t>
      </w:r>
      <w:r w:rsidR="00401E20">
        <w:rPr>
          <w:rFonts w:ascii="Garamond" w:hAnsi="Garamond" w:cs="Tahoma"/>
          <w:sz w:val="24"/>
          <w:szCs w:val="24"/>
        </w:rPr>
        <w:t xml:space="preserve">); (3) </w:t>
      </w:r>
      <w:proofErr w:type="spellStart"/>
      <w:r w:rsidR="00401E20" w:rsidRPr="00401E20">
        <w:rPr>
          <w:rFonts w:ascii="Garamond" w:hAnsi="Garamond" w:cs="Tahoma"/>
          <w:sz w:val="24"/>
          <w:szCs w:val="24"/>
        </w:rPr>
        <w:t>Eletrosul</w:t>
      </w:r>
      <w:proofErr w:type="spellEnd"/>
      <w:r w:rsidR="00401E20" w:rsidRPr="00401E20">
        <w:rPr>
          <w:rFonts w:ascii="Garamond" w:hAnsi="Garamond" w:cs="Tahoma"/>
          <w:sz w:val="24"/>
          <w:szCs w:val="24"/>
        </w:rPr>
        <w:t xml:space="preserve"> 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00.073.957/0001-68</w:t>
      </w:r>
      <w:r w:rsidR="00401E20">
        <w:rPr>
          <w:rFonts w:ascii="Garamond" w:hAnsi="Garamond" w:cs="Tahoma"/>
          <w:sz w:val="24"/>
          <w:szCs w:val="24"/>
        </w:rPr>
        <w:t xml:space="preserve">); (4) </w:t>
      </w:r>
      <w:proofErr w:type="spellStart"/>
      <w:r w:rsidR="00401E20" w:rsidRPr="00401E20">
        <w:rPr>
          <w:rFonts w:ascii="Garamond" w:hAnsi="Garamond" w:cs="Tahoma"/>
          <w:sz w:val="24"/>
          <w:szCs w:val="24"/>
        </w:rPr>
        <w:t>Eletrobras</w:t>
      </w:r>
      <w:proofErr w:type="spellEnd"/>
      <w:r w:rsidR="00401E20" w:rsidRPr="00401E20">
        <w:rPr>
          <w:rFonts w:ascii="Garamond" w:hAnsi="Garamond" w:cs="Tahoma"/>
          <w:sz w:val="24"/>
          <w:szCs w:val="24"/>
        </w:rPr>
        <w:t xml:space="preserve"> Termonuclear S.A. - ELETRONUCLEAR</w:t>
      </w:r>
      <w:r w:rsidR="00401E20">
        <w:rPr>
          <w:rFonts w:ascii="Garamond" w:hAnsi="Garamond" w:cs="Tahoma"/>
          <w:sz w:val="24"/>
          <w:szCs w:val="24"/>
        </w:rPr>
        <w:t xml:space="preserve"> (CNPJ/ME nº </w:t>
      </w:r>
      <w:r w:rsidR="00401E20" w:rsidRPr="00401E20">
        <w:rPr>
          <w:rFonts w:ascii="Garamond" w:hAnsi="Garamond" w:cs="Tahoma"/>
          <w:sz w:val="24"/>
          <w:szCs w:val="24"/>
        </w:rPr>
        <w:t>42.540.211/0001-67</w:t>
      </w:r>
      <w:r w:rsidR="00401E20">
        <w:rPr>
          <w:rFonts w:ascii="Garamond" w:hAnsi="Garamond" w:cs="Tahoma"/>
          <w:sz w:val="24"/>
          <w:szCs w:val="24"/>
        </w:rPr>
        <w:t xml:space="preserve">; e (5) </w:t>
      </w:r>
      <w:r w:rsidR="00401E20" w:rsidRPr="00401E20">
        <w:rPr>
          <w:rFonts w:ascii="Garamond" w:hAnsi="Garamond" w:cs="Tahoma"/>
          <w:sz w:val="24"/>
          <w:szCs w:val="24"/>
        </w:rPr>
        <w:t>FURNAS</w:t>
      </w:r>
      <w:r w:rsidR="00401E20">
        <w:rPr>
          <w:rFonts w:ascii="Garamond" w:hAnsi="Garamond" w:cs="Tahoma"/>
          <w:sz w:val="24"/>
          <w:szCs w:val="24"/>
        </w:rPr>
        <w:t xml:space="preserve"> </w:t>
      </w:r>
      <w:r w:rsidR="00401E20" w:rsidRPr="00401E20">
        <w:rPr>
          <w:rFonts w:ascii="Garamond" w:hAnsi="Garamond" w:cs="Tahoma"/>
          <w:sz w:val="24"/>
          <w:szCs w:val="24"/>
        </w:rPr>
        <w:t>-Centrais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23.274.194/0001-19</w:t>
      </w:r>
      <w:r w:rsidR="00401E20">
        <w:rPr>
          <w:rFonts w:ascii="Garamond" w:hAnsi="Garamond" w:cs="Tahoma"/>
          <w:sz w:val="24"/>
          <w:szCs w:val="24"/>
        </w:rPr>
        <w:t>)</w:t>
      </w:r>
      <w:r w:rsidR="003B600B" w:rsidRPr="003126C4">
        <w:rPr>
          <w:rFonts w:ascii="Garamond" w:hAnsi="Garamond" w:cs="Tahoma"/>
          <w:sz w:val="24"/>
          <w:szCs w:val="24"/>
        </w:rPr>
        <w:t>;</w:t>
      </w:r>
      <w:r w:rsidR="00791B52">
        <w:rPr>
          <w:rFonts w:ascii="Garamond" w:hAnsi="Garamond" w:cs="Tahoma"/>
          <w:sz w:val="24"/>
          <w:szCs w:val="24"/>
        </w:rPr>
        <w:t xml:space="preserve"> </w:t>
      </w:r>
      <w:r w:rsidR="008070C5" w:rsidRPr="006B6923">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mudança ou alteração no objeto social da Emissora </w:t>
      </w:r>
      <w:r w:rsidR="00967ECF">
        <w:rPr>
          <w:rFonts w:ascii="Garamond" w:hAnsi="Garamond" w:cs="Tahoma"/>
          <w:sz w:val="24"/>
          <w:szCs w:val="24"/>
        </w:rPr>
        <w:t>e/ou pelas Subsidiárias Relevantes</w:t>
      </w:r>
      <w:r w:rsidR="00967ECF" w:rsidRPr="002E44B8">
        <w:rPr>
          <w:rFonts w:ascii="Garamond" w:hAnsi="Garamond" w:cs="Tahoma"/>
          <w:sz w:val="24"/>
          <w:szCs w:val="24"/>
        </w:rPr>
        <w:t xml:space="preserve"> </w:t>
      </w:r>
      <w:r w:rsidRPr="002E44B8">
        <w:rPr>
          <w:rFonts w:ascii="Garamond" w:hAnsi="Garamond" w:cs="Tahoma"/>
          <w:sz w:val="24"/>
          <w:szCs w:val="24"/>
        </w:rPr>
        <w:t>que modifique a atividade principal atualmente por ela</w:t>
      </w:r>
      <w:r w:rsidR="00967ECF">
        <w:rPr>
          <w:rFonts w:ascii="Garamond" w:hAnsi="Garamond" w:cs="Tahoma"/>
          <w:sz w:val="24"/>
          <w:szCs w:val="24"/>
        </w:rPr>
        <w:t>s</w:t>
      </w:r>
      <w:r w:rsidRPr="002E44B8">
        <w:rPr>
          <w:rFonts w:ascii="Garamond" w:hAnsi="Garamond" w:cs="Tahoma"/>
          <w:sz w:val="24"/>
          <w:szCs w:val="24"/>
        </w:rPr>
        <w:t xml:space="preserve"> praticada de forma relevante, ou que agregue a essas atividades novos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FA2536" w:rsidRPr="006B6923" w:rsidRDefault="00F548CA">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 xml:space="preserve">descumprimento </w:t>
      </w:r>
      <w:r w:rsidR="00B43630">
        <w:rPr>
          <w:rFonts w:ascii="Garamond" w:hAnsi="Garamond" w:cs="Tahoma"/>
          <w:sz w:val="24"/>
          <w:szCs w:val="24"/>
        </w:rPr>
        <w:t xml:space="preserve">da </w:t>
      </w:r>
      <w:r>
        <w:rPr>
          <w:rFonts w:ascii="Garamond" w:hAnsi="Garamond" w:cs="Tahoma"/>
          <w:sz w:val="24"/>
          <w:szCs w:val="24"/>
        </w:rPr>
        <w:t>Obrigação de Aquisição</w:t>
      </w:r>
      <w:r w:rsidR="00B43630">
        <w:rPr>
          <w:rFonts w:ascii="Garamond" w:hAnsi="Garamond" w:cs="Tahoma"/>
          <w:sz w:val="24"/>
          <w:szCs w:val="24"/>
        </w:rPr>
        <w:t xml:space="preserve"> pela Emissora</w:t>
      </w:r>
      <w:r w:rsidR="00967ECF">
        <w:rPr>
          <w:rFonts w:ascii="Garamond" w:hAnsi="Garamond" w:cs="Tahoma"/>
          <w:sz w:val="24"/>
          <w:szCs w:val="24"/>
        </w:rPr>
        <w:t xml:space="preserve">, observado o disposto na Cláusula </w:t>
      </w:r>
      <w:r w:rsidR="006C417F">
        <w:rPr>
          <w:rFonts w:ascii="Garamond" w:hAnsi="Garamond" w:cs="Tahoma"/>
          <w:sz w:val="24"/>
          <w:szCs w:val="24"/>
        </w:rPr>
        <w:t>4.18</w:t>
      </w:r>
      <w:r w:rsidR="00967ECF">
        <w:rPr>
          <w:rFonts w:ascii="Garamond" w:hAnsi="Garamond" w:cs="Tahoma"/>
          <w:sz w:val="24"/>
          <w:szCs w:val="24"/>
        </w:rPr>
        <w:t xml:space="preserve"> acima</w:t>
      </w:r>
      <w:r w:rsidR="00AC5128" w:rsidRPr="00FD01AA">
        <w:rPr>
          <w:rFonts w:ascii="Garamond" w:hAnsi="Garamond" w:cs="Tahoma"/>
          <w:sz w:val="24"/>
          <w:szCs w:val="24"/>
        </w:rPr>
        <w:t>;</w:t>
      </w:r>
    </w:p>
    <w:p w:rsidR="00D65DAA" w:rsidRPr="00D65DAA" w:rsidRDefault="00D65DAA">
      <w:pPr>
        <w:pStyle w:val="PargrafodaLista"/>
        <w:spacing w:line="320" w:lineRule="exact"/>
        <w:rPr>
          <w:rFonts w:ascii="Garamond" w:hAnsi="Garamond" w:cs="Tahoma"/>
        </w:rPr>
      </w:pPr>
    </w:p>
    <w:p w:rsidR="00BB1E8F" w:rsidRPr="00BB1E8F" w:rsidRDefault="006C417F">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exceto pelo disposto na Cláusula 4.18 acima,</w:t>
      </w:r>
      <w:r w:rsidRPr="00BB1E8F">
        <w:rPr>
          <w:rFonts w:ascii="Garamond" w:hAnsi="Garamond" w:cs="Tahoma"/>
          <w:sz w:val="24"/>
          <w:szCs w:val="24"/>
        </w:rPr>
        <w:t xml:space="preserve"> </w:t>
      </w:r>
      <w:r w:rsidR="00BB1E8F" w:rsidRPr="00E95D81">
        <w:rPr>
          <w:rFonts w:ascii="Garamond" w:hAnsi="Garamond" w:cs="Tahoma"/>
          <w:sz w:val="24"/>
          <w:szCs w:val="24"/>
        </w:rPr>
        <w:t xml:space="preserve">alteração no controle acionário direto </w:t>
      </w:r>
      <w:r>
        <w:rPr>
          <w:rFonts w:ascii="Garamond" w:hAnsi="Garamond" w:cs="Tahoma"/>
          <w:sz w:val="24"/>
          <w:szCs w:val="24"/>
        </w:rPr>
        <w:t xml:space="preserve">ou indireto </w:t>
      </w:r>
      <w:r w:rsidR="00BB1E8F">
        <w:rPr>
          <w:rFonts w:ascii="Garamond" w:hAnsi="Garamond" w:cs="Tahoma"/>
          <w:sz w:val="24"/>
          <w:szCs w:val="24"/>
        </w:rPr>
        <w:t>das</w:t>
      </w:r>
      <w:r w:rsidR="00BB1E8F" w:rsidRPr="00E95D81">
        <w:rPr>
          <w:rFonts w:ascii="Garamond" w:hAnsi="Garamond" w:cs="Tahoma"/>
          <w:sz w:val="24"/>
          <w:szCs w:val="24"/>
        </w:rPr>
        <w:t xml:space="preserve"> Subsidiárias Relevantes, conforme definido nos termos do artigo 116 da Lei das Sociedades por Ações, em decorrência de uma operação de venda de controle de suas Subsidiárias Relevantes e/ou diluição da participação do atual controlador que resulte na perda de controle da</w:t>
      </w:r>
      <w:r>
        <w:rPr>
          <w:rFonts w:ascii="Garamond" w:hAnsi="Garamond" w:cs="Tahoma"/>
          <w:sz w:val="24"/>
          <w:szCs w:val="24"/>
        </w:rPr>
        <w:t>s suas</w:t>
      </w:r>
      <w:r w:rsidR="00BB1E8F" w:rsidRPr="00E95D81">
        <w:rPr>
          <w:rFonts w:ascii="Garamond" w:hAnsi="Garamond" w:cs="Tahoma"/>
          <w:sz w:val="24"/>
          <w:szCs w:val="24"/>
        </w:rPr>
        <w:t xml:space="preserve"> Subsidiárias Relevantes e/ou outras formas que venham a ser previstas em lei</w:t>
      </w:r>
      <w:r>
        <w:rPr>
          <w:rFonts w:ascii="Garamond" w:hAnsi="Garamond" w:cs="Tahoma"/>
          <w:sz w:val="24"/>
          <w:szCs w:val="24"/>
        </w:rPr>
        <w:t xml:space="preserve">, exceto </w:t>
      </w:r>
      <w:r w:rsidRPr="001236F0">
        <w:rPr>
          <w:rFonts w:ascii="Garamond" w:hAnsi="Garamond" w:cs="Tahoma"/>
          <w:sz w:val="24"/>
          <w:szCs w:val="24"/>
        </w:rPr>
        <w:t>se mediante a prévia autorização de Debenturistas reunidos em Assembleia Geral de Debenturistas</w:t>
      </w:r>
      <w:r w:rsidR="00BB1E8F" w:rsidRPr="00E95D81">
        <w:rPr>
          <w:rFonts w:ascii="Garamond" w:hAnsi="Garamond" w:cs="Tahoma"/>
          <w:sz w:val="24"/>
          <w:szCs w:val="24"/>
        </w:rPr>
        <w:t>;</w:t>
      </w:r>
    </w:p>
    <w:p w:rsidR="00BB1E8F" w:rsidRDefault="00BB1E8F" w:rsidP="00E95D81">
      <w:pPr>
        <w:pStyle w:val="PargrafodaLista"/>
        <w:rPr>
          <w:rFonts w:ascii="Garamond" w:hAnsi="Garamond" w:cs="Tahoma"/>
        </w:rPr>
      </w:pPr>
    </w:p>
    <w:p w:rsidR="003B600B" w:rsidRPr="00F6658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ocorrência de fusão, cisão, incorporação, incorporação de ações ou qualquer outra forma de reorganização societária envolvendo a Emissora e/ou as Subsidiárias Relevantes</w:t>
      </w:r>
      <w:r w:rsidR="00371D3C">
        <w:rPr>
          <w:rFonts w:ascii="Garamond" w:hAnsi="Garamond" w:cs="Tahoma"/>
          <w:sz w:val="24"/>
          <w:szCs w:val="24"/>
        </w:rPr>
        <w:t>, exceto</w:t>
      </w:r>
      <w:r w:rsidR="00EF3CCC">
        <w:rPr>
          <w:rFonts w:ascii="Garamond" w:hAnsi="Garamond" w:cs="Tahoma"/>
          <w:sz w:val="24"/>
          <w:szCs w:val="24"/>
        </w:rPr>
        <w:t xml:space="preserve"> (i)</w:t>
      </w:r>
      <w:r w:rsidR="00371D3C">
        <w:rPr>
          <w:rFonts w:ascii="Garamond" w:hAnsi="Garamond" w:cs="Tahoma"/>
          <w:sz w:val="24"/>
          <w:szCs w:val="24"/>
        </w:rPr>
        <w:t xml:space="preserve"> por </w:t>
      </w:r>
      <w:r w:rsidR="00BF6F72">
        <w:rPr>
          <w:rFonts w:ascii="Garamond" w:hAnsi="Garamond" w:cs="Tahoma"/>
          <w:sz w:val="24"/>
          <w:szCs w:val="24"/>
        </w:rPr>
        <w:t xml:space="preserve">operações de </w:t>
      </w:r>
      <w:r w:rsidR="00371D3C" w:rsidRPr="002E44B8">
        <w:rPr>
          <w:rFonts w:ascii="Garamond" w:hAnsi="Garamond" w:cs="Tahoma"/>
          <w:sz w:val="24"/>
          <w:szCs w:val="24"/>
        </w:rPr>
        <w:t>fusão, cisão, incorporação, incorporação de ações ou qualquer outra forma de reorganização societária</w:t>
      </w:r>
      <w:r w:rsidR="00371D3C">
        <w:rPr>
          <w:rFonts w:ascii="Garamond" w:hAnsi="Garamond" w:cs="Tahoma"/>
          <w:sz w:val="24"/>
          <w:szCs w:val="24"/>
        </w:rPr>
        <w:t xml:space="preserve"> ocorrida dentro do grupo</w:t>
      </w:r>
      <w:r w:rsidR="00BF6F72">
        <w:rPr>
          <w:rFonts w:ascii="Garamond" w:hAnsi="Garamond" w:cs="Tahoma"/>
          <w:sz w:val="24"/>
          <w:szCs w:val="24"/>
        </w:rPr>
        <w:t xml:space="preserve"> da Emissora</w:t>
      </w:r>
      <w:r w:rsidR="00721033">
        <w:rPr>
          <w:rFonts w:ascii="Garamond" w:hAnsi="Garamond" w:cs="Tahoma"/>
          <w:sz w:val="24"/>
          <w:szCs w:val="24"/>
        </w:rPr>
        <w:t>,</w:t>
      </w:r>
      <w:r w:rsidR="009F7BA6">
        <w:rPr>
          <w:rFonts w:ascii="Garamond" w:hAnsi="Garamond" w:cs="Tahoma"/>
          <w:sz w:val="24"/>
          <w:szCs w:val="24"/>
        </w:rPr>
        <w:t xml:space="preserve"> e </w:t>
      </w:r>
      <w:r w:rsidR="00EF3CCC">
        <w:rPr>
          <w:rFonts w:ascii="Garamond" w:hAnsi="Garamond" w:cs="Tahoma"/>
          <w:sz w:val="24"/>
          <w:szCs w:val="24"/>
        </w:rPr>
        <w:t>(</w:t>
      </w:r>
      <w:proofErr w:type="spellStart"/>
      <w:r w:rsidR="00EF3CCC">
        <w:rPr>
          <w:rFonts w:ascii="Garamond" w:hAnsi="Garamond" w:cs="Tahoma"/>
          <w:sz w:val="24"/>
          <w:szCs w:val="24"/>
        </w:rPr>
        <w:t>ii</w:t>
      </w:r>
      <w:proofErr w:type="spellEnd"/>
      <w:r w:rsidR="00EF3CCC">
        <w:rPr>
          <w:rFonts w:ascii="Garamond" w:hAnsi="Garamond" w:cs="Tahoma"/>
          <w:sz w:val="24"/>
          <w:szCs w:val="24"/>
        </w:rPr>
        <w:t xml:space="preserve">) </w:t>
      </w:r>
      <w:r w:rsidR="009F7BA6">
        <w:rPr>
          <w:rFonts w:ascii="Garamond" w:hAnsi="Garamond" w:cs="Tahoma"/>
          <w:sz w:val="24"/>
          <w:szCs w:val="24"/>
        </w:rPr>
        <w:t xml:space="preserve">por operações de cisão envolvendo a </w:t>
      </w:r>
      <w:proofErr w:type="spellStart"/>
      <w:r w:rsidR="009F7BA6">
        <w:rPr>
          <w:rFonts w:ascii="Garamond" w:hAnsi="Garamond" w:cs="Tahoma"/>
          <w:sz w:val="24"/>
          <w:szCs w:val="24"/>
        </w:rPr>
        <w:t>Eletrobras</w:t>
      </w:r>
      <w:proofErr w:type="spellEnd"/>
      <w:r w:rsidR="009F7BA6">
        <w:rPr>
          <w:rFonts w:ascii="Garamond" w:hAnsi="Garamond" w:cs="Tahoma"/>
          <w:sz w:val="24"/>
          <w:szCs w:val="24"/>
        </w:rPr>
        <w:t xml:space="preserve"> Termonuclear S.A. – ELETRONUCLEAR e a Itaipu Binacional</w:t>
      </w:r>
      <w:r w:rsidR="008C4F6D" w:rsidRPr="003126C4">
        <w:rPr>
          <w:rFonts w:ascii="Garamond" w:hAnsi="Garamond" w:cs="Tahoma"/>
          <w:sz w:val="24"/>
          <w:szCs w:val="24"/>
        </w:rPr>
        <w:t>;</w:t>
      </w:r>
      <w:r w:rsidR="00186AC5"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5E2432" w:rsidRPr="00015D3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bookmarkStart w:id="196" w:name="_Ref447753228"/>
      <w:r w:rsidRPr="002E44B8">
        <w:rPr>
          <w:rFonts w:ascii="Garamond" w:hAnsi="Garamond" w:cs="Tahoma"/>
          <w:sz w:val="24"/>
          <w:szCs w:val="24"/>
        </w:rPr>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w:t>
      </w:r>
      <w:r w:rsidRPr="002E44B8">
        <w:rPr>
          <w:rFonts w:ascii="Garamond" w:hAnsi="Garamond" w:cs="Tahoma"/>
          <w:sz w:val="24"/>
          <w:szCs w:val="24"/>
        </w:rPr>
        <w:lastRenderedPageBreak/>
        <w:t xml:space="preserve">60 (sessenta) dias a contar de tal não renovação, cancelamento, revogação, extinção ou suspensão, que impeça o regular exercício das atividades </w:t>
      </w:r>
      <w:r w:rsidR="00BC1E29">
        <w:rPr>
          <w:rFonts w:ascii="Garamond" w:hAnsi="Garamond" w:cs="Tahoma"/>
          <w:sz w:val="24"/>
          <w:szCs w:val="24"/>
        </w:rPr>
        <w:t>de geração, transmissão e distribuição</w:t>
      </w:r>
      <w:r w:rsidR="00BC1E29" w:rsidRPr="002E44B8">
        <w:rPr>
          <w:rFonts w:ascii="Garamond" w:hAnsi="Garamond" w:cs="Tahoma"/>
          <w:sz w:val="24"/>
          <w:szCs w:val="24"/>
        </w:rPr>
        <w:t xml:space="preserve"> </w:t>
      </w:r>
      <w:r w:rsidR="00BC1E29">
        <w:rPr>
          <w:rFonts w:ascii="Garamond" w:hAnsi="Garamond" w:cs="Tahoma"/>
          <w:sz w:val="24"/>
          <w:szCs w:val="24"/>
        </w:rPr>
        <w:t xml:space="preserve">de energia elétrica </w:t>
      </w:r>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bookmarkEnd w:id="196"/>
    </w:p>
    <w:p w:rsidR="00D65DAA" w:rsidRPr="00D65DAA" w:rsidRDefault="00D65DAA">
      <w:pPr>
        <w:pStyle w:val="PargrafodaLista"/>
        <w:spacing w:line="320" w:lineRule="exact"/>
        <w:rPr>
          <w:rFonts w:ascii="Garamond" w:hAnsi="Garamond" w:cs="Tahoma"/>
        </w:rPr>
      </w:pPr>
    </w:p>
    <w:p w:rsidR="00A12919"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w:t>
      </w:r>
      <w:r w:rsidR="006A36A7">
        <w:rPr>
          <w:rFonts w:ascii="Garamond" w:hAnsi="Garamond"/>
          <w:sz w:val="24"/>
          <w:szCs w:val="24"/>
        </w:rPr>
        <w:t xml:space="preserve"> e/ou das Subsidiárias Relevantes</w:t>
      </w:r>
      <w:r w:rsidRPr="002E44B8">
        <w:rPr>
          <w:rFonts w:ascii="Garamond" w:hAnsi="Garamond"/>
          <w:sz w:val="24"/>
          <w:szCs w:val="24"/>
        </w:rPr>
        <w:t>, durante a vigência das Debêntures, das leis, normas e regulamentos</w:t>
      </w:r>
      <w:r w:rsidR="00014552">
        <w:rPr>
          <w:rFonts w:ascii="Garamond" w:hAnsi="Garamond"/>
          <w:sz w:val="24"/>
          <w:szCs w:val="24"/>
        </w:rPr>
        <w:t xml:space="preserve">, </w:t>
      </w:r>
      <w:r w:rsidR="00014552" w:rsidRPr="00014552">
        <w:rPr>
          <w:rFonts w:ascii="Garamond" w:hAnsi="Garamond"/>
          <w:sz w:val="24"/>
          <w:szCs w:val="24"/>
        </w:rPr>
        <w:t>determinações dos órgãos governamentais, autarquias ou tribunais, aplicáveis à condução de seus negócios, incluindo condicionantes socioambientais constantes das licenças ambientais</w:t>
      </w:r>
      <w:r w:rsidRPr="002E44B8">
        <w:rPr>
          <w:rFonts w:ascii="Garamond" w:hAnsi="Garamond"/>
          <w:sz w:val="24"/>
          <w:szCs w:val="24"/>
        </w:rPr>
        <w:t>, exceto se tais leis, normas ou regulamentos estiverem com sua exigibilidade e/ou efeitos suspensos por decisão judicial ou administrativa dentro do prazo de 30 (trinta) dias, contados da data do referido descumprimento pela Emissora</w:t>
      </w:r>
      <w:r w:rsidR="006B6923">
        <w:rPr>
          <w:rFonts w:ascii="Garamond" w:hAnsi="Garamond"/>
          <w:sz w:val="24"/>
          <w:szCs w:val="24"/>
        </w:rPr>
        <w:t xml:space="preserve"> e/ou pelas Subsidiárias Relevantes</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rsidR="00D65DAA" w:rsidRPr="000A1DEF" w:rsidRDefault="00D65DAA">
      <w:pPr>
        <w:pStyle w:val="Textodocorpo0"/>
        <w:shd w:val="clear" w:color="auto" w:fill="auto"/>
        <w:tabs>
          <w:tab w:val="left" w:pos="0"/>
        </w:tabs>
        <w:spacing w:after="0" w:line="320" w:lineRule="exact"/>
        <w:ind w:left="709" w:right="40" w:firstLine="0"/>
        <w:jc w:val="both"/>
        <w:rPr>
          <w:rFonts w:ascii="Garamond" w:hAnsi="Garamond"/>
        </w:rPr>
      </w:pPr>
    </w:p>
    <w:p w:rsidR="000B270E"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caps/>
          <w:sz w:val="24"/>
          <w:szCs w:val="24"/>
        </w:rPr>
      </w:pPr>
      <w:bookmarkStart w:id="197" w:name="_Hlk490753361"/>
      <w:r w:rsidRPr="002E44B8">
        <w:rPr>
          <w:rFonts w:ascii="Garamond" w:hAnsi="Garamond" w:cs="Tahoma"/>
          <w:sz w:val="24"/>
          <w:szCs w:val="24"/>
        </w:rPr>
        <w:t>protesto de títulos contra a Emissora</w:t>
      </w:r>
      <w:r w:rsidR="0048125E">
        <w:rPr>
          <w:rFonts w:ascii="Garamond" w:hAnsi="Garamond" w:cs="Tahoma"/>
          <w:sz w:val="24"/>
          <w:szCs w:val="24"/>
        </w:rPr>
        <w:t xml:space="preserve"> e/ou suas Subsidiárias Relevantes</w:t>
      </w:r>
      <w:r w:rsidRPr="002E44B8">
        <w:rPr>
          <w:rFonts w:ascii="Garamond" w:hAnsi="Garamond" w:cs="Tahoma"/>
          <w:sz w:val="24"/>
          <w:szCs w:val="24"/>
        </w:rPr>
        <w:t xml:space="preserve">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w:t>
      </w:r>
      <w:r w:rsidR="0048125E">
        <w:rPr>
          <w:rFonts w:ascii="Garamond" w:hAnsi="Garamond" w:cs="Tahoma"/>
          <w:sz w:val="24"/>
          <w:szCs w:val="24"/>
        </w:rPr>
        <w:t xml:space="preserve">e/ou pelas Subsidiárias Relevantes, conforme o caso, </w:t>
      </w:r>
      <w:r w:rsidRPr="002E44B8">
        <w:rPr>
          <w:rFonts w:ascii="Garamond" w:hAnsi="Garamond" w:cs="Tahoma"/>
          <w:sz w:val="24"/>
          <w:szCs w:val="24"/>
        </w:rPr>
        <w:t>que o(s) protesto(s) foi(</w:t>
      </w:r>
      <w:proofErr w:type="spellStart"/>
      <w:r w:rsidRPr="002E44B8">
        <w:rPr>
          <w:rFonts w:ascii="Garamond" w:hAnsi="Garamond" w:cs="Tahoma"/>
          <w:sz w:val="24"/>
          <w:szCs w:val="24"/>
        </w:rPr>
        <w:t>ram</w:t>
      </w:r>
      <w:proofErr w:type="spellEnd"/>
      <w:r w:rsidRPr="002E44B8">
        <w:rPr>
          <w:rFonts w:ascii="Garamond" w:hAnsi="Garamond" w:cs="Tahoma"/>
          <w:sz w:val="24"/>
          <w:szCs w:val="24"/>
        </w:rPr>
        <w:t>) (i) efetivamente suspenso(s) dentro do prazo de até 30 (trinta) dias contados da data do respectivo evento, e apenas enquanto durarem os efeitos da suspensão; (</w:t>
      </w:r>
      <w:proofErr w:type="spellStart"/>
      <w:r w:rsidRPr="002E44B8">
        <w:rPr>
          <w:rFonts w:ascii="Garamond" w:hAnsi="Garamond" w:cs="Tahoma"/>
          <w:sz w:val="24"/>
          <w:szCs w:val="24"/>
        </w:rPr>
        <w:t>ii</w:t>
      </w:r>
      <w:proofErr w:type="spellEnd"/>
      <w:r w:rsidRPr="002E44B8">
        <w:rPr>
          <w:rFonts w:ascii="Garamond" w:hAnsi="Garamond" w:cs="Tahoma"/>
          <w:sz w:val="24"/>
          <w:szCs w:val="24"/>
        </w:rPr>
        <w:t>) cancelado(s) no prazo legal; ou (</w:t>
      </w:r>
      <w:proofErr w:type="spellStart"/>
      <w:r w:rsidRPr="002E44B8">
        <w:rPr>
          <w:rFonts w:ascii="Garamond" w:hAnsi="Garamond" w:cs="Tahoma"/>
          <w:sz w:val="24"/>
          <w:szCs w:val="24"/>
        </w:rPr>
        <w:t>iii</w:t>
      </w:r>
      <w:proofErr w:type="spellEnd"/>
      <w:r w:rsidRPr="002E44B8">
        <w:rPr>
          <w:rFonts w:ascii="Garamond" w:hAnsi="Garamond" w:cs="Tahoma"/>
          <w:sz w:val="24"/>
          <w:szCs w:val="24"/>
        </w:rPr>
        <w:t>) prestadas garantias em juízo e aceitas pelo Poder Judiciário</w:t>
      </w:r>
      <w:bookmarkEnd w:id="197"/>
      <w:r w:rsidR="00C661FD" w:rsidRPr="000A1DEF">
        <w:rPr>
          <w:rFonts w:ascii="Garamond" w:hAnsi="Garamond" w:cs="Tahoma"/>
          <w:sz w:val="24"/>
          <w:szCs w:val="24"/>
        </w:rPr>
        <w:t>;</w:t>
      </w:r>
      <w:r w:rsidR="007F21B7" w:rsidRPr="000A1DEF">
        <w:rPr>
          <w:rFonts w:ascii="Garamond" w:hAnsi="Garamond" w:cs="Tahoma"/>
          <w:sz w:val="24"/>
          <w:szCs w:val="24"/>
        </w:rPr>
        <w:t xml:space="preserve"> </w:t>
      </w:r>
    </w:p>
    <w:p w:rsidR="00D65DAA" w:rsidRPr="00D65DAA" w:rsidRDefault="00D65DAA" w:rsidP="006949E8">
      <w:pPr>
        <w:pStyle w:val="PargrafodaLista"/>
        <w:spacing w:line="320" w:lineRule="exact"/>
        <w:rPr>
          <w:rFonts w:ascii="Garamond" w:hAnsi="Garamond" w:cs="Tahoma"/>
        </w:rPr>
      </w:pPr>
    </w:p>
    <w:p w:rsidR="006768D8"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não cumprimento de qualquer decisão arbitral definitiva ou sentença judicial transitada em julgado contra a Emissora e/ou qualquer das suas subsidiárias</w:t>
      </w:r>
      <w:r w:rsidR="0048125E">
        <w:rPr>
          <w:rFonts w:ascii="Garamond" w:hAnsi="Garamond"/>
          <w:sz w:val="24"/>
          <w:szCs w:val="24"/>
        </w:rPr>
        <w:t xml:space="preserve">, </w:t>
      </w:r>
      <w:r w:rsidR="0048125E" w:rsidRPr="003126C4">
        <w:rPr>
          <w:rFonts w:ascii="Garamond" w:hAnsi="Garamond"/>
          <w:sz w:val="24"/>
          <w:szCs w:val="24"/>
        </w:rPr>
        <w:t xml:space="preserve">sociedades controladas </w:t>
      </w:r>
      <w:r w:rsidR="0048125E" w:rsidRPr="00791B52">
        <w:rPr>
          <w:rFonts w:ascii="Garamond" w:hAnsi="Garamond"/>
          <w:sz w:val="24"/>
          <w:szCs w:val="24"/>
        </w:rPr>
        <w:t xml:space="preserve">ou </w:t>
      </w:r>
      <w:r w:rsidR="0048125E" w:rsidRPr="00D641F0">
        <w:rPr>
          <w:rFonts w:ascii="Garamond" w:hAnsi="Garamond"/>
          <w:sz w:val="24"/>
          <w:szCs w:val="24"/>
        </w:rPr>
        <w:t xml:space="preserve">cuja participação da Emissora seja igual ou superior a </w:t>
      </w:r>
      <w:r w:rsidR="0048125E">
        <w:rPr>
          <w:rFonts w:ascii="Garamond" w:hAnsi="Garamond"/>
          <w:sz w:val="24"/>
          <w:szCs w:val="24"/>
        </w:rPr>
        <w:t>15</w:t>
      </w:r>
      <w:r w:rsidR="0048125E" w:rsidRPr="00D641F0">
        <w:rPr>
          <w:rFonts w:ascii="Garamond" w:hAnsi="Garamond"/>
          <w:sz w:val="24"/>
          <w:szCs w:val="24"/>
        </w:rPr>
        <w:t>% (</w:t>
      </w:r>
      <w:r w:rsidR="0048125E">
        <w:rPr>
          <w:rFonts w:ascii="Garamond" w:hAnsi="Garamond"/>
          <w:sz w:val="24"/>
          <w:szCs w:val="24"/>
        </w:rPr>
        <w:t>quinze</w:t>
      </w:r>
      <w:r w:rsidR="0048125E" w:rsidRPr="00D641F0">
        <w:rPr>
          <w:rFonts w:ascii="Garamond" w:hAnsi="Garamond"/>
          <w:sz w:val="24"/>
          <w:szCs w:val="24"/>
        </w:rPr>
        <w:t xml:space="preserve"> por cento) do capital social</w:t>
      </w:r>
      <w:r w:rsidR="0048125E" w:rsidRPr="00791B52">
        <w:rPr>
          <w:rFonts w:ascii="Garamond" w:hAnsi="Garamond"/>
          <w:sz w:val="24"/>
          <w:szCs w:val="24"/>
        </w:rPr>
        <w:t xml:space="preserve"> e/ou</w:t>
      </w:r>
      <w:r w:rsidR="0048125E" w:rsidRPr="003126C4">
        <w:rPr>
          <w:rFonts w:ascii="Garamond" w:hAnsi="Garamond"/>
          <w:sz w:val="24"/>
          <w:szCs w:val="24"/>
        </w:rPr>
        <w:t xml:space="preserve"> sociedades sob controle comum</w:t>
      </w:r>
      <w:r w:rsidRPr="002E44B8">
        <w:rPr>
          <w:rFonts w:ascii="Garamond" w:hAnsi="Garamond" w:cs="Tahoma"/>
          <w:sz w:val="24"/>
          <w:szCs w:val="24"/>
        </w:rPr>
        <w:t>, em mercado local ou internacional, que, individualmente ou de forma agregada</w:t>
      </w:r>
      <w:r w:rsidR="00EC076C">
        <w:rPr>
          <w:rFonts w:ascii="Garamond" w:hAnsi="Garamond" w:cs="Tahoma"/>
          <w:sz w:val="24"/>
          <w:szCs w:val="24"/>
        </w:rPr>
        <w:t xml:space="preserve"> no mesmo exercício social</w:t>
      </w:r>
      <w:r w:rsidRPr="002E44B8">
        <w:rPr>
          <w:rFonts w:ascii="Garamond" w:hAnsi="Garamond" w:cs="Tahoma"/>
          <w:sz w:val="24"/>
          <w:szCs w:val="24"/>
        </w:rPr>
        <w:t>, ultrapasse R$ 400.000.000,00 (quatrocentos milhões de reais), ou seu valor equivalente em outras moedas</w:t>
      </w:r>
      <w:r w:rsidR="006B6923">
        <w:rPr>
          <w:rFonts w:ascii="Garamond" w:hAnsi="Garamond" w:cs="Tahoma"/>
          <w:sz w:val="24"/>
          <w:szCs w:val="24"/>
        </w:rPr>
        <w:t>,</w:t>
      </w:r>
      <w:r w:rsidRPr="002E44B8">
        <w:rPr>
          <w:rFonts w:ascii="Garamond" w:hAnsi="Garamond" w:cs="Tahoma"/>
          <w:sz w:val="24"/>
          <w:szCs w:val="24"/>
        </w:rPr>
        <w:t xml:space="preserve">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xml:space="preserve">”: a ocorrência de alteração adversa nas condições econômicas, financeiras, </w:t>
      </w:r>
      <w:proofErr w:type="spellStart"/>
      <w:r w:rsidR="00DF2FB6" w:rsidRPr="00B52F6D">
        <w:rPr>
          <w:rFonts w:ascii="Garamond" w:hAnsi="Garamond" w:cs="Tahoma"/>
          <w:sz w:val="24"/>
          <w:szCs w:val="24"/>
        </w:rPr>
        <w:t>reputacionais</w:t>
      </w:r>
      <w:proofErr w:type="spellEnd"/>
      <w:r w:rsidR="00DF2FB6" w:rsidRPr="00B52F6D">
        <w:rPr>
          <w:rFonts w:ascii="Garamond" w:hAnsi="Garamond" w:cs="Tahoma"/>
          <w:sz w:val="24"/>
          <w:szCs w:val="24"/>
        </w:rPr>
        <w:t xml:space="preserve"> ou operacionais da Emissora que impactem: (i) o pontual cumprimento das obrigações assumidas pela Emissora perante os Debenturistas; e/ou (</w:t>
      </w:r>
      <w:proofErr w:type="spellStart"/>
      <w:r w:rsidR="00DF2FB6" w:rsidRPr="00B52F6D">
        <w:rPr>
          <w:rFonts w:ascii="Garamond" w:hAnsi="Garamond" w:cs="Tahoma"/>
          <w:sz w:val="24"/>
          <w:szCs w:val="24"/>
        </w:rPr>
        <w:t>ii</w:t>
      </w:r>
      <w:proofErr w:type="spellEnd"/>
      <w:r w:rsidR="00DF2FB6" w:rsidRPr="00B52F6D">
        <w:rPr>
          <w:rFonts w:ascii="Garamond" w:hAnsi="Garamond" w:cs="Tahoma"/>
          <w:sz w:val="24"/>
          <w:szCs w:val="24"/>
        </w:rPr>
        <w:t>) a sua capacidade jurídica e/ou econômico-financeira de cumprir qualquer de suas obrigações desta Escritura e/ou dos demais documentos da Oferta Restrita, conforme aplicável</w:t>
      </w:r>
      <w:r w:rsidR="007F7E07">
        <w:rPr>
          <w:rFonts w:ascii="Garamond" w:hAnsi="Garamond" w:cs="Tahoma"/>
          <w:sz w:val="24"/>
          <w:szCs w:val="24"/>
        </w:rPr>
        <w:t>; e/ou (</w:t>
      </w:r>
      <w:proofErr w:type="spellStart"/>
      <w:r w:rsidR="007F7E07">
        <w:rPr>
          <w:rFonts w:ascii="Garamond" w:hAnsi="Garamond" w:cs="Tahoma"/>
          <w:sz w:val="24"/>
          <w:szCs w:val="24"/>
        </w:rPr>
        <w:t>iii</w:t>
      </w:r>
      <w:proofErr w:type="spellEnd"/>
      <w:r w:rsidR="007F7E07">
        <w:rPr>
          <w:rFonts w:ascii="Garamond" w:hAnsi="Garamond" w:cs="Tahoma"/>
          <w:sz w:val="24"/>
          <w:szCs w:val="24"/>
        </w:rPr>
        <w:t>)</w:t>
      </w:r>
      <w:r w:rsidR="00721033">
        <w:rPr>
          <w:rFonts w:ascii="Garamond" w:hAnsi="Garamond" w:cs="Tahoma"/>
          <w:sz w:val="24"/>
          <w:szCs w:val="24"/>
        </w:rPr>
        <w:t> </w:t>
      </w:r>
      <w:r w:rsidR="00023EDF" w:rsidRPr="00DF2019">
        <w:rPr>
          <w:rFonts w:ascii="Garamond" w:hAnsi="Garamond" w:cs="Tahoma"/>
          <w:sz w:val="24"/>
          <w:szCs w:val="24"/>
        </w:rPr>
        <w:t>negativamente a imagem ou a reputação da Emissora e/ou de quaisquer de suas controladas</w:t>
      </w:r>
      <w:r w:rsidR="00EE16E0" w:rsidRPr="00B52F6D">
        <w:rPr>
          <w:rFonts w:ascii="Garamond" w:hAnsi="Garamond" w:cs="Tahoma"/>
          <w:sz w:val="24"/>
          <w:szCs w:val="24"/>
        </w:rPr>
        <w:t>;</w:t>
      </w:r>
      <w:r w:rsidR="00DF2FB6">
        <w:rPr>
          <w:rFonts w:ascii="Garamond" w:hAnsi="Garamond"/>
          <w:sz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lastRenderedPageBreak/>
        <w:t>cancelamento, rescisão ou declaração judicial de invalidade ou ineficácia total desta Escritura de Emissão, desde que não revertida em 30 (trinta) dias</w:t>
      </w:r>
      <w:r w:rsidR="003B600B" w:rsidRPr="00506443">
        <w:rPr>
          <w:rFonts w:ascii="Garamond" w:hAnsi="Garamond" w:cs="Tahoma"/>
          <w:sz w:val="24"/>
          <w:szCs w:val="24"/>
        </w:rPr>
        <w:t>;</w:t>
      </w:r>
      <w:r w:rsidR="00BC1E29">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transferência ou qualquer forma de cessão ou promessa de cessão a terceiros, pela Emissora, das obrigações assumidas nesta Escritura de Emissão</w:t>
      </w:r>
      <w:r w:rsidR="00C11802">
        <w:rPr>
          <w:rFonts w:ascii="Garamond" w:hAnsi="Garamond" w:cs="Tahoma"/>
          <w:sz w:val="24"/>
          <w:szCs w:val="24"/>
        </w:rPr>
        <w:t xml:space="preserve">, exceto </w:t>
      </w:r>
      <w:r w:rsidR="00C11802" w:rsidRPr="001236F0">
        <w:rPr>
          <w:rFonts w:ascii="Garamond" w:hAnsi="Garamond" w:cs="Tahoma"/>
          <w:sz w:val="24"/>
          <w:szCs w:val="24"/>
        </w:rPr>
        <w:t>se mediante a prévia autorização de Debenturistas reunidos em Assembleia Geral de Debenturistas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B75B33"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venda, cessão, locação ou qualquer forma de alienação de bens e ativos</w:t>
      </w:r>
      <w:r w:rsidR="00524310">
        <w:rPr>
          <w:rFonts w:ascii="Garamond" w:hAnsi="Garamond" w:cs="Tahoma"/>
          <w:sz w:val="24"/>
          <w:szCs w:val="24"/>
        </w:rPr>
        <w:t>, inclusive de participações societárias,</w:t>
      </w:r>
      <w:r w:rsidRPr="002E44B8">
        <w:rPr>
          <w:rFonts w:ascii="Garamond" w:hAnsi="Garamond" w:cs="Tahoma"/>
          <w:sz w:val="24"/>
          <w:szCs w:val="24"/>
        </w:rPr>
        <w:t xml:space="preserve"> pela Emissora e/ou pelas Subsidiárias Relevantes, </w:t>
      </w:r>
      <w:r w:rsidR="00BC1E29">
        <w:rPr>
          <w:rFonts w:ascii="Garamond" w:hAnsi="Garamond" w:cs="Tahoma"/>
          <w:sz w:val="24"/>
          <w:szCs w:val="24"/>
        </w:rPr>
        <w:t>cujo</w:t>
      </w:r>
      <w:r w:rsidR="00BC1E29" w:rsidRPr="002E44B8">
        <w:rPr>
          <w:rFonts w:ascii="Garamond" w:hAnsi="Garamond" w:cs="Tahoma"/>
          <w:sz w:val="24"/>
          <w:szCs w:val="24"/>
        </w:rPr>
        <w:t xml:space="preserve"> </w:t>
      </w:r>
      <w:r w:rsidRPr="002E44B8">
        <w:rPr>
          <w:rFonts w:ascii="Garamond" w:hAnsi="Garamond" w:cs="Tahoma"/>
          <w:sz w:val="24"/>
          <w:szCs w:val="24"/>
        </w:rPr>
        <w:t xml:space="preserve">valor </w:t>
      </w:r>
      <w:r w:rsidR="00BC1E29">
        <w:rPr>
          <w:rFonts w:ascii="Garamond" w:hAnsi="Garamond" w:cs="Tahoma"/>
          <w:sz w:val="24"/>
          <w:szCs w:val="24"/>
        </w:rPr>
        <w:t>individual</w:t>
      </w:r>
      <w:r w:rsidR="00BC1E29" w:rsidRPr="002E44B8">
        <w:rPr>
          <w:rFonts w:ascii="Garamond" w:hAnsi="Garamond" w:cs="Tahoma"/>
          <w:sz w:val="24"/>
          <w:szCs w:val="24"/>
        </w:rPr>
        <w:t xml:space="preserve"> </w:t>
      </w:r>
      <w:r w:rsidRPr="002E44B8">
        <w:rPr>
          <w:rFonts w:ascii="Garamond" w:hAnsi="Garamond" w:cs="Tahoma"/>
          <w:sz w:val="24"/>
          <w:szCs w:val="24"/>
        </w:rPr>
        <w:t xml:space="preserve">ou </w:t>
      </w:r>
      <w:r w:rsidR="00BC1E29">
        <w:rPr>
          <w:rFonts w:ascii="Garamond" w:hAnsi="Garamond" w:cs="Tahoma"/>
          <w:sz w:val="24"/>
          <w:szCs w:val="24"/>
        </w:rPr>
        <w:t>agregado seja igual ou superior</w:t>
      </w:r>
      <w:r w:rsidR="0020653A">
        <w:rPr>
          <w:rFonts w:ascii="Garamond" w:hAnsi="Garamond" w:cs="Tahoma"/>
          <w:sz w:val="24"/>
          <w:szCs w:val="24"/>
        </w:rPr>
        <w:t xml:space="preserve">, no período </w:t>
      </w:r>
      <w:r w:rsidR="00450BE7">
        <w:rPr>
          <w:rFonts w:ascii="Garamond" w:hAnsi="Garamond" w:cs="Tahoma"/>
          <w:sz w:val="24"/>
          <w:szCs w:val="24"/>
        </w:rPr>
        <w:t xml:space="preserve">relativo aos últimos </w:t>
      </w:r>
      <w:r w:rsidR="00517B77">
        <w:rPr>
          <w:rFonts w:ascii="Garamond" w:hAnsi="Garamond" w:cs="Tahoma"/>
          <w:sz w:val="24"/>
          <w:szCs w:val="24"/>
        </w:rPr>
        <w:t>12 (doze) meses</w:t>
      </w:r>
      <w:r w:rsidR="0020653A">
        <w:rPr>
          <w:rFonts w:ascii="Garamond" w:hAnsi="Garamond" w:cs="Tahoma"/>
          <w:sz w:val="24"/>
          <w:szCs w:val="24"/>
        </w:rPr>
        <w:t xml:space="preserve"> contados da data da </w:t>
      </w:r>
      <w:r w:rsidR="0020653A" w:rsidRPr="002E44B8">
        <w:rPr>
          <w:rFonts w:ascii="Garamond" w:hAnsi="Garamond" w:cs="Tahoma"/>
          <w:sz w:val="24"/>
          <w:szCs w:val="24"/>
        </w:rPr>
        <w:t>venda, cessão, locação ou qualquer forma de alienação de bens e ativos</w:t>
      </w:r>
      <w:r w:rsidR="0020653A">
        <w:rPr>
          <w:rFonts w:ascii="Garamond" w:hAnsi="Garamond" w:cs="Tahoma"/>
          <w:sz w:val="24"/>
          <w:szCs w:val="24"/>
        </w:rPr>
        <w:t>, inclusive de participações societárias,</w:t>
      </w:r>
      <w:r w:rsidR="00BC1E29">
        <w:rPr>
          <w:rFonts w:ascii="Garamond" w:hAnsi="Garamond" w:cs="Tahoma"/>
          <w:sz w:val="24"/>
          <w:szCs w:val="24"/>
        </w:rPr>
        <w:t xml:space="preserve"> a (1) </w:t>
      </w:r>
      <w:r w:rsidR="00403813" w:rsidRPr="002E44B8">
        <w:rPr>
          <w:rFonts w:ascii="Garamond" w:hAnsi="Garamond"/>
          <w:sz w:val="24"/>
          <w:szCs w:val="24"/>
        </w:rPr>
        <w:t xml:space="preserve">5% (cinco por cento) </w:t>
      </w:r>
      <w:r w:rsidR="00403813">
        <w:rPr>
          <w:rFonts w:ascii="Garamond" w:hAnsi="Garamond"/>
          <w:sz w:val="24"/>
          <w:szCs w:val="24"/>
        </w:rPr>
        <w:t>das</w:t>
      </w:r>
      <w:r w:rsidR="00403813" w:rsidRPr="002E44B8">
        <w:rPr>
          <w:rFonts w:ascii="Garamond" w:hAnsi="Garamond"/>
          <w:sz w:val="24"/>
          <w:szCs w:val="24"/>
        </w:rPr>
        <w:t xml:space="preserve"> receitas consolidadas </w:t>
      </w:r>
      <w:r w:rsidR="00403813">
        <w:rPr>
          <w:rFonts w:ascii="Garamond" w:hAnsi="Garamond"/>
          <w:sz w:val="24"/>
          <w:szCs w:val="24"/>
        </w:rPr>
        <w:t xml:space="preserve">da Emissora </w:t>
      </w:r>
      <w:r w:rsidR="00403813" w:rsidRPr="002E44B8">
        <w:rPr>
          <w:rFonts w:ascii="Garamond" w:hAnsi="Garamond"/>
          <w:sz w:val="24"/>
          <w:szCs w:val="24"/>
        </w:rPr>
        <w:t xml:space="preserve">dos últimos 12 </w:t>
      </w:r>
      <w:r w:rsidR="00403813" w:rsidRPr="00B75B33">
        <w:rPr>
          <w:rFonts w:ascii="Garamond" w:hAnsi="Garamond"/>
          <w:sz w:val="24"/>
          <w:szCs w:val="24"/>
        </w:rPr>
        <w:t>meses</w:t>
      </w:r>
      <w:r w:rsidR="0020653A" w:rsidRPr="00B75B33">
        <w:rPr>
          <w:rFonts w:ascii="Garamond" w:hAnsi="Garamond" w:cs="Tahoma"/>
          <w:sz w:val="24"/>
          <w:szCs w:val="24"/>
        </w:rPr>
        <w:t>;</w:t>
      </w:r>
      <w:r w:rsidR="00BC1E29" w:rsidRPr="00B75B33">
        <w:rPr>
          <w:rFonts w:ascii="Garamond" w:hAnsi="Garamond" w:cs="Tahoma"/>
          <w:sz w:val="24"/>
          <w:szCs w:val="24"/>
        </w:rPr>
        <w:t xml:space="preserve"> </w:t>
      </w:r>
      <w:r w:rsidR="0020653A" w:rsidRPr="00B75B33">
        <w:rPr>
          <w:rFonts w:ascii="Garamond" w:hAnsi="Garamond" w:cs="Tahoma"/>
          <w:sz w:val="24"/>
          <w:szCs w:val="24"/>
        </w:rPr>
        <w:t>ou</w:t>
      </w:r>
      <w:r w:rsidR="00BC1E29" w:rsidRPr="00B75B33">
        <w:rPr>
          <w:rFonts w:ascii="Garamond" w:hAnsi="Garamond" w:cs="Tahoma"/>
          <w:sz w:val="24"/>
          <w:szCs w:val="24"/>
        </w:rPr>
        <w:t xml:space="preserve"> (2) 2% (dois por cento) do patrimônio líquido da Emissora</w:t>
      </w:r>
      <w:r w:rsidRPr="00B75B33">
        <w:rPr>
          <w:rFonts w:ascii="Garamond" w:hAnsi="Garamond" w:cs="Tahoma"/>
          <w:sz w:val="24"/>
          <w:szCs w:val="24"/>
        </w:rPr>
        <w:t>, ress</w:t>
      </w:r>
      <w:r w:rsidRPr="002E44B8">
        <w:rPr>
          <w:rFonts w:ascii="Garamond" w:hAnsi="Garamond" w:cs="Tahoma"/>
          <w:sz w:val="24"/>
          <w:szCs w:val="24"/>
        </w:rPr>
        <w:t xml:space="preserve">alvadas as hipóteses de </w:t>
      </w:r>
      <w:r w:rsidR="002123AF">
        <w:rPr>
          <w:rFonts w:ascii="Garamond" w:hAnsi="Garamond" w:cs="Tahoma"/>
          <w:sz w:val="24"/>
          <w:szCs w:val="24"/>
        </w:rPr>
        <w:t>(i) </w:t>
      </w:r>
      <w:r w:rsidRPr="002E44B8">
        <w:rPr>
          <w:rFonts w:ascii="Garamond" w:hAnsi="Garamond" w:cs="Tahoma"/>
          <w:sz w:val="24"/>
          <w:szCs w:val="24"/>
        </w:rPr>
        <w:t>substituição em razão de desgaste, depreciação e/ou obsolescência</w:t>
      </w:r>
      <w:r w:rsidR="002123AF">
        <w:rPr>
          <w:rFonts w:ascii="Garamond" w:hAnsi="Garamond" w:cs="Tahoma"/>
          <w:sz w:val="24"/>
          <w:szCs w:val="24"/>
        </w:rPr>
        <w:t>;</w:t>
      </w:r>
      <w:r w:rsidR="00BF6F72" w:rsidRPr="00F66581">
        <w:rPr>
          <w:rFonts w:ascii="Garamond" w:hAnsi="Garamond" w:cs="Tahoma"/>
          <w:sz w:val="24"/>
          <w:szCs w:val="24"/>
        </w:rPr>
        <w:t xml:space="preserve"> </w:t>
      </w:r>
      <w:r w:rsidR="00C11802">
        <w:rPr>
          <w:rFonts w:ascii="Garamond" w:hAnsi="Garamond" w:cs="Tahoma"/>
          <w:sz w:val="24"/>
          <w:szCs w:val="24"/>
        </w:rPr>
        <w:t>(</w:t>
      </w:r>
      <w:proofErr w:type="spellStart"/>
      <w:r w:rsidR="00C11802">
        <w:rPr>
          <w:rFonts w:ascii="Garamond" w:hAnsi="Garamond" w:cs="Tahoma"/>
          <w:sz w:val="24"/>
          <w:szCs w:val="24"/>
        </w:rPr>
        <w:t>i</w:t>
      </w:r>
      <w:r w:rsidR="002123AF">
        <w:rPr>
          <w:rFonts w:ascii="Garamond" w:hAnsi="Garamond" w:cs="Tahoma"/>
          <w:sz w:val="24"/>
          <w:szCs w:val="24"/>
        </w:rPr>
        <w:t>i</w:t>
      </w:r>
      <w:proofErr w:type="spellEnd"/>
      <w:r w:rsidR="00C11802">
        <w:rPr>
          <w:rFonts w:ascii="Garamond" w:hAnsi="Garamond" w:cs="Tahoma"/>
          <w:sz w:val="24"/>
          <w:szCs w:val="24"/>
        </w:rPr>
        <w:t xml:space="preserve">) </w:t>
      </w:r>
      <w:r w:rsidR="00BF6F72" w:rsidRPr="00F66581">
        <w:rPr>
          <w:rFonts w:ascii="Garamond" w:hAnsi="Garamond" w:cs="Tahoma"/>
          <w:sz w:val="24"/>
          <w:szCs w:val="24"/>
        </w:rPr>
        <w:t>venda dos seguintes ativos da Emissora</w:t>
      </w:r>
      <w:r w:rsidR="006043D1" w:rsidRPr="00F66581">
        <w:rPr>
          <w:rFonts w:ascii="Garamond" w:hAnsi="Garamond" w:cs="Tahoma"/>
          <w:sz w:val="24"/>
          <w:szCs w:val="24"/>
        </w:rPr>
        <w:t xml:space="preserve"> descritos no Anexo IV</w:t>
      </w:r>
      <w:r w:rsidR="00C11802">
        <w:rPr>
          <w:rFonts w:ascii="Garamond" w:hAnsi="Garamond" w:cs="Tahoma"/>
          <w:sz w:val="24"/>
          <w:szCs w:val="24"/>
        </w:rPr>
        <w:t>; ou (</w:t>
      </w:r>
      <w:proofErr w:type="spellStart"/>
      <w:r w:rsidR="00C11802">
        <w:rPr>
          <w:rFonts w:ascii="Garamond" w:hAnsi="Garamond" w:cs="Tahoma"/>
          <w:sz w:val="24"/>
          <w:szCs w:val="24"/>
        </w:rPr>
        <w:t>ii</w:t>
      </w:r>
      <w:r w:rsidR="002123AF">
        <w:rPr>
          <w:rFonts w:ascii="Garamond" w:hAnsi="Garamond" w:cs="Tahoma"/>
          <w:sz w:val="24"/>
          <w:szCs w:val="24"/>
        </w:rPr>
        <w:t>i</w:t>
      </w:r>
      <w:proofErr w:type="spellEnd"/>
      <w:r w:rsidR="00C11802">
        <w:rPr>
          <w:rFonts w:ascii="Garamond" w:hAnsi="Garamond" w:cs="Tahoma"/>
          <w:sz w:val="24"/>
          <w:szCs w:val="24"/>
        </w:rPr>
        <w:t xml:space="preserve">) </w:t>
      </w:r>
      <w:r w:rsidR="00C11802" w:rsidRPr="001236F0">
        <w:rPr>
          <w:rFonts w:ascii="Garamond" w:hAnsi="Garamond" w:cs="Tahoma"/>
          <w:sz w:val="24"/>
          <w:szCs w:val="24"/>
        </w:rPr>
        <w:t>se mediante a prévia autorização de Debenturistas reunidos em Assembleia Geral de Debenturistas</w:t>
      </w:r>
      <w:r w:rsidR="003B600B" w:rsidRPr="00506443">
        <w:rPr>
          <w:rFonts w:ascii="Garamond" w:hAnsi="Garamond" w:cs="Tahoma"/>
          <w:sz w:val="24"/>
          <w:szCs w:val="24"/>
        </w:rPr>
        <w:t>;</w:t>
      </w:r>
      <w:r w:rsidR="0048125E">
        <w:rPr>
          <w:rFonts w:ascii="Garamond" w:hAnsi="Garamond" w:cs="Tahoma"/>
          <w:sz w:val="24"/>
          <w:szCs w:val="24"/>
        </w:rPr>
        <w:t xml:space="preserve"> </w:t>
      </w:r>
    </w:p>
    <w:p w:rsidR="00B8268E" w:rsidRDefault="00B8268E" w:rsidP="00E760EF">
      <w:pPr>
        <w:pStyle w:val="PargrafodaLista"/>
        <w:rPr>
          <w:rFonts w:ascii="Garamond" w:hAnsi="Garamond"/>
        </w:rPr>
      </w:pPr>
    </w:p>
    <w:p w:rsidR="00B8268E" w:rsidRPr="004D00EE" w:rsidRDefault="006870F2">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123AF">
        <w:rPr>
          <w:rFonts w:ascii="Garamond" w:hAnsi="Garamond" w:cs="Tahoma"/>
          <w:sz w:val="24"/>
          <w:szCs w:val="24"/>
        </w:rPr>
        <w:t>após a conclusão de eventual processo de privatização da Emissora,</w:t>
      </w:r>
      <w:r>
        <w:rPr>
          <w:rFonts w:ascii="Garamond" w:hAnsi="Garamond" w:cs="Tahoma"/>
          <w:sz w:val="24"/>
          <w:szCs w:val="24"/>
        </w:rPr>
        <w:t xml:space="preserve"> </w:t>
      </w:r>
      <w:r w:rsidR="0057205F"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sidR="0057205F">
        <w:rPr>
          <w:rFonts w:ascii="Garamond" w:hAnsi="Garamond" w:cs="Tahoma"/>
          <w:sz w:val="24"/>
          <w:szCs w:val="24"/>
        </w:rPr>
        <w:t>, inclusive participações societárias</w:t>
      </w:r>
      <w:r w:rsidR="0057205F" w:rsidRPr="001236F0">
        <w:rPr>
          <w:rFonts w:ascii="Garamond" w:hAnsi="Garamond" w:cs="Tahoma"/>
          <w:sz w:val="24"/>
          <w:szCs w:val="24"/>
        </w:rPr>
        <w:t xml:space="preserve"> da Emissora</w:t>
      </w:r>
      <w:r w:rsidR="0057205F">
        <w:rPr>
          <w:rFonts w:ascii="Garamond" w:hAnsi="Garamond" w:cs="Tahoma"/>
          <w:sz w:val="24"/>
          <w:szCs w:val="24"/>
        </w:rPr>
        <w:t xml:space="preserve">; </w:t>
      </w:r>
    </w:p>
    <w:p w:rsidR="00517B77" w:rsidRDefault="00517B77" w:rsidP="00E95D81">
      <w:pPr>
        <w:pStyle w:val="PargrafodaLista"/>
        <w:rPr>
          <w:rFonts w:ascii="Garamond" w:hAnsi="Garamond"/>
        </w:rPr>
      </w:pPr>
    </w:p>
    <w:p w:rsidR="00517B77" w:rsidRPr="00506443" w:rsidRDefault="00517B7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Pr>
          <w:rFonts w:ascii="Garamond" w:hAnsi="Garamond" w:cs="Tahoma"/>
          <w:sz w:val="24"/>
          <w:szCs w:val="24"/>
        </w:rPr>
        <w:t>, inclusive participações societárias da</w:t>
      </w:r>
      <w:r w:rsidRPr="001236F0">
        <w:rPr>
          <w:rFonts w:ascii="Garamond" w:hAnsi="Garamond" w:cs="Tahoma"/>
          <w:sz w:val="24"/>
          <w:szCs w:val="24"/>
        </w:rPr>
        <w:t xml:space="preserve"> Subsidiárias Relevantes</w:t>
      </w:r>
      <w:r>
        <w:rPr>
          <w:rFonts w:ascii="Garamond" w:hAnsi="Garamond" w:cs="Tahoma"/>
          <w:sz w:val="24"/>
          <w:szCs w:val="24"/>
        </w:rPr>
        <w:t>;</w:t>
      </w:r>
    </w:p>
    <w:p w:rsidR="00894D48" w:rsidRDefault="00894D48" w:rsidP="000A1DEF">
      <w:pPr>
        <w:pStyle w:val="PargrafodaLista"/>
        <w:spacing w:line="320" w:lineRule="exact"/>
        <w:rPr>
          <w:rFonts w:ascii="Garamond" w:hAnsi="Garamond"/>
        </w:rPr>
      </w:pPr>
    </w:p>
    <w:p w:rsidR="003B600B" w:rsidRPr="00517B77"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w:t>
      </w:r>
      <w:r w:rsidRPr="00517B77">
        <w:rPr>
          <w:rFonts w:ascii="Garamond" w:hAnsi="Garamond" w:cs="Tahoma"/>
          <w:sz w:val="24"/>
          <w:szCs w:val="24"/>
        </w:rPr>
        <w:t>Emissora</w:t>
      </w:r>
      <w:r w:rsidR="008406C8" w:rsidRPr="00E95D81">
        <w:rPr>
          <w:rFonts w:ascii="Garamond" w:hAnsi="Garamond" w:cs="Tahoma"/>
          <w:sz w:val="24"/>
          <w:szCs w:val="24"/>
        </w:rPr>
        <w:t xml:space="preserve"> e a parcela do lucro líquido destinada à Reserva Especial de Dividendos Retidos prevista nos</w:t>
      </w:r>
      <w:r w:rsidR="00D72193" w:rsidRPr="00E95D81">
        <w:rPr>
          <w:rFonts w:ascii="Garamond" w:hAnsi="Garamond" w:cs="Tahoma"/>
          <w:sz w:val="24"/>
          <w:szCs w:val="24"/>
        </w:rPr>
        <w:t xml:space="preserve"> </w:t>
      </w:r>
      <w:r w:rsidR="008406C8" w:rsidRPr="00E95D81">
        <w:rPr>
          <w:rFonts w:ascii="Garamond" w:hAnsi="Garamond" w:cs="Tahoma"/>
          <w:sz w:val="24"/>
          <w:szCs w:val="24"/>
        </w:rPr>
        <w:t>§§§3°, 4° e 5° do artigo 202 da Lei 6.404/1976</w:t>
      </w:r>
      <w:r w:rsidR="003B600B" w:rsidRPr="00517B77">
        <w:rPr>
          <w:rFonts w:ascii="Garamond" w:hAnsi="Garamond" w:cs="Tahoma"/>
          <w:sz w:val="24"/>
          <w:szCs w:val="24"/>
        </w:rPr>
        <w:t xml:space="preserve">; </w:t>
      </w:r>
    </w:p>
    <w:p w:rsidR="00D17ACB" w:rsidRDefault="00D17ACB" w:rsidP="000A1DEF">
      <w:pPr>
        <w:pStyle w:val="PargrafodaLista"/>
        <w:spacing w:line="320" w:lineRule="exact"/>
        <w:rPr>
          <w:rFonts w:ascii="Garamond" w:hAnsi="Garamond" w:cs="Tahoma"/>
        </w:rPr>
      </w:pPr>
    </w:p>
    <w:p w:rsidR="00A04757" w:rsidRPr="00E1733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realização de redução de capital social da Emissora após a Data de Emissão, sem prévia autorização de Debenturistas, </w:t>
      </w:r>
      <w:r w:rsidR="00C11802" w:rsidRPr="001236F0">
        <w:rPr>
          <w:rFonts w:ascii="Garamond" w:hAnsi="Garamond" w:cs="Tahoma"/>
          <w:sz w:val="24"/>
          <w:szCs w:val="24"/>
        </w:rPr>
        <w:t>reunidos em Assembleia Geral de Debenturistas</w:t>
      </w:r>
      <w:r w:rsidR="006870F2">
        <w:rPr>
          <w:rFonts w:ascii="Garamond" w:hAnsi="Garamond" w:cs="Tahoma"/>
          <w:sz w:val="24"/>
          <w:szCs w:val="24"/>
        </w:rPr>
        <w:t>,</w:t>
      </w:r>
      <w:r w:rsidR="00C11802" w:rsidRPr="002E44B8">
        <w:rPr>
          <w:rFonts w:ascii="Garamond" w:hAnsi="Garamond" w:cs="Tahoma"/>
          <w:sz w:val="24"/>
          <w:szCs w:val="24"/>
        </w:rPr>
        <w:t xml:space="preserve"> </w:t>
      </w:r>
      <w:r w:rsidRPr="002E44B8">
        <w:rPr>
          <w:rFonts w:ascii="Garamond" w:hAnsi="Garamond" w:cs="Tahoma"/>
          <w:sz w:val="24"/>
          <w:szCs w:val="24"/>
        </w:rPr>
        <w:t xml:space="preserve">nos termos do artigo 174, parágrafo 3º, da Lei das Sociedades por Ações, exceto se </w:t>
      </w:r>
      <w:r w:rsidRPr="002E44B8">
        <w:rPr>
          <w:rFonts w:ascii="Garamond" w:hAnsi="Garamond" w:cs="Tahoma"/>
          <w:sz w:val="24"/>
          <w:szCs w:val="24"/>
        </w:rPr>
        <w:lastRenderedPageBreak/>
        <w:t>para fins de absorção de prejuízos acumulados, nos termos do artigo 173 da referida Lei</w:t>
      </w:r>
      <w:r w:rsidR="00A04757" w:rsidRPr="00E1733A">
        <w:rPr>
          <w:rFonts w:ascii="Garamond" w:hAnsi="Garamond" w:cs="Tahoma"/>
          <w:sz w:val="24"/>
          <w:szCs w:val="24"/>
        </w:rPr>
        <w:t>;</w:t>
      </w:r>
      <w:r w:rsidR="00B8268E">
        <w:rPr>
          <w:rFonts w:ascii="Garamond" w:hAnsi="Garamond" w:cs="Tahoma"/>
          <w:sz w:val="24"/>
          <w:szCs w:val="24"/>
        </w:rPr>
        <w:t xml:space="preserve"> </w:t>
      </w:r>
    </w:p>
    <w:p w:rsidR="00A04757" w:rsidRDefault="00A04757">
      <w:pPr>
        <w:pStyle w:val="Textodocorpo0"/>
        <w:shd w:val="clear" w:color="auto" w:fill="auto"/>
        <w:tabs>
          <w:tab w:val="left" w:pos="0"/>
        </w:tabs>
        <w:spacing w:after="0" w:line="320" w:lineRule="exact"/>
        <w:ind w:left="709" w:right="40" w:firstLine="0"/>
        <w:jc w:val="both"/>
        <w:rPr>
          <w:rFonts w:ascii="Garamond" w:hAnsi="Garamond" w:cs="Tahoma"/>
          <w:sz w:val="24"/>
          <w:szCs w:val="24"/>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questionamento judicial pela </w:t>
      </w:r>
      <w:r w:rsidRPr="00730FD9">
        <w:rPr>
          <w:rFonts w:ascii="Garamond" w:hAnsi="Garamond" w:cs="Tahoma"/>
          <w:sz w:val="24"/>
          <w:szCs w:val="24"/>
        </w:rPr>
        <w:t xml:space="preserve">Emissora </w:t>
      </w:r>
      <w:r w:rsidRPr="00E24C3D">
        <w:rPr>
          <w:rFonts w:ascii="Garamond" w:hAnsi="Garamond" w:cs="Tahoma"/>
          <w:sz w:val="24"/>
          <w:szCs w:val="24"/>
        </w:rPr>
        <w:t xml:space="preserve">e/ou </w:t>
      </w:r>
      <w:r w:rsidR="006870F2" w:rsidRPr="00730FD9">
        <w:rPr>
          <w:rFonts w:ascii="Garamond" w:hAnsi="Garamond" w:cs="Tahoma"/>
          <w:sz w:val="24"/>
          <w:szCs w:val="24"/>
        </w:rPr>
        <w:t>soci</w:t>
      </w:r>
      <w:r w:rsidR="006870F2">
        <w:rPr>
          <w:rFonts w:ascii="Garamond" w:hAnsi="Garamond" w:cs="Tahoma"/>
          <w:sz w:val="24"/>
          <w:szCs w:val="24"/>
        </w:rPr>
        <w:t>edades controladas pela Emissora</w:t>
      </w:r>
      <w:r w:rsidRPr="002E44B8">
        <w:rPr>
          <w:rFonts w:ascii="Garamond" w:hAnsi="Garamond" w:cs="Tahoma"/>
          <w:sz w:val="24"/>
          <w:szCs w:val="24"/>
        </w:rPr>
        <w:t xml:space="preserve"> 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D0740" w:rsidRPr="003D0740"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caso a Emissora deixe de ser companhia aberta ou listada na B3</w:t>
      </w:r>
      <w:r w:rsidR="008F1DFF">
        <w:rPr>
          <w:rFonts w:ascii="Garamond" w:hAnsi="Garamond" w:cs="Tahoma"/>
          <w:sz w:val="24"/>
          <w:szCs w:val="24"/>
        </w:rPr>
        <w:t xml:space="preserve">; </w:t>
      </w:r>
      <w:r w:rsidR="003D0740" w:rsidRPr="000E6F20">
        <w:rPr>
          <w:rFonts w:ascii="Garamond" w:hAnsi="Garamond" w:cs="Tahoma"/>
          <w:sz w:val="24"/>
          <w:szCs w:val="24"/>
        </w:rPr>
        <w:t xml:space="preserve"> </w:t>
      </w:r>
    </w:p>
    <w:p w:rsidR="003D0740" w:rsidRPr="003D0740" w:rsidRDefault="003D0740" w:rsidP="003D0740">
      <w:pPr>
        <w:pStyle w:val="PargrafodaLista"/>
        <w:rPr>
          <w:rFonts w:ascii="Garamond" w:hAnsi="Garamond" w:cs="Tahoma"/>
        </w:rPr>
      </w:pPr>
    </w:p>
    <w:p w:rsidR="000C2C09" w:rsidRPr="00B75B33" w:rsidRDefault="0059252C">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98" w:name="_Ref447754846"/>
      <w:r w:rsidRPr="00B52E07">
        <w:rPr>
          <w:rFonts w:ascii="Garamond" w:hAnsi="Garamond" w:cs="Tahoma"/>
          <w:sz w:val="24"/>
          <w:szCs w:val="24"/>
        </w:rPr>
        <w:t xml:space="preserve">não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w:t>
      </w:r>
      <w:proofErr w:type="spellStart"/>
      <w:r w:rsidR="00D31604">
        <w:rPr>
          <w:rFonts w:ascii="Garamond" w:hAnsi="Garamond" w:cs="Tahoma"/>
          <w:sz w:val="24"/>
          <w:szCs w:val="24"/>
        </w:rPr>
        <w:t>ii</w:t>
      </w:r>
      <w:proofErr w:type="spellEnd"/>
      <w:r w:rsidR="00D31604">
        <w:rPr>
          <w:rFonts w:ascii="Garamond" w:hAnsi="Garamond" w:cs="Tahoma"/>
          <w:sz w:val="24"/>
          <w:szCs w:val="24"/>
        </w:rPr>
        <w:t>)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deverá ser apurado</w:t>
      </w:r>
      <w:r w:rsidR="00351951">
        <w:rPr>
          <w:rFonts w:ascii="Garamond" w:hAnsi="Garamond" w:cs="Tahoma"/>
          <w:sz w:val="24"/>
          <w:szCs w:val="24"/>
        </w:rPr>
        <w:t xml:space="preserve"> pela Emissora e verificado pelo Agente Fiduciário</w:t>
      </w:r>
      <w:r w:rsidRPr="00B52E07">
        <w:rPr>
          <w:rFonts w:ascii="Garamond" w:hAnsi="Garamond" w:cs="Tahoma"/>
          <w:sz w:val="24"/>
          <w:szCs w:val="24"/>
        </w:rPr>
        <w:t xml:space="preserve">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199" w:name="_Ref447751619"/>
      <w:bookmarkEnd w:id="198"/>
      <w:r w:rsidR="000C2C09">
        <w:rPr>
          <w:rFonts w:ascii="Garamond" w:hAnsi="Garamond" w:cs="Tahoma"/>
          <w:sz w:val="24"/>
          <w:szCs w:val="24"/>
        </w:rPr>
        <w:t>;</w:t>
      </w:r>
      <w:r w:rsidR="00372D5E">
        <w:rPr>
          <w:rFonts w:ascii="Garamond" w:hAnsi="Garamond" w:cs="Tahoma"/>
          <w:sz w:val="24"/>
          <w:szCs w:val="24"/>
        </w:rPr>
        <w:t xml:space="preserve"> e</w:t>
      </w:r>
      <w:r w:rsidR="00094C53">
        <w:rPr>
          <w:rFonts w:ascii="Garamond" w:hAnsi="Garamond" w:cs="Tahoma"/>
          <w:sz w:val="24"/>
          <w:szCs w:val="24"/>
        </w:rPr>
        <w:t xml:space="preserve"> </w:t>
      </w:r>
    </w:p>
    <w:p w:rsidR="000C2C09" w:rsidRDefault="000C2C09" w:rsidP="00F66581">
      <w:pPr>
        <w:pStyle w:val="PargrafodaLista"/>
        <w:rPr>
          <w:rFonts w:ascii="Garamond" w:hAnsi="Garamond" w:cs="Tahoma"/>
        </w:rPr>
      </w:pPr>
    </w:p>
    <w:p w:rsidR="00947615" w:rsidRPr="00961CE6" w:rsidRDefault="000C2C09" w:rsidP="00961CE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Pr>
          <w:rFonts w:ascii="Garamond" w:hAnsi="Garamond" w:cs="Tahoma"/>
          <w:sz w:val="24"/>
          <w:szCs w:val="24"/>
        </w:rPr>
        <w:t>caso a Emissora</w:t>
      </w:r>
      <w:r w:rsidR="00372D5E">
        <w:rPr>
          <w:rFonts w:ascii="Garamond" w:hAnsi="Garamond" w:cs="Tahoma"/>
          <w:sz w:val="24"/>
          <w:szCs w:val="24"/>
        </w:rPr>
        <w:t xml:space="preserve"> </w:t>
      </w:r>
      <w:r w:rsidR="005A061B">
        <w:rPr>
          <w:rFonts w:ascii="Garamond" w:hAnsi="Garamond" w:cs="Tahoma"/>
          <w:sz w:val="24"/>
          <w:szCs w:val="24"/>
        </w:rPr>
        <w:t xml:space="preserve">seja chamada (i) a honrar </w:t>
      </w:r>
      <w:r w:rsidR="00D72193">
        <w:rPr>
          <w:rFonts w:ascii="Garamond" w:hAnsi="Garamond" w:cs="Tahoma"/>
          <w:sz w:val="24"/>
          <w:szCs w:val="24"/>
        </w:rPr>
        <w:t xml:space="preserve">quaisquer </w:t>
      </w:r>
      <w:r>
        <w:rPr>
          <w:rFonts w:ascii="Garamond" w:hAnsi="Garamond" w:cs="Tahoma"/>
          <w:sz w:val="24"/>
          <w:szCs w:val="24"/>
        </w:rPr>
        <w:t>garantias fidejussórias prestadas</w:t>
      </w:r>
      <w:r w:rsidR="005A061B">
        <w:rPr>
          <w:rFonts w:ascii="Garamond" w:hAnsi="Garamond" w:cs="Tahoma"/>
          <w:sz w:val="24"/>
          <w:szCs w:val="24"/>
        </w:rPr>
        <w:t>; ou (</w:t>
      </w:r>
      <w:proofErr w:type="spellStart"/>
      <w:r w:rsidR="005A061B">
        <w:rPr>
          <w:rFonts w:ascii="Garamond" w:hAnsi="Garamond" w:cs="Tahoma"/>
          <w:sz w:val="24"/>
          <w:szCs w:val="24"/>
        </w:rPr>
        <w:t>ii</w:t>
      </w:r>
      <w:proofErr w:type="spellEnd"/>
      <w:r w:rsidR="005A061B">
        <w:rPr>
          <w:rFonts w:ascii="Garamond" w:hAnsi="Garamond" w:cs="Tahoma"/>
          <w:sz w:val="24"/>
          <w:szCs w:val="24"/>
        </w:rPr>
        <w:t xml:space="preserve">) a aportar capital em quaisquer </w:t>
      </w:r>
      <w:r w:rsidR="00520D67">
        <w:rPr>
          <w:rFonts w:ascii="Garamond" w:hAnsi="Garamond"/>
          <w:sz w:val="24"/>
          <w:szCs w:val="24"/>
        </w:rPr>
        <w:t xml:space="preserve">subsidiárias, </w:t>
      </w:r>
      <w:r w:rsidR="00520D67" w:rsidRPr="003126C4">
        <w:rPr>
          <w:rFonts w:ascii="Garamond" w:hAnsi="Garamond"/>
          <w:sz w:val="24"/>
          <w:szCs w:val="24"/>
        </w:rPr>
        <w:t>sociedades controladas ou coligadas pela Emissora (diretas ou indiretas)</w:t>
      </w:r>
      <w:r w:rsidR="00520D67">
        <w:rPr>
          <w:rFonts w:ascii="Garamond" w:hAnsi="Garamond"/>
          <w:sz w:val="24"/>
          <w:szCs w:val="24"/>
        </w:rPr>
        <w:t xml:space="preserve"> e/ou</w:t>
      </w:r>
      <w:r w:rsidR="00520D67" w:rsidRPr="003126C4">
        <w:rPr>
          <w:rFonts w:ascii="Garamond" w:hAnsi="Garamond"/>
          <w:sz w:val="24"/>
          <w:szCs w:val="24"/>
        </w:rPr>
        <w:t xml:space="preserve"> sociedades sob controle comum</w:t>
      </w:r>
      <w:r w:rsidR="005A061B">
        <w:rPr>
          <w:rFonts w:ascii="Garamond" w:hAnsi="Garamond" w:cs="Tahoma"/>
          <w:sz w:val="24"/>
          <w:szCs w:val="24"/>
        </w:rPr>
        <w:t xml:space="preserve"> pela Emissora em caso de insuficiência de recurso</w:t>
      </w:r>
      <w:r w:rsidR="005A061B" w:rsidRPr="00F66581">
        <w:rPr>
          <w:rFonts w:ascii="Garamond" w:hAnsi="Garamond" w:cs="Tahoma"/>
          <w:sz w:val="24"/>
          <w:szCs w:val="24"/>
        </w:rPr>
        <w:t xml:space="preserve">s </w:t>
      </w:r>
      <w:r w:rsidR="00520D67" w:rsidRPr="00F66581">
        <w:rPr>
          <w:rFonts w:ascii="Garamond" w:hAnsi="Garamond" w:cs="Tahoma"/>
          <w:sz w:val="24"/>
          <w:szCs w:val="24"/>
        </w:rPr>
        <w:t xml:space="preserve">e/ou </w:t>
      </w:r>
      <w:proofErr w:type="spellStart"/>
      <w:r w:rsidR="005A061B" w:rsidRPr="00F66581">
        <w:rPr>
          <w:rFonts w:ascii="Garamond" w:hAnsi="Garamond" w:cs="Tahoma"/>
          <w:sz w:val="24"/>
          <w:szCs w:val="24"/>
        </w:rPr>
        <w:t>sobrepreço</w:t>
      </w:r>
      <w:proofErr w:type="spellEnd"/>
      <w:r w:rsidR="00520D67" w:rsidRPr="00F66581">
        <w:rPr>
          <w:rFonts w:ascii="Garamond" w:hAnsi="Garamond" w:cs="Tahoma"/>
          <w:sz w:val="24"/>
          <w:szCs w:val="24"/>
        </w:rPr>
        <w:t xml:space="preserve"> dos projetos</w:t>
      </w:r>
      <w:r w:rsidR="00520D67">
        <w:rPr>
          <w:rFonts w:ascii="Garamond" w:hAnsi="Garamond" w:cs="Tahoma"/>
          <w:sz w:val="24"/>
          <w:szCs w:val="24"/>
        </w:rPr>
        <w:t xml:space="preserve"> desenvolvidos pelas referidas </w:t>
      </w:r>
      <w:r w:rsidR="00520D67" w:rsidRPr="00532A7B">
        <w:rPr>
          <w:rFonts w:ascii="Garamond" w:hAnsi="Garamond" w:cs="Tahoma"/>
          <w:sz w:val="24"/>
          <w:szCs w:val="24"/>
        </w:rPr>
        <w:t>sociedades</w:t>
      </w:r>
      <w:r w:rsidR="006870F2" w:rsidRPr="00532A7B">
        <w:rPr>
          <w:rFonts w:ascii="Garamond" w:hAnsi="Garamond" w:cs="Tahoma"/>
          <w:sz w:val="24"/>
          <w:szCs w:val="24"/>
        </w:rPr>
        <w:t xml:space="preserve"> no contexto de solicitações de aporte de capital exigidas por credores das referidas sociedades no âmbito de instrumentos </w:t>
      </w:r>
      <w:r w:rsidR="00094C53" w:rsidRPr="00E24C3D">
        <w:rPr>
          <w:rFonts w:ascii="Garamond" w:hAnsi="Garamond" w:cs="Tahoma"/>
          <w:sz w:val="24"/>
          <w:szCs w:val="24"/>
        </w:rPr>
        <w:t xml:space="preserve">de dívidas, contratos de garantia ou instrumentos </w:t>
      </w:r>
      <w:r w:rsidR="006870F2" w:rsidRPr="00532A7B">
        <w:rPr>
          <w:rFonts w:ascii="Garamond" w:hAnsi="Garamond" w:cs="Tahoma"/>
          <w:sz w:val="24"/>
          <w:szCs w:val="24"/>
        </w:rPr>
        <w:t>de suporte de acionistas</w:t>
      </w:r>
      <w:r w:rsidR="005A061B" w:rsidRPr="00532A7B">
        <w:rPr>
          <w:rFonts w:ascii="Garamond" w:hAnsi="Garamond" w:cs="Tahoma"/>
          <w:sz w:val="24"/>
          <w:szCs w:val="24"/>
        </w:rPr>
        <w:t>; em</w:t>
      </w:r>
      <w:r w:rsidR="005A061B">
        <w:rPr>
          <w:rFonts w:ascii="Garamond" w:hAnsi="Garamond" w:cs="Tahoma"/>
          <w:sz w:val="24"/>
          <w:szCs w:val="24"/>
        </w:rPr>
        <w:t xml:space="preserve"> ambos os casos</w:t>
      </w:r>
      <w:r w:rsidR="00520D67">
        <w:rPr>
          <w:rFonts w:ascii="Garamond" w:hAnsi="Garamond" w:cs="Tahoma"/>
          <w:sz w:val="24"/>
          <w:szCs w:val="24"/>
        </w:rPr>
        <w:t>,</w:t>
      </w:r>
      <w:r>
        <w:rPr>
          <w:rFonts w:ascii="Garamond" w:hAnsi="Garamond" w:cs="Tahoma"/>
          <w:sz w:val="24"/>
          <w:szCs w:val="24"/>
        </w:rPr>
        <w:t xml:space="preserve"> em valor individual ou agregado igual ou </w:t>
      </w:r>
      <w:r w:rsidR="0071124C">
        <w:rPr>
          <w:rFonts w:ascii="Garamond" w:hAnsi="Garamond" w:cs="Tahoma"/>
          <w:sz w:val="24"/>
          <w:szCs w:val="24"/>
        </w:rPr>
        <w:t xml:space="preserve">superior a 5% (cinco por cento) do </w:t>
      </w:r>
      <w:r w:rsidR="0071124C" w:rsidRPr="00D31604">
        <w:rPr>
          <w:rFonts w:ascii="Garamond" w:hAnsi="Garamond" w:cs="Tahoma"/>
          <w:sz w:val="24"/>
          <w:szCs w:val="24"/>
        </w:rPr>
        <w:t>EBITDA Ajustado</w:t>
      </w:r>
      <w:r w:rsidR="0071124C">
        <w:rPr>
          <w:rFonts w:ascii="Garamond" w:hAnsi="Garamond" w:cs="Tahoma"/>
          <w:sz w:val="24"/>
          <w:szCs w:val="24"/>
        </w:rPr>
        <w:t xml:space="preserve"> da Emissora</w:t>
      </w:r>
      <w:r w:rsidR="00961CE6">
        <w:rPr>
          <w:rFonts w:ascii="Garamond" w:hAnsi="Garamond" w:cs="Tahoma"/>
          <w:sz w:val="24"/>
          <w:szCs w:val="24"/>
        </w:rPr>
        <w:t>, sendo a referida apuração realizada conforme a demonstração financeira consolidada e auditada referente ao final do exercício social da Emissora</w:t>
      </w:r>
      <w:r w:rsidR="0048125E">
        <w:rPr>
          <w:rFonts w:ascii="Garamond" w:hAnsi="Garamond" w:cs="Tahoma"/>
          <w:sz w:val="24"/>
          <w:szCs w:val="24"/>
        </w:rPr>
        <w:t xml:space="preserve"> no ano imediatamente anterior</w:t>
      </w:r>
      <w:r w:rsidR="0071124C" w:rsidRPr="00961CE6">
        <w:rPr>
          <w:rFonts w:ascii="Garamond" w:hAnsi="Garamond" w:cs="Tahoma"/>
          <w:sz w:val="24"/>
          <w:szCs w:val="24"/>
        </w:rPr>
        <w:t xml:space="preserve">. </w:t>
      </w:r>
    </w:p>
    <w:p w:rsidR="001E3EF9" w:rsidRPr="00FD01AA" w:rsidRDefault="001E3EF9" w:rsidP="002E44B8">
      <w:pPr>
        <w:pStyle w:val="Textodocorpo0"/>
        <w:shd w:val="clear" w:color="auto" w:fill="auto"/>
        <w:tabs>
          <w:tab w:val="left" w:pos="851"/>
        </w:tabs>
        <w:spacing w:after="0" w:line="320" w:lineRule="exact"/>
        <w:ind w:right="40" w:firstLine="0"/>
        <w:jc w:val="both"/>
      </w:pPr>
    </w:p>
    <w:p w:rsidR="00F46AA3" w:rsidRDefault="0085140A" w:rsidP="00071427">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199"/>
      <w:r w:rsidR="00F83CCA">
        <w:rPr>
          <w:rFonts w:ascii="Garamond" w:hAnsi="Garamond"/>
          <w:sz w:val="24"/>
          <w:szCs w:val="24"/>
        </w:rPr>
        <w:t xml:space="preserve"> </w:t>
      </w:r>
    </w:p>
    <w:p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rsidR="00C719EE" w:rsidRPr="00B52E07" w:rsidRDefault="0085140A" w:rsidP="00071427">
      <w:pPr>
        <w:pStyle w:val="Ttulo6"/>
        <w:numPr>
          <w:ilvl w:val="1"/>
          <w:numId w:val="67"/>
        </w:numPr>
        <w:spacing w:line="320" w:lineRule="exact"/>
        <w:ind w:left="0" w:firstLine="0"/>
        <w:jc w:val="both"/>
        <w:rPr>
          <w:rFonts w:ascii="Garamond" w:hAnsi="Garamond"/>
          <w:b w:val="0"/>
          <w:sz w:val="24"/>
          <w:szCs w:val="24"/>
        </w:rPr>
      </w:pPr>
      <w:bookmarkStart w:id="200" w:name="_Ref447756772"/>
      <w:r w:rsidRPr="003126C4">
        <w:rPr>
          <w:rFonts w:ascii="Garamond" w:hAnsi="Garamond"/>
          <w:b w:val="0"/>
          <w:sz w:val="24"/>
          <w:szCs w:val="24"/>
        </w:rPr>
        <w:t xml:space="preserve">A ocorrência de quaisquer dos Eventos de Inadimplemento indicados nas </w:t>
      </w:r>
      <w:r w:rsidR="00D76452" w:rsidRPr="003F0DCA">
        <w:rPr>
          <w:rFonts w:ascii="Garamond" w:hAnsi="Garamond"/>
          <w:b w:val="0"/>
          <w:sz w:val="24"/>
          <w:szCs w:val="24"/>
        </w:rPr>
        <w:t xml:space="preserve">alíneas </w:t>
      </w:r>
      <w:r w:rsidR="009A1172" w:rsidRPr="00E95D81">
        <w:rPr>
          <w:rFonts w:ascii="Garamond" w:hAnsi="Garamond"/>
          <w:b w:val="0"/>
          <w:sz w:val="24"/>
          <w:szCs w:val="24"/>
        </w:rPr>
        <w:t xml:space="preserve">“(a)”, “(b)”, “(c)”, </w:t>
      </w:r>
      <w:r w:rsidR="00E61833" w:rsidRPr="00E95D81">
        <w:rPr>
          <w:rFonts w:ascii="Garamond" w:hAnsi="Garamond"/>
          <w:b w:val="0"/>
          <w:sz w:val="24"/>
          <w:szCs w:val="24"/>
        </w:rPr>
        <w:t xml:space="preserve">“(d)”, </w:t>
      </w:r>
      <w:r w:rsidR="00520D67" w:rsidRPr="00E95D81">
        <w:rPr>
          <w:rFonts w:ascii="Garamond" w:hAnsi="Garamond"/>
          <w:b w:val="0"/>
          <w:sz w:val="24"/>
          <w:szCs w:val="24"/>
        </w:rPr>
        <w:t xml:space="preserve">“(e)”, </w:t>
      </w:r>
      <w:r w:rsidR="007F4904" w:rsidRPr="00E95D81">
        <w:rPr>
          <w:rFonts w:ascii="Garamond" w:hAnsi="Garamond"/>
          <w:b w:val="0"/>
          <w:sz w:val="24"/>
          <w:szCs w:val="24"/>
        </w:rPr>
        <w:t>“</w:t>
      </w:r>
      <w:r w:rsidR="00284F4D" w:rsidRPr="00E95D81">
        <w:rPr>
          <w:rFonts w:ascii="Garamond" w:hAnsi="Garamond"/>
          <w:b w:val="0"/>
          <w:sz w:val="24"/>
          <w:szCs w:val="24"/>
        </w:rPr>
        <w:t>(</w:t>
      </w:r>
      <w:r w:rsidR="007F4904" w:rsidRPr="00E95D81">
        <w:rPr>
          <w:rFonts w:ascii="Garamond" w:hAnsi="Garamond"/>
          <w:b w:val="0"/>
          <w:sz w:val="24"/>
          <w:szCs w:val="24"/>
        </w:rPr>
        <w:t>k</w:t>
      </w:r>
      <w:r w:rsidR="00284F4D" w:rsidRPr="00E95D81">
        <w:rPr>
          <w:rFonts w:ascii="Garamond" w:hAnsi="Garamond"/>
          <w:b w:val="0"/>
          <w:sz w:val="24"/>
          <w:szCs w:val="24"/>
        </w:rPr>
        <w:t>)</w:t>
      </w:r>
      <w:r w:rsidR="007F4904" w:rsidRPr="00E95D81">
        <w:rPr>
          <w:rFonts w:ascii="Garamond" w:hAnsi="Garamond"/>
          <w:b w:val="0"/>
          <w:sz w:val="24"/>
          <w:szCs w:val="24"/>
        </w:rPr>
        <w:t>”,</w:t>
      </w:r>
      <w:r w:rsidR="000E7C60">
        <w:rPr>
          <w:rFonts w:ascii="Garamond" w:hAnsi="Garamond"/>
          <w:b w:val="0"/>
          <w:sz w:val="24"/>
          <w:szCs w:val="24"/>
        </w:rPr>
        <w:t xml:space="preserve"> “(l)”,</w:t>
      </w:r>
      <w:r w:rsidR="007F4904" w:rsidRPr="00E95D81">
        <w:rPr>
          <w:rFonts w:ascii="Garamond" w:hAnsi="Garamond"/>
          <w:b w:val="0"/>
          <w:sz w:val="24"/>
          <w:szCs w:val="24"/>
        </w:rPr>
        <w:t xml:space="preserve"> </w:t>
      </w:r>
      <w:r w:rsidR="0071124C" w:rsidRPr="00E95D81">
        <w:rPr>
          <w:rFonts w:ascii="Garamond" w:hAnsi="Garamond"/>
          <w:b w:val="0"/>
          <w:sz w:val="24"/>
          <w:szCs w:val="24"/>
        </w:rPr>
        <w:t>“(</w:t>
      </w:r>
      <w:r w:rsidR="0035232D" w:rsidRPr="00E95D81">
        <w:rPr>
          <w:rFonts w:ascii="Garamond" w:hAnsi="Garamond"/>
          <w:b w:val="0"/>
          <w:sz w:val="24"/>
          <w:szCs w:val="24"/>
        </w:rPr>
        <w:t>m</w:t>
      </w:r>
      <w:r w:rsidR="0071124C" w:rsidRPr="00E95D81">
        <w:rPr>
          <w:rFonts w:ascii="Garamond" w:hAnsi="Garamond"/>
          <w:b w:val="0"/>
          <w:sz w:val="24"/>
          <w:szCs w:val="24"/>
        </w:rPr>
        <w:t xml:space="preserve">)”, </w:t>
      </w:r>
      <w:r w:rsidR="00E17E35" w:rsidRPr="00E95D81">
        <w:rPr>
          <w:rFonts w:ascii="Garamond" w:hAnsi="Garamond"/>
          <w:b w:val="0"/>
          <w:sz w:val="24"/>
          <w:szCs w:val="24"/>
        </w:rPr>
        <w:t>“(</w:t>
      </w:r>
      <w:r w:rsidR="0035232D" w:rsidRPr="00E95D81">
        <w:rPr>
          <w:rFonts w:ascii="Garamond" w:hAnsi="Garamond"/>
          <w:b w:val="0"/>
          <w:sz w:val="24"/>
          <w:szCs w:val="24"/>
        </w:rPr>
        <w:t>p</w:t>
      </w:r>
      <w:r w:rsidR="00E17E35" w:rsidRPr="00E95D81">
        <w:rPr>
          <w:rFonts w:ascii="Garamond" w:hAnsi="Garamond"/>
          <w:b w:val="0"/>
          <w:sz w:val="24"/>
          <w:szCs w:val="24"/>
        </w:rPr>
        <w:t>)”</w:t>
      </w:r>
      <w:r w:rsidR="00532A7B" w:rsidRPr="00E95D81">
        <w:rPr>
          <w:rFonts w:ascii="Garamond" w:hAnsi="Garamond"/>
          <w:b w:val="0"/>
          <w:sz w:val="24"/>
          <w:szCs w:val="24"/>
        </w:rPr>
        <w:t>,</w:t>
      </w:r>
      <w:r w:rsidR="00E17E35" w:rsidRPr="00E95D81">
        <w:rPr>
          <w:rFonts w:ascii="Garamond" w:hAnsi="Garamond"/>
          <w:b w:val="0"/>
          <w:sz w:val="24"/>
          <w:szCs w:val="24"/>
        </w:rPr>
        <w:t xml:space="preserve"> “(</w:t>
      </w:r>
      <w:r w:rsidR="0035232D" w:rsidRPr="00E95D81">
        <w:rPr>
          <w:rFonts w:ascii="Garamond" w:hAnsi="Garamond"/>
          <w:b w:val="0"/>
          <w:sz w:val="24"/>
          <w:szCs w:val="24"/>
        </w:rPr>
        <w:t>t</w:t>
      </w:r>
      <w:r w:rsidR="00E17E35" w:rsidRPr="00E95D81">
        <w:rPr>
          <w:rFonts w:ascii="Garamond" w:hAnsi="Garamond"/>
          <w:b w:val="0"/>
          <w:sz w:val="24"/>
          <w:szCs w:val="24"/>
        </w:rPr>
        <w:t>)”</w:t>
      </w:r>
      <w:r w:rsidR="00532A7B" w:rsidRPr="00E95D81">
        <w:rPr>
          <w:rFonts w:ascii="Garamond" w:hAnsi="Garamond"/>
          <w:b w:val="0"/>
          <w:sz w:val="24"/>
          <w:szCs w:val="24"/>
        </w:rPr>
        <w:t>, “(</w:t>
      </w:r>
      <w:r w:rsidR="0035232D" w:rsidRPr="00E95D81">
        <w:rPr>
          <w:rFonts w:ascii="Garamond" w:hAnsi="Garamond"/>
          <w:b w:val="0"/>
          <w:sz w:val="24"/>
          <w:szCs w:val="24"/>
        </w:rPr>
        <w:t>w</w:t>
      </w:r>
      <w:r w:rsidR="00532A7B" w:rsidRPr="00E95D81">
        <w:rPr>
          <w:rFonts w:ascii="Garamond" w:hAnsi="Garamond"/>
          <w:b w:val="0"/>
          <w:sz w:val="24"/>
          <w:szCs w:val="24"/>
        </w:rPr>
        <w:t>)” e “(</w:t>
      </w:r>
      <w:r w:rsidR="0035232D" w:rsidRPr="00E95D81">
        <w:rPr>
          <w:rFonts w:ascii="Garamond" w:hAnsi="Garamond"/>
          <w:b w:val="0"/>
          <w:sz w:val="24"/>
          <w:szCs w:val="24"/>
        </w:rPr>
        <w:t>x</w:t>
      </w:r>
      <w:r w:rsidR="00532A7B" w:rsidRPr="00E95D81">
        <w:rPr>
          <w:rFonts w:ascii="Garamond" w:hAnsi="Garamond"/>
          <w:b w:val="0"/>
          <w:sz w:val="24"/>
          <w:szCs w:val="24"/>
        </w:rPr>
        <w:t>)”</w:t>
      </w:r>
      <w:r w:rsidR="00FE07B5" w:rsidRPr="00B75B33">
        <w:rPr>
          <w:rFonts w:ascii="Garamond" w:hAnsi="Garamond"/>
          <w:b w:val="0"/>
          <w:sz w:val="24"/>
          <w:szCs w:val="24"/>
        </w:rPr>
        <w:t xml:space="preserve"> </w:t>
      </w:r>
      <w:r w:rsidRPr="00B75B33">
        <w:rPr>
          <w:rFonts w:ascii="Garamond" w:hAnsi="Garamond"/>
          <w:b w:val="0"/>
          <w:sz w:val="24"/>
          <w:szCs w:val="24"/>
        </w:rPr>
        <w:t xml:space="preserve">da </w:t>
      </w:r>
      <w:r w:rsidR="00734EA7" w:rsidRPr="00B75B33">
        <w:rPr>
          <w:rFonts w:ascii="Garamond" w:hAnsi="Garamond"/>
          <w:b w:val="0"/>
          <w:sz w:val="24"/>
          <w:szCs w:val="24"/>
        </w:rPr>
        <w:t>C</w:t>
      </w:r>
      <w:r w:rsidRPr="00B75B33">
        <w:rPr>
          <w:rFonts w:ascii="Garamond" w:hAnsi="Garamond"/>
          <w:b w:val="0"/>
          <w:sz w:val="24"/>
          <w:szCs w:val="24"/>
        </w:rPr>
        <w:t>láusula</w:t>
      </w:r>
      <w:r w:rsidRPr="003F0DCA">
        <w:rPr>
          <w:rFonts w:ascii="Garamond" w:hAnsi="Garamond"/>
          <w:b w:val="0"/>
          <w:sz w:val="24"/>
          <w:szCs w:val="24"/>
        </w:rPr>
        <w:t xml:space="preserve"> </w:t>
      </w:r>
      <w:r w:rsidR="00510D8C" w:rsidRPr="003F0DCA">
        <w:rPr>
          <w:rFonts w:ascii="Garamond" w:hAnsi="Garamond"/>
          <w:b w:val="0"/>
          <w:sz w:val="24"/>
          <w:szCs w:val="24"/>
        </w:rPr>
        <w:t xml:space="preserve">5.1 acima </w:t>
      </w:r>
      <w:r w:rsidRPr="003F0DCA">
        <w:rPr>
          <w:rFonts w:ascii="Garamond" w:hAnsi="Garamond"/>
          <w:b w:val="0"/>
          <w:sz w:val="24"/>
          <w:szCs w:val="24"/>
        </w:rPr>
        <w:lastRenderedPageBreak/>
        <w:t>acarretará o vencimento 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o pagamento do que for devido, independentemente de convocação de Assembleia Geral de Debenturistas ou de qualquer forma de notificação à Emissora</w:t>
      </w:r>
      <w:bookmarkEnd w:id="200"/>
      <w:r w:rsidR="00497530" w:rsidRPr="003126C4">
        <w:rPr>
          <w:rFonts w:ascii="Garamond" w:hAnsi="Garamond"/>
          <w:b w:val="0"/>
          <w:sz w:val="24"/>
          <w:szCs w:val="24"/>
        </w:rPr>
        <w:t>, observado o disposto na Cláusula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abaixo</w:t>
      </w:r>
      <w:r w:rsidR="00F83CCA" w:rsidRPr="003126C4">
        <w:rPr>
          <w:rFonts w:ascii="Garamond" w:hAnsi="Garamond"/>
          <w:b w:val="0"/>
          <w:sz w:val="24"/>
          <w:szCs w:val="24"/>
        </w:rPr>
        <w:t xml:space="preserve"> </w:t>
      </w:r>
      <w:r w:rsidR="00F83CCA" w:rsidRPr="003126C4">
        <w:rPr>
          <w:rFonts w:ascii="Garamond" w:hAnsi="Garamond"/>
          <w:b w:val="0"/>
          <w:color w:val="000000"/>
          <w:sz w:val="24"/>
          <w:szCs w:val="24"/>
        </w:rPr>
        <w:t>(“</w:t>
      </w:r>
      <w:r w:rsidR="008354E8" w:rsidRPr="008354E8">
        <w:rPr>
          <w:rFonts w:ascii="Garamond" w:hAnsi="Garamond"/>
          <w:b w:val="0"/>
          <w:color w:val="000000"/>
          <w:sz w:val="24"/>
          <w:szCs w:val="24"/>
          <w:u w:val="single"/>
        </w:rPr>
        <w:t>Eventos de Inadimplemento - Vencimento Antecipado Automático</w:t>
      </w:r>
      <w:r w:rsidR="00F83CCA" w:rsidRPr="003126C4">
        <w:rPr>
          <w:rFonts w:ascii="Garamond" w:hAnsi="Garamond"/>
          <w:b w:val="0"/>
          <w:color w:val="000000"/>
          <w:sz w:val="24"/>
          <w:szCs w:val="24"/>
        </w:rPr>
        <w:t>”)</w:t>
      </w:r>
      <w:r w:rsidR="008179A9" w:rsidRPr="003126C4">
        <w:rPr>
          <w:rFonts w:ascii="Garamond" w:hAnsi="Garamond"/>
          <w:b w:val="0"/>
          <w:sz w:val="24"/>
          <w:szCs w:val="24"/>
        </w:rPr>
        <w:t>.</w:t>
      </w:r>
      <w:r w:rsidR="00B8268E">
        <w:rPr>
          <w:rFonts w:ascii="Garamond" w:hAnsi="Garamond"/>
          <w:b w:val="0"/>
          <w:sz w:val="24"/>
          <w:szCs w:val="24"/>
        </w:rPr>
        <w:t xml:space="preserve"> </w:t>
      </w:r>
    </w:p>
    <w:p w:rsidR="004B0017" w:rsidRPr="003126C4" w:rsidRDefault="00395BA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375E7C" w:rsidRPr="00FD01AA" w:rsidRDefault="0085140A" w:rsidP="00071427">
      <w:pPr>
        <w:pStyle w:val="Ttulo6"/>
        <w:numPr>
          <w:ilvl w:val="1"/>
          <w:numId w:val="67"/>
        </w:numPr>
        <w:spacing w:line="320" w:lineRule="exact"/>
        <w:ind w:left="0" w:firstLine="0"/>
        <w:jc w:val="both"/>
        <w:rPr>
          <w:rFonts w:ascii="Garamond" w:hAnsi="Garamond"/>
          <w:b w:val="0"/>
          <w:sz w:val="24"/>
          <w:szCs w:val="24"/>
        </w:rPr>
      </w:pPr>
      <w:bookmarkStart w:id="201" w:name="_Ref447756783"/>
      <w:r w:rsidRPr="009A7826">
        <w:rPr>
          <w:rFonts w:ascii="Garamond" w:hAnsi="Garamond"/>
          <w:b w:val="0"/>
          <w:sz w:val="24"/>
          <w:szCs w:val="24"/>
        </w:rPr>
        <w:t>Na ocorrência de quaisquer dos demais Eventos de Inadimplemento (que não sejam aqueles indicados na Cláusula</w:t>
      </w:r>
      <w:r w:rsidR="00510D8C" w:rsidRPr="009A7826">
        <w:rPr>
          <w:rFonts w:ascii="Garamond" w:hAnsi="Garamond"/>
          <w:b w:val="0"/>
          <w:sz w:val="24"/>
          <w:szCs w:val="24"/>
        </w:rPr>
        <w:t xml:space="preserve"> 5.3 acima</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 xml:space="preserve">e/ou das Debêntures da Segunda Série e/ou das Debêntures da Terceira Série, conforme </w:t>
      </w:r>
      <w:r w:rsidR="00351951">
        <w:rPr>
          <w:rFonts w:ascii="Garamond" w:hAnsi="Garamond"/>
          <w:b w:val="0"/>
          <w:sz w:val="24"/>
          <w:szCs w:val="24"/>
        </w:rPr>
        <w:t>a respectiva série</w:t>
      </w:r>
      <w:r w:rsidR="00731DC1">
        <w:rPr>
          <w:rFonts w:ascii="Garamond" w:hAnsi="Garamond"/>
          <w:b w:val="0"/>
          <w:sz w:val="24"/>
          <w:szCs w:val="24"/>
        </w:rPr>
        <w:t>; e (</w:t>
      </w:r>
      <w:proofErr w:type="spellStart"/>
      <w:r w:rsidR="00731DC1">
        <w:rPr>
          <w:rFonts w:ascii="Garamond" w:hAnsi="Garamond"/>
          <w:b w:val="0"/>
          <w:sz w:val="24"/>
          <w:szCs w:val="24"/>
        </w:rPr>
        <w:t>ii</w:t>
      </w:r>
      <w:proofErr w:type="spellEnd"/>
      <w:r w:rsidR="00731DC1">
        <w:rPr>
          <w:rFonts w:ascii="Garamond" w:hAnsi="Garamond"/>
          <w:b w:val="0"/>
          <w:sz w:val="24"/>
          <w:szCs w:val="24"/>
        </w:rPr>
        <w:t xml:space="preserve">)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201"/>
      <w:r w:rsidR="00F83CCA" w:rsidRPr="00FD01AA">
        <w:rPr>
          <w:rFonts w:ascii="Garamond" w:hAnsi="Garamond"/>
          <w:b w:val="0"/>
          <w:sz w:val="24"/>
          <w:szCs w:val="24"/>
        </w:rPr>
        <w:t xml:space="preserve"> </w:t>
      </w:r>
    </w:p>
    <w:p w:rsidR="00C719EE" w:rsidRPr="003126C4" w:rsidRDefault="00C719EE" w:rsidP="00541F83">
      <w:pPr>
        <w:spacing w:line="320" w:lineRule="exact"/>
      </w:pPr>
    </w:p>
    <w:p w:rsidR="00487920" w:rsidRPr="00AC629D" w:rsidRDefault="00C11802" w:rsidP="00071427">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
      <w:bookmarkStart w:id="202" w:name="_Ref447756870"/>
      <w:r>
        <w:rPr>
          <w:rFonts w:ascii="Garamond" w:hAnsi="Garamond"/>
          <w:sz w:val="24"/>
          <w:szCs w:val="24"/>
        </w:rPr>
        <w:t>Em cada</w:t>
      </w:r>
      <w:r w:rsidRPr="003126C4">
        <w:rPr>
          <w:rFonts w:ascii="Garamond" w:hAnsi="Garamond"/>
          <w:sz w:val="24"/>
          <w:szCs w:val="24"/>
        </w:rPr>
        <w:t xml:space="preserve"> Assembleia Geral de Debenturistas mencionada na Cláusula 5.4 acima, que será instalada </w:t>
      </w:r>
      <w:r>
        <w:rPr>
          <w:rFonts w:ascii="Garamond" w:hAnsi="Garamond"/>
          <w:sz w:val="24"/>
          <w:szCs w:val="24"/>
        </w:rPr>
        <w:t>de acordo com os procedimentos e quóruns previstos na Cláusula</w:t>
      </w:r>
      <w:r w:rsidR="00284F4D">
        <w:rPr>
          <w:rFonts w:ascii="Garamond" w:hAnsi="Garamond"/>
          <w:sz w:val="24"/>
          <w:szCs w:val="24"/>
        </w:rPr>
        <w:t xml:space="preserve"> IX</w:t>
      </w:r>
      <w:r w:rsidRPr="003126C4">
        <w:rPr>
          <w:rFonts w:ascii="Garamond" w:hAnsi="Garamond"/>
          <w:sz w:val="24"/>
          <w:szCs w:val="24"/>
        </w:rPr>
        <w:t xml:space="preserve">, </w:t>
      </w:r>
      <w:r>
        <w:rPr>
          <w:rFonts w:ascii="Garamond" w:hAnsi="Garamond"/>
          <w:sz w:val="24"/>
          <w:szCs w:val="24"/>
        </w:rPr>
        <w:t>observado que:</w:t>
      </w:r>
      <w:bookmarkEnd w:id="202"/>
    </w:p>
    <w:p w:rsidR="00C11802" w:rsidRDefault="00C11802" w:rsidP="00E760EF">
      <w:pPr>
        <w:pStyle w:val="PargrafodaLista"/>
        <w:rPr>
          <w:rFonts w:ascii="Garamond" w:hAnsi="Garamond" w:cs="Tahoma"/>
        </w:rPr>
      </w:pP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r>
        <w:rPr>
          <w:rFonts w:ascii="Garamond" w:hAnsi="Garamond"/>
          <w:sz w:val="24"/>
          <w:szCs w:val="24"/>
        </w:rPr>
        <w:t xml:space="preserve">(i) </w:t>
      </w:r>
      <w:r w:rsidRPr="00A63007">
        <w:rPr>
          <w:rFonts w:ascii="Garamond" w:hAnsi="Garamond"/>
          <w:sz w:val="24"/>
          <w:szCs w:val="24"/>
        </w:rPr>
        <w:t>no caso das Debêntures Não Incentivadas, os titulares</w:t>
      </w:r>
      <w:r w:rsidRPr="00731DC1">
        <w:rPr>
          <w:rFonts w:ascii="Garamond" w:hAnsi="Garamond"/>
          <w:sz w:val="24"/>
          <w:szCs w:val="24"/>
        </w:rPr>
        <w:t xml:space="preserve"> das Debêntures da Primeira Série e/ou das Debêntures da Segunda Série e/ou das Debêntures da Terceira Série, conforme o caso, </w:t>
      </w:r>
      <w:r w:rsidRPr="003126C4">
        <w:rPr>
          <w:rFonts w:ascii="Garamond" w:hAnsi="Garamond"/>
          <w:sz w:val="24"/>
          <w:szCs w:val="24"/>
        </w:rPr>
        <w:t xml:space="preserve">poderão optar por </w:t>
      </w:r>
      <w:r>
        <w:rPr>
          <w:rFonts w:ascii="Garamond" w:hAnsi="Garamond"/>
          <w:sz w:val="24"/>
          <w:szCs w:val="24"/>
        </w:rPr>
        <w:t xml:space="preserve">não </w:t>
      </w:r>
      <w:r w:rsidRPr="003126C4">
        <w:rPr>
          <w:rFonts w:ascii="Garamond" w:hAnsi="Garamond"/>
          <w:sz w:val="24"/>
          <w:szCs w:val="24"/>
        </w:rPr>
        <w:t>declarar antecipadamente vencidas as obrigações decorrentes das Debêntures</w:t>
      </w:r>
      <w:r>
        <w:rPr>
          <w:rFonts w:ascii="Garamond" w:hAnsi="Garamond"/>
          <w:sz w:val="24"/>
          <w:szCs w:val="24"/>
        </w:rPr>
        <w:t xml:space="preserve"> </w:t>
      </w:r>
      <w:r w:rsidRPr="00A63007">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w:t>
      </w:r>
      <w:r w:rsidRPr="00731DC1">
        <w:rPr>
          <w:rFonts w:ascii="Garamond" w:hAnsi="Garamond"/>
          <w:sz w:val="24"/>
          <w:szCs w:val="24"/>
        </w:rPr>
        <w:t xml:space="preserve"> das Debêntures da Primeira Série e/ou das Debêntures da Segunda Série e/ou das Debêntures da Terceira Série, conforme o caso</w:t>
      </w:r>
      <w:r>
        <w:rPr>
          <w:rFonts w:ascii="Garamond" w:hAnsi="Garamond"/>
          <w:sz w:val="24"/>
          <w:szCs w:val="24"/>
        </w:rPr>
        <w:t>,</w:t>
      </w:r>
      <w:r w:rsidRPr="003126C4">
        <w:rPr>
          <w:rFonts w:ascii="Garamond" w:hAnsi="Garamond"/>
          <w:sz w:val="24"/>
          <w:szCs w:val="24"/>
        </w:rPr>
        <w:t xml:space="preserve"> 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w:t>
      </w:r>
      <w:r w:rsidRPr="003126C4" w:rsidDel="00487920">
        <w:rPr>
          <w:rFonts w:ascii="Garamond" w:hAnsi="Garamond"/>
          <w:sz w:val="24"/>
          <w:szCs w:val="24"/>
        </w:rPr>
        <w:t xml:space="preserve"> </w:t>
      </w:r>
      <w:r>
        <w:rPr>
          <w:rFonts w:ascii="Garamond" w:hAnsi="Garamond"/>
          <w:sz w:val="24"/>
          <w:szCs w:val="24"/>
        </w:rPr>
        <w:t>2/3 (dois terços)</w:t>
      </w:r>
      <w:r w:rsidRPr="003126C4">
        <w:rPr>
          <w:rFonts w:ascii="Garamond" w:hAnsi="Garamond"/>
          <w:sz w:val="24"/>
          <w:szCs w:val="24"/>
        </w:rPr>
        <w:t xml:space="preserve"> das </w:t>
      </w:r>
      <w:r w:rsidRPr="005271CF">
        <w:rPr>
          <w:rFonts w:ascii="Garamond" w:hAnsi="Garamond"/>
          <w:bCs/>
          <w:sz w:val="24"/>
          <w:szCs w:val="24"/>
        </w:rPr>
        <w:t>Debêntures da Primeira Sé</w:t>
      </w:r>
      <w:r w:rsidRPr="00A63007">
        <w:rPr>
          <w:rFonts w:ascii="Garamond" w:hAnsi="Garamond"/>
          <w:sz w:val="24"/>
          <w:szCs w:val="24"/>
        </w:rPr>
        <w:t>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xml:space="preserve"> e/ou das Debêntures da Segunda Série em Circulação </w:t>
      </w:r>
      <w:r w:rsidRPr="005271CF">
        <w:rPr>
          <w:rFonts w:ascii="Garamond" w:hAnsi="Garamond"/>
          <w:sz w:val="24"/>
          <w:szCs w:val="24"/>
        </w:rPr>
        <w:t>(conforme definido abaixo)</w:t>
      </w:r>
      <w:r>
        <w:rPr>
          <w:rFonts w:ascii="Garamond" w:hAnsi="Garamond"/>
          <w:sz w:val="24"/>
          <w:szCs w:val="24"/>
        </w:rPr>
        <w:t xml:space="preserve"> </w:t>
      </w:r>
      <w:r w:rsidRPr="00A63007">
        <w:rPr>
          <w:rFonts w:ascii="Garamond" w:hAnsi="Garamond"/>
          <w:sz w:val="24"/>
          <w:szCs w:val="24"/>
        </w:rPr>
        <w:t>e/ou das Debêntures da Terceira Série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conforme o caso</w:t>
      </w:r>
      <w:r>
        <w:rPr>
          <w:rFonts w:ascii="Garamond" w:hAnsi="Garamond"/>
          <w:sz w:val="24"/>
          <w:szCs w:val="24"/>
        </w:rPr>
        <w:t>; e (b) em segunda convocação, 50% (cinquenta por cento) mais uma</w:t>
      </w:r>
      <w:r w:rsidRPr="003126C4">
        <w:rPr>
          <w:rFonts w:ascii="Garamond" w:hAnsi="Garamond"/>
          <w:sz w:val="24"/>
          <w:szCs w:val="24"/>
        </w:rPr>
        <w:t xml:space="preserve"> das </w:t>
      </w:r>
      <w:r w:rsidRPr="00A63007">
        <w:rPr>
          <w:rFonts w:ascii="Garamond" w:hAnsi="Garamond"/>
          <w:sz w:val="24"/>
          <w:szCs w:val="24"/>
        </w:rPr>
        <w:t>Debêntures da Primeira Série em Circulação e/ou das Debêntures da Segunda Série em Circulação e/ou das Debêntures da Terceira Série em Circulação, conforme o caso</w:t>
      </w:r>
      <w:r w:rsidRPr="003126C4">
        <w:rPr>
          <w:rFonts w:ascii="Garamond" w:hAnsi="Garamond"/>
          <w:sz w:val="24"/>
          <w:szCs w:val="24"/>
        </w:rPr>
        <w:t xml:space="preserve">, sendo que, nesse caso, o Agente </w:t>
      </w:r>
      <w:r w:rsidRPr="00A63007">
        <w:rPr>
          <w:rFonts w:ascii="Garamond" w:hAnsi="Garamond"/>
          <w:sz w:val="24"/>
          <w:szCs w:val="24"/>
        </w:rPr>
        <w:t>Fiduciário não declarará o vencimento</w:t>
      </w:r>
      <w:r w:rsidRPr="003126C4">
        <w:rPr>
          <w:rFonts w:ascii="Garamond" w:hAnsi="Garamond"/>
          <w:sz w:val="24"/>
          <w:szCs w:val="24"/>
        </w:rPr>
        <w:t xml:space="preserve">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Primeira Série </w:t>
      </w:r>
      <w:r w:rsidRPr="00731DC1">
        <w:rPr>
          <w:rFonts w:ascii="Garamond" w:hAnsi="Garamond"/>
          <w:sz w:val="24"/>
          <w:szCs w:val="24"/>
        </w:rPr>
        <w:t xml:space="preserve">e/ou das </w:t>
      </w:r>
      <w:r w:rsidRPr="00731DC1">
        <w:rPr>
          <w:rFonts w:ascii="Garamond" w:hAnsi="Garamond"/>
          <w:sz w:val="24"/>
          <w:szCs w:val="24"/>
        </w:rPr>
        <w:lastRenderedPageBreak/>
        <w:t>Debêntures da Segunda Série e/ou das Debêntures da Terceira Série, conforme o caso</w:t>
      </w:r>
      <w:r>
        <w:rPr>
          <w:rFonts w:ascii="Garamond" w:hAnsi="Garamond"/>
          <w:sz w:val="24"/>
          <w:szCs w:val="24"/>
        </w:rPr>
        <w:t>; e</w:t>
      </w: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p>
    <w:p w:rsidR="00C11802" w:rsidRPr="009D4412" w:rsidRDefault="00C11802" w:rsidP="00C11802">
      <w:pPr>
        <w:pStyle w:val="Textodocorpo0"/>
        <w:numPr>
          <w:ilvl w:val="3"/>
          <w:numId w:val="7"/>
        </w:numPr>
        <w:shd w:val="clear" w:color="auto" w:fill="auto"/>
        <w:tabs>
          <w:tab w:val="left" w:pos="851"/>
        </w:tabs>
        <w:spacing w:after="0" w:line="320" w:lineRule="exact"/>
        <w:ind w:left="709" w:right="40" w:firstLine="0"/>
        <w:jc w:val="both"/>
        <w:rPr>
          <w:rFonts w:ascii="Garamond" w:hAnsi="Garamond" w:cs="Tahoma"/>
          <w:sz w:val="24"/>
          <w:szCs w:val="24"/>
        </w:rPr>
      </w:pPr>
      <w:r w:rsidRPr="005271CF">
        <w:rPr>
          <w:rFonts w:ascii="Garamond" w:hAnsi="Garamond"/>
          <w:sz w:val="24"/>
          <w:szCs w:val="24"/>
        </w:rPr>
        <w:t>no caso das Debêntures Incentivadas, 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poderão optar por declarar antecipadamente vencidas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 xml:space="preserve">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 xml:space="preserve">, 50% (cinquenta por cento) </w:t>
      </w:r>
      <w:r w:rsidRPr="00A63007">
        <w:rPr>
          <w:rFonts w:ascii="Garamond" w:hAnsi="Garamond"/>
          <w:sz w:val="24"/>
          <w:szCs w:val="24"/>
        </w:rPr>
        <w:t>mais uma das Debêntures da Quarta Série em Circulação</w:t>
      </w:r>
      <w:r>
        <w:rPr>
          <w:rFonts w:ascii="Garamond" w:hAnsi="Garamond"/>
          <w:sz w:val="24"/>
          <w:szCs w:val="24"/>
        </w:rPr>
        <w:t>; e (b) em segunda convocação, 50% (cinquenta por cento) mais uma</w:t>
      </w:r>
      <w:r w:rsidRPr="003126C4">
        <w:rPr>
          <w:rFonts w:ascii="Garamond" w:hAnsi="Garamond"/>
          <w:sz w:val="24"/>
          <w:szCs w:val="24"/>
        </w:rPr>
        <w:t xml:space="preserve"> das Debêntures </w:t>
      </w:r>
      <w:r>
        <w:rPr>
          <w:rFonts w:ascii="Garamond" w:hAnsi="Garamond"/>
          <w:sz w:val="24"/>
          <w:szCs w:val="24"/>
        </w:rPr>
        <w:t>da Quarta Série</w:t>
      </w:r>
      <w:r w:rsidRPr="003126C4">
        <w:rPr>
          <w:rFonts w:ascii="Garamond" w:hAnsi="Garamond"/>
          <w:sz w:val="24"/>
          <w:szCs w:val="24"/>
        </w:rPr>
        <w:t xml:space="preserve"> </w:t>
      </w:r>
      <w:r>
        <w:rPr>
          <w:rFonts w:ascii="Garamond" w:hAnsi="Garamond"/>
          <w:sz w:val="24"/>
          <w:szCs w:val="24"/>
        </w:rPr>
        <w:t xml:space="preserve">presentes na referida </w:t>
      </w:r>
      <w:r w:rsidRPr="003126C4">
        <w:rPr>
          <w:rFonts w:ascii="Garamond" w:hAnsi="Garamond"/>
          <w:sz w:val="24"/>
          <w:szCs w:val="24"/>
        </w:rPr>
        <w:t>Assembleia Geral de Debenturistas</w:t>
      </w:r>
      <w:r w:rsidR="00514EE5">
        <w:rPr>
          <w:rFonts w:ascii="Garamond" w:hAnsi="Garamond"/>
          <w:sz w:val="24"/>
          <w:szCs w:val="24"/>
        </w:rPr>
        <w:t xml:space="preserve"> instalada em segunda convocação, desde que estejam presentes na referida assembleia, no mínimo, 30% (trinta por cento) das Debêntures da Quarta Série em Circulação</w:t>
      </w:r>
      <w:r w:rsidRPr="003126C4">
        <w:rPr>
          <w:rFonts w:ascii="Garamond" w:hAnsi="Garamond"/>
          <w:sz w:val="24"/>
          <w:szCs w:val="24"/>
        </w:rPr>
        <w:t>, sendo que, nesse caso, o Agente Fiduciário deverá declarar o vencimento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Pr>
          <w:rFonts w:ascii="Garamond" w:hAnsi="Garamond"/>
          <w:sz w:val="24"/>
          <w:szCs w:val="24"/>
        </w:rPr>
        <w:t>.</w:t>
      </w:r>
    </w:p>
    <w:p w:rsidR="00487920" w:rsidRDefault="00487920" w:rsidP="00A63007">
      <w:pPr>
        <w:pStyle w:val="Ttulo6"/>
        <w:spacing w:line="320" w:lineRule="exact"/>
        <w:jc w:val="both"/>
        <w:rPr>
          <w:rFonts w:ascii="Garamond" w:hAnsi="Garamond"/>
          <w:b w:val="0"/>
          <w:sz w:val="24"/>
          <w:szCs w:val="24"/>
        </w:rPr>
      </w:pPr>
    </w:p>
    <w:p w:rsidR="00582BA0" w:rsidRDefault="00EE0BE9"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rsidR="00582BA0" w:rsidRDefault="00582BA0" w:rsidP="00582BA0">
      <w:pPr>
        <w:pStyle w:val="Ttulo6"/>
        <w:spacing w:line="320" w:lineRule="exact"/>
        <w:jc w:val="both"/>
        <w:rPr>
          <w:rFonts w:ascii="Garamond" w:hAnsi="Garamond"/>
          <w:b w:val="0"/>
          <w:sz w:val="24"/>
          <w:szCs w:val="24"/>
        </w:rPr>
      </w:pPr>
    </w:p>
    <w:p w:rsidR="00E17E35" w:rsidRPr="00F66581" w:rsidRDefault="00582BA0" w:rsidP="00E17E35">
      <w:pPr>
        <w:pStyle w:val="Ttulo6"/>
        <w:numPr>
          <w:ilvl w:val="0"/>
          <w:numId w:val="130"/>
        </w:numPr>
        <w:spacing w:line="320" w:lineRule="exact"/>
        <w:ind w:left="709" w:firstLine="0"/>
        <w:jc w:val="both"/>
        <w:rPr>
          <w:rFonts w:ascii="Garamond" w:hAnsi="Garamond"/>
          <w:sz w:val="24"/>
          <w:szCs w:val="24"/>
        </w:rPr>
      </w:pPr>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proofErr w:type="spellStart"/>
      <w:r w:rsidR="003E3290">
        <w:rPr>
          <w:rFonts w:ascii="Garamond" w:hAnsi="Garamond"/>
          <w:b w:val="0"/>
          <w:sz w:val="24"/>
          <w:szCs w:val="24"/>
        </w:rPr>
        <w:t>quorum</w:t>
      </w:r>
      <w:proofErr w:type="spellEnd"/>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5.5</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5.5</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 xml:space="preserve">da Primeira Série e/ou das Debêntures da Segunda Série e/ou das Debêntures da Terceira Série, conforme </w:t>
      </w:r>
      <w:r w:rsidR="00351951">
        <w:rPr>
          <w:rFonts w:ascii="Garamond" w:hAnsi="Garamond"/>
          <w:b w:val="0"/>
          <w:sz w:val="24"/>
          <w:szCs w:val="24"/>
        </w:rPr>
        <w:t>a série</w:t>
      </w:r>
      <w:r>
        <w:rPr>
          <w:rFonts w:ascii="Garamond" w:hAnsi="Garamond"/>
          <w:b w:val="0"/>
          <w:sz w:val="24"/>
          <w:szCs w:val="24"/>
        </w:rPr>
        <w:t xml:space="preserve">; e </w:t>
      </w:r>
    </w:p>
    <w:p w:rsidR="00E17E35" w:rsidRPr="00B52F6D" w:rsidRDefault="00E17E35" w:rsidP="00B52F6D"/>
    <w:p w:rsidR="00AE2D0E" w:rsidRDefault="00582BA0" w:rsidP="00A63007">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 xml:space="preserve">por falta de </w:t>
      </w:r>
      <w:proofErr w:type="spellStart"/>
      <w:r w:rsidR="003E3290" w:rsidRPr="003126C4">
        <w:rPr>
          <w:rFonts w:ascii="Garamond" w:hAnsi="Garamond"/>
          <w:b w:val="0"/>
          <w:sz w:val="24"/>
          <w:szCs w:val="24"/>
        </w:rPr>
        <w:t>quorum</w:t>
      </w:r>
      <w:proofErr w:type="spellEnd"/>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w:t>
      </w:r>
      <w:r w:rsidR="00B75B33">
        <w:rPr>
          <w:rFonts w:ascii="Garamond" w:hAnsi="Garamond"/>
          <w:b w:val="0"/>
          <w:sz w:val="24"/>
          <w:szCs w:val="24"/>
        </w:rPr>
        <w:t>5</w:t>
      </w:r>
      <w:r>
        <w:rPr>
          <w:rFonts w:ascii="Garamond" w:hAnsi="Garamond"/>
          <w:b w:val="0"/>
          <w:sz w:val="24"/>
          <w:szCs w:val="24"/>
        </w:rPr>
        <w:t>, alínea (</w:t>
      </w:r>
      <w:proofErr w:type="spellStart"/>
      <w:r>
        <w:rPr>
          <w:rFonts w:ascii="Garamond" w:hAnsi="Garamond"/>
          <w:b w:val="0"/>
          <w:sz w:val="24"/>
          <w:szCs w:val="24"/>
        </w:rPr>
        <w:t>ii</w:t>
      </w:r>
      <w:proofErr w:type="spellEnd"/>
      <w:r>
        <w:rPr>
          <w:rFonts w:ascii="Garamond" w:hAnsi="Garamond"/>
          <w:b w:val="0"/>
          <w:sz w:val="24"/>
          <w:szCs w:val="24"/>
        </w:rPr>
        <w:t>)</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5.5</w:t>
      </w:r>
      <w:r w:rsidR="003E3290">
        <w:rPr>
          <w:rFonts w:ascii="Garamond" w:hAnsi="Garamond"/>
          <w:b w:val="0"/>
          <w:sz w:val="24"/>
          <w:szCs w:val="24"/>
        </w:rPr>
        <w:t>, alínea (</w:t>
      </w:r>
      <w:proofErr w:type="spellStart"/>
      <w:r w:rsidR="003E3290">
        <w:rPr>
          <w:rFonts w:ascii="Garamond" w:hAnsi="Garamond"/>
          <w:b w:val="0"/>
          <w:sz w:val="24"/>
          <w:szCs w:val="24"/>
        </w:rPr>
        <w:t>ii</w:t>
      </w:r>
      <w:proofErr w:type="spellEnd"/>
      <w:r w:rsidR="003E3290">
        <w:rPr>
          <w:rFonts w:ascii="Garamond" w:hAnsi="Garamond"/>
          <w:b w:val="0"/>
          <w:sz w:val="24"/>
          <w:szCs w:val="24"/>
        </w:rPr>
        <w:t>)</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rsidR="00C719EE" w:rsidRPr="003126C4" w:rsidRDefault="00C719EE" w:rsidP="00541F83">
      <w:pPr>
        <w:spacing w:line="320" w:lineRule="exact"/>
      </w:pPr>
    </w:p>
    <w:p w:rsidR="00C719EE" w:rsidRPr="00126241" w:rsidRDefault="0085140A" w:rsidP="00071427">
      <w:pPr>
        <w:pStyle w:val="Ttulo6"/>
        <w:numPr>
          <w:ilvl w:val="1"/>
          <w:numId w:val="67"/>
        </w:numPr>
        <w:spacing w:line="320" w:lineRule="exact"/>
        <w:ind w:left="0" w:firstLine="0"/>
        <w:jc w:val="both"/>
        <w:rPr>
          <w:rFonts w:ascii="Garamond" w:hAnsi="Garamond"/>
          <w:sz w:val="24"/>
          <w:szCs w:val="24"/>
        </w:rPr>
      </w:pPr>
      <w:bookmarkStart w:id="203" w:name="_Ref451034958"/>
      <w:r w:rsidRPr="00126241">
        <w:rPr>
          <w:rFonts w:ascii="Garamond" w:hAnsi="Garamond"/>
          <w:b w:val="0"/>
          <w:sz w:val="24"/>
          <w:szCs w:val="24"/>
        </w:rPr>
        <w:t>Em caso de declaração do vencimento antecipado das obrigações decorrentes das Debêntures,</w:t>
      </w:r>
      <w:r w:rsidR="00300DFE" w:rsidRPr="00126241">
        <w:rPr>
          <w:rFonts w:ascii="Garamond" w:hAnsi="Garamond"/>
          <w:b w:val="0"/>
          <w:sz w:val="24"/>
          <w:szCs w:val="24"/>
        </w:rPr>
        <w:t xml:space="preserve"> </w:t>
      </w:r>
      <w:r w:rsidR="00F255E7" w:rsidRPr="00126241">
        <w:rPr>
          <w:rFonts w:ascii="Garamond" w:hAnsi="Garamond"/>
          <w:b w:val="0"/>
          <w:sz w:val="24"/>
          <w:szCs w:val="24"/>
        </w:rPr>
        <w:t xml:space="preserve">nas hipóteses previstas nas Cláusulas 5.3 e 5.4 acima, </w:t>
      </w:r>
      <w:r w:rsidR="00300DFE" w:rsidRPr="00126241">
        <w:rPr>
          <w:rFonts w:ascii="Garamond" w:hAnsi="Garamond"/>
          <w:b w:val="0"/>
          <w:sz w:val="24"/>
          <w:szCs w:val="24"/>
        </w:rPr>
        <w:t xml:space="preserve">o Agente Fiduciário deverá enviar </w:t>
      </w:r>
      <w:r w:rsidR="00370ED2" w:rsidRPr="00126241">
        <w:rPr>
          <w:rFonts w:ascii="Garamond" w:hAnsi="Garamond"/>
          <w:b w:val="0"/>
          <w:sz w:val="24"/>
          <w:szCs w:val="24"/>
        </w:rPr>
        <w:t>no prazo de até 1 (um) Dia Útil</w:t>
      </w:r>
      <w:r w:rsidR="00300DFE" w:rsidRPr="00126241">
        <w:rPr>
          <w:rFonts w:ascii="Garamond" w:hAnsi="Garamond"/>
          <w:b w:val="0"/>
          <w:sz w:val="24"/>
          <w:szCs w:val="24"/>
        </w:rPr>
        <w:t xml:space="preserve"> notificação com aviso de recebimento à Emissora</w:t>
      </w:r>
      <w:r w:rsidR="00172097" w:rsidRPr="00126241">
        <w:rPr>
          <w:rFonts w:ascii="Garamond" w:hAnsi="Garamond"/>
          <w:b w:val="0"/>
          <w:sz w:val="24"/>
          <w:szCs w:val="24"/>
        </w:rPr>
        <w:t xml:space="preserve"> </w:t>
      </w:r>
      <w:r w:rsidR="00300DFE" w:rsidRPr="00126241">
        <w:rPr>
          <w:rFonts w:ascii="Garamond" w:hAnsi="Garamond"/>
          <w:b w:val="0"/>
          <w:sz w:val="24"/>
          <w:szCs w:val="24"/>
        </w:rPr>
        <w:t>(“</w:t>
      </w:r>
      <w:r w:rsidR="00300DFE" w:rsidRPr="00126241">
        <w:rPr>
          <w:rFonts w:ascii="Garamond" w:hAnsi="Garamond"/>
          <w:b w:val="0"/>
          <w:sz w:val="24"/>
          <w:szCs w:val="24"/>
          <w:u w:val="single"/>
        </w:rPr>
        <w:t>Notificação de Vencimento Antecipado</w:t>
      </w:r>
      <w:r w:rsidR="00300DFE" w:rsidRPr="00126241">
        <w:rPr>
          <w:rFonts w:ascii="Garamond" w:hAnsi="Garamond"/>
          <w:b w:val="0"/>
          <w:sz w:val="24"/>
          <w:szCs w:val="24"/>
        </w:rPr>
        <w:t xml:space="preserve">”), com cópia para o Banco Liquidante e </w:t>
      </w:r>
      <w:proofErr w:type="spellStart"/>
      <w:r w:rsidR="00300DFE" w:rsidRPr="00126241">
        <w:rPr>
          <w:rFonts w:ascii="Garamond" w:hAnsi="Garamond"/>
          <w:b w:val="0"/>
          <w:sz w:val="24"/>
          <w:szCs w:val="24"/>
        </w:rPr>
        <w:t>Escriturador</w:t>
      </w:r>
      <w:proofErr w:type="spellEnd"/>
      <w:r w:rsidR="00F329FA" w:rsidRPr="00126241">
        <w:rPr>
          <w:rFonts w:ascii="Garamond" w:hAnsi="Garamond"/>
          <w:b w:val="0"/>
          <w:sz w:val="24"/>
          <w:szCs w:val="24"/>
        </w:rPr>
        <w:t xml:space="preserve">, </w:t>
      </w:r>
      <w:r w:rsidR="00300DFE" w:rsidRPr="00126241">
        <w:rPr>
          <w:rFonts w:ascii="Garamond" w:hAnsi="Garamond"/>
          <w:b w:val="0"/>
          <w:sz w:val="24"/>
          <w:szCs w:val="24"/>
        </w:rPr>
        <w:t xml:space="preserve">informando tal evento, para que a Emissora, no prazo de até </w:t>
      </w:r>
      <w:r w:rsidR="002801E0" w:rsidRPr="00126241">
        <w:rPr>
          <w:rFonts w:ascii="Garamond" w:hAnsi="Garamond"/>
          <w:b w:val="0"/>
          <w:sz w:val="24"/>
          <w:szCs w:val="24"/>
        </w:rPr>
        <w:t>3 (três)</w:t>
      </w:r>
      <w:r w:rsidR="00300DFE" w:rsidRPr="00126241">
        <w:rPr>
          <w:rFonts w:ascii="Garamond" w:hAnsi="Garamond"/>
          <w:b w:val="0"/>
          <w:sz w:val="24"/>
          <w:szCs w:val="24"/>
        </w:rPr>
        <w:t xml:space="preserve"> Dias Úteis a contar da data de recebimento da Notificação de Vencimento Antecipado, efetue o </w:t>
      </w:r>
      <w:r w:rsidR="00300DFE" w:rsidRPr="00126241">
        <w:rPr>
          <w:rFonts w:ascii="Garamond" w:hAnsi="Garamond"/>
          <w:b w:val="0"/>
          <w:sz w:val="24"/>
          <w:szCs w:val="24"/>
        </w:rPr>
        <w:lastRenderedPageBreak/>
        <w:t>pagamento</w:t>
      </w:r>
      <w:r w:rsidR="00C333ED" w:rsidRPr="00126241">
        <w:rPr>
          <w:rFonts w:ascii="Garamond" w:hAnsi="Garamond"/>
          <w:b w:val="0"/>
          <w:sz w:val="24"/>
          <w:szCs w:val="24"/>
        </w:rPr>
        <w:t>, fora do âmbito da B3,</w:t>
      </w:r>
      <w:r w:rsidR="00300DFE" w:rsidRPr="00126241">
        <w:rPr>
          <w:rFonts w:ascii="Garamond" w:hAnsi="Garamond"/>
          <w:b w:val="0"/>
          <w:sz w:val="24"/>
          <w:szCs w:val="24"/>
        </w:rPr>
        <w:t xml:space="preserve"> do valor correspondente ao </w:t>
      </w:r>
      <w:r w:rsidR="00C47F86" w:rsidRPr="00126241">
        <w:rPr>
          <w:rFonts w:ascii="Garamond" w:hAnsi="Garamond" w:cs="Tahoma"/>
          <w:b w:val="0"/>
          <w:bCs w:val="0"/>
          <w:sz w:val="24"/>
          <w:szCs w:val="24"/>
        </w:rPr>
        <w:t xml:space="preserve">Valor Nominal Unitário das Debêntures Não Incentivadas ou </w:t>
      </w:r>
      <w:r w:rsidR="0028095F" w:rsidRPr="00126241">
        <w:rPr>
          <w:rFonts w:ascii="Garamond" w:hAnsi="Garamond" w:cs="Tahoma"/>
          <w:b w:val="0"/>
          <w:bCs w:val="0"/>
          <w:sz w:val="24"/>
          <w:szCs w:val="24"/>
        </w:rPr>
        <w:t>a</w:t>
      </w:r>
      <w:r w:rsidR="00C47F86" w:rsidRPr="00126241">
        <w:rPr>
          <w:rFonts w:ascii="Garamond" w:hAnsi="Garamond" w:cs="Tahoma"/>
          <w:b w:val="0"/>
          <w:bCs w:val="0"/>
          <w:sz w:val="24"/>
          <w:szCs w:val="24"/>
        </w:rPr>
        <w:t>o Valor Nominal Atualizado das Debêntures da Quarta Série, conforme o caso</w:t>
      </w:r>
      <w:r w:rsidR="00300DFE" w:rsidRPr="00126241">
        <w:rPr>
          <w:rFonts w:ascii="Garamond" w:hAnsi="Garamond"/>
          <w:b w:val="0"/>
          <w:sz w:val="24"/>
          <w:szCs w:val="24"/>
        </w:rPr>
        <w:t xml:space="preserve">, acrescido dos </w:t>
      </w:r>
      <w:r w:rsidR="004B0435" w:rsidRPr="00126241">
        <w:rPr>
          <w:rFonts w:ascii="Garamond" w:hAnsi="Garamond"/>
          <w:b w:val="0"/>
          <w:sz w:val="24"/>
          <w:szCs w:val="24"/>
        </w:rPr>
        <w:t xml:space="preserve">respectivos </w:t>
      </w:r>
      <w:r w:rsidR="00300DFE" w:rsidRPr="00126241">
        <w:rPr>
          <w:rFonts w:ascii="Garamond" w:hAnsi="Garamond"/>
          <w:b w:val="0"/>
          <w:sz w:val="24"/>
          <w:szCs w:val="24"/>
        </w:rPr>
        <w:t xml:space="preserve">Juros Remuneratórios devidos até a data do efetivo pagamento, acrescido ainda de </w:t>
      </w:r>
      <w:r w:rsidR="00300DFE" w:rsidRPr="00E43759">
        <w:rPr>
          <w:rFonts w:ascii="Garamond" w:hAnsi="Garamond"/>
          <w:b w:val="0"/>
          <w:sz w:val="24"/>
          <w:szCs w:val="24"/>
        </w:rPr>
        <w:t>Encargos Moratórios, se</w:t>
      </w:r>
      <w:r w:rsidR="00300DFE" w:rsidRPr="00126241">
        <w:rPr>
          <w:rFonts w:ascii="Garamond" w:hAnsi="Garamond"/>
          <w:b w:val="0"/>
          <w:sz w:val="24"/>
          <w:szCs w:val="24"/>
        </w:rPr>
        <w:t xml:space="preserve"> for o caso, nos termos desta Escritura de Emissão (“</w:t>
      </w:r>
      <w:r w:rsidR="00300DFE" w:rsidRPr="00126241">
        <w:rPr>
          <w:rFonts w:ascii="Garamond" w:hAnsi="Garamond"/>
          <w:b w:val="0"/>
          <w:sz w:val="24"/>
          <w:szCs w:val="24"/>
          <w:u w:val="single"/>
        </w:rPr>
        <w:t>Saldo na Data do Evento de Inadimplemento</w:t>
      </w:r>
      <w:r w:rsidR="00300DFE" w:rsidRPr="00126241">
        <w:rPr>
          <w:rFonts w:ascii="Garamond" w:hAnsi="Garamond"/>
          <w:b w:val="0"/>
          <w:sz w:val="24"/>
          <w:szCs w:val="24"/>
        </w:rPr>
        <w:t>”).</w:t>
      </w:r>
      <w:bookmarkEnd w:id="203"/>
      <w:r w:rsidR="005E5259">
        <w:rPr>
          <w:rFonts w:ascii="Garamond" w:hAnsi="Garamond"/>
          <w:b w:val="0"/>
          <w:sz w:val="24"/>
          <w:szCs w:val="24"/>
        </w:rPr>
        <w:t xml:space="preserve"> </w:t>
      </w:r>
    </w:p>
    <w:p w:rsidR="00705F07" w:rsidRPr="003126C4" w:rsidRDefault="0037028B" w:rsidP="006949E8">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C719EE" w:rsidRPr="00EC07DB" w:rsidRDefault="0085140A" w:rsidP="00071427">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rsidR="00C719EE" w:rsidRPr="003126C4" w:rsidRDefault="00C719EE" w:rsidP="002E44B8">
      <w:pPr>
        <w:pStyle w:val="Ttulo6"/>
      </w:pPr>
    </w:p>
    <w:p w:rsidR="009F5106" w:rsidRDefault="009F5106"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Os valores desta Cláusula </w:t>
      </w:r>
      <w:r w:rsidR="0048125E">
        <w:rPr>
          <w:rFonts w:ascii="Garamond" w:hAnsi="Garamond"/>
          <w:b w:val="0"/>
          <w:sz w:val="24"/>
          <w:szCs w:val="24"/>
        </w:rPr>
        <w:t>5.1</w:t>
      </w:r>
      <w:r w:rsidRPr="003126C4">
        <w:rPr>
          <w:rFonts w:ascii="Garamond" w:hAnsi="Garamond"/>
          <w:b w:val="0"/>
          <w:sz w:val="24"/>
          <w:szCs w:val="24"/>
        </w:rPr>
        <w:t xml:space="preserve"> 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rsidR="000B24A1" w:rsidRPr="003126C4" w:rsidRDefault="000B24A1" w:rsidP="00541F83">
      <w:pPr>
        <w:spacing w:line="320" w:lineRule="exact"/>
        <w:rPr>
          <w:rFonts w:ascii="Garamond" w:hAnsi="Garamond"/>
        </w:rPr>
      </w:pPr>
    </w:p>
    <w:p w:rsidR="00C719EE" w:rsidRPr="00C719EE" w:rsidRDefault="0085140A" w:rsidP="00E95D81">
      <w:pPr>
        <w:pStyle w:val="Ttulo6"/>
        <w:numPr>
          <w:ilvl w:val="0"/>
          <w:numId w:val="67"/>
        </w:numPr>
        <w:spacing w:line="320" w:lineRule="exact"/>
        <w:ind w:left="0" w:firstLine="0"/>
        <w:jc w:val="center"/>
        <w:rPr>
          <w:rFonts w:ascii="Garamond" w:hAnsi="Garamond"/>
          <w:b w:val="0"/>
          <w:sz w:val="24"/>
          <w:szCs w:val="24"/>
        </w:rPr>
      </w:pPr>
      <w:bookmarkStart w:id="204" w:name="_DV_M1483"/>
      <w:bookmarkStart w:id="205" w:name="_DV_M1484"/>
      <w:bookmarkEnd w:id="204"/>
      <w:bookmarkEnd w:id="205"/>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rsidR="00AA41D4" w:rsidRPr="003126C4" w:rsidRDefault="00AA41D4" w:rsidP="002E44B8">
      <w:pPr>
        <w:pStyle w:val="Ttulo6"/>
        <w:spacing w:line="320" w:lineRule="exact"/>
        <w:ind w:left="360"/>
        <w:jc w:val="both"/>
        <w:rPr>
          <w:rFonts w:ascii="Garamond" w:hAnsi="Garamond"/>
          <w:b w:val="0"/>
          <w:sz w:val="24"/>
          <w:szCs w:val="24"/>
        </w:rPr>
      </w:pPr>
    </w:p>
    <w:p w:rsidR="002B5FCB" w:rsidRDefault="0085140A">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rsidR="00C719EE" w:rsidRPr="003126C4" w:rsidRDefault="00C719EE" w:rsidP="00541F83">
      <w:pPr>
        <w:spacing w:line="320" w:lineRule="exact"/>
      </w:pPr>
    </w:p>
    <w:p w:rsidR="00DF15B9" w:rsidRPr="003938D8" w:rsidRDefault="0085140A" w:rsidP="006949E8">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rsidR="00885732" w:rsidRPr="003126C4" w:rsidRDefault="00885732" w:rsidP="00541F83">
      <w:pPr>
        <w:spacing w:line="320" w:lineRule="exact"/>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206" w:name="_DV_M400"/>
      <w:bookmarkEnd w:id="206"/>
      <w:r w:rsidRPr="003126C4">
        <w:rPr>
          <w:rFonts w:ascii="Garamond" w:hAnsi="Garamond" w:cs="Tahoma"/>
        </w:rPr>
        <w:t>fornecer ao Agente Fiduciário:</w:t>
      </w:r>
      <w:r w:rsidR="008E37FE">
        <w:rPr>
          <w:rFonts w:ascii="Garamond" w:hAnsi="Garamond" w:cs="Tahoma"/>
        </w:rPr>
        <w:t xml:space="preserve"> </w:t>
      </w:r>
    </w:p>
    <w:p w:rsidR="00C719EE" w:rsidRPr="003126C4" w:rsidRDefault="00C719EE">
      <w:pPr>
        <w:pStyle w:val="CTTCorpodeTexto"/>
        <w:spacing w:before="0" w:after="0" w:line="320" w:lineRule="exact"/>
        <w:ind w:left="851"/>
        <w:rPr>
          <w:rFonts w:ascii="Garamond" w:hAnsi="Garamond" w:cs="Tahoma"/>
        </w:rPr>
      </w:pPr>
    </w:p>
    <w:p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207" w:name="_DV_M404"/>
      <w:bookmarkEnd w:id="207"/>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acompanhadas do relatório da administração e do parecer dos auditores 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respectivo exercício social, preparadas de acordo com</w:t>
      </w:r>
      <w:r w:rsidR="00F403E8" w:rsidRPr="003126C4">
        <w:rPr>
          <w:rFonts w:ascii="Garamond" w:eastAsia="Times New Roman" w:hAnsi="Garamond" w:cs="Tahoma"/>
          <w:lang w:eastAsia="pt-BR"/>
        </w:rPr>
        <w:t xml:space="preserve"> a Lei de Sociedade por </w:t>
      </w:r>
      <w:r w:rsidR="00F403E8" w:rsidRPr="003126C4">
        <w:rPr>
          <w:rFonts w:ascii="Garamond" w:eastAsia="Times New Roman" w:hAnsi="Garamond" w:cs="Tahoma"/>
          <w:lang w:eastAsia="pt-BR"/>
        </w:rPr>
        <w:lastRenderedPageBreak/>
        <w:t>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parecer dos auditores independentes com registro válido na CVM</w:t>
      </w:r>
      <w:r w:rsidR="00B14B7B" w:rsidRPr="003126C4">
        <w:rPr>
          <w:rFonts w:ascii="Garamond" w:eastAsia="Times New Roman" w:hAnsi="Garamond" w:cs="Tahoma"/>
          <w:lang w:eastAsia="pt-BR"/>
        </w:rPr>
        <w:t>. A 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elaborado pelos auditores independentes 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r w:rsidR="00351951">
        <w:rPr>
          <w:rFonts w:ascii="Garamond" w:eastAsia="Times New Roman" w:hAnsi="Garamond" w:cs="Tahoma"/>
          <w:lang w:eastAsia="pt-BR"/>
        </w:rPr>
        <w:t xml:space="preserve"> </w:t>
      </w:r>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r w:rsidR="00B75B33">
        <w:rPr>
          <w:rFonts w:ascii="Garamond" w:eastAsia="Times New Roman" w:hAnsi="Garamond" w:cs="Tahoma"/>
          <w:lang w:eastAsia="pt-BR"/>
        </w:rPr>
        <w:t>aa</w:t>
      </w:r>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5.1. acima</w:t>
      </w:r>
      <w:r w:rsidR="00153307" w:rsidRPr="003126C4">
        <w:rPr>
          <w:rFonts w:ascii="Garamond" w:eastAsia="Times New Roman" w:hAnsi="Garamond" w:cs="Tahoma"/>
          <w:lang w:eastAsia="pt-BR"/>
        </w:rPr>
        <w:t xml:space="preserve">, </w:t>
      </w:r>
      <w:r w:rsidR="00351951">
        <w:rPr>
          <w:rFonts w:ascii="Garamond" w:eastAsia="Times New Roman" w:hAnsi="Garamond" w:cs="Tahoma"/>
          <w:lang w:eastAsia="pt-BR"/>
        </w:rPr>
        <w:t xml:space="preserve">de forma explícita, </w:t>
      </w:r>
      <w:r w:rsidR="00153307" w:rsidRPr="003126C4">
        <w:rPr>
          <w:rFonts w:ascii="Garamond" w:eastAsia="Times New Roman" w:hAnsi="Garamond" w:cs="Tahoma"/>
          <w:lang w:eastAsia="pt-BR"/>
        </w:rPr>
        <w:t xml:space="preserve">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w:t>
      </w:r>
      <w:r w:rsidR="00351951">
        <w:rPr>
          <w:rFonts w:ascii="Garamond" w:eastAsia="Times New Roman" w:hAnsi="Garamond" w:cs="Tahoma"/>
          <w:lang w:eastAsia="pt-BR"/>
        </w:rPr>
        <w:t>verificação</w:t>
      </w:r>
      <w:r w:rsidR="00351951" w:rsidRPr="003126C4">
        <w:rPr>
          <w:rFonts w:ascii="Garamond" w:eastAsia="Times New Roman" w:hAnsi="Garamond" w:cs="Tahoma"/>
          <w:lang w:eastAsia="pt-BR"/>
        </w:rPr>
        <w:t xml:space="preserve"> </w:t>
      </w:r>
      <w:r w:rsidR="00785BB3" w:rsidRPr="003126C4">
        <w:rPr>
          <w:rFonts w:ascii="Garamond" w:eastAsia="Times New Roman" w:hAnsi="Garamond" w:cs="Tahoma"/>
          <w:lang w:eastAsia="pt-BR"/>
        </w:rPr>
        <w:t>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 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208" w:name="_DV_M405"/>
      <w:bookmarkStart w:id="209" w:name="_DV_M407"/>
      <w:bookmarkEnd w:id="208"/>
      <w:bookmarkEnd w:id="209"/>
    </w:p>
    <w:p w:rsidR="00C719EE" w:rsidRPr="003126C4" w:rsidRDefault="00C719EE">
      <w:pPr>
        <w:pStyle w:val="CTTCorpodeTexto"/>
        <w:spacing w:before="0" w:after="0" w:line="320" w:lineRule="exact"/>
        <w:ind w:left="1418"/>
        <w:rPr>
          <w:rFonts w:ascii="Garamond" w:eastAsia="Times New Roman" w:hAnsi="Garamond" w:cs="Tahoma"/>
          <w:lang w:eastAsia="pt-BR"/>
        </w:rPr>
      </w:pPr>
    </w:p>
    <w:p w:rsidR="00386F4E" w:rsidRPr="00A63007" w:rsidRDefault="00386F4E">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rsidR="00C719EE" w:rsidRPr="003126C4" w:rsidRDefault="00C719EE">
      <w:pPr>
        <w:pStyle w:val="CTTCorpodeTexto"/>
        <w:spacing w:before="0" w:after="0" w:line="320" w:lineRule="exact"/>
        <w:ind w:left="1418"/>
        <w:rPr>
          <w:rFonts w:ascii="Garamond" w:hAnsi="Garamond" w:cs="Tahoma"/>
        </w:rPr>
      </w:pPr>
    </w:p>
    <w:p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r w:rsidRPr="003938D8">
        <w:rPr>
          <w:rFonts w:ascii="Garamond" w:hAnsi="Garamond" w:cs="Tahoma"/>
        </w:rPr>
        <w:t>cópia das (</w:t>
      </w:r>
      <w:proofErr w:type="spellStart"/>
      <w:r w:rsidRPr="003938D8">
        <w:rPr>
          <w:rFonts w:ascii="Garamond" w:hAnsi="Garamond" w:cs="Tahoma"/>
        </w:rPr>
        <w:t>iii</w:t>
      </w:r>
      <w:proofErr w:type="spellEnd"/>
      <w:r w:rsidRPr="003938D8">
        <w:rPr>
          <w:rFonts w:ascii="Garamond" w:hAnsi="Garamond" w:cs="Tahoma"/>
        </w:rPr>
        <w:t>)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até 5 (cinco) Dias 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210" w:name="_DV_M408"/>
      <w:bookmarkEnd w:id="210"/>
      <w:r w:rsidRPr="00A63007">
        <w:rPr>
          <w:rFonts w:ascii="Garamond" w:hAnsi="Garamond" w:cs="Tahoma"/>
        </w:rPr>
        <w:t xml:space="preserve"> </w:t>
      </w:r>
    </w:p>
    <w:p w:rsidR="00C719EE" w:rsidRPr="003126C4" w:rsidRDefault="00C719EE">
      <w:pPr>
        <w:pStyle w:val="CTTCorpodeTexto"/>
        <w:spacing w:before="0" w:after="0" w:line="320" w:lineRule="exact"/>
        <w:ind w:left="1418"/>
        <w:rPr>
          <w:rFonts w:ascii="Garamond" w:hAnsi="Garamond" w:cs="Tahoma"/>
        </w:rPr>
      </w:pPr>
    </w:p>
    <w:p w:rsidR="00E2663F" w:rsidRDefault="0085140A">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t xml:space="preserve">qualquer informação que venha a ser solicitada pelo Agente Fiduciário e no prazo </w:t>
      </w:r>
      <w:r w:rsidRPr="00A63007">
        <w:rPr>
          <w:rFonts w:ascii="Garamond" w:hAnsi="Garamond"/>
        </w:rPr>
        <w:t xml:space="preserve">de 30 (trinta) dias corridos antes do encerramento do prazo previsto na </w:t>
      </w:r>
      <w:r w:rsidRPr="00A63007">
        <w:rPr>
          <w:rFonts w:ascii="Garamond" w:hAnsi="Garamond"/>
        </w:rPr>
        <w:lastRenderedPageBreak/>
        <w:t>alínea “k”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rsidR="00C719EE" w:rsidRDefault="00C719EE" w:rsidP="002E44B8"/>
    <w:p w:rsidR="00A8527D"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w:t>
      </w:r>
      <w:proofErr w:type="spellStart"/>
      <w:r>
        <w:rPr>
          <w:rFonts w:ascii="Garamond" w:hAnsi="Garamond"/>
        </w:rPr>
        <w:t>pdf</w:t>
      </w:r>
      <w:proofErr w:type="spellEnd"/>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rsidR="00C719EE" w:rsidRDefault="00C719EE" w:rsidP="00541F83">
      <w:pPr>
        <w:pStyle w:val="PargrafodaLista"/>
        <w:spacing w:line="320" w:lineRule="exact"/>
        <w:rPr>
          <w:rFonts w:ascii="Garamond" w:hAnsi="Garamond" w:cs="Tahoma"/>
        </w:rPr>
      </w:pPr>
    </w:p>
    <w:p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ou (</w:t>
      </w:r>
      <w:proofErr w:type="spellStart"/>
      <w:r w:rsidR="00B178A9" w:rsidRPr="003126C4">
        <w:rPr>
          <w:rFonts w:ascii="Garamond" w:hAnsi="Garamond" w:cs="Tahoma"/>
        </w:rPr>
        <w:t>ii</w:t>
      </w:r>
      <w:proofErr w:type="spellEnd"/>
      <w:r w:rsidR="00B178A9" w:rsidRPr="003126C4">
        <w:rPr>
          <w:rFonts w:ascii="Garamond" w:hAnsi="Garamond" w:cs="Tahoma"/>
        </w:rPr>
        <w:t xml:space="preserve">)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rsidR="00C719EE" w:rsidRDefault="00C719EE">
      <w:pPr>
        <w:pStyle w:val="CTTCorpodeTexto"/>
        <w:spacing w:before="0" w:after="0" w:line="320" w:lineRule="exact"/>
        <w:ind w:left="709"/>
        <w:rPr>
          <w:rFonts w:ascii="Garamond" w:hAnsi="Garamond" w:cs="Tahoma"/>
        </w:rPr>
      </w:pPr>
    </w:p>
    <w:p w:rsidR="00B4284B" w:rsidRDefault="00062306">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w:t>
      </w:r>
      <w:r w:rsidRPr="003126C4">
        <w:rPr>
          <w:rFonts w:ascii="Garamond" w:hAnsi="Garamond" w:cs="Tahoma"/>
        </w:rPr>
        <w:lastRenderedPageBreak/>
        <w:t xml:space="preserve">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211" w:name="_DV_M402"/>
      <w:bookmarkStart w:id="212" w:name="_DV_M403"/>
      <w:bookmarkStart w:id="213" w:name="_DV_M409"/>
      <w:bookmarkStart w:id="214" w:name="_DV_M410"/>
      <w:bookmarkStart w:id="215" w:name="_DV_M411"/>
      <w:bookmarkStart w:id="216" w:name="_DV_M413"/>
      <w:bookmarkStart w:id="217" w:name="_DV_M414"/>
      <w:bookmarkStart w:id="218" w:name="_DV_M418"/>
      <w:bookmarkStart w:id="219" w:name="_DV_M419"/>
      <w:bookmarkStart w:id="220" w:name="_DV_M420"/>
      <w:bookmarkStart w:id="221" w:name="_Ref367288459"/>
      <w:bookmarkEnd w:id="211"/>
      <w:bookmarkEnd w:id="212"/>
      <w:bookmarkEnd w:id="213"/>
      <w:bookmarkEnd w:id="214"/>
      <w:bookmarkEnd w:id="215"/>
      <w:bookmarkEnd w:id="216"/>
      <w:bookmarkEnd w:id="217"/>
      <w:bookmarkEnd w:id="218"/>
      <w:bookmarkEnd w:id="219"/>
      <w:bookmarkEnd w:id="220"/>
      <w:r w:rsidRPr="00231C09">
        <w:rPr>
          <w:rFonts w:ascii="Garamond" w:hAnsi="Garamond"/>
        </w:rPr>
        <w:t>manter, sob sua guarda, por 5 (cinco) anos, ou por prazo maior se solicitado pela CVM, todos os documentos e informações relacionados à Oferta Restrita, além de 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no artigo 17 da Instrução CVM 476, quais sejam</w:t>
      </w:r>
      <w:r w:rsidRPr="003F2359">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F2359">
        <w:rPr>
          <w:rFonts w:ascii="Garamond" w:hAnsi="Garamond"/>
        </w:rPr>
        <w:t>ii</w:t>
      </w:r>
      <w:proofErr w:type="spellEnd"/>
      <w:r w:rsidRPr="003F2359">
        <w:rPr>
          <w:rFonts w:ascii="Garamond" w:hAnsi="Garamond"/>
        </w:rPr>
        <w:t xml:space="preserve">) submeter suas demonstrações financeiras </w:t>
      </w:r>
      <w:r w:rsidRPr="004B1BDC">
        <w:rPr>
          <w:rFonts w:ascii="Garamond" w:hAnsi="Garamond"/>
        </w:rPr>
        <w:t>à auditoria, por auditor registrado na CVM; (</w:t>
      </w:r>
      <w:proofErr w:type="spellStart"/>
      <w:r w:rsidRPr="004B1BDC">
        <w:rPr>
          <w:rFonts w:ascii="Garamond" w:hAnsi="Garamond"/>
        </w:rPr>
        <w:t>iii</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w:t>
      </w:r>
      <w:proofErr w:type="spellStart"/>
      <w:r w:rsidRPr="004B1BDC">
        <w:rPr>
          <w:rFonts w:ascii="Garamond" w:hAnsi="Garamond"/>
        </w:rPr>
        <w:t>iv</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w:t>
      </w:r>
      <w:proofErr w:type="spellStart"/>
      <w:r w:rsidRPr="00343FB2">
        <w:rPr>
          <w:rFonts w:ascii="Garamond" w:hAnsi="Garamond"/>
        </w:rPr>
        <w:t>vii</w:t>
      </w:r>
      <w:proofErr w:type="spellEnd"/>
      <w:r w:rsidRPr="00343FB2">
        <w:rPr>
          <w:rFonts w:ascii="Garamond" w:hAnsi="Garamond"/>
        </w:rPr>
        <w:t>) fornecer as informações solicitadas pela CVM e/ou pela B3</w:t>
      </w:r>
      <w:r w:rsidRPr="003F2359">
        <w:rPr>
          <w:rFonts w:ascii="Garamond" w:hAnsi="Garamond"/>
        </w:rPr>
        <w:t xml:space="preserve">; </w:t>
      </w:r>
      <w:r w:rsidRPr="004B1BDC">
        <w:rPr>
          <w:rFonts w:ascii="Garamond" w:hAnsi="Garamond"/>
        </w:rPr>
        <w:t>(</w:t>
      </w:r>
      <w:proofErr w:type="spellStart"/>
      <w:r w:rsidRPr="004B1BDC">
        <w:rPr>
          <w:rFonts w:ascii="Garamond" w:hAnsi="Garamond"/>
        </w:rPr>
        <w:t>viii</w:t>
      </w:r>
      <w:proofErr w:type="spellEnd"/>
      <w:r w:rsidRPr="004B1BDC">
        <w:rPr>
          <w:rFonts w:ascii="Garamond" w:hAnsi="Garamond"/>
        </w:rPr>
        <w:t>)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w:t>
      </w:r>
      <w:proofErr w:type="spellStart"/>
      <w:r w:rsidRPr="004B1BDC">
        <w:rPr>
          <w:rFonts w:ascii="Garamond" w:hAnsi="Garamond"/>
        </w:rPr>
        <w:t>ix</w:t>
      </w:r>
      <w:proofErr w:type="spellEnd"/>
      <w:r w:rsidRPr="004B1BDC">
        <w:rPr>
          <w:rFonts w:ascii="Garamond" w:hAnsi="Garamond"/>
        </w:rPr>
        <w:t>)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w:t>
      </w:r>
      <w:proofErr w:type="spellStart"/>
      <w:r w:rsidRPr="00343FB2">
        <w:rPr>
          <w:rFonts w:ascii="Garamond" w:hAnsi="Garamond"/>
        </w:rPr>
        <w:t>iii</w:t>
      </w:r>
      <w:proofErr w:type="spellEnd"/>
      <w:r w:rsidRPr="00343FB2">
        <w:rPr>
          <w:rFonts w:ascii="Garamond" w:hAnsi="Garamond"/>
        </w:rPr>
        <w:t>),</w:t>
      </w:r>
      <w:r w:rsidRPr="003F2359">
        <w:rPr>
          <w:rFonts w:ascii="Garamond" w:hAnsi="Garamond"/>
        </w:rPr>
        <w:t xml:space="preserve"> (</w:t>
      </w:r>
      <w:proofErr w:type="spellStart"/>
      <w:r w:rsidRPr="003F2359">
        <w:rPr>
          <w:rFonts w:ascii="Garamond" w:hAnsi="Garamond"/>
        </w:rPr>
        <w:t>i</w:t>
      </w:r>
      <w:r w:rsidRPr="00343FB2">
        <w:rPr>
          <w:rFonts w:ascii="Garamond" w:hAnsi="Garamond"/>
        </w:rPr>
        <w:t>v</w:t>
      </w:r>
      <w:proofErr w:type="spellEnd"/>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221"/>
      <w:r w:rsidR="0085140A"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222" w:name="_DV_M421"/>
      <w:bookmarkStart w:id="223" w:name="_DV_M423"/>
      <w:bookmarkStart w:id="224" w:name="_DV_M424"/>
      <w:bookmarkStart w:id="225" w:name="_DV_M425"/>
      <w:bookmarkEnd w:id="222"/>
      <w:bookmarkEnd w:id="223"/>
      <w:bookmarkEnd w:id="224"/>
      <w:bookmarkEnd w:id="225"/>
      <w:r w:rsidRPr="003126C4">
        <w:rPr>
          <w:rFonts w:ascii="Garamond" w:hAnsi="Garamond" w:cs="Tahoma"/>
        </w:rPr>
        <w:t xml:space="preserve">efetuar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226" w:name="_DV_M426"/>
      <w:bookmarkEnd w:id="226"/>
      <w:r w:rsidRPr="003126C4">
        <w:rPr>
          <w:rFonts w:ascii="Garamond" w:hAnsi="Garamond" w:cs="Tahoma"/>
        </w:rPr>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3126C4">
        <w:rPr>
          <w:rFonts w:ascii="Garamond" w:hAnsi="Garamond" w:cs="Tahoma"/>
        </w:rPr>
        <w:t>Escriturador</w:t>
      </w:r>
      <w:proofErr w:type="spellEnd"/>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Agente Fiduciário; (</w:t>
      </w:r>
      <w:proofErr w:type="spellStart"/>
      <w:r w:rsidRPr="003126C4">
        <w:rPr>
          <w:rFonts w:ascii="Garamond" w:hAnsi="Garamond" w:cs="Tahoma"/>
        </w:rPr>
        <w:t>iii</w:t>
      </w:r>
      <w:proofErr w:type="spellEnd"/>
      <w:r w:rsidRPr="003126C4">
        <w:rPr>
          <w:rFonts w:ascii="Garamond" w:hAnsi="Garamond" w:cs="Tahoma"/>
        </w:rPr>
        <w:t xml:space="preserve">)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w:t>
      </w:r>
      <w:proofErr w:type="spellStart"/>
      <w:r w:rsidR="00B837F2" w:rsidRPr="003126C4">
        <w:rPr>
          <w:rFonts w:ascii="Garamond" w:hAnsi="Garamond" w:cs="Tahoma"/>
        </w:rPr>
        <w:t>iv</w:t>
      </w:r>
      <w:proofErr w:type="spellEnd"/>
      <w:r w:rsidR="00B837F2" w:rsidRPr="003126C4">
        <w:rPr>
          <w:rFonts w:ascii="Garamond" w:hAnsi="Garamond" w:cs="Tahoma"/>
        </w:rPr>
        <w:t xml:space="preserv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227" w:name="_DV_M427"/>
      <w:bookmarkStart w:id="228" w:name="_DV_M428"/>
      <w:bookmarkStart w:id="229" w:name="_DV_M429"/>
      <w:bookmarkEnd w:id="227"/>
      <w:bookmarkEnd w:id="228"/>
      <w:bookmarkEnd w:id="229"/>
    </w:p>
    <w:p w:rsidR="00C719EE" w:rsidRDefault="00C719EE" w:rsidP="00541F83">
      <w:pPr>
        <w:pStyle w:val="PargrafodaLista"/>
        <w:spacing w:line="320" w:lineRule="exact"/>
        <w:ind w:left="709"/>
        <w:rPr>
          <w:rFonts w:ascii="Garamond" w:hAnsi="Garamond" w:cs="Tahoma"/>
        </w:rPr>
      </w:pPr>
    </w:p>
    <w:p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230" w:name="_DV_M430"/>
      <w:bookmarkStart w:id="231" w:name="_DV_M431"/>
      <w:bookmarkEnd w:id="230"/>
      <w:bookmarkEnd w:id="231"/>
      <w:r w:rsidRPr="003126C4">
        <w:rPr>
          <w:rFonts w:ascii="Garamond" w:hAnsi="Garamond" w:cs="Tahoma"/>
        </w:rPr>
        <w:t xml:space="preserve">manter atualizados e em ordem os livros e registros societários da Emissora; </w:t>
      </w:r>
    </w:p>
    <w:p w:rsidR="00C719EE" w:rsidRDefault="00C719EE" w:rsidP="00541F83">
      <w:pPr>
        <w:pStyle w:val="PargrafodaLista"/>
        <w:spacing w:line="320" w:lineRule="exact"/>
        <w:ind w:left="709"/>
        <w:rPr>
          <w:rFonts w:ascii="Garamond" w:hAnsi="Garamond" w:cs="Tahoma"/>
        </w:rPr>
      </w:pPr>
    </w:p>
    <w:p w:rsidR="00B4284B" w:rsidRDefault="004721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manter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232" w:name="_DV_M432"/>
      <w:bookmarkStart w:id="233" w:name="_DV_M435"/>
      <w:bookmarkStart w:id="234" w:name="_DV_M461"/>
      <w:bookmarkStart w:id="235" w:name="_Ref354474877"/>
      <w:bookmarkStart w:id="236" w:name="_Ref451442636"/>
      <w:bookmarkEnd w:id="232"/>
      <w:bookmarkEnd w:id="233"/>
      <w:bookmarkEnd w:id="234"/>
      <w:r w:rsidRPr="003126C4">
        <w:rPr>
          <w:rFonts w:ascii="Garamond" w:hAnsi="Garamond" w:cs="Tahoma"/>
        </w:rPr>
        <w:t xml:space="preserve">obter,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235"/>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236"/>
      <w:r w:rsidR="00F3763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4B67DD" w:rsidRPr="00B75B33" w:rsidRDefault="004B67D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atualizar, em at</w:t>
      </w:r>
      <w:r w:rsidRPr="00312C08">
        <w:rPr>
          <w:rFonts w:ascii="Garamond" w:hAnsi="Garamond" w:cs="Tahoma"/>
        </w:rPr>
        <w:t xml:space="preserve">é </w:t>
      </w:r>
      <w:r w:rsidR="00B4584F" w:rsidRPr="00E95D81">
        <w:rPr>
          <w:rFonts w:ascii="Garamond" w:hAnsi="Garamond" w:cs="Tahoma"/>
        </w:rPr>
        <w:t>5 (cinco</w:t>
      </w:r>
      <w:r w:rsidR="00B4584F" w:rsidRPr="00312C08">
        <w:rPr>
          <w:rFonts w:ascii="Garamond" w:hAnsi="Garamond" w:cs="Tahoma"/>
        </w:rPr>
        <w:t>)</w:t>
      </w:r>
      <w:r w:rsidR="00B4584F">
        <w:rPr>
          <w:rFonts w:ascii="Garamond" w:hAnsi="Garamond" w:cs="Tahoma"/>
        </w:rPr>
        <w:t xml:space="preserve"> </w:t>
      </w:r>
      <w:r>
        <w:rPr>
          <w:rFonts w:ascii="Garamond" w:hAnsi="Garamond" w:cs="Tahoma"/>
        </w:rPr>
        <w:t xml:space="preserve">Dias Úteis contados da data </w:t>
      </w:r>
      <w:r w:rsidR="00974298">
        <w:rPr>
          <w:rFonts w:ascii="Garamond" w:hAnsi="Garamond" w:cs="Tahoma"/>
        </w:rPr>
        <w:t>da conclusão de qualquer</w:t>
      </w:r>
      <w:r>
        <w:rPr>
          <w:rFonts w:ascii="Garamond" w:hAnsi="Garamond" w:cs="Tahoma"/>
        </w:rPr>
        <w:t xml:space="preserve"> Alteração de Controle, </w:t>
      </w:r>
      <w:r w:rsidRPr="003126C4">
        <w:rPr>
          <w:rFonts w:ascii="Garamond" w:hAnsi="Garamond" w:cs="Tahoma"/>
        </w:rPr>
        <w:t xml:space="preserve">o relatório da classificação de risco das Debêntures, </w:t>
      </w:r>
      <w:r>
        <w:rPr>
          <w:rFonts w:ascii="Garamond" w:hAnsi="Garamond" w:cs="Tahoma"/>
        </w:rPr>
        <w:t>para fins da Obrigação de Aquisição prevista na Cláusula 4.18</w:t>
      </w:r>
      <w:r w:rsidR="00BA2902">
        <w:rPr>
          <w:rFonts w:ascii="Garamond" w:hAnsi="Garamond" w:cs="Tahoma"/>
        </w:rPr>
        <w:t xml:space="preserve"> (“</w:t>
      </w:r>
      <w:r w:rsidR="00BA2902" w:rsidRPr="00E24C3D">
        <w:rPr>
          <w:rFonts w:ascii="Garamond" w:hAnsi="Garamond" w:cs="Tahoma"/>
          <w:u w:val="single"/>
        </w:rPr>
        <w:t>Relatório de Rating – Alteração de Controle</w:t>
      </w:r>
      <w:r w:rsidR="00BA2902">
        <w:rPr>
          <w:rFonts w:ascii="Garamond" w:hAnsi="Garamond" w:cs="Tahoma"/>
        </w:rPr>
        <w:t>”)</w:t>
      </w:r>
      <w:r>
        <w:rPr>
          <w:rFonts w:ascii="Garamond" w:hAnsi="Garamond" w:cs="Tahoma"/>
        </w:rPr>
        <w:t xml:space="preserve">, </w:t>
      </w:r>
      <w:r w:rsidRPr="003126C4">
        <w:rPr>
          <w:rFonts w:ascii="Garamond" w:hAnsi="Garamond" w:cs="Tahoma"/>
        </w:rPr>
        <w:t>devendo</w:t>
      </w:r>
      <w:r>
        <w:rPr>
          <w:rFonts w:ascii="Garamond" w:hAnsi="Garamond" w:cs="Tahoma"/>
        </w:rPr>
        <w:t>:</w:t>
      </w:r>
    </w:p>
    <w:p w:rsidR="004B67DD" w:rsidRDefault="004B67DD" w:rsidP="00E24C3D">
      <w:pPr>
        <w:pStyle w:val="PargrafodaLista"/>
        <w:spacing w:line="320" w:lineRule="exact"/>
        <w:rPr>
          <w:rFonts w:ascii="Garamond" w:hAnsi="Garamond" w:cs="Tahoma"/>
        </w:rPr>
      </w:pPr>
    </w:p>
    <w:p w:rsidR="004B67DD" w:rsidRDefault="004B67DD" w:rsidP="00E24C3D">
      <w:pPr>
        <w:pStyle w:val="CTTCorpodeTexto"/>
        <w:spacing w:before="0" w:after="0" w:line="320" w:lineRule="exact"/>
        <w:ind w:left="1418" w:hanging="709"/>
        <w:rPr>
          <w:rFonts w:ascii="Garamond" w:hAnsi="Garamond" w:cs="Tahoma"/>
        </w:rPr>
      </w:pPr>
      <w:r>
        <w:rPr>
          <w:rFonts w:ascii="Garamond" w:hAnsi="Garamond" w:cs="Tahoma"/>
        </w:rPr>
        <w:t>(i)</w:t>
      </w:r>
      <w:r>
        <w:rPr>
          <w:rFonts w:ascii="Garamond" w:hAnsi="Garamond" w:cs="Tahoma"/>
        </w:rPr>
        <w:tab/>
      </w: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w:t>
      </w:r>
      <w:proofErr w:type="spellStart"/>
      <w:r w:rsidRPr="0098243C">
        <w:rPr>
          <w:rFonts w:ascii="Garamond" w:hAnsi="Garamond" w:cs="Tahoma"/>
        </w:rPr>
        <w:t>pdf</w:t>
      </w:r>
      <w:proofErr w:type="spellEnd"/>
      <w:r w:rsidRPr="0098243C">
        <w:rPr>
          <w:rFonts w:ascii="Garamond" w:hAnsi="Garamond" w:cs="Tahoma"/>
        </w:rPr>
        <w:t xml:space="preserve">.)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p>
    <w:p w:rsidR="004B67DD" w:rsidRDefault="004B67DD" w:rsidP="00E24C3D">
      <w:pPr>
        <w:pStyle w:val="CTTCorpodeTexto"/>
        <w:spacing w:before="0" w:after="0" w:line="320" w:lineRule="exact"/>
        <w:ind w:left="709"/>
        <w:rPr>
          <w:rFonts w:ascii="Garamond" w:hAnsi="Garamond" w:cs="Tahoma"/>
        </w:rPr>
      </w:pPr>
    </w:p>
    <w:p w:rsidR="004B67DD" w:rsidRDefault="004B67DD" w:rsidP="00E24C3D">
      <w:pPr>
        <w:pStyle w:val="PargrafodaLista"/>
        <w:spacing w:line="320" w:lineRule="exact"/>
        <w:ind w:left="1418" w:hanging="710"/>
        <w:jc w:val="both"/>
        <w:rPr>
          <w:rFonts w:ascii="Garamond" w:hAnsi="Garamond" w:cs="Tahoma"/>
        </w:rPr>
      </w:pPr>
      <w:r>
        <w:rPr>
          <w:rFonts w:ascii="Garamond" w:hAnsi="Garamond" w:cs="Tahoma"/>
        </w:rPr>
        <w:t>(</w:t>
      </w:r>
      <w:proofErr w:type="spellStart"/>
      <w:r>
        <w:rPr>
          <w:rFonts w:ascii="Garamond" w:hAnsi="Garamond" w:cs="Tahoma"/>
        </w:rPr>
        <w:t>ii</w:t>
      </w:r>
      <w:proofErr w:type="spellEnd"/>
      <w:r>
        <w:rPr>
          <w:rFonts w:ascii="Garamond" w:hAnsi="Garamond" w:cs="Tahoma"/>
        </w:rPr>
        <w:t>)</w:t>
      </w:r>
      <w:r>
        <w:rPr>
          <w:rFonts w:ascii="Garamond" w:hAnsi="Garamond" w:cs="Tahoma"/>
        </w:rPr>
        <w:tab/>
      </w: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da elaboração. A Emissora autoriza, ainda, que as referidas súmulas sejam divulgadas no site do Agente Fiduciário</w:t>
      </w:r>
      <w:r>
        <w:rPr>
          <w:rFonts w:ascii="Garamond" w:hAnsi="Garamond" w:cs="Tahoma"/>
        </w:rPr>
        <w:t>.</w:t>
      </w:r>
    </w:p>
    <w:p w:rsidR="004B67DD" w:rsidRDefault="004B67DD" w:rsidP="00E24C3D">
      <w:pPr>
        <w:pStyle w:val="PargrafodaLista"/>
        <w:rPr>
          <w:rFonts w:ascii="Garamond" w:hAnsi="Garamond" w:cs="Tahoma"/>
        </w:rPr>
      </w:pPr>
    </w:p>
    <w:p w:rsidR="005D41FD"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atualizar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rsidR="00C719EE" w:rsidRDefault="00C719EE" w:rsidP="00541F83">
      <w:pPr>
        <w:pStyle w:val="PargrafodaLista"/>
        <w:spacing w:line="320" w:lineRule="exact"/>
        <w:rPr>
          <w:rFonts w:ascii="Garamond" w:hAnsi="Garamond" w:cs="Tahoma"/>
        </w:rPr>
      </w:pPr>
    </w:p>
    <w:p w:rsidR="00C719EE" w:rsidRDefault="0000560C" w:rsidP="006949E8">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entregar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w:t>
      </w:r>
      <w:proofErr w:type="spellStart"/>
      <w:r w:rsidR="006F2314" w:rsidRPr="0098243C">
        <w:rPr>
          <w:rFonts w:ascii="Garamond" w:hAnsi="Garamond" w:cs="Tahoma"/>
        </w:rPr>
        <w:t>pdf</w:t>
      </w:r>
      <w:proofErr w:type="spellEnd"/>
      <w:r w:rsidR="006F2314" w:rsidRPr="0098243C">
        <w:rPr>
          <w:rFonts w:ascii="Garamond" w:hAnsi="Garamond" w:cs="Tahoma"/>
        </w:rPr>
        <w:t xml:space="preserve">.)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rsidR="0000560C" w:rsidRDefault="0000560C">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divulgar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da elaboração</w:t>
      </w:r>
      <w:r w:rsidR="00201929" w:rsidRPr="003126C4">
        <w:rPr>
          <w:rFonts w:ascii="Garamond" w:hAnsi="Garamond" w:cs="Tahoma"/>
        </w:rPr>
        <w:t>. A Emissora autoriza, ainda, que as referidas súmulas sejam divulgadas no site do Agente Fiduciário</w:t>
      </w:r>
      <w:r w:rsidR="004B67DD">
        <w:rPr>
          <w:rFonts w:ascii="Garamond" w:hAnsi="Garamond" w:cs="Tahoma"/>
        </w:rPr>
        <w:t>.</w:t>
      </w:r>
      <w:r w:rsidR="000B3CE7" w:rsidRPr="003126C4">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B3EFE"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comunicar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rsidR="00C719EE" w:rsidRPr="003126C4" w:rsidRDefault="00C719EE">
      <w:pPr>
        <w:pStyle w:val="CTTCorpodeTexto"/>
        <w:spacing w:before="0" w:after="0" w:line="320" w:lineRule="exact"/>
        <w:ind w:left="709" w:hanging="709"/>
        <w:rPr>
          <w:rFonts w:ascii="Garamond" w:hAnsi="Garamond" w:cs="Tahoma"/>
        </w:rPr>
      </w:pPr>
    </w:p>
    <w:p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w:t>
      </w:r>
      <w:proofErr w:type="spellStart"/>
      <w:r w:rsidRPr="003126C4">
        <w:rPr>
          <w:rFonts w:ascii="Garamond" w:hAnsi="Garamond" w:cs="Tahoma"/>
        </w:rPr>
        <w:t>Poor</w:t>
      </w:r>
      <w:r w:rsidR="003C47DB">
        <w:rPr>
          <w:rFonts w:ascii="Garamond" w:hAnsi="Garamond" w:cs="Tahoma"/>
        </w:rPr>
        <w:t>’</w:t>
      </w:r>
      <w:r w:rsidRPr="003126C4">
        <w:rPr>
          <w:rFonts w:ascii="Garamond" w:hAnsi="Garamond" w:cs="Tahoma"/>
        </w:rPr>
        <w:t>s</w:t>
      </w:r>
      <w:proofErr w:type="spellEnd"/>
      <w:r w:rsidRPr="003126C4">
        <w:rPr>
          <w:rFonts w:ascii="Garamond" w:hAnsi="Garamond" w:cs="Tahoma"/>
        </w:rPr>
        <w:t xml:space="preserve"> ou a Moody’s América Latina ou a Fitch Ratings ou (</w:t>
      </w:r>
      <w:proofErr w:type="spellStart"/>
      <w:r w:rsidRPr="003126C4">
        <w:rPr>
          <w:rFonts w:ascii="Garamond" w:hAnsi="Garamond" w:cs="Tahoma"/>
        </w:rPr>
        <w:t>ii</w:t>
      </w:r>
      <w:proofErr w:type="spellEnd"/>
      <w:r w:rsidRPr="003126C4">
        <w:rPr>
          <w:rFonts w:ascii="Garamond" w:hAnsi="Garamond" w:cs="Tahoma"/>
        </w:rPr>
        <w:t xml:space="preserve">)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F666B1"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6F5242" w:rsidRDefault="00992066"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166EC0"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cumprir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enviar para o sistema de informações periódicas e eventuais da CVM</w:t>
      </w:r>
      <w:r w:rsidR="00B4284B" w:rsidRPr="003126C4">
        <w:rPr>
          <w:rFonts w:ascii="Garamond" w:hAnsi="Garamond" w:cs="Tahoma"/>
        </w:rPr>
        <w:t>, bem como publicar na forma da Cláusula 4.1</w:t>
      </w:r>
      <w:r w:rsidR="00951699">
        <w:rPr>
          <w:rFonts w:ascii="Garamond" w:hAnsi="Garamond" w:cs="Tahoma"/>
        </w:rPr>
        <w:t>9</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arcar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w:t>
      </w:r>
      <w:proofErr w:type="spellStart"/>
      <w:r w:rsidRPr="003126C4">
        <w:rPr>
          <w:rFonts w:ascii="Garamond" w:hAnsi="Garamond" w:cs="Tahoma"/>
        </w:rPr>
        <w:t>ii</w:t>
      </w:r>
      <w:proofErr w:type="spellEnd"/>
      <w:r w:rsidRPr="003126C4">
        <w:rPr>
          <w:rFonts w:ascii="Garamond" w:hAnsi="Garamond" w:cs="Tahoma"/>
        </w:rPr>
        <w:t xml:space="preserve">)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w:t>
      </w:r>
      <w:proofErr w:type="spellStart"/>
      <w:r w:rsidRPr="003126C4">
        <w:rPr>
          <w:rFonts w:ascii="Garamond" w:hAnsi="Garamond" w:cs="Tahoma"/>
        </w:rPr>
        <w:t>iii</w:t>
      </w:r>
      <w:proofErr w:type="spellEnd"/>
      <w:r w:rsidRPr="003126C4">
        <w:rPr>
          <w:rFonts w:ascii="Garamond" w:hAnsi="Garamond" w:cs="Tahoma"/>
        </w:rPr>
        <w:t>)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xml:space="preserve">, </w:t>
      </w:r>
      <w:proofErr w:type="spellStart"/>
      <w:r w:rsidR="00D60AA3" w:rsidRPr="003126C4">
        <w:rPr>
          <w:rFonts w:ascii="Garamond" w:hAnsi="Garamond" w:cs="Tahoma"/>
        </w:rPr>
        <w:t>Escriturador</w:t>
      </w:r>
      <w:proofErr w:type="spellEnd"/>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recolhimento de quaisquer tributos ou contribuições que incidam ou venham a incidir sobre a Emissão e que sejam de responsabilidade da Emissora;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manter-se adimplente com relação a todos os tributos ou contribuições devidos às Fazendas Federal, Estadual ou Municipal, bem como com relação às contribuições devidas ao Instituto Nacional do Seguro Social (INSS) e Fundo de Garantia do Tempo de Serviço (FGTS)</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001D13F6">
        <w:rPr>
          <w:rFonts w:ascii="Garamond" w:hAnsi="Garamond" w:cs="Tahoma"/>
        </w:rPr>
        <w:t xml:space="preserve"> e que </w:t>
      </w:r>
      <w:r w:rsidR="00A53E69">
        <w:rPr>
          <w:rFonts w:ascii="Garamond" w:hAnsi="Garamond"/>
        </w:rPr>
        <w:t>tenham</w:t>
      </w:r>
      <w:r w:rsidR="001D13F6" w:rsidRPr="002E44B8">
        <w:rPr>
          <w:rFonts w:ascii="Garamond" w:hAnsi="Garamond"/>
        </w:rPr>
        <w:t xml:space="preserve"> sua exigibilidade e/ou efeitos suspensos por decisão judicial ou administrativa dentro do prazo de 30 (trinta) dias, contados da data do referido </w:t>
      </w:r>
      <w:r w:rsidR="00A53E69">
        <w:rPr>
          <w:rFonts w:ascii="Garamond" w:hAnsi="Garamond"/>
        </w:rPr>
        <w:t>inadimplemento</w:t>
      </w:r>
      <w:r w:rsidR="001D13F6" w:rsidRPr="002E44B8">
        <w:rPr>
          <w:rFonts w:ascii="Garamond" w:hAnsi="Garamond"/>
        </w:rPr>
        <w:t xml:space="preserve"> pela Emissora</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enquadrado</w:t>
      </w:r>
      <w:r w:rsidR="00CC1F2F">
        <w:rPr>
          <w:rFonts w:ascii="Garamond" w:hAnsi="Garamond" w:cs="Tahoma"/>
        </w:rPr>
        <w:t>s</w:t>
      </w:r>
      <w:r w:rsidRPr="003126C4">
        <w:rPr>
          <w:rFonts w:ascii="Garamond" w:hAnsi="Garamond" w:cs="Tahoma"/>
        </w:rPr>
        <w:t xml:space="preserve">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 xml:space="preserve">que possa resultar no </w:t>
      </w:r>
      <w:proofErr w:type="spellStart"/>
      <w:r w:rsidR="00992066" w:rsidRPr="003126C4">
        <w:rPr>
          <w:rFonts w:ascii="Garamond" w:hAnsi="Garamond" w:cs="Tahoma"/>
        </w:rPr>
        <w:t>desenquadramento</w:t>
      </w:r>
      <w:proofErr w:type="spellEnd"/>
      <w:r w:rsidR="00992066" w:rsidRPr="003126C4">
        <w:rPr>
          <w:rFonts w:ascii="Garamond" w:hAnsi="Garamond" w:cs="Tahoma"/>
        </w:rPr>
        <w:t xml:space="preserve"> do</w:t>
      </w:r>
      <w:r w:rsidR="00CC1F2F">
        <w:rPr>
          <w:rFonts w:ascii="Garamond" w:hAnsi="Garamond" w:cs="Tahoma"/>
        </w:rPr>
        <w:t>s</w:t>
      </w:r>
      <w:r w:rsidR="00992066" w:rsidRPr="003126C4">
        <w:rPr>
          <w:rFonts w:ascii="Garamond" w:hAnsi="Garamond" w:cs="Tahoma"/>
        </w:rPr>
        <w:t xml:space="preserve"> Projeto</w:t>
      </w:r>
      <w:r w:rsidR="00CC1F2F">
        <w:rPr>
          <w:rFonts w:ascii="Garamond" w:hAnsi="Garamond" w:cs="Tahoma"/>
        </w:rPr>
        <w:t>s</w:t>
      </w:r>
      <w:r w:rsidR="00992066"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F666B1" w:rsidRDefault="00F075F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7F4E55" w:rsidRDefault="00C92F1C"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apurar</w:t>
      </w:r>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995964"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convocar,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relacione com a presente Emissão caso o Agente Fiduciário deva fazer, nos termos da presente Escritura de Emissão, mas não o faça;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comparecer às assembleias gerais de Debenturistas, sempre que solicitada;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observar, durante o período de vigência desta Escritura de Emissão, o disposto na legislação aplicável às pessoas portadoras de deficiência;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a, </w:t>
      </w:r>
      <w:r w:rsidR="00372D5E">
        <w:rPr>
          <w:rFonts w:ascii="Garamond" w:hAnsi="Garamond" w:cs="Tahoma"/>
        </w:rPr>
        <w:t xml:space="preserve">a </w:t>
      </w:r>
      <w:r w:rsidR="00755C89" w:rsidRPr="003126C4">
        <w:rPr>
          <w:rFonts w:ascii="Garamond" w:hAnsi="Garamond" w:cs="Tahoma"/>
        </w:rPr>
        <w:t xml:space="preserve">todas as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 xml:space="preserve">e dos demais instrumentos relacionados no âmbito desta </w:t>
      </w:r>
      <w:r w:rsidRPr="003126C4">
        <w:rPr>
          <w:rFonts w:ascii="Garamond" w:hAnsi="Garamond" w:cs="Tahoma"/>
        </w:rPr>
        <w:lastRenderedPageBreak/>
        <w:t>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sobre o referido 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A646D7" w:rsidRDefault="0042130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não realizar operações fora de seu objeto social ou em desacordo com seu objeto social, observadas as disposições estatutária, legais e regulamentares em vigor;</w:t>
      </w:r>
    </w:p>
    <w:p w:rsidR="00A646D7" w:rsidRDefault="00A646D7" w:rsidP="00771F60">
      <w:pPr>
        <w:pStyle w:val="PargrafodaLista"/>
        <w:rPr>
          <w:rFonts w:ascii="Garamond" w:hAnsi="Garamond" w:cs="Tahoma"/>
        </w:rPr>
      </w:pPr>
    </w:p>
    <w:p w:rsidR="001A652D" w:rsidRDefault="001A652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utilizar os recursos recebidos com a integralização das Debêntures, conforme os termos da Cláusula 3.2 acima;</w:t>
      </w:r>
    </w:p>
    <w:p w:rsidR="001A652D" w:rsidRDefault="001A652D" w:rsidP="00771F60">
      <w:pPr>
        <w:pStyle w:val="PargrafodaLista"/>
        <w:rPr>
          <w:rFonts w:ascii="Garamond" w:hAnsi="Garamond" w:cs="Tahoma"/>
        </w:rPr>
      </w:pPr>
    </w:p>
    <w:p w:rsidR="000C38CB"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válidas todas as declarações e garantias previstas nesta Escritura de Emissão</w:t>
      </w:r>
      <w:r w:rsidR="00A46B63">
        <w:rPr>
          <w:rFonts w:ascii="Garamond" w:hAnsi="Garamond" w:cs="Tahoma"/>
        </w:rPr>
        <w:t xml:space="preserve"> ou atualiza-las, conforme o caso</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3C30F9"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conforme o caso, dos investidores procurados no âmbito da Oferta Restrita, bem como a data em que tais investidores foram procurados e a sua decisão em relação à Oferta Restrita, 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rsidR="00C719EE" w:rsidRDefault="00C719EE" w:rsidP="00541F83">
      <w:pPr>
        <w:pStyle w:val="PargrafodaLista"/>
        <w:spacing w:line="320" w:lineRule="exact"/>
        <w:ind w:left="709" w:hanging="709"/>
        <w:rPr>
          <w:rFonts w:ascii="Garamond" w:hAnsi="Garamond" w:cs="Tahoma"/>
        </w:rPr>
      </w:pPr>
    </w:p>
    <w:p w:rsidR="008B1AD0" w:rsidRPr="00F66581" w:rsidRDefault="00933DFB" w:rsidP="006949E8">
      <w:pPr>
        <w:pStyle w:val="CTTCorpodeTexto"/>
        <w:numPr>
          <w:ilvl w:val="0"/>
          <w:numId w:val="78"/>
        </w:numPr>
        <w:spacing w:before="0" w:after="0" w:line="320" w:lineRule="exact"/>
        <w:ind w:left="709" w:hanging="709"/>
        <w:rPr>
          <w:rFonts w:ascii="Garamond" w:hAnsi="Garamond" w:cs="Tahoma"/>
          <w:b/>
        </w:rPr>
      </w:pPr>
      <w:r w:rsidRPr="003126C4">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r w:rsidR="00627B58">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divulgar ao público informações referentes à Emissora, à Emissão ou às Debêntures, em desacordo com o disposto na regulamentação aplicável, incluindo, 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rsidR="00B31D70" w:rsidRDefault="00B31D70" w:rsidP="003938D8">
      <w:pPr>
        <w:pStyle w:val="PargrafodaLista"/>
        <w:rPr>
          <w:rFonts w:ascii="Garamond" w:hAnsi="Garamond" w:cs="Tahoma"/>
        </w:rPr>
      </w:pPr>
    </w:p>
    <w:p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lastRenderedPageBreak/>
        <w:t>cumprir e fazer com que as suas controladas e afiliadas, diretores, administradores, funcionários e membros do conselho, que atuem a mando ou em favor da Emissora, 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w:t>
      </w:r>
      <w:proofErr w:type="spellStart"/>
      <w:r w:rsidRPr="00B52F6D">
        <w:rPr>
          <w:rFonts w:ascii="Garamond" w:hAnsi="Garamond"/>
          <w:szCs w:val="20"/>
        </w:rPr>
        <w:t>ii</w:t>
      </w:r>
      <w:proofErr w:type="spellEnd"/>
      <w:r w:rsidRPr="00B52F6D">
        <w:rPr>
          <w:rFonts w:ascii="Garamond" w:hAnsi="Garamond"/>
          <w:szCs w:val="20"/>
        </w:rPr>
        <w:t>)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ou (</w:t>
      </w:r>
      <w:proofErr w:type="spellStart"/>
      <w:r w:rsidR="006150E9" w:rsidRPr="00B52F6D">
        <w:rPr>
          <w:rFonts w:ascii="Garamond" w:hAnsi="Garamond" w:cs="Tahoma"/>
        </w:rPr>
        <w:t>ii</w:t>
      </w:r>
      <w:proofErr w:type="spellEnd"/>
      <w:r w:rsidR="006150E9" w:rsidRPr="00B52F6D">
        <w:rPr>
          <w:rFonts w:ascii="Garamond" w:hAnsi="Garamond" w:cs="Tahoma"/>
        </w:rPr>
        <w:t xml:space="preserve">)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r w:rsidR="00767A91" w:rsidRPr="00B52F6D">
        <w:rPr>
          <w:rFonts w:ascii="Garamond" w:hAnsi="Garamond" w:cs="Tahoma"/>
        </w:rPr>
        <w:t>dias</w:t>
      </w:r>
      <w:r w:rsidR="001D13F6">
        <w:rPr>
          <w:rFonts w:ascii="Garamond" w:hAnsi="Garamond" w:cs="Tahoma"/>
        </w:rPr>
        <w:t xml:space="preserve"> </w:t>
      </w:r>
      <w:r w:rsidRPr="009A7826">
        <w:rPr>
          <w:rFonts w:ascii="Garamond" w:hAnsi="Garamond" w:cs="Tahoma"/>
        </w:rPr>
        <w:t xml:space="preserve">da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administrativa ou judicial nacional ou estrangeira, </w:t>
      </w:r>
      <w:r w:rsidRPr="003126C4">
        <w:rPr>
          <w:rFonts w:ascii="Garamond" w:hAnsi="Garamond" w:cs="Tahoma"/>
        </w:rPr>
        <w:t xml:space="preserve">relativos à prática de atos lesivos, 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 xml:space="preserve">aplicável, desde que não estejam sob sigilo ou segredo de justiça, devendo, quando solicitado pelo Agente Fiduciário e sempre que disponível, </w:t>
      </w:r>
      <w:proofErr w:type="spellStart"/>
      <w:r w:rsidR="0035163B" w:rsidRPr="003126C4">
        <w:rPr>
          <w:rFonts w:ascii="Garamond" w:hAnsi="Garamond" w:cs="Tahoma"/>
        </w:rPr>
        <w:t>fornecer</w:t>
      </w:r>
      <w:proofErr w:type="spellEnd"/>
      <w:r w:rsidR="0035163B" w:rsidRPr="003126C4">
        <w:rPr>
          <w:rFonts w:ascii="Garamond" w:hAnsi="Garamond" w:cs="Tahoma"/>
        </w:rPr>
        <w:t xml:space="preserve"> cópia de eventuais decisões proferidas e de quaisquer acordos judiciais ou extrajudiciais firmados no âmbito dos citados procedimentos, bem como informações detalhadas sobre as medidas adotadas em resposta a tais procedimentos</w:t>
      </w:r>
      <w:r w:rsidR="007B1602" w:rsidRPr="003126C4">
        <w:rPr>
          <w:rFonts w:ascii="Garamond" w:hAnsi="Garamond" w:cs="Tahoma"/>
        </w:rPr>
        <w:t>;</w:t>
      </w:r>
    </w:p>
    <w:p w:rsidR="00C719EE" w:rsidRDefault="00C719EE">
      <w:pPr>
        <w:pStyle w:val="CTTCorpodeTexto"/>
        <w:tabs>
          <w:tab w:val="left" w:pos="0"/>
        </w:tabs>
        <w:spacing w:before="0" w:after="0" w:line="320" w:lineRule="exact"/>
        <w:ind w:left="709" w:hanging="709"/>
        <w:rPr>
          <w:rFonts w:ascii="Garamond" w:hAnsi="Garamond" w:cs="Tahoma"/>
        </w:rPr>
      </w:pPr>
    </w:p>
    <w:p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 xml:space="preserve">e tomar todas as medidas </w:t>
      </w:r>
      <w:r w:rsidRPr="003126C4">
        <w:rPr>
          <w:rFonts w:ascii="Garamond" w:hAnsi="Garamond" w:cs="Tahoma"/>
        </w:rPr>
        <w:lastRenderedPageBreak/>
        <w:t>ao seu alcance para impedir administradores, empregados, agentes, 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w:t>
      </w:r>
      <w:r w:rsidR="003B4798" w:rsidRPr="00886CEF">
        <w:rPr>
          <w:rFonts w:ascii="Garamond" w:hAnsi="Garamond" w:cs="Tahoma"/>
        </w:rPr>
        <w:t xml:space="preserve">o Decreto-Lei n° 2.848/40, </w:t>
      </w:r>
      <w:r w:rsidR="003B4798" w:rsidRPr="00886CEF">
        <w:rPr>
          <w:rFonts w:ascii="Garamond" w:hAnsi="Garamond" w:cs="Tahoma"/>
          <w:i/>
        </w:rPr>
        <w:t xml:space="preserve">U.S. </w:t>
      </w:r>
      <w:proofErr w:type="spellStart"/>
      <w:r w:rsidR="003B4798" w:rsidRPr="00886CEF">
        <w:rPr>
          <w:rFonts w:ascii="Garamond" w:hAnsi="Garamond" w:cs="Tahoma"/>
          <w:i/>
        </w:rPr>
        <w:t>Foreign</w:t>
      </w:r>
      <w:proofErr w:type="spellEnd"/>
      <w:r w:rsidR="003B4798" w:rsidRPr="00886CEF">
        <w:rPr>
          <w:rFonts w:ascii="Garamond" w:hAnsi="Garamond" w:cs="Tahoma"/>
          <w:i/>
        </w:rPr>
        <w:t xml:space="preserve"> </w:t>
      </w:r>
      <w:proofErr w:type="spellStart"/>
      <w:r w:rsidR="003B4798" w:rsidRPr="00886CEF">
        <w:rPr>
          <w:rFonts w:ascii="Garamond" w:hAnsi="Garamond" w:cs="Tahoma"/>
          <w:i/>
        </w:rPr>
        <w:t>Corrupt</w:t>
      </w:r>
      <w:proofErr w:type="spellEnd"/>
      <w:r w:rsidR="003B4798" w:rsidRPr="00886CEF">
        <w:rPr>
          <w:rFonts w:ascii="Garamond" w:hAnsi="Garamond" w:cs="Tahoma"/>
          <w:i/>
        </w:rPr>
        <w:t xml:space="preserve"> </w:t>
      </w:r>
      <w:proofErr w:type="spellStart"/>
      <w:r w:rsidR="003B4798" w:rsidRPr="00886CEF">
        <w:rPr>
          <w:rFonts w:ascii="Garamond" w:hAnsi="Garamond" w:cs="Tahoma"/>
          <w:i/>
        </w:rPr>
        <w:t>Practices</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i/>
        </w:rPr>
        <w:t xml:space="preserve"> </w:t>
      </w:r>
      <w:proofErr w:type="spellStart"/>
      <w:r w:rsidR="003B4798" w:rsidRPr="00886CEF">
        <w:rPr>
          <w:rFonts w:ascii="Garamond" w:hAnsi="Garamond" w:cs="Tahoma"/>
          <w:i/>
        </w:rPr>
        <w:t>of</w:t>
      </w:r>
      <w:proofErr w:type="spellEnd"/>
      <w:r w:rsidR="003B4798" w:rsidRPr="00886CEF">
        <w:rPr>
          <w:rFonts w:ascii="Garamond" w:hAnsi="Garamond" w:cs="Tahoma"/>
          <w:i/>
        </w:rPr>
        <w:t xml:space="preserve"> 1977</w:t>
      </w:r>
      <w:r w:rsidR="003B4798" w:rsidRPr="00886CEF">
        <w:rPr>
          <w:rFonts w:ascii="Garamond" w:hAnsi="Garamond" w:cs="Tahoma"/>
        </w:rPr>
        <w:t xml:space="preserve">, e a </w:t>
      </w:r>
      <w:r w:rsidR="003B4798" w:rsidRPr="00886CEF">
        <w:rPr>
          <w:rFonts w:ascii="Garamond" w:hAnsi="Garamond" w:cs="Tahoma"/>
          <w:i/>
        </w:rPr>
        <w:t xml:space="preserve">UK </w:t>
      </w:r>
      <w:proofErr w:type="spellStart"/>
      <w:r w:rsidR="003B4798" w:rsidRPr="00886CEF">
        <w:rPr>
          <w:rFonts w:ascii="Garamond" w:hAnsi="Garamond" w:cs="Tahoma"/>
          <w:i/>
        </w:rPr>
        <w:t>Bribery</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rPr>
        <w:t xml:space="preserve">, </w:t>
      </w:r>
      <w:r w:rsidRPr="00886CEF">
        <w:rPr>
          <w:rFonts w:ascii="Garamond" w:hAnsi="Garamond" w:cs="Tahoma"/>
        </w:rPr>
        <w:t>devendo (i) adotar políticas e procedimentos internos que assegurem integral cumprimento das leis acima, nos termos do Decreto nº 8.420, de 18 de março de 2015; (</w:t>
      </w:r>
      <w:proofErr w:type="spellStart"/>
      <w:r w:rsidRPr="00886CEF">
        <w:rPr>
          <w:rFonts w:ascii="Garamond" w:hAnsi="Garamond" w:cs="Tahoma"/>
        </w:rPr>
        <w:t>ii</w:t>
      </w:r>
      <w:proofErr w:type="spellEnd"/>
      <w:r w:rsidRPr="00886CEF">
        <w:rPr>
          <w:rFonts w:ascii="Garamond" w:hAnsi="Garamond" w:cs="Tahoma"/>
        </w:rPr>
        <w:t xml:space="preserve">) dar conhecimento pleno de tais normas a todos os seus profissionais e/ou os demais prestadores de serviços, previamente ao início de sua atuação no âmbito da Oferta Restrita; </w:t>
      </w:r>
      <w:r w:rsidR="00C93F7E">
        <w:rPr>
          <w:rFonts w:ascii="Garamond" w:hAnsi="Garamond" w:cs="Tahoma"/>
        </w:rPr>
        <w:t xml:space="preserve">e </w:t>
      </w:r>
      <w:r w:rsidRPr="00C93F7E">
        <w:rPr>
          <w:rFonts w:ascii="Garamond" w:hAnsi="Garamond" w:cs="Tahoma"/>
        </w:rPr>
        <w:t>(</w:t>
      </w:r>
      <w:proofErr w:type="spellStart"/>
      <w:r w:rsidRPr="00C93F7E">
        <w:rPr>
          <w:rFonts w:ascii="Garamond" w:hAnsi="Garamond" w:cs="Tahoma"/>
        </w:rPr>
        <w:t>iii</w:t>
      </w:r>
      <w:proofErr w:type="spellEnd"/>
      <w:r w:rsidRPr="00C93F7E">
        <w:rPr>
          <w:rFonts w:ascii="Garamond" w:hAnsi="Garamond" w:cs="Tahoma"/>
        </w:rPr>
        <w:t>) abster-se de praticar atos de corrupção e de agir de forma lesiva à administração pública, nacional ou estrangeira;</w:t>
      </w:r>
      <w:r w:rsidR="007F01F3" w:rsidRPr="00C93F7E">
        <w:rPr>
          <w:rFonts w:ascii="Garamond" w:hAnsi="Garamond" w:cs="Tahoma"/>
        </w:rPr>
        <w:t xml:space="preserve"> </w:t>
      </w:r>
    </w:p>
    <w:p w:rsidR="00C719EE" w:rsidRPr="00C93F7E" w:rsidRDefault="00C719EE">
      <w:pPr>
        <w:pStyle w:val="CTTCorpodeTexto"/>
        <w:tabs>
          <w:tab w:val="left" w:pos="0"/>
        </w:tabs>
        <w:spacing w:before="0" w:after="0" w:line="320" w:lineRule="exact"/>
        <w:ind w:left="709"/>
        <w:rPr>
          <w:rFonts w:ascii="Garamond" w:hAnsi="Garamond" w:cs="Tahoma"/>
        </w:rPr>
      </w:pPr>
    </w:p>
    <w:p w:rsidR="0007471B" w:rsidRPr="003126C4" w:rsidRDefault="0007471B">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manter-se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r w:rsidR="00A53E69">
        <w:rPr>
          <w:rFonts w:ascii="Garamond" w:hAnsi="Garamond" w:cs="Tahoma"/>
        </w:rPr>
        <w:t>e</w:t>
      </w:r>
    </w:p>
    <w:p w:rsidR="0000094E" w:rsidRDefault="0000094E" w:rsidP="00771F60">
      <w:pPr>
        <w:pStyle w:val="PargrafodaLista"/>
        <w:rPr>
          <w:rFonts w:ascii="Garamond" w:hAnsi="Garamond" w:cs="Tahoma"/>
        </w:rPr>
      </w:pPr>
    </w:p>
    <w:p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adotar,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53E69" w:rsidRDefault="00A53E69">
      <w:pPr>
        <w:pStyle w:val="CTTCorpodeTexto"/>
        <w:tabs>
          <w:tab w:val="left" w:pos="0"/>
        </w:tabs>
        <w:spacing w:before="0" w:after="0" w:line="320" w:lineRule="exact"/>
        <w:ind w:left="709" w:hanging="709"/>
        <w:rPr>
          <w:rFonts w:ascii="Garamond" w:hAnsi="Garamond" w:cs="Tahoma"/>
        </w:rPr>
      </w:pPr>
    </w:p>
    <w:p w:rsidR="00312C08" w:rsidRPr="00B75B33" w:rsidRDefault="0085140A" w:rsidP="00B75B33">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rsidR="00BA5116" w:rsidRPr="00BA5116" w:rsidRDefault="00BA5116" w:rsidP="00B75B33">
      <w:pPr>
        <w:pStyle w:val="PargrafodaLista"/>
        <w:numPr>
          <w:ilvl w:val="0"/>
          <w:numId w:val="67"/>
        </w:numPr>
        <w:spacing w:line="320" w:lineRule="exact"/>
        <w:ind w:left="0"/>
        <w:jc w:val="both"/>
        <w:outlineLvl w:val="5"/>
        <w:rPr>
          <w:rFonts w:ascii="Garamond" w:hAnsi="Garamond"/>
          <w:bCs/>
          <w:vanish/>
        </w:rPr>
      </w:pPr>
    </w:p>
    <w:p w:rsidR="00DF15B9" w:rsidRDefault="0085140A" w:rsidP="00B75B33">
      <w:pPr>
        <w:pStyle w:val="Ttulo6"/>
        <w:numPr>
          <w:ilvl w:val="1"/>
          <w:numId w:val="67"/>
        </w:numPr>
        <w:spacing w:line="320" w:lineRule="exact"/>
        <w:jc w:val="both"/>
        <w:rPr>
          <w:rFonts w:ascii="Garamond" w:hAnsi="Garamond"/>
          <w:b w:val="0"/>
          <w:sz w:val="24"/>
          <w:szCs w:val="24"/>
        </w:rPr>
      </w:pPr>
      <w:r w:rsidRPr="003126C4">
        <w:rPr>
          <w:rFonts w:ascii="Garamond" w:hAnsi="Garamond"/>
          <w:b w:val="0"/>
          <w:sz w:val="24"/>
          <w:szCs w:val="24"/>
        </w:rPr>
        <w:t>A Emissora, neste ato, declara e garante</w:t>
      </w:r>
      <w:r w:rsidR="00BF10BC">
        <w:rPr>
          <w:rFonts w:ascii="Garamond" w:hAnsi="Garamond"/>
          <w:b w:val="0"/>
          <w:sz w:val="24"/>
          <w:szCs w:val="24"/>
        </w:rPr>
        <w:t xml:space="preserve"> </w:t>
      </w:r>
      <w:r w:rsidRPr="003126C4">
        <w:rPr>
          <w:rFonts w:ascii="Garamond" w:hAnsi="Garamond"/>
          <w:b w:val="0"/>
          <w:sz w:val="24"/>
          <w:szCs w:val="24"/>
        </w:rPr>
        <w:t>que:</w:t>
      </w:r>
    </w:p>
    <w:p w:rsidR="0041516F" w:rsidRPr="003126C4" w:rsidRDefault="0041516F" w:rsidP="00541F83">
      <w:pPr>
        <w:spacing w:line="320" w:lineRule="exact"/>
      </w:pPr>
    </w:p>
    <w:p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proofErr w:type="spellStart"/>
      <w:r>
        <w:rPr>
          <w:rFonts w:ascii="Garamond" w:hAnsi="Garamond" w:cs="Tahoma"/>
        </w:rPr>
        <w:t>é</w:t>
      </w:r>
      <w:proofErr w:type="spellEnd"/>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rsidR="0041516F" w:rsidRPr="003126C4" w:rsidRDefault="0041516F" w:rsidP="00541F83">
      <w:pPr>
        <w:spacing w:line="320" w:lineRule="exact"/>
        <w:rPr>
          <w:rFonts w:ascii="Garamond" w:hAnsi="Garamond" w:cs="Tahoma"/>
        </w:rPr>
      </w:pPr>
    </w:p>
    <w:p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fo</w:t>
      </w:r>
      <w:r w:rsidR="00A313C4">
        <w:rPr>
          <w:rFonts w:ascii="Garamond" w:hAnsi="Garamond"/>
        </w:rPr>
        <w:t>i</w:t>
      </w:r>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rsidR="0041516F" w:rsidRPr="00147B89" w:rsidRDefault="0041516F" w:rsidP="00541F83">
      <w:pPr>
        <w:spacing w:line="320" w:lineRule="exact"/>
        <w:rPr>
          <w:rFonts w:ascii="Garamond" w:hAnsi="Garamond" w:cs="Tahoma"/>
        </w:rPr>
      </w:pPr>
    </w:p>
    <w:p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lastRenderedPageBreak/>
        <w:t>est</w:t>
      </w:r>
      <w:r>
        <w:rPr>
          <w:rFonts w:ascii="Garamond" w:hAnsi="Garamond" w:cs="Tahoma"/>
        </w:rPr>
        <w:t>á</w:t>
      </w:r>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rsidR="0041516F" w:rsidRPr="00147B89" w:rsidRDefault="0041516F" w:rsidP="00541F83">
      <w:pPr>
        <w:spacing w:line="320" w:lineRule="exact"/>
        <w:rPr>
          <w:rFonts w:ascii="Garamond" w:hAnsi="Garamond" w:cs="Tahoma"/>
        </w:rPr>
      </w:pPr>
    </w:p>
    <w:p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os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as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rsidR="0041516F" w:rsidRPr="00147B89" w:rsidRDefault="0041516F">
      <w:pPr>
        <w:tabs>
          <w:tab w:val="num" w:pos="0"/>
        </w:tabs>
        <w:spacing w:line="320" w:lineRule="exact"/>
        <w:ind w:left="709" w:hanging="709"/>
        <w:jc w:val="both"/>
        <w:rPr>
          <w:rFonts w:ascii="Garamond" w:hAnsi="Garamond"/>
        </w:rPr>
      </w:pPr>
    </w:p>
    <w:p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proofErr w:type="spellStart"/>
      <w:r w:rsidR="00F80F63" w:rsidRPr="003126C4">
        <w:rPr>
          <w:rFonts w:ascii="Garamond" w:hAnsi="Garamond" w:cs="Tahoma"/>
        </w:rPr>
        <w:t>ii</w:t>
      </w:r>
      <w:proofErr w:type="spellEnd"/>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proofErr w:type="spellStart"/>
      <w:r w:rsidR="00F80F63" w:rsidRPr="003126C4">
        <w:rPr>
          <w:rFonts w:ascii="Garamond" w:hAnsi="Garamond" w:cs="Tahoma"/>
        </w:rPr>
        <w:t>iii</w:t>
      </w:r>
      <w:proofErr w:type="spellEnd"/>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vencimento antecipado de 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237" w:name="_DV_M125"/>
      <w:bookmarkStart w:id="238" w:name="_DV_M126"/>
      <w:bookmarkStart w:id="239" w:name="_DV_M127"/>
      <w:bookmarkStart w:id="240" w:name="_DV_M129"/>
      <w:bookmarkStart w:id="241" w:name="_DV_M130"/>
      <w:bookmarkEnd w:id="237"/>
      <w:bookmarkEnd w:id="238"/>
      <w:bookmarkEnd w:id="239"/>
      <w:bookmarkEnd w:id="240"/>
      <w:bookmarkEnd w:id="241"/>
      <w:r w:rsidRPr="003126C4">
        <w:rPr>
          <w:rFonts w:ascii="Garamond" w:hAnsi="Garamond" w:cs="Tahoma"/>
        </w:rPr>
        <w:t xml:space="preserve"> </w:t>
      </w:r>
    </w:p>
    <w:p w:rsidR="0041516F" w:rsidRPr="00147B89" w:rsidRDefault="0041516F" w:rsidP="00541F83">
      <w:pPr>
        <w:spacing w:line="320" w:lineRule="exact"/>
        <w:rPr>
          <w:rFonts w:ascii="Garamond" w:hAnsi="Garamond" w:cs="Tahoma"/>
        </w:rPr>
      </w:pPr>
    </w:p>
    <w:p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det</w:t>
      </w:r>
      <w:r w:rsidR="00A313C4">
        <w:rPr>
          <w:rFonts w:ascii="Garamond" w:hAnsi="Garamond" w:cs="Tahoma"/>
        </w:rPr>
        <w:t>é</w:t>
      </w:r>
      <w:r w:rsidRPr="003126C4">
        <w:rPr>
          <w:rFonts w:ascii="Garamond" w:hAnsi="Garamond" w:cs="Tahoma"/>
        </w:rPr>
        <w:t xml:space="preserve">m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rsidR="0041516F" w:rsidRPr="00147B89" w:rsidRDefault="0041516F">
      <w:pPr>
        <w:tabs>
          <w:tab w:val="num" w:pos="0"/>
        </w:tabs>
        <w:spacing w:line="320" w:lineRule="exact"/>
        <w:ind w:left="709" w:hanging="709"/>
        <w:jc w:val="both"/>
        <w:rPr>
          <w:rFonts w:ascii="Garamond" w:hAnsi="Garamond"/>
        </w:rPr>
      </w:pPr>
    </w:p>
    <w:p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w:t>
      </w:r>
      <w:r w:rsidR="0085140A" w:rsidRPr="003126C4">
        <w:rPr>
          <w:rFonts w:ascii="Garamond" w:hAnsi="Garamond"/>
        </w:rPr>
        <w:lastRenderedPageBreak/>
        <w:t xml:space="preserve">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w:t>
      </w:r>
      <w:proofErr w:type="spellEnd"/>
      <w:r w:rsidR="007C3E56" w:rsidRPr="003126C4">
        <w:rPr>
          <w:rFonts w:ascii="Garamond" w:hAnsi="Garamond"/>
        </w:rPr>
        <w:t xml:space="preserve">)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iii</w:t>
      </w:r>
      <w:proofErr w:type="spellEnd"/>
      <w:r w:rsidR="007C3E56" w:rsidRPr="003126C4">
        <w:rPr>
          <w:rFonts w:ascii="Garamond" w:hAnsi="Garamond"/>
        </w:rPr>
        <w:t xml:space="preserve">)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capital social 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w:t>
      </w:r>
      <w:proofErr w:type="spellStart"/>
      <w:r w:rsidR="00D05FBC">
        <w:rPr>
          <w:rFonts w:ascii="Garamond" w:hAnsi="Garamond"/>
        </w:rPr>
        <w:t>iv</w:t>
      </w:r>
      <w:proofErr w:type="spellEnd"/>
      <w:r w:rsidR="00D05FBC">
        <w:rPr>
          <w:rFonts w:ascii="Garamond" w:hAnsi="Garamond"/>
        </w:rPr>
        <w:t xml:space="preserve">)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após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os trabalhadores da Emissora</w:t>
      </w:r>
      <w:r w:rsidR="002A6830" w:rsidRPr="003126C4">
        <w:rPr>
          <w:rFonts w:ascii="Garamond" w:hAnsi="Garamond" w:cs="Tahoma"/>
        </w:rPr>
        <w:t xml:space="preserve"> </w:t>
      </w:r>
      <w:r w:rsidRPr="003126C4">
        <w:rPr>
          <w:rFonts w:ascii="Garamond" w:hAnsi="Garamond" w:cs="Tahoma"/>
        </w:rPr>
        <w:t>estão devidamente registrados nos termos da legislação em vigor; (</w:t>
      </w:r>
      <w:proofErr w:type="spellStart"/>
      <w:r w:rsidRPr="003126C4">
        <w:rPr>
          <w:rFonts w:ascii="Garamond" w:hAnsi="Garamond" w:cs="Tahoma"/>
        </w:rPr>
        <w:t>iii</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w:t>
      </w:r>
      <w:proofErr w:type="spellStart"/>
      <w:r w:rsidRPr="003126C4">
        <w:rPr>
          <w:rFonts w:ascii="Garamond" w:hAnsi="Garamond" w:cs="Tahoma"/>
        </w:rPr>
        <w:t>iv</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w:t>
      </w:r>
      <w:proofErr w:type="spellStart"/>
      <w:r w:rsidRPr="003126C4">
        <w:rPr>
          <w:rFonts w:ascii="Garamond" w:hAnsi="Garamond" w:cs="Tahoma"/>
        </w:rPr>
        <w:t>ii</w:t>
      </w:r>
      <w:proofErr w:type="spellEnd"/>
      <w:r w:rsidRPr="003126C4">
        <w:rPr>
          <w:rFonts w:ascii="Garamond" w:hAnsi="Garamond" w:cs="Tahoma"/>
        </w:rPr>
        <w:t>) pelo 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que aprovaram a Emissão e a Oferta Restrita; (</w:t>
      </w:r>
      <w:proofErr w:type="spellStart"/>
      <w:r w:rsidRPr="003126C4">
        <w:rPr>
          <w:rFonts w:ascii="Garamond" w:hAnsi="Garamond" w:cs="Tahoma"/>
        </w:rPr>
        <w:t>iii</w:t>
      </w:r>
      <w:proofErr w:type="spellEnd"/>
      <w:r w:rsidRPr="003126C4">
        <w:rPr>
          <w:rFonts w:ascii="Garamond" w:hAnsi="Garamond" w:cs="Tahoma"/>
        </w:rPr>
        <w:t>)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lastRenderedPageBreak/>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responsabilizando-se a Emissora por qualquer quebra, inveracidade ou imprecisão em suas informações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fo</w:t>
      </w:r>
      <w:r w:rsidR="00CC1F2F">
        <w:rPr>
          <w:rFonts w:ascii="Garamond" w:hAnsi="Garamond" w:cs="Tahoma"/>
        </w:rPr>
        <w:t>ram</w:t>
      </w:r>
      <w:r w:rsidRPr="003126C4">
        <w:rPr>
          <w:rFonts w:ascii="Garamond" w:hAnsi="Garamond" w:cs="Tahoma"/>
        </w:rPr>
        <w:t xml:space="preserve"> devidamente enquadrado</w:t>
      </w:r>
      <w:r w:rsidR="00CC1F2F">
        <w:rPr>
          <w:rFonts w:ascii="Garamond" w:hAnsi="Garamond" w:cs="Tahoma"/>
        </w:rPr>
        <w:t>s</w:t>
      </w:r>
      <w:r w:rsidRPr="003126C4">
        <w:rPr>
          <w:rFonts w:ascii="Garamond" w:hAnsi="Garamond" w:cs="Tahoma"/>
        </w:rPr>
        <w:t xml:space="preserve"> nos termos da Lei 12.431 e considerado</w:t>
      </w:r>
      <w:r w:rsidR="00CC1F2F">
        <w:rPr>
          <w:rFonts w:ascii="Garamond" w:hAnsi="Garamond" w:cs="Tahoma"/>
        </w:rPr>
        <w:t>s</w:t>
      </w:r>
      <w:r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nos termos da Portaria M</w:t>
      </w:r>
      <w:r w:rsidR="00FC460D" w:rsidRPr="003126C4">
        <w:rPr>
          <w:rFonts w:ascii="Garamond" w:hAnsi="Garamond" w:cs="Tahoma"/>
        </w:rPr>
        <w:t>M</w:t>
      </w:r>
      <w:r w:rsidRPr="003126C4">
        <w:rPr>
          <w:rFonts w:ascii="Garamond" w:hAnsi="Garamond" w:cs="Tahoma"/>
        </w:rPr>
        <w:t>E</w:t>
      </w:r>
      <w:r w:rsidRPr="003126C4">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8F1ED6" w:rsidRPr="00532A7B"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w:t>
      </w:r>
      <w:r w:rsidRPr="00532A7B">
        <w:rPr>
          <w:rFonts w:ascii="Garamond" w:hAnsi="Garamond"/>
        </w:rPr>
        <w:t>pagos quando devidos</w:t>
      </w:r>
      <w:r w:rsidR="0038373B" w:rsidRPr="00532A7B">
        <w:rPr>
          <w:rFonts w:ascii="Garamond" w:hAnsi="Garamond"/>
        </w:rPr>
        <w:t xml:space="preserve">, </w:t>
      </w:r>
      <w:r w:rsidR="0038373B" w:rsidRPr="00532A7B">
        <w:rPr>
          <w:rFonts w:ascii="Garamond" w:hAnsi="Garamond" w:cs="Tahoma"/>
        </w:rPr>
        <w:t xml:space="preserve">exceto </w:t>
      </w:r>
      <w:r w:rsidR="00CE39D2" w:rsidRPr="00532A7B">
        <w:rPr>
          <w:rFonts w:ascii="Garamond" w:hAnsi="Garamond" w:cs="Tahoma"/>
        </w:rPr>
        <w:t>com relação àqueles pagamentos que estejam sendo questionados de boa-fé ou contestados pela Emissora na esfera judicial ou administrativa</w:t>
      </w:r>
      <w:r w:rsidR="009B0352" w:rsidRPr="00532A7B">
        <w:rPr>
          <w:rFonts w:ascii="Garamond" w:hAnsi="Garamond" w:cs="Tahoma"/>
        </w:rPr>
        <w:t xml:space="preserve"> e que </w:t>
      </w:r>
      <w:r w:rsidR="009B0352" w:rsidRPr="00532A7B">
        <w:rPr>
          <w:rFonts w:ascii="Garamond" w:hAnsi="Garamond"/>
        </w:rPr>
        <w:t>tenham sua exigibilidade e/ou efeitos suspensos por decisão judicial ou administrativa</w:t>
      </w:r>
      <w:r w:rsidRPr="00532A7B">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F666B1" w:rsidRPr="003126C4">
        <w:rPr>
          <w:rFonts w:ascii="Garamond" w:hAnsi="Garamond"/>
        </w:rPr>
        <w:t>eja submetida a registro na CVM;</w:t>
      </w:r>
    </w:p>
    <w:p w:rsidR="0041516F" w:rsidRPr="00147B89" w:rsidRDefault="0041516F">
      <w:pPr>
        <w:tabs>
          <w:tab w:val="num" w:pos="0"/>
        </w:tabs>
        <w:spacing w:line="320" w:lineRule="exact"/>
        <w:ind w:left="709" w:hanging="709"/>
        <w:jc w:val="both"/>
        <w:rPr>
          <w:rFonts w:ascii="Garamond" w:hAnsi="Garamond"/>
        </w:rPr>
      </w:pPr>
    </w:p>
    <w:p w:rsidR="00DF15B9"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A53E69">
        <w:rPr>
          <w:rFonts w:ascii="Garamond" w:hAnsi="Garamond"/>
        </w:rPr>
        <w:t xml:space="preserve">encontra-se adimplente no cumprimento de todas as </w:t>
      </w:r>
      <w:r w:rsidRPr="00A53E69">
        <w:rPr>
          <w:rFonts w:ascii="Garamond" w:hAnsi="Garamond" w:cs="Tahoma"/>
        </w:rPr>
        <w:t>determinações</w:t>
      </w:r>
      <w:r w:rsidRPr="00A53E69">
        <w:rPr>
          <w:rFonts w:ascii="Garamond" w:hAnsi="Garamond"/>
        </w:rPr>
        <w:t xml:space="preserve"> dos órgãos governamentais, autarquias, juízos ou tribunais, que impactam diretamente a condução </w:t>
      </w:r>
      <w:r w:rsidRPr="00A53E69">
        <w:rPr>
          <w:rFonts w:ascii="Garamond" w:hAnsi="Garamond"/>
        </w:rPr>
        <w:lastRenderedPageBreak/>
        <w:t xml:space="preserve">de seus </w:t>
      </w:r>
      <w:r w:rsidRPr="00532A7B">
        <w:rPr>
          <w:rFonts w:ascii="Garamond" w:hAnsi="Garamond"/>
        </w:rPr>
        <w:t>negócios</w:t>
      </w:r>
      <w:r w:rsidR="00A53E69" w:rsidRPr="00532A7B">
        <w:rPr>
          <w:rFonts w:ascii="Garamond" w:hAnsi="Garamond"/>
        </w:rPr>
        <w:t>, exceto</w:t>
      </w:r>
      <w:r w:rsidR="0038373B" w:rsidRPr="00532A7B">
        <w:rPr>
          <w:rFonts w:ascii="Garamond" w:hAnsi="Garamond"/>
        </w:rPr>
        <w:t xml:space="preserve"> </w:t>
      </w:r>
      <w:r w:rsidR="00CE39D2" w:rsidRPr="00532A7B">
        <w:rPr>
          <w:rFonts w:ascii="Garamond" w:hAnsi="Garamond" w:cs="Tahoma"/>
        </w:rPr>
        <w:t xml:space="preserve">com relação àquelas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cs="Tahoma"/>
        </w:rPr>
      </w:pPr>
    </w:p>
    <w:p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r w:rsidRPr="009F65B7">
        <w:rPr>
          <w:rFonts w:ascii="Garamond" w:hAnsi="Garamond" w:cs="Tahoma"/>
        </w:rPr>
        <w:t>cumpr</w:t>
      </w:r>
      <w:r w:rsidR="002D4832" w:rsidRPr="009F65B7">
        <w:rPr>
          <w:rFonts w:ascii="Garamond" w:hAnsi="Garamond" w:cs="Tahoma"/>
        </w:rPr>
        <w:t>e</w:t>
      </w:r>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9F65B7">
        <w:rPr>
          <w:rFonts w:ascii="Garamond" w:hAnsi="Garamond" w:cs="Tahoma"/>
        </w:rPr>
        <w:t xml:space="preserve"> </w:t>
      </w:r>
    </w:p>
    <w:p w:rsidR="0041516F" w:rsidRPr="009F65B7" w:rsidRDefault="0041516F">
      <w:pPr>
        <w:spacing w:line="320" w:lineRule="exact"/>
        <w:jc w:val="both"/>
        <w:rPr>
          <w:rFonts w:ascii="Garamond" w:hAnsi="Garamond" w:cs="Tahoma"/>
        </w:rPr>
      </w:pPr>
    </w:p>
    <w:p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n</w:t>
      </w:r>
      <w:r w:rsidR="002D4832" w:rsidRPr="003126C4">
        <w:rPr>
          <w:rFonts w:ascii="Garamond" w:hAnsi="Garamond" w:cs="Tahoma"/>
        </w:rPr>
        <w:t>ão ocorreu nenhuma</w:t>
      </w:r>
      <w:r w:rsidR="00D4180D" w:rsidRPr="003126C4">
        <w:rPr>
          <w:rFonts w:ascii="Garamond" w:hAnsi="Garamond" w:cs="Tahoma"/>
        </w:rPr>
        <w:t xml:space="preserve"> alteração adversa relevante nas condições econômicas, regulatórias, </w:t>
      </w:r>
      <w:proofErr w:type="spellStart"/>
      <w:r w:rsidR="00A504E1" w:rsidRPr="003126C4">
        <w:rPr>
          <w:rFonts w:ascii="Garamond" w:hAnsi="Garamond" w:cs="Tahoma"/>
        </w:rPr>
        <w:t>reputacionais</w:t>
      </w:r>
      <w:proofErr w:type="spellEnd"/>
      <w:r w:rsidR="00A504E1" w:rsidRPr="003126C4">
        <w:rPr>
          <w:rFonts w:ascii="Garamond" w:hAnsi="Garamond" w:cs="Tahoma"/>
        </w:rPr>
        <w:t xml:space="preserve">,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rPr>
      </w:pPr>
    </w:p>
    <w:p w:rsidR="000F651A"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est</w:t>
      </w:r>
      <w:r w:rsidR="00E37683" w:rsidRPr="009F65B7">
        <w:rPr>
          <w:rFonts w:ascii="Garamond" w:hAnsi="Garamond" w:cs="Tahoma"/>
        </w:rPr>
        <w:t>á</w:t>
      </w:r>
      <w:r w:rsidRPr="003126C4">
        <w:rPr>
          <w:rFonts w:ascii="Garamond" w:hAnsi="Garamond"/>
        </w:rPr>
        <w:t xml:space="preserve"> em dia com pagamento de todas as obrigações de natureza tributária (municipal, estadual e federal), trabalhista, previdenciária, ambiental e de quaisquer outras obrigações impostas </w:t>
      </w:r>
      <w:r w:rsidRPr="00532A7B">
        <w:rPr>
          <w:rFonts w:ascii="Garamond" w:hAnsi="Garamond"/>
        </w:rPr>
        <w:t>por lei</w:t>
      </w:r>
      <w:r w:rsidR="0038373B" w:rsidRPr="00532A7B">
        <w:rPr>
          <w:rFonts w:ascii="Garamond" w:hAnsi="Garamond" w:cs="Tahoma"/>
        </w:rPr>
        <w:t xml:space="preserve">, </w:t>
      </w:r>
      <w:r w:rsidR="00CE39D2" w:rsidRPr="00532A7B">
        <w:rPr>
          <w:rFonts w:ascii="Garamond" w:hAnsi="Garamond"/>
        </w:rPr>
        <w:t xml:space="preserve">exceto </w:t>
      </w:r>
      <w:r w:rsidR="00CE39D2" w:rsidRPr="00532A7B">
        <w:rPr>
          <w:rFonts w:ascii="Garamond" w:hAnsi="Garamond" w:cs="Tahoma"/>
        </w:rPr>
        <w:t xml:space="preserve">com relação àqueles pagamentos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w:t>
      </w:r>
      <w:r w:rsidR="00272D94"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872C5A" w:rsidRDefault="00C661FD"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 xml:space="preserve">cumpre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rsidR="00BC294D" w:rsidRPr="00BC294D" w:rsidRDefault="00BC294D">
      <w:pPr>
        <w:spacing w:line="320" w:lineRule="exact"/>
        <w:jc w:val="both"/>
        <w:rPr>
          <w:rFonts w:ascii="Garamond" w:eastAsia="Arial Unicode MS" w:hAnsi="Garamond" w:cs="Tahoma"/>
        </w:rPr>
      </w:pPr>
    </w:p>
    <w:p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r w:rsidRPr="003126C4">
        <w:rPr>
          <w:rFonts w:ascii="Garamond" w:eastAsia="Arial Unicode MS" w:hAnsi="Garamond" w:cs="Tahoma"/>
        </w:rPr>
        <w:t>inexist</w:t>
      </w:r>
      <w:r w:rsidR="002D4832" w:rsidRPr="003126C4">
        <w:rPr>
          <w:rFonts w:ascii="Garamond" w:eastAsia="Arial Unicode MS" w:hAnsi="Garamond" w:cs="Tahoma"/>
        </w:rPr>
        <w:t>e</w:t>
      </w:r>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 xml:space="preserve">U.S. </w:t>
      </w:r>
      <w:proofErr w:type="spellStart"/>
      <w:r w:rsidRPr="003126C4">
        <w:rPr>
          <w:rFonts w:ascii="Garamond" w:eastAsia="Arial Unicode MS" w:hAnsi="Garamond" w:cs="Tahoma"/>
          <w:i/>
        </w:rPr>
        <w:t>Foreign</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Corrupt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Practices</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of</w:t>
      </w:r>
      <w:proofErr w:type="spellEnd"/>
      <w:r w:rsidRPr="003126C4">
        <w:rPr>
          <w:rFonts w:ascii="Garamond" w:eastAsia="Arial Unicode MS" w:hAnsi="Garamond" w:cs="Tahoma"/>
          <w:i/>
        </w:rPr>
        <w:t xml:space="preserve"> 1977</w:t>
      </w:r>
      <w:r w:rsidRPr="003126C4">
        <w:rPr>
          <w:rFonts w:ascii="Garamond" w:eastAsia="Arial Unicode MS" w:hAnsi="Garamond" w:cs="Tahoma"/>
        </w:rPr>
        <w:t xml:space="preserve"> e o </w:t>
      </w:r>
      <w:r w:rsidRPr="003126C4">
        <w:rPr>
          <w:rFonts w:ascii="Garamond" w:eastAsia="Arial Unicode MS" w:hAnsi="Garamond" w:cs="Tahoma"/>
          <w:i/>
        </w:rPr>
        <w:t xml:space="preserve">UK </w:t>
      </w:r>
      <w:proofErr w:type="spellStart"/>
      <w:r w:rsidRPr="003126C4">
        <w:rPr>
          <w:rFonts w:ascii="Garamond" w:eastAsia="Arial Unicode MS" w:hAnsi="Garamond" w:cs="Tahoma"/>
          <w:i/>
        </w:rPr>
        <w:t>Bribery</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rsidR="0041516F" w:rsidRPr="00147B89" w:rsidRDefault="0041516F">
      <w:pPr>
        <w:tabs>
          <w:tab w:val="num" w:pos="0"/>
        </w:tabs>
        <w:spacing w:line="320" w:lineRule="exact"/>
        <w:ind w:left="709" w:hanging="709"/>
        <w:jc w:val="both"/>
        <w:rPr>
          <w:rFonts w:ascii="Garamond" w:hAnsi="Garamond"/>
          <w:b/>
        </w:rPr>
      </w:pPr>
    </w:p>
    <w:p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cada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rsidR="00E37683" w:rsidRDefault="00E37683" w:rsidP="002E44B8">
      <w:pPr>
        <w:pStyle w:val="PargrafodaLista"/>
        <w:rPr>
          <w:rFonts w:ascii="Garamond" w:hAnsi="Garamond" w:cs="Tahoma"/>
        </w:rPr>
      </w:pPr>
    </w:p>
    <w:p w:rsidR="007A3639" w:rsidRDefault="007A3639"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possui justo título de todos os seus bens imóveis e demais direitos e ativos por ela detidos;</w:t>
      </w:r>
      <w:r w:rsidR="00E37683">
        <w:rPr>
          <w:rFonts w:ascii="Garamond" w:hAnsi="Garamond"/>
        </w:rPr>
        <w:t xml:space="preserve"> e</w:t>
      </w:r>
    </w:p>
    <w:p w:rsidR="0041516F" w:rsidRDefault="0041516F" w:rsidP="00541F83">
      <w:pPr>
        <w:pStyle w:val="PargrafodaLista"/>
        <w:tabs>
          <w:tab w:val="num" w:pos="0"/>
        </w:tabs>
        <w:spacing w:line="320" w:lineRule="exact"/>
        <w:ind w:left="709" w:hanging="709"/>
        <w:rPr>
          <w:rFonts w:ascii="Garamond" w:hAnsi="Garamond"/>
        </w:rPr>
      </w:pPr>
    </w:p>
    <w:p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w:t>
      </w:r>
      <w:proofErr w:type="spellStart"/>
      <w:r w:rsidRPr="003126C4">
        <w:rPr>
          <w:rFonts w:ascii="Garamond" w:hAnsi="Garamond"/>
        </w:rPr>
        <w:t>esteja</w:t>
      </w:r>
      <w:proofErr w:type="spellEnd"/>
      <w:r w:rsidRPr="003126C4">
        <w:rPr>
          <w:rFonts w:ascii="Garamond" w:hAnsi="Garamond"/>
        </w:rPr>
        <w:t xml:space="preserve">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rsidR="00A53E69" w:rsidRPr="003126C4" w:rsidRDefault="00A53E69" w:rsidP="00541F83">
      <w:pPr>
        <w:spacing w:line="320" w:lineRule="exact"/>
      </w:pPr>
    </w:p>
    <w:p w:rsidR="00DF15B9" w:rsidRDefault="0085140A" w:rsidP="00E95D81">
      <w:pPr>
        <w:pStyle w:val="Ttulo6"/>
        <w:numPr>
          <w:ilvl w:val="0"/>
          <w:numId w:val="67"/>
        </w:numPr>
        <w:spacing w:line="320" w:lineRule="exact"/>
        <w:ind w:left="0" w:firstLine="142"/>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rsidR="00CD3590" w:rsidRPr="002E44B8" w:rsidRDefault="00CD3590" w:rsidP="002E44B8">
      <w:pPr>
        <w:pStyle w:val="Ttulo6"/>
        <w:spacing w:line="320" w:lineRule="exact"/>
        <w:jc w:val="center"/>
        <w:rPr>
          <w:rFonts w:ascii="Garamond" w:hAnsi="Garamond"/>
          <w:sz w:val="24"/>
          <w:szCs w:val="24"/>
        </w:rPr>
      </w:pPr>
    </w:p>
    <w:p w:rsidR="00EE2D13" w:rsidRDefault="0085140A" w:rsidP="00B75B33">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Do Agente Fiduciário</w:t>
      </w:r>
    </w:p>
    <w:p w:rsidR="00DF15B9" w:rsidRPr="003126C4" w:rsidRDefault="009360CC">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rsidR="00EE2D13"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r w:rsidR="00351951">
        <w:rPr>
          <w:rFonts w:ascii="Garamond" w:hAnsi="Garamond"/>
          <w:b w:val="0"/>
          <w:sz w:val="24"/>
          <w:szCs w:val="24"/>
        </w:rPr>
        <w:t>Simplific Pavarini Distribuidora de Títulos e Valores Mobiliários Ltda.</w:t>
      </w:r>
      <w:r w:rsidR="00351951" w:rsidRPr="003126C4">
        <w:rPr>
          <w:rFonts w:ascii="Garamond" w:hAnsi="Garamond"/>
          <w:b w:val="0"/>
          <w:sz w:val="24"/>
          <w:szCs w:val="24"/>
        </w:rPr>
        <w:t xml:space="preserve">, </w:t>
      </w:r>
      <w:r w:rsidR="00933DFB" w:rsidRPr="003126C4">
        <w:rPr>
          <w:rFonts w:ascii="Garamond" w:hAnsi="Garamond"/>
          <w:b w:val="0"/>
          <w:sz w:val="24"/>
          <w:szCs w:val="24"/>
        </w:rPr>
        <w:t>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242" w:name="_DV_M241"/>
      <w:bookmarkStart w:id="243" w:name="_DV_M242"/>
      <w:bookmarkStart w:id="244" w:name="_DV_M246"/>
      <w:bookmarkStart w:id="245" w:name="_DV_M247"/>
      <w:bookmarkStart w:id="246" w:name="_DV_M250"/>
      <w:bookmarkEnd w:id="242"/>
      <w:bookmarkEnd w:id="243"/>
      <w:bookmarkEnd w:id="244"/>
      <w:bookmarkEnd w:id="245"/>
      <w:bookmarkEnd w:id="246"/>
    </w:p>
    <w:p w:rsidR="00EE2D13" w:rsidRPr="003126C4" w:rsidRDefault="00EE2D13">
      <w:pPr>
        <w:spacing w:line="320" w:lineRule="exact"/>
      </w:pPr>
    </w:p>
    <w:p w:rsidR="00111B8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rsidR="00EE2D13" w:rsidRPr="003126C4" w:rsidRDefault="00EE2D13">
      <w:pPr>
        <w:spacing w:line="320" w:lineRule="exact"/>
      </w:pPr>
    </w:p>
    <w:p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247" w:name="_DV_M304"/>
      <w:bookmarkEnd w:id="247"/>
      <w:r w:rsidRPr="003E5A8A">
        <w:rPr>
          <w:rFonts w:ascii="Garamond" w:hAnsi="Garamond" w:cs="Tahoma"/>
        </w:rPr>
        <w:t xml:space="preserve">não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rsidR="00EE2D13" w:rsidRPr="003126C4"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248" w:name="_DV_M305"/>
      <w:bookmarkEnd w:id="248"/>
      <w:r w:rsidRPr="003126C4">
        <w:rPr>
          <w:rFonts w:ascii="Garamond" w:hAnsi="Garamond" w:cs="Tahoma"/>
        </w:rPr>
        <w:t>aceitar a função que lhe é conferida, assumindo integralmente os deveres e atribuições previstos na legislação específica e nesta Escritura de Emissão;</w:t>
      </w:r>
    </w:p>
    <w:p w:rsidR="00EE2D13" w:rsidRDefault="00EE2D13">
      <w:pPr>
        <w:spacing w:line="320" w:lineRule="exact"/>
        <w:ind w:left="709"/>
        <w:jc w:val="both"/>
        <w:rPr>
          <w:rFonts w:ascii="Garamond" w:hAnsi="Garamond" w:cs="Tahoma"/>
        </w:rPr>
      </w:pPr>
      <w:bookmarkStart w:id="249" w:name="_DV_M306"/>
      <w:bookmarkEnd w:id="249"/>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conhecer e aceitar integralmente a presente Escritura de Emissão, todas as suas cláusulas e condições;</w:t>
      </w:r>
    </w:p>
    <w:p w:rsidR="00EE2D13" w:rsidRDefault="00EE2D13">
      <w:pPr>
        <w:spacing w:line="320" w:lineRule="exact"/>
        <w:ind w:left="709"/>
        <w:jc w:val="both"/>
        <w:rPr>
          <w:rFonts w:ascii="Garamond" w:hAnsi="Garamond" w:cs="Tahoma"/>
        </w:rPr>
      </w:pPr>
      <w:bookmarkStart w:id="250" w:name="_DV_M307"/>
      <w:bookmarkEnd w:id="250"/>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ter qualquer ligação com a Emissora que o impeça de exercer suas funções;</w:t>
      </w:r>
    </w:p>
    <w:p w:rsidR="00EE2D13" w:rsidRDefault="00EE2D13">
      <w:pPr>
        <w:spacing w:line="320" w:lineRule="exact"/>
        <w:ind w:left="709"/>
        <w:jc w:val="both"/>
        <w:rPr>
          <w:rFonts w:ascii="Garamond" w:hAnsi="Garamond" w:cs="Tahoma"/>
        </w:rPr>
      </w:pPr>
      <w:bookmarkStart w:id="251" w:name="_DV_M308"/>
      <w:bookmarkEnd w:id="25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lastRenderedPageBreak/>
        <w:t>estar ciente da regulamentação aplicável emanada do Banco Central do Brasil e da CVM, incluindo a Circular do Banco Central do Brasil nº 1.832, de 31 de outubro de 1990;</w:t>
      </w:r>
    </w:p>
    <w:p w:rsidR="00EE2D13" w:rsidRDefault="00EE2D13">
      <w:pPr>
        <w:spacing w:line="320" w:lineRule="exact"/>
        <w:ind w:left="709"/>
        <w:jc w:val="both"/>
        <w:rPr>
          <w:rFonts w:ascii="Garamond" w:hAnsi="Garamond" w:cs="Tahoma"/>
        </w:rPr>
      </w:pPr>
      <w:bookmarkStart w:id="252" w:name="_DV_M309"/>
      <w:bookmarkEnd w:id="252"/>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rsidR="00EE2D13" w:rsidRDefault="00EE2D13">
      <w:pPr>
        <w:spacing w:line="320" w:lineRule="exact"/>
        <w:ind w:left="709"/>
        <w:jc w:val="both"/>
        <w:rPr>
          <w:rFonts w:ascii="Garamond" w:hAnsi="Garamond" w:cs="Tahoma"/>
        </w:rPr>
      </w:pPr>
      <w:bookmarkStart w:id="253" w:name="_DV_X47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não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253"/>
    </w:p>
    <w:p w:rsidR="00EE2D13" w:rsidRDefault="00EE2D13">
      <w:pPr>
        <w:spacing w:line="320" w:lineRule="exact"/>
        <w:ind w:left="709"/>
        <w:jc w:val="both"/>
        <w:rPr>
          <w:rFonts w:ascii="Garamond" w:hAnsi="Garamond" w:cs="Tahoma"/>
        </w:rPr>
      </w:pPr>
    </w:p>
    <w:p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qualificado a exercer as atividades de agente fiduciário, nos termos da regulamentação aplicável vigente;</w:t>
      </w:r>
    </w:p>
    <w:p w:rsidR="00EE2D13"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ser instituição financeira, estando devidamente organizada, constituída e existente de acordo com as leis brasileiras;</w:t>
      </w:r>
    </w:p>
    <w:p w:rsidR="00EE2D13" w:rsidRDefault="00EE2D13">
      <w:pPr>
        <w:spacing w:line="320" w:lineRule="exact"/>
        <w:ind w:left="709"/>
        <w:jc w:val="both"/>
        <w:rPr>
          <w:rFonts w:ascii="Garamond" w:hAnsi="Garamond" w:cs="Tahoma"/>
        </w:rPr>
      </w:pPr>
      <w:bookmarkStart w:id="254" w:name="_DV_C424"/>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w:t>
      </w:r>
      <w:bookmarkStart w:id="255" w:name="_DV_X465"/>
      <w:bookmarkStart w:id="256" w:name="_DV_C425"/>
      <w:bookmarkEnd w:id="254"/>
      <w:r w:rsidRPr="003126C4">
        <w:rPr>
          <w:rFonts w:ascii="Garamond" w:hAnsi="Garamond" w:cs="Tahoma"/>
        </w:rPr>
        <w:t>esta Escritura de Emissão constitui uma obrigação legal, válida</w:t>
      </w:r>
      <w:bookmarkStart w:id="257" w:name="_DV_C426"/>
      <w:bookmarkEnd w:id="255"/>
      <w:bookmarkEnd w:id="256"/>
      <w:r w:rsidRPr="003126C4">
        <w:rPr>
          <w:rFonts w:ascii="Garamond" w:hAnsi="Garamond" w:cs="Tahoma"/>
        </w:rPr>
        <w:t>, vinculativa e eficaz</w:t>
      </w:r>
      <w:bookmarkStart w:id="258" w:name="_DV_X467"/>
      <w:bookmarkStart w:id="259" w:name="_DV_C427"/>
      <w:bookmarkEnd w:id="257"/>
      <w:r w:rsidRPr="003126C4">
        <w:rPr>
          <w:rFonts w:ascii="Garamond" w:hAnsi="Garamond" w:cs="Tahoma"/>
        </w:rPr>
        <w:t xml:space="preserve"> do Agente Fiduciário, exequível de acordo com os seus termos e condições;</w:t>
      </w:r>
      <w:bookmarkEnd w:id="258"/>
      <w:bookmarkEnd w:id="259"/>
    </w:p>
    <w:p w:rsidR="00EE2D13" w:rsidRDefault="00EE2D13">
      <w:pPr>
        <w:spacing w:line="320" w:lineRule="exact"/>
        <w:ind w:left="709"/>
        <w:jc w:val="both"/>
        <w:rPr>
          <w:rFonts w:ascii="Garamond" w:hAnsi="Garamond" w:cs="Tahoma"/>
        </w:rPr>
      </w:pPr>
      <w:bookmarkStart w:id="260" w:name="_DV_M310"/>
      <w:bookmarkEnd w:id="260"/>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a celebração desta Escritura de Emissão e o cumprimento de suas obrigações aqui previstas não infringem qualquer obrigação anteriormente assumida pelo Agente Fiduciário; </w:t>
      </w:r>
    </w:p>
    <w:p w:rsidR="00EE2D13" w:rsidRDefault="00EE2D13">
      <w:pPr>
        <w:spacing w:line="320" w:lineRule="exact"/>
        <w:ind w:left="709"/>
        <w:jc w:val="both"/>
        <w:rPr>
          <w:rFonts w:ascii="Garamond" w:hAnsi="Garamond" w:cs="Tahoma"/>
        </w:rPr>
      </w:pPr>
    </w:p>
    <w:p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r w:rsidRPr="00BF10BC">
        <w:rPr>
          <w:rFonts w:ascii="Garamond" w:hAnsi="Garamond" w:cs="Tahoma"/>
        </w:rPr>
        <w:t xml:space="preserve">que verificou a veracidade das informações contidas </w:t>
      </w:r>
      <w:proofErr w:type="spellStart"/>
      <w:r w:rsidRPr="00BF10BC">
        <w:rPr>
          <w:rFonts w:ascii="Garamond" w:hAnsi="Garamond" w:cs="Tahoma"/>
        </w:rPr>
        <w:t>nesta</w:t>
      </w:r>
      <w:proofErr w:type="spellEnd"/>
      <w:r w:rsidRPr="00BF10BC">
        <w:rPr>
          <w:rFonts w:ascii="Garamond" w:hAnsi="Garamond" w:cs="Tahoma"/>
        </w:rPr>
        <w:t xml:space="preserve">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261" w:name="_DV_M313"/>
      <w:bookmarkEnd w:id="261"/>
    </w:p>
    <w:p w:rsidR="002562E3" w:rsidRDefault="002562E3" w:rsidP="00541F83">
      <w:pPr>
        <w:pStyle w:val="PargrafodaLista"/>
        <w:spacing w:line="320" w:lineRule="exact"/>
        <w:rPr>
          <w:rFonts w:ascii="Garamond" w:hAnsi="Garamond" w:cs="Tahoma"/>
        </w:rPr>
      </w:pPr>
    </w:p>
    <w:p w:rsidR="00F951C1" w:rsidRPr="00E95D81" w:rsidRDefault="006E26FB" w:rsidP="006949E8">
      <w:pPr>
        <w:numPr>
          <w:ilvl w:val="0"/>
          <w:numId w:val="85"/>
        </w:numPr>
        <w:tabs>
          <w:tab w:val="clear" w:pos="375"/>
          <w:tab w:val="num" w:pos="851"/>
        </w:tabs>
        <w:spacing w:line="320" w:lineRule="exact"/>
        <w:ind w:left="709" w:hanging="709"/>
        <w:jc w:val="both"/>
        <w:rPr>
          <w:rFonts w:ascii="Garamond" w:hAnsi="Garamond" w:cs="Tahoma"/>
        </w:rPr>
      </w:pPr>
      <w:r>
        <w:rPr>
          <w:rFonts w:ascii="Garamond" w:hAnsi="Garamond" w:cs="Tahoma"/>
        </w:rPr>
        <w:t>na data de assinatura da presente Escritura de Emissão, conforme organograma encaminhado pela Emissora, o Agente Fiduciário identificou que presta serviços de agente fiduciário nas seguintes emissões</w:t>
      </w:r>
      <w:r w:rsidRPr="00B75B33">
        <w:rPr>
          <w:rFonts w:ascii="Garamond" w:hAnsi="Garamond" w:cs="Tahoma"/>
        </w:rPr>
        <w:t xml:space="preserve">: </w:t>
      </w:r>
    </w:p>
    <w:p w:rsidR="00F951C1" w:rsidRDefault="00F951C1" w:rsidP="00F951C1">
      <w:pPr>
        <w:pStyle w:val="PargrafodaLista"/>
        <w:rPr>
          <w:rFonts w:ascii="Garamond" w:hAnsi="Garamond" w:cs="Tahoma"/>
        </w:rPr>
      </w:pPr>
    </w:p>
    <w:tbl>
      <w:tblPr>
        <w:tblW w:w="5000" w:type="pct"/>
        <w:tblCellMar>
          <w:left w:w="0" w:type="dxa"/>
          <w:right w:w="0" w:type="dxa"/>
        </w:tblCellMar>
        <w:tblLook w:val="04A0" w:firstRow="1" w:lastRow="0" w:firstColumn="1" w:lastColumn="0" w:noHBand="0" w:noVBand="1"/>
      </w:tblPr>
      <w:tblGrid>
        <w:gridCol w:w="3399"/>
        <w:gridCol w:w="5227"/>
      </w:tblGrid>
      <w:tr w:rsidR="00F951C1" w:rsidRPr="00F951C1" w:rsidTr="00F951C1">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Empresa de Energia São Manoel S.A.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 ICVM 476</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Quarta / Série Única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R$ 340.000.000,00</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emitida:</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340.000 debêntures</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lastRenderedPageBreak/>
              <w:t>Espécie e garantias envolvidas: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15 de agosto de 2018</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 de junho de 2033</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IPCA + 7,3129% ao ano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73"/>
        <w:gridCol w:w="5053"/>
      </w:tblGrid>
      <w:tr w:rsidR="00F951C1" w:rsidRPr="00F951C1" w:rsidTr="00F951C1">
        <w:tc>
          <w:tcPr>
            <w:tcW w:w="2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Celesc Geração S.A.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ICVM 476</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Primeira / Única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R$150.000.000,00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de 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Com Garantia real, representada por cessão de direitos creditórios e garantia fidejussória, representada por fiança das Centrais Elétricas de Santa Catarina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01/06/2018</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01/06/2023</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Taxa DI + 2,50% a.a.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spacing w:before="140"/>
        <w:ind w:left="680" w:hanging="680"/>
        <w:rPr>
          <w:rFonts w:ascii="Garamond" w:hAnsi="Garamond"/>
          <w:color w:val="000000"/>
          <w:sz w:val="22"/>
          <w:szCs w:val="22"/>
        </w:rPr>
      </w:pPr>
      <w:r w:rsidRPr="00E95D81">
        <w:rPr>
          <w:rFonts w:ascii="Garamond" w:hAnsi="Garamond"/>
          <w:color w:val="000000"/>
          <w:sz w:val="22"/>
          <w:szCs w:val="22"/>
        </w:rPr>
        <w:t> </w:t>
      </w: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Oitava /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R$ 500.000.000,00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50.000 (cinquenta mil)</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117,30% da Taxa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Nona / Em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R$600.0000,00 (seiscentos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600.000 (seiscentas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IPCA + 6,0352%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Décima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R$500.0000,00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50.000 (cinquentas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2019</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2024 da primeira série</w:t>
            </w:r>
            <w:r w:rsidRPr="00E95D81">
              <w:rPr>
                <w:rFonts w:ascii="Garamond" w:hAnsi="Garamond"/>
                <w:sz w:val="22"/>
                <w:szCs w:val="22"/>
              </w:rPr>
              <w:br/>
              <w:t>15 de abril de 2026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+ 110,50% a.a. da primeira série</w:t>
            </w:r>
            <w:r w:rsidRPr="00E95D81">
              <w:rPr>
                <w:rFonts w:ascii="Garamond" w:hAnsi="Garamond"/>
                <w:sz w:val="22"/>
                <w:szCs w:val="22"/>
              </w:rPr>
              <w:br/>
              <w:t>DI + 112,75% a.a.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Teles Pires Participações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Primeira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R$650.000.000,00 (seiscentos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65.000 (sessenta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adicional real e fidejussória.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Cessão fiduciária de direitos creditórios sobre conta reserva.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Fiança prestada pelas fiadoras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 e Centrais Elétricas Brasileiras S.A.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2012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2032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Taxa DI </w:t>
            </w:r>
            <w:r w:rsidRPr="00E95D81">
              <w:rPr>
                <w:rFonts w:ascii="Garamond" w:hAnsi="Garamond"/>
                <w:i/>
                <w:iCs/>
                <w:sz w:val="22"/>
                <w:szCs w:val="22"/>
              </w:rPr>
              <w:t>Over</w:t>
            </w:r>
            <w:r w:rsidRPr="00E95D81">
              <w:rPr>
                <w:rFonts w:ascii="Garamond" w:hAnsi="Garamond"/>
                <w:sz w:val="22"/>
                <w:szCs w:val="22"/>
              </w:rPr>
              <w:t xml:space="preserve"> + 0,7%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Interligação Elétrica do Madeira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Segunda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R$350.000.000,00 (trezentos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35.000 (trinta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garantias adicionais reais e fidejussórias.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Penhor de Ações, Cessão Fiduciária, Fiança da Eletrobrás e CTEEP</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2013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Taxa IPCA + 5,50%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Enerpeixe</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R$ 255.0000,00 (duzentos e cinquenta e cinco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255.000 (duzentos e cinquenta e cinco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112,48% DI</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Energisa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R$ 1.000.002.000,00 (um bilhão e dois mil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166.667 para cada uma das séries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Garantia Real e Fidejussória, com Penhor de Ações e Carta de Fiança, respectivamente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2015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2020 – 1ª Série</w:t>
            </w:r>
            <w:r w:rsidRPr="00E95D81">
              <w:rPr>
                <w:rFonts w:ascii="Garamond" w:hAnsi="Garamond"/>
                <w:sz w:val="22"/>
                <w:szCs w:val="22"/>
              </w:rPr>
              <w:br/>
              <w:t xml:space="preserve">15 de agosto de 2021 – 2ª Série </w:t>
            </w:r>
            <w:r w:rsidRPr="00E95D81">
              <w:rPr>
                <w:rFonts w:ascii="Garamond" w:hAnsi="Garamond"/>
                <w:sz w:val="22"/>
                <w:szCs w:val="22"/>
              </w:rPr>
              <w:br/>
              <w:t>15 de agosto de 2022 – 3ª Série</w:t>
            </w:r>
            <w:r w:rsidRPr="00E95D81">
              <w:rPr>
                <w:rFonts w:ascii="Garamond" w:hAnsi="Garamond"/>
                <w:sz w:val="22"/>
                <w:szCs w:val="22"/>
              </w:rPr>
              <w:br/>
              <w:t>15 de agosto de 2020 – 4ª Série</w:t>
            </w:r>
            <w:r w:rsidRPr="00E95D81">
              <w:rPr>
                <w:rFonts w:ascii="Garamond" w:hAnsi="Garamond"/>
                <w:sz w:val="22"/>
                <w:szCs w:val="22"/>
              </w:rPr>
              <w:br/>
              <w:t>15 de agosto de 2021 – 5ª Série</w:t>
            </w:r>
            <w:r w:rsidRPr="00E95D81">
              <w:rPr>
                <w:rFonts w:ascii="Garamond" w:hAnsi="Garamond"/>
                <w:sz w:val="22"/>
                <w:szCs w:val="22"/>
              </w:rPr>
              <w:br/>
              <w:t>15 de agosto de 2022 – 6ª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1ª - 2ª e 3ª Séries: IPCA+7,5% a.a. - até 29/06/2016</w:t>
            </w:r>
            <w:r w:rsidRPr="00E95D81">
              <w:rPr>
                <w:rFonts w:ascii="Garamond" w:hAnsi="Garamond"/>
                <w:sz w:val="22"/>
                <w:szCs w:val="22"/>
              </w:rPr>
              <w:br/>
              <w:t>IPCA+8,75% a.a.- a partir de 30/06/2016, conforme AGD de 30/06/2016</w:t>
            </w:r>
          </w:p>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lastRenderedPageBreak/>
              <w:t>4ª - 5ª e 6ª Séries:IPCA+9,0% a.a. - até 29/06/2016</w:t>
            </w:r>
            <w:r w:rsidRPr="00E95D81">
              <w:rPr>
                <w:rFonts w:ascii="Garamond" w:hAnsi="Garamond"/>
                <w:sz w:val="22"/>
                <w:szCs w:val="22"/>
              </w:rPr>
              <w:br/>
              <w:t>IPCA+10,25% a.a. - a partir de 30/06/2016, conforme AGD de 30/06/2016</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AES Tietê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R$ 1.250.0000,00 (um bilhão e duzentos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1.250.000 (um milhão duzentos e cinquentas mil) Debêntures, sendo:</w:t>
            </w:r>
            <w:r w:rsidRPr="00E95D81">
              <w:rPr>
                <w:rFonts w:ascii="Garamond" w:hAnsi="Garamond"/>
                <w:sz w:val="22"/>
                <w:szCs w:val="22"/>
              </w:rPr>
              <w:br/>
              <w:t>500.000 (quinhentas mil debentures) da 1ª Série</w:t>
            </w:r>
            <w:r w:rsidRPr="00E95D81">
              <w:rPr>
                <w:rFonts w:ascii="Garamond" w:hAnsi="Garamond"/>
                <w:sz w:val="22"/>
                <w:szCs w:val="22"/>
              </w:rPr>
              <w:br/>
              <w:t>750.000 (setecentas mil debentures)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2020 da 1ª série</w:t>
            </w:r>
            <w:r w:rsidRPr="00E95D81">
              <w:rPr>
                <w:rFonts w:ascii="Garamond" w:hAnsi="Garamond"/>
                <w:sz w:val="22"/>
                <w:szCs w:val="22"/>
              </w:rPr>
              <w:br/>
              <w:t>15 de fevereiro de 2023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+ 0,52% aa - 1ª Série</w:t>
            </w:r>
            <w:r w:rsidRPr="00E95D81">
              <w:rPr>
                <w:rFonts w:ascii="Garamond" w:hAnsi="Garamond"/>
                <w:sz w:val="22"/>
                <w:szCs w:val="22"/>
              </w:rPr>
              <w:br/>
              <w:t>DI + 1,30% aa - 2ª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Lajeado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R$ 100.0000,00 (cem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100.000 (cem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14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20 de outubro de 2022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109,25%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EE2D13" w:rsidRDefault="00EE2D13" w:rsidP="00E95D81">
      <w:pPr>
        <w:tabs>
          <w:tab w:val="num" w:pos="851"/>
        </w:tabs>
        <w:spacing w:line="320" w:lineRule="exact"/>
        <w:ind w:left="709"/>
        <w:jc w:val="both"/>
        <w:rPr>
          <w:rFonts w:ascii="Garamond" w:hAnsi="Garamond" w:cs="Tahoma"/>
        </w:rPr>
      </w:pPr>
    </w:p>
    <w:p w:rsidR="00EE2D13" w:rsidRPr="00EE2D13" w:rsidRDefault="0085140A" w:rsidP="00E95D81">
      <w:pPr>
        <w:pStyle w:val="Ttulo6"/>
        <w:numPr>
          <w:ilvl w:val="2"/>
          <w:numId w:val="67"/>
        </w:numPr>
        <w:spacing w:line="320" w:lineRule="exact"/>
        <w:ind w:left="0" w:firstLine="0"/>
        <w:jc w:val="both"/>
        <w:rPr>
          <w:rFonts w:ascii="Garamond" w:hAnsi="Garamond"/>
          <w:sz w:val="24"/>
          <w:szCs w:val="24"/>
        </w:rPr>
      </w:pPr>
      <w:bookmarkStart w:id="262" w:name="_DV_M314"/>
      <w:bookmarkEnd w:id="262"/>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rsidR="00111B89" w:rsidRPr="003126C4" w:rsidRDefault="00111B89">
      <w:pPr>
        <w:pStyle w:val="Ttulo6"/>
        <w:spacing w:line="320" w:lineRule="exact"/>
        <w:jc w:val="both"/>
        <w:rPr>
          <w:rFonts w:ascii="Garamond" w:hAnsi="Garamond"/>
          <w:sz w:val="24"/>
          <w:szCs w:val="24"/>
        </w:rPr>
      </w:pPr>
    </w:p>
    <w:p w:rsidR="00DF15B9" w:rsidRDefault="0085140A">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p>
    <w:p w:rsidR="00EE2D13" w:rsidRPr="003126C4" w:rsidRDefault="00EE2D13"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bookmarkStart w:id="263" w:name="_Ref447758080"/>
      <w:r w:rsidRPr="003126C4">
        <w:rPr>
          <w:rFonts w:ascii="Garamond" w:hAnsi="Garamond"/>
          <w:b w:val="0"/>
          <w:sz w:val="24"/>
          <w:szCs w:val="24"/>
        </w:rPr>
        <w:lastRenderedPageBreak/>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351951" w:rsidRPr="003126C4">
        <w:rPr>
          <w:rFonts w:ascii="Garamond" w:hAnsi="Garamond"/>
          <w:b w:val="0"/>
          <w:sz w:val="24"/>
          <w:szCs w:val="24"/>
        </w:rPr>
        <w:t>$</w:t>
      </w:r>
      <w:r w:rsidR="00351951">
        <w:rPr>
          <w:rFonts w:ascii="Garamond" w:hAnsi="Garamond"/>
          <w:b w:val="0"/>
          <w:sz w:val="24"/>
          <w:szCs w:val="24"/>
        </w:rPr>
        <w:t>13.000,00</w:t>
      </w:r>
      <w:r w:rsidR="00351951" w:rsidRPr="00E660CA">
        <w:rPr>
          <w:rFonts w:ascii="Garamond" w:hAnsi="Garamond"/>
          <w:b w:val="0"/>
          <w:sz w:val="24"/>
          <w:szCs w:val="24"/>
        </w:rPr>
        <w:t xml:space="preserve"> (</w:t>
      </w:r>
      <w:r w:rsidR="00351951">
        <w:rPr>
          <w:rFonts w:ascii="Garamond" w:hAnsi="Garamond"/>
          <w:b w:val="0"/>
          <w:sz w:val="24"/>
          <w:szCs w:val="24"/>
        </w:rPr>
        <w:t xml:space="preserve">treze mil </w:t>
      </w:r>
      <w:r w:rsidRPr="00E660CA">
        <w:rPr>
          <w:rFonts w:ascii="Garamond" w:hAnsi="Garamond"/>
          <w:b w:val="0"/>
          <w:sz w:val="24"/>
          <w:szCs w:val="24"/>
        </w:rPr>
        <w:t xml:space="preserve">reais), sendo a primeira parcela devida no </w:t>
      </w:r>
      <w:r w:rsidRPr="00586CAF">
        <w:rPr>
          <w:rFonts w:ascii="Garamond" w:hAnsi="Garamond"/>
          <w:b w:val="0"/>
          <w:sz w:val="24"/>
          <w:szCs w:val="24"/>
        </w:rPr>
        <w:t>5º (quinto) Dia Útil contado da data de assinatura desta Escritura de Emissão</w:t>
      </w:r>
      <w:r w:rsidRPr="003126C4">
        <w:rPr>
          <w:rFonts w:ascii="Garamond" w:hAnsi="Garamond"/>
          <w:b w:val="0"/>
          <w:sz w:val="24"/>
          <w:szCs w:val="24"/>
        </w:rPr>
        <w:t>, e as demais</w:t>
      </w:r>
      <w:r w:rsidR="00351951">
        <w:rPr>
          <w:rFonts w:ascii="Garamond" w:hAnsi="Garamond"/>
          <w:b w:val="0"/>
          <w:sz w:val="24"/>
          <w:szCs w:val="24"/>
        </w:rPr>
        <w:t xml:space="preserve"> parcelas anuais</w:t>
      </w:r>
      <w:r w:rsidRPr="003126C4">
        <w:rPr>
          <w:rFonts w:ascii="Garamond" w:hAnsi="Garamond"/>
          <w:b w:val="0"/>
          <w:sz w:val="24"/>
          <w:szCs w:val="24"/>
        </w:rPr>
        <w:t xml:space="preserve">, no dia </w:t>
      </w:r>
      <w:r w:rsidR="00351951">
        <w:rPr>
          <w:rFonts w:ascii="Garamond" w:hAnsi="Garamond"/>
          <w:b w:val="0"/>
          <w:sz w:val="24"/>
          <w:szCs w:val="24"/>
        </w:rPr>
        <w:t>15 (quinze) do mesmo mês da emissão da primeira fatura n</w:t>
      </w:r>
      <w:r w:rsidRPr="003126C4">
        <w:rPr>
          <w:rFonts w:ascii="Garamond" w:hAnsi="Garamond"/>
          <w:b w:val="0"/>
          <w:sz w:val="24"/>
          <w:szCs w:val="24"/>
        </w:rPr>
        <w:t>os anos subsequentes.</w:t>
      </w:r>
      <w:r>
        <w:rPr>
          <w:rFonts w:ascii="Garamond" w:hAnsi="Garamond"/>
          <w:b w:val="0"/>
          <w:sz w:val="24"/>
          <w:szCs w:val="24"/>
        </w:rPr>
        <w:t xml:space="preserve"> A primeira parcela</w:t>
      </w:r>
      <w:r w:rsidR="00351951">
        <w:rPr>
          <w:rFonts w:ascii="Garamond" w:hAnsi="Garamond"/>
          <w:b w:val="0"/>
          <w:sz w:val="24"/>
          <w:szCs w:val="24"/>
        </w:rPr>
        <w:t xml:space="preserve"> anual</w:t>
      </w:r>
      <w:r>
        <w:rPr>
          <w:rFonts w:ascii="Garamond" w:hAnsi="Garamond"/>
          <w:b w:val="0"/>
          <w:sz w:val="24"/>
          <w:szCs w:val="24"/>
        </w:rPr>
        <w:t xml:space="preserve"> será devida ainda que a Emissão não seja integralizada, a títulos de estruturação e implantação.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r w:rsidR="00D3339F">
        <w:rPr>
          <w:rFonts w:ascii="Garamond" w:hAnsi="Garamond"/>
          <w:b w:val="0"/>
          <w:sz w:val="24"/>
          <w:szCs w:val="24"/>
        </w:rPr>
        <w:t xml:space="preserve">percentual </w:t>
      </w:r>
      <w:r w:rsidRPr="003126C4">
        <w:rPr>
          <w:rFonts w:ascii="Garamond" w:hAnsi="Garamond"/>
          <w:b w:val="0"/>
          <w:sz w:val="24"/>
          <w:szCs w:val="24"/>
        </w:rPr>
        <w:t xml:space="preserve">acumulada do </w:t>
      </w:r>
      <w:r w:rsidR="00D3339F">
        <w:rPr>
          <w:rFonts w:ascii="Garamond" w:hAnsi="Garamond"/>
          <w:b w:val="0"/>
          <w:sz w:val="24"/>
          <w:szCs w:val="24"/>
        </w:rPr>
        <w:t>IPCA divulgado pelo IBGE</w:t>
      </w:r>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Pr>
          <w:rFonts w:ascii="Garamond" w:hAnsi="Garamond"/>
          <w:b w:val="0"/>
          <w:sz w:val="24"/>
          <w:szCs w:val="24"/>
        </w:rPr>
        <w:t>, se necessário</w:t>
      </w:r>
      <w:r w:rsidRPr="003126C4">
        <w:rPr>
          <w:rFonts w:ascii="Garamond" w:hAnsi="Garamond"/>
          <w:b w:val="0"/>
          <w:sz w:val="24"/>
          <w:szCs w:val="24"/>
        </w:rPr>
        <w:t>.</w:t>
      </w:r>
    </w:p>
    <w:p w:rsidR="006F2314" w:rsidRPr="003126C4" w:rsidRDefault="006F2314" w:rsidP="006949E8">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r w:rsidR="00D3339F">
        <w:rPr>
          <w:rFonts w:ascii="Garamond" w:hAnsi="Garamond"/>
          <w:b w:val="0"/>
          <w:sz w:val="24"/>
          <w:szCs w:val="24"/>
        </w:rPr>
        <w:t xml:space="preserve"> </w:t>
      </w:r>
      <w:r w:rsidR="00D3339F" w:rsidRPr="003126C4">
        <w:rPr>
          <w:rFonts w:ascii="Garamond" w:hAnsi="Garamond"/>
          <w:b w:val="0"/>
          <w:sz w:val="24"/>
          <w:szCs w:val="24"/>
        </w:rPr>
        <w:t>e quaisquer outros impostos que venham a incidir sobre a remuneração do Agente Fiduciário nas alíquotas vigentes nas datas de cada pagamento</w:t>
      </w:r>
      <w:r w:rsidR="00D3339F">
        <w:rPr>
          <w:rFonts w:ascii="Garamond" w:hAnsi="Garamond"/>
          <w:b w:val="0"/>
          <w:sz w:val="24"/>
          <w:szCs w:val="24"/>
        </w:rPr>
        <w:t>, excetuando-se a</w:t>
      </w:r>
      <w:r>
        <w:rPr>
          <w:rFonts w:ascii="Garamond" w:hAnsi="Garamond"/>
          <w:b w:val="0"/>
          <w:sz w:val="24"/>
          <w:szCs w:val="24"/>
        </w:rPr>
        <w:t xml:space="preserve"> CSLL (Contribuição Social sobre o Lucro Líquido)</w:t>
      </w:r>
      <w:r w:rsidR="00D3339F">
        <w:rPr>
          <w:rFonts w:ascii="Garamond" w:hAnsi="Garamond"/>
          <w:b w:val="0"/>
          <w:sz w:val="24"/>
          <w:szCs w:val="24"/>
        </w:rPr>
        <w:t xml:space="preserve"> e o</w:t>
      </w:r>
      <w:r>
        <w:rPr>
          <w:rFonts w:ascii="Garamond" w:hAnsi="Garamond"/>
          <w:b w:val="0"/>
          <w:sz w:val="24"/>
          <w:szCs w:val="24"/>
        </w:rPr>
        <w:t xml:space="preserve"> IRRF (Imposto de Renda Retido na Fonte)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w:t>
      </w:r>
      <w:r w:rsidR="00D3339F">
        <w:rPr>
          <w:rFonts w:ascii="Garamond" w:hAnsi="Garamond"/>
          <w:b w:val="0"/>
          <w:sz w:val="24"/>
          <w:szCs w:val="24"/>
        </w:rPr>
        <w:t>IPCA</w:t>
      </w:r>
      <w:r w:rsidRPr="003126C4">
        <w:rPr>
          <w:rFonts w:ascii="Garamond" w:hAnsi="Garamond"/>
          <w:b w:val="0"/>
          <w:sz w:val="24"/>
          <w:szCs w:val="24"/>
        </w:rPr>
        <w:t xml:space="preserve">, incidente desde a data da inadimplência até a data do efetivo pagamento, calculado </w:t>
      </w:r>
      <w:r w:rsidRPr="003126C4">
        <w:rPr>
          <w:rFonts w:ascii="Garamond" w:hAnsi="Garamond"/>
          <w:b w:val="0"/>
          <w:i/>
          <w:sz w:val="24"/>
          <w:szCs w:val="24"/>
        </w:rPr>
        <w:t>pro rata die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r>
        <w:rPr>
          <w:rFonts w:ascii="Garamond" w:hAnsi="Garamond"/>
          <w:b w:val="0"/>
          <w:i/>
          <w:sz w:val="24"/>
          <w:szCs w:val="24"/>
        </w:rPr>
        <w:t>pro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pPr>
      <w:r w:rsidRPr="003126C4">
        <w:rPr>
          <w:rFonts w:ascii="Garamond" w:hAnsi="Garamond"/>
          <w:b w:val="0"/>
          <w:bCs w:val="0"/>
          <w:sz w:val="24"/>
          <w:szCs w:val="24"/>
        </w:rPr>
        <w:t xml:space="preserve">A </w:t>
      </w:r>
      <w:r w:rsidRPr="00EE036D">
        <w:rPr>
          <w:rFonts w:ascii="Garamond" w:hAnsi="Garamond"/>
          <w:b w:val="0"/>
          <w:sz w:val="24"/>
          <w:szCs w:val="24"/>
        </w:rPr>
        <w:t>remuneração</w:t>
      </w:r>
      <w:r w:rsidRPr="003126C4">
        <w:rPr>
          <w:rFonts w:ascii="Garamond" w:hAnsi="Garamond"/>
          <w:b w:val="0"/>
          <w:bCs w:val="0"/>
          <w:sz w:val="24"/>
          <w:szCs w:val="24"/>
        </w:rPr>
        <w:t xml:space="preserve">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263"/>
    <w:p w:rsidR="00D87AF7" w:rsidRPr="003126C4" w:rsidRDefault="00D87AF7" w:rsidP="00541F83">
      <w:pPr>
        <w:spacing w:line="320" w:lineRule="exact"/>
      </w:pPr>
    </w:p>
    <w:p w:rsidR="00E22D1B" w:rsidRDefault="0085140A" w:rsidP="00E95D81">
      <w:pPr>
        <w:pStyle w:val="Ttulo6"/>
        <w:keepNext/>
        <w:keepLines/>
        <w:numPr>
          <w:ilvl w:val="1"/>
          <w:numId w:val="67"/>
        </w:numPr>
        <w:spacing w:line="320" w:lineRule="exact"/>
        <w:jc w:val="both"/>
        <w:rPr>
          <w:rFonts w:ascii="Garamond" w:hAnsi="Garamond"/>
          <w:sz w:val="24"/>
          <w:szCs w:val="24"/>
          <w:u w:val="single"/>
        </w:rPr>
      </w:pPr>
      <w:bookmarkStart w:id="264" w:name="_Ref447757338"/>
      <w:r w:rsidRPr="003126C4">
        <w:rPr>
          <w:rFonts w:ascii="Garamond" w:hAnsi="Garamond"/>
          <w:sz w:val="24"/>
          <w:szCs w:val="24"/>
          <w:u w:val="single"/>
        </w:rPr>
        <w:lastRenderedPageBreak/>
        <w:t>Substituição</w:t>
      </w:r>
      <w:bookmarkEnd w:id="264"/>
    </w:p>
    <w:p w:rsidR="00EE2D13" w:rsidRPr="003126C4" w:rsidRDefault="00EE2D13" w:rsidP="00E95D81">
      <w:pPr>
        <w:keepNext/>
        <w:keepLines/>
        <w:spacing w:line="320" w:lineRule="exact"/>
      </w:pPr>
    </w:p>
    <w:p w:rsidR="00E22D1B"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abaixo</w:t>
      </w:r>
      <w:r w:rsidRPr="003126C4">
        <w:rPr>
          <w:rFonts w:ascii="Garamond" w:hAnsi="Garamond"/>
          <w:b w:val="0"/>
          <w:sz w:val="24"/>
          <w:szCs w:val="24"/>
        </w:rPr>
        <w:t>.</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rsidR="00A5148A" w:rsidRPr="00554EA6" w:rsidRDefault="00A5148A" w:rsidP="00541F83">
      <w:pPr>
        <w:spacing w:line="320" w:lineRule="exact"/>
        <w:rPr>
          <w:b/>
        </w:rPr>
      </w:pPr>
    </w:p>
    <w:p w:rsidR="00A5148A" w:rsidRPr="00EE2D13" w:rsidRDefault="00A5148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rsidR="00A5148A" w:rsidRPr="00554EA6" w:rsidRDefault="00A5148A" w:rsidP="00541F83">
      <w:pPr>
        <w:spacing w:line="320" w:lineRule="exact"/>
        <w:rPr>
          <w:b/>
        </w:rPr>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rsidR="00EE2D13" w:rsidRPr="003126C4" w:rsidRDefault="00EE2D13" w:rsidP="00541F83">
      <w:pPr>
        <w:spacing w:line="320" w:lineRule="exact"/>
      </w:pPr>
    </w:p>
    <w:p w:rsidR="00DC2803" w:rsidRDefault="003B4C93" w:rsidP="00E95D81">
      <w:pPr>
        <w:pStyle w:val="Ttulo6"/>
        <w:numPr>
          <w:ilvl w:val="2"/>
          <w:numId w:val="67"/>
        </w:numPr>
        <w:spacing w:line="320" w:lineRule="exact"/>
        <w:ind w:left="0" w:firstLine="0"/>
        <w:jc w:val="both"/>
        <w:rPr>
          <w:rFonts w:ascii="Garamond" w:hAnsi="Garamond"/>
          <w:b w:val="0"/>
          <w:sz w:val="24"/>
          <w:szCs w:val="24"/>
        </w:rPr>
      </w:pPr>
      <w:bookmarkStart w:id="265" w:name="_Ref447757185"/>
      <w:r w:rsidRPr="003126C4">
        <w:rPr>
          <w:rFonts w:ascii="Garamond" w:hAnsi="Garamond"/>
          <w:b w:val="0"/>
          <w:sz w:val="24"/>
          <w:szCs w:val="24"/>
        </w:rPr>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w:t>
      </w:r>
      <w:r w:rsidRPr="003126C4">
        <w:rPr>
          <w:rFonts w:ascii="Garamond" w:hAnsi="Garamond"/>
          <w:b w:val="0"/>
          <w:sz w:val="24"/>
          <w:szCs w:val="24"/>
        </w:rPr>
        <w:lastRenderedPageBreak/>
        <w:t xml:space="preserve">remuneração inicialmente recebida sem a contrapartida do serviço prestado, calculada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65"/>
    </w:p>
    <w:p w:rsidR="00EE2D13" w:rsidRPr="003126C4" w:rsidRDefault="00EE2D13" w:rsidP="00541F83">
      <w:pPr>
        <w:spacing w:line="320" w:lineRule="exact"/>
      </w:pPr>
    </w:p>
    <w:p w:rsidR="00DF15B9" w:rsidRDefault="0007329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r w:rsidR="0085140A" w:rsidRPr="003126C4">
        <w:rPr>
          <w:rFonts w:ascii="Garamond" w:hAnsi="Garamond"/>
          <w:b w:val="0"/>
          <w:i/>
          <w:sz w:val="24"/>
          <w:szCs w:val="24"/>
        </w:rPr>
        <w:t xml:space="preserve">pro rata </w:t>
      </w:r>
      <w:proofErr w:type="spellStart"/>
      <w:r w:rsidR="0085140A" w:rsidRPr="003126C4">
        <w:rPr>
          <w:rFonts w:ascii="Garamond" w:hAnsi="Garamond"/>
          <w:b w:val="0"/>
          <w:i/>
          <w:sz w:val="24"/>
          <w:szCs w:val="24"/>
        </w:rPr>
        <w:t>temporis</w:t>
      </w:r>
      <w:proofErr w:type="spellEnd"/>
      <w:r w:rsidR="0085140A"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E2D13" w:rsidRPr="003126C4" w:rsidRDefault="00EE2D13" w:rsidP="00541F83">
      <w:pPr>
        <w:spacing w:line="320" w:lineRule="exact"/>
      </w:pPr>
    </w:p>
    <w:p w:rsidR="00060FA2"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teis antes de sua efetiva substituição, às expensas da Emissora, cópias simples ou digitalizadas de todos os registros, relatórios, extratos, bancos de dados e demais informações sobre a Emissão, sobre o</w:t>
      </w:r>
      <w:r w:rsidR="00CC1F2F">
        <w:rPr>
          <w:rFonts w:ascii="Garamond" w:hAnsi="Garamond"/>
          <w:b w:val="0"/>
          <w:sz w:val="24"/>
          <w:szCs w:val="24"/>
        </w:rPr>
        <w:t>s</w:t>
      </w:r>
      <w:r w:rsidRPr="003126C4">
        <w:rPr>
          <w:rFonts w:ascii="Garamond" w:hAnsi="Garamond"/>
          <w:b w:val="0"/>
          <w:sz w:val="24"/>
          <w:szCs w:val="24"/>
        </w:rPr>
        <w:t xml:space="preserve"> Projeto</w:t>
      </w:r>
      <w:r w:rsidR="00CC1F2F">
        <w:rPr>
          <w:rFonts w:ascii="Garamond" w:hAnsi="Garamond"/>
          <w:b w:val="0"/>
          <w:sz w:val="24"/>
          <w:szCs w:val="24"/>
        </w:rPr>
        <w:t>s</w:t>
      </w:r>
      <w:r w:rsidRPr="003126C4">
        <w:rPr>
          <w:rFonts w:ascii="Garamond" w:hAnsi="Garamond"/>
          <w:b w:val="0"/>
          <w:sz w:val="24"/>
          <w:szCs w:val="24"/>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EE2D13" w:rsidRPr="003126C4" w:rsidRDefault="00EE2D13" w:rsidP="00541F83">
      <w:pPr>
        <w:spacing w:line="320" w:lineRule="exact"/>
      </w:pPr>
    </w:p>
    <w:p w:rsidR="00DF15B9" w:rsidRDefault="00DC2803"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rsidR="00EE2D13" w:rsidRPr="003126C4" w:rsidRDefault="00EE2D13">
      <w:pPr>
        <w:spacing w:line="320" w:lineRule="exact"/>
        <w:rPr>
          <w:rFonts w:ascii="Garamond" w:hAnsi="Garamond"/>
        </w:rPr>
      </w:pPr>
    </w:p>
    <w:p w:rsidR="00DF15B9" w:rsidRPr="00AE28DD"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rsidR="00EE2D13" w:rsidRPr="003126C4" w:rsidRDefault="00EE2D13">
      <w:pPr>
        <w:spacing w:line="320" w:lineRule="exact"/>
        <w:rPr>
          <w:rFonts w:ascii="Garamond" w:hAnsi="Garamond"/>
        </w:rPr>
      </w:pPr>
    </w:p>
    <w:p w:rsidR="00DF15B9" w:rsidRPr="00AE28DD" w:rsidRDefault="0085140A" w:rsidP="00E95D81">
      <w:pPr>
        <w:pStyle w:val="Ttulo6"/>
        <w:numPr>
          <w:ilvl w:val="2"/>
          <w:numId w:val="67"/>
        </w:numPr>
        <w:spacing w:line="320" w:lineRule="exact"/>
        <w:ind w:left="0" w:firstLine="0"/>
        <w:jc w:val="both"/>
        <w:rPr>
          <w:rFonts w:ascii="Garamond" w:hAnsi="Garamond"/>
          <w:b w:val="0"/>
          <w:sz w:val="24"/>
          <w:szCs w:val="24"/>
        </w:rPr>
      </w:pPr>
      <w:bookmarkStart w:id="266" w:name="_Ref447757235"/>
      <w:r w:rsidRPr="003126C4">
        <w:rPr>
          <w:rFonts w:ascii="Garamond" w:hAnsi="Garamond"/>
          <w:b w:val="0"/>
          <w:sz w:val="24"/>
          <w:szCs w:val="24"/>
        </w:rPr>
        <w:t>Além de outros previstos em lei ou nesta Escritura de Emissão, constituem deveres e atribuições do Agente Fiduciário:</w:t>
      </w:r>
      <w:bookmarkEnd w:id="266"/>
    </w:p>
    <w:p w:rsidR="00EE2D13" w:rsidRPr="003126C4" w:rsidRDefault="00EE2D13">
      <w:pPr>
        <w:spacing w:line="320" w:lineRule="exact"/>
        <w:rPr>
          <w:rFonts w:ascii="Garamond" w:hAnsi="Garamond"/>
        </w:rPr>
      </w:pPr>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 xml:space="preserve">proteger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rsidR="00EE2D13" w:rsidRPr="00AE28DD" w:rsidRDefault="00EE2D13">
      <w:pPr>
        <w:tabs>
          <w:tab w:val="num" w:pos="0"/>
        </w:tabs>
        <w:spacing w:line="320" w:lineRule="exact"/>
        <w:ind w:left="709" w:hanging="709"/>
        <w:jc w:val="both"/>
        <w:rPr>
          <w:rFonts w:ascii="Garamond" w:hAnsi="Garamond"/>
        </w:rPr>
      </w:pPr>
      <w:bookmarkStart w:id="267" w:name="_Ref447757243"/>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renunciar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267"/>
    </w:p>
    <w:p w:rsidR="00EE2D13" w:rsidRPr="00AE28DD" w:rsidRDefault="00EE2D13">
      <w:pPr>
        <w:tabs>
          <w:tab w:val="num" w:pos="0"/>
        </w:tabs>
        <w:spacing w:line="320" w:lineRule="exact"/>
        <w:ind w:left="709" w:hanging="709"/>
        <w:jc w:val="both"/>
        <w:rPr>
          <w:rFonts w:ascii="Garamond" w:hAnsi="Garamond"/>
        </w:rPr>
      </w:pPr>
    </w:p>
    <w:p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conservar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verificar,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diligenciar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cs="Tahoma"/>
        </w:rPr>
        <w:t>acompanhar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rsidR="004B2FCC" w:rsidRPr="003126C4" w:rsidRDefault="004B2FCC">
      <w:pPr>
        <w:spacing w:line="320" w:lineRule="exact"/>
        <w:ind w:left="709"/>
        <w:jc w:val="both"/>
        <w:rPr>
          <w:rFonts w:ascii="Garamond" w:hAnsi="Garamond"/>
        </w:rPr>
      </w:pPr>
    </w:p>
    <w:p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color w:val="000000"/>
        </w:rPr>
        <w:t>opinar</w:t>
      </w:r>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rsidR="004B2FCC" w:rsidRDefault="004B2FCC" w:rsidP="00541F83">
      <w:pPr>
        <w:pStyle w:val="PargrafodaLista"/>
        <w:spacing w:line="320" w:lineRule="exact"/>
        <w:rPr>
          <w:rFonts w:ascii="Garamond" w:hAnsi="Garamond"/>
        </w:rPr>
      </w:pPr>
    </w:p>
    <w:p w:rsidR="00DF15B9" w:rsidRDefault="004B2FCC" w:rsidP="00541F83">
      <w:pPr>
        <w:numPr>
          <w:ilvl w:val="0"/>
          <w:numId w:val="86"/>
        </w:numPr>
        <w:tabs>
          <w:tab w:val="clear" w:pos="375"/>
          <w:tab w:val="num" w:pos="0"/>
        </w:tabs>
        <w:spacing w:line="320" w:lineRule="exact"/>
        <w:ind w:left="709" w:hanging="709"/>
        <w:jc w:val="both"/>
        <w:rPr>
          <w:rFonts w:ascii="Garamond" w:hAnsi="Garamond"/>
        </w:rPr>
      </w:pPr>
      <w:r w:rsidRPr="00E909C1">
        <w:rPr>
          <w:rFonts w:ascii="Garamond" w:hAnsi="Garamond"/>
        </w:rPr>
        <w:t>acompanhar</w:t>
      </w:r>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rsidR="00EE2D13" w:rsidRPr="00AE28DD" w:rsidRDefault="00EE2D13">
      <w:pPr>
        <w:tabs>
          <w:tab w:val="num" w:pos="0"/>
        </w:tabs>
        <w:spacing w:line="320" w:lineRule="exact"/>
        <w:jc w:val="both"/>
        <w:rPr>
          <w:rFonts w:ascii="Garamond" w:hAnsi="Garamond"/>
        </w:rPr>
      </w:pPr>
    </w:p>
    <w:p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rsidR="00EE2D13" w:rsidRPr="00AE28DD" w:rsidRDefault="00EE2D13">
      <w:pPr>
        <w:pStyle w:val="PargrafodaLista"/>
        <w:tabs>
          <w:tab w:val="num" w:pos="0"/>
        </w:tabs>
        <w:spacing w:line="320" w:lineRule="exact"/>
        <w:ind w:left="709" w:hanging="709"/>
        <w:rPr>
          <w:rFonts w:ascii="Garamond" w:hAnsi="Garamond"/>
        </w:rPr>
      </w:pPr>
    </w:p>
    <w:p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268" w:name="_Ref447757728"/>
      <w:r w:rsidRPr="003126C4">
        <w:rPr>
          <w:rFonts w:ascii="Garamond" w:hAnsi="Garamond"/>
        </w:rPr>
        <w:t xml:space="preserve">elaborar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268"/>
    </w:p>
    <w:p w:rsidR="00EE2D13" w:rsidRPr="003126C4" w:rsidRDefault="00EE2D13">
      <w:pPr>
        <w:spacing w:line="320" w:lineRule="exact"/>
        <w:ind w:left="851"/>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69" w:name="_DV_M337"/>
      <w:bookmarkEnd w:id="269"/>
      <w:r>
        <w:rPr>
          <w:rFonts w:ascii="Garamond" w:hAnsi="Garamond"/>
        </w:rPr>
        <w:t>j</w:t>
      </w:r>
      <w:r w:rsidR="0085140A" w:rsidRPr="003126C4">
        <w:rPr>
          <w:rFonts w:ascii="Garamond" w:hAnsi="Garamond"/>
        </w:rPr>
        <w:t>.1)</w:t>
      </w:r>
      <w:r w:rsidR="0085140A" w:rsidRPr="003126C4">
        <w:rPr>
          <w:rFonts w:ascii="Garamond" w:hAnsi="Garamond"/>
        </w:rPr>
        <w:tab/>
      </w:r>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70" w:name="_DV_M338"/>
      <w:bookmarkEnd w:id="270"/>
      <w:r>
        <w:rPr>
          <w:rFonts w:ascii="Garamond" w:hAnsi="Garamond"/>
        </w:rPr>
        <w:lastRenderedPageBreak/>
        <w:t>j</w:t>
      </w:r>
      <w:r w:rsidR="0085140A" w:rsidRPr="003126C4">
        <w:rPr>
          <w:rFonts w:ascii="Garamond" w:hAnsi="Garamond"/>
        </w:rPr>
        <w:t>.2)</w:t>
      </w:r>
      <w:r w:rsidR="0085140A" w:rsidRPr="003126C4">
        <w:rPr>
          <w:rFonts w:ascii="Garamond" w:hAnsi="Garamond"/>
        </w:rPr>
        <w:tab/>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71" w:name="_DV_M339"/>
      <w:bookmarkEnd w:id="271"/>
      <w:r>
        <w:rPr>
          <w:rFonts w:ascii="Garamond" w:hAnsi="Garamond"/>
        </w:rPr>
        <w:t>j</w:t>
      </w:r>
      <w:r w:rsidR="0085140A" w:rsidRPr="003126C4">
        <w:rPr>
          <w:rFonts w:ascii="Garamond" w:hAnsi="Garamond"/>
        </w:rPr>
        <w:t>.3)</w:t>
      </w:r>
      <w:r w:rsidR="0085140A" w:rsidRPr="003126C4">
        <w:rPr>
          <w:rFonts w:ascii="Garamond" w:hAnsi="Garamond"/>
        </w:rPr>
        <w:tab/>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72" w:name="_DV_M340"/>
      <w:bookmarkEnd w:id="272"/>
      <w:r>
        <w:rPr>
          <w:rFonts w:ascii="Garamond" w:hAnsi="Garamond"/>
        </w:rPr>
        <w:t>j</w:t>
      </w:r>
      <w:r w:rsidR="0085140A" w:rsidRPr="003126C4">
        <w:rPr>
          <w:rFonts w:ascii="Garamond" w:hAnsi="Garamond"/>
        </w:rPr>
        <w:t>.4)</w:t>
      </w:r>
      <w:r w:rsidR="0085140A" w:rsidRPr="003126C4">
        <w:rPr>
          <w:rFonts w:ascii="Garamond" w:hAnsi="Garamond"/>
        </w:rPr>
        <w:tab/>
      </w:r>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w:t>
      </w:r>
      <w:r w:rsidR="0085140A" w:rsidRPr="003126C4">
        <w:rPr>
          <w:rFonts w:ascii="Garamond" w:hAnsi="Garamond"/>
        </w:rPr>
        <w:t>.5)</w:t>
      </w:r>
      <w:r w:rsidR="0085140A" w:rsidRPr="003126C4">
        <w:rPr>
          <w:rFonts w:ascii="Garamond" w:hAnsi="Garamond"/>
        </w:rPr>
        <w:tab/>
      </w:r>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B2FCC" w:rsidRPr="00AE28DD" w:rsidRDefault="00E909C1">
      <w:pPr>
        <w:tabs>
          <w:tab w:val="left" w:pos="-142"/>
        </w:tabs>
        <w:spacing w:line="320" w:lineRule="exact"/>
        <w:ind w:left="1418" w:hanging="709"/>
        <w:jc w:val="both"/>
        <w:rPr>
          <w:rFonts w:ascii="Garamond" w:hAnsi="Garamond"/>
        </w:rPr>
      </w:pPr>
      <w:bookmarkStart w:id="273" w:name="_DV_M341"/>
      <w:bookmarkEnd w:id="273"/>
      <w:r>
        <w:rPr>
          <w:rFonts w:ascii="Garamond" w:hAnsi="Garamond"/>
        </w:rPr>
        <w:t>j</w:t>
      </w:r>
      <w:r w:rsidR="0085140A" w:rsidRPr="003126C4">
        <w:rPr>
          <w:rFonts w:ascii="Garamond" w:hAnsi="Garamond"/>
        </w:rPr>
        <w:t>.6)</w:t>
      </w:r>
      <w:r w:rsidR="0085140A" w:rsidRPr="003126C4">
        <w:rPr>
          <w:rFonts w:ascii="Garamond" w:hAnsi="Garamond"/>
        </w:rPr>
        <w:tab/>
      </w:r>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274" w:name="_DV_M342"/>
      <w:bookmarkEnd w:id="274"/>
    </w:p>
    <w:p w:rsidR="00EE2D13" w:rsidRPr="003126C4" w:rsidRDefault="00EE2D13">
      <w:pPr>
        <w:tabs>
          <w:tab w:val="left" w:pos="-142"/>
        </w:tabs>
        <w:spacing w:line="320" w:lineRule="exact"/>
        <w:ind w:left="1418" w:hanging="709"/>
        <w:jc w:val="both"/>
        <w:rPr>
          <w:rFonts w:ascii="Garamond" w:hAnsi="Garamond"/>
        </w:rPr>
      </w:pPr>
    </w:p>
    <w:p w:rsidR="004B2FCC" w:rsidRDefault="00E909C1">
      <w:pPr>
        <w:tabs>
          <w:tab w:val="left" w:pos="-142"/>
        </w:tabs>
        <w:spacing w:line="320" w:lineRule="exact"/>
        <w:ind w:left="1418" w:hanging="709"/>
        <w:jc w:val="both"/>
        <w:rPr>
          <w:rFonts w:ascii="Garamond" w:hAnsi="Garamond"/>
        </w:rPr>
      </w:pPr>
      <w:bookmarkStart w:id="275" w:name="_DV_M343"/>
      <w:bookmarkEnd w:id="275"/>
      <w:r>
        <w:rPr>
          <w:rFonts w:ascii="Garamond" w:hAnsi="Garamond"/>
        </w:rPr>
        <w:t>j.7</w:t>
      </w:r>
      <w:r w:rsidR="0085140A" w:rsidRPr="003126C4">
        <w:rPr>
          <w:rFonts w:ascii="Garamond" w:hAnsi="Garamond"/>
        </w:rPr>
        <w:t>)</w:t>
      </w:r>
      <w:r w:rsidR="0085140A" w:rsidRPr="003126C4">
        <w:rPr>
          <w:rFonts w:ascii="Garamond" w:hAnsi="Garamond"/>
        </w:rPr>
        <w:tab/>
      </w:r>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rsidR="00EE2D13" w:rsidRPr="003126C4" w:rsidRDefault="00EE2D13">
      <w:pPr>
        <w:tabs>
          <w:tab w:val="left" w:pos="-142"/>
        </w:tabs>
        <w:spacing w:line="320" w:lineRule="exact"/>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76" w:name="_DV_M344"/>
      <w:bookmarkEnd w:id="276"/>
      <w:r>
        <w:rPr>
          <w:rFonts w:ascii="Garamond" w:hAnsi="Garamond"/>
        </w:rPr>
        <w:t>j.8</w:t>
      </w:r>
      <w:r w:rsidR="0085140A" w:rsidRPr="003126C4">
        <w:rPr>
          <w:rFonts w:ascii="Garamond" w:hAnsi="Garamond"/>
        </w:rPr>
        <w:t>)</w:t>
      </w:r>
      <w:r w:rsidR="0085140A" w:rsidRPr="003126C4">
        <w:rPr>
          <w:rFonts w:ascii="Garamond" w:hAnsi="Garamond"/>
        </w:rPr>
        <w:tab/>
      </w:r>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rsidR="00EE2D13" w:rsidRPr="003126C4" w:rsidRDefault="00EE2D13">
      <w:pPr>
        <w:tabs>
          <w:tab w:val="left" w:pos="-142"/>
        </w:tabs>
        <w:spacing w:line="320" w:lineRule="exact"/>
        <w:ind w:left="1418" w:hanging="709"/>
        <w:jc w:val="both"/>
        <w:rPr>
          <w:rFonts w:ascii="Garamond" w:hAnsi="Garamond"/>
        </w:rPr>
      </w:pPr>
    </w:p>
    <w:p w:rsidR="00EE2D13" w:rsidRPr="00AE28DD" w:rsidRDefault="00E909C1">
      <w:pPr>
        <w:tabs>
          <w:tab w:val="left" w:pos="-142"/>
        </w:tabs>
        <w:spacing w:line="320" w:lineRule="exact"/>
        <w:ind w:left="1418" w:hanging="709"/>
        <w:jc w:val="both"/>
        <w:rPr>
          <w:rFonts w:ascii="Garamond" w:hAnsi="Garamond"/>
        </w:rPr>
      </w:pPr>
      <w:r>
        <w:rPr>
          <w:rFonts w:ascii="Garamond" w:hAnsi="Garamond"/>
        </w:rPr>
        <w:t>j.10</w:t>
      </w:r>
      <w:r w:rsidR="0085140A" w:rsidRPr="003126C4">
        <w:rPr>
          <w:rFonts w:ascii="Garamond" w:hAnsi="Garamond"/>
        </w:rPr>
        <w:t>)</w:t>
      </w:r>
      <w:r w:rsidR="0085140A" w:rsidRPr="003126C4">
        <w:rPr>
          <w:rFonts w:ascii="Garamond" w:hAnsi="Garamond"/>
        </w:rPr>
        <w:tab/>
      </w:r>
      <w:r w:rsidR="004B2FCC" w:rsidRPr="006479C6">
        <w:rPr>
          <w:rFonts w:ascii="Garamond" w:hAnsi="Garamond"/>
        </w:rPr>
        <w:t>cumprimento de outras obrigações assumidas pela Emissora nesta Escritura de Emissão</w:t>
      </w:r>
      <w:r w:rsidR="004B2FCC">
        <w:rPr>
          <w:rFonts w:ascii="Garamond" w:hAnsi="Garamond"/>
        </w:rPr>
        <w:t>.</w:t>
      </w:r>
    </w:p>
    <w:p w:rsidR="00F04703" w:rsidRPr="003126C4" w:rsidRDefault="00F04703">
      <w:pPr>
        <w:tabs>
          <w:tab w:val="left" w:pos="-142"/>
        </w:tabs>
        <w:spacing w:line="320" w:lineRule="exact"/>
        <w:ind w:left="1418" w:hanging="567"/>
        <w:jc w:val="both"/>
        <w:rPr>
          <w:rFonts w:ascii="Garamond" w:hAnsi="Garamond"/>
        </w:rPr>
      </w:pPr>
    </w:p>
    <w:p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277" w:name="_DV_M345"/>
      <w:bookmarkStart w:id="278" w:name="_Ref447757797"/>
      <w:bookmarkEnd w:id="277"/>
      <w:r w:rsidRPr="003126C4">
        <w:rPr>
          <w:rFonts w:ascii="Garamond" w:hAnsi="Garamond"/>
        </w:rPr>
        <w:t>disponibilizar</w:t>
      </w:r>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rsidR="00420554" w:rsidRPr="003126C4" w:rsidRDefault="00420554">
      <w:pPr>
        <w:tabs>
          <w:tab w:val="num" w:pos="0"/>
        </w:tabs>
        <w:spacing w:line="320" w:lineRule="exact"/>
        <w:ind w:left="709" w:hanging="709"/>
        <w:jc w:val="both"/>
        <w:rPr>
          <w:rFonts w:ascii="Garamond" w:hAnsi="Garamond"/>
        </w:rPr>
      </w:pPr>
      <w:bookmarkStart w:id="279" w:name="_DV_M346"/>
      <w:bookmarkStart w:id="280" w:name="_DV_M347"/>
      <w:bookmarkEnd w:id="278"/>
      <w:bookmarkEnd w:id="279"/>
      <w:bookmarkEnd w:id="280"/>
    </w:p>
    <w:p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281" w:name="_DV_M348"/>
      <w:bookmarkStart w:id="282" w:name="_DV_M349"/>
      <w:bookmarkStart w:id="283" w:name="_DV_M350"/>
      <w:bookmarkStart w:id="284" w:name="_DV_M351"/>
      <w:bookmarkEnd w:id="281"/>
      <w:bookmarkEnd w:id="282"/>
      <w:bookmarkEnd w:id="283"/>
      <w:bookmarkEnd w:id="284"/>
      <w:r w:rsidRPr="003126C4">
        <w:rPr>
          <w:rFonts w:ascii="Garamond" w:hAnsi="Garamond"/>
        </w:rPr>
        <w:t xml:space="preserve">fiscalizar o cumprimento das cláusulas e itens constantes desta Escritura de Emissão, especialmente daquelas que impõem obrigações de fazer e de não fazer; </w:t>
      </w:r>
    </w:p>
    <w:p w:rsidR="00DB672B" w:rsidRPr="003126C4" w:rsidRDefault="00DB672B">
      <w:pPr>
        <w:tabs>
          <w:tab w:val="num" w:pos="0"/>
        </w:tabs>
        <w:spacing w:line="320" w:lineRule="exact"/>
        <w:ind w:left="709" w:hanging="709"/>
        <w:jc w:val="both"/>
        <w:rPr>
          <w:rFonts w:ascii="Garamond" w:hAnsi="Garamond"/>
        </w:rPr>
      </w:pPr>
    </w:p>
    <w:p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285" w:name="_Hlk492304199"/>
      <w:r w:rsidRPr="003126C4">
        <w:rPr>
          <w:rFonts w:ascii="Garamond" w:hAnsi="Garamond"/>
        </w:rPr>
        <w:lastRenderedPageBreak/>
        <w:t xml:space="preserve">solicitar,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285"/>
      <w:r w:rsidR="00062226" w:rsidRPr="003126C4">
        <w:rPr>
          <w:rFonts w:ascii="Garamond" w:hAnsi="Garamond"/>
        </w:rPr>
        <w:t>;</w:t>
      </w:r>
      <w:r w:rsidR="00011ADD" w:rsidRPr="00011ADD">
        <w:rPr>
          <w:rFonts w:ascii="Garamond" w:hAnsi="Garamond"/>
        </w:rPr>
        <w:t xml:space="preserve"> </w:t>
      </w:r>
    </w:p>
    <w:p w:rsidR="00DB672B" w:rsidRPr="00AE28DD" w:rsidRDefault="00DB672B">
      <w:pPr>
        <w:pStyle w:val="PargrafodaLista"/>
        <w:tabs>
          <w:tab w:val="num" w:pos="0"/>
        </w:tabs>
        <w:spacing w:line="320" w:lineRule="exact"/>
        <w:ind w:left="709" w:hanging="709"/>
        <w:rPr>
          <w:rFonts w:ascii="Garamond" w:hAnsi="Garamond"/>
        </w:rPr>
      </w:pPr>
    </w:p>
    <w:p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comparecer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w:t>
      </w:r>
      <w:proofErr w:type="spellStart"/>
      <w:r w:rsidRPr="00685037">
        <w:rPr>
          <w:rFonts w:ascii="Garamond" w:hAnsi="Garamond"/>
          <w:color w:val="000000"/>
        </w:rPr>
        <w:t>Escriturador</w:t>
      </w:r>
      <w:proofErr w:type="spellEnd"/>
      <w:r w:rsidRPr="00685037">
        <w:rPr>
          <w:rFonts w:ascii="Garamond" w:hAnsi="Garamond"/>
          <w:color w:val="000000"/>
        </w:rPr>
        <w:t xml:space="preserve">,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w:t>
      </w:r>
      <w:proofErr w:type="spellStart"/>
      <w:r w:rsidRPr="00685037">
        <w:rPr>
          <w:rFonts w:ascii="Garamond" w:hAnsi="Garamond"/>
          <w:color w:val="000000"/>
        </w:rPr>
        <w:t>Escriturador</w:t>
      </w:r>
      <w:proofErr w:type="spellEnd"/>
      <w:r w:rsidRPr="00685037">
        <w:rPr>
          <w:rFonts w:ascii="Garamond" w:hAnsi="Garamond"/>
          <w:color w:val="000000"/>
        </w:rPr>
        <w:t xml:space="preserve"> e 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rsidR="00DB672B" w:rsidRPr="00AE28DD" w:rsidRDefault="00DB672B">
      <w:pPr>
        <w:tabs>
          <w:tab w:val="num" w:pos="0"/>
        </w:tabs>
        <w:spacing w:line="320" w:lineRule="exact"/>
        <w:ind w:left="709" w:hanging="709"/>
        <w:jc w:val="both"/>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rPr>
        <w:t>encaminhar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rsidR="00DB672B" w:rsidRPr="00AE28DD" w:rsidRDefault="00DB672B">
      <w:pPr>
        <w:tabs>
          <w:tab w:val="num" w:pos="0"/>
        </w:tabs>
        <w:spacing w:line="320" w:lineRule="exact"/>
        <w:ind w:left="709" w:hanging="709"/>
        <w:jc w:val="both"/>
        <w:rPr>
          <w:rFonts w:ascii="Garamond" w:hAnsi="Garamond"/>
        </w:rPr>
      </w:pPr>
    </w:p>
    <w:p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rPr>
        <w:t xml:space="preserve">validar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calculado pela Emissora, aos Debenturistas e aos demais participantes do mercado, através de sua central de atendimento ou de sua página na rede mundial de computadores</w:t>
      </w:r>
      <w:r w:rsidR="004E1226" w:rsidRPr="003126C4">
        <w:rPr>
          <w:rFonts w:ascii="Garamond" w:hAnsi="Garamond"/>
        </w:rPr>
        <w:t xml:space="preserve">. </w:t>
      </w:r>
    </w:p>
    <w:p w:rsidR="0069771F" w:rsidRPr="003126C4" w:rsidRDefault="0069771F">
      <w:pPr>
        <w:spacing w:line="320" w:lineRule="exact"/>
        <w:ind w:left="375"/>
        <w:jc w:val="both"/>
        <w:rPr>
          <w:rFonts w:ascii="Garamond" w:hAnsi="Garamond"/>
        </w:rPr>
      </w:pPr>
    </w:p>
    <w:p w:rsidR="00DF15B9" w:rsidRPr="00E1733A" w:rsidRDefault="0085140A">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p>
    <w:p w:rsidR="00DB672B" w:rsidRPr="003126C4" w:rsidRDefault="00DB672B" w:rsidP="00541F83">
      <w:pPr>
        <w:spacing w:line="320" w:lineRule="exact"/>
      </w:pPr>
    </w:p>
    <w:p w:rsidR="00DF15B9" w:rsidRPr="00F66581" w:rsidRDefault="0085140A" w:rsidP="00E95D81">
      <w:pPr>
        <w:pStyle w:val="Ttulo6"/>
        <w:numPr>
          <w:ilvl w:val="2"/>
          <w:numId w:val="67"/>
        </w:numPr>
        <w:spacing w:line="320" w:lineRule="exact"/>
        <w:ind w:left="0" w:firstLine="0"/>
        <w:jc w:val="both"/>
        <w:rPr>
          <w:rFonts w:ascii="Garamond" w:hAnsi="Garamond"/>
          <w:sz w:val="24"/>
          <w:szCs w:val="24"/>
        </w:rPr>
      </w:pPr>
      <w:bookmarkStart w:id="286" w:name="_Ref447758220"/>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w:t>
      </w:r>
      <w:r w:rsidRPr="003126C4">
        <w:rPr>
          <w:rFonts w:ascii="Garamond" w:hAnsi="Garamond"/>
          <w:b w:val="0"/>
          <w:sz w:val="24"/>
          <w:szCs w:val="24"/>
        </w:rPr>
        <w:lastRenderedPageBreak/>
        <w:t xml:space="preserve">reembolso, após, </w:t>
      </w:r>
      <w:r w:rsidR="00B0585E">
        <w:rPr>
          <w:rFonts w:ascii="Garamond" w:hAnsi="Garamond"/>
          <w:b w:val="0"/>
          <w:sz w:val="24"/>
          <w:szCs w:val="24"/>
        </w:rPr>
        <w:t xml:space="preserve">sempre que possível, </w:t>
      </w:r>
      <w:r w:rsidRPr="003126C4">
        <w:rPr>
          <w:rFonts w:ascii="Garamond" w:hAnsi="Garamond"/>
          <w:b w:val="0"/>
          <w:sz w:val="24"/>
          <w:szCs w:val="24"/>
        </w:rPr>
        <w:t>prévia aprovação</w:t>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proofErr w:type="spellStart"/>
      <w:r w:rsidRPr="003126C4">
        <w:rPr>
          <w:rFonts w:ascii="Garamond" w:hAnsi="Garamond"/>
          <w:b w:val="0"/>
          <w:i/>
          <w:sz w:val="24"/>
          <w:szCs w:val="24"/>
        </w:rPr>
        <w:t>conference</w:t>
      </w:r>
      <w:proofErr w:type="spellEnd"/>
      <w:r w:rsidRPr="003126C4">
        <w:rPr>
          <w:rFonts w:ascii="Garamond" w:hAnsi="Garamond"/>
          <w:b w:val="0"/>
          <w:i/>
          <w:sz w:val="24"/>
          <w:szCs w:val="24"/>
        </w:rPr>
        <w:t xml:space="preserve"> </w:t>
      </w:r>
      <w:proofErr w:type="spellStart"/>
      <w:r w:rsidRPr="003126C4">
        <w:rPr>
          <w:rFonts w:ascii="Garamond" w:hAnsi="Garamond"/>
          <w:b w:val="0"/>
          <w:i/>
          <w:sz w:val="24"/>
          <w:szCs w:val="24"/>
        </w:rPr>
        <w:t>call</w:t>
      </w:r>
      <w:proofErr w:type="spellEnd"/>
      <w:r w:rsidRPr="003126C4">
        <w:rPr>
          <w:rFonts w:ascii="Garamond" w:hAnsi="Garamond"/>
          <w:b w:val="0"/>
          <w:sz w:val="24"/>
          <w:szCs w:val="24"/>
        </w:rPr>
        <w:t xml:space="preserve"> e contatos telefônicos, com especialistas, tais como auditoria e/ou fiscalização, entre outros, ou assessoria legal ao Debenturista.</w:t>
      </w:r>
      <w:bookmarkEnd w:id="286"/>
      <w:r w:rsidR="00192B12">
        <w:rPr>
          <w:rFonts w:ascii="Garamond" w:hAnsi="Garamond"/>
          <w:b w:val="0"/>
          <w:sz w:val="24"/>
          <w:szCs w:val="24"/>
        </w:rPr>
        <w:t xml:space="preserve"> </w:t>
      </w:r>
    </w:p>
    <w:p w:rsidR="00DB672B" w:rsidRPr="003126C4" w:rsidRDefault="00DB672B" w:rsidP="00541F83">
      <w:pPr>
        <w:spacing w:line="320" w:lineRule="exact"/>
      </w:pPr>
    </w:p>
    <w:p w:rsidR="00E75F68" w:rsidRPr="002715E9" w:rsidRDefault="0085140A" w:rsidP="00E95D81">
      <w:pPr>
        <w:pStyle w:val="Ttulo6"/>
        <w:numPr>
          <w:ilvl w:val="2"/>
          <w:numId w:val="67"/>
        </w:numPr>
        <w:spacing w:line="320" w:lineRule="exact"/>
        <w:ind w:left="0" w:firstLine="0"/>
        <w:jc w:val="both"/>
        <w:rPr>
          <w:rFonts w:ascii="Garamond" w:hAnsi="Garamond"/>
          <w:b w:val="0"/>
          <w:sz w:val="24"/>
          <w:szCs w:val="24"/>
        </w:rPr>
      </w:pPr>
      <w:bookmarkStart w:id="287" w:name="_Ref447758222"/>
      <w:r w:rsidRPr="003126C4">
        <w:rPr>
          <w:rFonts w:ascii="Garamond" w:hAnsi="Garamond"/>
          <w:b w:val="0"/>
          <w:sz w:val="24"/>
          <w:szCs w:val="24"/>
        </w:rPr>
        <w:t>Todas as despesas com procedimentos legais, inclusive as administrativas, em que o Agente Fiduciário venha a incorrer para resguardar os interesses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deverão ser, </w:t>
      </w:r>
      <w:r w:rsidR="00DD7A0D">
        <w:rPr>
          <w:rFonts w:ascii="Garamond" w:hAnsi="Garamond"/>
          <w:b w:val="0"/>
          <w:sz w:val="24"/>
          <w:szCs w:val="24"/>
        </w:rPr>
        <w:t xml:space="preserve">sempre que possível, </w:t>
      </w:r>
      <w:r w:rsidRPr="003126C4">
        <w:rPr>
          <w:rFonts w:ascii="Garamond" w:hAnsi="Garamond"/>
          <w:b w:val="0"/>
          <w:sz w:val="24"/>
          <w:szCs w:val="24"/>
        </w:rPr>
        <w:t>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de terceiros, depósitos, custas e taxas judiciárias nas ações propostas pelo Agente Fiduciário, na condição de representante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As eventuais despesas, depósitos e custas judiciais decorrentes da sucumbência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em ações judiciais serão suportadas pelo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r w:rsidR="00DD7A0D">
        <w:rPr>
          <w:rFonts w:ascii="Garamond" w:hAnsi="Garamond"/>
          <w:b w:val="0"/>
          <w:sz w:val="24"/>
          <w:szCs w:val="24"/>
        </w:rPr>
        <w:t>s</w:t>
      </w:r>
      <w:r w:rsidRPr="00015466">
        <w:rPr>
          <w:rFonts w:ascii="Garamond" w:hAnsi="Garamond"/>
          <w:b w:val="0"/>
          <w:sz w:val="24"/>
          <w:szCs w:val="24"/>
        </w:rPr>
        <w:t xml:space="preserve"> Debenturista</w:t>
      </w:r>
      <w:r w:rsidR="00DD7A0D">
        <w:rPr>
          <w:rFonts w:ascii="Garamond" w:hAnsi="Garamond"/>
          <w:b w:val="0"/>
          <w:sz w:val="24"/>
          <w:szCs w:val="24"/>
        </w:rPr>
        <w:t>s</w:t>
      </w:r>
      <w:r w:rsidRPr="00015466">
        <w:rPr>
          <w:rFonts w:ascii="Garamond" w:hAnsi="Garamond"/>
          <w:b w:val="0"/>
          <w:sz w:val="24"/>
          <w:szCs w:val="24"/>
        </w:rPr>
        <w:t xml:space="preserve">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bookmarkEnd w:id="287"/>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19269A" w:rsidP="00E95D81">
      <w:pPr>
        <w:pStyle w:val="Ttulo6"/>
        <w:numPr>
          <w:ilvl w:val="2"/>
          <w:numId w:val="67"/>
        </w:numPr>
        <w:spacing w:line="320" w:lineRule="exact"/>
        <w:ind w:left="0" w:firstLine="0"/>
        <w:jc w:val="both"/>
        <w:rPr>
          <w:rFonts w:ascii="Garamond" w:hAnsi="Garamond"/>
          <w:b w:val="0"/>
          <w:sz w:val="24"/>
          <w:szCs w:val="24"/>
        </w:rPr>
      </w:pPr>
      <w:bookmarkStart w:id="288"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w:t>
      </w:r>
      <w:r w:rsidR="00DD7A0D">
        <w:rPr>
          <w:rFonts w:ascii="Garamond" w:hAnsi="Garamond"/>
          <w:b w:val="0"/>
          <w:sz w:val="24"/>
          <w:szCs w:val="24"/>
        </w:rPr>
        <w:t>, sempre que possível,</w:t>
      </w:r>
      <w:r w:rsidR="00DC4D01" w:rsidRPr="003126C4">
        <w:rPr>
          <w:rFonts w:ascii="Garamond" w:hAnsi="Garamond"/>
          <w:b w:val="0"/>
          <w:sz w:val="24"/>
          <w:szCs w:val="24"/>
        </w:rPr>
        <w:t xml:space="preserve"> previamente aprovadas pela Emissora, em um prazo de </w:t>
      </w:r>
      <w:r w:rsidR="00DC4D01" w:rsidRPr="00015466">
        <w:rPr>
          <w:rFonts w:ascii="Garamond" w:hAnsi="Garamond"/>
          <w:b w:val="0"/>
          <w:sz w:val="24"/>
          <w:szCs w:val="24"/>
        </w:rPr>
        <w:t xml:space="preserve">até </w:t>
      </w:r>
      <w:r w:rsidR="00192B12">
        <w:rPr>
          <w:rFonts w:ascii="Garamond" w:hAnsi="Garamond"/>
          <w:b w:val="0"/>
          <w:sz w:val="24"/>
          <w:szCs w:val="24"/>
        </w:rPr>
        <w:t>10</w:t>
      </w:r>
      <w:r w:rsidR="00192B12" w:rsidRPr="00015466">
        <w:rPr>
          <w:rFonts w:ascii="Garamond" w:hAnsi="Garamond"/>
          <w:b w:val="0"/>
          <w:sz w:val="24"/>
          <w:szCs w:val="24"/>
        </w:rPr>
        <w:t xml:space="preserve"> </w:t>
      </w:r>
      <w:r w:rsidR="00DC4D01" w:rsidRPr="00015466">
        <w:rPr>
          <w:rFonts w:ascii="Garamond" w:hAnsi="Garamond"/>
          <w:b w:val="0"/>
          <w:sz w:val="24"/>
          <w:szCs w:val="24"/>
        </w:rPr>
        <w:t>(</w:t>
      </w:r>
      <w:r w:rsidR="00192B12">
        <w:rPr>
          <w:rFonts w:ascii="Garamond" w:hAnsi="Garamond"/>
          <w:b w:val="0"/>
          <w:sz w:val="24"/>
          <w:szCs w:val="24"/>
        </w:rPr>
        <w:t>dez</w:t>
      </w:r>
      <w:r w:rsidR="00DC4D01" w:rsidRPr="00015466">
        <w:rPr>
          <w:rFonts w:ascii="Garamond" w:hAnsi="Garamond"/>
          <w:b w:val="0"/>
          <w:sz w:val="24"/>
          <w:szCs w:val="24"/>
        </w:rPr>
        <w:t>)</w:t>
      </w:r>
      <w:r w:rsidR="00DC4D01" w:rsidRPr="003126C4">
        <w:rPr>
          <w:rFonts w:ascii="Garamond" w:hAnsi="Garamond"/>
          <w:b w:val="0"/>
          <w:sz w:val="24"/>
          <w:szCs w:val="24"/>
        </w:rPr>
        <w:t xml:space="preserve"> </w:t>
      </w:r>
      <w:r w:rsidR="00192B12">
        <w:rPr>
          <w:rFonts w:ascii="Garamond" w:hAnsi="Garamond"/>
          <w:b w:val="0"/>
          <w:sz w:val="24"/>
          <w:szCs w:val="24"/>
        </w:rPr>
        <w:t>D</w:t>
      </w:r>
      <w:r w:rsidR="00192B12" w:rsidRPr="003126C4">
        <w:rPr>
          <w:rFonts w:ascii="Garamond" w:hAnsi="Garamond"/>
          <w:b w:val="0"/>
          <w:sz w:val="24"/>
          <w:szCs w:val="24"/>
        </w:rPr>
        <w:t xml:space="preserve">ias </w:t>
      </w:r>
      <w:r w:rsidR="00192B12">
        <w:rPr>
          <w:rFonts w:ascii="Garamond" w:hAnsi="Garamond"/>
          <w:b w:val="0"/>
          <w:sz w:val="24"/>
          <w:szCs w:val="24"/>
        </w:rPr>
        <w:t xml:space="preserve">Úteis </w:t>
      </w:r>
      <w:r w:rsidR="00DC4D01" w:rsidRPr="003126C4">
        <w:rPr>
          <w:rFonts w:ascii="Garamond" w:hAnsi="Garamond"/>
          <w:b w:val="0"/>
          <w:sz w:val="24"/>
          <w:szCs w:val="24"/>
        </w:rPr>
        <w:t xml:space="preserve">contados da solicitação. Findo tal prazo sem manifestação da Emissora, o Agente Fiduciário poderá solicitar adiantamento ao Debenturista para pagamento de referidas despesas. Não obstante o descrito acima, o Agente Fiduciário concorda </w:t>
      </w:r>
      <w:r w:rsidRPr="003126C4">
        <w:rPr>
          <w:rFonts w:ascii="Garamond" w:hAnsi="Garamond"/>
          <w:b w:val="0"/>
          <w:sz w:val="24"/>
          <w:szCs w:val="24"/>
        </w:rPr>
        <w:t>com o risco de não ter tais despesas aprovadas previamente e/ou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288"/>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rsidR="00DB672B"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Atribuições Específicas</w:t>
      </w:r>
      <w:r w:rsidR="00352B4A">
        <w:rPr>
          <w:rFonts w:ascii="Garamond" w:hAnsi="Garamond"/>
          <w:sz w:val="24"/>
          <w:szCs w:val="24"/>
          <w:u w:val="single"/>
        </w:rPr>
        <w:t xml:space="preserve"> </w:t>
      </w:r>
    </w:p>
    <w:p w:rsidR="00DB672B" w:rsidRPr="003126C4" w:rsidRDefault="00DB672B" w:rsidP="00E95D81">
      <w:pPr>
        <w:keepNext/>
        <w:keepLines/>
        <w:spacing w:line="320" w:lineRule="exact"/>
      </w:pPr>
    </w:p>
    <w:p w:rsidR="00F77C1B" w:rsidRDefault="00F77C1B"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3126C4">
        <w:rPr>
          <w:rFonts w:ascii="Garamond" w:hAnsi="Garamond"/>
          <w:b w:val="0"/>
          <w:sz w:val="24"/>
          <w:szCs w:val="24"/>
        </w:rPr>
        <w:t xml:space="preserve"> termos da legislação aplicável.</w:t>
      </w:r>
    </w:p>
    <w:p w:rsidR="00DB672B" w:rsidRPr="003126C4" w:rsidRDefault="00DB672B" w:rsidP="00541F83">
      <w:pPr>
        <w:spacing w:line="320" w:lineRule="exact"/>
      </w:pPr>
    </w:p>
    <w:p w:rsidR="00BB6BB8" w:rsidRDefault="0004054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r w:rsidR="00D3339F">
        <w:rPr>
          <w:rFonts w:ascii="Garamond" w:hAnsi="Garamond"/>
          <w:b w:val="0"/>
          <w:sz w:val="24"/>
          <w:szCs w:val="24"/>
        </w:rPr>
        <w:t>s</w:t>
      </w:r>
      <w:r w:rsidRPr="003126C4">
        <w:rPr>
          <w:rFonts w:ascii="Garamond" w:hAnsi="Garamond"/>
          <w:b w:val="0"/>
          <w:sz w:val="24"/>
          <w:szCs w:val="24"/>
        </w:rPr>
        <w:t>, nos termos da Cláusula IX abaixo</w:t>
      </w:r>
      <w:r w:rsidR="009A7E9F">
        <w:rPr>
          <w:rFonts w:ascii="Garamond" w:hAnsi="Garamond"/>
          <w:b w:val="0"/>
          <w:sz w:val="24"/>
          <w:szCs w:val="24"/>
        </w:rPr>
        <w:t>.</w:t>
      </w:r>
    </w:p>
    <w:p w:rsidR="00885732" w:rsidRDefault="00885732" w:rsidP="00541F83">
      <w:pPr>
        <w:spacing w:line="320" w:lineRule="exact"/>
        <w:rPr>
          <w:b/>
        </w:rPr>
      </w:pPr>
    </w:p>
    <w:p w:rsidR="00D07EF7" w:rsidRDefault="0085140A">
      <w:pPr>
        <w:pStyle w:val="Ttulo6"/>
        <w:numPr>
          <w:ilvl w:val="0"/>
          <w:numId w:val="67"/>
        </w:numPr>
        <w:spacing w:line="320" w:lineRule="exact"/>
        <w:jc w:val="center"/>
        <w:rPr>
          <w:rFonts w:ascii="Garamond" w:hAnsi="Garamond"/>
          <w:smallCaps/>
          <w:sz w:val="24"/>
          <w:szCs w:val="24"/>
        </w:rPr>
      </w:pPr>
      <w:bookmarkStart w:id="289"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289"/>
    </w:p>
    <w:p w:rsidR="00DB672B" w:rsidRPr="003126C4" w:rsidRDefault="00DB672B" w:rsidP="00541F83">
      <w:pPr>
        <w:spacing w:line="320" w:lineRule="exact"/>
      </w:pPr>
    </w:p>
    <w:p w:rsidR="00D96D4A" w:rsidRDefault="00D96D4A">
      <w:pPr>
        <w:pStyle w:val="Ttulo6"/>
        <w:keepNext/>
        <w:keepLines/>
        <w:numPr>
          <w:ilvl w:val="1"/>
          <w:numId w:val="67"/>
        </w:numPr>
        <w:spacing w:line="320" w:lineRule="exact"/>
        <w:ind w:left="709" w:hanging="709"/>
        <w:jc w:val="both"/>
        <w:rPr>
          <w:rFonts w:ascii="Garamond" w:hAnsi="Garamond"/>
          <w:sz w:val="24"/>
          <w:szCs w:val="24"/>
          <w:u w:val="single"/>
        </w:rPr>
      </w:pPr>
      <w:bookmarkStart w:id="290" w:name="_DV_M384"/>
      <w:bookmarkStart w:id="291" w:name="_Ref447756814"/>
      <w:bookmarkEnd w:id="290"/>
      <w:r w:rsidRPr="003126C4">
        <w:rPr>
          <w:rFonts w:ascii="Garamond" w:hAnsi="Garamond"/>
          <w:sz w:val="24"/>
          <w:szCs w:val="24"/>
          <w:u w:val="single"/>
        </w:rPr>
        <w:t>Disposições Gerais</w:t>
      </w:r>
      <w:bookmarkEnd w:id="291"/>
    </w:p>
    <w:p w:rsidR="00DB672B" w:rsidRPr="003126C4" w:rsidRDefault="00DB672B" w:rsidP="00541F83">
      <w:pPr>
        <w:spacing w:line="320" w:lineRule="exact"/>
      </w:pPr>
    </w:p>
    <w:p w:rsidR="00E909C1" w:rsidRDefault="00E909C1" w:rsidP="00E95D81">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Os Debenturistas poderão, a qualquer tempo, reunir-se em assembleia geral, de acordo com o disposto no artigo 71 da Lei das Sociedades por Ações, a fim de deliberarem 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w:t>
      </w:r>
      <w:r w:rsidR="007237D6" w:rsidRPr="00A63007">
        <w:rPr>
          <w:rFonts w:ascii="Garamond" w:hAnsi="Garamond"/>
          <w:b w:val="0"/>
          <w:sz w:val="24"/>
          <w:szCs w:val="24"/>
        </w:rPr>
        <w:t>,</w:t>
      </w:r>
      <w:r w:rsidR="007237D6" w:rsidRPr="00E909C1">
        <w:rPr>
          <w:rFonts w:ascii="Garamond" w:hAnsi="Garamond"/>
          <w:b w:val="0"/>
          <w:sz w:val="24"/>
          <w:szCs w:val="24"/>
        </w:rPr>
        <w:t xml:space="preserve"> </w:t>
      </w:r>
      <w:r w:rsidRPr="00E909C1">
        <w:rPr>
          <w:rFonts w:ascii="Garamond" w:hAnsi="Garamond"/>
          <w:b w:val="0"/>
          <w:sz w:val="24"/>
          <w:szCs w:val="24"/>
        </w:rPr>
        <w:t>observado que:</w:t>
      </w:r>
    </w:p>
    <w:p w:rsidR="00CD3590" w:rsidRPr="002E44B8" w:rsidRDefault="00CD3590" w:rsidP="002E44B8"/>
    <w:p w:rsidR="00E909C1" w:rsidRDefault="00BC4401" w:rsidP="00E95D81">
      <w:pPr>
        <w:tabs>
          <w:tab w:val="left" w:pos="0"/>
        </w:tabs>
        <w:spacing w:line="320" w:lineRule="exact"/>
        <w:ind w:left="709" w:hanging="709"/>
        <w:jc w:val="both"/>
        <w:rPr>
          <w:rFonts w:ascii="Garamond" w:hAnsi="Garamond"/>
        </w:rPr>
      </w:pPr>
      <w:r>
        <w:rPr>
          <w:rFonts w:ascii="Garamond" w:hAnsi="Garamond"/>
        </w:rPr>
        <w:t>(i)</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855FCA">
        <w:rPr>
          <w:rFonts w:ascii="Garamond" w:hAnsi="Garamond"/>
        </w:rPr>
        <w:t xml:space="preserve">Atualização Monetária e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sua forma de cálculo e as datas de pagamento da respectiva série; (a.3) Data de Vencimento; (a.4)</w:t>
      </w:r>
      <w:r w:rsidR="00855FCA">
        <w:rPr>
          <w:rFonts w:ascii="Garamond" w:hAnsi="Garamond"/>
        </w:rPr>
        <w:t> </w:t>
      </w:r>
      <w:r w:rsidR="00E909C1" w:rsidRPr="002E44B8">
        <w:rPr>
          <w:rFonts w:ascii="Garamond" w:hAnsi="Garamond"/>
        </w:rPr>
        <w:t>Valor Nominal Unitário</w:t>
      </w:r>
      <w:r w:rsidR="00906D2F">
        <w:rPr>
          <w:rFonts w:ascii="Garamond" w:hAnsi="Garamond"/>
        </w:rPr>
        <w:t xml:space="preserve">; (a.5) </w:t>
      </w:r>
      <w:r w:rsidR="00855FCA">
        <w:rPr>
          <w:rFonts w:ascii="Garamond" w:hAnsi="Garamond"/>
        </w:rPr>
        <w:t xml:space="preserve">condições para o </w:t>
      </w:r>
      <w:r w:rsidR="00906D2F">
        <w:rPr>
          <w:rFonts w:ascii="Garamond" w:hAnsi="Garamond"/>
        </w:rPr>
        <w:t xml:space="preserve">Resgate Antecipado Facultativo da respectiva série; (a.6) </w:t>
      </w:r>
      <w:r w:rsidR="00855FCA">
        <w:rPr>
          <w:rFonts w:ascii="Garamond" w:hAnsi="Garamond"/>
        </w:rPr>
        <w:t xml:space="preserve">condições para a </w:t>
      </w:r>
      <w:r w:rsidR="00906D2F">
        <w:rPr>
          <w:rFonts w:ascii="Garamond" w:hAnsi="Garamond"/>
        </w:rPr>
        <w:t xml:space="preserve">Amortização Extraordinária Facultativa da respectiva série; (a.7) </w:t>
      </w:r>
      <w:r w:rsidR="00855FCA">
        <w:rPr>
          <w:rFonts w:ascii="Garamond" w:hAnsi="Garamond"/>
        </w:rPr>
        <w:t xml:space="preserve">condições para a Oferta de Resgate Antecipado; e(a.8) </w:t>
      </w:r>
      <w:r w:rsidR="00906D2F">
        <w:rPr>
          <w:rFonts w:ascii="Garamond" w:hAnsi="Garamond"/>
        </w:rPr>
        <w:t>condições para a Aquisição Facultativa da respectiva série</w:t>
      </w:r>
      <w:r w:rsidR="00E909C1" w:rsidRPr="002E44B8">
        <w:rPr>
          <w:rFonts w:ascii="Garamond" w:hAnsi="Garamond"/>
        </w:rPr>
        <w:t xml:space="preserve">;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proofErr w:type="spellStart"/>
      <w:r w:rsidR="00E909C1" w:rsidRPr="002E44B8">
        <w:rPr>
          <w:rFonts w:ascii="Garamond" w:hAnsi="Garamond"/>
          <w:i/>
        </w:rPr>
        <w:t>waiver</w:t>
      </w:r>
      <w:proofErr w:type="spellEnd"/>
      <w:r w:rsidR="00E909C1" w:rsidRPr="002E44B8">
        <w:rPr>
          <w:rFonts w:ascii="Garamond" w:hAnsi="Garamond"/>
        </w:rPr>
        <w:t>) para o cumprimento de obrigações da Emissora; e (e) demais assuntos específicos a uma determinada série;</w:t>
      </w:r>
      <w:r w:rsidR="00F939B5">
        <w:rPr>
          <w:rFonts w:ascii="Garamond" w:hAnsi="Garamond"/>
        </w:rPr>
        <w:t xml:space="preserve"> e</w:t>
      </w:r>
    </w:p>
    <w:p w:rsidR="00703764" w:rsidRPr="002E44B8" w:rsidRDefault="00703764" w:rsidP="00A63007">
      <w:pPr>
        <w:pStyle w:val="PargrafodaLista"/>
        <w:tabs>
          <w:tab w:val="left" w:pos="993"/>
          <w:tab w:val="left" w:pos="1134"/>
        </w:tabs>
        <w:spacing w:line="320" w:lineRule="exact"/>
        <w:ind w:left="567"/>
        <w:jc w:val="both"/>
        <w:rPr>
          <w:rFonts w:ascii="Garamond" w:hAnsi="Garamond"/>
        </w:rPr>
      </w:pPr>
    </w:p>
    <w:p w:rsidR="00E909C1" w:rsidRDefault="00BC4401" w:rsidP="00E95D81">
      <w:pPr>
        <w:tabs>
          <w:tab w:val="left" w:pos="0"/>
        </w:tabs>
        <w:spacing w:line="320" w:lineRule="exact"/>
        <w:ind w:left="709" w:hanging="709"/>
        <w:jc w:val="both"/>
        <w:rPr>
          <w:rFonts w:ascii="Garamond" w:hAnsi="Garamond"/>
        </w:rPr>
      </w:pPr>
      <w:r>
        <w:rPr>
          <w:rFonts w:ascii="Garamond" w:hAnsi="Garamond"/>
        </w:rPr>
        <w:t>(</w:t>
      </w:r>
      <w:proofErr w:type="spellStart"/>
      <w:r>
        <w:rPr>
          <w:rFonts w:ascii="Garamond" w:hAnsi="Garamond"/>
        </w:rPr>
        <w:t>ii</w:t>
      </w:r>
      <w:proofErr w:type="spellEnd"/>
      <w:r>
        <w:rPr>
          <w:rFonts w:ascii="Garamond" w:hAnsi="Garamond"/>
        </w:rPr>
        <w:t>)</w:t>
      </w:r>
      <w:r>
        <w:rPr>
          <w:rFonts w:ascii="Garamond" w:hAnsi="Garamond"/>
        </w:rPr>
        <w:tab/>
      </w:r>
      <w:r w:rsidR="00E909C1" w:rsidRPr="002E44B8">
        <w:rPr>
          <w:rFonts w:ascii="Garamond" w:hAnsi="Garamond"/>
        </w:rPr>
        <w:t xml:space="preserve">a Assembleia Geral de Debenturistas será realizada conjuntamente, computando-se, em </w:t>
      </w:r>
      <w:r w:rsidR="00D3339F" w:rsidRPr="00532A7B">
        <w:rPr>
          <w:rFonts w:ascii="Garamond" w:hAnsi="Garamond"/>
        </w:rPr>
        <w:t>separado</w:t>
      </w:r>
      <w:r w:rsidR="00E909C1"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 xml:space="preserve">na Cláusula </w:t>
      </w:r>
      <w:r w:rsidR="00DB72DA">
        <w:rPr>
          <w:rFonts w:ascii="Garamond" w:hAnsi="Garamond"/>
        </w:rPr>
        <w:t>5.1</w:t>
      </w:r>
      <w:r w:rsidR="00E909C1" w:rsidRPr="002E44B8">
        <w:rPr>
          <w:rFonts w:ascii="Garamond" w:hAnsi="Garamond"/>
        </w:rPr>
        <w:t xml:space="preserve"> 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t>; (c) obrigações da Emissora previstas nesta Escritura; (d) obrigações do Agente Fiduciário; (e) quaisquer alterações nos procedimentos aplicáveis às Assembleias Gerais de Debenturistas; e (f) criação de qualquer evento de repactuação.</w:t>
      </w:r>
      <w:r w:rsidR="009B0352">
        <w:rPr>
          <w:rFonts w:ascii="Garamond" w:hAnsi="Garamond"/>
        </w:rPr>
        <w:t xml:space="preserve"> </w:t>
      </w:r>
    </w:p>
    <w:p w:rsidR="00BC4401" w:rsidRDefault="00BC4401" w:rsidP="00A63007">
      <w:pPr>
        <w:spacing w:line="320" w:lineRule="exact"/>
        <w:ind w:left="284" w:hanging="284"/>
        <w:jc w:val="both"/>
        <w:rPr>
          <w:rFonts w:ascii="Garamond" w:hAnsi="Garamond"/>
        </w:rPr>
      </w:pPr>
    </w:p>
    <w:p w:rsidR="00605BC0" w:rsidRPr="002E44B8" w:rsidRDefault="00E909C1" w:rsidP="00E95D81">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 conforme o caso</w:t>
      </w:r>
      <w:r w:rsidR="00703764">
        <w:rPr>
          <w:rFonts w:ascii="Garamond" w:hAnsi="Garamond"/>
          <w:b w:val="0"/>
          <w:sz w:val="24"/>
          <w:szCs w:val="24"/>
        </w:rPr>
        <w:t>.</w:t>
      </w:r>
    </w:p>
    <w:p w:rsidR="00605BC0" w:rsidRPr="002E44B8" w:rsidRDefault="00605BC0" w:rsidP="002E44B8">
      <w:pPr>
        <w:pStyle w:val="Ttulo6"/>
        <w:spacing w:line="320" w:lineRule="exact"/>
        <w:jc w:val="both"/>
        <w:rPr>
          <w:rFonts w:ascii="Garamond" w:hAnsi="Garamond"/>
          <w:b w:val="0"/>
        </w:rPr>
      </w:pPr>
    </w:p>
    <w:p w:rsidR="00605BC0" w:rsidRPr="00605BC0" w:rsidRDefault="00605BC0" w:rsidP="00E95D81">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rsidR="00DB672B" w:rsidRPr="003126C4" w:rsidRDefault="00DB672B" w:rsidP="00541F83">
      <w:pPr>
        <w:spacing w:line="320" w:lineRule="exact"/>
      </w:pPr>
    </w:p>
    <w:p w:rsidR="00D07EF7"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92" w:name="_DV_M387"/>
      <w:bookmarkEnd w:id="292"/>
      <w:r w:rsidRPr="003126C4">
        <w:rPr>
          <w:rFonts w:ascii="Garamond" w:hAnsi="Garamond"/>
          <w:sz w:val="24"/>
          <w:szCs w:val="24"/>
          <w:u w:val="single"/>
        </w:rPr>
        <w:t>Convocação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bookmarkStart w:id="293" w:name="_DV_M388"/>
      <w:bookmarkEnd w:id="293"/>
      <w:r w:rsidRPr="003126C4">
        <w:rPr>
          <w:rFonts w:ascii="Garamond" w:hAnsi="Garamond"/>
          <w:b w:val="0"/>
          <w:sz w:val="24"/>
          <w:szCs w:val="24"/>
        </w:rPr>
        <w:lastRenderedPageBreak/>
        <w:t xml:space="preserve">As Assembleias Gerais de Debenturistas poderão ser convocadas pelo Agente Fiduciário, pela Emissora, por Debenturistas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rsidR="00DB672B" w:rsidRPr="003126C4" w:rsidRDefault="00DB672B" w:rsidP="00541F83">
      <w:pPr>
        <w:spacing w:line="320" w:lineRule="exact"/>
      </w:pPr>
    </w:p>
    <w:p w:rsidR="00605BC0" w:rsidRPr="009D76FB"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DB72DA" w:rsidRPr="00DB72DA">
        <w:rPr>
          <w:rFonts w:ascii="Garamond" w:hAnsi="Garamond"/>
          <w:b w:val="0"/>
          <w:sz w:val="24"/>
          <w:szCs w:val="24"/>
        </w:rPr>
        <w:t>1</w:t>
      </w:r>
      <w:r w:rsidR="003550EE">
        <w:rPr>
          <w:rFonts w:ascii="Garamond" w:hAnsi="Garamond"/>
          <w:b w:val="0"/>
          <w:sz w:val="24"/>
          <w:szCs w:val="24"/>
        </w:rPr>
        <w:t>8</w:t>
      </w:r>
      <w:r w:rsidR="00DB72DA"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rsidR="00DB672B" w:rsidRPr="003126C4" w:rsidRDefault="00DB672B" w:rsidP="00541F83">
      <w:pPr>
        <w:spacing w:line="320" w:lineRule="exact"/>
      </w:pPr>
    </w:p>
    <w:p w:rsidR="00DB672B" w:rsidRPr="00DB672B" w:rsidRDefault="0085140A" w:rsidP="00E95D81">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rsidR="00B949A5" w:rsidRPr="003126C4" w:rsidRDefault="00B949A5">
      <w:pPr>
        <w:pStyle w:val="Ttulo6"/>
        <w:spacing w:line="320" w:lineRule="exact"/>
        <w:jc w:val="both"/>
        <w:rPr>
          <w:rFonts w:ascii="Garamond" w:hAnsi="Garamond"/>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w:t>
      </w:r>
      <w:r w:rsidR="00605BC0">
        <w:rPr>
          <w:rFonts w:ascii="Garamond" w:hAnsi="Garamond"/>
          <w:b w:val="0"/>
          <w:sz w:val="24"/>
          <w:szCs w:val="24"/>
        </w:rPr>
        <w:t xml:space="preserve"> todos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rsidR="000F10BA" w:rsidRDefault="000F10BA" w:rsidP="000F10BA"/>
    <w:p w:rsidR="000F10BA" w:rsidRPr="00A63007" w:rsidRDefault="000F10B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aquelas mantidas em tesouraria pela Emissora; e (</w:t>
      </w:r>
      <w:proofErr w:type="spellStart"/>
      <w:r w:rsidR="000D3902" w:rsidRPr="00A63007">
        <w:rPr>
          <w:rFonts w:ascii="Garamond" w:hAnsi="Garamond"/>
          <w:b w:val="0"/>
          <w:sz w:val="24"/>
          <w:szCs w:val="24"/>
        </w:rPr>
        <w:t>ii</w:t>
      </w:r>
      <w:proofErr w:type="spellEnd"/>
      <w:r w:rsidR="000D3902" w:rsidRPr="00A63007">
        <w:rPr>
          <w:rFonts w:ascii="Garamond" w:hAnsi="Garamond"/>
          <w:b w:val="0"/>
          <w:sz w:val="24"/>
          <w:szCs w:val="24"/>
        </w:rPr>
        <w:t>) as de titularidade 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rsidR="00885732" w:rsidRDefault="00885732"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94" w:name="_DV_M389"/>
      <w:bookmarkEnd w:id="294"/>
      <w:proofErr w:type="spellStart"/>
      <w:r w:rsidRPr="003126C4">
        <w:rPr>
          <w:rFonts w:ascii="Garamond" w:hAnsi="Garamond"/>
          <w:sz w:val="24"/>
          <w:szCs w:val="24"/>
          <w:u w:val="single"/>
        </w:rPr>
        <w:lastRenderedPageBreak/>
        <w:t>Quorum</w:t>
      </w:r>
      <w:proofErr w:type="spellEnd"/>
      <w:r w:rsidRPr="003126C4">
        <w:rPr>
          <w:rFonts w:ascii="Garamond" w:hAnsi="Garamond"/>
          <w:sz w:val="24"/>
          <w:szCs w:val="24"/>
          <w:u w:val="single"/>
        </w:rPr>
        <w:t xml:space="preserve"> de Instalação</w:t>
      </w:r>
      <w:r w:rsidR="00A832E6">
        <w:rPr>
          <w:rFonts w:ascii="Garamond" w:hAnsi="Garamond"/>
          <w:sz w:val="24"/>
          <w:szCs w:val="24"/>
          <w:u w:val="single"/>
        </w:rPr>
        <w:t xml:space="preserve"> </w:t>
      </w:r>
    </w:p>
    <w:p w:rsidR="00DB672B" w:rsidRPr="003126C4" w:rsidRDefault="00DB672B" w:rsidP="00541F83">
      <w:pPr>
        <w:spacing w:line="320" w:lineRule="exact"/>
      </w:pPr>
    </w:p>
    <w:p w:rsidR="000F10BA" w:rsidRDefault="0085140A" w:rsidP="00E95D81">
      <w:pPr>
        <w:pStyle w:val="Ttulo6"/>
        <w:numPr>
          <w:ilvl w:val="2"/>
          <w:numId w:val="67"/>
        </w:numPr>
        <w:spacing w:line="320" w:lineRule="exact"/>
        <w:ind w:left="0" w:firstLine="0"/>
        <w:jc w:val="both"/>
        <w:rPr>
          <w:rFonts w:ascii="Garamond" w:hAnsi="Garamond"/>
          <w:b w:val="0"/>
          <w:sz w:val="24"/>
          <w:szCs w:val="24"/>
        </w:rPr>
      </w:pPr>
      <w:bookmarkStart w:id="295" w:name="_DV_M390"/>
      <w:bookmarkEnd w:id="295"/>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rsidR="000F10BA" w:rsidRPr="00A63007" w:rsidRDefault="000F10BA" w:rsidP="00A63007"/>
    <w:p w:rsidR="000D3902" w:rsidRDefault="000F10BA" w:rsidP="004B67DD">
      <w:pPr>
        <w:pStyle w:val="PargrafodaLista"/>
        <w:numPr>
          <w:ilvl w:val="0"/>
          <w:numId w:val="131"/>
        </w:numPr>
        <w:spacing w:line="320" w:lineRule="exact"/>
        <w:ind w:left="709"/>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w:t>
      </w:r>
      <w:proofErr w:type="spellStart"/>
      <w:r w:rsidR="000D3902" w:rsidRPr="00A63007">
        <w:rPr>
          <w:rFonts w:ascii="Garamond" w:hAnsi="Garamond"/>
          <w:bCs/>
        </w:rPr>
        <w:t>ii</w:t>
      </w:r>
      <w:proofErr w:type="spellEnd"/>
      <w:r w:rsidR="000D3902" w:rsidRPr="00A63007">
        <w:rPr>
          <w:rFonts w:ascii="Garamond" w:hAnsi="Garamond"/>
          <w:bCs/>
        </w:rPr>
        <w:t xml:space="preserve">)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p>
    <w:p w:rsidR="00C56873" w:rsidRDefault="00C56873" w:rsidP="00A63007">
      <w:pPr>
        <w:pStyle w:val="PargrafodaLista"/>
        <w:spacing w:line="320" w:lineRule="exact"/>
        <w:ind w:left="1080"/>
        <w:jc w:val="both"/>
        <w:rPr>
          <w:rFonts w:ascii="Garamond" w:hAnsi="Garamond"/>
        </w:rPr>
      </w:pPr>
    </w:p>
    <w:p w:rsidR="000D3902" w:rsidRPr="00A63007" w:rsidRDefault="000D3902" w:rsidP="004B67DD">
      <w:pPr>
        <w:pStyle w:val="PargrafodaLista"/>
        <w:numPr>
          <w:ilvl w:val="0"/>
          <w:numId w:val="131"/>
        </w:numPr>
        <w:spacing w:line="320" w:lineRule="exact"/>
        <w:ind w:left="709"/>
        <w:jc w:val="both"/>
        <w:rPr>
          <w:rFonts w:ascii="Garamond" w:hAnsi="Garamond"/>
        </w:rPr>
      </w:pPr>
      <w:r w:rsidRPr="005271CF">
        <w:rPr>
          <w:rFonts w:ascii="Garamond" w:hAnsi="Garamond"/>
          <w:bCs/>
          <w:u w:val="single"/>
        </w:rPr>
        <w:t>Debêntures Incentivadas</w:t>
      </w:r>
      <w:r>
        <w:rPr>
          <w:rFonts w:ascii="Garamond" w:hAnsi="Garamond"/>
          <w:bCs/>
        </w:rPr>
        <w:t xml:space="preserve"> </w:t>
      </w:r>
      <w:r w:rsidRPr="005271CF">
        <w:rPr>
          <w:rFonts w:ascii="Garamond" w:hAnsi="Garamond"/>
          <w:bCs/>
        </w:rPr>
        <w:t xml:space="preserve">se instalarão (a) em primeira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50% (cinquenta por cento) mais uma das Debêntures da </w:t>
      </w:r>
      <w:r>
        <w:rPr>
          <w:rFonts w:ascii="Garamond" w:hAnsi="Garamond"/>
          <w:bCs/>
        </w:rPr>
        <w:t>Quarta</w:t>
      </w:r>
      <w:r w:rsidRPr="005271CF">
        <w:rPr>
          <w:rFonts w:ascii="Garamond" w:hAnsi="Garamond"/>
          <w:bCs/>
        </w:rPr>
        <w:t xml:space="preserve"> Série em Circulação; e (</w:t>
      </w:r>
      <w:proofErr w:type="spellStart"/>
      <w:r w:rsidRPr="005271CF">
        <w:rPr>
          <w:rFonts w:ascii="Garamond" w:hAnsi="Garamond"/>
          <w:bCs/>
        </w:rPr>
        <w:t>ii</w:t>
      </w:r>
      <w:proofErr w:type="spellEnd"/>
      <w:r w:rsidRPr="005271CF">
        <w:rPr>
          <w:rFonts w:ascii="Garamond" w:hAnsi="Garamond"/>
          <w:bCs/>
        </w:rPr>
        <w:t xml:space="preserve">) em segunda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w:t>
      </w:r>
      <w:r>
        <w:rPr>
          <w:rFonts w:ascii="Garamond" w:hAnsi="Garamond"/>
          <w:bCs/>
        </w:rPr>
        <w:t>3</w:t>
      </w:r>
      <w:r w:rsidRPr="005271CF">
        <w:rPr>
          <w:rFonts w:ascii="Garamond" w:hAnsi="Garamond"/>
          <w:bCs/>
        </w:rPr>
        <w:t>0% (</w:t>
      </w:r>
      <w:r>
        <w:rPr>
          <w:rFonts w:ascii="Garamond" w:hAnsi="Garamond"/>
          <w:bCs/>
        </w:rPr>
        <w:t>trin</w:t>
      </w:r>
      <w:r w:rsidRPr="005271CF">
        <w:rPr>
          <w:rFonts w:ascii="Garamond" w:hAnsi="Garamond"/>
          <w:bCs/>
        </w:rPr>
        <w:t>ta por cento) das Debêntures</w:t>
      </w:r>
      <w:r>
        <w:rPr>
          <w:rFonts w:ascii="Garamond" w:hAnsi="Garamond"/>
          <w:bCs/>
        </w:rPr>
        <w:t xml:space="preserve"> </w:t>
      </w:r>
      <w:r w:rsidRPr="005271CF">
        <w:rPr>
          <w:rFonts w:ascii="Garamond" w:hAnsi="Garamond"/>
          <w:bCs/>
        </w:rPr>
        <w:t xml:space="preserve">da </w:t>
      </w:r>
      <w:r>
        <w:rPr>
          <w:rFonts w:ascii="Garamond" w:hAnsi="Garamond"/>
          <w:bCs/>
        </w:rPr>
        <w:t>Quarta</w:t>
      </w:r>
      <w:r w:rsidRPr="005271CF">
        <w:rPr>
          <w:rFonts w:ascii="Garamond" w:hAnsi="Garamond"/>
          <w:bCs/>
        </w:rPr>
        <w:t xml:space="preserve"> Série em Circulação</w:t>
      </w:r>
      <w:r>
        <w:rPr>
          <w:rFonts w:ascii="Garamond" w:hAnsi="Garamond"/>
          <w:bCs/>
        </w:rPr>
        <w:t>; e</w:t>
      </w:r>
    </w:p>
    <w:p w:rsidR="000D3902" w:rsidRPr="00A63007" w:rsidRDefault="000D3902" w:rsidP="00A63007">
      <w:pPr>
        <w:pStyle w:val="PargrafodaLista"/>
        <w:spacing w:line="320" w:lineRule="exact"/>
        <w:ind w:left="1080"/>
        <w:jc w:val="both"/>
        <w:rPr>
          <w:rFonts w:ascii="Garamond" w:hAnsi="Garamond"/>
        </w:rPr>
      </w:pPr>
    </w:p>
    <w:p w:rsidR="00E22D1B" w:rsidRPr="00A63007" w:rsidRDefault="00F971D9" w:rsidP="004B67DD">
      <w:pPr>
        <w:pStyle w:val="PargrafodaLista"/>
        <w:numPr>
          <w:ilvl w:val="0"/>
          <w:numId w:val="131"/>
        </w:numPr>
        <w:spacing w:line="320" w:lineRule="exact"/>
        <w:ind w:left="709"/>
        <w:jc w:val="both"/>
        <w:rPr>
          <w:rFonts w:ascii="Garamond" w:hAnsi="Garamond"/>
        </w:rPr>
      </w:pPr>
      <w:r w:rsidRPr="00A63007">
        <w:rPr>
          <w:rFonts w:ascii="Garamond" w:hAnsi="Garamond"/>
          <w:u w:val="single"/>
        </w:rPr>
        <w:t>Debêntures</w:t>
      </w:r>
      <w:r>
        <w:rPr>
          <w:rFonts w:ascii="Garamond" w:hAnsi="Garamond"/>
        </w:rPr>
        <w:t xml:space="preserve"> </w:t>
      </w:r>
      <w:r w:rsidRPr="005271CF">
        <w:rPr>
          <w:rFonts w:ascii="Garamond" w:hAnsi="Garamond"/>
          <w:bCs/>
        </w:rPr>
        <w:t>se instalarão (a) em primeira convocação, com a presença de titulares das Debêntures,</w:t>
      </w:r>
      <w:r w:rsidRPr="005271CF" w:rsidDel="000F10BA">
        <w:rPr>
          <w:rFonts w:ascii="Garamond" w:hAnsi="Garamond"/>
          <w:bCs/>
        </w:rPr>
        <w:t xml:space="preserve"> </w:t>
      </w:r>
      <w:r w:rsidRPr="005271CF">
        <w:rPr>
          <w:rFonts w:ascii="Garamond" w:hAnsi="Garamond"/>
          <w:bCs/>
        </w:rPr>
        <w:t xml:space="preserve">que representem, no mínimo, </w:t>
      </w:r>
      <w:r w:rsidR="00472557" w:rsidRPr="005271CF">
        <w:rPr>
          <w:rFonts w:ascii="Garamond" w:hAnsi="Garamond"/>
          <w:bCs/>
        </w:rPr>
        <w:t>50% (cinquenta por cento) mais uma</w:t>
      </w:r>
      <w:r w:rsidRPr="005271CF">
        <w:rPr>
          <w:rFonts w:ascii="Garamond" w:hAnsi="Garamond"/>
          <w:bCs/>
        </w:rPr>
        <w:t xml:space="preserve"> das Debêntures em Circulação; e (</w:t>
      </w:r>
      <w:proofErr w:type="spellStart"/>
      <w:r w:rsidRPr="005271CF">
        <w:rPr>
          <w:rFonts w:ascii="Garamond" w:hAnsi="Garamond"/>
          <w:bCs/>
        </w:rPr>
        <w:t>ii</w:t>
      </w:r>
      <w:proofErr w:type="spellEnd"/>
      <w:r w:rsidRPr="005271CF">
        <w:rPr>
          <w:rFonts w:ascii="Garamond" w:hAnsi="Garamond"/>
          <w:bCs/>
        </w:rPr>
        <w:t xml:space="preserve">) </w:t>
      </w:r>
      <w:r w:rsidR="004E0A25" w:rsidRPr="005271CF">
        <w:rPr>
          <w:rFonts w:ascii="Garamond" w:hAnsi="Garamond"/>
          <w:bCs/>
        </w:rPr>
        <w:t>em segunda convocação, com qualquer quórum</w:t>
      </w:r>
      <w:r>
        <w:rPr>
          <w:rFonts w:ascii="Garamond" w:hAnsi="Garamond"/>
          <w:bCs/>
        </w:rPr>
        <w:t xml:space="preserve">. </w:t>
      </w:r>
    </w:p>
    <w:p w:rsidR="00DB672B" w:rsidRDefault="00DB672B" w:rsidP="00541F83">
      <w:pPr>
        <w:spacing w:line="320" w:lineRule="exact"/>
      </w:pPr>
    </w:p>
    <w:p w:rsidR="00D07EF7" w:rsidRDefault="00397B72">
      <w:pPr>
        <w:pStyle w:val="Ttulo6"/>
        <w:keepNext/>
        <w:keepLines/>
        <w:numPr>
          <w:ilvl w:val="1"/>
          <w:numId w:val="67"/>
        </w:numPr>
        <w:spacing w:line="320" w:lineRule="exact"/>
        <w:ind w:left="709" w:hanging="709"/>
        <w:jc w:val="both"/>
        <w:rPr>
          <w:rFonts w:ascii="Garamond" w:hAnsi="Garamond"/>
          <w:sz w:val="24"/>
          <w:szCs w:val="24"/>
          <w:u w:val="single"/>
        </w:rPr>
      </w:pPr>
      <w:bookmarkStart w:id="296" w:name="_DV_M391"/>
      <w:bookmarkStart w:id="297" w:name="_DV_M392"/>
      <w:bookmarkStart w:id="298" w:name="_DV_M393"/>
      <w:bookmarkStart w:id="299" w:name="_Ref447756836"/>
      <w:bookmarkEnd w:id="296"/>
      <w:bookmarkEnd w:id="297"/>
      <w:bookmarkEnd w:id="298"/>
      <w:proofErr w:type="spellStart"/>
      <w:r w:rsidRPr="003126C4">
        <w:rPr>
          <w:rFonts w:ascii="Garamond" w:hAnsi="Garamond"/>
          <w:sz w:val="24"/>
          <w:szCs w:val="24"/>
          <w:u w:val="single"/>
        </w:rPr>
        <w:t>Q</w:t>
      </w:r>
      <w:r w:rsidR="0085140A" w:rsidRPr="003126C4">
        <w:rPr>
          <w:rFonts w:ascii="Garamond" w:hAnsi="Garamond"/>
          <w:sz w:val="24"/>
          <w:szCs w:val="24"/>
          <w:u w:val="single"/>
        </w:rPr>
        <w:t>uorum</w:t>
      </w:r>
      <w:proofErr w:type="spellEnd"/>
      <w:r w:rsidR="0085140A" w:rsidRPr="003126C4">
        <w:rPr>
          <w:rFonts w:ascii="Garamond" w:hAnsi="Garamond"/>
          <w:sz w:val="24"/>
          <w:szCs w:val="24"/>
          <w:u w:val="single"/>
        </w:rPr>
        <w:t xml:space="preserve"> de Deliberação</w:t>
      </w:r>
      <w:bookmarkEnd w:id="299"/>
      <w:r w:rsidR="0085140A" w:rsidRPr="003126C4">
        <w:rPr>
          <w:rFonts w:ascii="Garamond" w:hAnsi="Garamond"/>
          <w:sz w:val="24"/>
          <w:szCs w:val="24"/>
          <w:u w:val="single"/>
        </w:rPr>
        <w:t xml:space="preserve"> </w:t>
      </w:r>
    </w:p>
    <w:p w:rsidR="00DB672B" w:rsidRPr="003126C4" w:rsidRDefault="00DB672B" w:rsidP="00541F83">
      <w:pPr>
        <w:spacing w:line="320" w:lineRule="exact"/>
      </w:pPr>
    </w:p>
    <w:p w:rsidR="00F971D9" w:rsidRDefault="0085140A" w:rsidP="00E95D81">
      <w:pPr>
        <w:pStyle w:val="Ttulo6"/>
        <w:numPr>
          <w:ilvl w:val="2"/>
          <w:numId w:val="67"/>
        </w:numPr>
        <w:spacing w:line="320" w:lineRule="exact"/>
        <w:ind w:left="0" w:firstLine="0"/>
        <w:jc w:val="both"/>
        <w:rPr>
          <w:rFonts w:ascii="Garamond" w:hAnsi="Garamond"/>
          <w:b w:val="0"/>
          <w:sz w:val="24"/>
          <w:szCs w:val="24"/>
        </w:rPr>
      </w:pPr>
      <w:bookmarkStart w:id="300"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3126C4">
        <w:rPr>
          <w:rFonts w:ascii="Garamond" w:hAnsi="Garamond"/>
          <w:b w:val="0"/>
          <w:sz w:val="24"/>
          <w:szCs w:val="24"/>
        </w:rPr>
        <w:t>Debenturista</w:t>
      </w:r>
      <w:proofErr w:type="gramEnd"/>
      <w:r w:rsidRPr="003126C4">
        <w:rPr>
          <w:rFonts w:ascii="Garamond" w:hAnsi="Garamond"/>
          <w:b w:val="0"/>
          <w:sz w:val="24"/>
          <w:szCs w:val="24"/>
        </w:rPr>
        <w:t xml:space="preserve">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r w:rsidR="00C56439">
        <w:rPr>
          <w:rFonts w:ascii="Garamond" w:hAnsi="Garamond"/>
          <w:b w:val="0"/>
          <w:sz w:val="24"/>
          <w:szCs w:val="24"/>
        </w:rPr>
        <w:t xml:space="preserve"> </w:t>
      </w:r>
    </w:p>
    <w:p w:rsidR="00F971D9" w:rsidRDefault="00F971D9" w:rsidP="00F971D9"/>
    <w:p w:rsidR="00F971D9" w:rsidRDefault="00907C89" w:rsidP="004B67DD">
      <w:pPr>
        <w:pStyle w:val="PargrafodaLista"/>
        <w:numPr>
          <w:ilvl w:val="0"/>
          <w:numId w:val="133"/>
        </w:numPr>
        <w:spacing w:line="320" w:lineRule="exact"/>
        <w:ind w:left="709"/>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 xml:space="preserve">Debêntures da Primeira Série em Circulação e/ou das Debêntures da Segunda </w:t>
      </w:r>
      <w:r w:rsidRPr="005271CF">
        <w:rPr>
          <w:rFonts w:ascii="Garamond" w:hAnsi="Garamond"/>
          <w:bCs/>
        </w:rPr>
        <w:lastRenderedPageBreak/>
        <w:t>Série em Circulação e/ou das Debêntures da Terceira Série em Circulação, conforme o caso</w:t>
      </w:r>
      <w:r w:rsidR="00F971D9">
        <w:rPr>
          <w:rFonts w:ascii="Garamond" w:hAnsi="Garamond"/>
        </w:rPr>
        <w:t xml:space="preserve">; </w:t>
      </w:r>
      <w:r w:rsidR="00855FCA">
        <w:rPr>
          <w:rFonts w:ascii="Garamond" w:hAnsi="Garamond"/>
        </w:rPr>
        <w:t>e</w:t>
      </w:r>
    </w:p>
    <w:p w:rsidR="00907C89" w:rsidRDefault="00907C89" w:rsidP="00A63007">
      <w:pPr>
        <w:pStyle w:val="PargrafodaLista"/>
        <w:spacing w:line="320" w:lineRule="exact"/>
        <w:ind w:left="1080"/>
        <w:jc w:val="both"/>
        <w:rPr>
          <w:rFonts w:ascii="Garamond" w:hAnsi="Garamond"/>
        </w:rPr>
      </w:pPr>
    </w:p>
    <w:p w:rsidR="00907C89" w:rsidRPr="00A63007" w:rsidRDefault="00907C89" w:rsidP="004B67DD">
      <w:pPr>
        <w:pStyle w:val="PargrafodaLista"/>
        <w:numPr>
          <w:ilvl w:val="0"/>
          <w:numId w:val="133"/>
        </w:numPr>
        <w:spacing w:line="320" w:lineRule="exact"/>
        <w:ind w:left="709"/>
        <w:jc w:val="both"/>
        <w:rPr>
          <w:rFonts w:ascii="Garamond" w:hAnsi="Garamond" w:cs="Tahoma"/>
        </w:rPr>
      </w:pPr>
      <w:r w:rsidRPr="005271CF">
        <w:rPr>
          <w:rFonts w:ascii="Garamond" w:hAnsi="Garamond"/>
        </w:rPr>
        <w:t xml:space="preserve">no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sidR="00855FCA">
        <w:rPr>
          <w:rFonts w:ascii="Garamond" w:hAnsi="Garamond"/>
        </w:rPr>
        <w:t>.</w:t>
      </w:r>
    </w:p>
    <w:bookmarkEnd w:id="300"/>
    <w:p w:rsidR="000F10BA" w:rsidRPr="003126C4" w:rsidRDefault="000F10BA" w:rsidP="000F10BA">
      <w:pPr>
        <w:pStyle w:val="Ttulo6"/>
        <w:spacing w:line="320" w:lineRule="exact"/>
        <w:jc w:val="both"/>
        <w:rPr>
          <w:rFonts w:ascii="Garamond" w:hAnsi="Garamond"/>
          <w:sz w:val="24"/>
          <w:szCs w:val="24"/>
        </w:rPr>
      </w:pPr>
    </w:p>
    <w:p w:rsidR="00766DDC" w:rsidRDefault="00766DDC" w:rsidP="00E95D81">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w:t>
      </w:r>
      <w:r w:rsidR="00532A7B">
        <w:rPr>
          <w:rFonts w:ascii="Garamond" w:hAnsi="Garamond"/>
          <w:b w:val="0"/>
          <w:bCs w:val="0"/>
          <w:sz w:val="24"/>
          <w:szCs w:val="24"/>
        </w:rPr>
        <w:t xml:space="preserve">e condições </w:t>
      </w:r>
      <w:r w:rsidRPr="00A63007">
        <w:rPr>
          <w:rFonts w:ascii="Garamond" w:hAnsi="Garamond"/>
          <w:b w:val="0"/>
          <w:bCs w:val="0"/>
          <w:sz w:val="24"/>
          <w:szCs w:val="24"/>
        </w:rPr>
        <w:t xml:space="preserve">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(i) Atualização Monetária ou Juros Remuneratórios; (</w:t>
      </w:r>
      <w:proofErr w:type="spellStart"/>
      <w:r w:rsidR="00757C5A" w:rsidRPr="005271CF">
        <w:rPr>
          <w:rFonts w:ascii="Garamond" w:hAnsi="Garamond"/>
          <w:b w:val="0"/>
          <w:bCs w:val="0"/>
          <w:sz w:val="24"/>
          <w:szCs w:val="24"/>
        </w:rPr>
        <w:t>ii</w:t>
      </w:r>
      <w:proofErr w:type="spellEnd"/>
      <w:r w:rsidR="00757C5A" w:rsidRPr="005271CF">
        <w:rPr>
          <w:rFonts w:ascii="Garamond" w:hAnsi="Garamond"/>
          <w:b w:val="0"/>
          <w:bCs w:val="0"/>
          <w:sz w:val="24"/>
          <w:szCs w:val="24"/>
        </w:rPr>
        <w:t>) Datas de Pagamento de Juros Remuneratórios ou quaisquer valores previstos nesta Escritura de Emissão; (</w:t>
      </w:r>
      <w:proofErr w:type="spellStart"/>
      <w:r w:rsidR="00757C5A" w:rsidRPr="005271CF">
        <w:rPr>
          <w:rFonts w:ascii="Garamond" w:hAnsi="Garamond"/>
          <w:b w:val="0"/>
          <w:bCs w:val="0"/>
          <w:sz w:val="24"/>
          <w:szCs w:val="24"/>
        </w:rPr>
        <w:t>iii</w:t>
      </w:r>
      <w:proofErr w:type="spellEnd"/>
      <w:r w:rsidR="00757C5A" w:rsidRPr="005271CF">
        <w:rPr>
          <w:rFonts w:ascii="Garamond" w:hAnsi="Garamond"/>
          <w:b w:val="0"/>
          <w:bCs w:val="0"/>
          <w:sz w:val="24"/>
          <w:szCs w:val="24"/>
        </w:rPr>
        <w:t>) Data de Vencimento ou prazo de vigência das Debêntures; (</w:t>
      </w:r>
      <w:proofErr w:type="spellStart"/>
      <w:r w:rsidR="00757C5A" w:rsidRPr="005271CF">
        <w:rPr>
          <w:rFonts w:ascii="Garamond" w:hAnsi="Garamond"/>
          <w:b w:val="0"/>
          <w:bCs w:val="0"/>
          <w:sz w:val="24"/>
          <w:szCs w:val="24"/>
        </w:rPr>
        <w:t>iv</w:t>
      </w:r>
      <w:proofErr w:type="spellEnd"/>
      <w:r w:rsidR="00757C5A" w:rsidRPr="005271CF">
        <w:rPr>
          <w:rFonts w:ascii="Garamond" w:hAnsi="Garamond"/>
          <w:b w:val="0"/>
          <w:bCs w:val="0"/>
          <w:sz w:val="24"/>
          <w:szCs w:val="24"/>
        </w:rPr>
        <w:t>) valores, montantes e datas de amortização do principal das Debêntures</w:t>
      </w:r>
      <w:r w:rsidR="00532A7B">
        <w:rPr>
          <w:rFonts w:ascii="Garamond" w:hAnsi="Garamond"/>
          <w:b w:val="0"/>
          <w:bCs w:val="0"/>
          <w:sz w:val="24"/>
          <w:szCs w:val="24"/>
        </w:rPr>
        <w:t xml:space="preserve">; (v) </w:t>
      </w:r>
      <w:r w:rsidR="00855FCA" w:rsidRPr="00855FCA">
        <w:rPr>
          <w:rFonts w:ascii="Garamond" w:hAnsi="Garamond"/>
          <w:b w:val="0"/>
          <w:bCs w:val="0"/>
          <w:sz w:val="24"/>
          <w:szCs w:val="24"/>
        </w:rPr>
        <w:t>Valor Nominal Unitário</w:t>
      </w:r>
      <w:r w:rsidR="00855FCA">
        <w:rPr>
          <w:rFonts w:ascii="Garamond" w:hAnsi="Garamond"/>
          <w:b w:val="0"/>
          <w:bCs w:val="0"/>
          <w:sz w:val="24"/>
          <w:szCs w:val="24"/>
        </w:rPr>
        <w:t>; (vi) condições para o Resgate Antecipado Facultativo; (</w:t>
      </w:r>
      <w:proofErr w:type="spellStart"/>
      <w:r w:rsidR="00855FCA">
        <w:rPr>
          <w:rFonts w:ascii="Garamond" w:hAnsi="Garamond"/>
          <w:b w:val="0"/>
          <w:bCs w:val="0"/>
          <w:sz w:val="24"/>
          <w:szCs w:val="24"/>
        </w:rPr>
        <w:t>vii</w:t>
      </w:r>
      <w:proofErr w:type="spellEnd"/>
      <w:r w:rsidR="00855FCA">
        <w:rPr>
          <w:rFonts w:ascii="Garamond" w:hAnsi="Garamond"/>
          <w:b w:val="0"/>
          <w:bCs w:val="0"/>
          <w:sz w:val="24"/>
          <w:szCs w:val="24"/>
        </w:rPr>
        <w:t>) condições para</w:t>
      </w:r>
      <w:r w:rsidR="00532A7B">
        <w:rPr>
          <w:rFonts w:ascii="Garamond" w:hAnsi="Garamond"/>
          <w:b w:val="0"/>
          <w:bCs w:val="0"/>
          <w:sz w:val="24"/>
          <w:szCs w:val="24"/>
        </w:rPr>
        <w:t xml:space="preserve"> </w:t>
      </w:r>
      <w:r w:rsidR="00855FCA">
        <w:rPr>
          <w:rFonts w:ascii="Garamond" w:hAnsi="Garamond"/>
          <w:b w:val="0"/>
          <w:bCs w:val="0"/>
          <w:sz w:val="24"/>
          <w:szCs w:val="24"/>
        </w:rPr>
        <w:t>a A</w:t>
      </w:r>
      <w:r w:rsidR="00532A7B">
        <w:rPr>
          <w:rFonts w:ascii="Garamond" w:hAnsi="Garamond"/>
          <w:b w:val="0"/>
          <w:bCs w:val="0"/>
          <w:sz w:val="24"/>
          <w:szCs w:val="24"/>
        </w:rPr>
        <w:t xml:space="preserve">mortização </w:t>
      </w:r>
      <w:r w:rsidR="00855FCA">
        <w:rPr>
          <w:rFonts w:ascii="Garamond" w:hAnsi="Garamond"/>
          <w:b w:val="0"/>
          <w:bCs w:val="0"/>
          <w:sz w:val="24"/>
          <w:szCs w:val="24"/>
        </w:rPr>
        <w:t>E</w:t>
      </w:r>
      <w:r w:rsidR="00532A7B">
        <w:rPr>
          <w:rFonts w:ascii="Garamond" w:hAnsi="Garamond"/>
          <w:b w:val="0"/>
          <w:bCs w:val="0"/>
          <w:sz w:val="24"/>
          <w:szCs w:val="24"/>
        </w:rPr>
        <w:t xml:space="preserve">xtraordinária </w:t>
      </w:r>
      <w:r w:rsidR="00855FCA">
        <w:rPr>
          <w:rFonts w:ascii="Garamond" w:hAnsi="Garamond"/>
          <w:b w:val="0"/>
          <w:bCs w:val="0"/>
          <w:sz w:val="24"/>
          <w:szCs w:val="24"/>
        </w:rPr>
        <w:t>Facultativa; (</w:t>
      </w:r>
      <w:proofErr w:type="spellStart"/>
      <w:r w:rsidR="00855FCA">
        <w:rPr>
          <w:rFonts w:ascii="Garamond" w:hAnsi="Garamond"/>
          <w:b w:val="0"/>
          <w:bCs w:val="0"/>
          <w:sz w:val="24"/>
          <w:szCs w:val="24"/>
        </w:rPr>
        <w:t>viii</w:t>
      </w:r>
      <w:proofErr w:type="spellEnd"/>
      <w:r w:rsidR="00855FCA">
        <w:rPr>
          <w:rFonts w:ascii="Garamond" w:hAnsi="Garamond"/>
          <w:b w:val="0"/>
          <w:bCs w:val="0"/>
          <w:sz w:val="24"/>
          <w:szCs w:val="24"/>
        </w:rPr>
        <w:t>) condições para a Oferta de Resgate Antecipado; (</w:t>
      </w:r>
      <w:proofErr w:type="spellStart"/>
      <w:r w:rsidR="00855FCA">
        <w:rPr>
          <w:rFonts w:ascii="Garamond" w:hAnsi="Garamond"/>
          <w:b w:val="0"/>
          <w:bCs w:val="0"/>
          <w:sz w:val="24"/>
          <w:szCs w:val="24"/>
        </w:rPr>
        <w:t>ix</w:t>
      </w:r>
      <w:proofErr w:type="spellEnd"/>
      <w:r w:rsidR="00855FCA">
        <w:rPr>
          <w:rFonts w:ascii="Garamond" w:hAnsi="Garamond"/>
          <w:b w:val="0"/>
          <w:bCs w:val="0"/>
          <w:sz w:val="24"/>
          <w:szCs w:val="24"/>
        </w:rPr>
        <w:t>) condições para a</w:t>
      </w:r>
      <w:r w:rsidR="00532A7B">
        <w:rPr>
          <w:rFonts w:ascii="Garamond" w:hAnsi="Garamond"/>
          <w:b w:val="0"/>
          <w:bCs w:val="0"/>
          <w:sz w:val="24"/>
          <w:szCs w:val="24"/>
        </w:rPr>
        <w:t xml:space="preserve"> </w:t>
      </w:r>
      <w:r w:rsidR="00855FCA">
        <w:rPr>
          <w:rFonts w:ascii="Garamond" w:hAnsi="Garamond"/>
          <w:b w:val="0"/>
          <w:bCs w:val="0"/>
          <w:sz w:val="24"/>
          <w:szCs w:val="24"/>
        </w:rPr>
        <w:t>A</w:t>
      </w:r>
      <w:r w:rsidR="00532A7B">
        <w:rPr>
          <w:rFonts w:ascii="Garamond" w:hAnsi="Garamond"/>
          <w:b w:val="0"/>
          <w:bCs w:val="0"/>
          <w:sz w:val="24"/>
          <w:szCs w:val="24"/>
        </w:rPr>
        <w:t xml:space="preserve">quisição </w:t>
      </w:r>
      <w:r w:rsidR="00855FCA">
        <w:rPr>
          <w:rFonts w:ascii="Garamond" w:hAnsi="Garamond"/>
          <w:b w:val="0"/>
          <w:bCs w:val="0"/>
          <w:sz w:val="24"/>
          <w:szCs w:val="24"/>
        </w:rPr>
        <w:t>F</w:t>
      </w:r>
      <w:r w:rsidR="00532A7B">
        <w:rPr>
          <w:rFonts w:ascii="Garamond" w:hAnsi="Garamond"/>
          <w:b w:val="0"/>
          <w:bCs w:val="0"/>
          <w:sz w:val="24"/>
          <w:szCs w:val="24"/>
        </w:rPr>
        <w:t>acultativa</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somente poderá ser aprovada pela Assembleia Geral de Debenturistas mediante deliberação favorável de Debenturistas</w:t>
      </w:r>
      <w:r>
        <w:rPr>
          <w:rFonts w:ascii="Garamond" w:hAnsi="Garamond"/>
          <w:b w:val="0"/>
          <w:bCs w:val="0"/>
          <w:sz w:val="24"/>
          <w:szCs w:val="24"/>
        </w:rPr>
        <w:t>, conforme abaixo:</w:t>
      </w:r>
      <w:r w:rsidR="00E80696">
        <w:rPr>
          <w:rFonts w:ascii="Garamond" w:hAnsi="Garamond"/>
          <w:b w:val="0"/>
          <w:bCs w:val="0"/>
          <w:sz w:val="24"/>
          <w:szCs w:val="24"/>
        </w:rPr>
        <w:t xml:space="preserve"> </w:t>
      </w:r>
    </w:p>
    <w:p w:rsidR="00766DDC" w:rsidRDefault="00766DDC" w:rsidP="00766DDC">
      <w:pPr>
        <w:pStyle w:val="Ttulo6"/>
        <w:spacing w:line="320" w:lineRule="exact"/>
        <w:jc w:val="both"/>
        <w:rPr>
          <w:rFonts w:ascii="Garamond" w:hAnsi="Garamond"/>
          <w:b w:val="0"/>
          <w:bCs w:val="0"/>
          <w:sz w:val="24"/>
          <w:szCs w:val="24"/>
        </w:rPr>
      </w:pPr>
    </w:p>
    <w:p w:rsidR="00766DDC" w:rsidRDefault="00766DDC" w:rsidP="00E24C3D">
      <w:pPr>
        <w:pStyle w:val="PargrafodaLista"/>
        <w:numPr>
          <w:ilvl w:val="0"/>
          <w:numId w:val="134"/>
        </w:numPr>
        <w:spacing w:line="320" w:lineRule="exact"/>
        <w:ind w:left="709"/>
        <w:jc w:val="both"/>
        <w:rPr>
          <w:rFonts w:ascii="Garamond" w:hAnsi="Garamond"/>
        </w:rPr>
      </w:pPr>
      <w:r w:rsidRPr="005271CF">
        <w:rPr>
          <w:rFonts w:ascii="Garamond" w:hAnsi="Garamond"/>
        </w:rPr>
        <w:t xml:space="preserve">no caso das </w:t>
      </w:r>
      <w:r w:rsidRPr="005271CF">
        <w:rPr>
          <w:rFonts w:ascii="Garamond" w:hAnsi="Garamond"/>
          <w:u w:val="single"/>
        </w:rPr>
        <w:t>Debêntures Não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w:t>
      </w:r>
      <w:r w:rsidRPr="00731DC1">
        <w:rPr>
          <w:rFonts w:ascii="Garamond" w:hAnsi="Garamond"/>
        </w:rPr>
        <w:t>das Debêntures da Primeira Série e/ou das Debêntures da Segunda Série e/ou das Debêntures da Terceira Série, conforme o caso</w:t>
      </w:r>
      <w:r>
        <w:rPr>
          <w:rFonts w:ascii="Garamond" w:hAnsi="Garamond"/>
        </w:rPr>
        <w:t>,</w:t>
      </w:r>
      <w:r w:rsidRPr="003126C4">
        <w:rPr>
          <w:rFonts w:ascii="Garamond" w:hAnsi="Garamond"/>
        </w:rPr>
        <w:t xml:space="preserve"> que representem, no mínimo, </w:t>
      </w:r>
      <w:r>
        <w:rPr>
          <w:rFonts w:ascii="Garamond" w:hAnsi="Garamond"/>
        </w:rPr>
        <w:t xml:space="preserve">90% (noventa por cento) </w:t>
      </w:r>
      <w:r w:rsidRPr="003126C4">
        <w:rPr>
          <w:rFonts w:ascii="Garamond" w:hAnsi="Garamond"/>
        </w:rPr>
        <w:t xml:space="preserve">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xml:space="preserve">; </w:t>
      </w:r>
      <w:r w:rsidR="00F939B5">
        <w:rPr>
          <w:rFonts w:ascii="Garamond" w:hAnsi="Garamond"/>
        </w:rPr>
        <w:t>e</w:t>
      </w:r>
    </w:p>
    <w:p w:rsidR="00766DDC" w:rsidRDefault="00766DDC" w:rsidP="00766DDC">
      <w:pPr>
        <w:pStyle w:val="PargrafodaLista"/>
        <w:spacing w:line="320" w:lineRule="exact"/>
        <w:ind w:left="1080"/>
        <w:jc w:val="both"/>
        <w:rPr>
          <w:rFonts w:ascii="Garamond" w:hAnsi="Garamond"/>
        </w:rPr>
      </w:pPr>
    </w:p>
    <w:p w:rsidR="00766DDC" w:rsidRPr="005271CF" w:rsidRDefault="00766DDC" w:rsidP="00E24C3D">
      <w:pPr>
        <w:pStyle w:val="PargrafodaLista"/>
        <w:numPr>
          <w:ilvl w:val="0"/>
          <w:numId w:val="134"/>
        </w:numPr>
        <w:spacing w:line="320" w:lineRule="exact"/>
        <w:ind w:left="709"/>
        <w:jc w:val="both"/>
        <w:rPr>
          <w:rFonts w:ascii="Garamond" w:hAnsi="Garamond" w:cs="Tahoma"/>
        </w:rPr>
      </w:pPr>
      <w:r w:rsidRPr="005271CF">
        <w:rPr>
          <w:rFonts w:ascii="Garamond" w:hAnsi="Garamond"/>
        </w:rPr>
        <w:t xml:space="preserve">no caso das </w:t>
      </w:r>
      <w:r w:rsidRPr="005271CF">
        <w:rPr>
          <w:rFonts w:ascii="Garamond" w:hAnsi="Garamond"/>
          <w:u w:val="single"/>
        </w:rPr>
        <w:t>Debêntures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das Debêntures</w:t>
      </w:r>
      <w:r w:rsidR="00757C5A">
        <w:rPr>
          <w:rFonts w:ascii="Garamond" w:hAnsi="Garamond"/>
        </w:rPr>
        <w:t xml:space="preserve"> da Quarta Série</w:t>
      </w:r>
      <w:r w:rsidRPr="00731DC1">
        <w:rPr>
          <w:rFonts w:ascii="Garamond" w:hAnsi="Garamond"/>
        </w:rPr>
        <w:t xml:space="preserve"> </w:t>
      </w:r>
      <w:r w:rsidRPr="003126C4">
        <w:rPr>
          <w:rFonts w:ascii="Garamond" w:hAnsi="Garamond"/>
        </w:rPr>
        <w:t xml:space="preserve">que representem, no mínimo, </w:t>
      </w:r>
      <w:r>
        <w:rPr>
          <w:rFonts w:ascii="Garamond" w:hAnsi="Garamond"/>
        </w:rPr>
        <w:t>75% (setenta e cinco por cento)</w:t>
      </w:r>
      <w:r w:rsidRPr="003126C4">
        <w:rPr>
          <w:rFonts w:ascii="Garamond" w:hAnsi="Garamond"/>
        </w:rPr>
        <w:t xml:space="preserve"> das Debêntures </w:t>
      </w:r>
      <w:r w:rsidR="00757C5A">
        <w:rPr>
          <w:rFonts w:ascii="Garamond" w:hAnsi="Garamond"/>
        </w:rPr>
        <w:t xml:space="preserve">da Quarta Série </w:t>
      </w:r>
      <w:r>
        <w:rPr>
          <w:rFonts w:ascii="Garamond" w:hAnsi="Garamond"/>
        </w:rPr>
        <w:t>em Circulação</w:t>
      </w:r>
      <w:r w:rsidR="00757C5A">
        <w:rPr>
          <w:rFonts w:ascii="Garamond" w:hAnsi="Garamond"/>
        </w:rPr>
        <w:t>.</w:t>
      </w:r>
    </w:p>
    <w:p w:rsidR="00766DDC" w:rsidRPr="005271CF" w:rsidRDefault="00766DDC" w:rsidP="00766DDC">
      <w:pPr>
        <w:pStyle w:val="PargrafodaLista"/>
        <w:rPr>
          <w:rFonts w:ascii="Garamond" w:hAnsi="Garamond" w:cs="Tahoma"/>
        </w:rPr>
      </w:pPr>
    </w:p>
    <w:p w:rsidR="00757C5A" w:rsidRDefault="00757C5A" w:rsidP="00E95D81">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quaisquer alterações relativas aos Eventos de Inadimplemento previstos na Cláusula 5.1 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w:t>
      </w:r>
      <w:proofErr w:type="spellStart"/>
      <w:r w:rsidRPr="005271CF">
        <w:rPr>
          <w:rFonts w:ascii="Garamond" w:hAnsi="Garamond"/>
          <w:b w:val="0"/>
          <w:bCs w:val="0"/>
          <w:sz w:val="24"/>
          <w:szCs w:val="24"/>
        </w:rPr>
        <w:t>ii</w:t>
      </w:r>
      <w:proofErr w:type="spellEnd"/>
      <w:r w:rsidRPr="005271CF">
        <w:rPr>
          <w:rFonts w:ascii="Garamond" w:hAnsi="Garamond"/>
          <w:b w:val="0"/>
          <w:bCs w:val="0"/>
          <w:sz w:val="24"/>
          <w:szCs w:val="24"/>
        </w:rPr>
        <w:t>)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sidR="00F00E77">
        <w:rPr>
          <w:rFonts w:ascii="Garamond" w:hAnsi="Garamond"/>
          <w:b w:val="0"/>
          <w:bCs w:val="0"/>
          <w:sz w:val="24"/>
          <w:szCs w:val="24"/>
        </w:rPr>
        <w:t xml:space="preserve"> da respectiva série</w:t>
      </w:r>
      <w:r>
        <w:rPr>
          <w:rFonts w:ascii="Garamond" w:hAnsi="Garamond"/>
          <w:b w:val="0"/>
          <w:bCs w:val="0"/>
          <w:sz w:val="24"/>
          <w:szCs w:val="24"/>
        </w:rPr>
        <w:t>.</w:t>
      </w:r>
    </w:p>
    <w:p w:rsidR="00D04FAC" w:rsidRDefault="00757C5A" w:rsidP="00A63007">
      <w:pPr>
        <w:pStyle w:val="Ttulo6"/>
        <w:spacing w:line="320" w:lineRule="exact"/>
        <w:jc w:val="both"/>
        <w:rPr>
          <w:rFonts w:ascii="Garamond" w:eastAsia="Arial Unicode MS" w:hAnsi="Garamond" w:cs="Tahoma"/>
        </w:rPr>
      </w:pPr>
      <w:r w:rsidRPr="00A63007" w:rsidDel="00A43B19">
        <w:rPr>
          <w:rFonts w:ascii="Garamond" w:hAnsi="Garamond"/>
        </w:rPr>
        <w:t xml:space="preserve"> </w:t>
      </w:r>
    </w:p>
    <w:p w:rsidR="00B15113" w:rsidRPr="00A63007" w:rsidRDefault="00E53526" w:rsidP="00E95D81">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proofErr w:type="spellStart"/>
      <w:r w:rsidRPr="002E44B8">
        <w:rPr>
          <w:rFonts w:ascii="Garamond" w:hAnsi="Garamond"/>
          <w:b w:val="0"/>
          <w:i/>
          <w:color w:val="000000"/>
          <w:w w:val="0"/>
          <w:sz w:val="24"/>
          <w:szCs w:val="24"/>
        </w:rPr>
        <w:t>waiver</w:t>
      </w:r>
      <w:proofErr w:type="spellEnd"/>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 xml:space="preserve">para os Eventos de Inadimplemento previstos na Cláusula 5.1 desta Escritura de Emissão, tal </w:t>
      </w:r>
      <w:r w:rsidR="00B75C48" w:rsidRPr="002E44B8">
        <w:rPr>
          <w:rFonts w:ascii="Garamond" w:eastAsia="Arial Unicode MS" w:hAnsi="Garamond" w:cs="Tahoma"/>
          <w:b w:val="0"/>
          <w:sz w:val="24"/>
          <w:szCs w:val="24"/>
        </w:rPr>
        <w:lastRenderedPageBreak/>
        <w:t xml:space="preserve">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de acordo com os quóruns estabelecidos nas Cláusulas 9.3.1 e 9.4.1 acima</w:t>
      </w:r>
      <w:r w:rsidR="00F9671B">
        <w:rPr>
          <w:rFonts w:ascii="Garamond" w:eastAsia="Arial Unicode MS" w:hAnsi="Garamond" w:cs="Tahoma"/>
          <w:b w:val="0"/>
          <w:sz w:val="24"/>
          <w:szCs w:val="24"/>
        </w:rPr>
        <w:t xml:space="preserve">, excetuados os Eventos de Inadimplemento previstos nas alíneas “i”, </w:t>
      </w:r>
      <w:r w:rsidR="004D233A">
        <w:rPr>
          <w:rFonts w:ascii="Garamond" w:eastAsia="Arial Unicode MS" w:hAnsi="Garamond" w:cs="Tahoma"/>
          <w:b w:val="0"/>
          <w:sz w:val="24"/>
          <w:szCs w:val="24"/>
        </w:rPr>
        <w:t xml:space="preserve">“k”, </w:t>
      </w:r>
      <w:r w:rsidR="000B001D">
        <w:rPr>
          <w:rFonts w:ascii="Garamond" w:eastAsia="Arial Unicode MS" w:hAnsi="Garamond" w:cs="Tahoma"/>
          <w:b w:val="0"/>
          <w:sz w:val="24"/>
          <w:szCs w:val="24"/>
        </w:rPr>
        <w:t xml:space="preserve">“l”, </w:t>
      </w:r>
      <w:r w:rsidR="004D233A">
        <w:rPr>
          <w:rFonts w:ascii="Garamond" w:eastAsia="Arial Unicode MS" w:hAnsi="Garamond" w:cs="Tahoma"/>
          <w:b w:val="0"/>
          <w:sz w:val="24"/>
          <w:szCs w:val="24"/>
        </w:rPr>
        <w:t>“</w:t>
      </w:r>
      <w:r w:rsidR="004E69DB">
        <w:rPr>
          <w:rFonts w:ascii="Garamond" w:eastAsia="Arial Unicode MS" w:hAnsi="Garamond" w:cs="Tahoma"/>
          <w:b w:val="0"/>
          <w:sz w:val="24"/>
          <w:szCs w:val="24"/>
        </w:rPr>
        <w:t>m</w:t>
      </w:r>
      <w:r w:rsidR="004D233A">
        <w:rPr>
          <w:rFonts w:ascii="Garamond" w:eastAsia="Arial Unicode MS" w:hAnsi="Garamond" w:cs="Tahoma"/>
          <w:b w:val="0"/>
          <w:sz w:val="24"/>
          <w:szCs w:val="24"/>
        </w:rPr>
        <w:t>”</w:t>
      </w:r>
      <w:r w:rsidR="000B001D">
        <w:rPr>
          <w:rFonts w:ascii="Garamond" w:eastAsia="Arial Unicode MS" w:hAnsi="Garamond" w:cs="Tahoma"/>
          <w:b w:val="0"/>
          <w:sz w:val="24"/>
          <w:szCs w:val="24"/>
        </w:rPr>
        <w:t>,</w:t>
      </w:r>
      <w:r w:rsidR="004D233A">
        <w:rPr>
          <w:rFonts w:ascii="Garamond" w:eastAsia="Arial Unicode MS" w:hAnsi="Garamond" w:cs="Tahoma"/>
          <w:b w:val="0"/>
          <w:sz w:val="24"/>
          <w:szCs w:val="24"/>
        </w:rPr>
        <w:t xml:space="preserve"> </w:t>
      </w:r>
      <w:r w:rsidR="00F9671B">
        <w:rPr>
          <w:rFonts w:ascii="Garamond" w:eastAsia="Arial Unicode MS" w:hAnsi="Garamond" w:cs="Tahoma"/>
          <w:b w:val="0"/>
          <w:sz w:val="24"/>
          <w:szCs w:val="24"/>
        </w:rPr>
        <w:t>“</w:t>
      </w:r>
      <w:r w:rsidR="004E69DB">
        <w:rPr>
          <w:rFonts w:ascii="Garamond" w:eastAsia="Arial Unicode MS" w:hAnsi="Garamond" w:cs="Tahoma"/>
          <w:b w:val="0"/>
          <w:sz w:val="24"/>
          <w:szCs w:val="24"/>
        </w:rPr>
        <w:t>s</w:t>
      </w:r>
      <w:r w:rsidR="00F9671B">
        <w:rPr>
          <w:rFonts w:ascii="Garamond" w:eastAsia="Arial Unicode MS" w:hAnsi="Garamond" w:cs="Tahoma"/>
          <w:b w:val="0"/>
          <w:sz w:val="24"/>
          <w:szCs w:val="24"/>
        </w:rPr>
        <w:t>”, “</w:t>
      </w:r>
      <w:r w:rsidR="004E69DB">
        <w:rPr>
          <w:rFonts w:ascii="Garamond" w:eastAsia="Arial Unicode MS" w:hAnsi="Garamond" w:cs="Tahoma"/>
          <w:b w:val="0"/>
          <w:sz w:val="24"/>
          <w:szCs w:val="24"/>
        </w:rPr>
        <w:t>t</w:t>
      </w:r>
      <w:r w:rsidR="00F9671B">
        <w:rPr>
          <w:rFonts w:ascii="Garamond" w:eastAsia="Arial Unicode MS" w:hAnsi="Garamond" w:cs="Tahoma"/>
          <w:b w:val="0"/>
          <w:sz w:val="24"/>
          <w:szCs w:val="24"/>
        </w:rPr>
        <w:t>”</w:t>
      </w:r>
      <w:r w:rsidR="004D233A">
        <w:rPr>
          <w:rFonts w:ascii="Garamond" w:eastAsia="Arial Unicode MS" w:hAnsi="Garamond" w:cs="Tahoma"/>
          <w:b w:val="0"/>
          <w:sz w:val="24"/>
          <w:szCs w:val="24"/>
        </w:rPr>
        <w:t>, “</w:t>
      </w:r>
      <w:r w:rsidR="004E69DB">
        <w:rPr>
          <w:rFonts w:ascii="Garamond" w:eastAsia="Arial Unicode MS" w:hAnsi="Garamond" w:cs="Tahoma"/>
          <w:b w:val="0"/>
          <w:sz w:val="24"/>
          <w:szCs w:val="24"/>
        </w:rPr>
        <w:t>w</w:t>
      </w:r>
      <w:r w:rsidR="004D233A">
        <w:rPr>
          <w:rFonts w:ascii="Garamond" w:eastAsia="Arial Unicode MS" w:hAnsi="Garamond" w:cs="Tahoma"/>
          <w:b w:val="0"/>
          <w:sz w:val="24"/>
          <w:szCs w:val="24"/>
        </w:rPr>
        <w:t>”</w:t>
      </w:r>
      <w:r w:rsidR="00F9671B">
        <w:rPr>
          <w:rFonts w:ascii="Garamond" w:eastAsia="Arial Unicode MS" w:hAnsi="Garamond" w:cs="Tahoma"/>
          <w:b w:val="0"/>
          <w:sz w:val="24"/>
          <w:szCs w:val="24"/>
        </w:rPr>
        <w:t xml:space="preserve"> e “</w:t>
      </w:r>
      <w:r w:rsidR="004E69DB">
        <w:rPr>
          <w:rFonts w:ascii="Garamond" w:eastAsia="Arial Unicode MS" w:hAnsi="Garamond" w:cs="Tahoma"/>
          <w:b w:val="0"/>
          <w:sz w:val="24"/>
          <w:szCs w:val="24"/>
        </w:rPr>
        <w:t>x</w:t>
      </w:r>
      <w:r w:rsidR="00F9671B">
        <w:rPr>
          <w:rFonts w:ascii="Garamond" w:eastAsia="Arial Unicode MS" w:hAnsi="Garamond" w:cs="Tahoma"/>
          <w:b w:val="0"/>
          <w:sz w:val="24"/>
          <w:szCs w:val="24"/>
        </w:rPr>
        <w:t xml:space="preserve">”, que deverão ser aprovados pelos titulares das Debêntures que representem, </w:t>
      </w:r>
      <w:r w:rsidR="00F9671B" w:rsidRPr="00E95D81">
        <w:rPr>
          <w:rFonts w:ascii="Garamond" w:hAnsi="Garamond"/>
          <w:b w:val="0"/>
          <w:bCs w:val="0"/>
          <w:sz w:val="24"/>
          <w:szCs w:val="24"/>
        </w:rPr>
        <w:t>no</w:t>
      </w:r>
      <w:r w:rsidR="00F9671B">
        <w:rPr>
          <w:rFonts w:ascii="Garamond" w:eastAsia="Arial Unicode MS" w:hAnsi="Garamond" w:cs="Tahoma"/>
          <w:b w:val="0"/>
          <w:sz w:val="24"/>
          <w:szCs w:val="24"/>
        </w:rPr>
        <w:t xml:space="preserve"> mínimo, </w:t>
      </w:r>
      <w:r w:rsidR="005E5259">
        <w:rPr>
          <w:rFonts w:ascii="Garamond" w:eastAsia="Arial Unicode MS" w:hAnsi="Garamond" w:cs="Tahoma"/>
          <w:b w:val="0"/>
          <w:sz w:val="24"/>
          <w:szCs w:val="24"/>
        </w:rPr>
        <w:t>[</w:t>
      </w:r>
      <w:r w:rsidR="00F9671B" w:rsidRPr="00E24C3D">
        <w:rPr>
          <w:rFonts w:ascii="Garamond" w:eastAsia="Arial Unicode MS" w:hAnsi="Garamond" w:cs="Tahoma"/>
          <w:b w:val="0"/>
          <w:sz w:val="24"/>
          <w:szCs w:val="24"/>
          <w:highlight w:val="yellow"/>
        </w:rPr>
        <w:t>75% (setenta e cinco por cento)</w:t>
      </w:r>
      <w:r w:rsidR="005E5259">
        <w:rPr>
          <w:rFonts w:ascii="Garamond" w:eastAsia="Arial Unicode MS" w:hAnsi="Garamond" w:cs="Tahoma"/>
          <w:b w:val="0"/>
          <w:sz w:val="24"/>
          <w:szCs w:val="24"/>
        </w:rPr>
        <w:t>]</w:t>
      </w:r>
      <w:r w:rsidR="00F9671B">
        <w:rPr>
          <w:rFonts w:ascii="Garamond" w:eastAsia="Arial Unicode MS" w:hAnsi="Garamond" w:cs="Tahoma"/>
          <w:b w:val="0"/>
          <w:sz w:val="24"/>
          <w:szCs w:val="24"/>
        </w:rPr>
        <w:t xml:space="preserve"> das Debêntures em Circulação das respectivas séries</w:t>
      </w:r>
      <w:r w:rsidR="00B15113">
        <w:rPr>
          <w:rFonts w:ascii="Garamond" w:eastAsia="Arial Unicode MS" w:hAnsi="Garamond" w:cs="Tahoma"/>
          <w:b w:val="0"/>
          <w:sz w:val="24"/>
          <w:szCs w:val="24"/>
        </w:rPr>
        <w:t>.</w:t>
      </w:r>
      <w:r w:rsidR="005E5259">
        <w:rPr>
          <w:rFonts w:ascii="Garamond" w:eastAsia="Arial Unicode MS" w:hAnsi="Garamond" w:cs="Tahoma"/>
          <w:b w:val="0"/>
          <w:sz w:val="24"/>
          <w:szCs w:val="24"/>
        </w:rPr>
        <w:t xml:space="preserve"> [</w:t>
      </w:r>
      <w:r w:rsidR="005E5259" w:rsidRPr="00E24C3D">
        <w:rPr>
          <w:rFonts w:ascii="Garamond" w:eastAsia="Arial Unicode MS" w:hAnsi="Garamond" w:cs="Tahoma"/>
          <w:sz w:val="24"/>
          <w:szCs w:val="24"/>
          <w:highlight w:val="yellow"/>
        </w:rPr>
        <w:t xml:space="preserve">NOTA SF: QUORUM EM </w:t>
      </w:r>
      <w:r w:rsidR="00615C16" w:rsidRPr="00E24C3D">
        <w:rPr>
          <w:rFonts w:ascii="Garamond" w:eastAsia="Arial Unicode MS" w:hAnsi="Garamond" w:cs="Tahoma"/>
          <w:sz w:val="24"/>
          <w:szCs w:val="24"/>
          <w:highlight w:val="yellow"/>
        </w:rPr>
        <w:t>CONFIRMAÇÃO PELO SANTANDER</w:t>
      </w:r>
      <w:r w:rsidR="00615C16">
        <w:rPr>
          <w:rFonts w:ascii="Garamond" w:eastAsia="Arial Unicode MS" w:hAnsi="Garamond" w:cs="Tahoma"/>
          <w:b w:val="0"/>
          <w:sz w:val="24"/>
          <w:szCs w:val="24"/>
        </w:rPr>
        <w:t>]</w:t>
      </w:r>
    </w:p>
    <w:p w:rsidR="00B15113" w:rsidRDefault="00B15113" w:rsidP="00B15113">
      <w:pPr>
        <w:pStyle w:val="Ttulo6"/>
        <w:spacing w:line="320" w:lineRule="exact"/>
        <w:jc w:val="both"/>
        <w:rPr>
          <w:rFonts w:ascii="Garamond" w:eastAsia="Arial Unicode MS" w:hAnsi="Garamond" w:cs="Tahoma"/>
          <w:b w:val="0"/>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rsidR="00DB672B" w:rsidRPr="003126C4" w:rsidRDefault="00DB672B" w:rsidP="00541F83">
      <w:pPr>
        <w:spacing w:line="320" w:lineRule="exact"/>
      </w:pPr>
    </w:p>
    <w:p w:rsidR="00184AAF" w:rsidRDefault="0085140A" w:rsidP="00E95D81">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rsidR="00184AAF" w:rsidRPr="003126C4" w:rsidRDefault="00184AAF" w:rsidP="00541F83">
      <w:pPr>
        <w:spacing w:line="320" w:lineRule="exact"/>
      </w:pPr>
    </w:p>
    <w:p w:rsidR="00D4331E" w:rsidRDefault="00D4331E">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rsidR="00DB672B" w:rsidRPr="003126C4" w:rsidRDefault="00DB672B" w:rsidP="00541F83">
      <w:pPr>
        <w:spacing w:line="320" w:lineRule="exact"/>
      </w:pPr>
    </w:p>
    <w:p w:rsidR="00D4331E" w:rsidRDefault="00D4331E"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podendo, para tal 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rsidR="00F939B5" w:rsidRDefault="00F939B5" w:rsidP="00541F83">
      <w:pPr>
        <w:spacing w:line="320" w:lineRule="exact"/>
      </w:pPr>
    </w:p>
    <w:p w:rsidR="00DF15B9" w:rsidRDefault="0085140A" w:rsidP="00E95D81">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rsidR="00DB672B" w:rsidRPr="003126C4"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B672B" w:rsidRPr="003126C4" w:rsidRDefault="00DB672B" w:rsidP="00541F83">
      <w:pPr>
        <w:spacing w:line="320" w:lineRule="exact"/>
      </w:pPr>
    </w:p>
    <w:p w:rsidR="00DF15B9" w:rsidRPr="00E53526"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Despesas</w:t>
      </w:r>
    </w:p>
    <w:p w:rsidR="00DB672B" w:rsidRPr="003126C4" w:rsidRDefault="00DB672B" w:rsidP="00E95D81">
      <w:pPr>
        <w:keepNext/>
        <w:keepLines/>
        <w:spacing w:line="320" w:lineRule="exact"/>
      </w:pPr>
    </w:p>
    <w:p w:rsidR="00DF15B9" w:rsidRDefault="004C136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w:t>
      </w:r>
      <w:proofErr w:type="spellStart"/>
      <w:r w:rsidR="002217D7" w:rsidRPr="003126C4">
        <w:rPr>
          <w:rFonts w:ascii="Garamond" w:hAnsi="Garamond"/>
          <w:b w:val="0"/>
          <w:sz w:val="24"/>
          <w:szCs w:val="24"/>
        </w:rPr>
        <w:t>Escriturador</w:t>
      </w:r>
      <w:proofErr w:type="spellEnd"/>
      <w:r w:rsidR="002217D7" w:rsidRPr="003126C4">
        <w:rPr>
          <w:rFonts w:ascii="Garamond" w:hAnsi="Garamond"/>
          <w:b w:val="0"/>
          <w:sz w:val="24"/>
          <w:szCs w:val="24"/>
        </w:rPr>
        <w:t xml:space="preserve">,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rsidR="008354E8" w:rsidRPr="003126C4" w:rsidRDefault="008354E8"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rsidR="00DB672B" w:rsidRPr="003126C4" w:rsidRDefault="00DB672B" w:rsidP="0076038C">
      <w:pPr>
        <w:keepNext/>
        <w:keepLines/>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rsidR="00DB672B" w:rsidRPr="00092433"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rsidR="00F56A62" w:rsidRDefault="00F56A62" w:rsidP="00541F83">
      <w:pPr>
        <w:spacing w:line="320" w:lineRule="exact"/>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Fica desde já dispensada a realização de Assembleia Geral de Debenturistas para deliberar sobre: (i) a correção de erros não materiais, incluindo mas não se limitando aos erros de digitação ou aritméticos, (</w:t>
      </w:r>
      <w:proofErr w:type="spellStart"/>
      <w:r w:rsidRPr="00A97AAC">
        <w:rPr>
          <w:rFonts w:ascii="Garamond" w:hAnsi="Garamond"/>
          <w:b w:val="0"/>
          <w:sz w:val="24"/>
          <w:szCs w:val="24"/>
        </w:rPr>
        <w:t>ii</w:t>
      </w:r>
      <w:proofErr w:type="spellEnd"/>
      <w:r w:rsidRPr="00A97AAC">
        <w:rPr>
          <w:rFonts w:ascii="Garamond" w:hAnsi="Garamond"/>
          <w:b w:val="0"/>
          <w:sz w:val="24"/>
          <w:szCs w:val="24"/>
        </w:rPr>
        <w:t>) alterações a quaisquer documentos da Emissão já expressamente permitidas nos termos do(s) respectivo(s) documento(s) da Emissão, (</w:t>
      </w:r>
      <w:proofErr w:type="spellStart"/>
      <w:r w:rsidRPr="00A97AAC">
        <w:rPr>
          <w:rFonts w:ascii="Garamond" w:hAnsi="Garamond"/>
          <w:b w:val="0"/>
          <w:sz w:val="24"/>
          <w:szCs w:val="24"/>
        </w:rPr>
        <w:t>iii</w:t>
      </w:r>
      <w:proofErr w:type="spellEnd"/>
      <w:r w:rsidRPr="00A97AAC">
        <w:rPr>
          <w:rFonts w:ascii="Garamond" w:hAnsi="Garamond"/>
          <w:b w:val="0"/>
          <w:sz w:val="24"/>
          <w:szCs w:val="24"/>
        </w:rPr>
        <w:t xml:space="preserve">)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w:t>
      </w:r>
      <w:proofErr w:type="spellStart"/>
      <w:r w:rsidRPr="00A97AAC">
        <w:rPr>
          <w:rFonts w:ascii="Garamond" w:hAnsi="Garamond"/>
          <w:b w:val="0"/>
          <w:sz w:val="24"/>
          <w:szCs w:val="24"/>
        </w:rPr>
        <w:t>iv</w:t>
      </w:r>
      <w:proofErr w:type="spellEnd"/>
      <w:r w:rsidRPr="00A97AAC">
        <w:rPr>
          <w:rFonts w:ascii="Garamond" w:hAnsi="Garamond"/>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A97AAC">
        <w:rPr>
          <w:rFonts w:ascii="Garamond" w:hAnsi="Garamond"/>
          <w:b w:val="0"/>
          <w:sz w:val="24"/>
          <w:szCs w:val="24"/>
        </w:rPr>
        <w:t>ii</w:t>
      </w:r>
      <w:proofErr w:type="spellEnd"/>
      <w:r w:rsidRPr="00A97AAC">
        <w:rPr>
          <w:rFonts w:ascii="Garamond" w:hAnsi="Garamond"/>
          <w:b w:val="0"/>
          <w:sz w:val="24"/>
          <w:szCs w:val="24"/>
        </w:rPr>
        <w:t>), (</w:t>
      </w:r>
      <w:proofErr w:type="spellStart"/>
      <w:r w:rsidRPr="00A97AAC">
        <w:rPr>
          <w:rFonts w:ascii="Garamond" w:hAnsi="Garamond"/>
          <w:b w:val="0"/>
          <w:sz w:val="24"/>
          <w:szCs w:val="24"/>
        </w:rPr>
        <w:t>iii</w:t>
      </w:r>
      <w:proofErr w:type="spellEnd"/>
      <w:r w:rsidRPr="00A97AAC">
        <w:rPr>
          <w:rFonts w:ascii="Garamond" w:hAnsi="Garamond"/>
          <w:b w:val="0"/>
          <w:sz w:val="24"/>
          <w:szCs w:val="24"/>
        </w:rPr>
        <w:t>) e (</w:t>
      </w:r>
      <w:proofErr w:type="spellStart"/>
      <w:r w:rsidRPr="00A97AAC">
        <w:rPr>
          <w:rFonts w:ascii="Garamond" w:hAnsi="Garamond"/>
          <w:b w:val="0"/>
          <w:sz w:val="24"/>
          <w:szCs w:val="24"/>
        </w:rPr>
        <w:t>iv</w:t>
      </w:r>
      <w:proofErr w:type="spellEnd"/>
      <w:r w:rsidRPr="00A97AAC">
        <w:rPr>
          <w:rFonts w:ascii="Garamond" w:hAnsi="Garamond"/>
          <w:b w:val="0"/>
          <w:sz w:val="24"/>
          <w:szCs w:val="24"/>
        </w:rPr>
        <w:t>)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rsidR="00F56A62" w:rsidRDefault="00F56A62">
      <w:pPr>
        <w:pStyle w:val="Ttulo6"/>
        <w:spacing w:line="320" w:lineRule="exact"/>
        <w:jc w:val="both"/>
        <w:rPr>
          <w:rFonts w:ascii="Garamond" w:hAnsi="Garamond"/>
          <w:b w:val="0"/>
          <w:sz w:val="24"/>
          <w:szCs w:val="24"/>
        </w:rPr>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A97AAC">
        <w:rPr>
          <w:rFonts w:ascii="Garamond" w:hAnsi="Garamond"/>
          <w:b w:val="0"/>
          <w:sz w:val="24"/>
          <w:szCs w:val="24"/>
        </w:rPr>
        <w:t>iv</w:t>
      </w:r>
      <w:proofErr w:type="spellEnd"/>
      <w:r w:rsidRPr="00A97AAC">
        <w:rPr>
          <w:rFonts w:ascii="Garamond" w:hAnsi="Garamond"/>
          <w:b w:val="0"/>
          <w:sz w:val="24"/>
          <w:szCs w:val="24"/>
        </w:rPr>
        <w:t>) da Cláusula 10.4.2.</w:t>
      </w:r>
    </w:p>
    <w:p w:rsidR="00F56A62" w:rsidRPr="0098243C" w:rsidRDefault="00F56A62" w:rsidP="00541F83">
      <w:pPr>
        <w:spacing w:line="320" w:lineRule="exact"/>
        <w:rPr>
          <w:b/>
        </w:rPr>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Título Executivo Extrajudicial</w:t>
      </w:r>
      <w:r w:rsidR="004C136A" w:rsidRPr="003126C4">
        <w:rPr>
          <w:rFonts w:ascii="Garamond" w:hAnsi="Garamond"/>
          <w:sz w:val="24"/>
          <w:szCs w:val="24"/>
          <w:u w:val="single"/>
        </w:rPr>
        <w:t xml:space="preserve"> e Execução Específica</w:t>
      </w:r>
    </w:p>
    <w:p w:rsidR="00DB672B" w:rsidRPr="003126C4" w:rsidRDefault="00DB672B" w:rsidP="00E95D81">
      <w:pPr>
        <w:keepNext/>
        <w:keepLines/>
        <w:spacing w:line="320" w:lineRule="exact"/>
      </w:pPr>
    </w:p>
    <w:p w:rsidR="00DB672B" w:rsidRPr="00DB672B" w:rsidRDefault="004C136A" w:rsidP="00E95D81">
      <w:pPr>
        <w:pStyle w:val="Ttulo6"/>
        <w:keepNext/>
        <w:keepLines/>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rsidR="00DF15B9" w:rsidRDefault="00DF15B9">
      <w:pPr>
        <w:pStyle w:val="Ttulo6"/>
        <w:spacing w:line="320" w:lineRule="exact"/>
        <w:jc w:val="both"/>
        <w:rPr>
          <w:rFonts w:ascii="Garamond" w:hAnsi="Garamond"/>
          <w:sz w:val="24"/>
          <w:szCs w:val="24"/>
        </w:rPr>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DF0367" w:rsidRPr="00092433" w:rsidRDefault="00DF0367"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rsidR="00DB672B" w:rsidRPr="003126C4" w:rsidRDefault="00DB672B" w:rsidP="00541F83">
      <w:pPr>
        <w:spacing w:line="320" w:lineRule="exact"/>
      </w:pPr>
    </w:p>
    <w:p w:rsidR="00E22D1B" w:rsidRPr="00EC07DB" w:rsidRDefault="00E77BFF"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rsidTr="00E95D81">
        <w:trPr>
          <w:trHeight w:val="1875"/>
        </w:trPr>
        <w:tc>
          <w:tcPr>
            <w:tcW w:w="2764" w:type="dxa"/>
          </w:tcPr>
          <w:p w:rsidR="00DF15B9" w:rsidRPr="003126C4" w:rsidRDefault="0085140A" w:rsidP="006949E8">
            <w:pPr>
              <w:spacing w:line="320" w:lineRule="exact"/>
              <w:rPr>
                <w:rFonts w:ascii="Garamond" w:hAnsi="Garamond" w:cs="Tahoma"/>
                <w:u w:val="single"/>
              </w:rPr>
            </w:pPr>
            <w:bookmarkStart w:id="301" w:name="_Hlk6495338"/>
            <w:r w:rsidRPr="003126C4">
              <w:rPr>
                <w:rFonts w:ascii="Garamond" w:hAnsi="Garamond" w:cs="Tahoma"/>
                <w:u w:val="single"/>
              </w:rPr>
              <w:t>Para a Emissora</w:t>
            </w:r>
            <w:r w:rsidR="00C6568B" w:rsidRPr="003126C4">
              <w:rPr>
                <w:rFonts w:ascii="Garamond" w:hAnsi="Garamond" w:cs="Tahoma"/>
              </w:rPr>
              <w:t>:</w:t>
            </w:r>
          </w:p>
        </w:tc>
        <w:tc>
          <w:tcPr>
            <w:tcW w:w="6214" w:type="dxa"/>
          </w:tcPr>
          <w:p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rsidR="009D76FB" w:rsidRDefault="009D76FB">
            <w:pPr>
              <w:spacing w:line="320" w:lineRule="exact"/>
              <w:rPr>
                <w:rFonts w:ascii="Garamond" w:hAnsi="Garamond" w:cs="Tahoma"/>
                <w:bCs/>
              </w:rPr>
            </w:pPr>
            <w:bookmarkStart w:id="302" w:name="_DV_M619"/>
            <w:bookmarkEnd w:id="302"/>
            <w:r w:rsidRPr="001E3255">
              <w:rPr>
                <w:rFonts w:ascii="Garamond" w:hAnsi="Garamond" w:cs="Tahoma"/>
                <w:bCs/>
              </w:rPr>
              <w:t xml:space="preserve">SCN Setor Comercial Norte, Quadra 06, Conjunto </w:t>
            </w:r>
            <w:proofErr w:type="gramStart"/>
            <w:r w:rsidRPr="001E3255">
              <w:rPr>
                <w:rFonts w:ascii="Garamond" w:hAnsi="Garamond" w:cs="Tahoma"/>
                <w:bCs/>
              </w:rPr>
              <w:t>A, Bloco</w:t>
            </w:r>
            <w:proofErr w:type="gramEnd"/>
            <w:r w:rsidRPr="001E3255">
              <w:rPr>
                <w:rFonts w:ascii="Garamond" w:hAnsi="Garamond" w:cs="Tahoma"/>
                <w:bCs/>
              </w:rPr>
              <w:t xml:space="preserve"> A</w:t>
            </w:r>
            <w:r>
              <w:rPr>
                <w:rFonts w:ascii="Garamond" w:hAnsi="Garamond" w:cs="Tahoma"/>
                <w:bCs/>
              </w:rPr>
              <w:t xml:space="preserve">, 6º andar, parte, Asa Norte </w:t>
            </w:r>
          </w:p>
          <w:p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rsidR="00C72A8F" w:rsidRPr="003126C4"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303" w:name="_DV_M621"/>
            <w:bookmarkStart w:id="304" w:name="_DV_M622"/>
            <w:bookmarkEnd w:id="303"/>
            <w:bookmarkEnd w:id="304"/>
            <w:r w:rsidR="006051FC" w:rsidRPr="003126C4">
              <w:rPr>
                <w:rFonts w:ascii="Garamond" w:eastAsia="Arial Unicode MS" w:hAnsi="Garamond" w:cs="Tahoma"/>
              </w:rPr>
              <w:t xml:space="preserve">At.: </w:t>
            </w:r>
            <w:r w:rsidR="00731121" w:rsidRPr="003126C4">
              <w:rPr>
                <w:rFonts w:ascii="Garamond" w:eastAsia="Arial Unicode MS" w:hAnsi="Garamond" w:cs="Tahoma"/>
              </w:rPr>
              <w:t>Sr</w:t>
            </w:r>
            <w:r w:rsidR="00A5148A">
              <w:rPr>
                <w:rFonts w:ascii="Garamond" w:eastAsia="Arial Unicode MS" w:hAnsi="Garamond" w:cs="Tahoma"/>
              </w:rPr>
              <w:t>s</w:t>
            </w:r>
            <w:r w:rsidR="00731121" w:rsidRPr="003126C4">
              <w:rPr>
                <w:rFonts w:ascii="Garamond" w:eastAsia="Arial Unicode MS" w:hAnsi="Garamond" w:cs="Tahoma"/>
              </w:rPr>
              <w:t xml:space="preserve">. </w:t>
            </w:r>
            <w:r>
              <w:rPr>
                <w:rFonts w:ascii="Garamond" w:eastAsia="Arial Unicode MS" w:hAnsi="Garamond" w:cs="Tahoma"/>
              </w:rPr>
              <w:t>[</w:t>
            </w:r>
            <w:r w:rsidRPr="002E44B8">
              <w:rPr>
                <w:rFonts w:ascii="Garamond" w:eastAsia="Arial Unicode MS" w:hAnsi="Garamond" w:cs="Tahoma"/>
                <w:highlight w:val="yellow"/>
              </w:rPr>
              <w:t>=</w:t>
            </w:r>
            <w:r>
              <w:rPr>
                <w:rFonts w:ascii="Garamond" w:eastAsia="Arial Unicode MS" w:hAnsi="Garamond" w:cs="Tahoma"/>
              </w:rPr>
              <w:t>]</w:t>
            </w:r>
          </w:p>
          <w:p w:rsidR="00506C42" w:rsidRPr="003126C4" w:rsidRDefault="006051FC">
            <w:pPr>
              <w:spacing w:line="320" w:lineRule="exact"/>
              <w:rPr>
                <w:rFonts w:ascii="Garamond" w:eastAsia="Arial Unicode MS" w:hAnsi="Garamond" w:cs="Tahoma"/>
              </w:rPr>
            </w:pPr>
            <w:bookmarkStart w:id="305" w:name="_DV_M623"/>
            <w:bookmarkEnd w:id="305"/>
            <w:r w:rsidRPr="003126C4">
              <w:rPr>
                <w:rFonts w:ascii="Garamond" w:eastAsia="Arial Unicode MS" w:hAnsi="Garamond" w:cs="Tahoma"/>
              </w:rPr>
              <w:t>Tel.:</w:t>
            </w:r>
            <w:r w:rsidR="00731121" w:rsidRPr="003126C4">
              <w:rPr>
                <w:rFonts w:ascii="Garamond" w:eastAsia="Arial Unicode MS" w:hAnsi="Garamond" w:cs="Tahoma"/>
                <w:b/>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5B53E6" w:rsidRDefault="00C72A8F">
            <w:pPr>
              <w:spacing w:line="320" w:lineRule="exact"/>
              <w:rPr>
                <w:rFonts w:ascii="Garamond" w:hAnsi="Garamond" w:cs="Tahoma"/>
              </w:rPr>
            </w:pPr>
            <w:bookmarkStart w:id="306" w:name="_DV_M624"/>
            <w:bookmarkStart w:id="307" w:name="_DV_M625"/>
            <w:bookmarkStart w:id="308" w:name="_DV_M627"/>
            <w:bookmarkEnd w:id="306"/>
            <w:bookmarkEnd w:id="307"/>
            <w:bookmarkEnd w:id="308"/>
            <w:r w:rsidRPr="003126C4">
              <w:rPr>
                <w:rFonts w:ascii="Garamond" w:eastAsia="Arial Unicode MS" w:hAnsi="Garamond" w:cs="Tahoma"/>
                <w:snapToGrid w:val="0"/>
              </w:rPr>
              <w:t>E</w:t>
            </w:r>
            <w:r w:rsidR="006051FC" w:rsidRPr="003126C4">
              <w:rPr>
                <w:rFonts w:ascii="Garamond" w:eastAsia="Arial Unicode MS" w:hAnsi="Garamond" w:cs="Tahoma"/>
                <w:snapToGrid w:val="0"/>
              </w:rPr>
              <w:t>-mail:</w:t>
            </w:r>
            <w:r w:rsidR="00731121" w:rsidRPr="003126C4">
              <w:rPr>
                <w:rFonts w:ascii="Garamond" w:eastAsia="Arial Unicode MS" w:hAnsi="Garamond" w:cs="Tahoma"/>
                <w:snapToGrid w:val="0"/>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76038C" w:rsidRPr="003126C4" w:rsidRDefault="0076038C">
            <w:pPr>
              <w:spacing w:line="320" w:lineRule="exact"/>
              <w:rPr>
                <w:rFonts w:ascii="Garamond" w:hAnsi="Garamond" w:cs="Tahoma"/>
              </w:rPr>
            </w:pPr>
          </w:p>
        </w:tc>
      </w:tr>
      <w:bookmarkEnd w:id="301"/>
      <w:tr w:rsidR="0087083F" w:rsidRPr="00F00E77" w:rsidTr="00E95D81">
        <w:trPr>
          <w:trHeight w:val="557"/>
        </w:trPr>
        <w:tc>
          <w:tcPr>
            <w:tcW w:w="2764" w:type="dxa"/>
          </w:tcPr>
          <w:p w:rsidR="00DF15B9" w:rsidRPr="00FD01AA" w:rsidRDefault="00DF15B9" w:rsidP="006949E8">
            <w:pPr>
              <w:spacing w:line="320" w:lineRule="exact"/>
              <w:rPr>
                <w:rFonts w:ascii="Garamond" w:hAnsi="Garamond" w:cs="Tahoma"/>
                <w:u w:val="single"/>
              </w:rPr>
            </w:pPr>
            <w:r w:rsidRPr="00FD01AA">
              <w:rPr>
                <w:rFonts w:ascii="Garamond" w:hAnsi="Garamond" w:cs="Tahoma"/>
                <w:u w:val="single"/>
              </w:rPr>
              <w:t>Para o Agente Fiduciário</w:t>
            </w:r>
            <w:r w:rsidR="00C6568B" w:rsidRPr="00FD01AA">
              <w:rPr>
                <w:rFonts w:ascii="Garamond" w:hAnsi="Garamond" w:cs="Tahoma"/>
              </w:rPr>
              <w:t>:</w:t>
            </w:r>
          </w:p>
        </w:tc>
        <w:tc>
          <w:tcPr>
            <w:tcW w:w="6214" w:type="dxa"/>
          </w:tcPr>
          <w:p w:rsidR="00F00E77" w:rsidRPr="00126241" w:rsidRDefault="00F00E77" w:rsidP="00F00E77">
            <w:pPr>
              <w:spacing w:line="320" w:lineRule="exact"/>
              <w:rPr>
                <w:rFonts w:ascii="Garamond" w:eastAsia="Arial Unicode MS" w:hAnsi="Garamond" w:cs="Tahoma"/>
              </w:rPr>
            </w:pPr>
            <w:r w:rsidRPr="00F41EA9">
              <w:rPr>
                <w:rFonts w:ascii="Garamond" w:eastAsia="Arial Unicode MS" w:hAnsi="Garamond" w:cs="Tahoma"/>
                <w:b/>
              </w:rPr>
              <w:t>SIMPLIFIC PAVARINI DISTRIBUIDORA DE TÍTULOS E VALORES MOBILIÁRIOS LTDA.</w:t>
            </w:r>
            <w:r w:rsidRPr="00F41EA9">
              <w:rPr>
                <w:rFonts w:ascii="Garamond" w:hAnsi="Garamond" w:cs="Tahoma"/>
              </w:rPr>
              <w:br/>
            </w:r>
            <w:r w:rsidRPr="00126241">
              <w:rPr>
                <w:rFonts w:ascii="Garamond" w:eastAsia="Arial Unicode MS" w:hAnsi="Garamond" w:cs="Tahoma"/>
              </w:rPr>
              <w:t>Rua Sete de Setembro, 99, 24º andar, Centro</w:t>
            </w:r>
          </w:p>
          <w:p w:rsidR="00F00E77" w:rsidRPr="00126241" w:rsidRDefault="00F00E77" w:rsidP="00F00E77">
            <w:pPr>
              <w:spacing w:line="320" w:lineRule="exact"/>
              <w:rPr>
                <w:rFonts w:ascii="Garamond" w:hAnsi="Garamond" w:cs="Tahoma"/>
              </w:rPr>
            </w:pPr>
            <w:r w:rsidRPr="00126241">
              <w:rPr>
                <w:rFonts w:ascii="Garamond" w:hAnsi="Garamond"/>
              </w:rPr>
              <w:t xml:space="preserve">CEP </w:t>
            </w:r>
            <w:r w:rsidRPr="00126241">
              <w:rPr>
                <w:rFonts w:ascii="Garamond" w:eastAsia="Arial Unicode MS" w:hAnsi="Garamond" w:cs="Tahoma"/>
              </w:rPr>
              <w:t>20.050-005 – Rio de Janeiro - RJ</w:t>
            </w:r>
          </w:p>
          <w:p w:rsidR="00F00E77" w:rsidRPr="00F41EA9" w:rsidRDefault="00F00E77" w:rsidP="00F00E77">
            <w:pPr>
              <w:spacing w:line="320" w:lineRule="exact"/>
              <w:rPr>
                <w:rFonts w:ascii="Garamond" w:hAnsi="Garamond" w:cs="Tahoma"/>
              </w:rPr>
            </w:pPr>
            <w:r w:rsidRPr="00F41EA9">
              <w:rPr>
                <w:rFonts w:ascii="Garamond" w:hAnsi="Garamond" w:cs="Tahoma"/>
              </w:rPr>
              <w:t xml:space="preserve">At.: </w:t>
            </w:r>
            <w:r w:rsidR="007D7694">
              <w:rPr>
                <w:rFonts w:ascii="Garamond" w:hAnsi="Garamond" w:cs="Tahoma"/>
              </w:rPr>
              <w:t>C</w:t>
            </w:r>
            <w:r w:rsidRPr="00F41EA9">
              <w:rPr>
                <w:rFonts w:ascii="Garamond" w:eastAsia="Arial Unicode MS" w:hAnsi="Garamond" w:cs="Tahoma"/>
              </w:rPr>
              <w:t>arlos Alberto Bacha / Matheus Gomes Faria / Rinaldo Rabello Ferreira</w:t>
            </w:r>
            <w:r w:rsidRPr="00F41EA9">
              <w:rPr>
                <w:rFonts w:ascii="Garamond" w:hAnsi="Garamond" w:cs="Tahoma"/>
              </w:rPr>
              <w:br/>
              <w:t xml:space="preserve">Tel.: </w:t>
            </w:r>
            <w:r w:rsidRPr="00F41EA9">
              <w:rPr>
                <w:rFonts w:ascii="Garamond" w:eastAsia="Arial Unicode MS" w:hAnsi="Garamond" w:cs="Tahoma"/>
              </w:rPr>
              <w:t>(21) 2507-1949 / (11) 3090-0447</w:t>
            </w:r>
          </w:p>
          <w:p w:rsidR="0076038C" w:rsidRPr="00126241" w:rsidRDefault="00F00E77">
            <w:pPr>
              <w:spacing w:line="320" w:lineRule="exact"/>
              <w:rPr>
                <w:rFonts w:ascii="Garamond" w:hAnsi="Garamond" w:cs="Tahoma"/>
              </w:rPr>
            </w:pPr>
            <w:r w:rsidRPr="00F41EA9">
              <w:rPr>
                <w:rFonts w:ascii="Garamond" w:hAnsi="Garamond" w:cs="Tahoma"/>
              </w:rPr>
              <w:lastRenderedPageBreak/>
              <w:t xml:space="preserve">E-mail: </w:t>
            </w:r>
            <w:r w:rsidRPr="00F41EA9">
              <w:rPr>
                <w:rFonts w:ascii="Garamond" w:eastAsia="Arial Unicode MS" w:hAnsi="Garamond" w:cs="Tahoma"/>
              </w:rPr>
              <w:t>fiduciario@simplificpavarini.com.br</w:t>
            </w:r>
          </w:p>
        </w:tc>
      </w:tr>
      <w:tr w:rsidR="0087083F" w:rsidRPr="00C021AC" w:rsidTr="00E95D81">
        <w:trPr>
          <w:trHeight w:val="644"/>
        </w:trPr>
        <w:tc>
          <w:tcPr>
            <w:tcW w:w="2764" w:type="dxa"/>
          </w:tcPr>
          <w:p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lastRenderedPageBreak/>
              <w:t xml:space="preserve">Para o Banco Liquidante e </w:t>
            </w:r>
            <w:proofErr w:type="spellStart"/>
            <w:r w:rsidRPr="003126C4">
              <w:rPr>
                <w:rFonts w:ascii="Garamond" w:eastAsia="Arial Unicode MS" w:hAnsi="Garamond" w:cs="Tahoma"/>
                <w:u w:val="single"/>
              </w:rPr>
              <w:t>Escriturador</w:t>
            </w:r>
            <w:proofErr w:type="spellEnd"/>
            <w:r w:rsidR="00C6568B" w:rsidRPr="003126C4">
              <w:rPr>
                <w:rFonts w:ascii="Garamond" w:hAnsi="Garamond" w:cs="Tahoma"/>
              </w:rPr>
              <w:t>:</w:t>
            </w:r>
          </w:p>
          <w:p w:rsidR="00A57A4B" w:rsidRPr="003126C4" w:rsidRDefault="00A57A4B">
            <w:pPr>
              <w:spacing w:line="320" w:lineRule="exact"/>
              <w:rPr>
                <w:rFonts w:ascii="Garamond" w:hAnsi="Garamond" w:cs="Tahoma"/>
                <w:u w:val="single"/>
              </w:rPr>
            </w:pPr>
          </w:p>
        </w:tc>
        <w:tc>
          <w:tcPr>
            <w:tcW w:w="6214" w:type="dxa"/>
          </w:tcPr>
          <w:p w:rsidR="009D76FB" w:rsidRPr="00C021AC" w:rsidRDefault="004034D8" w:rsidP="009D76FB">
            <w:pPr>
              <w:spacing w:line="320" w:lineRule="exact"/>
              <w:rPr>
                <w:rFonts w:ascii="Garamond" w:hAnsi="Garamond" w:cs="Tahoma"/>
              </w:rPr>
            </w:pPr>
            <w:r w:rsidRPr="00C021AC">
              <w:rPr>
                <w:rFonts w:ascii="Garamond" w:hAnsi="Garamond" w:cs="Tahoma"/>
                <w:b/>
                <w:caps/>
              </w:rPr>
              <w:t>ITAÚ UNIBANCO S.A.</w:t>
            </w:r>
            <w:r w:rsidR="009D76FB" w:rsidRPr="00C021AC">
              <w:rPr>
                <w:rFonts w:ascii="Garamond" w:hAnsi="Garamond" w:cs="Tahoma"/>
              </w:rPr>
              <w:br/>
            </w:r>
            <w:r w:rsidRPr="00C021AC">
              <w:rPr>
                <w:rFonts w:ascii="Garamond" w:hAnsi="Garamond" w:cs="Tahoma"/>
              </w:rPr>
              <w:t>Praça Alfredo Egydio de Souza Aranha, 100, Torre Olavo Setúbal</w:t>
            </w:r>
          </w:p>
          <w:p w:rsidR="009D76FB" w:rsidRPr="00C021AC" w:rsidRDefault="009D76FB" w:rsidP="00C021AC">
            <w:pPr>
              <w:pStyle w:val="Recuodecorpodetexto"/>
              <w:tabs>
                <w:tab w:val="left" w:pos="720"/>
              </w:tabs>
              <w:suppressAutoHyphens/>
              <w:spacing w:after="0" w:line="320" w:lineRule="exact"/>
              <w:ind w:left="0"/>
              <w:rPr>
                <w:rFonts w:ascii="Garamond" w:hAnsi="Garamond" w:cs="Tahoma"/>
              </w:rPr>
            </w:pPr>
            <w:r w:rsidRPr="00E95D81">
              <w:rPr>
                <w:rFonts w:ascii="Garamond" w:hAnsi="Garamond"/>
              </w:rPr>
              <w:t xml:space="preserve">CEP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r w:rsidR="004034D8" w:rsidRPr="00E95D81">
              <w:rPr>
                <w:rFonts w:ascii="Garamond" w:eastAsia="Arial Unicode MS" w:hAnsi="Garamond" w:cs="Tahoma"/>
              </w:rPr>
              <w:t xml:space="preserve"> </w:t>
            </w:r>
            <w:r w:rsidR="004034D8" w:rsidRPr="00BF1B16">
              <w:rPr>
                <w:rFonts w:ascii="Garamond" w:hAnsi="Garamond" w:cs="Tahoma"/>
              </w:rPr>
              <w:t>– São Paulo – SP</w:t>
            </w:r>
            <w:r w:rsidR="004034D8" w:rsidRPr="00E95D81">
              <w:rPr>
                <w:rFonts w:ascii="Garamond" w:eastAsia="Arial Unicode MS" w:hAnsi="Garamond" w:cs="Tahoma"/>
              </w:rPr>
              <w:t xml:space="preserve"> </w:t>
            </w:r>
          </w:p>
          <w:p w:rsidR="009D76FB" w:rsidRPr="00E95D81" w:rsidRDefault="009D76FB" w:rsidP="009D76FB">
            <w:pPr>
              <w:spacing w:line="320" w:lineRule="exact"/>
              <w:rPr>
                <w:rFonts w:ascii="Garamond" w:hAnsi="Garamond" w:cs="Tahoma"/>
              </w:rPr>
            </w:pPr>
            <w:r w:rsidRPr="00E95D81">
              <w:rPr>
                <w:rFonts w:ascii="Garamond" w:hAnsi="Garamond" w:cs="Tahoma"/>
              </w:rPr>
              <w:t xml:space="preserve">At.: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r w:rsidRPr="00E95D81">
              <w:rPr>
                <w:rFonts w:ascii="Garamond" w:hAnsi="Garamond" w:cs="Tahoma"/>
              </w:rPr>
              <w:br/>
              <w:t xml:space="preserve">Tel.: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76038C" w:rsidRPr="00E95D81" w:rsidRDefault="009D76FB" w:rsidP="009A5174">
            <w:pPr>
              <w:tabs>
                <w:tab w:val="left" w:pos="630"/>
              </w:tabs>
              <w:suppressAutoHyphens/>
              <w:spacing w:line="320" w:lineRule="exact"/>
              <w:contextualSpacing/>
              <w:rPr>
                <w:rFonts w:ascii="Garamond" w:hAnsi="Garamond"/>
              </w:rPr>
            </w:pPr>
            <w:r w:rsidRPr="00E95D81">
              <w:rPr>
                <w:rFonts w:ascii="Garamond" w:hAnsi="Garamond" w:cs="Tahoma"/>
              </w:rPr>
              <w:t xml:space="preserve">E-mail: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9D76FB" w:rsidRPr="00E95D81" w:rsidRDefault="009D76FB" w:rsidP="009A5174">
            <w:pPr>
              <w:tabs>
                <w:tab w:val="left" w:pos="630"/>
              </w:tabs>
              <w:suppressAutoHyphens/>
              <w:spacing w:line="320" w:lineRule="exact"/>
              <w:contextualSpacing/>
              <w:rPr>
                <w:rFonts w:ascii="Garamond" w:hAnsi="Garamond"/>
              </w:rPr>
            </w:pPr>
          </w:p>
        </w:tc>
      </w:tr>
      <w:tr w:rsidR="0087083F" w:rsidRPr="00092433" w:rsidTr="00E95D81">
        <w:trPr>
          <w:trHeight w:val="2577"/>
        </w:trPr>
        <w:tc>
          <w:tcPr>
            <w:tcW w:w="2764" w:type="dxa"/>
          </w:tcPr>
          <w:p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rsidR="00A57A4B" w:rsidRPr="00092433" w:rsidRDefault="00925FB0" w:rsidP="00541F8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rsidR="00A57A4B" w:rsidRPr="00092433" w:rsidRDefault="009218F5" w:rsidP="00541F83">
            <w:pPr>
              <w:pStyle w:val="Recuodecorpodetexto"/>
              <w:tabs>
                <w:tab w:val="left" w:pos="720"/>
              </w:tabs>
              <w:suppressAutoHyphens/>
              <w:spacing w:after="0" w:line="320" w:lineRule="exact"/>
              <w:ind w:left="0"/>
              <w:rPr>
                <w:rFonts w:ascii="Garamond" w:hAnsi="Garamond" w:cs="Tahoma"/>
              </w:rPr>
            </w:pPr>
            <w:bookmarkStart w:id="309" w:name="_DV_C191"/>
            <w:r w:rsidRPr="00BF1B16">
              <w:rPr>
                <w:rFonts w:ascii="Garamond" w:hAnsi="Garamond" w:cs="Tahoma"/>
              </w:rPr>
              <w:t>Praça Antonio Prado, 48 – 4º andar</w:t>
            </w:r>
            <w:bookmarkEnd w:id="309"/>
          </w:p>
          <w:p w:rsidR="00A57A4B"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310" w:name="_DV_C193"/>
            <w:r w:rsidRPr="00092433">
              <w:rPr>
                <w:rFonts w:ascii="Garamond" w:hAnsi="Garamond" w:cs="Tahoma"/>
              </w:rPr>
              <w:t xml:space="preserve">CEP </w:t>
            </w:r>
            <w:r w:rsidR="009218F5" w:rsidRPr="00BF1B16">
              <w:rPr>
                <w:rFonts w:ascii="Garamond" w:hAnsi="Garamond" w:cs="Tahoma"/>
              </w:rPr>
              <w:t>01010-901 – São Paulo – SP</w:t>
            </w:r>
            <w:bookmarkEnd w:id="310"/>
          </w:p>
          <w:p w:rsidR="000864B5"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311" w:name="_DV_C194"/>
            <w:bookmarkStart w:id="312" w:name="_DV_C195"/>
            <w:r w:rsidRPr="00092433">
              <w:rPr>
                <w:rFonts w:ascii="Garamond" w:hAnsi="Garamond" w:cs="Tahoma"/>
              </w:rPr>
              <w:t xml:space="preserve">At.: Superintendência de Valores Mobiliários </w:t>
            </w:r>
            <w:bookmarkEnd w:id="311"/>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312"/>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bookmarkStart w:id="313" w:name="_DV_C197"/>
            <w:r w:rsidRPr="00092433">
              <w:rPr>
                <w:rFonts w:ascii="Garamond" w:hAnsi="Garamond" w:cs="Tahoma"/>
              </w:rPr>
              <w:t>E-mail: valores.mobiliarios@</w:t>
            </w:r>
            <w:r w:rsidR="009218F5" w:rsidRPr="00BF1B16">
              <w:rPr>
                <w:rFonts w:ascii="Garamond" w:hAnsi="Garamond" w:cs="Tahoma"/>
              </w:rPr>
              <w:t>b3</w:t>
            </w:r>
            <w:r w:rsidRPr="00092433">
              <w:rPr>
                <w:rFonts w:ascii="Garamond" w:hAnsi="Garamond" w:cs="Tahoma"/>
              </w:rPr>
              <w:t>.com.br</w:t>
            </w:r>
            <w:bookmarkEnd w:id="313"/>
          </w:p>
          <w:p w:rsidR="00A57A4B" w:rsidRPr="00092433" w:rsidRDefault="00A57A4B" w:rsidP="00541F83">
            <w:pPr>
              <w:spacing w:line="320" w:lineRule="exact"/>
              <w:rPr>
                <w:rFonts w:ascii="Garamond" w:hAnsi="Garamond" w:cs="Tahoma"/>
              </w:rPr>
            </w:pPr>
          </w:p>
        </w:tc>
      </w:tr>
    </w:tbl>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por correio eletrônico serão consideradas recebidas na 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rsidR="00DB672B" w:rsidRPr="00092433"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rsidR="00A55A6F" w:rsidRDefault="00A55A6F" w:rsidP="00541F83">
      <w:pPr>
        <w:spacing w:line="320" w:lineRule="exact"/>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Partes declaram, mútua e expressamente, que </w:t>
      </w:r>
      <w:proofErr w:type="spellStart"/>
      <w:r w:rsidRPr="00092433">
        <w:rPr>
          <w:rFonts w:ascii="Garamond" w:hAnsi="Garamond"/>
          <w:b w:val="0"/>
          <w:sz w:val="24"/>
          <w:szCs w:val="24"/>
        </w:rPr>
        <w:t>esta</w:t>
      </w:r>
      <w:proofErr w:type="spellEnd"/>
      <w:r w:rsidRPr="00092433">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p>
    <w:p w:rsidR="0098243C" w:rsidRPr="00092433" w:rsidRDefault="0098243C" w:rsidP="00541F83">
      <w:pPr>
        <w:spacing w:line="320" w:lineRule="exact"/>
      </w:pPr>
    </w:p>
    <w:p w:rsidR="002F3C5A" w:rsidRDefault="002F3C5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rsidR="00DB672B" w:rsidRPr="003126C4" w:rsidRDefault="00DB672B" w:rsidP="00541F83">
      <w:pPr>
        <w:spacing w:line="320" w:lineRule="exact"/>
      </w:pPr>
    </w:p>
    <w:p w:rsidR="002F3C5A" w:rsidRDefault="002F3C5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rsidR="00DB672B" w:rsidRPr="00092433" w:rsidRDefault="00DB672B" w:rsidP="00126241">
      <w:pPr>
        <w:widowControl w:val="0"/>
        <w:spacing w:line="320" w:lineRule="exact"/>
      </w:pPr>
    </w:p>
    <w:p w:rsidR="00DF15B9" w:rsidRDefault="0085140A">
      <w:pPr>
        <w:pStyle w:val="Ttulo6"/>
        <w:widowControl w:val="0"/>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Foro</w:t>
      </w:r>
    </w:p>
    <w:p w:rsidR="00DB672B" w:rsidRPr="003126C4" w:rsidRDefault="00DB672B" w:rsidP="00126241">
      <w:pPr>
        <w:widowControl w:val="0"/>
        <w:spacing w:line="320" w:lineRule="exact"/>
      </w:pPr>
    </w:p>
    <w:p w:rsidR="00DF15B9" w:rsidRPr="00F66581" w:rsidRDefault="000266C6" w:rsidP="00E95D81">
      <w:pPr>
        <w:pStyle w:val="Ttulo6"/>
        <w:widowControl w:val="0"/>
        <w:numPr>
          <w:ilvl w:val="2"/>
          <w:numId w:val="67"/>
        </w:numPr>
        <w:tabs>
          <w:tab w:val="left" w:pos="0"/>
        </w:tabs>
        <w:spacing w:line="320" w:lineRule="exact"/>
        <w:ind w:left="0" w:firstLine="0"/>
        <w:jc w:val="both"/>
        <w:rPr>
          <w:rFonts w:ascii="Garamond" w:hAnsi="Garamond"/>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 xml:space="preserve">de </w:t>
      </w:r>
      <w:r w:rsidR="00EE3C4B">
        <w:rPr>
          <w:rFonts w:ascii="Garamond" w:hAnsi="Garamond"/>
          <w:b w:val="0"/>
          <w:sz w:val="24"/>
          <w:szCs w:val="24"/>
        </w:rPr>
        <w:t>Brasília</w:t>
      </w:r>
      <w:r w:rsidRPr="003126C4">
        <w:rPr>
          <w:rFonts w:ascii="Garamond" w:hAnsi="Garamond"/>
          <w:b w:val="0"/>
          <w:sz w:val="24"/>
          <w:szCs w:val="24"/>
        </w:rPr>
        <w:t xml:space="preserve">, </w:t>
      </w:r>
      <w:r w:rsidR="00EE3C4B">
        <w:rPr>
          <w:rFonts w:ascii="Garamond" w:hAnsi="Garamond"/>
          <w:b w:val="0"/>
          <w:sz w:val="24"/>
          <w:szCs w:val="24"/>
        </w:rPr>
        <w:t>Distrito Federal</w:t>
      </w:r>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rsidR="00DB672B" w:rsidRPr="00F66581" w:rsidRDefault="00DB672B" w:rsidP="00126241">
      <w:pPr>
        <w:widowControl w:val="0"/>
        <w:spacing w:line="320" w:lineRule="exact"/>
        <w:rPr>
          <w:rFonts w:ascii="Garamond" w:hAnsi="Garamond"/>
          <w:b/>
          <w:bCs/>
        </w:rPr>
      </w:pPr>
    </w:p>
    <w:p w:rsidR="00717A4B" w:rsidRDefault="0085140A" w:rsidP="00126241">
      <w:pPr>
        <w:widowControl w:val="0"/>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F13A6E">
        <w:rPr>
          <w:rFonts w:ascii="Garamond" w:hAnsi="Garamond"/>
        </w:rPr>
        <w:t>3</w:t>
      </w:r>
      <w:r w:rsidR="00F13A6E">
        <w:rPr>
          <w:rFonts w:ascii="Garamond" w:hAnsi="Garamond" w:cs="Tahoma"/>
        </w:rPr>
        <w:t xml:space="preserve"> </w:t>
      </w:r>
      <w:r w:rsidR="00615279" w:rsidRPr="009A5174">
        <w:rPr>
          <w:rFonts w:ascii="Garamond" w:hAnsi="Garamond" w:cs="Tahoma"/>
        </w:rPr>
        <w:t>(</w:t>
      </w:r>
      <w:r w:rsidR="00F13A6E">
        <w:rPr>
          <w:rFonts w:ascii="Garamond" w:hAnsi="Garamond"/>
        </w:rPr>
        <w:t>três</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rsidR="00DB672B" w:rsidRPr="003126C4" w:rsidRDefault="00DB672B" w:rsidP="00126241">
      <w:pPr>
        <w:widowControl w:val="0"/>
        <w:spacing w:line="320" w:lineRule="exact"/>
        <w:jc w:val="both"/>
        <w:rPr>
          <w:rFonts w:ascii="Garamond" w:hAnsi="Garamond" w:cs="Tahoma"/>
        </w:rPr>
      </w:pPr>
    </w:p>
    <w:p w:rsidR="00DF15B9" w:rsidRDefault="00F13A6E" w:rsidP="00126241">
      <w:pPr>
        <w:widowControl w:val="0"/>
        <w:spacing w:line="320" w:lineRule="exact"/>
        <w:jc w:val="center"/>
        <w:rPr>
          <w:rFonts w:ascii="Garamond" w:hAnsi="Garamond" w:cs="Tahoma"/>
        </w:rPr>
      </w:pPr>
      <w:r>
        <w:rPr>
          <w:rFonts w:ascii="Garamond" w:hAnsi="Garamond"/>
        </w:rPr>
        <w:t>Rio de Janeiro</w:t>
      </w:r>
      <w:r w:rsidR="0085140A" w:rsidRPr="003126C4">
        <w:rPr>
          <w:rFonts w:ascii="Garamond" w:hAnsi="Garamond" w:cs="Tahoma"/>
        </w:rPr>
        <w:t xml:space="preserve">, </w:t>
      </w:r>
      <w:r w:rsidR="00052CB7" w:rsidRPr="00405967">
        <w:rPr>
          <w:rFonts w:ascii="Garamond" w:hAnsi="Garamond"/>
        </w:rPr>
        <w:t>[</w:t>
      </w:r>
      <w:r w:rsidR="00052CB7" w:rsidRPr="00405967">
        <w:rPr>
          <w:rFonts w:ascii="Garamond" w:hAnsi="Garamond"/>
          <w:highlight w:val="yellow"/>
        </w:rPr>
        <w:t>=</w:t>
      </w:r>
      <w:r w:rsidR="00052CB7" w:rsidRPr="00405967">
        <w:rPr>
          <w:rFonts w:ascii="Garamond" w:hAnsi="Garamond"/>
        </w:rPr>
        <w:t>]</w:t>
      </w:r>
      <w:r w:rsidR="00343F4F">
        <w:rPr>
          <w:rFonts w:ascii="Garamond" w:hAnsi="Garamond" w:cs="Tahoma"/>
        </w:rPr>
        <w:t xml:space="preserve"> </w:t>
      </w:r>
      <w:r w:rsidR="0085140A" w:rsidRPr="003126C4">
        <w:rPr>
          <w:rFonts w:ascii="Garamond" w:hAnsi="Garamond" w:cs="Tahoma"/>
        </w:rPr>
        <w:t xml:space="preserve">de </w:t>
      </w:r>
      <w:r>
        <w:rPr>
          <w:rFonts w:ascii="Garamond" w:hAnsi="Garamond"/>
        </w:rPr>
        <w:t>abril</w:t>
      </w:r>
      <w:r w:rsidR="0003760F">
        <w:rPr>
          <w:rFonts w:ascii="Garamond" w:hAnsi="Garamond"/>
        </w:rPr>
        <w:t xml:space="preserve"> </w:t>
      </w:r>
      <w:r w:rsidR="0085140A" w:rsidRPr="003126C4">
        <w:rPr>
          <w:rFonts w:ascii="Garamond" w:hAnsi="Garamond" w:cs="Tahoma"/>
        </w:rPr>
        <w:t xml:space="preserve">de </w:t>
      </w:r>
      <w:r w:rsidR="00052CB7" w:rsidRPr="003126C4">
        <w:rPr>
          <w:rFonts w:ascii="Garamond" w:hAnsi="Garamond" w:cs="Tahoma"/>
        </w:rPr>
        <w:t>201</w:t>
      </w:r>
      <w:r w:rsidR="00052CB7">
        <w:rPr>
          <w:rFonts w:ascii="Garamond" w:hAnsi="Garamond" w:cs="Tahoma"/>
        </w:rPr>
        <w:t>9</w:t>
      </w:r>
      <w:r w:rsidR="0085140A" w:rsidRPr="003126C4">
        <w:rPr>
          <w:rFonts w:ascii="Garamond" w:hAnsi="Garamond" w:cs="Tahoma"/>
        </w:rPr>
        <w:t>.</w:t>
      </w:r>
    </w:p>
    <w:p w:rsidR="0003760F" w:rsidRPr="003126C4" w:rsidRDefault="0003760F" w:rsidP="00126241">
      <w:pPr>
        <w:widowControl w:val="0"/>
        <w:spacing w:line="320" w:lineRule="exact"/>
        <w:jc w:val="center"/>
        <w:rPr>
          <w:rFonts w:ascii="Garamond" w:hAnsi="Garamond" w:cs="Tahoma"/>
        </w:rPr>
      </w:pPr>
    </w:p>
    <w:p w:rsidR="00095C04" w:rsidRDefault="0085140A" w:rsidP="00126241">
      <w:pPr>
        <w:widowControl w:val="0"/>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rsidR="0076038C" w:rsidRDefault="0076038C" w:rsidP="00126241">
      <w:pPr>
        <w:widowControl w:val="0"/>
        <w:spacing w:line="320" w:lineRule="exact"/>
        <w:jc w:val="center"/>
        <w:rPr>
          <w:rFonts w:ascii="Garamond" w:hAnsi="Garamond" w:cs="Tahoma"/>
        </w:rPr>
      </w:pPr>
    </w:p>
    <w:p w:rsidR="0076038C" w:rsidRPr="0076038C" w:rsidRDefault="00B441BC" w:rsidP="00126241">
      <w:pPr>
        <w:widowControl w:val="0"/>
        <w:spacing w:line="320" w:lineRule="exact"/>
        <w:jc w:val="center"/>
        <w:rPr>
          <w:rFonts w:ascii="Garamond" w:hAnsi="Garamond" w:cs="Tahoma"/>
          <w:i/>
        </w:rPr>
      </w:pPr>
      <w:r w:rsidRPr="0003760F">
        <w:rPr>
          <w:rFonts w:ascii="Garamond" w:hAnsi="Garamond" w:cs="Tahoma"/>
          <w:i/>
        </w:rPr>
        <w:t>[</w:t>
      </w:r>
      <w:r w:rsidR="0076038C" w:rsidRPr="00E760EF">
        <w:rPr>
          <w:rFonts w:ascii="Garamond" w:hAnsi="Garamond" w:cs="Tahoma"/>
          <w:i/>
        </w:rPr>
        <w:t>(O restante da página foi intencionalmente deixado em branco)</w:t>
      </w:r>
      <w:r w:rsidRPr="0003760F">
        <w:rPr>
          <w:rFonts w:ascii="Garamond" w:hAnsi="Garamond" w:cs="Tahoma"/>
          <w:i/>
        </w:rPr>
        <w:t>]</w:t>
      </w:r>
    </w:p>
    <w:p w:rsidR="0076038C" w:rsidRPr="003126C4" w:rsidRDefault="0076038C" w:rsidP="00126241">
      <w:pPr>
        <w:widowControl w:val="0"/>
        <w:spacing w:line="320" w:lineRule="exact"/>
        <w:jc w:val="center"/>
        <w:rPr>
          <w:rFonts w:ascii="Garamond" w:hAnsi="Garamond" w:cs="Tahoma"/>
        </w:rPr>
      </w:pPr>
    </w:p>
    <w:p w:rsidR="009A5174" w:rsidRDefault="009A5174" w:rsidP="00B52F6D">
      <w:pPr>
        <w:keepNext/>
        <w:keepLines/>
        <w:spacing w:line="320" w:lineRule="exact"/>
        <w:jc w:val="both"/>
        <w:rPr>
          <w:rFonts w:ascii="Garamond" w:hAnsi="Garamond" w:cs="Tahoma"/>
          <w:b/>
          <w:smallCaps/>
        </w:rPr>
        <w:sectPr w:rsidR="009A5174" w:rsidSect="008358DF">
          <w:footerReference w:type="default" r:id="rId18"/>
          <w:pgSz w:w="12240" w:h="15840"/>
          <w:pgMar w:top="1440" w:right="1797" w:bottom="1440" w:left="1797" w:header="720" w:footer="340" w:gutter="0"/>
          <w:pgNumType w:start="1"/>
          <w:cols w:space="720"/>
          <w:docGrid w:linePitch="360"/>
        </w:sectPr>
      </w:pPr>
    </w:p>
    <w:p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w:t>
      </w:r>
      <w:r w:rsidR="00052CB7" w:rsidRPr="008F3F29">
        <w:rPr>
          <w:rFonts w:ascii="Garamond" w:hAnsi="Garamond"/>
          <w:b/>
          <w:smallCaps/>
        </w:rPr>
        <w:t xml:space="preserve">Particular de Escritura da </w:t>
      </w:r>
      <w:r w:rsidR="004E7D66" w:rsidRPr="00E95D81">
        <w:rPr>
          <w:rFonts w:ascii="Garamond" w:hAnsi="Garamond"/>
          <w:b/>
          <w:smallCaps/>
        </w:rPr>
        <w:t>2ª (Segunda)</w:t>
      </w:r>
      <w:r w:rsidR="00052CB7" w:rsidRPr="008F3F29">
        <w:rPr>
          <w:rFonts w:ascii="Garamond" w:hAnsi="Garamond"/>
          <w:b/>
          <w:smallCaps/>
        </w:rPr>
        <w:t xml:space="preserve"> Emissão de Debêntures S</w:t>
      </w:r>
      <w:r w:rsidR="00052CB7" w:rsidRPr="009306BE">
        <w:rPr>
          <w:rFonts w:ascii="Garamond" w:hAnsi="Garamond"/>
          <w:b/>
          <w:smallCaps/>
        </w:rPr>
        <w:t xml:space="preserve">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DF15B9" w:rsidRPr="003126C4" w:rsidRDefault="00DF15B9">
      <w:pPr>
        <w:spacing w:line="320" w:lineRule="exact"/>
        <w:jc w:val="both"/>
        <w:rPr>
          <w:rFonts w:ascii="Garamond" w:hAnsi="Garamond" w:cs="Tahoma"/>
          <w:b/>
          <w:smallCaps/>
        </w:rPr>
      </w:pPr>
    </w:p>
    <w:p w:rsidR="00B82BEB" w:rsidRPr="003126C4" w:rsidRDefault="00B82BEB">
      <w:pPr>
        <w:spacing w:line="320" w:lineRule="exact"/>
        <w:rPr>
          <w:rFonts w:ascii="Garamond" w:hAnsi="Garamond" w:cs="Tahoma"/>
          <w:b/>
          <w:smallCaps/>
        </w:rPr>
      </w:pPr>
    </w:p>
    <w:p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D8145C" w:rsidRPr="003126C4" w:rsidRDefault="00D8145C">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rPr>
      </w:pPr>
    </w:p>
    <w:p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r>
    </w:tbl>
    <w:p w:rsidR="00DF15B9" w:rsidRPr="003126C4" w:rsidRDefault="00DF15B9" w:rsidP="006949E8">
      <w:pPr>
        <w:spacing w:line="320" w:lineRule="exact"/>
        <w:jc w:val="center"/>
        <w:rPr>
          <w:rFonts w:ascii="Garamond" w:hAnsi="Garamond" w:cs="Tahoma"/>
        </w:rPr>
      </w:pPr>
    </w:p>
    <w:p w:rsidR="00DF15B9" w:rsidRPr="003126C4" w:rsidRDefault="00DF15B9">
      <w:pPr>
        <w:spacing w:line="320" w:lineRule="exact"/>
        <w:jc w:val="center"/>
        <w:rPr>
          <w:rFonts w:ascii="Garamond" w:hAnsi="Garamond" w:cs="Tahoma"/>
        </w:rPr>
      </w:pPr>
    </w:p>
    <w:p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B82BEB" w:rsidRDefault="00B82BEB">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6B6AD2" w:rsidRPr="00F66581" w:rsidRDefault="00A73E04" w:rsidP="00F66581">
      <w:pPr>
        <w:spacing w:line="320" w:lineRule="exact"/>
        <w:jc w:val="both"/>
        <w:rPr>
          <w:rFonts w:ascii="Garamond" w:hAnsi="Garamond" w:cs="Tahoma"/>
          <w:b/>
        </w:rPr>
      </w:pPr>
      <w:r w:rsidRPr="00F66581">
        <w:rPr>
          <w:rFonts w:ascii="Garamond" w:hAnsi="Garamond" w:cs="Tahoma"/>
          <w:b/>
        </w:rPr>
        <w:t>SIMPLIFIC PAVARINI DISTRIBUIDORA DE TÍTULOS E VALORES MOBILIÁRIOS LTDA.</w:t>
      </w:r>
      <w:r w:rsidR="009C3BC8" w:rsidRPr="00F66581" w:rsidDel="009C3BC8">
        <w:rPr>
          <w:rFonts w:ascii="Garamond" w:hAnsi="Garamond" w:cs="Tahoma"/>
          <w:b/>
        </w:rPr>
        <w:t xml:space="preserve"> </w:t>
      </w:r>
    </w:p>
    <w:p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rsidR="00DF15B9" w:rsidRPr="003126C4" w:rsidRDefault="00DF15B9">
      <w:pPr>
        <w:spacing w:line="320" w:lineRule="exact"/>
        <w:jc w:val="center"/>
        <w:rPr>
          <w:rFonts w:ascii="Garamond" w:hAnsi="Garamond" w:cs="Tahoma"/>
        </w:rPr>
      </w:pPr>
    </w:p>
    <w:p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rsidR="006B6AD2" w:rsidRPr="003126C4" w:rsidRDefault="006B6AD2">
            <w:pPr>
              <w:spacing w:line="320" w:lineRule="exact"/>
              <w:jc w:val="both"/>
              <w:rPr>
                <w:rFonts w:ascii="Garamond" w:hAnsi="Garamond" w:cs="Tahoma"/>
              </w:rPr>
            </w:pPr>
            <w:r w:rsidRPr="003126C4">
              <w:rPr>
                <w:rFonts w:ascii="Garamond" w:hAnsi="Garamond" w:cs="Tahoma"/>
              </w:rPr>
              <w:t>Nome:</w:t>
            </w:r>
          </w:p>
          <w:p w:rsidR="006B6AD2" w:rsidRPr="003126C4" w:rsidRDefault="006B6AD2">
            <w:pPr>
              <w:spacing w:line="320" w:lineRule="exact"/>
              <w:jc w:val="both"/>
              <w:rPr>
                <w:rFonts w:ascii="Garamond" w:hAnsi="Garamond" w:cs="Tahoma"/>
              </w:rPr>
            </w:pPr>
            <w:r w:rsidRPr="003126C4">
              <w:rPr>
                <w:rFonts w:ascii="Garamond" w:hAnsi="Garamond" w:cs="Tahoma"/>
              </w:rPr>
              <w:t>RG:</w:t>
            </w:r>
          </w:p>
          <w:p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tc>
      </w:tr>
    </w:tbl>
    <w:p w:rsidR="00DF15B9" w:rsidRPr="003126C4" w:rsidRDefault="00DF15B9" w:rsidP="006949E8">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b/>
        </w:rPr>
      </w:pPr>
    </w:p>
    <w:p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954538" w:rsidRDefault="00954538">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p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tc>
      </w:tr>
    </w:tbl>
    <w:p w:rsidR="00E201A0" w:rsidRPr="003126C4" w:rsidRDefault="00E201A0" w:rsidP="006949E8">
      <w:pPr>
        <w:spacing w:line="320" w:lineRule="exact"/>
        <w:jc w:val="both"/>
        <w:rPr>
          <w:rFonts w:ascii="Garamond" w:hAnsi="Garamond" w:cs="Tahoma"/>
          <w:b/>
          <w:smallCaps/>
        </w:rPr>
      </w:pPr>
    </w:p>
    <w:p w:rsidR="009A5174" w:rsidRDefault="009A5174" w:rsidP="00986905">
      <w:pPr>
        <w:autoSpaceDE/>
        <w:autoSpaceDN/>
        <w:adjustRightInd/>
        <w:spacing w:line="320" w:lineRule="exact"/>
        <w:rPr>
          <w:rFonts w:ascii="Garamond" w:hAnsi="Garamond" w:cs="Tahoma"/>
        </w:rPr>
        <w:sectPr w:rsidR="009A5174" w:rsidSect="009A5174">
          <w:footerReference w:type="default" r:id="rId19"/>
          <w:pgSz w:w="12240" w:h="15840"/>
          <w:pgMar w:top="1440" w:right="1797" w:bottom="1440" w:left="1797" w:header="720" w:footer="340" w:gutter="0"/>
          <w:pgNumType w:start="1"/>
          <w:cols w:space="720"/>
          <w:docGrid w:linePitch="360"/>
        </w:sectPr>
      </w:pPr>
    </w:p>
    <w:p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w:t>
      </w:r>
      <w:r w:rsidR="00052CB7" w:rsidRPr="009306BE">
        <w:rPr>
          <w:rFonts w:ascii="Garamond" w:hAnsi="Garamond"/>
          <w:b/>
          <w:smallCaps/>
        </w:rPr>
        <w:t xml:space="preserve">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5F05D5" w:rsidRPr="00B2265A" w:rsidRDefault="005F05D5" w:rsidP="00541F83">
      <w:pPr>
        <w:autoSpaceDE/>
        <w:autoSpaceDN/>
        <w:adjustRightInd/>
        <w:spacing w:line="320" w:lineRule="exact"/>
        <w:jc w:val="center"/>
        <w:rPr>
          <w:rFonts w:ascii="Garamond" w:hAnsi="Garamond" w:cs="Tahoma"/>
          <w:b/>
        </w:rPr>
      </w:pPr>
    </w:p>
    <w:p w:rsidR="005F05D5" w:rsidRDefault="00190FFC" w:rsidP="00541F83">
      <w:pPr>
        <w:autoSpaceDE/>
        <w:autoSpaceDN/>
        <w:adjustRightInd/>
        <w:spacing w:line="320" w:lineRule="exact"/>
        <w:jc w:val="center"/>
        <w:rPr>
          <w:rFonts w:ascii="Garamond" w:hAnsi="Garamond"/>
          <w:b/>
        </w:rPr>
      </w:pPr>
      <w:r w:rsidRPr="003126C4">
        <w:rPr>
          <w:rFonts w:ascii="Garamond" w:hAnsi="Garamond"/>
          <w:b/>
        </w:rPr>
        <w:t xml:space="preserve">Portaria MME </w:t>
      </w:r>
      <w:r>
        <w:rPr>
          <w:rFonts w:ascii="Garamond" w:hAnsi="Garamond"/>
          <w:b/>
        </w:rPr>
        <w:t xml:space="preserve">- Angra 3 </w:t>
      </w:r>
      <w:r w:rsidRPr="003126C4">
        <w:rPr>
          <w:rFonts w:ascii="Garamond" w:hAnsi="Garamond"/>
          <w:b/>
        </w:rPr>
        <w:t xml:space="preserve">nº </w:t>
      </w:r>
      <w:r>
        <w:rPr>
          <w:rFonts w:ascii="Garamond" w:hAnsi="Garamond"/>
          <w:b/>
        </w:rPr>
        <w:t>97</w:t>
      </w:r>
      <w:r w:rsidRPr="003126C4">
        <w:rPr>
          <w:rFonts w:ascii="Garamond" w:hAnsi="Garamond"/>
          <w:b/>
        </w:rPr>
        <w:t xml:space="preserve">, de </w:t>
      </w:r>
      <w:r>
        <w:rPr>
          <w:rFonts w:ascii="Garamond" w:hAnsi="Garamond"/>
          <w:b/>
        </w:rPr>
        <w:t xml:space="preserve">10 </w:t>
      </w:r>
      <w:r w:rsidRPr="003126C4">
        <w:rPr>
          <w:rFonts w:ascii="Garamond" w:hAnsi="Garamond"/>
          <w:b/>
        </w:rPr>
        <w:t xml:space="preserve">de </w:t>
      </w:r>
      <w:r>
        <w:rPr>
          <w:rFonts w:ascii="Garamond" w:hAnsi="Garamond"/>
          <w:b/>
        </w:rPr>
        <w:t xml:space="preserve">abril </w:t>
      </w:r>
      <w:r w:rsidRPr="003126C4">
        <w:rPr>
          <w:rFonts w:ascii="Garamond" w:hAnsi="Garamond"/>
          <w:b/>
        </w:rPr>
        <w:t xml:space="preserve">de </w:t>
      </w:r>
      <w:r>
        <w:rPr>
          <w:rFonts w:ascii="Garamond" w:hAnsi="Garamond"/>
          <w:b/>
        </w:rPr>
        <w:t>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r w:rsidRPr="00C021AC">
        <w:rPr>
          <w:rFonts w:ascii="Garamond" w:hAnsi="Garamond"/>
          <w:b/>
        </w:rPr>
        <w:t xml:space="preserve">Portaria MME </w:t>
      </w:r>
      <w:r>
        <w:rPr>
          <w:rFonts w:ascii="Garamond" w:hAnsi="Garamond"/>
          <w:b/>
        </w:rPr>
        <w:t xml:space="preserve">– Belo Monte </w:t>
      </w:r>
      <w:r w:rsidRPr="00C021AC">
        <w:rPr>
          <w:rFonts w:ascii="Garamond" w:hAnsi="Garamond"/>
          <w:b/>
        </w:rPr>
        <w:t>nº 405, de 3 de julho de 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p>
    <w:p w:rsidR="005F05D5" w:rsidRDefault="005F05D5"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8F3F29">
        <w:rPr>
          <w:rFonts w:ascii="Garamond" w:hAnsi="Garamond"/>
          <w:b/>
          <w:smallCaps/>
        </w:rPr>
        <w:t xml:space="preserve">Instrumento Particular de Escritura da </w:t>
      </w:r>
      <w:r w:rsidR="004E7D66" w:rsidRPr="00E95D81">
        <w:rPr>
          <w:rFonts w:ascii="Garamond" w:hAnsi="Garamond"/>
          <w:b/>
          <w:smallCaps/>
        </w:rPr>
        <w:t>2ª (Segunda)</w:t>
      </w:r>
      <w:r w:rsidR="00C5159E" w:rsidRPr="008F3F29">
        <w:rPr>
          <w:rFonts w:ascii="Garamond" w:hAnsi="Garamond"/>
          <w:b/>
          <w:smallCaps/>
        </w:rPr>
        <w:t xml:space="preserve"> Emiss</w:t>
      </w:r>
      <w:r w:rsidR="00C5159E" w:rsidRPr="009306BE">
        <w:rPr>
          <w:rFonts w:ascii="Garamond" w:hAnsi="Garamond"/>
          <w:b/>
          <w:smallCaps/>
        </w:rPr>
        <w:t xml:space="preserve">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rsidR="005F05D5" w:rsidRDefault="005F05D5" w:rsidP="00541F83">
      <w:pPr>
        <w:autoSpaceDE/>
        <w:autoSpaceDN/>
        <w:adjustRightInd/>
        <w:spacing w:line="320" w:lineRule="exact"/>
        <w:jc w:val="both"/>
        <w:rPr>
          <w:rFonts w:ascii="Garamond" w:hAnsi="Garamond" w:cs="Tahoma"/>
          <w:b/>
          <w:smallCaps/>
        </w:rPr>
      </w:pPr>
    </w:p>
    <w:p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rsidR="000E44BE" w:rsidRPr="00B2265A" w:rsidRDefault="000E44BE" w:rsidP="00541F83">
      <w:pPr>
        <w:tabs>
          <w:tab w:val="left" w:pos="4806"/>
        </w:tabs>
        <w:spacing w:line="320" w:lineRule="exact"/>
        <w:jc w:val="center"/>
        <w:rPr>
          <w:rFonts w:ascii="Garamond" w:hAnsi="Garamond" w:cs="Tahoma"/>
        </w:rPr>
      </w:pPr>
    </w:p>
    <w:p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rsidR="000E44BE" w:rsidRPr="00B2265A" w:rsidRDefault="000E44BE" w:rsidP="00541F83">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A) </w:t>
      </w:r>
      <w:r w:rsidRPr="00502B26">
        <w:rPr>
          <w:rFonts w:ascii="Garamond" w:hAnsi="Garamond" w:cs="Tahoma"/>
          <w:b/>
        </w:rPr>
        <w:t>Dívida Líquida: A dívida líquida é o total da dívida bruta subtraindo os seguintes itens</w:t>
      </w:r>
      <w:r w:rsidRPr="00B2265A">
        <w:rPr>
          <w:rFonts w:ascii="Garamond" w:hAnsi="Garamond" w:cs="Tahoma"/>
          <w:b/>
        </w:rPr>
        <w:t>:</w:t>
      </w:r>
    </w:p>
    <w:p w:rsidR="0003760F" w:rsidRPr="00B2265A" w:rsidRDefault="0003760F" w:rsidP="0003760F">
      <w:pPr>
        <w:tabs>
          <w:tab w:val="left" w:pos="4806"/>
        </w:tabs>
        <w:spacing w:line="320" w:lineRule="exact"/>
        <w:jc w:val="both"/>
        <w:rPr>
          <w:rFonts w:ascii="Garamond" w:hAnsi="Garamond" w:cs="Tahom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Caixa e equivalente de caixa + Títulos e Valores mobiliários de curto prazo;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sem RGR;</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das Distribuidoras vendidas;</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Saldo líquido do ativo financeiro de Itaipu.</w:t>
            </w:r>
          </w:p>
        </w:tc>
      </w:tr>
    </w:tbl>
    <w:p w:rsidR="0003760F" w:rsidRPr="00B2265A" w:rsidRDefault="0003760F" w:rsidP="0003760F">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B) </w:t>
      </w:r>
      <w:r w:rsidRPr="00502B26">
        <w:rPr>
          <w:rFonts w:ascii="Garamond" w:hAnsi="Garamond" w:cs="Tahoma"/>
          <w:b/>
        </w:rPr>
        <w:t>EBITDA Ajustado: O EBITDA Ajustado da companhia deverá ter a seguinte composição</w:t>
      </w:r>
      <w:r w:rsidRPr="00B2265A">
        <w:rPr>
          <w:rFonts w:ascii="Garamond" w:hAnsi="Garamond" w:cs="Tahoma"/>
          <w:b/>
        </w:rPr>
        <w:t>:</w:t>
      </w:r>
    </w:p>
    <w:p w:rsidR="0003760F" w:rsidRDefault="0003760F" w:rsidP="0003760F">
      <w:pPr>
        <w:tabs>
          <w:tab w:val="left" w:pos="4806"/>
        </w:tabs>
        <w:spacing w:line="320" w:lineRule="exact"/>
        <w:jc w:val="both"/>
        <w:rPr>
          <w:rFonts w:ascii="Garamond" w:hAnsi="Garamond" w:cs="Tahoma"/>
        </w:rPr>
      </w:pPr>
    </w:p>
    <w:p w:rsidR="0003760F" w:rsidRPr="002E44B8" w:rsidRDefault="0003760F" w:rsidP="0003760F">
      <w:pPr>
        <w:tabs>
          <w:tab w:val="left" w:pos="4806"/>
        </w:tabs>
        <w:spacing w:line="320" w:lineRule="exact"/>
        <w:jc w:val="both"/>
        <w:rPr>
          <w:rFonts w:ascii="Garamond" w:hAnsi="Garamond" w:cs="Tahoma"/>
          <w:b/>
        </w:rPr>
      </w:pPr>
      <w:r>
        <w:rPr>
          <w:rFonts w:ascii="Garamond" w:hAnsi="Garamond" w:cs="Tahoma"/>
          <w:b/>
        </w:rPr>
        <w:t>Resultado do Exercício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Provisão IR e CSLL;</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Resultado Financeiro;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Pr>
                <w:rFonts w:ascii="Garamond" w:hAnsi="Garamond" w:cs="Tahoma"/>
              </w:rPr>
              <w:t>(</w:t>
            </w: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Amortização e Depreciação</w:t>
            </w:r>
          </w:p>
        </w:tc>
      </w:tr>
    </w:tbl>
    <w:p w:rsidR="0003760F" w:rsidRDefault="0003760F" w:rsidP="0003760F">
      <w:pPr>
        <w:tabs>
          <w:tab w:val="left" w:pos="4806"/>
        </w:tabs>
        <w:spacing w:line="320" w:lineRule="exact"/>
        <w:jc w:val="both"/>
        <w:rPr>
          <w:rFonts w:ascii="Garamond" w:hAnsi="Garamond" w:cs="Tahoma"/>
        </w:rPr>
      </w:pPr>
    </w:p>
    <w:p w:rsidR="0003760F" w:rsidRPr="00405967" w:rsidRDefault="0003760F" w:rsidP="0003760F">
      <w:pPr>
        <w:tabs>
          <w:tab w:val="left" w:pos="4806"/>
        </w:tabs>
        <w:spacing w:line="320" w:lineRule="exact"/>
        <w:jc w:val="both"/>
        <w:rPr>
          <w:rFonts w:ascii="Garamond" w:hAnsi="Garamond" w:cs="Tahoma"/>
          <w:b/>
        </w:rPr>
      </w:pPr>
      <w:r>
        <w:rPr>
          <w:rFonts w:ascii="Garamond" w:hAnsi="Garamond" w:cs="Tahoma"/>
          <w:b/>
        </w:rPr>
        <w:t>Ajustes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Efeitos Rede Básica do sistema existente;</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Ativo tarifário RGR Designação;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Plano de aposentadoria Extraordinária;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Despesas investigação independente;</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Contribuição Previdenciária Extraordinária;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Contingências;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Contratos onerosos;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Provisão/(Reversão) para Perdas em investimentos;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Provisão/(Reversão) para Perdas em investimentos classificados como mantidos para venda;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xml:space="preserve">(-) </w:t>
            </w:r>
            <w:proofErr w:type="spellStart"/>
            <w:r w:rsidRPr="002E44B8">
              <w:rPr>
                <w:rFonts w:ascii="Garamond" w:hAnsi="Garamond"/>
              </w:rPr>
              <w:t>Impairment</w:t>
            </w:r>
            <w:proofErr w:type="spellEnd"/>
            <w:r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 ANEEL CCC</w:t>
            </w:r>
          </w:p>
        </w:tc>
      </w:tr>
    </w:tbl>
    <w:p w:rsidR="0003760F" w:rsidRPr="00B2265A" w:rsidRDefault="0003760F" w:rsidP="0003760F">
      <w:pPr>
        <w:tabs>
          <w:tab w:val="left" w:pos="4806"/>
        </w:tabs>
        <w:spacing w:line="320" w:lineRule="exact"/>
        <w:jc w:val="both"/>
        <w:rPr>
          <w:rFonts w:ascii="Garamond" w:hAnsi="Garamond" w:cs="Tahoma"/>
        </w:rPr>
      </w:pPr>
    </w:p>
    <w:p w:rsidR="00CC4AB8" w:rsidRDefault="0003760F" w:rsidP="0003760F">
      <w:pPr>
        <w:spacing w:after="160" w:line="259" w:lineRule="auto"/>
        <w:jc w:val="center"/>
        <w:rPr>
          <w:rFonts w:ascii="Garamond" w:hAnsi="Garamond"/>
          <w:b/>
          <w:bCs/>
          <w:i/>
          <w:iCs/>
          <w:smallCaps/>
        </w:rPr>
      </w:pPr>
      <w:r w:rsidRPr="00B2265A">
        <w:rPr>
          <w:rFonts w:ascii="Garamond" w:hAnsi="Garamond" w:cs="Tahoma"/>
        </w:rPr>
        <w:t>(</w:t>
      </w:r>
      <w:r w:rsidRPr="00B2265A">
        <w:rPr>
          <w:rFonts w:ascii="Garamond" w:hAnsi="Garamond" w:cs="Tahoma"/>
          <w:b/>
        </w:rPr>
        <w:t>*</w:t>
      </w:r>
      <w:r w:rsidRPr="00B2265A">
        <w:rPr>
          <w:rFonts w:ascii="Garamond" w:hAnsi="Garamond" w:cs="Tahoma"/>
        </w:rPr>
        <w:t xml:space="preserve">) </w:t>
      </w:r>
      <w:r w:rsidRPr="00502B26">
        <w:rPr>
          <w:rFonts w:ascii="Garamond" w:hAnsi="Garamond" w:cs="Tahoma"/>
        </w:rPr>
        <w:t xml:space="preserve">índice Dívida Líquida / EBITDA Ajustado deverá ser calculado uma vez ao ano, sempre no encerramento do ano </w:t>
      </w:r>
      <w:r w:rsidRPr="0003760F">
        <w:rPr>
          <w:rFonts w:ascii="Garamond" w:hAnsi="Garamond" w:cs="Tahoma"/>
        </w:rPr>
        <w:t>contábil.</w:t>
      </w:r>
    </w:p>
    <w:p w:rsidR="000E44BE" w:rsidRDefault="000E44BE" w:rsidP="00541F83">
      <w:pPr>
        <w:tabs>
          <w:tab w:val="left" w:pos="4806"/>
        </w:tabs>
        <w:spacing w:line="320" w:lineRule="exact"/>
        <w:jc w:val="both"/>
        <w:rPr>
          <w:rFonts w:ascii="Garamond" w:hAnsi="Garamond" w:cs="Tahoma"/>
        </w:rPr>
      </w:pPr>
    </w:p>
    <w:p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071427">
        <w:rPr>
          <w:rFonts w:ascii="Garamond" w:hAnsi="Garamond"/>
          <w:b/>
          <w:bCs/>
          <w:smallCaps/>
        </w:rPr>
        <w:t xml:space="preserve">Instrumento Particular de Escritura da </w:t>
      </w:r>
      <w:r w:rsidR="004E7D66" w:rsidRPr="00E95D81">
        <w:rPr>
          <w:rFonts w:ascii="Garamond" w:hAnsi="Garamond"/>
          <w:b/>
          <w:bCs/>
          <w:smallCaps/>
        </w:rPr>
        <w:t>2ª (Segunda)</w:t>
      </w:r>
      <w:r w:rsidRPr="00071427">
        <w:rPr>
          <w:rFonts w:ascii="Garamond" w:hAnsi="Garamond"/>
          <w:b/>
          <w:bCs/>
          <w:smallCaps/>
        </w:rPr>
        <w:t xml:space="preserve"> Emissão d</w:t>
      </w:r>
      <w:r w:rsidRPr="00526907">
        <w:rPr>
          <w:rFonts w:ascii="Garamond" w:hAnsi="Garamond"/>
          <w:b/>
          <w:bCs/>
          <w:smallCaps/>
        </w:rPr>
        <w:t>e Debêntures Simples, não Conversíveis em Ações, da Espécie Quirografária, em 4 (quatro) Séries, para Distribuição Pública com Esforços Restritos, da Centrais Elétricas Brasileiras S.A. - ELETROBRAS</w:t>
      </w:r>
    </w:p>
    <w:p w:rsidR="00AA3930" w:rsidRPr="00526907" w:rsidRDefault="00AA3930" w:rsidP="00AA3930">
      <w:pPr>
        <w:spacing w:line="320" w:lineRule="exact"/>
        <w:jc w:val="both"/>
        <w:rPr>
          <w:rFonts w:ascii="Garamond" w:hAnsi="Garamond"/>
          <w:b/>
          <w:bCs/>
        </w:rPr>
      </w:pPr>
    </w:p>
    <w:p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r w:rsidR="00071427">
        <w:rPr>
          <w:rFonts w:ascii="Garamond" w:hAnsi="Garamond"/>
          <w:b/>
          <w:bCs/>
        </w:rPr>
        <w:t>Coleta de Intenções</w:t>
      </w:r>
    </w:p>
    <w:p w:rsidR="00AA3930" w:rsidRPr="00526907" w:rsidRDefault="00AA3930" w:rsidP="00AA3930">
      <w:pPr>
        <w:spacing w:line="320" w:lineRule="exact"/>
        <w:jc w:val="center"/>
        <w:rPr>
          <w:rFonts w:ascii="Garamond" w:hAnsi="Garamond"/>
          <w:b/>
          <w:bCs/>
        </w:rPr>
      </w:pPr>
    </w:p>
    <w:p w:rsidR="0003760F" w:rsidRPr="00526907" w:rsidRDefault="0003760F" w:rsidP="0003760F">
      <w:pPr>
        <w:spacing w:line="320" w:lineRule="exact"/>
        <w:jc w:val="both"/>
        <w:rPr>
          <w:rFonts w:ascii="Garamond" w:hAnsi="Garamond"/>
          <w:b/>
          <w:bCs/>
          <w:smallCaps/>
        </w:rPr>
      </w:pPr>
      <w:r w:rsidRPr="00526907">
        <w:rPr>
          <w:rFonts w:ascii="Garamond" w:hAnsi="Garamond"/>
          <w:b/>
          <w:bCs/>
          <w:smallCaps/>
        </w:rPr>
        <w:t>Primeiro Aditamento ao</w:t>
      </w:r>
      <w:r w:rsidRPr="00526907">
        <w:rPr>
          <w:rFonts w:ascii="Garamond" w:hAnsi="Garamond"/>
          <w:b/>
          <w:bCs/>
        </w:rPr>
        <w:t xml:space="preserve"> </w:t>
      </w:r>
      <w:r w:rsidRPr="00526907">
        <w:rPr>
          <w:rFonts w:ascii="Garamond" w:hAnsi="Garamond"/>
          <w:b/>
          <w:bCs/>
          <w:smallCaps/>
        </w:rPr>
        <w:t xml:space="preserve">Instrumento Particular de Escritura da </w:t>
      </w:r>
      <w:r w:rsidR="00A66F7C" w:rsidRPr="00071427">
        <w:rPr>
          <w:rFonts w:ascii="Garamond" w:hAnsi="Garamond"/>
          <w:b/>
          <w:bCs/>
          <w:smallCaps/>
        </w:rPr>
        <w:t>2ª (Segunda)</w:t>
      </w:r>
      <w:r w:rsidRPr="00071427">
        <w:rPr>
          <w:rFonts w:ascii="Garamond" w:hAnsi="Garamond"/>
          <w:b/>
          <w:bCs/>
          <w:smallCaps/>
        </w:rPr>
        <w:t xml:space="preserve"> Emissão</w:t>
      </w:r>
      <w:r w:rsidRPr="00526907">
        <w:rPr>
          <w:rFonts w:ascii="Garamond" w:hAnsi="Garamond"/>
          <w:b/>
          <w:bCs/>
          <w:smallCaps/>
        </w:rPr>
        <w:t xml:space="preserve"> de Debêntures Simples, não Conversíveis em Ações, da Espécie Quirografária, em 4 (quatro) Séries, para Distribuição Pública com Esforços Restritos, da Centrais Elétricas Brasileiras S.A. - ELETROBRAS</w:t>
      </w:r>
    </w:p>
    <w:p w:rsidR="0003760F" w:rsidRPr="00526907" w:rsidRDefault="0003760F" w:rsidP="0003760F">
      <w:pPr>
        <w:spacing w:line="320" w:lineRule="exact"/>
        <w:jc w:val="center"/>
        <w:rPr>
          <w:rFonts w:ascii="Garamond" w:hAnsi="Garamond"/>
          <w:b/>
          <w:bCs/>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rPr>
        <w:t>Pelo presente instrumento,</w:t>
      </w:r>
    </w:p>
    <w:p w:rsidR="0003760F" w:rsidRPr="00526907" w:rsidRDefault="0003760F" w:rsidP="0003760F">
      <w:pPr>
        <w:pStyle w:val="Corpodetexto"/>
        <w:spacing w:after="0" w:line="320" w:lineRule="exact"/>
        <w:contextualSpacing/>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b/>
          <w:bCs/>
          <w:smallCaps/>
        </w:rPr>
        <w:t>CENTRAIS ELÉTRICAS BRASILEIRAS S.A. - ELETROBRAS</w:t>
      </w:r>
      <w:r w:rsidRPr="00526907">
        <w:rPr>
          <w:rFonts w:ascii="Garamond" w:hAnsi="Garamond"/>
        </w:rPr>
        <w:t>, sociedade anônima com registro de companhia aberta perante a Comissão de Valores Mobiliários (“</w:t>
      </w:r>
      <w:r w:rsidRPr="00526907">
        <w:rPr>
          <w:rFonts w:ascii="Garamond" w:hAnsi="Garamond"/>
          <w:u w:val="single"/>
        </w:rPr>
        <w:t>CVM</w:t>
      </w:r>
      <w:r w:rsidRPr="00526907">
        <w:rPr>
          <w:rFonts w:ascii="Garamond" w:hAnsi="Garamond"/>
        </w:rPr>
        <w:t>”), com sede na Cidade de Brasília, Distrito Federal, no SCN Setor Comercial Norte, Quadra 06, Conjunto A, Bloco A, 6º andar, parte, Asa Norte, CEP 70716-900, inscrita no Cadastro Nacional da Pessoa Jurídica do Ministério da Economia (“</w:t>
      </w:r>
      <w:r w:rsidRPr="00526907">
        <w:rPr>
          <w:rFonts w:ascii="Garamond" w:hAnsi="Garamond"/>
          <w:u w:val="single"/>
        </w:rPr>
        <w:t>CNPJ/ME</w:t>
      </w:r>
      <w:r w:rsidRPr="00526907">
        <w:rPr>
          <w:rFonts w:ascii="Garamond" w:hAnsi="Garamond"/>
        </w:rPr>
        <w:t>”) sob o nº 00.001.180/0001-26, com seus atos constitutivos registrados perante a Junta Comercial do Distrito Federal (“</w:t>
      </w:r>
      <w:r w:rsidRPr="00526907">
        <w:rPr>
          <w:rFonts w:ascii="Garamond" w:hAnsi="Garamond"/>
          <w:u w:val="single"/>
        </w:rPr>
        <w:t>JCDF</w:t>
      </w:r>
      <w:r w:rsidRPr="00526907">
        <w:rPr>
          <w:rFonts w:ascii="Garamond" w:hAnsi="Garamond"/>
        </w:rPr>
        <w:t>”) sob o NIRE 53.3.00000859, neste ato representada na forma do seu estatuto social (“</w:t>
      </w:r>
      <w:r w:rsidRPr="00526907">
        <w:rPr>
          <w:rFonts w:ascii="Garamond" w:hAnsi="Garamond"/>
          <w:u w:val="single"/>
        </w:rPr>
        <w:t>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1454D9" w:rsidRPr="00526907" w:rsidRDefault="001454D9" w:rsidP="001454D9">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0D7FF7">
        <w:rPr>
          <w:rFonts w:ascii="Garamond" w:hAnsi="Garamond" w:cs="Tahoma"/>
          <w:u w:val="single"/>
        </w:rPr>
        <w:t>JUC</w:t>
      </w:r>
      <w:r w:rsidRPr="00E95D81">
        <w:rPr>
          <w:rFonts w:ascii="Garamond" w:eastAsia="MS Mincho" w:hAnsi="Garamond" w:cs="Tahoma"/>
          <w:bCs/>
          <w:u w:val="single"/>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rsidR="00A73E04" w:rsidRPr="00526907" w:rsidRDefault="00A73E04"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b/>
          <w:bCs/>
        </w:rPr>
      </w:pPr>
      <w:r w:rsidRPr="00526907">
        <w:rPr>
          <w:rFonts w:ascii="Garamond" w:hAnsi="Garamond"/>
          <w:b/>
          <w:bCs/>
        </w:rPr>
        <w:t>CONSIDERANDO QUE:</w:t>
      </w:r>
    </w:p>
    <w:p w:rsidR="0003760F" w:rsidRPr="00526907" w:rsidRDefault="0003760F" w:rsidP="0003760F">
      <w:pPr>
        <w:spacing w:line="320" w:lineRule="exact"/>
        <w:jc w:val="both"/>
        <w:rPr>
          <w:rFonts w:ascii="Garamond" w:hAnsi="Garamond"/>
        </w:rPr>
      </w:pPr>
    </w:p>
    <w:p w:rsidR="0003760F" w:rsidRPr="00526907" w:rsidRDefault="0003760F" w:rsidP="00E95D81">
      <w:pPr>
        <w:numPr>
          <w:ilvl w:val="0"/>
          <w:numId w:val="127"/>
        </w:numPr>
        <w:tabs>
          <w:tab w:val="clear" w:pos="1080"/>
          <w:tab w:val="num" w:pos="0"/>
        </w:tabs>
        <w:autoSpaceDE/>
        <w:adjustRightInd/>
        <w:spacing w:line="320" w:lineRule="exact"/>
        <w:ind w:left="0" w:firstLine="0"/>
        <w:jc w:val="both"/>
        <w:rPr>
          <w:rFonts w:ascii="Garamond" w:hAnsi="Garamond"/>
        </w:rPr>
      </w:pPr>
      <w:r w:rsidRPr="00526907">
        <w:rPr>
          <w:rFonts w:ascii="Garamond" w:hAnsi="Garamond"/>
        </w:rPr>
        <w:t>as Partes celebraram, em [</w:t>
      </w:r>
      <w:r w:rsidRPr="00526907">
        <w:rPr>
          <w:rFonts w:ascii="Garamond" w:hAnsi="Garamond"/>
          <w:highlight w:val="yellow"/>
        </w:rPr>
        <w:t>=</w:t>
      </w:r>
      <w:r w:rsidRPr="00526907">
        <w:rPr>
          <w:rFonts w:ascii="Garamond" w:hAnsi="Garamond"/>
        </w:rPr>
        <w:t xml:space="preserve">] de </w:t>
      </w:r>
      <w:r w:rsidR="00F13A6E">
        <w:rPr>
          <w:rFonts w:ascii="Garamond" w:hAnsi="Garamond"/>
        </w:rPr>
        <w:t>abril</w:t>
      </w:r>
      <w:r w:rsidR="00F13A6E" w:rsidRPr="00526907">
        <w:rPr>
          <w:rFonts w:ascii="Garamond" w:hAnsi="Garamond"/>
        </w:rPr>
        <w:t xml:space="preserve"> </w:t>
      </w:r>
      <w:r w:rsidRPr="00526907">
        <w:rPr>
          <w:rFonts w:ascii="Garamond" w:hAnsi="Garamond"/>
        </w:rPr>
        <w:t>de 2019, o “</w:t>
      </w:r>
      <w:r w:rsidRPr="00526907">
        <w:rPr>
          <w:rFonts w:ascii="Garamond" w:hAnsi="Garamond"/>
          <w:i/>
          <w:iCs/>
        </w:rPr>
        <w:t xml:space="preserve">Instrumento Particular de Escritura da 1ª (primeira) Emissão de Debêntures Simples, Não Conversíveis em Ações, da Espécie Quirografária, em 4 (quatro) Séries, para Distribuição Pública com Esforços Restritos, da </w:t>
      </w:r>
      <w:r w:rsidR="00F13A6E" w:rsidRPr="00526907">
        <w:rPr>
          <w:rFonts w:ascii="Garamond" w:hAnsi="Garamond"/>
          <w:i/>
          <w:iCs/>
        </w:rPr>
        <w:t xml:space="preserve">Centrais Elétricas Brasileiras </w:t>
      </w:r>
      <w:r w:rsidRPr="00526907">
        <w:rPr>
          <w:rFonts w:ascii="Garamond" w:hAnsi="Garamond"/>
          <w:i/>
          <w:iCs/>
        </w:rPr>
        <w:t>S.A. - ELETROBRAS</w:t>
      </w:r>
      <w:r w:rsidRPr="00526907">
        <w:rPr>
          <w:rFonts w:ascii="Garamond" w:hAnsi="Garamond"/>
        </w:rPr>
        <w:t>”</w:t>
      </w:r>
      <w:r w:rsidRPr="00526907">
        <w:rPr>
          <w:rFonts w:ascii="Garamond" w:hAnsi="Garamond"/>
          <w:b/>
          <w:bCs/>
        </w:rPr>
        <w:t xml:space="preserve"> </w:t>
      </w:r>
      <w:r w:rsidRPr="00526907">
        <w:rPr>
          <w:rFonts w:ascii="Garamond" w:hAnsi="Garamond"/>
        </w:rPr>
        <w:t>(“</w:t>
      </w:r>
      <w:r w:rsidRPr="00526907">
        <w:rPr>
          <w:rFonts w:ascii="Garamond" w:hAnsi="Garamond"/>
          <w:u w:val="single"/>
        </w:rPr>
        <w:t>Escritura de Emissão</w:t>
      </w:r>
      <w:r w:rsidRPr="00526907">
        <w:rPr>
          <w:rFonts w:ascii="Garamond" w:hAnsi="Garamond"/>
        </w:rPr>
        <w:t xml:space="preserve">”), </w:t>
      </w:r>
      <w:r w:rsidR="00F13A6E">
        <w:rPr>
          <w:rFonts w:ascii="Garamond" w:hAnsi="Garamond"/>
        </w:rPr>
        <w:t>o</w:t>
      </w:r>
      <w:r w:rsidRPr="00526907">
        <w:rPr>
          <w:rFonts w:ascii="Garamond" w:hAnsi="Garamond"/>
        </w:rPr>
        <w:t xml:space="preserve"> qual foi devidamente arquivada na Junta Comercial do Distrito Federal (“</w:t>
      </w:r>
      <w:r w:rsidRPr="00526907">
        <w:rPr>
          <w:rFonts w:ascii="Garamond" w:hAnsi="Garamond"/>
          <w:u w:val="single"/>
        </w:rPr>
        <w:t>JCDF</w:t>
      </w:r>
      <w:r w:rsidRPr="00526907">
        <w:rPr>
          <w:rFonts w:ascii="Garamond" w:hAnsi="Garamond"/>
        </w:rPr>
        <w:t>”) sob o nº </w:t>
      </w:r>
      <w:r w:rsidRPr="00526907">
        <w:rPr>
          <w:rFonts w:ascii="Garamond" w:hAnsi="Garamond"/>
          <w:highlight w:val="yellow"/>
        </w:rPr>
        <w:t>[=]</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2019;</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 Emissão, bem como a celebração do presente Primeiro Aditamento </w:t>
      </w:r>
      <w:r w:rsidR="000D7FF7">
        <w:rPr>
          <w:rFonts w:ascii="Garamond" w:hAnsi="Garamond"/>
        </w:rPr>
        <w:t>(</w:t>
      </w:r>
      <w:r w:rsidRPr="00526907">
        <w:rPr>
          <w:rFonts w:ascii="Garamond" w:hAnsi="Garamond"/>
        </w:rPr>
        <w:t>conforme definido abaixo</w:t>
      </w:r>
      <w:r w:rsidR="000D7FF7">
        <w:rPr>
          <w:rFonts w:ascii="Garamond" w:hAnsi="Garamond"/>
        </w:rPr>
        <w:t>)</w:t>
      </w:r>
      <w:r w:rsidRPr="00526907">
        <w:rPr>
          <w:rFonts w:ascii="Garamond" w:hAnsi="Garamond"/>
        </w:rPr>
        <w:t xml:space="preserve"> foram aprovadas em (a) da Reunião de Diretoria da Emissora realizada em [</w:t>
      </w:r>
      <w:r w:rsidRPr="00526907">
        <w:rPr>
          <w:rFonts w:ascii="Garamond" w:hAnsi="Garamond"/>
          <w:highlight w:val="yellow"/>
        </w:rPr>
        <w:t>=</w:t>
      </w:r>
      <w:r w:rsidRPr="00526907">
        <w:rPr>
          <w:rFonts w:ascii="Garamond" w:hAnsi="Garamond"/>
        </w:rPr>
        <w:t>] de [</w:t>
      </w:r>
      <w:r w:rsidRPr="00526907">
        <w:rPr>
          <w:rFonts w:ascii="Garamond" w:hAnsi="Garamond"/>
          <w:highlight w:val="yellow"/>
        </w:rPr>
        <w:t>=</w:t>
      </w:r>
      <w:r w:rsidRPr="00526907">
        <w:rPr>
          <w:rFonts w:ascii="Garamond" w:hAnsi="Garamond"/>
        </w:rPr>
        <w:t>] de 2019, devidamente registrada na JCDF em [</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2019, 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RD da Emissora</w:t>
      </w:r>
      <w:r w:rsidRPr="00526907">
        <w:rPr>
          <w:rFonts w:ascii="Garamond" w:hAnsi="Garamond"/>
        </w:rPr>
        <w:t>”); e (b) da Reunião do Conselho de Administração da Emissora realizada em [</w:t>
      </w:r>
      <w:r w:rsidR="00F13A6E" w:rsidRPr="00E95D81">
        <w:rPr>
          <w:rFonts w:ascii="Garamond" w:hAnsi="Garamond"/>
          <w:highlight w:val="yellow"/>
        </w:rPr>
        <w:t>25</w:t>
      </w:r>
      <w:r w:rsidRPr="00526907">
        <w:rPr>
          <w:rFonts w:ascii="Garamond" w:hAnsi="Garamond"/>
        </w:rPr>
        <w:t xml:space="preserve">] de </w:t>
      </w:r>
      <w:r w:rsidR="00F13A6E">
        <w:rPr>
          <w:rFonts w:ascii="Garamond" w:hAnsi="Garamond"/>
        </w:rPr>
        <w:t>abril</w:t>
      </w:r>
      <w:r w:rsidRPr="00526907">
        <w:rPr>
          <w:rFonts w:ascii="Garamond" w:hAnsi="Garamond"/>
        </w:rPr>
        <w:t xml:space="preserve"> de 2019, devidamente registrada na JCDF </w:t>
      </w:r>
      <w:r w:rsidRPr="00526907">
        <w:rPr>
          <w:rFonts w:ascii="Garamond" w:hAnsi="Garamond"/>
          <w:color w:val="000000"/>
        </w:rPr>
        <w:t xml:space="preserve">em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de 2019,</w:t>
      </w:r>
      <w:r w:rsidRPr="00526907">
        <w:rPr>
          <w:rFonts w:ascii="Garamond" w:hAnsi="Garamond"/>
        </w:rPr>
        <w:t xml:space="preserve"> </w:t>
      </w:r>
      <w:r w:rsidRPr="00526907">
        <w:rPr>
          <w:rFonts w:ascii="Garamond" w:hAnsi="Garamond"/>
          <w:color w:val="000000"/>
        </w:rPr>
        <w:t xml:space="preserve">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RCA da Emissora</w:t>
      </w:r>
      <w:r w:rsidRPr="00526907">
        <w:rPr>
          <w:rFonts w:ascii="Garamond" w:hAnsi="Garamond"/>
        </w:rPr>
        <w:t>”, e em conjunto com a RD da Emissora, “</w:t>
      </w:r>
      <w:r w:rsidRPr="00526907">
        <w:rPr>
          <w:rFonts w:ascii="Garamond" w:hAnsi="Garamond"/>
          <w:u w:val="single"/>
        </w:rPr>
        <w:t>Aprovações Societárias da 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as Aprovações Societárias da Emissora foram publicadas no Diário Oficial </w:t>
      </w:r>
      <w:r w:rsidR="001454D9">
        <w:rPr>
          <w:rFonts w:ascii="Garamond" w:hAnsi="Garamond"/>
        </w:rPr>
        <w:t>da União</w:t>
      </w:r>
      <w:r w:rsidRPr="00526907">
        <w:rPr>
          <w:rFonts w:ascii="Garamond" w:hAnsi="Garamond"/>
        </w:rPr>
        <w:t xml:space="preserve"> e no </w:t>
      </w:r>
      <w:r w:rsidRPr="001454D9">
        <w:rPr>
          <w:rFonts w:ascii="Garamond" w:hAnsi="Garamond"/>
        </w:rPr>
        <w:t>jorna</w:t>
      </w:r>
      <w:r w:rsidR="00F13A6E">
        <w:rPr>
          <w:rFonts w:ascii="Garamond" w:hAnsi="Garamond"/>
        </w:rPr>
        <w:t>l</w:t>
      </w:r>
      <w:r w:rsidRPr="001454D9">
        <w:rPr>
          <w:rFonts w:ascii="Garamond" w:hAnsi="Garamond"/>
        </w:rPr>
        <w:t xml:space="preserve"> “O Globo”</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00F13A6E">
        <w:rPr>
          <w:rFonts w:ascii="Garamond" w:hAnsi="Garamond"/>
        </w:rPr>
        <w:t>2019</w:t>
      </w:r>
      <w:r w:rsidR="00F13A6E" w:rsidRPr="00526907">
        <w:rPr>
          <w:rFonts w:ascii="Garamond" w:hAnsi="Garamond"/>
        </w:rPr>
        <w:t xml:space="preserve">; </w:t>
      </w:r>
      <w:r w:rsidRPr="00526907">
        <w:rPr>
          <w:rFonts w:ascii="Garamond" w:hAnsi="Garamond"/>
        </w:rPr>
        <w:t>e</w:t>
      </w:r>
    </w:p>
    <w:p w:rsidR="0003760F" w:rsidRPr="00526907" w:rsidRDefault="0003760F" w:rsidP="0003760F">
      <w:pPr>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conforme previsto na Escritura de Emissão, foi realizado,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000D7FF7">
        <w:rPr>
          <w:rFonts w:ascii="Garamond" w:hAnsi="Garamond"/>
        </w:rPr>
        <w:t>2019</w:t>
      </w:r>
      <w:r w:rsidR="000D7FF7" w:rsidRPr="00E95D81">
        <w:rPr>
          <w:rFonts w:ascii="Garamond" w:hAnsi="Garamond"/>
        </w:rPr>
        <w:t>,</w:t>
      </w:r>
      <w:r w:rsidR="000D7FF7" w:rsidRPr="00526907">
        <w:rPr>
          <w:rFonts w:ascii="Garamond" w:hAnsi="Garamond"/>
        </w:rPr>
        <w:t xml:space="preserve"> </w:t>
      </w:r>
      <w:r w:rsidRPr="00526907">
        <w:rPr>
          <w:rFonts w:ascii="Garamond" w:hAnsi="Garamond"/>
        </w:rPr>
        <w:t>o Procedimento de</w:t>
      </w:r>
      <w:r w:rsidR="00071427">
        <w:rPr>
          <w:rFonts w:ascii="Garamond" w:hAnsi="Garamond"/>
        </w:rPr>
        <w:t xml:space="preserve"> Coleta de Intenções</w:t>
      </w:r>
      <w:r w:rsidRPr="00526907">
        <w:rPr>
          <w:rFonts w:ascii="Garamond" w:hAnsi="Garamond"/>
        </w:rPr>
        <w:t>, no qual foram definidos </w:t>
      </w:r>
      <w:r w:rsidR="000D7FF7" w:rsidRPr="00E95D81">
        <w:rPr>
          <w:rFonts w:ascii="Garamond" w:hAnsi="Garamond"/>
        </w:rPr>
        <w:t xml:space="preserve">o Valor Total da Emissão (conforme definido </w:t>
      </w:r>
      <w:r w:rsidR="000D7FF7">
        <w:rPr>
          <w:rFonts w:ascii="Garamond" w:hAnsi="Garamond"/>
        </w:rPr>
        <w:t>na Escritura de Emissão</w:t>
      </w:r>
      <w:r w:rsidR="000D7FF7" w:rsidRPr="00E95D81">
        <w:rPr>
          <w:rFonts w:ascii="Garamond" w:hAnsi="Garamond"/>
        </w:rPr>
        <w:t>), a Quantidade de Debêntures (</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rPr>
        <w:t xml:space="preserve">) e os Juros Remuneratórios das Debêntures Incentivadas </w:t>
      </w:r>
      <w:r w:rsidR="000D7FF7" w:rsidRPr="00E95D81">
        <w:rPr>
          <w:rFonts w:ascii="Garamond" w:hAnsi="Garamond" w:cs="Tahoma"/>
        </w:rPr>
        <w:t>(</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cs="Tahoma"/>
        </w:rPr>
        <w:t>)</w:t>
      </w:r>
      <w:r w:rsidRPr="00F13A6E">
        <w:rPr>
          <w:rFonts w:ascii="Garamond" w:hAnsi="Garamond"/>
        </w:rPr>
        <w:t>, estando as Partes</w:t>
      </w:r>
      <w:r w:rsidRPr="00526907">
        <w:rPr>
          <w:rFonts w:ascii="Garamond" w:hAnsi="Garamond"/>
        </w:rPr>
        <w:t xml:space="preserve"> autorizadas e obrigadas a celebrar aditamento à Escritura de Emissão, nos termos da Cláusulas 2.2.2 da Escritura de Emissão, de forma a refletir o resultado do Procedimento de </w:t>
      </w:r>
      <w:r w:rsidR="00071427" w:rsidRPr="00E95D81">
        <w:rPr>
          <w:rFonts w:ascii="Garamond" w:hAnsi="Garamond"/>
          <w:iCs/>
        </w:rPr>
        <w:t>Coleta de Intenções</w:t>
      </w:r>
      <w:r w:rsidRPr="00071427">
        <w:rPr>
          <w:rFonts w:ascii="Garamond" w:hAnsi="Garamond"/>
        </w:rPr>
        <w:t xml:space="preserve"> sem</w:t>
      </w:r>
      <w:r w:rsidRPr="00526907">
        <w:rPr>
          <w:rFonts w:ascii="Garamond" w:hAnsi="Garamond"/>
        </w:rPr>
        <w:t xml:space="preserve"> a necessidade, para tanto, de prévia aprovação societária da Emissora, tendo em vista que </w:t>
      </w:r>
      <w:r w:rsidR="00F13A6E">
        <w:rPr>
          <w:rFonts w:ascii="Garamond" w:hAnsi="Garamond"/>
        </w:rPr>
        <w:t>os parâmetros para a definição</w:t>
      </w:r>
      <w:r w:rsidRPr="00526907">
        <w:rPr>
          <w:rFonts w:ascii="Garamond" w:hAnsi="Garamond"/>
        </w:rPr>
        <w:t xml:space="preserve"> dos Juros Remuneratórios das Debêntures </w:t>
      </w:r>
      <w:r w:rsidRPr="00C9353C">
        <w:rPr>
          <w:rFonts w:ascii="Garamond" w:hAnsi="Garamond"/>
        </w:rPr>
        <w:t>Incentivadas</w:t>
      </w:r>
      <w:r w:rsidR="00F13A6E">
        <w:rPr>
          <w:rFonts w:ascii="Garamond" w:hAnsi="Garamond"/>
        </w:rPr>
        <w:t>, bem como a quantidade máxima de debêntures emitidas</w:t>
      </w:r>
      <w:r w:rsidRPr="00C9353C">
        <w:rPr>
          <w:rFonts w:ascii="Garamond" w:hAnsi="Garamond"/>
        </w:rPr>
        <w:t xml:space="preserve"> </w:t>
      </w:r>
      <w:r w:rsidRPr="00526907">
        <w:rPr>
          <w:rFonts w:ascii="Garamond" w:hAnsi="Garamond"/>
        </w:rPr>
        <w:t>já havia</w:t>
      </w:r>
      <w:r w:rsidR="00F13A6E">
        <w:rPr>
          <w:rFonts w:ascii="Garamond" w:hAnsi="Garamond"/>
        </w:rPr>
        <w:t>m</w:t>
      </w:r>
      <w:r w:rsidRPr="00526907">
        <w:rPr>
          <w:rFonts w:ascii="Garamond" w:hAnsi="Garamond"/>
        </w:rPr>
        <w:t xml:space="preserve"> sido deliberad</w:t>
      </w:r>
      <w:r w:rsidR="00F13A6E">
        <w:rPr>
          <w:rFonts w:ascii="Garamond" w:hAnsi="Garamond"/>
        </w:rPr>
        <w:t>os</w:t>
      </w:r>
      <w:r w:rsidRPr="00526907">
        <w:rPr>
          <w:rFonts w:ascii="Garamond" w:hAnsi="Garamond"/>
        </w:rPr>
        <w:t xml:space="preserve"> por meio das Aprovações Societárias da Emissora; </w:t>
      </w:r>
    </w:p>
    <w:p w:rsidR="0003760F" w:rsidRPr="00526907" w:rsidRDefault="0003760F" w:rsidP="0003760F">
      <w:pPr>
        <w:pStyle w:val="PargrafodaLista"/>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as Debêntures ainda não foram subscritas e integralizadas, observado que, em linha com o disposto na Cláusula 2.2.2 da Escritura de Emissão, não se faz necessária a realização da Assembleia Geral de Debenturistas (conforme definido na Escritura de Emissão) para aprovar as matérias do presente Primeiro Aditamento;</w:t>
      </w:r>
    </w:p>
    <w:p w:rsidR="0003760F" w:rsidRPr="00526907" w:rsidRDefault="0003760F" w:rsidP="0003760F">
      <w:pPr>
        <w:spacing w:line="320" w:lineRule="exact"/>
        <w:jc w:val="both"/>
        <w:rPr>
          <w:rFonts w:ascii="Garamond" w:hAnsi="Garamond"/>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b/>
          <w:bCs/>
        </w:rPr>
        <w:t>RESOLVEM</w:t>
      </w:r>
      <w:r w:rsidRPr="00526907">
        <w:rPr>
          <w:rFonts w:ascii="Garamond" w:hAnsi="Garamond"/>
        </w:rPr>
        <w:t xml:space="preserve"> as Partes aditar a Escritura de Emissão, por meio do presente “Primeiro Aditamento ao Instrumento Particular de </w:t>
      </w:r>
      <w:r w:rsidRPr="00071427">
        <w:rPr>
          <w:rFonts w:ascii="Garamond" w:hAnsi="Garamond"/>
        </w:rPr>
        <w:t xml:space="preserve">Escritura da </w:t>
      </w:r>
      <w:r w:rsidR="00A66F7C" w:rsidRPr="00071427">
        <w:rPr>
          <w:rFonts w:ascii="Garamond" w:hAnsi="Garamond"/>
        </w:rPr>
        <w:t>2ª (segunda)</w:t>
      </w:r>
      <w:r w:rsidRPr="00071427">
        <w:rPr>
          <w:rFonts w:ascii="Garamond" w:hAnsi="Garamond"/>
        </w:rPr>
        <w:t xml:space="preserve"> Emissão</w:t>
      </w:r>
      <w:r w:rsidRPr="00526907">
        <w:rPr>
          <w:rFonts w:ascii="Garamond" w:hAnsi="Garamond"/>
        </w:rPr>
        <w:t xml:space="preserve"> de Debêntures Simples, Não Conversíveis em Ações, da Espécie Quirografária, em 4 (quatro) Séries, para Distribuição Pública com Esforços Restritos, da </w:t>
      </w:r>
      <w:r w:rsidR="00F13A6E" w:rsidRPr="00526907">
        <w:rPr>
          <w:rFonts w:ascii="Garamond" w:hAnsi="Garamond"/>
        </w:rPr>
        <w:t xml:space="preserve">Centrais Elétricas Brasileiras </w:t>
      </w:r>
      <w:r w:rsidRPr="00526907">
        <w:rPr>
          <w:rFonts w:ascii="Garamond" w:hAnsi="Garamond"/>
        </w:rPr>
        <w:t>S.A. - ELETROBRAS” (“</w:t>
      </w:r>
      <w:r w:rsidRPr="00526907">
        <w:rPr>
          <w:rFonts w:ascii="Garamond" w:hAnsi="Garamond"/>
          <w:u w:val="single"/>
        </w:rPr>
        <w:t>Primeiro Aditamento</w:t>
      </w:r>
      <w:r w:rsidRPr="00526907">
        <w:rPr>
          <w:rFonts w:ascii="Garamond" w:hAnsi="Garamond"/>
        </w:rPr>
        <w:t xml:space="preserve">”), para o fim de refletir o resultado Procedimento de </w:t>
      </w:r>
      <w:r w:rsidR="00071427" w:rsidRPr="00E95D81">
        <w:rPr>
          <w:rFonts w:ascii="Garamond" w:hAnsi="Garamond"/>
          <w:iCs/>
        </w:rPr>
        <w:t>Coleta de Intenções</w:t>
      </w:r>
      <w:r w:rsidR="00071427" w:rsidRPr="00526907">
        <w:rPr>
          <w:rFonts w:ascii="Garamond" w:hAnsi="Garamond"/>
        </w:rPr>
        <w:t xml:space="preserve"> </w:t>
      </w:r>
      <w:r w:rsidRPr="00526907">
        <w:rPr>
          <w:rFonts w:ascii="Garamond" w:hAnsi="Garamond"/>
        </w:rPr>
        <w:t>mencionado no Considerando (</w:t>
      </w:r>
      <w:proofErr w:type="spellStart"/>
      <w:r w:rsidRPr="00526907">
        <w:rPr>
          <w:rFonts w:ascii="Garamond" w:hAnsi="Garamond"/>
        </w:rPr>
        <w:t>iv</w:t>
      </w:r>
      <w:proofErr w:type="spellEnd"/>
      <w:r w:rsidRPr="00526907">
        <w:rPr>
          <w:rFonts w:ascii="Garamond" w:hAnsi="Garamond"/>
        </w:rPr>
        <w:t>) acima, nos termos da Cláusula 2.2.2 da Escritura de Emissão, mediante as cláusulas e condições a seguir.</w:t>
      </w:r>
    </w:p>
    <w:p w:rsidR="0003760F" w:rsidRPr="00526907" w:rsidRDefault="0003760F"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rPr>
        <w:t>Salvo se de outra forma definidos neste Aditamento, os termos aqui iniciados em letra maiúscula, estejam no singular ou no plural, terão o significado a eles atribuído na Escritura de Emissão, ainda que posteriormente ao seu uso.</w:t>
      </w:r>
    </w:p>
    <w:p w:rsidR="0003760F" w:rsidRPr="00526907" w:rsidRDefault="0003760F" w:rsidP="0003760F">
      <w:pPr>
        <w:spacing w:line="320" w:lineRule="exact"/>
        <w:jc w:val="center"/>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lastRenderedPageBreak/>
        <w:t>CLÁUSULA I</w:t>
      </w:r>
    </w:p>
    <w:p w:rsidR="0003760F" w:rsidRPr="00BE71B9" w:rsidRDefault="0003760F" w:rsidP="0003760F">
      <w:pPr>
        <w:spacing w:line="320" w:lineRule="exact"/>
        <w:jc w:val="center"/>
        <w:rPr>
          <w:rFonts w:ascii="Garamond" w:hAnsi="Garamond"/>
          <w:b/>
          <w:bCs/>
        </w:rPr>
      </w:pPr>
      <w:r w:rsidRPr="00BE71B9">
        <w:rPr>
          <w:rFonts w:ascii="Garamond" w:hAnsi="Garamond"/>
          <w:b/>
          <w:bCs/>
        </w:rPr>
        <w:t>ALTERAÇÕES</w:t>
      </w:r>
    </w:p>
    <w:p w:rsidR="0003760F" w:rsidRPr="00BE71B9" w:rsidRDefault="0003760F" w:rsidP="0003760F">
      <w:pPr>
        <w:spacing w:line="320" w:lineRule="exact"/>
        <w:rPr>
          <w:rFonts w:ascii="Garamond" w:hAnsi="Garamond"/>
          <w:b/>
          <w:bCs/>
        </w:rPr>
      </w:pPr>
    </w:p>
    <w:p w:rsidR="0003760F" w:rsidRDefault="0003760F" w:rsidP="0003760F">
      <w:pPr>
        <w:pStyle w:val="PargrafodaLista"/>
        <w:numPr>
          <w:ilvl w:val="0"/>
          <w:numId w:val="129"/>
        </w:numPr>
        <w:suppressAutoHyphens/>
        <w:adjustRightInd/>
        <w:spacing w:line="320" w:lineRule="atLeast"/>
        <w:ind w:left="0" w:firstLine="0"/>
        <w:jc w:val="both"/>
        <w:rPr>
          <w:rFonts w:ascii="Garamond" w:hAnsi="Garamond"/>
          <w:i/>
        </w:rPr>
      </w:pPr>
      <w:r>
        <w:rPr>
          <w:rFonts w:ascii="Garamond" w:hAnsi="Garamond"/>
        </w:rPr>
        <w:t>Tendo vista a conclusão do Procedimento de</w:t>
      </w:r>
      <w:r w:rsidR="00071427">
        <w:rPr>
          <w:rFonts w:ascii="Garamond" w:hAnsi="Garamond"/>
        </w:rPr>
        <w:t xml:space="preserve"> </w:t>
      </w:r>
      <w:r w:rsidR="00071427" w:rsidRPr="00E95D81">
        <w:rPr>
          <w:rFonts w:ascii="Garamond" w:hAnsi="Garamond"/>
        </w:rPr>
        <w:t>Coleta de Intenções</w:t>
      </w:r>
      <w:r w:rsidRPr="00BE71B9">
        <w:rPr>
          <w:rFonts w:ascii="Garamond" w:hAnsi="Garamond"/>
        </w:rPr>
        <w:t>, a</w:t>
      </w:r>
      <w:r w:rsidRPr="00CC6AB3">
        <w:rPr>
          <w:rFonts w:ascii="Garamond" w:hAnsi="Garamond"/>
        </w:rPr>
        <w:t xml:space="preserve">s </w:t>
      </w:r>
      <w:r w:rsidRPr="00CC6AB3">
        <w:rPr>
          <w:rFonts w:ascii="Garamond" w:hAnsi="Garamond"/>
          <w:sz w:val="22"/>
          <w:szCs w:val="22"/>
        </w:rPr>
        <w:t>Partes</w:t>
      </w:r>
      <w:r w:rsidRPr="00CC6AB3">
        <w:rPr>
          <w:rFonts w:ascii="Garamond" w:hAnsi="Garamond"/>
        </w:rPr>
        <w:t xml:space="preserve"> resolvem alterar as Cláusulas </w:t>
      </w:r>
      <w:r>
        <w:rPr>
          <w:rFonts w:ascii="Garamond" w:hAnsi="Garamond"/>
        </w:rPr>
        <w:t xml:space="preserve">2.2.2; 3.7.11 e 3.7.12 </w:t>
      </w:r>
      <w:r w:rsidRPr="00CC6AB3">
        <w:rPr>
          <w:rFonts w:ascii="Garamond" w:hAnsi="Garamond"/>
        </w:rPr>
        <w:t>da Escritura de Emissão</w:t>
      </w:r>
      <w:r>
        <w:rPr>
          <w:rFonts w:ascii="Garamond" w:hAnsi="Garamond"/>
        </w:rPr>
        <w:t xml:space="preserve">, </w:t>
      </w:r>
      <w:r w:rsidRPr="00235AEE">
        <w:rPr>
          <w:rFonts w:ascii="Garamond" w:hAnsi="Garamond"/>
        </w:rPr>
        <w:t>com consequente retificação da numeração das Cláusulas seguintes</w:t>
      </w:r>
      <w:r>
        <w:rPr>
          <w:rFonts w:ascii="Garamond" w:hAnsi="Garamond"/>
        </w:rPr>
        <w:t>, passam a vigorar com a seguinte redação:</w:t>
      </w:r>
    </w:p>
    <w:p w:rsidR="0003760F" w:rsidRDefault="0003760F" w:rsidP="0003760F">
      <w:pPr>
        <w:spacing w:line="320" w:lineRule="exact"/>
        <w:jc w:val="both"/>
        <w:rPr>
          <w:rFonts w:ascii="Garamond" w:hAnsi="Garamond"/>
        </w:rPr>
      </w:pPr>
    </w:p>
    <w:p w:rsidR="0003760F" w:rsidRDefault="0003760F" w:rsidP="0003760F">
      <w:pPr>
        <w:pStyle w:val="Ttulo6"/>
        <w:spacing w:line="320" w:lineRule="exact"/>
        <w:ind w:left="709"/>
        <w:jc w:val="both"/>
        <w:rPr>
          <w:rFonts w:ascii="Garamond" w:hAnsi="Garamond"/>
          <w:b w:val="0"/>
          <w:bCs w:val="0"/>
          <w:i/>
          <w:iCs/>
          <w:sz w:val="24"/>
          <w:szCs w:val="24"/>
        </w:rPr>
      </w:pPr>
      <w:r>
        <w:rPr>
          <w:rFonts w:ascii="Garamond" w:hAnsi="Garamond"/>
          <w:b w:val="0"/>
          <w:bCs w:val="0"/>
          <w:i/>
          <w:color w:val="000000"/>
          <w:sz w:val="24"/>
          <w:szCs w:val="24"/>
        </w:rPr>
        <w:t>“</w:t>
      </w:r>
      <w:r>
        <w:rPr>
          <w:rFonts w:ascii="Garamond" w:hAnsi="Garamond"/>
          <w:b w:val="0"/>
          <w:bCs w:val="0"/>
          <w:color w:val="000000"/>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 xml:space="preserve">  </w:t>
      </w:r>
      <w:r w:rsidRPr="00473C08">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473C08">
        <w:rPr>
          <w:rFonts w:ascii="Garamond" w:hAnsi="Garamond"/>
          <w:b w:val="0"/>
          <w:bCs w:val="0"/>
          <w:i/>
          <w:iCs/>
          <w:sz w:val="24"/>
          <w:szCs w:val="24"/>
        </w:rPr>
        <w:t xml:space="preserve"> objeto de aditamento para refletir o resultado do Procedimento de </w:t>
      </w:r>
      <w:r w:rsidR="00071427">
        <w:rPr>
          <w:rFonts w:ascii="Garamond" w:hAnsi="Garamond"/>
          <w:b w:val="0"/>
          <w:bCs w:val="0"/>
          <w:i/>
          <w:iCs/>
          <w:sz w:val="24"/>
          <w:szCs w:val="24"/>
        </w:rPr>
        <w:t>Coleta de Intenções</w:t>
      </w:r>
      <w:r w:rsidRPr="00473C08">
        <w:rPr>
          <w:rFonts w:ascii="Garamond" w:hAnsi="Garamond"/>
          <w:b w:val="0"/>
          <w:bCs w:val="0"/>
          <w:i/>
          <w:iCs/>
          <w:sz w:val="24"/>
          <w:szCs w:val="24"/>
        </w:rPr>
        <w:t xml:space="preserve">, </w:t>
      </w:r>
      <w:r w:rsidR="000D7FF7">
        <w:rPr>
          <w:rFonts w:ascii="Garamond" w:hAnsi="Garamond"/>
          <w:b w:val="0"/>
          <w:bCs w:val="0"/>
          <w:i/>
          <w:iCs/>
          <w:sz w:val="24"/>
          <w:szCs w:val="24"/>
        </w:rPr>
        <w:t>de modo a definir o Valor Total da Emissão (conforme definido abaixo), a Quantidade de Debêntures (conforme definido abaixo) e os Juros Remuneratórios das Debêntures Incentivadas (conforme definido abaixo)</w:t>
      </w:r>
      <w:r w:rsidR="000A5067">
        <w:rPr>
          <w:rFonts w:ascii="Garamond" w:hAnsi="Garamond"/>
          <w:b w:val="0"/>
          <w:bCs w:val="0"/>
          <w:i/>
          <w:iCs/>
          <w:sz w:val="24"/>
          <w:szCs w:val="24"/>
        </w:rPr>
        <w:t>,</w:t>
      </w:r>
      <w:r w:rsidR="000D7FF7">
        <w:rPr>
          <w:rFonts w:ascii="Garamond" w:hAnsi="Garamond"/>
          <w:b w:val="0"/>
          <w:bCs w:val="0"/>
          <w:i/>
          <w:iCs/>
          <w:sz w:val="24"/>
          <w:szCs w:val="24"/>
        </w:rPr>
        <w:t xml:space="preserve"> </w:t>
      </w:r>
      <w:r w:rsidRPr="00473C08">
        <w:rPr>
          <w:rFonts w:ascii="Garamond" w:hAnsi="Garamond"/>
          <w:b w:val="0"/>
          <w:bCs w:val="0"/>
          <w:i/>
          <w:iCs/>
          <w:sz w:val="24"/>
          <w:szCs w:val="24"/>
        </w:rPr>
        <w:t>sem necessidade de prévia aprovação societária de quaisquer das Partes signatárias desta Escritura de Emissão ou de realização prévia de Assembleia Geral de Debenturistas (conforme definido abaixo).</w:t>
      </w:r>
      <w:r w:rsidRPr="003036CA">
        <w:rPr>
          <w:rFonts w:ascii="Garamond" w:hAnsi="Garamond"/>
          <w:b w:val="0"/>
          <w:bCs w:val="0"/>
          <w:i/>
          <w:iCs/>
          <w:sz w:val="24"/>
          <w:szCs w:val="24"/>
        </w:rPr>
        <w:t>”</w:t>
      </w:r>
    </w:p>
    <w:p w:rsidR="0003760F" w:rsidRDefault="0003760F" w:rsidP="0003760F">
      <w:pPr>
        <w:pStyle w:val="Ttulo6"/>
        <w:spacing w:line="320" w:lineRule="exact"/>
        <w:ind w:left="709"/>
        <w:jc w:val="both"/>
        <w:rPr>
          <w:rFonts w:ascii="Garamond" w:hAnsi="Garamond"/>
          <w:b w:val="0"/>
          <w:bCs w:val="0"/>
          <w:i/>
          <w:iCs/>
          <w:sz w:val="24"/>
          <w:szCs w:val="24"/>
        </w:rPr>
      </w:pPr>
    </w:p>
    <w:p w:rsidR="0003760F" w:rsidRDefault="0003760F" w:rsidP="00A66F7C">
      <w:pPr>
        <w:pStyle w:val="Ttulo6"/>
        <w:spacing w:line="320" w:lineRule="exact"/>
        <w:ind w:left="709"/>
        <w:jc w:val="both"/>
        <w:rPr>
          <w:rFonts w:ascii="Garamond" w:hAnsi="Garamond"/>
          <w:b w:val="0"/>
          <w:bCs w:val="0"/>
          <w:i/>
          <w:iCs/>
          <w:sz w:val="24"/>
          <w:szCs w:val="24"/>
        </w:rPr>
      </w:pPr>
      <w:r w:rsidRPr="00405967" w:rsidDel="00F554CB">
        <w:rPr>
          <w:rFonts w:ascii="Garamond" w:hAnsi="Garamond"/>
          <w:b w:val="0"/>
          <w:bCs w:val="0"/>
          <w:color w:val="000000"/>
          <w:sz w:val="24"/>
          <w:szCs w:val="24"/>
        </w:rPr>
        <w:t xml:space="preserve"> </w:t>
      </w:r>
      <w:r w:rsidRPr="003036CA">
        <w:rPr>
          <w:rFonts w:ascii="Garamond" w:hAnsi="Garamond"/>
          <w:b w:val="0"/>
          <w:bCs w:val="0"/>
          <w:color w:val="000000"/>
          <w:sz w:val="24"/>
          <w:szCs w:val="24"/>
        </w:rPr>
        <w:t>“</w:t>
      </w: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11.</w:t>
      </w:r>
      <w:r w:rsidRPr="003036CA">
        <w:rPr>
          <w:rFonts w:ascii="Garamond" w:hAnsi="Garamond"/>
          <w:b w:val="0"/>
          <w:bCs w:val="0"/>
          <w:i/>
          <w:iCs/>
          <w:sz w:val="24"/>
          <w:szCs w:val="24"/>
        </w:rPr>
        <w:t xml:space="preserve">  </w:t>
      </w:r>
      <w:r>
        <w:rPr>
          <w:rFonts w:ascii="Garamond" w:hAnsi="Garamond"/>
          <w:b w:val="0"/>
          <w:bCs w:val="0"/>
          <w:i/>
          <w:iCs/>
          <w:sz w:val="24"/>
          <w:szCs w:val="24"/>
        </w:rPr>
        <w:t>Foi</w:t>
      </w:r>
      <w:r w:rsidRPr="00BD57AE">
        <w:rPr>
          <w:rFonts w:ascii="Garamond" w:hAnsi="Garamond"/>
          <w:b w:val="0"/>
          <w:bCs w:val="0"/>
          <w:i/>
          <w:iCs/>
          <w:sz w:val="24"/>
          <w:szCs w:val="24"/>
        </w:rPr>
        <w:t xml:space="preserve"> adotado o procedimento de coleta de intenções de investimento, sem recebimento de reservas, sem lotes mínimos ou máximos (“</w:t>
      </w:r>
      <w:r w:rsidRPr="00BD57AE">
        <w:rPr>
          <w:rFonts w:ascii="Garamond" w:hAnsi="Garamond"/>
          <w:b w:val="0"/>
          <w:bCs w:val="0"/>
          <w:i/>
          <w:iCs/>
          <w:sz w:val="24"/>
          <w:szCs w:val="24"/>
          <w:u w:val="single"/>
        </w:rPr>
        <w:t xml:space="preserve">Procedimento de </w:t>
      </w:r>
      <w:r w:rsidR="00071427">
        <w:rPr>
          <w:rFonts w:ascii="Garamond" w:hAnsi="Garamond"/>
          <w:b w:val="0"/>
          <w:bCs w:val="0"/>
          <w:i/>
          <w:iCs/>
          <w:sz w:val="24"/>
          <w:szCs w:val="24"/>
          <w:u w:val="single"/>
        </w:rPr>
        <w:t>Coleta de Intenções</w:t>
      </w:r>
      <w:r w:rsidRPr="00BD57AE">
        <w:rPr>
          <w:rFonts w:ascii="Garamond" w:hAnsi="Garamond"/>
          <w:b w:val="0"/>
          <w:bCs w:val="0"/>
          <w:i/>
          <w:iCs/>
          <w:sz w:val="24"/>
          <w:szCs w:val="24"/>
        </w:rPr>
        <w:t xml:space="preserve">”), organizado pelo Coordenador Líder, para a verificação, junto aos Investidores Profissionais, da demanda pelas Debêntures, de forma a definir a taxa final dos Juros Remuneratórios das Debêntures </w:t>
      </w:r>
      <w:r>
        <w:rPr>
          <w:rFonts w:ascii="Garamond" w:hAnsi="Garamond"/>
          <w:b w:val="0"/>
          <w:bCs w:val="0"/>
          <w:i/>
          <w:iCs/>
          <w:sz w:val="24"/>
          <w:szCs w:val="24"/>
        </w:rPr>
        <w:t>Incentivadas</w:t>
      </w:r>
      <w:r w:rsidRPr="00BD57AE">
        <w:rPr>
          <w:rFonts w:ascii="Garamond" w:hAnsi="Garamond"/>
          <w:b w:val="0"/>
          <w:bCs w:val="0"/>
          <w:i/>
          <w:iCs/>
          <w:sz w:val="24"/>
          <w:szCs w:val="24"/>
        </w:rPr>
        <w:t xml:space="preserve">, </w:t>
      </w:r>
      <w:r w:rsidR="000A5067">
        <w:rPr>
          <w:rFonts w:ascii="Garamond" w:hAnsi="Garamond"/>
          <w:b w:val="0"/>
          <w:bCs w:val="0"/>
          <w:i/>
          <w:iCs/>
          <w:sz w:val="24"/>
          <w:szCs w:val="24"/>
        </w:rPr>
        <w:t xml:space="preserve">a Quantidade de Debêntures e, consequentemente, o Valor Total da Emissão, </w:t>
      </w:r>
      <w:r w:rsidRPr="00BD57AE">
        <w:rPr>
          <w:rFonts w:ascii="Garamond" w:hAnsi="Garamond"/>
          <w:b w:val="0"/>
          <w:bCs w:val="0"/>
          <w:i/>
          <w:iCs/>
          <w:sz w:val="24"/>
          <w:szCs w:val="24"/>
        </w:rPr>
        <w:t>observado o disposto no Contrato de Distribuição</w:t>
      </w:r>
      <w:r>
        <w:rPr>
          <w:rFonts w:ascii="Garamond" w:hAnsi="Garamond"/>
          <w:b w:val="0"/>
          <w:bCs w:val="0"/>
          <w:i/>
          <w:iCs/>
          <w:sz w:val="24"/>
          <w:szCs w:val="24"/>
        </w:rPr>
        <w:t>.</w:t>
      </w:r>
    </w:p>
    <w:p w:rsidR="0003760F" w:rsidRDefault="0003760F" w:rsidP="00BE7C27">
      <w:pPr>
        <w:pStyle w:val="Ttulo6"/>
        <w:spacing w:line="320" w:lineRule="exact"/>
        <w:ind w:left="709"/>
        <w:jc w:val="both"/>
        <w:rPr>
          <w:rFonts w:ascii="Garamond" w:hAnsi="Garamond"/>
          <w:b w:val="0"/>
          <w:bCs w:val="0"/>
          <w:i/>
          <w:iCs/>
          <w:sz w:val="24"/>
          <w:szCs w:val="24"/>
        </w:rPr>
      </w:pPr>
    </w:p>
    <w:p w:rsidR="0003760F" w:rsidRDefault="0003760F">
      <w:pPr>
        <w:pStyle w:val="Ttulo6"/>
        <w:spacing w:line="320" w:lineRule="exact"/>
        <w:ind w:left="709"/>
        <w:jc w:val="both"/>
        <w:rPr>
          <w:rFonts w:ascii="Garamond" w:hAnsi="Garamond"/>
          <w:b w:val="0"/>
          <w:bCs w:val="0"/>
          <w:i/>
          <w:iCs/>
          <w:sz w:val="24"/>
          <w:szCs w:val="24"/>
        </w:rPr>
      </w:pP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12.</w:t>
      </w:r>
      <w:r w:rsidRPr="003036CA">
        <w:rPr>
          <w:rFonts w:ascii="Garamond" w:hAnsi="Garamond"/>
          <w:b w:val="0"/>
          <w:bCs w:val="0"/>
          <w:i/>
          <w:iCs/>
          <w:sz w:val="24"/>
          <w:szCs w:val="24"/>
        </w:rPr>
        <w:t xml:space="preserve">  </w:t>
      </w:r>
      <w:r w:rsidRPr="00BD57AE">
        <w:rPr>
          <w:rFonts w:ascii="Garamond" w:hAnsi="Garamond"/>
          <w:b w:val="0"/>
          <w:bCs w:val="0"/>
          <w:i/>
          <w:iCs/>
          <w:sz w:val="24"/>
          <w:szCs w:val="24"/>
        </w:rPr>
        <w:t xml:space="preserve">O resultado do Procedimento de </w:t>
      </w:r>
      <w:r w:rsidR="00071427">
        <w:rPr>
          <w:rFonts w:ascii="Garamond" w:hAnsi="Garamond"/>
          <w:b w:val="0"/>
          <w:bCs w:val="0"/>
          <w:i/>
          <w:iCs/>
          <w:sz w:val="24"/>
          <w:szCs w:val="24"/>
        </w:rPr>
        <w:t>Coleta de Intenções</w:t>
      </w:r>
      <w:r w:rsidR="00071427" w:rsidRPr="00BD57AE">
        <w:rPr>
          <w:rFonts w:ascii="Garamond" w:hAnsi="Garamond"/>
          <w:b w:val="0"/>
          <w:bCs w:val="0"/>
          <w:i/>
          <w:iCs/>
          <w:sz w:val="24"/>
          <w:szCs w:val="24"/>
        </w:rPr>
        <w:t xml:space="preserve"> </w:t>
      </w:r>
      <w:r w:rsidRPr="00BD57AE">
        <w:rPr>
          <w:rFonts w:ascii="Garamond" w:hAnsi="Garamond"/>
          <w:b w:val="0"/>
          <w:bCs w:val="0"/>
          <w:i/>
          <w:iCs/>
          <w:sz w:val="24"/>
          <w:szCs w:val="24"/>
        </w:rPr>
        <w:t xml:space="preserve">foi ratificado por meio de aditamento a esta Escritura de Emissão, e </w:t>
      </w:r>
      <w:r>
        <w:rPr>
          <w:rFonts w:ascii="Garamond" w:hAnsi="Garamond"/>
          <w:b w:val="0"/>
          <w:bCs w:val="0"/>
          <w:i/>
          <w:iCs/>
          <w:sz w:val="24"/>
          <w:szCs w:val="24"/>
        </w:rPr>
        <w:t xml:space="preserve">será </w:t>
      </w:r>
      <w:r w:rsidRPr="00BD57AE">
        <w:rPr>
          <w:rFonts w:ascii="Garamond" w:hAnsi="Garamond"/>
          <w:b w:val="0"/>
          <w:bCs w:val="0"/>
          <w:i/>
          <w:iCs/>
          <w:sz w:val="24"/>
          <w:szCs w:val="24"/>
        </w:rPr>
        <w:t>registrado perante a J</w:t>
      </w:r>
      <w:r>
        <w:rPr>
          <w:rFonts w:ascii="Garamond" w:hAnsi="Garamond"/>
          <w:b w:val="0"/>
          <w:bCs w:val="0"/>
          <w:i/>
          <w:iCs/>
          <w:sz w:val="24"/>
          <w:szCs w:val="24"/>
        </w:rPr>
        <w:t>CDF.”</w:t>
      </w:r>
    </w:p>
    <w:p w:rsidR="0003760F" w:rsidRPr="00BE71B9" w:rsidRDefault="0003760F" w:rsidP="0003760F">
      <w:pPr>
        <w:spacing w:line="320" w:lineRule="exact"/>
        <w:jc w:val="both"/>
        <w:rPr>
          <w:rFonts w:ascii="Garamond" w:hAnsi="Garamond"/>
        </w:rPr>
      </w:pPr>
    </w:p>
    <w:p w:rsidR="0003760F" w:rsidRPr="00E95D81" w:rsidRDefault="0003760F" w:rsidP="00E95D81">
      <w:pPr>
        <w:pStyle w:val="PargrafodaLista"/>
        <w:numPr>
          <w:ilvl w:val="1"/>
          <w:numId w:val="148"/>
        </w:numPr>
        <w:spacing w:line="320" w:lineRule="exact"/>
        <w:jc w:val="both"/>
        <w:rPr>
          <w:rFonts w:ascii="Garamond" w:hAnsi="Garamond"/>
        </w:rPr>
      </w:pPr>
      <w:r w:rsidRPr="00E95D81">
        <w:rPr>
          <w:rFonts w:ascii="Garamond" w:hAnsi="Garamond"/>
        </w:rPr>
        <w:t xml:space="preserve">Tendo em vista o resultado do Procedimento de </w:t>
      </w:r>
      <w:r w:rsidR="00071427" w:rsidRPr="00E95D81">
        <w:rPr>
          <w:rFonts w:ascii="Garamond" w:hAnsi="Garamond"/>
        </w:rPr>
        <w:t>Coleta de Intenções</w:t>
      </w:r>
      <w:r w:rsidRPr="00E95D81">
        <w:rPr>
          <w:rFonts w:ascii="Garamond" w:hAnsi="Garamond"/>
        </w:rPr>
        <w:t xml:space="preserve">, as Partes resolvem alterar a redação das Cláusulas </w:t>
      </w:r>
      <w:r w:rsidR="000E562C">
        <w:rPr>
          <w:rFonts w:ascii="Garamond" w:hAnsi="Garamond"/>
        </w:rPr>
        <w:t>3.6.1, 4.1.6, 4.2.4.6</w:t>
      </w:r>
      <w:r w:rsidRPr="00E95D81">
        <w:rPr>
          <w:rFonts w:ascii="Garamond" w:hAnsi="Garamond"/>
        </w:rPr>
        <w:t xml:space="preserve"> </w:t>
      </w:r>
      <w:r w:rsidR="000E562C">
        <w:rPr>
          <w:rFonts w:ascii="Garamond" w:hAnsi="Garamond"/>
        </w:rPr>
        <w:t xml:space="preserve">e 4.2.4.7 </w:t>
      </w:r>
      <w:r w:rsidRPr="00E95D81">
        <w:rPr>
          <w:rFonts w:ascii="Garamond" w:hAnsi="Garamond"/>
        </w:rPr>
        <w:t>da Escritura de Emissão, para o fim de refletir a taxa final consolidada aplicada aos Juros Remuneratórios das Debêntures Incentivadas, de modo que tais Cláusulas passam a vigorar com a seguinte redação:</w:t>
      </w:r>
    </w:p>
    <w:p w:rsidR="0003760F" w:rsidRPr="00BE71B9" w:rsidRDefault="0003760F" w:rsidP="0003760F">
      <w:pPr>
        <w:spacing w:line="320" w:lineRule="exact"/>
        <w:jc w:val="both"/>
        <w:rPr>
          <w:rFonts w:ascii="Garamond" w:hAnsi="Garamond"/>
        </w:rPr>
      </w:pPr>
    </w:p>
    <w:p w:rsidR="000E562C"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“3.6.1.</w:t>
      </w:r>
      <w:r>
        <w:rPr>
          <w:rFonts w:ascii="Garamond" w:hAnsi="Garamond"/>
          <w:b w:val="0"/>
          <w:bCs w:val="0"/>
          <w:i/>
          <w:iCs/>
          <w:sz w:val="24"/>
          <w:szCs w:val="24"/>
        </w:rPr>
        <w:tab/>
      </w:r>
      <w:r w:rsidRPr="000E562C">
        <w:rPr>
          <w:rFonts w:ascii="Garamond" w:hAnsi="Garamond"/>
          <w:b w:val="0"/>
          <w:bCs w:val="0"/>
          <w:i/>
          <w:iCs/>
          <w:sz w:val="24"/>
          <w:szCs w:val="24"/>
        </w:rPr>
        <w:t xml:space="preserve">O valor total da Emissão é de R$ </w:t>
      </w:r>
      <w:r w:rsidRPr="00E95D81">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bilhões de reais), na Data de Emissão (“</w:t>
      </w:r>
      <w:r w:rsidRPr="00E95D81">
        <w:rPr>
          <w:rFonts w:ascii="Garamond" w:hAnsi="Garamond"/>
          <w:b w:val="0"/>
          <w:bCs w:val="0"/>
          <w:i/>
          <w:iCs/>
          <w:sz w:val="24"/>
          <w:szCs w:val="24"/>
          <w:u w:val="single"/>
        </w:rPr>
        <w:t>Valor Total da Emissão</w:t>
      </w:r>
      <w:r w:rsidRPr="000E562C">
        <w:rPr>
          <w:rFonts w:ascii="Garamond" w:hAnsi="Garamond"/>
          <w:b w:val="0"/>
          <w:bCs w:val="0"/>
          <w:i/>
          <w:iCs/>
          <w:sz w:val="24"/>
          <w:szCs w:val="24"/>
        </w:rPr>
        <w:t>”)</w:t>
      </w:r>
      <w:r>
        <w:rPr>
          <w:rFonts w:ascii="Garamond" w:hAnsi="Garamond"/>
          <w:b w:val="0"/>
          <w:bCs w:val="0"/>
          <w:i/>
          <w:iCs/>
          <w:sz w:val="24"/>
          <w:szCs w:val="24"/>
        </w:rPr>
        <w:t>.”</w:t>
      </w:r>
    </w:p>
    <w:p w:rsidR="000E562C" w:rsidRDefault="000E562C" w:rsidP="0003760F">
      <w:pPr>
        <w:pStyle w:val="Ttulo6"/>
        <w:spacing w:line="320" w:lineRule="exact"/>
        <w:ind w:left="709"/>
        <w:jc w:val="both"/>
        <w:rPr>
          <w:rFonts w:ascii="Garamond" w:hAnsi="Garamond"/>
          <w:b w:val="0"/>
          <w:bCs w:val="0"/>
          <w:i/>
          <w:iCs/>
          <w:sz w:val="24"/>
          <w:szCs w:val="24"/>
        </w:rPr>
      </w:pPr>
    </w:p>
    <w:p w:rsidR="000E562C"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“4.1.6.</w:t>
      </w:r>
      <w:r>
        <w:rPr>
          <w:rFonts w:ascii="Garamond" w:hAnsi="Garamond"/>
          <w:b w:val="0"/>
          <w:bCs w:val="0"/>
          <w:i/>
          <w:iCs/>
          <w:sz w:val="24"/>
          <w:szCs w:val="24"/>
        </w:rPr>
        <w:tab/>
      </w:r>
      <w:r w:rsidRPr="00E95D81">
        <w:rPr>
          <w:rFonts w:ascii="Garamond" w:hAnsi="Garamond"/>
          <w:b w:val="0"/>
          <w:bCs w:val="0"/>
          <w:i/>
          <w:iCs/>
          <w:sz w:val="24"/>
          <w:szCs w:val="24"/>
          <w:u w:val="single"/>
        </w:rPr>
        <w:t>Quantidade de Debêntures</w:t>
      </w:r>
      <w:r w:rsidRPr="000E562C">
        <w:rPr>
          <w:rFonts w:ascii="Garamond" w:hAnsi="Garamond"/>
          <w:b w:val="0"/>
          <w:bCs w:val="0"/>
          <w:i/>
          <w:iCs/>
          <w:sz w:val="24"/>
          <w:szCs w:val="24"/>
        </w:rPr>
        <w:t xml:space="preserve">: Serão emitidas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milhões) de Debêntures (“</w:t>
      </w:r>
      <w:r w:rsidRPr="00E95D81">
        <w:rPr>
          <w:rFonts w:ascii="Garamond" w:hAnsi="Garamond"/>
          <w:b w:val="0"/>
          <w:bCs w:val="0"/>
          <w:i/>
          <w:iCs/>
          <w:sz w:val="24"/>
          <w:szCs w:val="24"/>
          <w:u w:val="single"/>
        </w:rPr>
        <w:t>Quantidade de Debêntures</w:t>
      </w:r>
      <w:r w:rsidRPr="000E562C">
        <w:rPr>
          <w:rFonts w:ascii="Garamond" w:hAnsi="Garamond"/>
          <w:b w:val="0"/>
          <w:bCs w:val="0"/>
          <w:i/>
          <w:iCs/>
          <w:sz w:val="24"/>
          <w:szCs w:val="24"/>
        </w:rPr>
        <w:t xml:space="preserve">”), sendo: (i)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primeira série (“</w:t>
      </w:r>
      <w:r w:rsidRPr="00E95D81">
        <w:rPr>
          <w:rFonts w:ascii="Garamond" w:hAnsi="Garamond"/>
          <w:b w:val="0"/>
          <w:bCs w:val="0"/>
          <w:i/>
          <w:iCs/>
          <w:sz w:val="24"/>
          <w:szCs w:val="24"/>
          <w:u w:val="single"/>
        </w:rPr>
        <w:t>Debêntures da Primeira Série</w:t>
      </w:r>
      <w:r w:rsidRPr="000E562C">
        <w:rPr>
          <w:rFonts w:ascii="Garamond" w:hAnsi="Garamond"/>
          <w:b w:val="0"/>
          <w:bCs w:val="0"/>
          <w:i/>
          <w:iCs/>
          <w:sz w:val="24"/>
          <w:szCs w:val="24"/>
        </w:rPr>
        <w:t>”); (</w:t>
      </w:r>
      <w:proofErr w:type="spellStart"/>
      <w:r w:rsidRPr="000E562C">
        <w:rPr>
          <w:rFonts w:ascii="Garamond" w:hAnsi="Garamond"/>
          <w:b w:val="0"/>
          <w:bCs w:val="0"/>
          <w:i/>
          <w:iCs/>
          <w:sz w:val="24"/>
          <w:szCs w:val="24"/>
        </w:rPr>
        <w:t>ii</w:t>
      </w:r>
      <w:proofErr w:type="spellEnd"/>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segunda série (“</w:t>
      </w:r>
      <w:r w:rsidRPr="00E95D81">
        <w:rPr>
          <w:rFonts w:ascii="Garamond" w:hAnsi="Garamond"/>
          <w:b w:val="0"/>
          <w:bCs w:val="0"/>
          <w:i/>
          <w:iCs/>
          <w:sz w:val="24"/>
          <w:szCs w:val="24"/>
          <w:u w:val="single"/>
        </w:rPr>
        <w:t>Debêntures da Segunda Série</w:t>
      </w:r>
      <w:r w:rsidRPr="000E562C">
        <w:rPr>
          <w:rFonts w:ascii="Garamond" w:hAnsi="Garamond"/>
          <w:b w:val="0"/>
          <w:bCs w:val="0"/>
          <w:i/>
          <w:iCs/>
          <w:sz w:val="24"/>
          <w:szCs w:val="24"/>
        </w:rPr>
        <w:t>”); (</w:t>
      </w:r>
      <w:proofErr w:type="spellStart"/>
      <w:r w:rsidRPr="000E562C">
        <w:rPr>
          <w:rFonts w:ascii="Garamond" w:hAnsi="Garamond"/>
          <w:b w:val="0"/>
          <w:bCs w:val="0"/>
          <w:i/>
          <w:iCs/>
          <w:sz w:val="24"/>
          <w:szCs w:val="24"/>
        </w:rPr>
        <w:t>iii</w:t>
      </w:r>
      <w:proofErr w:type="spellEnd"/>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terceira série (“</w:t>
      </w:r>
      <w:r w:rsidRPr="00E95D81">
        <w:rPr>
          <w:rFonts w:ascii="Garamond" w:hAnsi="Garamond"/>
          <w:b w:val="0"/>
          <w:bCs w:val="0"/>
          <w:i/>
          <w:iCs/>
          <w:sz w:val="24"/>
          <w:szCs w:val="24"/>
          <w:u w:val="single"/>
        </w:rPr>
        <w:t>Debêntures da Terceira Série</w:t>
      </w:r>
      <w:r w:rsidRPr="000E562C">
        <w:rPr>
          <w:rFonts w:ascii="Garamond" w:hAnsi="Garamond"/>
          <w:b w:val="0"/>
          <w:bCs w:val="0"/>
          <w:i/>
          <w:iCs/>
          <w:sz w:val="24"/>
          <w:szCs w:val="24"/>
        </w:rPr>
        <w:t>”, estas, em conjunto com as Debêntures da Primeira Série e as Debêntures da Segunda Série, as “</w:t>
      </w:r>
      <w:r w:rsidRPr="00E95D81">
        <w:rPr>
          <w:rFonts w:ascii="Garamond" w:hAnsi="Garamond"/>
          <w:b w:val="0"/>
          <w:bCs w:val="0"/>
          <w:i/>
          <w:iCs/>
          <w:sz w:val="24"/>
          <w:szCs w:val="24"/>
          <w:u w:val="single"/>
        </w:rPr>
        <w:t>Debêntures Não Incentivadas</w:t>
      </w:r>
      <w:r w:rsidRPr="000E562C">
        <w:rPr>
          <w:rFonts w:ascii="Garamond" w:hAnsi="Garamond"/>
          <w:b w:val="0"/>
          <w:bCs w:val="0"/>
          <w:i/>
          <w:iCs/>
          <w:sz w:val="24"/>
          <w:szCs w:val="24"/>
        </w:rPr>
        <w:t>”); e (</w:t>
      </w:r>
      <w:proofErr w:type="spellStart"/>
      <w:r w:rsidRPr="000E562C">
        <w:rPr>
          <w:rFonts w:ascii="Garamond" w:hAnsi="Garamond"/>
          <w:b w:val="0"/>
          <w:bCs w:val="0"/>
          <w:i/>
          <w:iCs/>
          <w:sz w:val="24"/>
          <w:szCs w:val="24"/>
        </w:rPr>
        <w:t>iv</w:t>
      </w:r>
      <w:proofErr w:type="spellEnd"/>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quarta série (“</w:t>
      </w:r>
      <w:r w:rsidRPr="00E95D81">
        <w:rPr>
          <w:rFonts w:ascii="Garamond" w:hAnsi="Garamond"/>
          <w:b w:val="0"/>
          <w:bCs w:val="0"/>
          <w:i/>
          <w:iCs/>
          <w:sz w:val="24"/>
          <w:szCs w:val="24"/>
          <w:u w:val="single"/>
        </w:rPr>
        <w:t>Debêntures da Quarta Série” ou “Debêntures Incentivadas</w:t>
      </w:r>
      <w:r w:rsidRPr="000E562C">
        <w:rPr>
          <w:rFonts w:ascii="Garamond" w:hAnsi="Garamond"/>
          <w:b w:val="0"/>
          <w:bCs w:val="0"/>
          <w:i/>
          <w:iCs/>
          <w:sz w:val="24"/>
          <w:szCs w:val="24"/>
        </w:rPr>
        <w:t>”)</w:t>
      </w:r>
      <w:r>
        <w:rPr>
          <w:rFonts w:ascii="Garamond" w:hAnsi="Garamond"/>
          <w:b w:val="0"/>
          <w:bCs w:val="0"/>
          <w:i/>
          <w:iCs/>
          <w:sz w:val="24"/>
          <w:szCs w:val="24"/>
        </w:rPr>
        <w:t>.”</w:t>
      </w:r>
    </w:p>
    <w:p w:rsidR="000E562C" w:rsidRDefault="000E562C" w:rsidP="0003760F">
      <w:pPr>
        <w:pStyle w:val="Ttulo6"/>
        <w:spacing w:line="320" w:lineRule="exact"/>
        <w:ind w:left="709"/>
        <w:jc w:val="both"/>
        <w:rPr>
          <w:rFonts w:ascii="Garamond" w:hAnsi="Garamond"/>
          <w:b w:val="0"/>
          <w:bCs w:val="0"/>
          <w:i/>
          <w:iCs/>
          <w:sz w:val="24"/>
          <w:szCs w:val="24"/>
        </w:rPr>
      </w:pPr>
    </w:p>
    <w:p w:rsidR="0003760F" w:rsidRDefault="0003760F" w:rsidP="0003760F">
      <w:pPr>
        <w:pStyle w:val="Ttulo6"/>
        <w:spacing w:line="320" w:lineRule="exact"/>
        <w:ind w:left="709"/>
        <w:jc w:val="both"/>
        <w:rPr>
          <w:rFonts w:ascii="Garamond" w:hAnsi="Garamond"/>
          <w:b w:val="0"/>
          <w:bCs w:val="0"/>
          <w:i/>
          <w:iCs/>
          <w:sz w:val="24"/>
          <w:szCs w:val="24"/>
        </w:rPr>
      </w:pPr>
      <w:r w:rsidRPr="00BE71B9">
        <w:rPr>
          <w:rFonts w:ascii="Garamond" w:hAnsi="Garamond"/>
          <w:b w:val="0"/>
          <w:bCs w:val="0"/>
          <w:i/>
          <w:iCs/>
          <w:sz w:val="24"/>
          <w:szCs w:val="24"/>
        </w:rPr>
        <w:lastRenderedPageBreak/>
        <w:t>“</w:t>
      </w:r>
      <w:r>
        <w:rPr>
          <w:rFonts w:ascii="Garamond" w:hAnsi="Garamond"/>
          <w:b w:val="0"/>
          <w:bCs w:val="0"/>
          <w:i/>
          <w:iCs/>
          <w:sz w:val="24"/>
          <w:szCs w:val="24"/>
        </w:rPr>
        <w:t>4.2.4.</w:t>
      </w:r>
      <w:r w:rsidR="00CF612A">
        <w:rPr>
          <w:rFonts w:ascii="Garamond" w:hAnsi="Garamond"/>
          <w:b w:val="0"/>
          <w:bCs w:val="0"/>
          <w:i/>
          <w:iCs/>
          <w:sz w:val="24"/>
          <w:szCs w:val="24"/>
        </w:rPr>
        <w:t>6</w:t>
      </w:r>
      <w:r>
        <w:rPr>
          <w:rFonts w:ascii="Garamond" w:hAnsi="Garamond"/>
          <w:b w:val="0"/>
          <w:bCs w:val="0"/>
          <w:i/>
          <w:iCs/>
          <w:sz w:val="24"/>
          <w:szCs w:val="24"/>
        </w:rPr>
        <w:t xml:space="preserve">. </w:t>
      </w:r>
      <w:r w:rsidRPr="003036CA">
        <w:rPr>
          <w:rFonts w:ascii="Garamond" w:hAnsi="Garamond"/>
          <w:b w:val="0"/>
          <w:i/>
          <w:sz w:val="24"/>
          <w:szCs w:val="24"/>
          <w:u w:val="single"/>
        </w:rPr>
        <w:t xml:space="preserve">Juros Remuneratórios das Debêntures </w:t>
      </w:r>
      <w:r w:rsidRPr="00C9353C">
        <w:rPr>
          <w:rFonts w:ascii="Garamond" w:hAnsi="Garamond"/>
          <w:b w:val="0"/>
          <w:i/>
          <w:sz w:val="24"/>
          <w:szCs w:val="24"/>
          <w:u w:val="single"/>
        </w:rPr>
        <w:t>Incentivadas</w:t>
      </w:r>
      <w:r w:rsidRPr="009F52A6">
        <w:rPr>
          <w:rFonts w:ascii="Garamond" w:hAnsi="Garamond"/>
          <w:b w:val="0"/>
          <w:i/>
          <w:sz w:val="24"/>
          <w:szCs w:val="24"/>
        </w:rPr>
        <w:t xml:space="preserve">. </w:t>
      </w:r>
      <w:r w:rsidRPr="00BE71B9">
        <w:rPr>
          <w:rFonts w:ascii="Garamond" w:hAnsi="Garamond"/>
          <w:b w:val="0"/>
          <w:i/>
          <w:sz w:val="24"/>
          <w:szCs w:val="24"/>
        </w:rPr>
        <w:t xml:space="preserve">Sobre o Valor Nominal Atualizado das Debêntures da Quarta Série </w:t>
      </w:r>
      <w:r w:rsidRPr="009F52A6">
        <w:rPr>
          <w:rFonts w:ascii="Garamond" w:hAnsi="Garamond"/>
          <w:b w:val="0"/>
          <w:i/>
          <w:sz w:val="24"/>
          <w:szCs w:val="24"/>
        </w:rPr>
        <w:t xml:space="preserve">incidirão juros remuneratórios correspondentes a </w:t>
      </w:r>
      <w:r w:rsidRPr="00E95D81">
        <w:rPr>
          <w:rFonts w:ascii="Garamond" w:hAnsi="Garamond"/>
          <w:b w:val="0"/>
          <w:i/>
          <w:sz w:val="24"/>
          <w:szCs w:val="24"/>
          <w:highlight w:val="yellow"/>
        </w:rPr>
        <w:t>[=]</w:t>
      </w:r>
      <w:r w:rsidRPr="009F52A6">
        <w:rPr>
          <w:rFonts w:ascii="Garamond" w:hAnsi="Garamond"/>
          <w:b w:val="0"/>
          <w:i/>
          <w:sz w:val="24"/>
          <w:szCs w:val="24"/>
        </w:rPr>
        <w:t xml:space="preserve"> (</w:t>
      </w:r>
      <w:r w:rsidRPr="00E95D81">
        <w:rPr>
          <w:rFonts w:ascii="Garamond" w:hAnsi="Garamond"/>
          <w:b w:val="0"/>
          <w:i/>
          <w:sz w:val="24"/>
          <w:szCs w:val="24"/>
          <w:highlight w:val="yellow"/>
        </w:rPr>
        <w:t>[=]</w:t>
      </w:r>
      <w:r w:rsidRPr="009F52A6">
        <w:rPr>
          <w:rFonts w:ascii="Garamond" w:hAnsi="Garamond"/>
          <w:b w:val="0"/>
          <w:i/>
          <w:sz w:val="24"/>
          <w:szCs w:val="24"/>
        </w:rPr>
        <w:t xml:space="preserve">) ao ano, base 252 (duzentos e cinquenta e dois) Dias Úteis </w:t>
      </w:r>
      <w:r w:rsidRPr="00BE71B9">
        <w:rPr>
          <w:rFonts w:ascii="Garamond" w:hAnsi="Garamond"/>
          <w:b w:val="0"/>
          <w:i/>
          <w:sz w:val="24"/>
          <w:szCs w:val="24"/>
        </w:rPr>
        <w:t>(“</w:t>
      </w:r>
      <w:r w:rsidRPr="00BE71B9">
        <w:rPr>
          <w:rFonts w:ascii="Garamond" w:hAnsi="Garamond"/>
          <w:b w:val="0"/>
          <w:i/>
          <w:sz w:val="24"/>
          <w:szCs w:val="24"/>
          <w:u w:val="single"/>
        </w:rPr>
        <w:t>Juros Remuneratórios das Debêntures</w:t>
      </w:r>
      <w:r>
        <w:rPr>
          <w:rFonts w:ascii="Garamond" w:hAnsi="Garamond"/>
          <w:b w:val="0"/>
          <w:i/>
          <w:sz w:val="24"/>
          <w:szCs w:val="24"/>
          <w:u w:val="single"/>
        </w:rPr>
        <w:t xml:space="preserve"> </w:t>
      </w:r>
      <w:r w:rsidRPr="00C9353C">
        <w:rPr>
          <w:rFonts w:ascii="Garamond" w:hAnsi="Garamond"/>
          <w:b w:val="0"/>
          <w:i/>
          <w:sz w:val="24"/>
          <w:szCs w:val="24"/>
          <w:u w:val="single"/>
        </w:rPr>
        <w:t>Incentivadas</w:t>
      </w:r>
      <w:r w:rsidRPr="00BE71B9">
        <w:rPr>
          <w:rFonts w:ascii="Garamond" w:hAnsi="Garamond"/>
          <w:b w:val="0"/>
          <w:i/>
          <w:sz w:val="24"/>
          <w:szCs w:val="24"/>
        </w:rPr>
        <w:t xml:space="preserve">” e, em conjunto com os Juros </w:t>
      </w:r>
      <w:r>
        <w:rPr>
          <w:rFonts w:ascii="Garamond" w:hAnsi="Garamond"/>
          <w:b w:val="0"/>
          <w:i/>
          <w:sz w:val="24"/>
          <w:szCs w:val="24"/>
        </w:rPr>
        <w:t>Remuneratórios das Debêntures Não Incentivadas</w:t>
      </w:r>
      <w:r w:rsidRPr="00BE71B9">
        <w:rPr>
          <w:rFonts w:ascii="Garamond" w:hAnsi="Garamond"/>
          <w:b w:val="0"/>
          <w:i/>
          <w:sz w:val="24"/>
          <w:szCs w:val="24"/>
        </w:rPr>
        <w:t>, “</w:t>
      </w:r>
      <w:r w:rsidRPr="00BE71B9">
        <w:rPr>
          <w:rFonts w:ascii="Garamond" w:hAnsi="Garamond"/>
          <w:b w:val="0"/>
          <w:i/>
          <w:sz w:val="24"/>
          <w:szCs w:val="24"/>
          <w:u w:val="single"/>
        </w:rPr>
        <w:t>Juros Remuneratórios</w:t>
      </w:r>
      <w:r w:rsidRPr="00BE71B9">
        <w:rPr>
          <w:rFonts w:ascii="Garamond" w:hAnsi="Garamond"/>
          <w:b w:val="0"/>
          <w:i/>
          <w:sz w:val="24"/>
          <w:szCs w:val="24"/>
        </w:rPr>
        <w:t>”)</w:t>
      </w:r>
      <w:r>
        <w:rPr>
          <w:rFonts w:ascii="Garamond" w:hAnsi="Garamond"/>
          <w:b w:val="0"/>
          <w:i/>
          <w:sz w:val="24"/>
          <w:szCs w:val="24"/>
        </w:rPr>
        <w:t>.</w:t>
      </w:r>
      <w:r w:rsidRPr="009F52A6">
        <w:rPr>
          <w:rFonts w:ascii="Garamond" w:hAnsi="Garamond"/>
          <w:b w:val="0"/>
          <w:bCs w:val="0"/>
          <w:i/>
          <w:iCs/>
          <w:sz w:val="24"/>
          <w:szCs w:val="24"/>
        </w:rPr>
        <w:t xml:space="preserve"> </w:t>
      </w:r>
    </w:p>
    <w:p w:rsidR="0003760F" w:rsidRDefault="0003760F" w:rsidP="0003760F">
      <w:pPr>
        <w:pStyle w:val="Ttulo6"/>
        <w:spacing w:line="320" w:lineRule="exact"/>
        <w:ind w:left="709"/>
        <w:jc w:val="both"/>
        <w:rPr>
          <w:rFonts w:ascii="Garamond" w:hAnsi="Garamond"/>
          <w:b w:val="0"/>
          <w:bCs w:val="0"/>
          <w:i/>
          <w:iCs/>
          <w:sz w:val="24"/>
          <w:szCs w:val="24"/>
          <w:u w:val="single"/>
        </w:rPr>
      </w:pPr>
    </w:p>
    <w:p w:rsidR="0003760F" w:rsidRPr="00BE71B9" w:rsidRDefault="0003760F" w:rsidP="0003760F">
      <w:pPr>
        <w:pStyle w:val="Ttulo6"/>
        <w:adjustRightInd/>
        <w:spacing w:line="320" w:lineRule="exact"/>
        <w:ind w:left="709"/>
        <w:jc w:val="both"/>
        <w:rPr>
          <w:rFonts w:ascii="Garamond" w:hAnsi="Garamond"/>
          <w:b w:val="0"/>
          <w:bCs w:val="0"/>
          <w:i/>
          <w:iCs/>
          <w:sz w:val="24"/>
          <w:szCs w:val="24"/>
        </w:rPr>
      </w:pPr>
      <w:r>
        <w:rPr>
          <w:rFonts w:ascii="Garamond" w:hAnsi="Garamond"/>
          <w:b w:val="0"/>
          <w:bCs w:val="0"/>
          <w:i/>
          <w:iCs/>
          <w:sz w:val="24"/>
          <w:szCs w:val="24"/>
        </w:rPr>
        <w:t>4.2.4.</w:t>
      </w:r>
      <w:r w:rsidR="00CF612A">
        <w:rPr>
          <w:rFonts w:ascii="Garamond" w:hAnsi="Garamond"/>
          <w:b w:val="0"/>
          <w:bCs w:val="0"/>
          <w:i/>
          <w:iCs/>
          <w:sz w:val="24"/>
          <w:szCs w:val="24"/>
        </w:rPr>
        <w:t>7</w:t>
      </w:r>
      <w:r>
        <w:rPr>
          <w:rFonts w:ascii="Garamond" w:hAnsi="Garamond"/>
          <w:b w:val="0"/>
          <w:bCs w:val="0"/>
          <w:i/>
          <w:iCs/>
          <w:sz w:val="24"/>
          <w:szCs w:val="24"/>
        </w:rPr>
        <w:t xml:space="preserve">. </w:t>
      </w:r>
      <w:r w:rsidRPr="00BE71B9">
        <w:rPr>
          <w:rFonts w:ascii="Garamond" w:hAnsi="Garamond"/>
          <w:b w:val="0"/>
          <w:bCs w:val="0"/>
          <w:i/>
          <w:iCs/>
          <w:sz w:val="24"/>
          <w:szCs w:val="24"/>
        </w:rPr>
        <w:t xml:space="preserve">Os Juros Remuneratórios das Debêntures Incentivadas serão incidentes sobre o Valor Nominal Atualizado das Debêntures da Quarta Série, a partir da Data </w:t>
      </w:r>
      <w:r w:rsidRPr="00BE71B9">
        <w:rPr>
          <w:rFonts w:ascii="Garamond" w:hAnsi="Garamond" w:cs="Calibri"/>
          <w:b w:val="0"/>
          <w:bCs w:val="0"/>
          <w:i/>
          <w:iCs/>
          <w:sz w:val="24"/>
          <w:szCs w:val="24"/>
        </w:rPr>
        <w:t>da Primeira Integralização</w:t>
      </w:r>
      <w:r w:rsidRPr="00BE71B9">
        <w:rPr>
          <w:rFonts w:ascii="Garamond" w:hAnsi="Garamond"/>
          <w:b w:val="0"/>
          <w:bCs w:val="0"/>
          <w:i/>
          <w:iCs/>
          <w:sz w:val="24"/>
          <w:szCs w:val="24"/>
        </w:rPr>
        <w:t xml:space="preserve"> das Debêntures da Quarta Série ou da Data de Pagamento dos Juros Remuneratórios das Debêntures da Quarta Série imediatamente anterior, conforme o caso, e pagos, ao final de cada Período de Capitalização das Debêntures (conforme definido</w:t>
      </w:r>
      <w:r w:rsidRPr="00BE71B9">
        <w:rPr>
          <w:rFonts w:ascii="Garamond" w:hAnsi="Garamond" w:cs="Calibri"/>
          <w:b w:val="0"/>
          <w:bCs w:val="0"/>
          <w:i/>
          <w:iCs/>
          <w:sz w:val="24"/>
          <w:szCs w:val="24"/>
        </w:rPr>
        <w:t xml:space="preserve"> abaixo</w:t>
      </w:r>
      <w:r w:rsidRPr="00BE71B9">
        <w:rPr>
          <w:rFonts w:ascii="Garamond" w:hAnsi="Garamond"/>
          <w:b w:val="0"/>
          <w:bCs w:val="0"/>
          <w:i/>
          <w:iCs/>
          <w:sz w:val="24"/>
          <w:szCs w:val="24"/>
        </w:rPr>
        <w:t xml:space="preserve">), calculado em regime de capitalização composta pro rata </w:t>
      </w:r>
      <w:proofErr w:type="spellStart"/>
      <w:r w:rsidRPr="00BE71B9">
        <w:rPr>
          <w:rFonts w:ascii="Garamond" w:hAnsi="Garamond"/>
          <w:b w:val="0"/>
          <w:bCs w:val="0"/>
          <w:i/>
          <w:iCs/>
          <w:sz w:val="24"/>
          <w:szCs w:val="24"/>
        </w:rPr>
        <w:t>temporis</w:t>
      </w:r>
      <w:proofErr w:type="spellEnd"/>
      <w:r w:rsidRPr="00BE71B9">
        <w:rPr>
          <w:rFonts w:ascii="Garamond" w:hAnsi="Garamond"/>
          <w:b w:val="0"/>
          <w:bCs w:val="0"/>
          <w:i/>
          <w:iCs/>
          <w:sz w:val="24"/>
          <w:szCs w:val="24"/>
        </w:rPr>
        <w:t xml:space="preserve"> por Dias Úteis de acordo com a fórmula abaixo: </w:t>
      </w:r>
    </w:p>
    <w:p w:rsidR="0003760F" w:rsidRPr="00CD5DE1" w:rsidRDefault="0003760F" w:rsidP="0003760F">
      <w:pPr>
        <w:spacing w:line="320" w:lineRule="exact"/>
      </w:pPr>
    </w:p>
    <w:p w:rsidR="0003760F" w:rsidRPr="00BE71B9" w:rsidRDefault="0003760F" w:rsidP="0003760F">
      <w:pPr>
        <w:tabs>
          <w:tab w:val="left" w:pos="6179"/>
        </w:tabs>
        <w:spacing w:line="320" w:lineRule="exact"/>
        <w:jc w:val="center"/>
        <w:rPr>
          <w:rFonts w:ascii="Garamond" w:eastAsia="Arial Unicode MS" w:hAnsi="Garamond" w:cs="Tahoma"/>
          <w:i/>
        </w:rPr>
      </w:pPr>
      <w:r w:rsidRPr="00BE71B9">
        <w:rPr>
          <w:rFonts w:ascii="Garamond" w:eastAsia="Arial Unicode MS" w:hAnsi="Garamond" w:cs="Tahoma"/>
          <w:i/>
        </w:rPr>
        <w:t xml:space="preserve">J = </w:t>
      </w: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x (FatorJuros-1)</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rPr>
          <w:rFonts w:ascii="Garamond" w:eastAsia="Arial Unicode MS" w:hAnsi="Garamond" w:cs="Tahoma"/>
          <w:i/>
        </w:rPr>
      </w:pPr>
      <w:r w:rsidRPr="00BE71B9">
        <w:rPr>
          <w:rFonts w:ascii="Garamond" w:eastAsia="Arial Unicode MS" w:hAnsi="Garamond" w:cs="Tahoma"/>
          <w:i/>
        </w:rPr>
        <w:t>Onde:</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jc w:val="both"/>
        <w:rPr>
          <w:rFonts w:ascii="Garamond" w:eastAsia="Arial Unicode MS" w:hAnsi="Garamond" w:cs="Tahoma"/>
          <w:i/>
        </w:rPr>
      </w:pPr>
      <w:r w:rsidRPr="00BE71B9">
        <w:rPr>
          <w:rFonts w:ascii="Garamond" w:eastAsia="Arial Unicode MS" w:hAnsi="Garamond" w:cs="Tahoma"/>
          <w:i/>
        </w:rPr>
        <w:t xml:space="preserve">J = valor unitário </w:t>
      </w:r>
      <w:r w:rsidRPr="00BE71B9">
        <w:rPr>
          <w:rFonts w:ascii="Garamond" w:hAnsi="Garamond" w:cs="Tahoma"/>
          <w:i/>
        </w:rPr>
        <w:t xml:space="preserve">dos Juros Remuneratórios </w:t>
      </w:r>
      <w:r w:rsidRPr="00BE71B9">
        <w:rPr>
          <w:rFonts w:ascii="Garamond" w:hAnsi="Garamond"/>
          <w:i/>
        </w:rPr>
        <w:t xml:space="preserve">das Debêntures Incentivadas </w:t>
      </w:r>
      <w:r w:rsidRPr="00BE71B9">
        <w:rPr>
          <w:rFonts w:ascii="Garamond" w:hAnsi="Garamond" w:cs="Tahoma"/>
          <w:i/>
        </w:rPr>
        <w:t xml:space="preserve">devidos </w:t>
      </w:r>
      <w:r w:rsidRPr="00BE71B9">
        <w:rPr>
          <w:rFonts w:ascii="Garamond" w:eastAsia="Arial Unicode MS" w:hAnsi="Garamond" w:cs="Tahoma"/>
          <w:i/>
        </w:rPr>
        <w:t xml:space="preserve">no final de cada Período de Capitalização, calculado com 8 (oito) casas decimais sem arredondamento; </w:t>
      </w:r>
    </w:p>
    <w:p w:rsidR="0003760F" w:rsidRPr="00BE71B9" w:rsidRDefault="0003760F" w:rsidP="0003760F">
      <w:pPr>
        <w:tabs>
          <w:tab w:val="left" w:pos="1418"/>
        </w:tabs>
        <w:spacing w:line="320" w:lineRule="exact"/>
        <w:ind w:left="709"/>
        <w:jc w:val="both"/>
        <w:rPr>
          <w:rFonts w:ascii="Garamond" w:eastAsia="Arial Unicode MS"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 Valor Nominal Atualizado</w:t>
      </w:r>
      <w:r w:rsidRPr="00BE71B9">
        <w:rPr>
          <w:rFonts w:ascii="Garamond" w:hAnsi="Garamond"/>
          <w:i/>
        </w:rPr>
        <w:t xml:space="preserve"> das Debêntures da Quarta Série</w:t>
      </w:r>
      <w:r w:rsidRPr="00BE71B9">
        <w:rPr>
          <w:rFonts w:ascii="Garamond" w:hAnsi="Garamond" w:cs="Tahoma"/>
          <w:i/>
        </w:rPr>
        <w:t>, calculado com 8 (oito) casas decimais, sem arredondamento;</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hAnsi="Garamond" w:cs="Tahoma"/>
          <w:i/>
        </w:rPr>
        <w:t>Fator Juros = fator de juros fixos, calculado com 9 (nove) casas decimais, com arredondamento, apurado da seguinte forma:</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r w:rsidRPr="00BE71B9">
        <w:rPr>
          <w:rFonts w:ascii="Garamond" w:hAnsi="Garamond" w:cs="Tahoma"/>
          <w:i/>
          <w:noProof/>
        </w:rPr>
        <w:drawing>
          <wp:anchor distT="0" distB="0" distL="114300" distR="114300" simplePos="0" relativeHeight="251661824" behindDoc="0" locked="0" layoutInCell="1" allowOverlap="1" wp14:anchorId="7F1FD854" wp14:editId="03BAFB04">
            <wp:simplePos x="0" y="0"/>
            <wp:positionH relativeFrom="column">
              <wp:posOffset>1961515</wp:posOffset>
            </wp:positionH>
            <wp:positionV relativeFrom="paragraph">
              <wp:posOffset>208915</wp:posOffset>
            </wp:positionV>
            <wp:extent cx="2333625" cy="848360"/>
            <wp:effectExtent l="0" t="0" r="9525" b="889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Pr="00BE71B9">
        <w:rPr>
          <w:rFonts w:ascii="Garamond" w:hAnsi="Garamond" w:cs="Tahoma"/>
          <w:i/>
        </w:rPr>
        <w:t>Onde:</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r w:rsidRPr="00BE71B9">
        <w:rPr>
          <w:rFonts w:ascii="Garamond" w:hAnsi="Garamond" w:cs="Tahoma"/>
          <w:i/>
        </w:rPr>
        <w:t xml:space="preserve">Taxa = </w:t>
      </w:r>
      <w:r>
        <w:rPr>
          <w:rFonts w:ascii="Garamond" w:hAnsi="Garamond" w:cs="Tahoma"/>
          <w:i/>
        </w:rPr>
        <w:t>[</w:t>
      </w:r>
      <w:r w:rsidRPr="00BE71B9">
        <w:rPr>
          <w:rFonts w:ascii="Garamond" w:hAnsi="Garamond" w:cs="Tahoma"/>
          <w:i/>
          <w:highlight w:val="yellow"/>
        </w:rPr>
        <w:t>=</w:t>
      </w:r>
      <w:r>
        <w:rPr>
          <w:rFonts w:ascii="Garamond" w:hAnsi="Garamond" w:cs="Tahoma"/>
          <w:i/>
        </w:rPr>
        <w:t>]</w:t>
      </w:r>
      <w:r w:rsidR="0086308D">
        <w:rPr>
          <w:rFonts w:ascii="Garamond" w:hAnsi="Garamond" w:cs="Tahoma"/>
          <w:i/>
        </w:rPr>
        <w:t xml:space="preserve"> ([</w:t>
      </w:r>
      <w:r w:rsidR="0086308D" w:rsidRPr="00BE71B9">
        <w:rPr>
          <w:rFonts w:ascii="Garamond" w:hAnsi="Garamond" w:cs="Tahoma"/>
          <w:i/>
          <w:highlight w:val="yellow"/>
        </w:rPr>
        <w:t>=</w:t>
      </w:r>
      <w:r w:rsidR="0086308D">
        <w:rPr>
          <w:rFonts w:ascii="Garamond" w:hAnsi="Garamond" w:cs="Tahoma"/>
          <w:i/>
        </w:rPr>
        <w:t>])</w:t>
      </w:r>
      <w:r w:rsidRPr="00BE71B9">
        <w:rPr>
          <w:rFonts w:ascii="Garamond" w:hAnsi="Garamond" w:cs="Tahoma"/>
          <w:i/>
        </w:rPr>
        <w:t xml:space="preserve">; </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pStyle w:val="Ttulo6"/>
        <w:spacing w:line="320" w:lineRule="exact"/>
        <w:ind w:left="709"/>
        <w:jc w:val="both"/>
        <w:rPr>
          <w:rFonts w:ascii="Garamond" w:hAnsi="Garamond"/>
          <w:b w:val="0"/>
          <w:bCs w:val="0"/>
          <w:i/>
          <w:iCs/>
          <w:sz w:val="24"/>
          <w:szCs w:val="24"/>
          <w:u w:val="single"/>
        </w:rPr>
      </w:pPr>
      <w:r w:rsidRPr="00BE71B9">
        <w:rPr>
          <w:rFonts w:ascii="Garamond" w:hAnsi="Garamond" w:cs="Tahoma"/>
          <w:b w:val="0"/>
          <w:i/>
          <w:sz w:val="24"/>
          <w:szCs w:val="24"/>
        </w:rPr>
        <w:t>DP = número de Dias Úteis entre a Data da Primeira Integralização</w:t>
      </w:r>
      <w:r w:rsidRPr="00BE71B9">
        <w:rPr>
          <w:rFonts w:ascii="Garamond" w:hAnsi="Garamond"/>
          <w:b w:val="0"/>
          <w:i/>
          <w:sz w:val="24"/>
          <w:szCs w:val="24"/>
        </w:rPr>
        <w:t xml:space="preserve"> das Debêntures da Quarta Série </w:t>
      </w:r>
      <w:r w:rsidRPr="00BE71B9">
        <w:rPr>
          <w:rFonts w:ascii="Garamond" w:hAnsi="Garamond" w:cs="Tahoma"/>
          <w:b w:val="0"/>
          <w:i/>
          <w:sz w:val="24"/>
          <w:szCs w:val="24"/>
        </w:rPr>
        <w:t xml:space="preserve">ou a Data de Pagamento dos Juros Remuneratórios </w:t>
      </w:r>
      <w:r w:rsidRPr="00BE71B9">
        <w:rPr>
          <w:rFonts w:ascii="Garamond" w:hAnsi="Garamond"/>
          <w:b w:val="0"/>
          <w:i/>
          <w:sz w:val="24"/>
          <w:szCs w:val="24"/>
        </w:rPr>
        <w:t xml:space="preserve">das Debêntures </w:t>
      </w:r>
      <w:r w:rsidRPr="00BE71B9">
        <w:rPr>
          <w:rFonts w:ascii="Garamond" w:hAnsi="Garamond"/>
          <w:b w:val="0"/>
          <w:bCs w:val="0"/>
          <w:i/>
          <w:iCs/>
          <w:sz w:val="24"/>
          <w:szCs w:val="24"/>
        </w:rPr>
        <w:t>da Quarta Série</w:t>
      </w:r>
      <w:r w:rsidRPr="00BE71B9">
        <w:rPr>
          <w:rFonts w:ascii="Garamond" w:hAnsi="Garamond"/>
          <w:b w:val="0"/>
          <w:i/>
          <w:sz w:val="24"/>
          <w:szCs w:val="24"/>
        </w:rPr>
        <w:t xml:space="preserve"> </w:t>
      </w:r>
      <w:r w:rsidRPr="00BE71B9">
        <w:rPr>
          <w:rFonts w:ascii="Garamond" w:hAnsi="Garamond" w:cs="Tahoma"/>
          <w:b w:val="0"/>
          <w:i/>
          <w:sz w:val="24"/>
          <w:szCs w:val="24"/>
        </w:rPr>
        <w:t>imediatamente anterior, conforme o caso, e a data atual, sendo “DP” um número inteiro.</w:t>
      </w:r>
      <w:r w:rsidRPr="00BE71B9">
        <w:rPr>
          <w:rFonts w:ascii="Garamond" w:hAnsi="Garamond"/>
          <w:b w:val="0"/>
          <w:bCs w:val="0"/>
          <w:i/>
          <w:iCs/>
          <w:sz w:val="24"/>
          <w:szCs w:val="24"/>
          <w:u w:val="single"/>
        </w:rPr>
        <w:t xml:space="preserve"> </w:t>
      </w:r>
    </w:p>
    <w:p w:rsidR="0003760F" w:rsidRPr="00BE71B9" w:rsidRDefault="0003760F" w:rsidP="00E95D81">
      <w:pPr>
        <w:spacing w:line="320" w:lineRule="exact"/>
        <w:jc w:val="both"/>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II</w:t>
      </w:r>
      <w:r w:rsidRPr="00BE71B9">
        <w:rPr>
          <w:rFonts w:ascii="Garamond" w:hAnsi="Garamond"/>
          <w:b/>
          <w:bCs/>
        </w:rPr>
        <w:br/>
        <w:t>DISPOSIÇÕES GERAIS</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.1.</w:t>
      </w:r>
      <w:r>
        <w:rPr>
          <w:rFonts w:ascii="Garamond" w:hAnsi="Garamond"/>
        </w:rPr>
        <w:tab/>
      </w:r>
      <w:r w:rsidRPr="00BE71B9">
        <w:rPr>
          <w:rFonts w:ascii="Garamond" w:hAnsi="Garamond"/>
        </w:rPr>
        <w:t xml:space="preserve">Todos os termos e condições da Escritura de Emissão que não tenham sido expressamente alterados pelo presente Primeiro Aditamento são neste ato ratificados e permanecem em pleno vigor e efeito. Dessa forma, a Escritura de Emissão consolidada passa a vigorar conforme disposto no </w:t>
      </w:r>
      <w:r w:rsidRPr="00BE71B9">
        <w:rPr>
          <w:rFonts w:ascii="Garamond" w:hAnsi="Garamond"/>
          <w:u w:val="single"/>
        </w:rPr>
        <w:t>Anexo A</w:t>
      </w:r>
      <w:r w:rsidRPr="00BE71B9">
        <w:rPr>
          <w:rFonts w:ascii="Garamond" w:hAnsi="Garamond"/>
        </w:rPr>
        <w:t>.</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.2.</w:t>
      </w:r>
      <w:r>
        <w:rPr>
          <w:rFonts w:ascii="Garamond" w:hAnsi="Garamond"/>
        </w:rPr>
        <w:tab/>
      </w:r>
      <w:r w:rsidRPr="00BE71B9">
        <w:rPr>
          <w:rFonts w:ascii="Garamond" w:hAnsi="Garamond"/>
        </w:rPr>
        <w:t>A Emissora declara e garante, individualmente, que as declarações prestadas na Cláusula VII da Escritura de Emissão permanecem verdadeiras, corretas e plenamente válidas e eficazes na data de assinatura deste Primeiro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.3.</w:t>
      </w:r>
      <w:r>
        <w:rPr>
          <w:rFonts w:ascii="Garamond" w:hAnsi="Garamond"/>
        </w:rPr>
        <w:tab/>
      </w:r>
      <w:r w:rsidRPr="00BE71B9">
        <w:rPr>
          <w:rFonts w:ascii="Garamond" w:hAnsi="Garamond"/>
        </w:rPr>
        <w:t>Este Primeiro Aditamento será averbado na J</w:t>
      </w:r>
      <w:r>
        <w:rPr>
          <w:rFonts w:ascii="Garamond" w:hAnsi="Garamond"/>
        </w:rPr>
        <w:t>CDF</w:t>
      </w:r>
      <w:r w:rsidRPr="00BE71B9">
        <w:rPr>
          <w:rFonts w:ascii="Garamond" w:hAnsi="Garamond"/>
        </w:rPr>
        <w:t>, conforme disposto no artigo 62, parágrafo 3°, da Lei n° 6</w:t>
      </w:r>
      <w:r w:rsidRPr="003938D8">
        <w:rPr>
          <w:rFonts w:ascii="Garamond" w:hAnsi="Garamond"/>
        </w:rPr>
        <w:t>.404, de 15 de dezembro de 1976, no prazo de até 10 (</w:t>
      </w:r>
      <w:r w:rsidR="00EE036D">
        <w:rPr>
          <w:rFonts w:ascii="Garamond" w:hAnsi="Garamond"/>
        </w:rPr>
        <w:t>dez</w:t>
      </w:r>
      <w:r w:rsidRPr="003938D8">
        <w:rPr>
          <w:rFonts w:ascii="Garamond" w:hAnsi="Garamond"/>
        </w:rPr>
        <w:t>) Dias Úteis contados da data da assinatura deste documento. A Emissora entregará ao Agente Fiduciário 1 (uma) via original deste Primeiro Aditamento devidamente arquivado na JCDF em até 2 (dois) Dias Úteis após</w:t>
      </w:r>
      <w:r w:rsidRPr="00BE71B9">
        <w:rPr>
          <w:rFonts w:ascii="Garamond" w:hAnsi="Garamond"/>
        </w:rPr>
        <w:t xml:space="preserve"> o respectivo </w:t>
      </w:r>
      <w:r w:rsidRPr="00A63007">
        <w:rPr>
          <w:rFonts w:ascii="Garamond" w:hAnsi="Garamond"/>
        </w:rPr>
        <w:t xml:space="preserve">arquivamento. </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2.4</w:t>
      </w:r>
      <w:r w:rsidRPr="00BE71B9">
        <w:rPr>
          <w:rFonts w:ascii="Garamond" w:hAnsi="Garamond"/>
        </w:rPr>
        <w:t>.</w:t>
      </w:r>
      <w:r>
        <w:rPr>
          <w:rFonts w:ascii="Garamond" w:hAnsi="Garamond"/>
        </w:rPr>
        <w:tab/>
      </w:r>
      <w:r w:rsidRPr="00BE71B9">
        <w:rPr>
          <w:rFonts w:ascii="Garamond" w:hAnsi="Garamond"/>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2.5</w:t>
      </w:r>
      <w:r w:rsidRPr="00BE71B9">
        <w:rPr>
          <w:rFonts w:ascii="Garamond" w:hAnsi="Garamond"/>
        </w:rPr>
        <w:t>.</w:t>
      </w:r>
      <w:r>
        <w:rPr>
          <w:rFonts w:ascii="Garamond" w:hAnsi="Garamond"/>
        </w:rPr>
        <w:tab/>
      </w:r>
      <w:r w:rsidRPr="00BE71B9">
        <w:rPr>
          <w:rFonts w:ascii="Garamond" w:hAnsi="Garamond"/>
        </w:rPr>
        <w:t>Este Primeiro Aditamento, a Escritura de Emissão e as Debêntures constituem títulos executivos extrajudiciais, nos termos dos incisos I e II do artigo 784 da Lei nº 13.105, de 16 de março de 2015, conforme alterada (“</w:t>
      </w:r>
      <w:r w:rsidRPr="00BE71B9">
        <w:rPr>
          <w:rFonts w:ascii="Garamond" w:hAnsi="Garamond"/>
          <w:u w:val="single"/>
        </w:rPr>
        <w:t>Código de Processo Civil</w:t>
      </w:r>
      <w:r w:rsidRPr="00BE71B9">
        <w:rPr>
          <w:rFonts w:ascii="Garamond" w:hAnsi="Garamond"/>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2.6</w:t>
      </w:r>
      <w:r w:rsidRPr="00BE71B9">
        <w:rPr>
          <w:rFonts w:ascii="Garamond" w:hAnsi="Garamond"/>
        </w:rPr>
        <w:t>.</w:t>
      </w:r>
      <w:r>
        <w:rPr>
          <w:rFonts w:ascii="Garamond" w:hAnsi="Garamond"/>
        </w:rPr>
        <w:tab/>
      </w:r>
      <w:r w:rsidRPr="00BE71B9">
        <w:rPr>
          <w:rFonts w:ascii="Garamond" w:hAnsi="Garamond"/>
        </w:rPr>
        <w:t>A Emissora arcará com todos os custos de registro e arquivamento deste Primeiro Aditamento de acordo com os termos definidos na Escritura de Emissão.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2.7</w:t>
      </w:r>
      <w:r w:rsidRPr="00BE71B9">
        <w:rPr>
          <w:rFonts w:ascii="Garamond" w:hAnsi="Garamond"/>
        </w:rPr>
        <w:t>.</w:t>
      </w:r>
      <w:r>
        <w:rPr>
          <w:rFonts w:ascii="Garamond" w:hAnsi="Garamond"/>
        </w:rPr>
        <w:tab/>
      </w:r>
      <w:r w:rsidRPr="00BE71B9">
        <w:rPr>
          <w:rFonts w:ascii="Garamond" w:hAnsi="Garamond"/>
        </w:rPr>
        <w:t>Este Aditamento é regido pelas Leis da República Federativa do Brasil.</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2.8</w:t>
      </w:r>
      <w:r w:rsidRPr="00BE71B9">
        <w:rPr>
          <w:rFonts w:ascii="Garamond" w:hAnsi="Garamond"/>
        </w:rPr>
        <w:t>.</w:t>
      </w:r>
      <w:r>
        <w:rPr>
          <w:rFonts w:ascii="Garamond" w:hAnsi="Garamond"/>
        </w:rPr>
        <w:tab/>
      </w:r>
      <w:r w:rsidRPr="00BE71B9">
        <w:rPr>
          <w:rFonts w:ascii="Garamond" w:hAnsi="Garamond"/>
        </w:rPr>
        <w:t xml:space="preserve">Fica eleito o foro central da </w:t>
      </w:r>
      <w:r w:rsidR="00A73E04" w:rsidRPr="00F66581">
        <w:rPr>
          <w:rFonts w:ascii="Garamond" w:hAnsi="Garamond"/>
        </w:rPr>
        <w:t>Cidade de Brasília, Distrito Federal</w:t>
      </w:r>
      <w:r w:rsidRPr="00BE71B9">
        <w:rPr>
          <w:rFonts w:ascii="Garamond" w:hAnsi="Garamond"/>
        </w:rPr>
        <w:t>, para dirimir quaisquer dúvidas ou controvérsias oriundas desta Escritura de Emissão, com renúncia a qualquer outro, por mais privilegiado que seja.</w:t>
      </w:r>
      <w:r w:rsidR="00A73E04">
        <w:rPr>
          <w:rFonts w:ascii="Garamond" w:hAnsi="Garamond"/>
        </w:rPr>
        <w:t xml:space="preserve"> </w:t>
      </w:r>
    </w:p>
    <w:p w:rsidR="0003760F" w:rsidRDefault="0003760F" w:rsidP="0003760F">
      <w:pPr>
        <w:spacing w:line="320" w:lineRule="exact"/>
        <w:jc w:val="both"/>
        <w:rPr>
          <w:rFonts w:ascii="Garamond" w:hAnsi="Garamond"/>
        </w:rPr>
      </w:pPr>
    </w:p>
    <w:p w:rsidR="0003760F" w:rsidRDefault="0003760F" w:rsidP="0003760F">
      <w:pPr>
        <w:spacing w:line="320" w:lineRule="exact"/>
        <w:jc w:val="both"/>
        <w:rPr>
          <w:rFonts w:ascii="Garamond" w:hAnsi="Garamond"/>
        </w:rPr>
      </w:pPr>
      <w:r w:rsidRPr="00A56B38">
        <w:rPr>
          <w:rFonts w:ascii="Garamond" w:hAnsi="Garamond"/>
        </w:rPr>
        <w:lastRenderedPageBreak/>
        <w:t>E, por estarem assim certas e ajustadas, as Partes firmam est</w:t>
      </w:r>
      <w:r>
        <w:rPr>
          <w:rFonts w:ascii="Garamond" w:hAnsi="Garamond"/>
        </w:rPr>
        <w:t>e</w:t>
      </w:r>
      <w:r w:rsidRPr="00A56B38">
        <w:rPr>
          <w:rFonts w:ascii="Garamond" w:hAnsi="Garamond"/>
        </w:rPr>
        <w:t xml:space="preserve"> </w:t>
      </w:r>
      <w:r>
        <w:rPr>
          <w:rFonts w:ascii="Garamond" w:hAnsi="Garamond"/>
        </w:rPr>
        <w:t>Primeiro Aditamento</w:t>
      </w:r>
      <w:r w:rsidRPr="00A56B38">
        <w:rPr>
          <w:rFonts w:ascii="Garamond" w:hAnsi="Garamond"/>
        </w:rPr>
        <w:t>, em [</w:t>
      </w:r>
      <w:r w:rsidRPr="00BE71B9">
        <w:rPr>
          <w:rFonts w:ascii="Garamond" w:hAnsi="Garamond"/>
          <w:highlight w:val="yellow"/>
        </w:rPr>
        <w:t>=</w:t>
      </w:r>
      <w:r w:rsidRPr="00A56B38">
        <w:rPr>
          <w:rFonts w:ascii="Garamond" w:hAnsi="Garamond"/>
        </w:rPr>
        <w:t>] ([</w:t>
      </w:r>
      <w:r w:rsidRPr="00BE71B9">
        <w:rPr>
          <w:rFonts w:ascii="Garamond" w:hAnsi="Garamond"/>
          <w:highlight w:val="yellow"/>
        </w:rPr>
        <w:t>=</w:t>
      </w:r>
      <w:r w:rsidRPr="00A56B38">
        <w:rPr>
          <w:rFonts w:ascii="Garamond" w:hAnsi="Garamond"/>
        </w:rPr>
        <w:t>]) vias de igual teor e forma, juntamente com as duas testemunhas abaixo assinadas.</w:t>
      </w:r>
    </w:p>
    <w:p w:rsidR="0003760F" w:rsidRPr="00BE71B9" w:rsidRDefault="0003760F" w:rsidP="0003760F">
      <w:pPr>
        <w:spacing w:line="320" w:lineRule="exact"/>
        <w:jc w:val="both"/>
        <w:rPr>
          <w:rFonts w:ascii="Garamond" w:hAnsi="Garamond"/>
        </w:rPr>
      </w:pPr>
    </w:p>
    <w:p w:rsidR="0003760F" w:rsidRPr="00BE71B9" w:rsidRDefault="0003760F" w:rsidP="0003760F">
      <w:pPr>
        <w:shd w:val="clear" w:color="auto" w:fill="FFFFFF"/>
        <w:spacing w:line="320" w:lineRule="exact"/>
        <w:jc w:val="center"/>
        <w:rPr>
          <w:rFonts w:ascii="Garamond" w:hAnsi="Garamond"/>
        </w:rPr>
      </w:pPr>
      <w:r w:rsidRPr="00E95D81">
        <w:rPr>
          <w:rFonts w:ascii="Garamond" w:hAnsi="Garamond"/>
          <w:highlight w:val="yellow"/>
        </w:rPr>
        <w:t>[=]</w:t>
      </w:r>
      <w:r w:rsidRPr="00BE71B9">
        <w:rPr>
          <w:rFonts w:ascii="Garamond" w:hAnsi="Garamond"/>
        </w:rPr>
        <w:t xml:space="preserve">, </w:t>
      </w:r>
      <w:r w:rsidRPr="00E95D81">
        <w:rPr>
          <w:rFonts w:ascii="Garamond" w:hAnsi="Garamond"/>
          <w:highlight w:val="yellow"/>
        </w:rPr>
        <w:t>[=]</w:t>
      </w:r>
      <w:r w:rsidRPr="00BE71B9">
        <w:rPr>
          <w:rFonts w:ascii="Garamond" w:hAnsi="Garamond"/>
        </w:rPr>
        <w:t xml:space="preserve"> de </w:t>
      </w:r>
      <w:r>
        <w:rPr>
          <w:rFonts w:ascii="Garamond" w:hAnsi="Garamond"/>
        </w:rPr>
        <w:t>2019</w:t>
      </w:r>
      <w:r w:rsidR="0086308D">
        <w:rPr>
          <w:rFonts w:ascii="Garamond" w:hAnsi="Garamond"/>
        </w:rPr>
        <w:t>.</w:t>
      </w:r>
    </w:p>
    <w:p w:rsidR="0003760F" w:rsidRPr="00BE71B9" w:rsidRDefault="0003760F" w:rsidP="0003760F">
      <w:pPr>
        <w:spacing w:line="320" w:lineRule="exact"/>
        <w:jc w:val="center"/>
        <w:rPr>
          <w:rFonts w:ascii="Garamond" w:hAnsi="Garamond"/>
        </w:rPr>
      </w:pPr>
    </w:p>
    <w:p w:rsidR="0003760F" w:rsidRDefault="0003760F" w:rsidP="0003760F">
      <w:pPr>
        <w:spacing w:after="160" w:line="259" w:lineRule="auto"/>
        <w:jc w:val="center"/>
        <w:rPr>
          <w:rFonts w:ascii="Garamond" w:hAnsi="Garamond"/>
          <w:i/>
          <w:iCs/>
        </w:rPr>
      </w:pPr>
      <w:r w:rsidRPr="00BE71B9">
        <w:rPr>
          <w:rFonts w:ascii="Garamond" w:hAnsi="Garamond"/>
          <w:i/>
          <w:iCs/>
        </w:rPr>
        <w:t xml:space="preserve">(Restante da página intencionalmente deixado </w:t>
      </w:r>
      <w:r w:rsidRPr="0003760F">
        <w:rPr>
          <w:rFonts w:ascii="Garamond" w:hAnsi="Garamond"/>
          <w:i/>
          <w:iCs/>
        </w:rPr>
        <w:t>em branco)</w:t>
      </w:r>
    </w:p>
    <w:p w:rsidR="006870F2" w:rsidRDefault="0003760F" w:rsidP="001454D9">
      <w:pPr>
        <w:spacing w:after="160" w:line="259" w:lineRule="auto"/>
        <w:jc w:val="center"/>
        <w:rPr>
          <w:rFonts w:ascii="Garamond" w:hAnsi="Garamond"/>
          <w:b/>
          <w:bCs/>
          <w:i/>
          <w:iCs/>
          <w:smallCaps/>
        </w:rPr>
      </w:pPr>
      <w:r>
        <w:rPr>
          <w:rFonts w:ascii="Garamond" w:hAnsi="Garamond"/>
          <w:i/>
          <w:iCs/>
        </w:rPr>
        <w:t>(Páginas de assinatura a serem incluídas)</w:t>
      </w:r>
      <w:r w:rsidR="006870F2">
        <w:rPr>
          <w:rFonts w:ascii="Garamond" w:hAnsi="Garamond"/>
          <w:b/>
          <w:bCs/>
          <w:i/>
          <w:iCs/>
          <w:smallCaps/>
        </w:rPr>
        <w:br w:type="page"/>
      </w:r>
    </w:p>
    <w:p w:rsidR="006870F2" w:rsidRPr="00526907" w:rsidRDefault="006870F2" w:rsidP="006870F2">
      <w:pPr>
        <w:spacing w:line="320" w:lineRule="exact"/>
        <w:jc w:val="both"/>
        <w:rPr>
          <w:rFonts w:ascii="Garamond" w:hAnsi="Garamond"/>
          <w:b/>
          <w:bCs/>
          <w:smallCaps/>
        </w:rPr>
      </w:pPr>
      <w:r w:rsidRPr="00526907">
        <w:rPr>
          <w:rFonts w:ascii="Garamond" w:hAnsi="Garamond"/>
          <w:b/>
          <w:bCs/>
          <w:u w:val="single"/>
        </w:rPr>
        <w:lastRenderedPageBreak/>
        <w:t>Anexo I</w:t>
      </w:r>
      <w:r>
        <w:rPr>
          <w:rFonts w:ascii="Garamond" w:hAnsi="Garamond"/>
          <w:b/>
          <w:bCs/>
          <w:u w:val="single"/>
        </w:rPr>
        <w:t>V</w:t>
      </w:r>
      <w:r w:rsidRPr="00526907">
        <w:rPr>
          <w:rFonts w:ascii="Garamond" w:hAnsi="Garamond"/>
          <w:b/>
          <w:bCs/>
        </w:rPr>
        <w:t xml:space="preserve"> ao </w:t>
      </w:r>
      <w:r w:rsidRPr="008F3F29">
        <w:rPr>
          <w:rFonts w:ascii="Garamond" w:hAnsi="Garamond"/>
          <w:b/>
          <w:bCs/>
          <w:smallCaps/>
        </w:rPr>
        <w:t xml:space="preserve">Instrumento Particular de Escritura da </w:t>
      </w:r>
      <w:r w:rsidR="004E7D66" w:rsidRPr="00E95D81">
        <w:rPr>
          <w:rFonts w:ascii="Garamond" w:hAnsi="Garamond"/>
          <w:b/>
          <w:bCs/>
          <w:smallCaps/>
        </w:rPr>
        <w:t>2ª (Segunda)</w:t>
      </w:r>
      <w:r w:rsidR="004E7D66" w:rsidRPr="008F3F29">
        <w:rPr>
          <w:rFonts w:ascii="Garamond" w:hAnsi="Garamond"/>
          <w:b/>
          <w:bCs/>
          <w:smallCaps/>
        </w:rPr>
        <w:t xml:space="preserve"> </w:t>
      </w:r>
      <w:r w:rsidRPr="008F3F29">
        <w:rPr>
          <w:rFonts w:ascii="Garamond" w:hAnsi="Garamond"/>
          <w:b/>
          <w:bCs/>
          <w:smallCaps/>
        </w:rPr>
        <w:t>Emiss</w:t>
      </w:r>
      <w:r w:rsidRPr="00526907">
        <w:rPr>
          <w:rFonts w:ascii="Garamond" w:hAnsi="Garamond"/>
          <w:b/>
          <w:bCs/>
          <w:smallCaps/>
        </w:rPr>
        <w:t>ão de Debêntures Simples, não Conversíveis em Ações, da Espécie Quirografária, em 4 (quatro) Séries, para Distribuição Pública com Esforços Restritos, da Centrais Elétricas Brasileiras S.A. - ELETROBRAS</w:t>
      </w:r>
    </w:p>
    <w:p w:rsidR="006870F2" w:rsidRPr="00526907" w:rsidRDefault="006870F2" w:rsidP="006870F2">
      <w:pPr>
        <w:spacing w:line="320" w:lineRule="exact"/>
        <w:jc w:val="both"/>
        <w:rPr>
          <w:rFonts w:ascii="Garamond" w:hAnsi="Garamond"/>
          <w:b/>
          <w:bCs/>
        </w:rPr>
      </w:pPr>
    </w:p>
    <w:p w:rsidR="006870F2" w:rsidRPr="00526907" w:rsidRDefault="006870F2" w:rsidP="006870F2">
      <w:pPr>
        <w:spacing w:line="320" w:lineRule="exact"/>
        <w:jc w:val="center"/>
        <w:rPr>
          <w:rFonts w:ascii="Garamond" w:hAnsi="Garamond"/>
          <w:b/>
          <w:bCs/>
        </w:rPr>
      </w:pPr>
      <w:r>
        <w:rPr>
          <w:rFonts w:ascii="Garamond" w:hAnsi="Garamond"/>
          <w:b/>
          <w:bCs/>
        </w:rPr>
        <w:t>Lista de Ativos</w:t>
      </w:r>
    </w:p>
    <w:p w:rsidR="00AA3930" w:rsidRPr="00E95D81" w:rsidRDefault="00AA3930" w:rsidP="0003760F">
      <w:pPr>
        <w:spacing w:after="160" w:line="259" w:lineRule="auto"/>
        <w:jc w:val="center"/>
        <w:rPr>
          <w:rFonts w:ascii="Garamond" w:hAnsi="Garamond"/>
          <w:b/>
          <w:bCs/>
          <w:iCs/>
          <w:smallCap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Santa Vitória do Palmar Holding </w:t>
      </w:r>
      <w:r w:rsidRPr="00E95D81">
        <w:rPr>
          <w:rFonts w:ascii="Garamond" w:hAnsi="Garamond"/>
          <w:bCs/>
          <w:lang w:eastAsia="en-US"/>
        </w:rPr>
        <w:t xml:space="preserve">(CNPJ/ME nº </w:t>
      </w:r>
      <w:r w:rsidR="00517B77" w:rsidRPr="00E95D81">
        <w:rPr>
          <w:rFonts w:ascii="Garamond" w:hAnsi="Garamond"/>
          <w:bCs/>
          <w:lang w:eastAsia="en-US"/>
        </w:rPr>
        <w:t>12.094.666/0001-35</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78,00%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 S.A. </w:t>
      </w:r>
      <w:r w:rsidRPr="00E95D81">
        <w:rPr>
          <w:rFonts w:ascii="Garamond" w:hAnsi="Garamond"/>
          <w:bCs/>
          <w:lang w:eastAsia="en-US"/>
        </w:rPr>
        <w:t xml:space="preserve">(CNPJ/ME nº </w:t>
      </w:r>
      <w:r w:rsidR="00EC531A" w:rsidRPr="00E95D81">
        <w:rPr>
          <w:rFonts w:ascii="Garamond" w:hAnsi="Garamond"/>
          <w:bCs/>
          <w:lang w:eastAsia="en-US"/>
        </w:rPr>
        <w:t>19.661.000/0001-60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II S.A. </w:t>
      </w:r>
      <w:r w:rsidRPr="00E95D81">
        <w:rPr>
          <w:rFonts w:ascii="Garamond" w:hAnsi="Garamond"/>
          <w:bCs/>
          <w:lang w:eastAsia="en-US"/>
        </w:rPr>
        <w:t xml:space="preserve">(CNPJ/ME nº </w:t>
      </w:r>
      <w:r w:rsidR="00EC531A" w:rsidRPr="00E95D81">
        <w:rPr>
          <w:rFonts w:ascii="Garamond" w:hAnsi="Garamond"/>
          <w:bCs/>
          <w:lang w:eastAsia="en-US"/>
        </w:rPr>
        <w:t>19.660.985/0001-00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Eólica Hermenegildo III S.A.</w:t>
      </w:r>
      <w:r w:rsidRPr="00E95D81">
        <w:rPr>
          <w:rFonts w:ascii="Garamond" w:hAnsi="Garamond"/>
          <w:bCs/>
          <w:lang w:eastAsia="en-US"/>
        </w:rPr>
        <w:t xml:space="preserve"> (CNPJ/ME nº </w:t>
      </w:r>
      <w:r w:rsidR="00EC531A" w:rsidRPr="00E95D81">
        <w:rPr>
          <w:rFonts w:ascii="Garamond" w:hAnsi="Garamond"/>
          <w:bCs/>
          <w:lang w:eastAsia="en-US"/>
        </w:rPr>
        <w:t>19.660.995/0001-45</w:t>
      </w:r>
      <w:r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Chuí IX S.A. </w:t>
      </w:r>
      <w:r w:rsidRPr="00E95D81">
        <w:rPr>
          <w:rFonts w:ascii="Garamond" w:hAnsi="Garamond"/>
          <w:bCs/>
          <w:lang w:eastAsia="en-US"/>
        </w:rPr>
        <w:t xml:space="preserve">(CNPJ/ME nº </w:t>
      </w:r>
      <w:r w:rsidR="00EC531A" w:rsidRPr="00E95D81">
        <w:rPr>
          <w:rFonts w:ascii="Garamond" w:hAnsi="Garamond"/>
          <w:bCs/>
          <w:lang w:eastAsia="en-US"/>
        </w:rPr>
        <w:t>19.661.005/0001-93</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 Holding S.A. </w:t>
      </w:r>
      <w:r w:rsidRPr="00E95D81">
        <w:rPr>
          <w:rFonts w:ascii="Garamond" w:hAnsi="Garamond"/>
          <w:bCs/>
          <w:lang w:eastAsia="en-US"/>
        </w:rPr>
        <w:t xml:space="preserve">(CNPJ/ME nº </w:t>
      </w:r>
      <w:r w:rsidR="00EC531A" w:rsidRPr="00E95D81">
        <w:rPr>
          <w:rFonts w:ascii="Garamond" w:hAnsi="Garamond"/>
          <w:bCs/>
          <w:lang w:eastAsia="en-US"/>
        </w:rPr>
        <w:t>20.512.213/0001-00</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II Holding S.A. </w:t>
      </w:r>
      <w:r w:rsidRPr="00E95D81">
        <w:rPr>
          <w:rFonts w:ascii="Garamond" w:hAnsi="Garamond"/>
          <w:bCs/>
          <w:lang w:eastAsia="en-US"/>
        </w:rPr>
        <w:t xml:space="preserve">(CNPJ/ME nº </w:t>
      </w:r>
      <w:r w:rsidR="00EC531A" w:rsidRPr="00E95D81">
        <w:rPr>
          <w:rFonts w:ascii="Garamond" w:hAnsi="Garamond"/>
          <w:bCs/>
          <w:lang w:eastAsia="en-US"/>
        </w:rPr>
        <w:t>20.512.161/0001-71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proofErr w:type="spellStart"/>
      <w:r w:rsidRPr="00E95D81">
        <w:rPr>
          <w:rFonts w:ascii="Garamond" w:hAnsi="Garamond"/>
          <w:b/>
          <w:bCs/>
          <w:lang w:eastAsia="en-US"/>
        </w:rPr>
        <w:t>Vam</w:t>
      </w:r>
      <w:proofErr w:type="spellEnd"/>
      <w:r w:rsidRPr="00E95D81">
        <w:rPr>
          <w:rFonts w:ascii="Garamond" w:hAnsi="Garamond"/>
          <w:b/>
          <w:bCs/>
          <w:lang w:eastAsia="en-US"/>
        </w:rPr>
        <w:t xml:space="preserve"> Cruz I Participações S.A. </w:t>
      </w:r>
      <w:r w:rsidRPr="00E95D81">
        <w:rPr>
          <w:rFonts w:ascii="Garamond" w:hAnsi="Garamond"/>
          <w:bCs/>
          <w:lang w:eastAsia="en-US"/>
        </w:rPr>
        <w:t>(CNPJ/ME nº [</w:t>
      </w:r>
      <w:r w:rsidRPr="00E95D81">
        <w:rPr>
          <w:rFonts w:ascii="Garamond" w:hAnsi="Garamond"/>
          <w:bCs/>
          <w:highlight w:val="yellow"/>
          <w:lang w:eastAsia="en-US"/>
        </w:rPr>
        <w:t>=</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r w:rsidR="00EC531A">
        <w:rPr>
          <w:rFonts w:ascii="Garamond" w:hAnsi="Garamond"/>
          <w:lang w:eastAsia="en-US"/>
        </w:rPr>
        <w:t xml:space="preserve"> </w:t>
      </w:r>
      <w:r w:rsidR="00EC531A" w:rsidRPr="00E95D81">
        <w:rPr>
          <w:rFonts w:ascii="Garamond" w:hAnsi="Garamond"/>
          <w:b/>
          <w:highlight w:val="yellow"/>
          <w:lang w:eastAsia="en-US"/>
        </w:rPr>
        <w:t xml:space="preserve">[NOTA SF: </w:t>
      </w:r>
      <w:r w:rsidR="00EC531A">
        <w:rPr>
          <w:rFonts w:ascii="Garamond" w:hAnsi="Garamond"/>
          <w:b/>
          <w:highlight w:val="yellow"/>
          <w:lang w:eastAsia="en-US"/>
        </w:rPr>
        <w:t xml:space="preserve">COMPANHIA, </w:t>
      </w:r>
      <w:r w:rsidR="00EC531A" w:rsidRPr="00E95D81">
        <w:rPr>
          <w:rFonts w:ascii="Garamond" w:hAnsi="Garamond"/>
          <w:b/>
          <w:highlight w:val="yellow"/>
          <w:lang w:eastAsia="en-US"/>
        </w:rPr>
        <w:t>FAVOR INFORMAR O CNPJ]</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Mangue Seco 2 - Geradora e Comercializadora de Energia Elétrica S.A. </w:t>
      </w:r>
      <w:r w:rsidRPr="00E95D81">
        <w:rPr>
          <w:rFonts w:ascii="Garamond" w:hAnsi="Garamond"/>
          <w:bCs/>
          <w:lang w:eastAsia="en-US"/>
        </w:rPr>
        <w:t xml:space="preserve">(CNPJ/ME nº </w:t>
      </w:r>
      <w:r w:rsidR="00EC531A" w:rsidRPr="00E95D81">
        <w:rPr>
          <w:rFonts w:ascii="Garamond" w:hAnsi="Garamond"/>
          <w:bCs/>
          <w:lang w:eastAsia="en-US"/>
        </w:rPr>
        <w:t>11.643.504/0001-46</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Luziânia</w:t>
      </w:r>
      <w:r w:rsidR="00EC531A">
        <w:rPr>
          <w:rFonts w:ascii="Garamond" w:hAnsi="Garamond"/>
          <w:b/>
          <w:bCs/>
          <w:lang w:eastAsia="en-US"/>
        </w:rPr>
        <w:t xml:space="preserve"> </w:t>
      </w:r>
      <w:r w:rsidRPr="00E95D81">
        <w:rPr>
          <w:rFonts w:ascii="Garamond" w:hAnsi="Garamond"/>
          <w:b/>
          <w:bCs/>
          <w:lang w:eastAsia="en-US"/>
        </w:rPr>
        <w:t xml:space="preserve">- Niquelândia Transmissora S.A. (LUZIÂNIA- NIQUELÂNDIA) </w:t>
      </w:r>
      <w:r w:rsidRPr="00E95D81">
        <w:rPr>
          <w:rFonts w:ascii="Garamond" w:hAnsi="Garamond"/>
          <w:bCs/>
          <w:lang w:eastAsia="en-US"/>
        </w:rPr>
        <w:t xml:space="preserve">(CNPJ/ME nº </w:t>
      </w:r>
      <w:r w:rsidR="00EC531A" w:rsidRPr="00E95D81">
        <w:rPr>
          <w:rFonts w:ascii="Garamond" w:hAnsi="Garamond"/>
          <w:bCs/>
          <w:lang w:eastAsia="en-US"/>
        </w:rPr>
        <w:t>14.863.121/0001-71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Manaus Transmissora de Energia S.A. (MTE) </w:t>
      </w:r>
      <w:r w:rsidRPr="00E95D81">
        <w:rPr>
          <w:rFonts w:ascii="Garamond" w:hAnsi="Garamond"/>
          <w:bCs/>
          <w:lang w:eastAsia="en-US"/>
        </w:rPr>
        <w:t xml:space="preserve">(CNPJ/ME nº </w:t>
      </w:r>
      <w:r w:rsidR="00EC531A" w:rsidRPr="00E95D81">
        <w:rPr>
          <w:rFonts w:ascii="Garamond" w:hAnsi="Garamond"/>
          <w:bCs/>
          <w:lang w:eastAsia="en-US"/>
        </w:rPr>
        <w:t>09.584.854/0001-37</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4</w:t>
      </w:r>
      <w:r w:rsidRPr="00E95D81">
        <w:rPr>
          <w:rFonts w:ascii="Garamond" w:hAnsi="Garamond"/>
          <w:lang w:eastAsia="en-US"/>
        </w:rPr>
        <w:t>9,50%</w:t>
      </w:r>
    </w:p>
    <w:p w:rsidR="00741580" w:rsidRDefault="00741580" w:rsidP="00C428CB">
      <w:pPr>
        <w:spacing w:line="320" w:lineRule="exact"/>
        <w:jc w:val="center"/>
        <w:rPr>
          <w:rFonts w:ascii="Garamond" w:hAnsi="Garamond" w:cs="Tahoma"/>
        </w:rPr>
      </w:pPr>
    </w:p>
    <w:p w:rsidR="00EC531A" w:rsidRPr="0086308D" w:rsidRDefault="00EC531A" w:rsidP="00C428CB">
      <w:pPr>
        <w:spacing w:line="320" w:lineRule="exact"/>
        <w:jc w:val="center"/>
        <w:rPr>
          <w:rFonts w:ascii="Garamond" w:hAnsi="Garamond" w:cs="Tahoma"/>
        </w:rPr>
      </w:pPr>
      <w:r>
        <w:rPr>
          <w:rFonts w:ascii="Garamond" w:hAnsi="Garamond" w:cs="Tahoma"/>
        </w:rPr>
        <w:t>***</w:t>
      </w:r>
    </w:p>
    <w:sectPr w:rsidR="00EC531A" w:rsidRPr="0086308D" w:rsidSect="009A5174">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D9A" w:rsidRDefault="00B02D9A">
      <w:r>
        <w:separator/>
      </w:r>
    </w:p>
  </w:endnote>
  <w:endnote w:type="continuationSeparator" w:id="0">
    <w:p w:rsidR="00B02D9A" w:rsidRDefault="00B02D9A">
      <w:r>
        <w:continuationSeparator/>
      </w:r>
    </w:p>
  </w:endnote>
  <w:endnote w:type="continuationNotice" w:id="1">
    <w:p w:rsidR="00B02D9A" w:rsidRDefault="00B02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D9A" w:rsidRDefault="00B02D9A"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B02D9A" w:rsidRDefault="00B02D9A">
    <w:pPr>
      <w:pStyle w:val="Rodap"/>
    </w:pPr>
  </w:p>
  <w:p w:rsidR="00B02D9A" w:rsidRDefault="00B02D9A"/>
  <w:p w:rsidR="00B02D9A" w:rsidRDefault="00B02D9A" w:rsidP="00952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D9A" w:rsidRPr="003126C4" w:rsidRDefault="00B02D9A" w:rsidP="006C7786">
    <w:pPr>
      <w:pStyle w:val="Rodap"/>
      <w:jc w:val="right"/>
      <w:rPr>
        <w:rFonts w:ascii="Garamond" w:hAnsi="Garamond"/>
      </w:rPr>
    </w:pPr>
  </w:p>
  <w:p w:rsidR="00B02D9A" w:rsidRPr="00011D15" w:rsidRDefault="00B02D9A" w:rsidP="00016DC5">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921637"/>
      <w:docPartObj>
        <w:docPartGallery w:val="Page Numbers (Bottom of Page)"/>
        <w:docPartUnique/>
      </w:docPartObj>
    </w:sdtPr>
    <w:sdtEndPr>
      <w:rPr>
        <w:rFonts w:ascii="Garamond" w:hAnsi="Garamond"/>
      </w:rPr>
    </w:sdtEndPr>
    <w:sdtContent>
      <w:p w:rsidR="00B02D9A" w:rsidRDefault="00B02D9A" w:rsidP="00E24C3D">
        <w:pPr>
          <w:pStyle w:val="Rodap"/>
        </w:pPr>
      </w:p>
      <w:p w:rsidR="00B02D9A" w:rsidRPr="003126C4" w:rsidRDefault="00B02D9A" w:rsidP="00E24C3D">
        <w:pPr>
          <w:pStyle w:val="Rodap"/>
          <w:jc w:val="right"/>
          <w:rPr>
            <w:rFonts w:ascii="Garamond" w:hAnsi="Garamond"/>
          </w:rPr>
        </w:pPr>
        <w:r w:rsidRPr="00E24C3D">
          <w:rPr>
            <w:rFonts w:ascii="Garamond" w:hAnsi="Garamond"/>
            <w:sz w:val="22"/>
            <w:szCs w:val="22"/>
          </w:rPr>
          <w:fldChar w:fldCharType="begin"/>
        </w:r>
        <w:r w:rsidRPr="00E24C3D">
          <w:rPr>
            <w:rFonts w:ascii="Garamond" w:hAnsi="Garamond"/>
            <w:sz w:val="22"/>
            <w:szCs w:val="22"/>
          </w:rPr>
          <w:instrText>PAGE   \* MERGEFORMAT</w:instrText>
        </w:r>
        <w:r w:rsidRPr="00E24C3D">
          <w:rPr>
            <w:rFonts w:ascii="Garamond" w:hAnsi="Garamond"/>
            <w:sz w:val="22"/>
            <w:szCs w:val="22"/>
          </w:rPr>
          <w:fldChar w:fldCharType="separate"/>
        </w:r>
        <w:r>
          <w:rPr>
            <w:rFonts w:ascii="Garamond" w:hAnsi="Garamond"/>
            <w:noProof/>
            <w:sz w:val="22"/>
            <w:szCs w:val="22"/>
          </w:rPr>
          <w:t>23</w:t>
        </w:r>
        <w:r w:rsidRPr="00E24C3D">
          <w:rPr>
            <w:rFonts w:ascii="Garamond" w:hAnsi="Garamond"/>
            <w:sz w:val="22"/>
            <w:szCs w:val="22"/>
          </w:rPr>
          <w:fldChar w:fldCharType="end"/>
        </w:r>
      </w:p>
    </w:sdtContent>
  </w:sdt>
  <w:p w:rsidR="00B02D9A" w:rsidRPr="00011D15" w:rsidRDefault="00B02D9A" w:rsidP="00016DC5">
    <w:pPr>
      <w:pStyle w:val="Cabealho"/>
      <w:rPr>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D9A" w:rsidRPr="003126C4" w:rsidRDefault="00B02D9A" w:rsidP="006C7786">
    <w:pPr>
      <w:pStyle w:val="Rodap"/>
      <w:jc w:val="right"/>
      <w:rPr>
        <w:rFonts w:ascii="Garamond" w:hAnsi="Garamond"/>
      </w:rPr>
    </w:pPr>
  </w:p>
  <w:p w:rsidR="00B02D9A" w:rsidRPr="00011D15" w:rsidRDefault="00B02D9A"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D9A" w:rsidRDefault="00B02D9A">
      <w:r>
        <w:separator/>
      </w:r>
    </w:p>
  </w:footnote>
  <w:footnote w:type="continuationSeparator" w:id="0">
    <w:p w:rsidR="00B02D9A" w:rsidRDefault="00B02D9A">
      <w:r>
        <w:continuationSeparator/>
      </w:r>
    </w:p>
  </w:footnote>
  <w:footnote w:type="continuationNotice" w:id="1">
    <w:p w:rsidR="00B02D9A" w:rsidRDefault="00B02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D9A" w:rsidRPr="003938D8" w:rsidRDefault="00B02D9A" w:rsidP="003938D8">
    <w:pPr>
      <w:pStyle w:val="Cabealho"/>
      <w:jc w:val="right"/>
      <w:rPr>
        <w:rFonts w:ascii="Garamond" w:hAnsi="Garamond"/>
        <w:i/>
      </w:rPr>
    </w:pPr>
    <w:r>
      <w:rPr>
        <w:rFonts w:ascii="Garamond" w:hAnsi="Garamond"/>
        <w:i/>
      </w:rPr>
      <w:t xml:space="preserve">Minuta </w:t>
    </w:r>
    <w:proofErr w:type="spellStart"/>
    <w:r>
      <w:rPr>
        <w:rFonts w:ascii="Garamond" w:hAnsi="Garamond"/>
        <w:i/>
      </w:rPr>
      <w:t>Stocche</w:t>
    </w:r>
    <w:proofErr w:type="spellEnd"/>
    <w:r>
      <w:rPr>
        <w:rFonts w:ascii="Garamond" w:hAnsi="Garamond"/>
        <w:i/>
      </w:rPr>
      <w:t xml:space="preserve"> Forbes</w:t>
    </w:r>
  </w:p>
  <w:p w:rsidR="00B02D9A" w:rsidRPr="003938D8" w:rsidRDefault="00B02D9A" w:rsidP="003938D8">
    <w:pPr>
      <w:pStyle w:val="Cabealho"/>
      <w:jc w:val="right"/>
      <w:rPr>
        <w:rFonts w:ascii="Garamond" w:hAnsi="Garamond"/>
        <w:i/>
      </w:rPr>
    </w:pPr>
    <w:r>
      <w:rPr>
        <w:rFonts w:ascii="Garamond" w:hAnsi="Garamond"/>
        <w:i/>
      </w:rPr>
      <w:t>18</w:t>
    </w:r>
    <w:r w:rsidRPr="003938D8">
      <w:rPr>
        <w:rFonts w:ascii="Garamond" w:hAnsi="Garamond"/>
        <w:i/>
      </w:rPr>
      <w:t>.0</w:t>
    </w:r>
    <w:r>
      <w:rPr>
        <w:rFonts w:ascii="Garamond" w:hAnsi="Garamond"/>
        <w:i/>
      </w:rPr>
      <w:t>4</w:t>
    </w:r>
    <w:r w:rsidRPr="003938D8">
      <w:rPr>
        <w:rFonts w:ascii="Garamond" w:hAnsi="Garamond"/>
        <w:i/>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D9A" w:rsidRPr="003938D8" w:rsidRDefault="00B02D9A" w:rsidP="009A5174">
    <w:pPr>
      <w:pStyle w:val="Cabealho"/>
      <w:jc w:val="right"/>
      <w:rPr>
        <w:rFonts w:ascii="Garamond" w:hAnsi="Garamond"/>
        <w:i/>
      </w:rPr>
    </w:pPr>
    <w:r w:rsidRPr="003938D8">
      <w:rPr>
        <w:rFonts w:ascii="Garamond" w:hAnsi="Garamond"/>
        <w:i/>
      </w:rPr>
      <w:t xml:space="preserve">Minuta </w:t>
    </w:r>
    <w:proofErr w:type="spellStart"/>
    <w:r w:rsidRPr="003938D8">
      <w:rPr>
        <w:rFonts w:ascii="Garamond" w:hAnsi="Garamond"/>
        <w:i/>
      </w:rPr>
      <w:t>Stocche</w:t>
    </w:r>
    <w:proofErr w:type="spellEnd"/>
    <w:r w:rsidRPr="003938D8">
      <w:rPr>
        <w:rFonts w:ascii="Garamond" w:hAnsi="Garamond"/>
        <w:i/>
      </w:rPr>
      <w:t xml:space="preserve"> Forbes</w:t>
    </w:r>
  </w:p>
  <w:p w:rsidR="00B02D9A" w:rsidRPr="003938D8" w:rsidRDefault="00B02D9A" w:rsidP="00C34E1E">
    <w:pPr>
      <w:pStyle w:val="Cabealho"/>
      <w:jc w:val="right"/>
      <w:rPr>
        <w:rFonts w:ascii="Garamond" w:hAnsi="Garamond"/>
        <w:i/>
      </w:rPr>
    </w:pPr>
    <w:r w:rsidRPr="003938D8">
      <w:rPr>
        <w:rFonts w:ascii="Garamond" w:hAnsi="Garamond"/>
        <w:i/>
      </w:rPr>
      <w:t>21.03.2019</w:t>
    </w:r>
  </w:p>
  <w:p w:rsidR="00B02D9A" w:rsidRPr="009A5174" w:rsidRDefault="00B02D9A" w:rsidP="00C34E1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6"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4"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9"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0"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2"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9"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0"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1"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5"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1"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3"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4"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7"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8"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0"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4"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0"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2"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3"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5"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6"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8"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29C2A51"/>
    <w:multiLevelType w:val="multilevel"/>
    <w:tmpl w:val="EA58E82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8"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9"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1"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3"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1"/>
  </w:num>
  <w:num w:numId="3">
    <w:abstractNumId w:val="24"/>
  </w:num>
  <w:num w:numId="4">
    <w:abstractNumId w:val="20"/>
  </w:num>
  <w:num w:numId="5">
    <w:abstractNumId w:val="87"/>
  </w:num>
  <w:num w:numId="6">
    <w:abstractNumId w:val="93"/>
  </w:num>
  <w:num w:numId="7">
    <w:abstractNumId w:val="111"/>
  </w:num>
  <w:num w:numId="8">
    <w:abstractNumId w:val="99"/>
  </w:num>
  <w:num w:numId="9">
    <w:abstractNumId w:val="98"/>
  </w:num>
  <w:num w:numId="10">
    <w:abstractNumId w:val="57"/>
  </w:num>
  <w:num w:numId="11">
    <w:abstractNumId w:val="89"/>
  </w:num>
  <w:num w:numId="12">
    <w:abstractNumId w:val="37"/>
  </w:num>
  <w:num w:numId="13">
    <w:abstractNumId w:val="130"/>
  </w:num>
  <w:num w:numId="14">
    <w:abstractNumId w:val="127"/>
  </w:num>
  <w:num w:numId="15">
    <w:abstractNumId w:val="39"/>
  </w:num>
  <w:num w:numId="16">
    <w:abstractNumId w:val="52"/>
  </w:num>
  <w:num w:numId="17">
    <w:abstractNumId w:val="33"/>
  </w:num>
  <w:num w:numId="18">
    <w:abstractNumId w:val="43"/>
  </w:num>
  <w:num w:numId="19">
    <w:abstractNumId w:val="32"/>
  </w:num>
  <w:num w:numId="20">
    <w:abstractNumId w:val="6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5"/>
  </w:num>
  <w:num w:numId="23">
    <w:abstractNumId w:val="121"/>
  </w:num>
  <w:num w:numId="24">
    <w:abstractNumId w:val="48"/>
  </w:num>
  <w:num w:numId="25">
    <w:abstractNumId w:val="54"/>
  </w:num>
  <w:num w:numId="26">
    <w:abstractNumId w:val="85"/>
  </w:num>
  <w:num w:numId="27">
    <w:abstractNumId w:val="3"/>
  </w:num>
  <w:num w:numId="28">
    <w:abstractNumId w:val="15"/>
  </w:num>
  <w:num w:numId="29">
    <w:abstractNumId w:val="1"/>
  </w:num>
  <w:num w:numId="30">
    <w:abstractNumId w:val="96"/>
  </w:num>
  <w:num w:numId="31">
    <w:abstractNumId w:val="122"/>
  </w:num>
  <w:num w:numId="32">
    <w:abstractNumId w:val="76"/>
  </w:num>
  <w:num w:numId="33">
    <w:abstractNumId w:val="6"/>
  </w:num>
  <w:num w:numId="34">
    <w:abstractNumId w:val="68"/>
  </w:num>
  <w:num w:numId="35">
    <w:abstractNumId w:val="114"/>
  </w:num>
  <w:num w:numId="36">
    <w:abstractNumId w:val="94"/>
  </w:num>
  <w:num w:numId="37">
    <w:abstractNumId w:val="2"/>
  </w:num>
  <w:num w:numId="38">
    <w:abstractNumId w:val="102"/>
  </w:num>
  <w:num w:numId="39">
    <w:abstractNumId w:val="50"/>
  </w:num>
  <w:num w:numId="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8"/>
  </w:num>
  <w:num w:numId="44">
    <w:abstractNumId w:val="56"/>
  </w:num>
  <w:num w:numId="45">
    <w:abstractNumId w:val="105"/>
  </w:num>
  <w:num w:numId="46">
    <w:abstractNumId w:val="14"/>
  </w:num>
  <w:num w:numId="47">
    <w:abstractNumId w:val="51"/>
  </w:num>
  <w:num w:numId="48">
    <w:abstractNumId w:val="80"/>
  </w:num>
  <w:num w:numId="49">
    <w:abstractNumId w:val="38"/>
  </w:num>
  <w:num w:numId="50">
    <w:abstractNumId w:val="112"/>
  </w:num>
  <w:num w:numId="51">
    <w:abstractNumId w:val="124"/>
  </w:num>
  <w:num w:numId="52">
    <w:abstractNumId w:val="49"/>
  </w:num>
  <w:num w:numId="53">
    <w:abstractNumId w:val="113"/>
  </w:num>
  <w:num w:numId="54">
    <w:abstractNumId w:val="110"/>
  </w:num>
  <w:num w:numId="55">
    <w:abstractNumId w:val="109"/>
  </w:num>
  <w:num w:numId="56">
    <w:abstractNumId w:val="84"/>
  </w:num>
  <w:num w:numId="57">
    <w:abstractNumId w:val="103"/>
  </w:num>
  <w:num w:numId="58">
    <w:abstractNumId w:val="4"/>
  </w:num>
  <w:num w:numId="59">
    <w:abstractNumId w:val="40"/>
  </w:num>
  <w:num w:numId="60">
    <w:abstractNumId w:val="120"/>
  </w:num>
  <w:num w:numId="61">
    <w:abstractNumId w:val="19"/>
  </w:num>
  <w:num w:numId="62">
    <w:abstractNumId w:val="35"/>
  </w:num>
  <w:num w:numId="63">
    <w:abstractNumId w:val="106"/>
  </w:num>
  <w:num w:numId="64">
    <w:abstractNumId w:val="5"/>
  </w:num>
  <w:num w:numId="65">
    <w:abstractNumId w:val="53"/>
  </w:num>
  <w:num w:numId="66">
    <w:abstractNumId w:val="7"/>
  </w:num>
  <w:num w:numId="67">
    <w:abstractNumId w:val="12"/>
  </w:num>
  <w:num w:numId="68">
    <w:abstractNumId w:val="75"/>
  </w:num>
  <w:num w:numId="69">
    <w:abstractNumId w:val="73"/>
  </w:num>
  <w:num w:numId="70">
    <w:abstractNumId w:val="66"/>
  </w:num>
  <w:num w:numId="71">
    <w:abstractNumId w:val="61"/>
  </w:num>
  <w:num w:numId="72">
    <w:abstractNumId w:val="29"/>
  </w:num>
  <w:num w:numId="73">
    <w:abstractNumId w:val="21"/>
  </w:num>
  <w:num w:numId="74">
    <w:abstractNumId w:val="125"/>
  </w:num>
  <w:num w:numId="75">
    <w:abstractNumId w:val="13"/>
  </w:num>
  <w:num w:numId="76">
    <w:abstractNumId w:val="64"/>
  </w:num>
  <w:num w:numId="77">
    <w:abstractNumId w:val="27"/>
  </w:num>
  <w:num w:numId="78">
    <w:abstractNumId w:val="16"/>
  </w:num>
  <w:num w:numId="79">
    <w:abstractNumId w:val="129"/>
  </w:num>
  <w:num w:numId="80">
    <w:abstractNumId w:val="22"/>
  </w:num>
  <w:num w:numId="81">
    <w:abstractNumId w:val="133"/>
  </w:num>
  <w:num w:numId="82">
    <w:abstractNumId w:val="26"/>
  </w:num>
  <w:num w:numId="83">
    <w:abstractNumId w:val="11"/>
  </w:num>
  <w:num w:numId="84">
    <w:abstractNumId w:val="123"/>
  </w:num>
  <w:num w:numId="85">
    <w:abstractNumId w:val="79"/>
  </w:num>
  <w:num w:numId="86">
    <w:abstractNumId w:val="90"/>
  </w:num>
  <w:num w:numId="87">
    <w:abstractNumId w:val="92"/>
  </w:num>
  <w:num w:numId="88">
    <w:abstractNumId w:val="78"/>
  </w:num>
  <w:num w:numId="89">
    <w:abstractNumId w:val="47"/>
  </w:num>
  <w:num w:numId="90">
    <w:abstractNumId w:val="17"/>
  </w:num>
  <w:num w:numId="91">
    <w:abstractNumId w:val="81"/>
  </w:num>
  <w:num w:numId="92">
    <w:abstractNumId w:val="60"/>
  </w:num>
  <w:num w:numId="93">
    <w:abstractNumId w:val="8"/>
  </w:num>
  <w:num w:numId="94">
    <w:abstractNumId w:val="67"/>
  </w:num>
  <w:num w:numId="95">
    <w:abstractNumId w:val="118"/>
  </w:num>
  <w:num w:numId="96">
    <w:abstractNumId w:val="88"/>
  </w:num>
  <w:num w:numId="97">
    <w:abstractNumId w:val="36"/>
  </w:num>
  <w:num w:numId="98">
    <w:abstractNumId w:val="28"/>
  </w:num>
  <w:num w:numId="99">
    <w:abstractNumId w:val="97"/>
  </w:num>
  <w:num w:numId="100">
    <w:abstractNumId w:val="126"/>
  </w:num>
  <w:num w:numId="101">
    <w:abstractNumId w:val="71"/>
  </w:num>
  <w:num w:numId="102">
    <w:abstractNumId w:val="83"/>
  </w:num>
  <w:num w:numId="103">
    <w:abstractNumId w:val="23"/>
  </w:num>
  <w:num w:numId="104">
    <w:abstractNumId w:val="62"/>
  </w:num>
  <w:num w:numId="105">
    <w:abstractNumId w:val="95"/>
  </w:num>
  <w:num w:numId="106">
    <w:abstractNumId w:val="74"/>
  </w:num>
  <w:num w:numId="107">
    <w:abstractNumId w:val="30"/>
  </w:num>
  <w:num w:numId="108">
    <w:abstractNumId w:val="132"/>
  </w:num>
  <w:num w:numId="109">
    <w:abstractNumId w:val="101"/>
  </w:num>
  <w:num w:numId="110">
    <w:abstractNumId w:val="59"/>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2"/>
  </w:num>
  <w:num w:numId="116">
    <w:abstractNumId w:val="104"/>
  </w:num>
  <w:num w:numId="117">
    <w:abstractNumId w:val="131"/>
  </w:num>
  <w:num w:numId="118">
    <w:abstractNumId w:val="77"/>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num>
  <w:num w:numId="122">
    <w:abstractNumId w:val="44"/>
  </w:num>
  <w:num w:numId="123">
    <w:abstractNumId w:val="82"/>
  </w:num>
  <w:num w:numId="124">
    <w:abstractNumId w:val="117"/>
  </w:num>
  <w:num w:numId="125">
    <w:abstractNumId w:val="82"/>
  </w:num>
  <w:num w:numId="126">
    <w:abstractNumId w:val="116"/>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7"/>
  </w:num>
  <w:num w:numId="129">
    <w:abstractNumId w:val="72"/>
  </w:num>
  <w:num w:numId="130">
    <w:abstractNumId w:val="58"/>
  </w:num>
  <w:num w:numId="131">
    <w:abstractNumId w:val="45"/>
  </w:num>
  <w:num w:numId="132">
    <w:abstractNumId w:val="46"/>
  </w:num>
  <w:num w:numId="133">
    <w:abstractNumId w:val="108"/>
  </w:num>
  <w:num w:numId="134">
    <w:abstractNumId w:val="34"/>
  </w:num>
  <w:num w:numId="135">
    <w:abstractNumId w:val="65"/>
  </w:num>
  <w:num w:numId="136">
    <w:abstractNumId w:val="82"/>
  </w:num>
  <w:num w:numId="137">
    <w:abstractNumId w:val="82"/>
  </w:num>
  <w:num w:numId="138">
    <w:abstractNumId w:val="82"/>
  </w:num>
  <w:num w:numId="139">
    <w:abstractNumId w:val="82"/>
  </w:num>
  <w:num w:numId="140">
    <w:abstractNumId w:val="100"/>
  </w:num>
  <w:num w:numId="141">
    <w:abstractNumId w:val="42"/>
  </w:num>
  <w:num w:numId="142">
    <w:abstractNumId w:val="82"/>
  </w:num>
  <w:num w:numId="143">
    <w:abstractNumId w:val="82"/>
  </w:num>
  <w:num w:numId="144">
    <w:abstractNumId w:val="82"/>
  </w:num>
  <w:num w:numId="145">
    <w:abstractNumId w:val="82"/>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9"/>
  </w:num>
  <w:num w:numId="148">
    <w:abstractNumId w:val="119"/>
  </w:num>
  <w:num w:numId="149">
    <w:abstractNumId w:val="86"/>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Lanconi Massoneto">
    <w15:presenceInfo w15:providerId="AD" w15:userId="S-1-5-21-220523388-515967899-1644491937-889344"/>
  </w15:person>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BD9"/>
    <w:rsid w:val="00002DF3"/>
    <w:rsid w:val="00003549"/>
    <w:rsid w:val="000036A9"/>
    <w:rsid w:val="00003F84"/>
    <w:rsid w:val="0000445B"/>
    <w:rsid w:val="000047AA"/>
    <w:rsid w:val="00004988"/>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774"/>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0FFC"/>
    <w:rsid w:val="001910B3"/>
    <w:rsid w:val="00191190"/>
    <w:rsid w:val="00191904"/>
    <w:rsid w:val="00191D7A"/>
    <w:rsid w:val="001920C2"/>
    <w:rsid w:val="0019269A"/>
    <w:rsid w:val="00192716"/>
    <w:rsid w:val="001928B1"/>
    <w:rsid w:val="001928BA"/>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004"/>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B3"/>
    <w:rsid w:val="00277575"/>
    <w:rsid w:val="00277657"/>
    <w:rsid w:val="002779C5"/>
    <w:rsid w:val="00277B48"/>
    <w:rsid w:val="002801E0"/>
    <w:rsid w:val="002802BF"/>
    <w:rsid w:val="00280620"/>
    <w:rsid w:val="0028095F"/>
    <w:rsid w:val="00280C92"/>
    <w:rsid w:val="00280D80"/>
    <w:rsid w:val="00281268"/>
    <w:rsid w:val="0028172A"/>
    <w:rsid w:val="002817B0"/>
    <w:rsid w:val="002818B8"/>
    <w:rsid w:val="002824E0"/>
    <w:rsid w:val="00283037"/>
    <w:rsid w:val="0028409E"/>
    <w:rsid w:val="0028419D"/>
    <w:rsid w:val="00284750"/>
    <w:rsid w:val="002848C3"/>
    <w:rsid w:val="002848FF"/>
    <w:rsid w:val="00284F4D"/>
    <w:rsid w:val="00285EA3"/>
    <w:rsid w:val="00286718"/>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820"/>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AC4"/>
    <w:rsid w:val="00383B2F"/>
    <w:rsid w:val="00384217"/>
    <w:rsid w:val="00384B11"/>
    <w:rsid w:val="00384D28"/>
    <w:rsid w:val="003853F2"/>
    <w:rsid w:val="0038576E"/>
    <w:rsid w:val="003857C5"/>
    <w:rsid w:val="00385B55"/>
    <w:rsid w:val="00386B8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BDC"/>
    <w:rsid w:val="004745A8"/>
    <w:rsid w:val="00474B2F"/>
    <w:rsid w:val="00474F05"/>
    <w:rsid w:val="004755E3"/>
    <w:rsid w:val="0047573B"/>
    <w:rsid w:val="0047584C"/>
    <w:rsid w:val="00475BFA"/>
    <w:rsid w:val="00476FB9"/>
    <w:rsid w:val="004774F9"/>
    <w:rsid w:val="00477613"/>
    <w:rsid w:val="00477879"/>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AC4"/>
    <w:rsid w:val="00500F44"/>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310"/>
    <w:rsid w:val="00524AB1"/>
    <w:rsid w:val="00524E75"/>
    <w:rsid w:val="00524F05"/>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6D"/>
    <w:rsid w:val="00582BA0"/>
    <w:rsid w:val="00582E9D"/>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FE"/>
    <w:rsid w:val="00664C9A"/>
    <w:rsid w:val="00665025"/>
    <w:rsid w:val="006654DE"/>
    <w:rsid w:val="0066594B"/>
    <w:rsid w:val="00665C7A"/>
    <w:rsid w:val="00665F15"/>
    <w:rsid w:val="0066603C"/>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21F"/>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BB3"/>
    <w:rsid w:val="00785F0C"/>
    <w:rsid w:val="007863D4"/>
    <w:rsid w:val="0078654E"/>
    <w:rsid w:val="00786C66"/>
    <w:rsid w:val="00787AEB"/>
    <w:rsid w:val="007905DB"/>
    <w:rsid w:val="0079067B"/>
    <w:rsid w:val="00791B52"/>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37A5"/>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5C1E"/>
    <w:rsid w:val="008E663C"/>
    <w:rsid w:val="008E6D35"/>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1090"/>
    <w:rsid w:val="009B1353"/>
    <w:rsid w:val="009B15C7"/>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406"/>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20F0"/>
    <w:rsid w:val="00A62454"/>
    <w:rsid w:val="00A62CA4"/>
    <w:rsid w:val="00A63007"/>
    <w:rsid w:val="00A635E4"/>
    <w:rsid w:val="00A63735"/>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9A"/>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AE1"/>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B33"/>
    <w:rsid w:val="00B75BFD"/>
    <w:rsid w:val="00B75C48"/>
    <w:rsid w:val="00B75F2C"/>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060"/>
    <w:rsid w:val="00BB1431"/>
    <w:rsid w:val="00BB1C1E"/>
    <w:rsid w:val="00BB1E8F"/>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F81"/>
    <w:rsid w:val="00C9211F"/>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D49"/>
    <w:rsid w:val="00CE20AD"/>
    <w:rsid w:val="00CE221C"/>
    <w:rsid w:val="00CE252F"/>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AEF"/>
    <w:rsid w:val="00E52DAC"/>
    <w:rsid w:val="00E530E2"/>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20459"/>
    <w:rsid w:val="00F20AE2"/>
    <w:rsid w:val="00F21B2E"/>
    <w:rsid w:val="00F2207D"/>
    <w:rsid w:val="00F22375"/>
    <w:rsid w:val="00F2271B"/>
    <w:rsid w:val="00F23103"/>
    <w:rsid w:val="00F233CF"/>
    <w:rsid w:val="00F2344E"/>
    <w:rsid w:val="00F2359C"/>
    <w:rsid w:val="00F23DEB"/>
    <w:rsid w:val="00F25536"/>
    <w:rsid w:val="00F255E7"/>
    <w:rsid w:val="00F25859"/>
    <w:rsid w:val="00F2590F"/>
    <w:rsid w:val="00F25A48"/>
    <w:rsid w:val="00F25A92"/>
    <w:rsid w:val="00F265B5"/>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E16"/>
    <w:rsid w:val="00F52FD4"/>
    <w:rsid w:val="00F5317A"/>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FF4"/>
    <w:rsid w:val="00F76766"/>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1E9379"/>
  <w15:docId w15:val="{2732DEC5-8BB8-4AC5-9681-560CBE05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259B4-0798-44A9-B08A-043B97700936}">
  <ds:schemaRefs>
    <ds:schemaRef ds:uri="http://schemas.openxmlformats.org/officeDocument/2006/bibliography"/>
  </ds:schemaRefs>
</ds:datastoreItem>
</file>

<file path=customXml/itemProps2.xml><?xml version="1.0" encoding="utf-8"?>
<ds:datastoreItem xmlns:ds="http://schemas.openxmlformats.org/officeDocument/2006/customXml" ds:itemID="{21D342A4-379C-4653-BE34-2C8811EE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34731</Words>
  <Characters>197942</Characters>
  <Application>Microsoft Office Word</Application>
  <DocSecurity>4</DocSecurity>
  <Lines>1649</Lines>
  <Paragraphs>464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dteixeira@mattosfilho.com.br</dc:creator>
  <cp:keywords>RESTRICTED -</cp:keywords>
  <dc:description>RESTRICTED -</dc:description>
  <cp:lastModifiedBy>Carlos Bacha</cp:lastModifiedBy>
  <cp:revision>2</cp:revision>
  <cp:lastPrinted>2019-04-18T23:34:00Z</cp:lastPrinted>
  <dcterms:created xsi:type="dcterms:W3CDTF">2019-04-22T14:25:00Z</dcterms:created>
  <dcterms:modified xsi:type="dcterms:W3CDTF">2019-04-22T14:25:00Z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_x000d_2934334v3 / 1030-147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