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EEA3A" w14:textId="349041FB" w:rsidR="0003760F" w:rsidRPr="00526907" w:rsidRDefault="0054329F" w:rsidP="0003760F">
      <w:pPr>
        <w:spacing w:line="320" w:lineRule="exact"/>
        <w:jc w:val="both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Segundo</w:t>
      </w:r>
      <w:r w:rsidRPr="00526907">
        <w:rPr>
          <w:rFonts w:ascii="Garamond" w:hAnsi="Garamond"/>
          <w:b/>
          <w:bCs/>
          <w:smallCaps/>
        </w:rPr>
        <w:t xml:space="preserve"> </w:t>
      </w:r>
      <w:r w:rsidR="0003760F" w:rsidRPr="00526907">
        <w:rPr>
          <w:rFonts w:ascii="Garamond" w:hAnsi="Garamond"/>
          <w:b/>
          <w:bCs/>
          <w:smallCaps/>
        </w:rPr>
        <w:t>Aditamento ao</w:t>
      </w:r>
      <w:r w:rsidR="0003760F" w:rsidRPr="00526907">
        <w:rPr>
          <w:rFonts w:ascii="Garamond" w:hAnsi="Garamond"/>
          <w:b/>
          <w:bCs/>
        </w:rPr>
        <w:t xml:space="preserve"> </w:t>
      </w:r>
      <w:r w:rsidR="0003760F" w:rsidRPr="00526907">
        <w:rPr>
          <w:rFonts w:ascii="Garamond" w:hAnsi="Garamond"/>
          <w:b/>
          <w:bCs/>
          <w:smallCaps/>
        </w:rPr>
        <w:t xml:space="preserve">Instrumento Particular de Escritura da </w:t>
      </w:r>
      <w:r w:rsidR="00A66F7C" w:rsidRPr="00071427">
        <w:rPr>
          <w:rFonts w:ascii="Garamond" w:hAnsi="Garamond"/>
          <w:b/>
          <w:bCs/>
          <w:smallCaps/>
        </w:rPr>
        <w:t>2ª (Segunda)</w:t>
      </w:r>
      <w:r w:rsidR="0003760F" w:rsidRPr="00071427">
        <w:rPr>
          <w:rFonts w:ascii="Garamond" w:hAnsi="Garamond"/>
          <w:b/>
          <w:bCs/>
          <w:smallCaps/>
        </w:rPr>
        <w:t xml:space="preserve"> Emissão</w:t>
      </w:r>
      <w:r w:rsidR="0003760F" w:rsidRPr="00526907">
        <w:rPr>
          <w:rFonts w:ascii="Garamond" w:hAnsi="Garamond"/>
          <w:b/>
          <w:bCs/>
          <w:smallCaps/>
        </w:rPr>
        <w:t xml:space="preserve"> de Debêntures Simples, não Conversíveis em Ações, da Espécie Quirografária, em 4 (quatro) Séries, para Distribuição Pública com Esforços Restritos, da Centrais Elétricas Brasileiras S.A. - ELETROBRAS</w:t>
      </w:r>
    </w:p>
    <w:p w14:paraId="04CCA604" w14:textId="77777777" w:rsidR="0003760F" w:rsidRPr="00526907" w:rsidRDefault="0003760F" w:rsidP="0003760F">
      <w:pPr>
        <w:spacing w:line="320" w:lineRule="exact"/>
        <w:jc w:val="center"/>
        <w:rPr>
          <w:rFonts w:ascii="Garamond" w:hAnsi="Garamond"/>
          <w:b/>
          <w:bCs/>
        </w:rPr>
      </w:pPr>
    </w:p>
    <w:p w14:paraId="3A098D25" w14:textId="77777777" w:rsidR="0003760F" w:rsidRPr="00526907" w:rsidRDefault="0003760F" w:rsidP="0003760F">
      <w:pPr>
        <w:pStyle w:val="Corpodetexto"/>
        <w:spacing w:after="0" w:line="320" w:lineRule="exact"/>
        <w:contextualSpacing/>
        <w:jc w:val="both"/>
        <w:rPr>
          <w:rFonts w:ascii="Garamond" w:hAnsi="Garamond"/>
        </w:rPr>
      </w:pPr>
      <w:r w:rsidRPr="00526907">
        <w:rPr>
          <w:rFonts w:ascii="Garamond" w:hAnsi="Garamond"/>
        </w:rPr>
        <w:t>Pelo presente instrumento,</w:t>
      </w:r>
    </w:p>
    <w:p w14:paraId="1B7885EE" w14:textId="77777777" w:rsidR="0003760F" w:rsidRPr="00526907" w:rsidRDefault="0003760F" w:rsidP="0003760F">
      <w:pPr>
        <w:pStyle w:val="Corpodetexto"/>
        <w:spacing w:after="0" w:line="320" w:lineRule="exact"/>
        <w:contextualSpacing/>
        <w:jc w:val="both"/>
        <w:rPr>
          <w:rFonts w:ascii="Garamond" w:hAnsi="Garamond"/>
        </w:rPr>
      </w:pPr>
    </w:p>
    <w:p w14:paraId="79B6CBDB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  <w:r w:rsidRPr="00526907">
        <w:rPr>
          <w:rFonts w:ascii="Garamond" w:hAnsi="Garamond"/>
          <w:b/>
          <w:bCs/>
          <w:smallCaps/>
        </w:rPr>
        <w:t>CENTRAIS ELÉTRICAS BRASILEIRAS S.A. - ELETROBRAS</w:t>
      </w:r>
      <w:r w:rsidRPr="00526907">
        <w:rPr>
          <w:rFonts w:ascii="Garamond" w:hAnsi="Garamond"/>
        </w:rPr>
        <w:t>, sociedade anônima com registro de companhia aberta perante a Comissão de Valores Mobiliários (“</w:t>
      </w:r>
      <w:r w:rsidRPr="00526907">
        <w:rPr>
          <w:rFonts w:ascii="Garamond" w:hAnsi="Garamond"/>
          <w:u w:val="single"/>
        </w:rPr>
        <w:t>CVM</w:t>
      </w:r>
      <w:r w:rsidRPr="00526907">
        <w:rPr>
          <w:rFonts w:ascii="Garamond" w:hAnsi="Garamond"/>
        </w:rPr>
        <w:t>”), com sede na Cidade de Brasília, Distrito Federal, no SCN Setor Comercial Norte, Quadra 06, Conjunto A, Bloco A, 6º andar, parte, Asa Norte, CEP 70716-900, inscrita no Cadastro Nacional da Pessoa Jurídica do Ministério da Economia (“</w:t>
      </w:r>
      <w:r w:rsidRPr="00526907">
        <w:rPr>
          <w:rFonts w:ascii="Garamond" w:hAnsi="Garamond"/>
          <w:u w:val="single"/>
        </w:rPr>
        <w:t>CNPJ/ME</w:t>
      </w:r>
      <w:r w:rsidRPr="00526907">
        <w:rPr>
          <w:rFonts w:ascii="Garamond" w:hAnsi="Garamond"/>
        </w:rPr>
        <w:t>”) sob o nº 00.001.180/0001-26, com seus atos constitutivos registrados perante a Junta Comercial do Distrito Federal (“</w:t>
      </w:r>
      <w:r w:rsidRPr="00526907">
        <w:rPr>
          <w:rFonts w:ascii="Garamond" w:hAnsi="Garamond"/>
          <w:u w:val="single"/>
        </w:rPr>
        <w:t>JCDF</w:t>
      </w:r>
      <w:r w:rsidRPr="00526907">
        <w:rPr>
          <w:rFonts w:ascii="Garamond" w:hAnsi="Garamond"/>
        </w:rPr>
        <w:t>”) sob o NIRE 53.3.00000859, neste ato representada na forma do seu estatuto social (“</w:t>
      </w:r>
      <w:r w:rsidRPr="00526907">
        <w:rPr>
          <w:rFonts w:ascii="Garamond" w:hAnsi="Garamond"/>
          <w:u w:val="single"/>
        </w:rPr>
        <w:t>Emissora</w:t>
      </w:r>
      <w:r w:rsidRPr="00526907">
        <w:rPr>
          <w:rFonts w:ascii="Garamond" w:hAnsi="Garamond"/>
        </w:rPr>
        <w:t xml:space="preserve">”); </w:t>
      </w:r>
    </w:p>
    <w:p w14:paraId="74B78CF0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40A6C11C" w14:textId="77777777" w:rsidR="001454D9" w:rsidRPr="00526907" w:rsidRDefault="001454D9" w:rsidP="001454D9">
      <w:pPr>
        <w:spacing w:line="320" w:lineRule="exact"/>
        <w:jc w:val="both"/>
        <w:rPr>
          <w:rFonts w:ascii="Garamond" w:hAnsi="Garamond"/>
        </w:rPr>
      </w:pPr>
      <w:r w:rsidRPr="00A3170C">
        <w:rPr>
          <w:rFonts w:ascii="Garamond" w:hAnsi="Garamond"/>
          <w:b/>
        </w:rPr>
        <w:t>SIMPLIFIC PAVARINI DISTRIBUIDORA DE TÍTULOS E VALORES MOBILIÁRIOS LTDA.</w:t>
      </w:r>
      <w:r w:rsidRPr="003E5A8A">
        <w:rPr>
          <w:rFonts w:ascii="Garamond" w:hAnsi="Garamond" w:cs="Tahoma"/>
          <w:caps/>
        </w:rPr>
        <w:t>,</w:t>
      </w:r>
      <w:r w:rsidRPr="003E5A8A">
        <w:rPr>
          <w:rFonts w:ascii="Garamond" w:hAnsi="Garamond" w:cs="Tahoma"/>
          <w:b/>
          <w:caps/>
        </w:rPr>
        <w:t xml:space="preserve"> </w:t>
      </w:r>
      <w:r w:rsidRPr="003E5A8A">
        <w:rPr>
          <w:rFonts w:ascii="Garamond" w:eastAsia="MS Mincho" w:hAnsi="Garamond"/>
        </w:rPr>
        <w:t xml:space="preserve">instituição financeira, com sede na </w:t>
      </w:r>
      <w:r>
        <w:rPr>
          <w:rFonts w:ascii="Garamond" w:eastAsia="MS Mincho" w:hAnsi="Garamond"/>
        </w:rPr>
        <w:t>Cidade do Rio de Janeiro, Estado do Rio de Janeiro, na Rua Sete de Setembro 99, 24º andar</w:t>
      </w:r>
      <w:r w:rsidRPr="00685037">
        <w:rPr>
          <w:rFonts w:ascii="Garamond" w:hAnsi="Garamond"/>
        </w:rPr>
        <w:t xml:space="preserve">, CEP </w:t>
      </w:r>
      <w:r>
        <w:rPr>
          <w:rFonts w:ascii="Garamond" w:hAnsi="Garamond"/>
        </w:rPr>
        <w:t>20.050-005</w:t>
      </w:r>
      <w:r w:rsidRPr="003E5A8A">
        <w:rPr>
          <w:rFonts w:ascii="Garamond" w:eastAsia="MS Mincho" w:hAnsi="Garamond" w:cs="Tahoma"/>
          <w:bCs/>
        </w:rPr>
        <w:t>, inscrita no CNPJ/M</w:t>
      </w:r>
      <w:r>
        <w:rPr>
          <w:rFonts w:ascii="Garamond" w:eastAsia="MS Mincho" w:hAnsi="Garamond" w:cs="Tahoma"/>
          <w:bCs/>
        </w:rPr>
        <w:t>E</w:t>
      </w:r>
      <w:r w:rsidRPr="003E5A8A">
        <w:rPr>
          <w:rFonts w:ascii="Garamond" w:eastAsia="MS Mincho" w:hAnsi="Garamond" w:cs="Tahoma"/>
          <w:bCs/>
        </w:rPr>
        <w:t xml:space="preserve"> sob o nº </w:t>
      </w:r>
      <w:r>
        <w:rPr>
          <w:rFonts w:ascii="Garamond" w:eastAsia="MS Mincho" w:hAnsi="Garamond" w:cs="Tahoma"/>
          <w:bCs/>
        </w:rPr>
        <w:t>15.227.994/0001-50</w:t>
      </w:r>
      <w:r w:rsidRPr="003E5A8A">
        <w:rPr>
          <w:rFonts w:ascii="Garamond" w:eastAsia="MS Mincho" w:hAnsi="Garamond" w:cs="Tahoma"/>
          <w:bCs/>
        </w:rPr>
        <w:t xml:space="preserve">, </w:t>
      </w:r>
      <w:r w:rsidRPr="003E5A8A">
        <w:rPr>
          <w:rFonts w:ascii="Garamond" w:hAnsi="Garamond" w:cs="Tahoma"/>
        </w:rPr>
        <w:t xml:space="preserve">com seus atos constitutivos registrados perante </w:t>
      </w:r>
      <w:r w:rsidRPr="00B96A39">
        <w:rPr>
          <w:rFonts w:ascii="Garamond" w:hAnsi="Garamond" w:cs="Tahoma"/>
        </w:rPr>
        <w:t xml:space="preserve">a </w:t>
      </w:r>
      <w:r>
        <w:rPr>
          <w:rFonts w:ascii="Garamond" w:hAnsi="Garamond" w:cs="Tahoma"/>
        </w:rPr>
        <w:t xml:space="preserve">Junta Comercial do Estado do </w:t>
      </w:r>
      <w:r>
        <w:rPr>
          <w:rFonts w:ascii="Garamond" w:eastAsia="MS Mincho" w:hAnsi="Garamond" w:cs="Tahoma"/>
          <w:bCs/>
        </w:rPr>
        <w:t>Rio de Janeiro (“</w:t>
      </w:r>
      <w:r w:rsidRPr="000D7FF7">
        <w:rPr>
          <w:rFonts w:ascii="Garamond" w:hAnsi="Garamond" w:cs="Tahoma"/>
          <w:u w:val="single"/>
        </w:rPr>
        <w:t>JUC</w:t>
      </w:r>
      <w:r w:rsidRPr="00E95D81">
        <w:rPr>
          <w:rFonts w:ascii="Garamond" w:eastAsia="MS Mincho" w:hAnsi="Garamond" w:cs="Tahoma"/>
          <w:bCs/>
          <w:u w:val="single"/>
        </w:rPr>
        <w:t>ERJA</w:t>
      </w:r>
      <w:r>
        <w:rPr>
          <w:rFonts w:ascii="Garamond" w:hAnsi="Garamond" w:cs="Tahoma"/>
        </w:rPr>
        <w:t>”)</w:t>
      </w:r>
      <w:r w:rsidRPr="003E5A8A">
        <w:rPr>
          <w:rFonts w:ascii="Garamond" w:hAnsi="Garamond" w:cs="Tahoma"/>
        </w:rPr>
        <w:t xml:space="preserve">, sob o NIRE </w:t>
      </w:r>
      <w:r>
        <w:rPr>
          <w:rFonts w:ascii="Garamond" w:hAnsi="Garamond" w:cs="Tahoma"/>
        </w:rPr>
        <w:t>33.2.0064417-1</w:t>
      </w:r>
      <w:r w:rsidRPr="00085FC8">
        <w:rPr>
          <w:rFonts w:ascii="Garamond" w:hAnsi="Garamond" w:cs="Tahoma"/>
        </w:rPr>
        <w:t xml:space="preserve">, </w:t>
      </w:r>
      <w:r w:rsidRPr="00085FC8">
        <w:rPr>
          <w:rFonts w:ascii="Garamond" w:eastAsia="MS Mincho" w:hAnsi="Garamond" w:cs="Tahoma"/>
          <w:bCs/>
        </w:rPr>
        <w:t xml:space="preserve">neste ato representada na forma do seu </w:t>
      </w:r>
      <w:r w:rsidRPr="00D10C09">
        <w:rPr>
          <w:rFonts w:ascii="Garamond" w:eastAsia="MS Mincho" w:hAnsi="Garamond" w:cs="Tahoma"/>
          <w:bCs/>
        </w:rPr>
        <w:t>es</w:t>
      </w:r>
      <w:r>
        <w:rPr>
          <w:rFonts w:ascii="Garamond" w:eastAsia="MS Mincho" w:hAnsi="Garamond" w:cs="Tahoma"/>
          <w:bCs/>
        </w:rPr>
        <w:t>t</w:t>
      </w:r>
      <w:r w:rsidRPr="00D10C09">
        <w:rPr>
          <w:rFonts w:ascii="Garamond" w:eastAsia="MS Mincho" w:hAnsi="Garamond" w:cs="Tahoma"/>
          <w:bCs/>
        </w:rPr>
        <w:t>atuto social</w:t>
      </w:r>
      <w:r w:rsidRPr="005C2AF0">
        <w:rPr>
          <w:rFonts w:ascii="Garamond" w:eastAsia="MS Mincho" w:hAnsi="Garamond" w:cs="Tahoma"/>
          <w:bCs/>
        </w:rPr>
        <w:t>, na qualidade de agente fiduciário da presente emissão</w:t>
      </w:r>
      <w:r w:rsidRPr="0090105E">
        <w:rPr>
          <w:rFonts w:ascii="Garamond" w:eastAsia="MS Mincho" w:hAnsi="Garamond" w:cs="Tahoma"/>
          <w:bCs/>
        </w:rPr>
        <w:t xml:space="preserve"> (“</w:t>
      </w:r>
      <w:r w:rsidRPr="0090105E">
        <w:rPr>
          <w:rFonts w:ascii="Garamond" w:eastAsia="MS Mincho" w:hAnsi="Garamond" w:cs="Tahoma"/>
          <w:bCs/>
          <w:u w:val="single"/>
        </w:rPr>
        <w:t>Agente Fiduciário</w:t>
      </w:r>
      <w:r w:rsidRPr="00B43F34">
        <w:rPr>
          <w:rFonts w:ascii="Garamond" w:eastAsia="MS Mincho" w:hAnsi="Garamond" w:cs="Tahoma"/>
          <w:bCs/>
        </w:rPr>
        <w:t>”)</w:t>
      </w:r>
      <w:r w:rsidRPr="00244610">
        <w:rPr>
          <w:rFonts w:ascii="Garamond" w:eastAsia="MS Mincho" w:hAnsi="Garamond" w:cs="Tahoma"/>
          <w:bCs/>
        </w:rPr>
        <w:t>, representando a comunhão dos titulares das debêntures desta emissão (“</w:t>
      </w:r>
      <w:r w:rsidRPr="008C1D9C">
        <w:rPr>
          <w:rFonts w:ascii="Garamond" w:eastAsia="MS Mincho" w:hAnsi="Garamond" w:cs="Tahoma"/>
          <w:bCs/>
          <w:u w:val="single"/>
        </w:rPr>
        <w:t>Debenturistas</w:t>
      </w:r>
      <w:r w:rsidRPr="008C1D9C">
        <w:rPr>
          <w:rFonts w:ascii="Garamond" w:eastAsia="MS Mincho" w:hAnsi="Garamond" w:cs="Tahoma"/>
          <w:bCs/>
        </w:rPr>
        <w:t>” e, individualmente, “</w:t>
      </w:r>
      <w:r w:rsidRPr="00311669">
        <w:rPr>
          <w:rFonts w:ascii="Garamond" w:eastAsia="MS Mincho" w:hAnsi="Garamond" w:cs="Tahoma"/>
          <w:bCs/>
          <w:u w:val="single"/>
        </w:rPr>
        <w:t>Debenturista</w:t>
      </w:r>
      <w:r w:rsidRPr="00311669">
        <w:rPr>
          <w:rFonts w:ascii="Garamond" w:eastAsia="MS Mincho" w:hAnsi="Garamond" w:cs="Tahoma"/>
          <w:bCs/>
        </w:rPr>
        <w:t>”)</w:t>
      </w:r>
      <w:r w:rsidRPr="00311669">
        <w:rPr>
          <w:rFonts w:ascii="Garamond" w:hAnsi="Garamond" w:cs="Tahoma"/>
        </w:rPr>
        <w:t xml:space="preserve">; </w:t>
      </w:r>
    </w:p>
    <w:p w14:paraId="584B14A1" w14:textId="77777777" w:rsidR="00A73E04" w:rsidRPr="00526907" w:rsidRDefault="00A73E04" w:rsidP="0003760F">
      <w:pPr>
        <w:spacing w:line="320" w:lineRule="exact"/>
        <w:jc w:val="both"/>
        <w:rPr>
          <w:rFonts w:ascii="Garamond" w:hAnsi="Garamond"/>
        </w:rPr>
      </w:pPr>
    </w:p>
    <w:p w14:paraId="53634CF0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  <w:b/>
          <w:bCs/>
        </w:rPr>
      </w:pPr>
      <w:r w:rsidRPr="00526907">
        <w:rPr>
          <w:rFonts w:ascii="Garamond" w:hAnsi="Garamond"/>
          <w:b/>
          <w:bCs/>
        </w:rPr>
        <w:t>CONSIDERANDO QUE:</w:t>
      </w:r>
    </w:p>
    <w:p w14:paraId="238B74F9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38132982" w14:textId="54EEBDE4" w:rsidR="0003760F" w:rsidRPr="0092565D" w:rsidRDefault="0003760F" w:rsidP="00E95D81">
      <w:pPr>
        <w:numPr>
          <w:ilvl w:val="0"/>
          <w:numId w:val="127"/>
        </w:numPr>
        <w:tabs>
          <w:tab w:val="clear" w:pos="1080"/>
          <w:tab w:val="num" w:pos="0"/>
        </w:tabs>
        <w:autoSpaceDE/>
        <w:adjustRightInd/>
        <w:spacing w:line="320" w:lineRule="exact"/>
        <w:ind w:left="0" w:firstLine="0"/>
        <w:jc w:val="both"/>
        <w:rPr>
          <w:rFonts w:ascii="Garamond" w:hAnsi="Garamond"/>
        </w:rPr>
      </w:pPr>
      <w:r w:rsidRPr="00526907">
        <w:rPr>
          <w:rFonts w:ascii="Garamond" w:hAnsi="Garamond"/>
        </w:rPr>
        <w:lastRenderedPageBreak/>
        <w:t>as Partes celebraram o “</w:t>
      </w:r>
      <w:r w:rsidRPr="00526907">
        <w:rPr>
          <w:rFonts w:ascii="Garamond" w:hAnsi="Garamond"/>
          <w:i/>
          <w:iCs/>
        </w:rPr>
        <w:t xml:space="preserve">Instrumento Particular de Escritura da </w:t>
      </w:r>
      <w:r w:rsidR="00D75132">
        <w:rPr>
          <w:rFonts w:ascii="Garamond" w:hAnsi="Garamond"/>
          <w:i/>
          <w:iCs/>
        </w:rPr>
        <w:t>2</w:t>
      </w:r>
      <w:r w:rsidR="00D75132" w:rsidRPr="00526907">
        <w:rPr>
          <w:rFonts w:ascii="Garamond" w:hAnsi="Garamond"/>
          <w:i/>
          <w:iCs/>
        </w:rPr>
        <w:t xml:space="preserve">ª </w:t>
      </w:r>
      <w:r w:rsidRPr="00526907">
        <w:rPr>
          <w:rFonts w:ascii="Garamond" w:hAnsi="Garamond"/>
          <w:i/>
          <w:iCs/>
        </w:rPr>
        <w:t>(</w:t>
      </w:r>
      <w:r w:rsidR="00D75132">
        <w:rPr>
          <w:rFonts w:ascii="Garamond" w:hAnsi="Garamond"/>
          <w:i/>
          <w:iCs/>
        </w:rPr>
        <w:t>segunda</w:t>
      </w:r>
      <w:r w:rsidRPr="00526907">
        <w:rPr>
          <w:rFonts w:ascii="Garamond" w:hAnsi="Garamond"/>
          <w:i/>
          <w:iCs/>
        </w:rPr>
        <w:t xml:space="preserve">) Emissão de Debêntures Simples, Não Conversíveis em Ações, da Espécie Quirografária, em 4 (quatro) Séries, para Distribuição Pública com Esforços Restritos, da </w:t>
      </w:r>
      <w:r w:rsidR="00F13A6E" w:rsidRPr="00526907">
        <w:rPr>
          <w:rFonts w:ascii="Garamond" w:hAnsi="Garamond"/>
          <w:i/>
          <w:iCs/>
        </w:rPr>
        <w:t xml:space="preserve">Centrais Elétricas Brasileiras </w:t>
      </w:r>
      <w:r w:rsidRPr="00526907">
        <w:rPr>
          <w:rFonts w:ascii="Garamond" w:hAnsi="Garamond"/>
          <w:i/>
          <w:iCs/>
        </w:rPr>
        <w:t>S.A. - ELETROBRAS</w:t>
      </w:r>
      <w:r w:rsidRPr="00526907">
        <w:rPr>
          <w:rFonts w:ascii="Garamond" w:hAnsi="Garamond"/>
        </w:rPr>
        <w:t>”</w:t>
      </w:r>
      <w:r w:rsidR="0054329F">
        <w:rPr>
          <w:rFonts w:ascii="Garamond" w:hAnsi="Garamond"/>
        </w:rPr>
        <w:t>,</w:t>
      </w:r>
      <w:r w:rsidR="0054329F" w:rsidRPr="0054329F">
        <w:rPr>
          <w:rFonts w:ascii="Garamond" w:hAnsi="Garamond"/>
        </w:rPr>
        <w:t xml:space="preserve"> </w:t>
      </w:r>
      <w:r w:rsidR="0054329F" w:rsidRPr="00526907">
        <w:rPr>
          <w:rFonts w:ascii="Garamond" w:hAnsi="Garamond"/>
        </w:rPr>
        <w:t xml:space="preserve">em </w:t>
      </w:r>
      <w:r w:rsidR="0054329F">
        <w:rPr>
          <w:rFonts w:ascii="Garamond" w:hAnsi="Garamond"/>
        </w:rPr>
        <w:t>25</w:t>
      </w:r>
      <w:r w:rsidR="0054329F" w:rsidRPr="00526907">
        <w:rPr>
          <w:rFonts w:ascii="Garamond" w:hAnsi="Garamond"/>
        </w:rPr>
        <w:t xml:space="preserve"> de </w:t>
      </w:r>
      <w:r w:rsidR="0054329F">
        <w:rPr>
          <w:rFonts w:ascii="Garamond" w:hAnsi="Garamond"/>
        </w:rPr>
        <w:t>abril</w:t>
      </w:r>
      <w:r w:rsidR="0054329F" w:rsidRPr="00526907">
        <w:rPr>
          <w:rFonts w:ascii="Garamond" w:hAnsi="Garamond"/>
        </w:rPr>
        <w:t xml:space="preserve"> de 2019 </w:t>
      </w:r>
      <w:r w:rsidRPr="00526907">
        <w:rPr>
          <w:rFonts w:ascii="Garamond" w:hAnsi="Garamond"/>
          <w:b/>
          <w:bCs/>
        </w:rPr>
        <w:t xml:space="preserve"> </w:t>
      </w:r>
      <w:r w:rsidRPr="00526907">
        <w:rPr>
          <w:rFonts w:ascii="Garamond" w:hAnsi="Garamond"/>
        </w:rPr>
        <w:t>(“</w:t>
      </w:r>
      <w:r w:rsidRPr="00526907">
        <w:rPr>
          <w:rFonts w:ascii="Garamond" w:hAnsi="Garamond"/>
          <w:u w:val="single"/>
        </w:rPr>
        <w:t>Escritura de Emissão</w:t>
      </w:r>
      <w:r w:rsidRPr="00526907">
        <w:rPr>
          <w:rFonts w:ascii="Garamond" w:hAnsi="Garamond"/>
        </w:rPr>
        <w:t xml:space="preserve">”), </w:t>
      </w:r>
      <w:r w:rsidR="00F13A6E">
        <w:rPr>
          <w:rFonts w:ascii="Garamond" w:hAnsi="Garamond"/>
        </w:rPr>
        <w:t>o</w:t>
      </w:r>
      <w:r w:rsidRPr="00526907">
        <w:rPr>
          <w:rFonts w:ascii="Garamond" w:hAnsi="Garamond"/>
        </w:rPr>
        <w:t xml:space="preserve"> qual foi devidamente arquivad</w:t>
      </w:r>
      <w:r w:rsidR="0054329F">
        <w:rPr>
          <w:rFonts w:ascii="Garamond" w:hAnsi="Garamond"/>
        </w:rPr>
        <w:t>o</w:t>
      </w:r>
      <w:r w:rsidRPr="00526907">
        <w:rPr>
          <w:rFonts w:ascii="Garamond" w:hAnsi="Garamond"/>
        </w:rPr>
        <w:t xml:space="preserve"> na Junta Comercial do Distrito Federal (“</w:t>
      </w:r>
      <w:r w:rsidRPr="00526907">
        <w:rPr>
          <w:rFonts w:ascii="Garamond" w:hAnsi="Garamond"/>
          <w:u w:val="single"/>
        </w:rPr>
        <w:t>JCDF</w:t>
      </w:r>
      <w:r w:rsidRPr="00526907">
        <w:rPr>
          <w:rFonts w:ascii="Garamond" w:hAnsi="Garamond"/>
        </w:rPr>
        <w:t xml:space="preserve">”) sob </w:t>
      </w:r>
      <w:r w:rsidRPr="0092565D">
        <w:rPr>
          <w:rFonts w:ascii="Garamond" w:hAnsi="Garamond"/>
        </w:rPr>
        <w:t>o nº </w:t>
      </w:r>
      <w:r w:rsidR="009426F6" w:rsidRPr="009426F6">
        <w:rPr>
          <w:rFonts w:ascii="Garamond" w:hAnsi="Garamond"/>
        </w:rPr>
        <w:t>1272228</w:t>
      </w:r>
      <w:r w:rsidRPr="0092565D">
        <w:rPr>
          <w:rFonts w:ascii="Garamond" w:hAnsi="Garamond"/>
        </w:rPr>
        <w:t xml:space="preserve">, em </w:t>
      </w:r>
      <w:r w:rsidR="009426F6">
        <w:rPr>
          <w:rFonts w:ascii="Garamond" w:hAnsi="Garamond"/>
        </w:rPr>
        <w:t>10</w:t>
      </w:r>
      <w:r w:rsidR="009426F6" w:rsidRPr="0092565D">
        <w:rPr>
          <w:rFonts w:ascii="Garamond" w:hAnsi="Garamond"/>
        </w:rPr>
        <w:t xml:space="preserve"> </w:t>
      </w:r>
      <w:r w:rsidRPr="0092565D">
        <w:rPr>
          <w:rFonts w:ascii="Garamond" w:hAnsi="Garamond"/>
        </w:rPr>
        <w:t xml:space="preserve">de </w:t>
      </w:r>
      <w:r w:rsidR="009426F6">
        <w:rPr>
          <w:rFonts w:ascii="Garamond" w:hAnsi="Garamond"/>
        </w:rPr>
        <w:t>maio</w:t>
      </w:r>
      <w:r w:rsidR="009426F6" w:rsidRPr="0092565D">
        <w:rPr>
          <w:rFonts w:ascii="Garamond" w:hAnsi="Garamond"/>
        </w:rPr>
        <w:t xml:space="preserve"> </w:t>
      </w:r>
      <w:r w:rsidRPr="0092565D">
        <w:rPr>
          <w:rFonts w:ascii="Garamond" w:hAnsi="Garamond"/>
        </w:rPr>
        <w:t>de 2019</w:t>
      </w:r>
      <w:r w:rsidR="0054329F">
        <w:rPr>
          <w:rFonts w:ascii="Garamond" w:hAnsi="Garamond"/>
        </w:rPr>
        <w:t xml:space="preserve">, e o </w:t>
      </w:r>
      <w:r w:rsidR="0054329F" w:rsidRPr="00526907">
        <w:rPr>
          <w:rFonts w:ascii="Garamond" w:hAnsi="Garamond"/>
        </w:rPr>
        <w:t>“</w:t>
      </w:r>
      <w:r w:rsidR="0054329F" w:rsidRPr="001616B0">
        <w:rPr>
          <w:rFonts w:ascii="Garamond" w:hAnsi="Garamond"/>
          <w:i/>
        </w:rPr>
        <w:t>Primeiro Aditamento ao</w:t>
      </w:r>
      <w:r w:rsidR="0054329F">
        <w:rPr>
          <w:rFonts w:ascii="Garamond" w:hAnsi="Garamond"/>
        </w:rPr>
        <w:t xml:space="preserve"> </w:t>
      </w:r>
      <w:r w:rsidR="0054329F" w:rsidRPr="00526907">
        <w:rPr>
          <w:rFonts w:ascii="Garamond" w:hAnsi="Garamond"/>
          <w:i/>
          <w:iCs/>
        </w:rPr>
        <w:t xml:space="preserve">Instrumento Particular de Escritura da </w:t>
      </w:r>
      <w:r w:rsidR="0054329F">
        <w:rPr>
          <w:rFonts w:ascii="Garamond" w:hAnsi="Garamond"/>
          <w:i/>
          <w:iCs/>
        </w:rPr>
        <w:t>2</w:t>
      </w:r>
      <w:r w:rsidR="0054329F" w:rsidRPr="00526907">
        <w:rPr>
          <w:rFonts w:ascii="Garamond" w:hAnsi="Garamond"/>
          <w:i/>
          <w:iCs/>
        </w:rPr>
        <w:t>ª (</w:t>
      </w:r>
      <w:r w:rsidR="0054329F">
        <w:rPr>
          <w:rFonts w:ascii="Garamond" w:hAnsi="Garamond"/>
          <w:i/>
          <w:iCs/>
        </w:rPr>
        <w:t>segunda</w:t>
      </w:r>
      <w:r w:rsidR="0054329F" w:rsidRPr="00526907">
        <w:rPr>
          <w:rFonts w:ascii="Garamond" w:hAnsi="Garamond"/>
          <w:i/>
          <w:iCs/>
        </w:rPr>
        <w:t>) Emissão de Debêntures Simples, Não Conversíveis em Ações, da Espécie Quirografária, em 4 (quatro) Séries, para Distribuição Pública com Esforços Restritos, da Centrais Elétricas Brasileiras S.A. - ELETROBRAS</w:t>
      </w:r>
      <w:r w:rsidR="0054329F" w:rsidRPr="00526907">
        <w:rPr>
          <w:rFonts w:ascii="Garamond" w:hAnsi="Garamond"/>
        </w:rPr>
        <w:t>”</w:t>
      </w:r>
      <w:r w:rsidR="0054329F">
        <w:rPr>
          <w:rFonts w:ascii="Garamond" w:hAnsi="Garamond"/>
        </w:rPr>
        <w:t>, em 16 de maio de 2019 (“</w:t>
      </w:r>
      <w:r w:rsidR="0054329F" w:rsidRPr="001616B0">
        <w:rPr>
          <w:rFonts w:ascii="Garamond" w:hAnsi="Garamond"/>
          <w:u w:val="single"/>
        </w:rPr>
        <w:t>Primeiro Aditamento</w:t>
      </w:r>
      <w:r w:rsidR="0054329F">
        <w:rPr>
          <w:rFonts w:ascii="Garamond" w:hAnsi="Garamond"/>
        </w:rPr>
        <w:t>”)</w:t>
      </w:r>
      <w:r w:rsidR="00417670">
        <w:rPr>
          <w:rFonts w:ascii="Garamond" w:hAnsi="Garamond"/>
        </w:rPr>
        <w:t>, o qual foi devidamente protocolado para arquivamento na JCDF sob o n° 19/092.212-5, em 16 de maio de 2019</w:t>
      </w:r>
      <w:r w:rsidRPr="0092565D">
        <w:rPr>
          <w:rFonts w:ascii="Garamond" w:hAnsi="Garamond"/>
        </w:rPr>
        <w:t>;</w:t>
      </w:r>
    </w:p>
    <w:p w14:paraId="522C2AC8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059ABC92" w14:textId="49D38107" w:rsidR="0003760F" w:rsidRPr="00417670" w:rsidRDefault="0003760F" w:rsidP="00E52589">
      <w:pPr>
        <w:numPr>
          <w:ilvl w:val="0"/>
          <w:numId w:val="127"/>
        </w:numPr>
        <w:tabs>
          <w:tab w:val="clear" w:pos="1080"/>
        </w:tabs>
        <w:autoSpaceDE/>
        <w:adjustRightInd/>
        <w:spacing w:line="320" w:lineRule="exact"/>
        <w:ind w:left="0" w:firstLine="0"/>
        <w:jc w:val="both"/>
        <w:rPr>
          <w:rFonts w:ascii="Garamond" w:hAnsi="Garamond"/>
        </w:rPr>
      </w:pPr>
      <w:proofErr w:type="gramStart"/>
      <w:r w:rsidRPr="00417670">
        <w:rPr>
          <w:rFonts w:ascii="Garamond" w:hAnsi="Garamond"/>
        </w:rPr>
        <w:t>a</w:t>
      </w:r>
      <w:proofErr w:type="gramEnd"/>
      <w:r w:rsidRPr="00417670">
        <w:rPr>
          <w:rFonts w:ascii="Garamond" w:hAnsi="Garamond"/>
        </w:rPr>
        <w:t xml:space="preserve"> Emissão, bem como a celebração do presente </w:t>
      </w:r>
      <w:r w:rsidR="0054329F" w:rsidRPr="00417670">
        <w:rPr>
          <w:rFonts w:ascii="Garamond" w:hAnsi="Garamond"/>
        </w:rPr>
        <w:t xml:space="preserve">Segundo </w:t>
      </w:r>
      <w:r w:rsidRPr="00417670">
        <w:rPr>
          <w:rFonts w:ascii="Garamond" w:hAnsi="Garamond"/>
        </w:rPr>
        <w:t xml:space="preserve">Aditamento </w:t>
      </w:r>
      <w:r w:rsidR="000D7FF7" w:rsidRPr="00417670">
        <w:rPr>
          <w:rFonts w:ascii="Garamond" w:hAnsi="Garamond"/>
        </w:rPr>
        <w:t>(</w:t>
      </w:r>
      <w:r w:rsidRPr="00417670">
        <w:rPr>
          <w:rFonts w:ascii="Garamond" w:hAnsi="Garamond"/>
        </w:rPr>
        <w:t>conforme definido abaixo</w:t>
      </w:r>
      <w:r w:rsidR="000D7FF7" w:rsidRPr="00417670">
        <w:rPr>
          <w:rFonts w:ascii="Garamond" w:hAnsi="Garamond"/>
        </w:rPr>
        <w:t>)</w:t>
      </w:r>
      <w:r w:rsidRPr="00417670">
        <w:rPr>
          <w:rFonts w:ascii="Garamond" w:hAnsi="Garamond"/>
        </w:rPr>
        <w:t xml:space="preserve"> foram aprovadas em (a) Reunião de Diretoria da Emissora realizada em </w:t>
      </w:r>
      <w:r w:rsidR="00D75132" w:rsidRPr="00417670">
        <w:rPr>
          <w:rFonts w:ascii="Garamond" w:hAnsi="Garamond"/>
        </w:rPr>
        <w:t xml:space="preserve">22 </w:t>
      </w:r>
      <w:r w:rsidRPr="00417670">
        <w:rPr>
          <w:rFonts w:ascii="Garamond" w:hAnsi="Garamond"/>
        </w:rPr>
        <w:t xml:space="preserve">de </w:t>
      </w:r>
      <w:r w:rsidR="00D75132" w:rsidRPr="00417670">
        <w:rPr>
          <w:rFonts w:ascii="Garamond" w:hAnsi="Garamond"/>
        </w:rPr>
        <w:t xml:space="preserve">abril </w:t>
      </w:r>
      <w:r w:rsidRPr="00417670">
        <w:rPr>
          <w:rFonts w:ascii="Garamond" w:hAnsi="Garamond"/>
        </w:rPr>
        <w:t>de 2019 (“</w:t>
      </w:r>
      <w:r w:rsidRPr="00417670">
        <w:rPr>
          <w:rFonts w:ascii="Garamond" w:hAnsi="Garamond"/>
          <w:u w:val="single"/>
        </w:rPr>
        <w:t>RD da Emissora</w:t>
      </w:r>
      <w:r w:rsidRPr="00417670">
        <w:rPr>
          <w:rFonts w:ascii="Garamond" w:hAnsi="Garamond"/>
        </w:rPr>
        <w:t>”); e (b)</w:t>
      </w:r>
      <w:r w:rsidR="0054329F" w:rsidRPr="00417670">
        <w:rPr>
          <w:rFonts w:ascii="Garamond" w:hAnsi="Garamond"/>
        </w:rPr>
        <w:t> </w:t>
      </w:r>
      <w:r w:rsidRPr="00417670">
        <w:rPr>
          <w:rFonts w:ascii="Garamond" w:hAnsi="Garamond"/>
        </w:rPr>
        <w:t xml:space="preserve">Reunião do Conselho de Administração da Emissora realizada em </w:t>
      </w:r>
      <w:r w:rsidR="00F13A6E" w:rsidRPr="00417670">
        <w:rPr>
          <w:rFonts w:ascii="Garamond" w:hAnsi="Garamond"/>
        </w:rPr>
        <w:t>25</w:t>
      </w:r>
      <w:r w:rsidRPr="00417670">
        <w:rPr>
          <w:rFonts w:ascii="Garamond" w:hAnsi="Garamond"/>
        </w:rPr>
        <w:t xml:space="preserve"> de </w:t>
      </w:r>
      <w:r w:rsidR="00F13A6E" w:rsidRPr="00417670">
        <w:rPr>
          <w:rFonts w:ascii="Garamond" w:hAnsi="Garamond"/>
        </w:rPr>
        <w:t>abril</w:t>
      </w:r>
      <w:r w:rsidRPr="00417670">
        <w:rPr>
          <w:rFonts w:ascii="Garamond" w:hAnsi="Garamond"/>
        </w:rPr>
        <w:t xml:space="preserve"> de 2019, devidamente registrada na JCDF </w:t>
      </w:r>
      <w:r w:rsidR="009426F6" w:rsidRPr="00417670">
        <w:rPr>
          <w:rFonts w:ascii="Garamond" w:hAnsi="Garamond"/>
          <w:color w:val="000000"/>
        </w:rPr>
        <w:t xml:space="preserve">sob o </w:t>
      </w:r>
      <w:r w:rsidR="009426F6" w:rsidRPr="00417670">
        <w:rPr>
          <w:rFonts w:ascii="Garamond" w:hAnsi="Garamond"/>
        </w:rPr>
        <w:t xml:space="preserve">nº 1272229, </w:t>
      </w:r>
      <w:r w:rsidRPr="00417670">
        <w:rPr>
          <w:rFonts w:ascii="Garamond" w:hAnsi="Garamond"/>
          <w:color w:val="000000"/>
        </w:rPr>
        <w:t xml:space="preserve">em </w:t>
      </w:r>
      <w:r w:rsidR="009426F6" w:rsidRPr="00417670">
        <w:rPr>
          <w:rFonts w:ascii="Garamond" w:hAnsi="Garamond"/>
        </w:rPr>
        <w:t xml:space="preserve">10 </w:t>
      </w:r>
      <w:r w:rsidRPr="00417670">
        <w:rPr>
          <w:rFonts w:ascii="Garamond" w:hAnsi="Garamond"/>
          <w:color w:val="000000"/>
        </w:rPr>
        <w:t xml:space="preserve">de </w:t>
      </w:r>
      <w:r w:rsidR="009426F6" w:rsidRPr="00417670">
        <w:rPr>
          <w:rFonts w:ascii="Garamond" w:hAnsi="Garamond"/>
        </w:rPr>
        <w:t xml:space="preserve">maio </w:t>
      </w:r>
      <w:r w:rsidRPr="00417670">
        <w:rPr>
          <w:rFonts w:ascii="Garamond" w:hAnsi="Garamond"/>
          <w:color w:val="000000"/>
        </w:rPr>
        <w:t>de 2019</w:t>
      </w:r>
      <w:r w:rsidRPr="00417670">
        <w:rPr>
          <w:rFonts w:ascii="Garamond" w:hAnsi="Garamond"/>
        </w:rPr>
        <w:t xml:space="preserve"> (“</w:t>
      </w:r>
      <w:r w:rsidRPr="00417670">
        <w:rPr>
          <w:rFonts w:ascii="Garamond" w:hAnsi="Garamond"/>
          <w:u w:val="single"/>
        </w:rPr>
        <w:t>RCA da Emissora</w:t>
      </w:r>
      <w:r w:rsidRPr="00417670">
        <w:rPr>
          <w:rFonts w:ascii="Garamond" w:hAnsi="Garamond"/>
        </w:rPr>
        <w:t>”, e em conjunto com a RD da Emissora, “</w:t>
      </w:r>
      <w:r w:rsidRPr="00417670">
        <w:rPr>
          <w:rFonts w:ascii="Garamond" w:hAnsi="Garamond"/>
          <w:u w:val="single"/>
        </w:rPr>
        <w:t>Aprovações Societárias da Emissora</w:t>
      </w:r>
      <w:r w:rsidRPr="00417670">
        <w:rPr>
          <w:rFonts w:ascii="Garamond" w:hAnsi="Garamond"/>
        </w:rPr>
        <w:t xml:space="preserve">”); </w:t>
      </w:r>
      <w:r w:rsidR="00417670" w:rsidRPr="00417670">
        <w:rPr>
          <w:rFonts w:ascii="Garamond" w:hAnsi="Garamond"/>
        </w:rPr>
        <w:t>e</w:t>
      </w:r>
    </w:p>
    <w:p w14:paraId="1C40EE4E" w14:textId="77777777" w:rsidR="0003760F" w:rsidRPr="00526907" w:rsidRDefault="0003760F" w:rsidP="0003760F">
      <w:pPr>
        <w:spacing w:line="320" w:lineRule="exact"/>
        <w:rPr>
          <w:rFonts w:ascii="Garamond" w:hAnsi="Garamond"/>
        </w:rPr>
      </w:pPr>
    </w:p>
    <w:p w14:paraId="2E7E637E" w14:textId="2A517D89" w:rsidR="0003760F" w:rsidRPr="001616B0" w:rsidRDefault="00CE0C21" w:rsidP="008808BF">
      <w:pPr>
        <w:pStyle w:val="PargrafodaLista"/>
        <w:numPr>
          <w:ilvl w:val="0"/>
          <w:numId w:val="127"/>
        </w:numPr>
        <w:tabs>
          <w:tab w:val="clear" w:pos="1080"/>
          <w:tab w:val="num" w:pos="0"/>
        </w:tabs>
        <w:spacing w:line="320" w:lineRule="exact"/>
        <w:ind w:left="0" w:firstLine="0"/>
        <w:jc w:val="both"/>
        <w:rPr>
          <w:rFonts w:ascii="Garamond" w:hAnsi="Garamond"/>
        </w:rPr>
      </w:pPr>
      <w:proofErr w:type="gramStart"/>
      <w:r w:rsidRPr="001616B0">
        <w:rPr>
          <w:rFonts w:ascii="Garamond" w:hAnsi="Garamond"/>
        </w:rPr>
        <w:t>as</w:t>
      </w:r>
      <w:proofErr w:type="gramEnd"/>
      <w:r w:rsidRPr="001616B0">
        <w:rPr>
          <w:rFonts w:ascii="Garamond" w:hAnsi="Garamond"/>
        </w:rPr>
        <w:t xml:space="preserve"> Partes desejam aditar a Escritura de Emissão para</w:t>
      </w:r>
      <w:r w:rsidRPr="001616B0" w:rsidDel="00CE0C21">
        <w:rPr>
          <w:rFonts w:ascii="Garamond" w:hAnsi="Garamond"/>
        </w:rPr>
        <w:t xml:space="preserve"> </w:t>
      </w:r>
      <w:r w:rsidRPr="001616B0">
        <w:rPr>
          <w:rFonts w:ascii="Garamond" w:hAnsi="Garamond"/>
        </w:rPr>
        <w:t xml:space="preserve">retificar a denominação do </w:t>
      </w:r>
      <w:proofErr w:type="spellStart"/>
      <w:r w:rsidRPr="001616B0">
        <w:rPr>
          <w:rFonts w:ascii="Garamond" w:hAnsi="Garamond"/>
        </w:rPr>
        <w:t>Escriturador</w:t>
      </w:r>
      <w:proofErr w:type="spellEnd"/>
      <w:r w:rsidRPr="001616B0">
        <w:rPr>
          <w:rFonts w:ascii="Garamond" w:hAnsi="Garamond"/>
        </w:rPr>
        <w:t xml:space="preserve"> (conforme definido na Escritura de Emissão)</w:t>
      </w:r>
      <w:r w:rsidR="00A376BD">
        <w:rPr>
          <w:rFonts w:ascii="Garamond" w:hAnsi="Garamond"/>
        </w:rPr>
        <w:t xml:space="preserve"> e</w:t>
      </w:r>
      <w:r w:rsidR="00417670">
        <w:rPr>
          <w:rFonts w:ascii="Garamond" w:hAnsi="Garamond"/>
        </w:rPr>
        <w:t xml:space="preserve"> </w:t>
      </w:r>
      <w:r w:rsidRPr="001616B0">
        <w:rPr>
          <w:rFonts w:ascii="Garamond" w:hAnsi="Garamond"/>
        </w:rPr>
        <w:t>sua respectiva qualificação;</w:t>
      </w:r>
    </w:p>
    <w:p w14:paraId="41BB995D" w14:textId="77777777" w:rsidR="0003760F" w:rsidRPr="00526907" w:rsidRDefault="0003760F" w:rsidP="005366DB">
      <w:pPr>
        <w:spacing w:line="320" w:lineRule="exact"/>
        <w:jc w:val="both"/>
        <w:rPr>
          <w:rFonts w:ascii="Garamond" w:hAnsi="Garamond"/>
        </w:rPr>
      </w:pPr>
    </w:p>
    <w:p w14:paraId="54F74E4A" w14:textId="1F22A373" w:rsidR="0003760F" w:rsidRPr="00526907" w:rsidRDefault="0003760F" w:rsidP="0003760F">
      <w:pPr>
        <w:pStyle w:val="Corpodetexto"/>
        <w:spacing w:after="0" w:line="320" w:lineRule="exact"/>
        <w:contextualSpacing/>
        <w:jc w:val="both"/>
        <w:rPr>
          <w:rFonts w:ascii="Garamond" w:hAnsi="Garamond"/>
        </w:rPr>
      </w:pPr>
      <w:r w:rsidRPr="00526907">
        <w:rPr>
          <w:rFonts w:ascii="Garamond" w:hAnsi="Garamond"/>
          <w:b/>
          <w:bCs/>
        </w:rPr>
        <w:t>RESOLVEM</w:t>
      </w:r>
      <w:r w:rsidRPr="00526907">
        <w:rPr>
          <w:rFonts w:ascii="Garamond" w:hAnsi="Garamond"/>
        </w:rPr>
        <w:t xml:space="preserve"> as Partes aditar a Escritura de Emissão, por meio do presente “</w:t>
      </w:r>
      <w:r w:rsidR="0054329F">
        <w:rPr>
          <w:rFonts w:ascii="Garamond" w:hAnsi="Garamond"/>
        </w:rPr>
        <w:t>Segundo</w:t>
      </w:r>
      <w:r w:rsidR="0054329F" w:rsidRPr="00526907">
        <w:rPr>
          <w:rFonts w:ascii="Garamond" w:hAnsi="Garamond"/>
        </w:rPr>
        <w:t xml:space="preserve"> </w:t>
      </w:r>
      <w:r w:rsidRPr="00526907">
        <w:rPr>
          <w:rFonts w:ascii="Garamond" w:hAnsi="Garamond"/>
        </w:rPr>
        <w:t xml:space="preserve">Aditamento ao Instrumento Particular de </w:t>
      </w:r>
      <w:r w:rsidRPr="00071427">
        <w:rPr>
          <w:rFonts w:ascii="Garamond" w:hAnsi="Garamond"/>
        </w:rPr>
        <w:t xml:space="preserve">Escritura da </w:t>
      </w:r>
      <w:r w:rsidR="00A66F7C" w:rsidRPr="00071427">
        <w:rPr>
          <w:rFonts w:ascii="Garamond" w:hAnsi="Garamond"/>
        </w:rPr>
        <w:t>2ª (segunda)</w:t>
      </w:r>
      <w:r w:rsidRPr="00071427">
        <w:rPr>
          <w:rFonts w:ascii="Garamond" w:hAnsi="Garamond"/>
        </w:rPr>
        <w:t xml:space="preserve"> Emissão</w:t>
      </w:r>
      <w:r w:rsidRPr="00526907">
        <w:rPr>
          <w:rFonts w:ascii="Garamond" w:hAnsi="Garamond"/>
        </w:rPr>
        <w:t xml:space="preserve"> de Debêntures Simples, Não Conversíveis em Ações, da Espécie Quirografária, em 4 (quatro) Séries, para Distribuição Pública com Esforços Restritos, da </w:t>
      </w:r>
      <w:r w:rsidR="00F13A6E" w:rsidRPr="00526907">
        <w:rPr>
          <w:rFonts w:ascii="Garamond" w:hAnsi="Garamond"/>
        </w:rPr>
        <w:t xml:space="preserve">Centrais Elétricas Brasileiras </w:t>
      </w:r>
      <w:r w:rsidRPr="00526907">
        <w:rPr>
          <w:rFonts w:ascii="Garamond" w:hAnsi="Garamond"/>
        </w:rPr>
        <w:t>S.A. - ELETROBRAS” (“</w:t>
      </w:r>
      <w:r w:rsidR="0054329F">
        <w:rPr>
          <w:rFonts w:ascii="Garamond" w:hAnsi="Garamond"/>
          <w:u w:val="single"/>
        </w:rPr>
        <w:t>Segundo</w:t>
      </w:r>
      <w:r w:rsidR="0054329F" w:rsidRPr="00526907">
        <w:rPr>
          <w:rFonts w:ascii="Garamond" w:hAnsi="Garamond"/>
          <w:u w:val="single"/>
        </w:rPr>
        <w:t xml:space="preserve"> </w:t>
      </w:r>
      <w:r w:rsidRPr="00526907">
        <w:rPr>
          <w:rFonts w:ascii="Garamond" w:hAnsi="Garamond"/>
          <w:u w:val="single"/>
        </w:rPr>
        <w:t>Aditamento</w:t>
      </w:r>
      <w:r w:rsidRPr="00526907">
        <w:rPr>
          <w:rFonts w:ascii="Garamond" w:hAnsi="Garamond"/>
        </w:rPr>
        <w:t>”), mediante as cláusulas e condições a seguir.</w:t>
      </w:r>
    </w:p>
    <w:p w14:paraId="2E834DFE" w14:textId="77777777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7E53CC55" w14:textId="0EE530BF" w:rsidR="0003760F" w:rsidRPr="00526907" w:rsidRDefault="0003760F" w:rsidP="0003760F">
      <w:pPr>
        <w:spacing w:line="320" w:lineRule="exact"/>
        <w:jc w:val="both"/>
        <w:rPr>
          <w:rFonts w:ascii="Garamond" w:hAnsi="Garamond"/>
        </w:rPr>
      </w:pPr>
      <w:r w:rsidRPr="00526907">
        <w:rPr>
          <w:rFonts w:ascii="Garamond" w:hAnsi="Garamond"/>
        </w:rPr>
        <w:t xml:space="preserve">Salvo se de outra forma definidos neste </w:t>
      </w:r>
      <w:r w:rsidR="0054329F">
        <w:rPr>
          <w:rFonts w:ascii="Garamond" w:hAnsi="Garamond"/>
        </w:rPr>
        <w:t xml:space="preserve">Segundo </w:t>
      </w:r>
      <w:r w:rsidRPr="00526907">
        <w:rPr>
          <w:rFonts w:ascii="Garamond" w:hAnsi="Garamond"/>
        </w:rPr>
        <w:t>Aditamento, os termos aqui iniciados em letra maiúscula, estejam no singular ou no plural, terão o significado a eles atribuído na Escritura de Emissão, ainda que posteriormente ao seu uso.</w:t>
      </w:r>
    </w:p>
    <w:p w14:paraId="6FD2C885" w14:textId="77777777" w:rsidR="0003760F" w:rsidRPr="00526907" w:rsidRDefault="0003760F" w:rsidP="0003760F">
      <w:pPr>
        <w:spacing w:line="320" w:lineRule="exact"/>
        <w:jc w:val="center"/>
        <w:rPr>
          <w:rFonts w:ascii="Garamond" w:hAnsi="Garamond"/>
          <w:b/>
          <w:bCs/>
        </w:rPr>
      </w:pPr>
    </w:p>
    <w:p w14:paraId="04638909" w14:textId="77777777" w:rsidR="0003760F" w:rsidRPr="00BE71B9" w:rsidRDefault="0003760F" w:rsidP="0003760F">
      <w:pPr>
        <w:spacing w:line="320" w:lineRule="exact"/>
        <w:jc w:val="center"/>
        <w:rPr>
          <w:rFonts w:ascii="Garamond" w:hAnsi="Garamond"/>
          <w:b/>
          <w:bCs/>
        </w:rPr>
      </w:pPr>
      <w:r w:rsidRPr="00BE71B9">
        <w:rPr>
          <w:rFonts w:ascii="Garamond" w:hAnsi="Garamond"/>
          <w:b/>
          <w:bCs/>
        </w:rPr>
        <w:t>CLÁUSULA I</w:t>
      </w:r>
    </w:p>
    <w:p w14:paraId="798CD557" w14:textId="77777777" w:rsidR="0003760F" w:rsidRPr="00BE71B9" w:rsidRDefault="0003760F" w:rsidP="0003760F">
      <w:pPr>
        <w:spacing w:line="320" w:lineRule="exact"/>
        <w:jc w:val="center"/>
        <w:rPr>
          <w:rFonts w:ascii="Garamond" w:hAnsi="Garamond"/>
          <w:b/>
          <w:bCs/>
        </w:rPr>
      </w:pPr>
      <w:r w:rsidRPr="00BE71B9">
        <w:rPr>
          <w:rFonts w:ascii="Garamond" w:hAnsi="Garamond"/>
          <w:b/>
          <w:bCs/>
        </w:rPr>
        <w:t>ALTERAÇÕES</w:t>
      </w:r>
    </w:p>
    <w:p w14:paraId="2AE157DA" w14:textId="77777777" w:rsidR="0003760F" w:rsidRPr="00BE71B9" w:rsidRDefault="0003760F" w:rsidP="0003760F">
      <w:pPr>
        <w:spacing w:line="320" w:lineRule="exact"/>
        <w:rPr>
          <w:rFonts w:ascii="Garamond" w:hAnsi="Garamond"/>
          <w:b/>
          <w:bCs/>
        </w:rPr>
      </w:pPr>
    </w:p>
    <w:p w14:paraId="0311781D" w14:textId="111AC489" w:rsidR="006F2104" w:rsidRPr="00F26B75" w:rsidRDefault="00CE0C21" w:rsidP="0003760F">
      <w:pPr>
        <w:pStyle w:val="PargrafodaLista"/>
        <w:numPr>
          <w:ilvl w:val="0"/>
          <w:numId w:val="129"/>
        </w:numPr>
        <w:suppressAutoHyphens/>
        <w:adjustRightInd/>
        <w:spacing w:line="320" w:lineRule="atLeast"/>
        <w:ind w:left="0" w:firstLine="0"/>
        <w:jc w:val="both"/>
        <w:rPr>
          <w:rFonts w:ascii="Garamond" w:hAnsi="Garamond"/>
          <w:i/>
        </w:rPr>
      </w:pPr>
      <w:r>
        <w:rPr>
          <w:rFonts w:ascii="Garamond" w:hAnsi="Garamond"/>
        </w:rPr>
        <w:t>A</w:t>
      </w:r>
      <w:r w:rsidR="006F2104" w:rsidRPr="00CC6AB3">
        <w:rPr>
          <w:rFonts w:ascii="Garamond" w:hAnsi="Garamond"/>
        </w:rPr>
        <w:t xml:space="preserve">s </w:t>
      </w:r>
      <w:r w:rsidR="006F2104" w:rsidRPr="004778C6">
        <w:rPr>
          <w:rFonts w:ascii="Garamond" w:hAnsi="Garamond"/>
        </w:rPr>
        <w:t>Partes</w:t>
      </w:r>
      <w:r w:rsidR="006F2104" w:rsidRPr="00CC6AB3">
        <w:rPr>
          <w:rFonts w:ascii="Garamond" w:hAnsi="Garamond"/>
        </w:rPr>
        <w:t xml:space="preserve"> resolvem alterar as Cláusulas </w:t>
      </w:r>
      <w:r>
        <w:rPr>
          <w:rFonts w:ascii="Garamond" w:hAnsi="Garamond"/>
        </w:rPr>
        <w:t>3.8.1 e 10.7.1</w:t>
      </w:r>
      <w:r w:rsidR="006F2104">
        <w:rPr>
          <w:rFonts w:ascii="Garamond" w:hAnsi="Garamond"/>
        </w:rPr>
        <w:t xml:space="preserve"> </w:t>
      </w:r>
      <w:r w:rsidR="006F2104" w:rsidRPr="00CC6AB3">
        <w:rPr>
          <w:rFonts w:ascii="Garamond" w:hAnsi="Garamond"/>
        </w:rPr>
        <w:t>da Escritura de Emissão</w:t>
      </w:r>
      <w:r w:rsidR="006F2104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de modo a estabelecer que o </w:t>
      </w:r>
      <w:proofErr w:type="spellStart"/>
      <w:r>
        <w:rPr>
          <w:rFonts w:ascii="Garamond" w:hAnsi="Garamond"/>
        </w:rPr>
        <w:t>escriturador</w:t>
      </w:r>
      <w:proofErr w:type="spellEnd"/>
      <w:r>
        <w:rPr>
          <w:rFonts w:ascii="Garamond" w:hAnsi="Garamond"/>
        </w:rPr>
        <w:t xml:space="preserve"> das Debêntures é </w:t>
      </w:r>
      <w:r w:rsidR="005B47F6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del w:id="0" w:author="Andre Moretti de Gois | Machado Meyer Advogados" w:date="2019-05-16T19:52:00Z">
        <w:r w:rsidR="005B47F6" w:rsidDel="007B0893">
          <w:rPr>
            <w:rFonts w:ascii="Garamond" w:hAnsi="Garamond"/>
          </w:rPr>
          <w:delText>[</w:delText>
        </w:r>
      </w:del>
      <w:r w:rsidR="005B47F6" w:rsidRPr="007B0893">
        <w:rPr>
          <w:rFonts w:ascii="Garamond" w:hAnsi="Garamond"/>
          <w:rPrChange w:id="1" w:author="Andre Moretti de Gois | Machado Meyer Advogados" w:date="2019-05-16T19:52:00Z">
            <w:rPr>
              <w:rFonts w:ascii="Garamond" w:hAnsi="Garamond"/>
              <w:highlight w:val="yellow"/>
            </w:rPr>
          </w:rPrChange>
        </w:rPr>
        <w:t>Itaú Corretora de Valores S.A., instituição financeira, com sede na Cidade de São Paulo, Estado de São Paulo, na Av. Brigadeiro Faria Lima, 3</w:t>
      </w:r>
      <w:del w:id="2" w:author="Andre Moretti de Gois | Machado Meyer Advogados" w:date="2019-05-16T19:53:00Z">
        <w:r w:rsidR="005B47F6" w:rsidRPr="007B0893" w:rsidDel="007B0893">
          <w:rPr>
            <w:rFonts w:ascii="Garamond" w:hAnsi="Garamond"/>
            <w:rPrChange w:id="3" w:author="Andre Moretti de Gois | Machado Meyer Advogados" w:date="2019-05-16T19:52:00Z">
              <w:rPr>
                <w:rFonts w:ascii="Garamond" w:hAnsi="Garamond"/>
                <w:highlight w:val="yellow"/>
              </w:rPr>
            </w:rPrChange>
          </w:rPr>
          <w:delText>4</w:delText>
        </w:r>
      </w:del>
      <w:ins w:id="4" w:author="Andre Moretti de Gois | Machado Meyer Advogados" w:date="2019-05-16T19:53:00Z">
        <w:r w:rsidR="007B0893">
          <w:rPr>
            <w:rFonts w:ascii="Garamond" w:hAnsi="Garamond"/>
          </w:rPr>
          <w:t>5</w:t>
        </w:r>
      </w:ins>
      <w:r w:rsidR="005B47F6" w:rsidRPr="007B0893">
        <w:rPr>
          <w:rFonts w:ascii="Garamond" w:hAnsi="Garamond"/>
          <w:rPrChange w:id="5" w:author="Andre Moretti de Gois | Machado Meyer Advogados" w:date="2019-05-16T19:52:00Z">
            <w:rPr>
              <w:rFonts w:ascii="Garamond" w:hAnsi="Garamond"/>
              <w:highlight w:val="yellow"/>
            </w:rPr>
          </w:rPrChange>
        </w:rPr>
        <w:t xml:space="preserve">00, </w:t>
      </w:r>
      <w:del w:id="6" w:author="Andre Moretti de Gois | Machado Meyer Advogados" w:date="2019-05-16T19:53:00Z">
        <w:r w:rsidR="005B47F6" w:rsidRPr="007B0893" w:rsidDel="007B0893">
          <w:rPr>
            <w:rFonts w:ascii="Garamond" w:hAnsi="Garamond"/>
            <w:rPrChange w:id="7" w:author="Andre Moretti de Gois | Machado Meyer Advogados" w:date="2019-05-16T19:52:00Z">
              <w:rPr>
                <w:rFonts w:ascii="Garamond" w:hAnsi="Garamond"/>
                <w:highlight w:val="yellow"/>
              </w:rPr>
            </w:rPrChange>
          </w:rPr>
          <w:delText xml:space="preserve">10º </w:delText>
        </w:r>
      </w:del>
      <w:ins w:id="8" w:author="Andre Moretti de Gois | Machado Meyer Advogados" w:date="2019-05-16T19:53:00Z">
        <w:r w:rsidR="007B0893">
          <w:rPr>
            <w:rFonts w:ascii="Garamond" w:hAnsi="Garamond"/>
          </w:rPr>
          <w:t>3</w:t>
        </w:r>
        <w:r w:rsidR="007B0893" w:rsidRPr="007B0893">
          <w:rPr>
            <w:rFonts w:ascii="Garamond" w:hAnsi="Garamond"/>
            <w:rPrChange w:id="9" w:author="Andre Moretti de Gois | Machado Meyer Advogados" w:date="2019-05-16T19:52:00Z">
              <w:rPr>
                <w:rFonts w:ascii="Garamond" w:hAnsi="Garamond"/>
                <w:highlight w:val="yellow"/>
              </w:rPr>
            </w:rPrChange>
          </w:rPr>
          <w:t xml:space="preserve">º </w:t>
        </w:r>
      </w:ins>
      <w:r w:rsidR="005B47F6" w:rsidRPr="007B0893">
        <w:rPr>
          <w:rFonts w:ascii="Garamond" w:hAnsi="Garamond"/>
          <w:rPrChange w:id="10" w:author="Andre Moretti de Gois | Machado Meyer Advogados" w:date="2019-05-16T19:52:00Z">
            <w:rPr>
              <w:rFonts w:ascii="Garamond" w:hAnsi="Garamond"/>
              <w:highlight w:val="yellow"/>
            </w:rPr>
          </w:rPrChange>
        </w:rPr>
        <w:t>andar, inscrita no CNPJ/ME sob o nº 61.194.353/0001-64</w:t>
      </w:r>
      <w:del w:id="11" w:author="Andre Moretti de Gois | Machado Meyer Advogados" w:date="2019-05-16T19:53:00Z">
        <w:r w:rsidR="005B47F6" w:rsidDel="007B0893">
          <w:rPr>
            <w:rFonts w:ascii="Garamond" w:hAnsi="Garamond"/>
          </w:rPr>
          <w:delText>]</w:delText>
        </w:r>
      </w:del>
      <w:r w:rsidR="005B47F6">
        <w:rPr>
          <w:rFonts w:ascii="Garamond" w:hAnsi="Garamond"/>
        </w:rPr>
        <w:t xml:space="preserve">, </w:t>
      </w:r>
      <w:r w:rsidR="00417670">
        <w:rPr>
          <w:rFonts w:ascii="Garamond" w:hAnsi="Garamond"/>
        </w:rPr>
        <w:t xml:space="preserve">de forma </w:t>
      </w:r>
      <w:r w:rsidR="006F2104">
        <w:rPr>
          <w:rFonts w:ascii="Garamond" w:hAnsi="Garamond"/>
        </w:rPr>
        <w:t xml:space="preserve">que passam a vigorar </w:t>
      </w:r>
      <w:r w:rsidR="005B47F6">
        <w:rPr>
          <w:rFonts w:ascii="Garamond" w:hAnsi="Garamond"/>
        </w:rPr>
        <w:t>com a seguinte redação</w:t>
      </w:r>
      <w:r w:rsidR="006F2104">
        <w:rPr>
          <w:rFonts w:ascii="Garamond" w:hAnsi="Garamond"/>
        </w:rPr>
        <w:t>:</w:t>
      </w:r>
      <w:r w:rsidR="005B47F6">
        <w:rPr>
          <w:rFonts w:ascii="Garamond" w:hAnsi="Garamond"/>
        </w:rPr>
        <w:t xml:space="preserve"> </w:t>
      </w:r>
      <w:del w:id="12" w:author="Andre Moretti de Gois | Machado Meyer Advogados" w:date="2019-05-16T19:53:00Z">
        <w:r w:rsidR="005B47F6" w:rsidDel="007B0893">
          <w:rPr>
            <w:rFonts w:ascii="Garamond" w:hAnsi="Garamond"/>
          </w:rPr>
          <w:delText>[</w:delText>
        </w:r>
        <w:r w:rsidR="005B47F6" w:rsidRPr="001616B0" w:rsidDel="007B0893">
          <w:rPr>
            <w:rFonts w:ascii="Garamond" w:hAnsi="Garamond"/>
            <w:b/>
            <w:highlight w:val="yellow"/>
          </w:rPr>
          <w:delText>NOTA SF: COMPANHIA/MACHADO MEYER – FAVOR CONFIRMAR QUALIFICAÇÃO</w:delText>
        </w:r>
        <w:r w:rsidR="005B47F6" w:rsidDel="007B0893">
          <w:rPr>
            <w:rFonts w:ascii="Garamond" w:hAnsi="Garamond"/>
          </w:rPr>
          <w:delText>]</w:delText>
        </w:r>
      </w:del>
    </w:p>
    <w:p w14:paraId="69558EEC" w14:textId="1258F3DD" w:rsidR="006F2104" w:rsidRDefault="006F2104" w:rsidP="006F2104">
      <w:pPr>
        <w:pStyle w:val="PargrafodaLista"/>
        <w:suppressAutoHyphens/>
        <w:adjustRightInd/>
        <w:spacing w:line="320" w:lineRule="atLeast"/>
        <w:ind w:left="0"/>
        <w:jc w:val="both"/>
        <w:rPr>
          <w:rFonts w:ascii="Garamond" w:hAnsi="Garamond"/>
        </w:rPr>
      </w:pPr>
    </w:p>
    <w:p w14:paraId="2E3DA784" w14:textId="3FAFA399" w:rsidR="005B47F6" w:rsidRDefault="006F2104" w:rsidP="00F26B75">
      <w:pPr>
        <w:pStyle w:val="Ttulo6"/>
        <w:spacing w:line="320" w:lineRule="exact"/>
        <w:ind w:left="709"/>
        <w:jc w:val="both"/>
        <w:rPr>
          <w:rFonts w:ascii="Garamond" w:hAnsi="Garamond"/>
          <w:b w:val="0"/>
          <w:iCs/>
          <w:sz w:val="24"/>
          <w:szCs w:val="24"/>
        </w:rPr>
      </w:pPr>
      <w:r w:rsidRPr="00F26B75">
        <w:rPr>
          <w:rFonts w:ascii="Garamond" w:hAnsi="Garamond"/>
          <w:b w:val="0"/>
          <w:i/>
          <w:sz w:val="24"/>
          <w:szCs w:val="24"/>
        </w:rPr>
        <w:t>“</w:t>
      </w:r>
      <w:r w:rsidR="005B47F6">
        <w:rPr>
          <w:rFonts w:ascii="Garamond" w:hAnsi="Garamond"/>
          <w:b w:val="0"/>
          <w:i/>
          <w:sz w:val="24"/>
          <w:szCs w:val="24"/>
        </w:rPr>
        <w:t>3.8.1.</w:t>
      </w:r>
      <w:r w:rsidR="005B47F6" w:rsidRPr="001616B0">
        <w:rPr>
          <w:rFonts w:ascii="Garamond" w:hAnsi="Garamond"/>
          <w:b w:val="0"/>
          <w:i/>
          <w:iCs/>
          <w:sz w:val="24"/>
          <w:szCs w:val="24"/>
        </w:rPr>
        <w:tab/>
      </w:r>
      <w:r w:rsidR="005B47F6" w:rsidRPr="001616B0">
        <w:rPr>
          <w:rFonts w:ascii="Garamond" w:hAnsi="Garamond"/>
          <w:b w:val="0"/>
          <w:i/>
          <w:sz w:val="24"/>
          <w:szCs w:val="24"/>
        </w:rPr>
        <w:t>O banco liquidante da Emissão é o Itaú Unibanco S.A., instituição financeira com sede na Cidade de São Paulo, Estado de São Paulo, na Praça Alfredo Egydio de Souza Aranha, 100, Torre Olavo Setúbal, inscrita no CNPJ/ME sob nº 60.701.190/0001-04 (“</w:t>
      </w:r>
      <w:r w:rsidR="005B47F6" w:rsidRPr="001616B0">
        <w:rPr>
          <w:rFonts w:ascii="Garamond" w:hAnsi="Garamond"/>
          <w:b w:val="0"/>
          <w:i/>
          <w:sz w:val="24"/>
          <w:szCs w:val="24"/>
          <w:u w:val="single"/>
        </w:rPr>
        <w:t>Banco Liquidante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>”</w:t>
      </w:r>
      <w:r w:rsidR="005B47F6">
        <w:rPr>
          <w:rFonts w:ascii="Garamond" w:hAnsi="Garamond"/>
          <w:b w:val="0"/>
          <w:i/>
          <w:sz w:val="24"/>
          <w:szCs w:val="24"/>
        </w:rPr>
        <w:t xml:space="preserve">) e o </w:t>
      </w:r>
      <w:proofErr w:type="spellStart"/>
      <w:r w:rsidR="005B47F6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>
        <w:rPr>
          <w:rFonts w:ascii="Garamond" w:hAnsi="Garamond"/>
          <w:b w:val="0"/>
          <w:i/>
          <w:sz w:val="24"/>
          <w:szCs w:val="24"/>
        </w:rPr>
        <w:t xml:space="preserve"> das Debêntures é a </w:t>
      </w:r>
      <w:del w:id="13" w:author="Andre Moretti de Gois | Machado Meyer Advogados" w:date="2019-05-16T19:53:00Z">
        <w:r w:rsidR="005B47F6" w:rsidRPr="001616B0" w:rsidDel="007B0893">
          <w:rPr>
            <w:rFonts w:ascii="Garamond" w:hAnsi="Garamond"/>
            <w:b w:val="0"/>
            <w:i/>
            <w:sz w:val="24"/>
            <w:szCs w:val="24"/>
          </w:rPr>
          <w:delText>[</w:delText>
        </w:r>
      </w:del>
      <w:r w:rsidR="005B47F6" w:rsidRPr="007B0893">
        <w:rPr>
          <w:rFonts w:ascii="Garamond" w:hAnsi="Garamond"/>
          <w:b w:val="0"/>
          <w:i/>
          <w:sz w:val="24"/>
          <w:szCs w:val="24"/>
          <w:rPrChange w:id="14" w:author="Andre Moretti de Gois | Machado Meyer Advogados" w:date="2019-05-16T19:53:00Z">
            <w:rPr>
              <w:rFonts w:ascii="Garamond" w:hAnsi="Garamond"/>
              <w:b w:val="0"/>
              <w:i/>
              <w:sz w:val="24"/>
              <w:szCs w:val="24"/>
              <w:highlight w:val="yellow"/>
            </w:rPr>
          </w:rPrChange>
        </w:rPr>
        <w:t>Itaú Corretora de Valores S.A., instituição financeira, com sede na Cidade de São Paulo, Estado de São Paulo, na Av. Brigadeiro Faria Lima, 3</w:t>
      </w:r>
      <w:del w:id="15" w:author="Andre Moretti de Gois | Machado Meyer Advogados" w:date="2019-05-16T19:53:00Z">
        <w:r w:rsidR="005B47F6" w:rsidRPr="007B0893" w:rsidDel="007B0893">
          <w:rPr>
            <w:rFonts w:ascii="Garamond" w:hAnsi="Garamond"/>
            <w:b w:val="0"/>
            <w:i/>
            <w:sz w:val="24"/>
            <w:szCs w:val="24"/>
            <w:rPrChange w:id="16" w:author="Andre Moretti de Gois | Machado Meyer Advogados" w:date="2019-05-16T19:53:00Z">
              <w:rPr>
                <w:rFonts w:ascii="Garamond" w:hAnsi="Garamond"/>
                <w:b w:val="0"/>
                <w:i/>
                <w:sz w:val="24"/>
                <w:szCs w:val="24"/>
                <w:highlight w:val="yellow"/>
              </w:rPr>
            </w:rPrChange>
          </w:rPr>
          <w:delText>4</w:delText>
        </w:r>
      </w:del>
      <w:ins w:id="17" w:author="Andre Moretti de Gois | Machado Meyer Advogados" w:date="2019-05-16T19:53:00Z">
        <w:r w:rsidR="007B0893">
          <w:rPr>
            <w:rFonts w:ascii="Garamond" w:hAnsi="Garamond"/>
            <w:b w:val="0"/>
            <w:i/>
            <w:sz w:val="24"/>
            <w:szCs w:val="24"/>
          </w:rPr>
          <w:t>5</w:t>
        </w:r>
      </w:ins>
      <w:r w:rsidR="005B47F6" w:rsidRPr="007B0893">
        <w:rPr>
          <w:rFonts w:ascii="Garamond" w:hAnsi="Garamond"/>
          <w:b w:val="0"/>
          <w:i/>
          <w:sz w:val="24"/>
          <w:szCs w:val="24"/>
          <w:rPrChange w:id="18" w:author="Andre Moretti de Gois | Machado Meyer Advogados" w:date="2019-05-16T19:53:00Z">
            <w:rPr>
              <w:rFonts w:ascii="Garamond" w:hAnsi="Garamond"/>
              <w:b w:val="0"/>
              <w:i/>
              <w:sz w:val="24"/>
              <w:szCs w:val="24"/>
              <w:highlight w:val="yellow"/>
            </w:rPr>
          </w:rPrChange>
        </w:rPr>
        <w:t xml:space="preserve">00, </w:t>
      </w:r>
      <w:del w:id="19" w:author="Andre Moretti de Gois | Machado Meyer Advogados" w:date="2019-05-16T19:53:00Z">
        <w:r w:rsidR="005B47F6" w:rsidRPr="007B0893" w:rsidDel="007B0893">
          <w:rPr>
            <w:rFonts w:ascii="Garamond" w:hAnsi="Garamond"/>
            <w:b w:val="0"/>
            <w:i/>
            <w:sz w:val="24"/>
            <w:szCs w:val="24"/>
            <w:rPrChange w:id="20" w:author="Andre Moretti de Gois | Machado Meyer Advogados" w:date="2019-05-16T19:53:00Z">
              <w:rPr>
                <w:rFonts w:ascii="Garamond" w:hAnsi="Garamond"/>
                <w:b w:val="0"/>
                <w:i/>
                <w:sz w:val="24"/>
                <w:szCs w:val="24"/>
                <w:highlight w:val="yellow"/>
              </w:rPr>
            </w:rPrChange>
          </w:rPr>
          <w:delText xml:space="preserve">10º </w:delText>
        </w:r>
      </w:del>
      <w:ins w:id="21" w:author="Andre Moretti de Gois | Machado Meyer Advogados" w:date="2019-05-16T19:53:00Z">
        <w:r w:rsidR="007B0893">
          <w:rPr>
            <w:rFonts w:ascii="Garamond" w:hAnsi="Garamond"/>
            <w:b w:val="0"/>
            <w:i/>
            <w:sz w:val="24"/>
            <w:szCs w:val="24"/>
          </w:rPr>
          <w:t>3</w:t>
        </w:r>
        <w:r w:rsidR="007B0893" w:rsidRPr="007B0893">
          <w:rPr>
            <w:rFonts w:ascii="Garamond" w:hAnsi="Garamond"/>
            <w:b w:val="0"/>
            <w:i/>
            <w:sz w:val="24"/>
            <w:szCs w:val="24"/>
            <w:rPrChange w:id="22" w:author="Andre Moretti de Gois | Machado Meyer Advogados" w:date="2019-05-16T19:53:00Z">
              <w:rPr>
                <w:rFonts w:ascii="Garamond" w:hAnsi="Garamond"/>
                <w:b w:val="0"/>
                <w:i/>
                <w:sz w:val="24"/>
                <w:szCs w:val="24"/>
                <w:highlight w:val="yellow"/>
              </w:rPr>
            </w:rPrChange>
          </w:rPr>
          <w:t xml:space="preserve">º </w:t>
        </w:r>
      </w:ins>
      <w:r w:rsidR="005B47F6" w:rsidRPr="007B0893">
        <w:rPr>
          <w:rFonts w:ascii="Garamond" w:hAnsi="Garamond"/>
          <w:b w:val="0"/>
          <w:i/>
          <w:sz w:val="24"/>
          <w:szCs w:val="24"/>
          <w:rPrChange w:id="23" w:author="Andre Moretti de Gois | Machado Meyer Advogados" w:date="2019-05-16T19:53:00Z">
            <w:rPr>
              <w:rFonts w:ascii="Garamond" w:hAnsi="Garamond"/>
              <w:b w:val="0"/>
              <w:i/>
              <w:sz w:val="24"/>
              <w:szCs w:val="24"/>
              <w:highlight w:val="yellow"/>
            </w:rPr>
          </w:rPrChange>
        </w:rPr>
        <w:t>andar, inscrita no CNPJ/ME sob o nº 61.194.353/0001-64</w:t>
      </w:r>
      <w:del w:id="24" w:author="Andre Moretti de Gois | Machado Meyer Advogados" w:date="2019-05-16T19:53:00Z">
        <w:r w:rsidR="005B47F6" w:rsidRPr="001616B0" w:rsidDel="007B0893">
          <w:rPr>
            <w:rFonts w:ascii="Garamond" w:hAnsi="Garamond"/>
            <w:b w:val="0"/>
            <w:i/>
            <w:sz w:val="24"/>
            <w:szCs w:val="24"/>
          </w:rPr>
          <w:delText>]</w:delText>
        </w:r>
      </w:del>
      <w:r w:rsidR="005B47F6">
        <w:rPr>
          <w:rFonts w:ascii="Garamond" w:hAnsi="Garamond"/>
          <w:b w:val="0"/>
          <w:i/>
          <w:sz w:val="24"/>
          <w:szCs w:val="24"/>
        </w:rPr>
        <w:t xml:space="preserve"> (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>“</w:t>
      </w:r>
      <w:proofErr w:type="spellStart"/>
      <w:r w:rsidR="005B47F6" w:rsidRPr="001616B0">
        <w:rPr>
          <w:rFonts w:ascii="Garamond" w:hAnsi="Garamond"/>
          <w:b w:val="0"/>
          <w:i/>
          <w:sz w:val="24"/>
          <w:szCs w:val="24"/>
          <w:u w:val="single"/>
        </w:rPr>
        <w:t>Escriturador</w:t>
      </w:r>
      <w:proofErr w:type="spellEnd"/>
      <w:r w:rsidR="005B47F6" w:rsidRPr="001616B0">
        <w:rPr>
          <w:rFonts w:ascii="Garamond" w:hAnsi="Garamond"/>
          <w:b w:val="0"/>
          <w:i/>
          <w:sz w:val="24"/>
          <w:szCs w:val="24"/>
        </w:rPr>
        <w:t>”</w:t>
      </w:r>
      <w:r w:rsidR="005B47F6">
        <w:rPr>
          <w:rFonts w:ascii="Garamond" w:hAnsi="Garamond"/>
          <w:b w:val="0"/>
          <w:i/>
          <w:sz w:val="24"/>
          <w:szCs w:val="24"/>
        </w:rPr>
        <w:t>)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, </w:t>
      </w:r>
      <w:r w:rsidR="005B47F6">
        <w:rPr>
          <w:rFonts w:ascii="Garamond" w:hAnsi="Garamond"/>
          <w:b w:val="0"/>
          <w:i/>
          <w:sz w:val="24"/>
          <w:szCs w:val="24"/>
        </w:rPr>
        <w:t>observado que a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s definições </w:t>
      </w:r>
      <w:r w:rsidR="005B47F6">
        <w:rPr>
          <w:rFonts w:ascii="Garamond" w:hAnsi="Garamond"/>
          <w:b w:val="0"/>
          <w:i/>
          <w:sz w:val="24"/>
          <w:szCs w:val="24"/>
        </w:rPr>
        <w:t>“Banco Liquidante” e “</w:t>
      </w:r>
      <w:proofErr w:type="spellStart"/>
      <w:r w:rsidR="005B47F6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>
        <w:rPr>
          <w:rFonts w:ascii="Garamond" w:hAnsi="Garamond"/>
          <w:b w:val="0"/>
          <w:i/>
          <w:sz w:val="24"/>
          <w:szCs w:val="24"/>
        </w:rPr>
        <w:t xml:space="preserve">” 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incluem qualquer outra instituição que venha a suceder o Banco Liquidante e o </w:t>
      </w:r>
      <w:proofErr w:type="spellStart"/>
      <w:r w:rsidR="005B47F6" w:rsidRPr="001616B0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 na prestação dos serviços de banco liquidante e de </w:t>
      </w:r>
      <w:proofErr w:type="spellStart"/>
      <w:r w:rsidR="005B47F6" w:rsidRPr="001616B0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 previstos nesta Escritura de Emissão. O </w:t>
      </w:r>
      <w:proofErr w:type="spellStart"/>
      <w:r w:rsidR="005B47F6" w:rsidRPr="001616B0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 será responsável por realizar a escrituração das Debêntures entre outras responsabilidades definidas nas normas editadas pela </w:t>
      </w:r>
      <w:r w:rsidR="005B47F6" w:rsidRPr="001616B0">
        <w:rPr>
          <w:rFonts w:ascii="Garamond" w:hAnsi="Garamond" w:cs="Tahoma"/>
          <w:b w:val="0"/>
          <w:bCs w:val="0"/>
          <w:i/>
          <w:sz w:val="24"/>
          <w:szCs w:val="24"/>
        </w:rPr>
        <w:t xml:space="preserve">CVM e pela 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B3. O Banco Liquidante e o </w:t>
      </w:r>
      <w:proofErr w:type="spellStart"/>
      <w:r w:rsidR="005B47F6" w:rsidRPr="001616B0">
        <w:rPr>
          <w:rFonts w:ascii="Garamond" w:hAnsi="Garamond"/>
          <w:b w:val="0"/>
          <w:i/>
          <w:sz w:val="24"/>
          <w:szCs w:val="24"/>
        </w:rPr>
        <w:t>Escriturador</w:t>
      </w:r>
      <w:proofErr w:type="spellEnd"/>
      <w:r w:rsidR="005B47F6" w:rsidRPr="001616B0">
        <w:rPr>
          <w:rFonts w:ascii="Garamond" w:hAnsi="Garamond"/>
          <w:b w:val="0"/>
          <w:i/>
          <w:sz w:val="24"/>
          <w:szCs w:val="24"/>
        </w:rPr>
        <w:t xml:space="preserve"> </w:t>
      </w:r>
      <w:r w:rsidR="005B47F6" w:rsidRPr="001616B0">
        <w:rPr>
          <w:rFonts w:ascii="Garamond" w:hAnsi="Garamond"/>
          <w:b w:val="0"/>
          <w:i/>
          <w:sz w:val="24"/>
          <w:szCs w:val="24"/>
        </w:rPr>
        <w:lastRenderedPageBreak/>
        <w:t xml:space="preserve">poderão ser substituídos a qualquer tempo, mediante aprovação dos Debenturistas reunidos em Assembleia Geral de Debenturistas, nos termos da Cláusula IX </w:t>
      </w:r>
      <w:proofErr w:type="gramStart"/>
      <w:r w:rsidR="005B47F6" w:rsidRPr="001616B0">
        <w:rPr>
          <w:rFonts w:ascii="Garamond" w:hAnsi="Garamond"/>
          <w:b w:val="0"/>
          <w:i/>
          <w:sz w:val="24"/>
          <w:szCs w:val="24"/>
        </w:rPr>
        <w:t>abaixo</w:t>
      </w:r>
      <w:r w:rsidR="005B47F6" w:rsidRPr="001616B0">
        <w:rPr>
          <w:rFonts w:ascii="Garamond" w:hAnsi="Garamond"/>
          <w:b w:val="0"/>
          <w:sz w:val="24"/>
          <w:szCs w:val="24"/>
        </w:rPr>
        <w:t>.</w:t>
      </w:r>
      <w:r w:rsidR="005B47F6" w:rsidRPr="001616B0">
        <w:rPr>
          <w:rFonts w:ascii="Garamond" w:hAnsi="Garamond"/>
          <w:b w:val="0"/>
          <w:iCs/>
          <w:sz w:val="24"/>
          <w:szCs w:val="24"/>
        </w:rPr>
        <w:t>”</w:t>
      </w:r>
      <w:proofErr w:type="gramEnd"/>
    </w:p>
    <w:p w14:paraId="35B9664C" w14:textId="77777777" w:rsidR="005B47F6" w:rsidRDefault="005B47F6" w:rsidP="00F26B75">
      <w:pPr>
        <w:pStyle w:val="Ttulo6"/>
        <w:spacing w:line="320" w:lineRule="exact"/>
        <w:ind w:left="709"/>
        <w:jc w:val="both"/>
        <w:rPr>
          <w:rFonts w:ascii="Garamond" w:hAnsi="Garamond"/>
          <w:b w:val="0"/>
          <w:i/>
          <w:iCs/>
          <w:sz w:val="24"/>
          <w:szCs w:val="24"/>
        </w:rPr>
      </w:pPr>
    </w:p>
    <w:p w14:paraId="5FD5ED50" w14:textId="77777777" w:rsidR="001616B0" w:rsidRDefault="006F2104" w:rsidP="00F26B75">
      <w:pPr>
        <w:pStyle w:val="Ttulo6"/>
        <w:spacing w:line="320" w:lineRule="exact"/>
        <w:ind w:left="709"/>
        <w:jc w:val="both"/>
        <w:rPr>
          <w:rFonts w:ascii="Garamond" w:hAnsi="Garamond"/>
          <w:b w:val="0"/>
          <w:sz w:val="24"/>
          <w:szCs w:val="24"/>
        </w:rPr>
      </w:pPr>
      <w:r w:rsidRPr="006F2104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r w:rsidR="005B47F6">
        <w:rPr>
          <w:rFonts w:ascii="Garamond" w:hAnsi="Garamond"/>
          <w:b w:val="0"/>
          <w:i/>
          <w:iCs/>
          <w:sz w:val="24"/>
          <w:szCs w:val="24"/>
        </w:rPr>
        <w:t>“</w:t>
      </w:r>
      <w:r w:rsidR="005B47F6" w:rsidRPr="00417670">
        <w:rPr>
          <w:rFonts w:ascii="Garamond" w:hAnsi="Garamond"/>
          <w:b w:val="0"/>
          <w:i/>
          <w:iCs/>
          <w:sz w:val="24"/>
          <w:szCs w:val="24"/>
        </w:rPr>
        <w:t>10.7.1.</w:t>
      </w:r>
      <w:r w:rsidR="001616B0" w:rsidRPr="00417670">
        <w:rPr>
          <w:rFonts w:ascii="Garamond" w:hAnsi="Garamond"/>
          <w:b w:val="0"/>
          <w:i/>
          <w:iCs/>
          <w:sz w:val="24"/>
          <w:szCs w:val="24"/>
        </w:rPr>
        <w:t xml:space="preserve"> </w:t>
      </w:r>
      <w:r w:rsidR="005B47F6" w:rsidRPr="00417670">
        <w:rPr>
          <w:rFonts w:ascii="Garamond" w:hAnsi="Garamond"/>
          <w:b w:val="0"/>
          <w:i/>
          <w:sz w:val="24"/>
          <w:szCs w:val="24"/>
        </w:rPr>
        <w:t>Quaisquer notificações, instruções ou comunicações a serem realizadas por quaisquer das Partes em virtude desta Escritura de Emissão deverão ser encaminhadas para os seguintes endereços</w:t>
      </w:r>
      <w:r w:rsidR="001616B0" w:rsidRPr="00417670">
        <w:rPr>
          <w:rFonts w:ascii="Garamond" w:hAnsi="Garamond"/>
          <w:b w:val="0"/>
          <w:i/>
          <w:sz w:val="24"/>
          <w:szCs w:val="24"/>
        </w:rPr>
        <w:t>:</w:t>
      </w:r>
    </w:p>
    <w:p w14:paraId="28926F6F" w14:textId="77777777" w:rsidR="001616B0" w:rsidRDefault="001616B0" w:rsidP="00F26B75">
      <w:pPr>
        <w:pStyle w:val="Ttulo6"/>
        <w:spacing w:line="320" w:lineRule="exact"/>
        <w:ind w:left="709"/>
        <w:jc w:val="both"/>
        <w:rPr>
          <w:rFonts w:ascii="Garamond" w:hAnsi="Garamond"/>
          <w:b w:val="0"/>
          <w:i/>
          <w:iCs/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5239"/>
      </w:tblGrid>
      <w:tr w:rsidR="001616B0" w14:paraId="67587AAD" w14:textId="77777777" w:rsidTr="001616B0">
        <w:tc>
          <w:tcPr>
            <w:tcW w:w="2688" w:type="dxa"/>
          </w:tcPr>
          <w:p w14:paraId="2F814E5E" w14:textId="0C37D3A1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1616B0">
              <w:rPr>
                <w:rFonts w:ascii="Garamond" w:hAnsi="Garamond"/>
                <w:b w:val="0"/>
                <w:i/>
                <w:iCs/>
                <w:sz w:val="24"/>
                <w:szCs w:val="24"/>
                <w:u w:val="single"/>
              </w:rPr>
              <w:t>Para a Emissora</w:t>
            </w:r>
            <w:r w:rsidRPr="001616B0">
              <w:rPr>
                <w:rFonts w:ascii="Garamond" w:hAnsi="Garamond"/>
                <w:b w:val="0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2966205E" w14:textId="77777777" w:rsidR="001616B0" w:rsidRPr="001616B0" w:rsidRDefault="001616B0" w:rsidP="001616B0">
            <w:pPr>
              <w:pStyle w:val="p3"/>
              <w:tabs>
                <w:tab w:val="clear" w:pos="720"/>
              </w:tabs>
              <w:suppressAutoHyphens/>
              <w:spacing w:line="320" w:lineRule="exact"/>
              <w:contextualSpacing/>
              <w:rPr>
                <w:rFonts w:ascii="Garamond" w:hAnsi="Garamond" w:cs="Tahoma"/>
                <w:i/>
                <w:szCs w:val="24"/>
              </w:rPr>
            </w:pPr>
            <w:r w:rsidRPr="001616B0">
              <w:rPr>
                <w:rFonts w:ascii="Garamond" w:hAnsi="Garamond" w:cs="Tahoma"/>
                <w:b/>
                <w:bCs/>
                <w:i/>
                <w:smallCaps/>
                <w:szCs w:val="24"/>
              </w:rPr>
              <w:t>CENTRAIS ELÉTRICAS BRASILEIRAS S.A. - ELETROBRAS</w:t>
            </w:r>
          </w:p>
          <w:p w14:paraId="4DF47829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bCs/>
                <w:i/>
              </w:rPr>
            </w:pPr>
            <w:bookmarkStart w:id="25" w:name="_DV_M619"/>
            <w:bookmarkEnd w:id="25"/>
            <w:r w:rsidRPr="001616B0">
              <w:rPr>
                <w:rFonts w:ascii="Garamond" w:hAnsi="Garamond" w:cs="Tahoma"/>
                <w:bCs/>
                <w:i/>
              </w:rPr>
              <w:t xml:space="preserve">SCN Setor Comercial Norte, Quadra 06, Conjunto </w:t>
            </w:r>
            <w:proofErr w:type="gramStart"/>
            <w:r w:rsidRPr="001616B0">
              <w:rPr>
                <w:rFonts w:ascii="Garamond" w:hAnsi="Garamond" w:cs="Tahoma"/>
                <w:bCs/>
                <w:i/>
              </w:rPr>
              <w:t>A, Bloco</w:t>
            </w:r>
            <w:proofErr w:type="gramEnd"/>
            <w:r w:rsidRPr="001616B0">
              <w:rPr>
                <w:rFonts w:ascii="Garamond" w:hAnsi="Garamond" w:cs="Tahoma"/>
                <w:bCs/>
                <w:i/>
              </w:rPr>
              <w:t xml:space="preserve"> A, 6º andar, parte, Asa Norte </w:t>
            </w:r>
          </w:p>
          <w:p w14:paraId="36B297B5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bCs/>
                <w:i/>
              </w:rPr>
            </w:pPr>
            <w:r w:rsidRPr="001616B0">
              <w:rPr>
                <w:rFonts w:ascii="Garamond" w:hAnsi="Garamond" w:cs="Tahoma"/>
                <w:bCs/>
                <w:i/>
              </w:rPr>
              <w:t>Brasília, Distrito Federal</w:t>
            </w:r>
          </w:p>
          <w:p w14:paraId="7C72DA49" w14:textId="77777777" w:rsidR="001616B0" w:rsidRPr="001616B0" w:rsidRDefault="001616B0" w:rsidP="001616B0">
            <w:pPr>
              <w:spacing w:line="320" w:lineRule="exact"/>
              <w:rPr>
                <w:rFonts w:ascii="Garamond" w:eastAsia="Arial Unicode MS" w:hAnsi="Garamond" w:cs="Tahoma"/>
                <w:i/>
              </w:rPr>
            </w:pPr>
            <w:r w:rsidRPr="001616B0">
              <w:rPr>
                <w:rFonts w:ascii="Garamond" w:hAnsi="Garamond" w:cs="Tahoma"/>
                <w:bCs/>
                <w:i/>
              </w:rPr>
              <w:t xml:space="preserve"> CEP 70716-900</w:t>
            </w:r>
            <w:r w:rsidRPr="001616B0">
              <w:rPr>
                <w:rFonts w:ascii="Garamond" w:hAnsi="Garamond" w:cs="Tahoma"/>
                <w:i/>
              </w:rPr>
              <w:br/>
            </w:r>
            <w:bookmarkStart w:id="26" w:name="_DV_M621"/>
            <w:bookmarkStart w:id="27" w:name="_DV_M622"/>
            <w:bookmarkEnd w:id="26"/>
            <w:bookmarkEnd w:id="27"/>
            <w:proofErr w:type="gramStart"/>
            <w:r w:rsidRPr="001616B0">
              <w:rPr>
                <w:rFonts w:ascii="Garamond" w:eastAsia="Arial Unicode MS" w:hAnsi="Garamond" w:cs="Tahoma"/>
                <w:i/>
              </w:rPr>
              <w:t>At.:</w:t>
            </w:r>
            <w:proofErr w:type="gramEnd"/>
            <w:r w:rsidRPr="001616B0">
              <w:rPr>
                <w:rFonts w:ascii="Garamond" w:eastAsia="Arial Unicode MS" w:hAnsi="Garamond" w:cs="Tahoma"/>
                <w:i/>
              </w:rPr>
              <w:t xml:space="preserve"> Srs. Pedro Paulo da Cunha e Pedro Henrique Costa Motta</w:t>
            </w:r>
          </w:p>
          <w:p w14:paraId="5D2D130F" w14:textId="77777777" w:rsidR="001616B0" w:rsidRPr="001616B0" w:rsidRDefault="001616B0" w:rsidP="001616B0">
            <w:pPr>
              <w:spacing w:line="320" w:lineRule="exact"/>
              <w:rPr>
                <w:rFonts w:ascii="Garamond" w:eastAsia="Arial Unicode MS" w:hAnsi="Garamond" w:cs="Tahoma"/>
                <w:i/>
              </w:rPr>
            </w:pPr>
            <w:bookmarkStart w:id="28" w:name="_DV_M623"/>
            <w:bookmarkEnd w:id="28"/>
            <w:r w:rsidRPr="001616B0">
              <w:rPr>
                <w:rFonts w:ascii="Garamond" w:eastAsia="Arial Unicode MS" w:hAnsi="Garamond" w:cs="Tahoma"/>
                <w:i/>
              </w:rPr>
              <w:t>Tel.:</w:t>
            </w:r>
            <w:r w:rsidRPr="001616B0">
              <w:rPr>
                <w:rFonts w:ascii="Garamond" w:eastAsia="Arial Unicode MS" w:hAnsi="Garamond" w:cs="Tahoma"/>
                <w:b/>
                <w:i/>
              </w:rPr>
              <w:t xml:space="preserve"> </w:t>
            </w:r>
            <w:r w:rsidRPr="001616B0">
              <w:rPr>
                <w:rFonts w:ascii="Garamond" w:eastAsia="Arial Unicode MS" w:hAnsi="Garamond" w:cs="Tahoma"/>
                <w:i/>
              </w:rPr>
              <w:t>(21) 2514-6234 / (21) 2514-4625</w:t>
            </w:r>
          </w:p>
          <w:p w14:paraId="0EA83DD3" w14:textId="2541200F" w:rsidR="001616B0" w:rsidRPr="001616B0" w:rsidRDefault="001616B0" w:rsidP="001616B0">
            <w:pPr>
              <w:pStyle w:val="Ttulo6"/>
              <w:spacing w:line="320" w:lineRule="exact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bookmarkStart w:id="29" w:name="_DV_M624"/>
            <w:bookmarkStart w:id="30" w:name="_DV_M625"/>
            <w:bookmarkStart w:id="31" w:name="_DV_M627"/>
            <w:bookmarkEnd w:id="29"/>
            <w:bookmarkEnd w:id="30"/>
            <w:bookmarkEnd w:id="31"/>
            <w:r w:rsidRPr="001616B0">
              <w:rPr>
                <w:rFonts w:ascii="Garamond" w:eastAsia="Arial Unicode MS" w:hAnsi="Garamond" w:cs="Tahoma"/>
                <w:b w:val="0"/>
                <w:i/>
                <w:snapToGrid w:val="0"/>
                <w:sz w:val="24"/>
                <w:szCs w:val="24"/>
              </w:rPr>
              <w:t>E-mail:</w:t>
            </w:r>
            <w:r w:rsidRPr="001616B0">
              <w:rPr>
                <w:rFonts w:ascii="Garamond" w:eastAsia="Arial Unicode MS" w:hAnsi="Garamond" w:cs="Tahoma"/>
                <w:i/>
                <w:snapToGrid w:val="0"/>
                <w:sz w:val="24"/>
                <w:szCs w:val="24"/>
              </w:rPr>
              <w:t xml:space="preserve"> </w:t>
            </w:r>
            <w:hyperlink r:id="rId9" w:history="1">
              <w:r w:rsidRPr="001616B0">
                <w:rPr>
                  <w:rFonts w:ascii="Garamond" w:eastAsia="Arial Unicode MS" w:hAnsi="Garamond"/>
                  <w:b w:val="0"/>
                  <w:bCs w:val="0"/>
                  <w:i/>
                  <w:sz w:val="24"/>
                  <w:szCs w:val="24"/>
                </w:rPr>
                <w:t>ppcunha@eletrobras.com.br</w:t>
              </w:r>
            </w:hyperlink>
            <w:r w:rsidRPr="001616B0">
              <w:rPr>
                <w:rFonts w:ascii="Garamond" w:eastAsia="Arial Unicode MS" w:hAnsi="Garamond" w:cs="Tahoma"/>
                <w:b w:val="0"/>
                <w:bCs w:val="0"/>
                <w:i/>
                <w:sz w:val="24"/>
                <w:szCs w:val="24"/>
              </w:rPr>
              <w:t xml:space="preserve"> / </w:t>
            </w:r>
            <w:hyperlink r:id="rId10" w:history="1">
              <w:r w:rsidRPr="001616B0">
                <w:rPr>
                  <w:rFonts w:ascii="Garamond" w:eastAsia="Arial Unicode MS" w:hAnsi="Garamond"/>
                  <w:b w:val="0"/>
                  <w:bCs w:val="0"/>
                  <w:i/>
                  <w:sz w:val="24"/>
                  <w:szCs w:val="24"/>
                </w:rPr>
                <w:t>pedro.motta@eletrobras.com</w:t>
              </w:r>
            </w:hyperlink>
          </w:p>
        </w:tc>
      </w:tr>
      <w:tr w:rsidR="001616B0" w14:paraId="6F828A07" w14:textId="77777777" w:rsidTr="001616B0">
        <w:tc>
          <w:tcPr>
            <w:tcW w:w="2688" w:type="dxa"/>
          </w:tcPr>
          <w:p w14:paraId="48673370" w14:textId="77777777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3A2D1B71" w14:textId="77777777" w:rsid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  <w:tr w:rsidR="001616B0" w14:paraId="092D3D7E" w14:textId="77777777" w:rsidTr="001616B0">
        <w:tc>
          <w:tcPr>
            <w:tcW w:w="2688" w:type="dxa"/>
          </w:tcPr>
          <w:p w14:paraId="7DF60F6C" w14:textId="1F15185F" w:rsidR="001616B0" w:rsidRPr="001616B0" w:rsidRDefault="001616B0" w:rsidP="001616B0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1616B0">
              <w:rPr>
                <w:rFonts w:ascii="Garamond" w:hAnsi="Garamond" w:cs="Tahoma"/>
                <w:b w:val="0"/>
                <w:i/>
                <w:sz w:val="24"/>
                <w:szCs w:val="24"/>
                <w:u w:val="single"/>
              </w:rPr>
              <w:t>Para o Agente Fiduciário</w:t>
            </w:r>
            <w:r w:rsidRPr="001616B0">
              <w:rPr>
                <w:rFonts w:ascii="Garamond" w:hAnsi="Garamond" w:cs="Tahoma"/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148CE58F" w14:textId="77777777" w:rsidR="001616B0" w:rsidRPr="001616B0" w:rsidRDefault="001616B0" w:rsidP="001616B0">
            <w:pPr>
              <w:spacing w:line="320" w:lineRule="exact"/>
              <w:rPr>
                <w:rFonts w:ascii="Garamond" w:eastAsia="Arial Unicode MS" w:hAnsi="Garamond" w:cs="Tahoma"/>
                <w:i/>
              </w:rPr>
            </w:pPr>
            <w:r w:rsidRPr="001616B0">
              <w:rPr>
                <w:rFonts w:ascii="Garamond" w:eastAsia="Arial Unicode MS" w:hAnsi="Garamond" w:cs="Tahoma"/>
                <w:b/>
                <w:i/>
              </w:rPr>
              <w:t>SIMPLIFIC PAVARINI DISTRIBUIDORA DE TÍTULOS E VALORES MOBILIÁRIOS LTDA.</w:t>
            </w:r>
            <w:r w:rsidRPr="001616B0">
              <w:rPr>
                <w:rFonts w:ascii="Garamond" w:hAnsi="Garamond" w:cs="Tahoma"/>
                <w:i/>
              </w:rPr>
              <w:br/>
            </w:r>
            <w:r w:rsidRPr="001616B0">
              <w:rPr>
                <w:rFonts w:ascii="Garamond" w:eastAsia="Arial Unicode MS" w:hAnsi="Garamond" w:cs="Tahoma"/>
                <w:i/>
              </w:rPr>
              <w:t>Rua Sete de Setembro, 99, 24º andar, Centro</w:t>
            </w:r>
          </w:p>
          <w:p w14:paraId="7C4F6A8C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i/>
              </w:rPr>
            </w:pPr>
            <w:r w:rsidRPr="001616B0">
              <w:rPr>
                <w:rFonts w:ascii="Garamond" w:hAnsi="Garamond"/>
                <w:i/>
              </w:rPr>
              <w:t xml:space="preserve">CEP </w:t>
            </w:r>
            <w:r w:rsidRPr="001616B0">
              <w:rPr>
                <w:rFonts w:ascii="Garamond" w:eastAsia="Arial Unicode MS" w:hAnsi="Garamond" w:cs="Tahoma"/>
                <w:i/>
              </w:rPr>
              <w:t>20.050-005 – Rio de Janeiro - RJ</w:t>
            </w:r>
          </w:p>
          <w:p w14:paraId="0DB787A1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i/>
              </w:rPr>
            </w:pPr>
            <w:proofErr w:type="gramStart"/>
            <w:r w:rsidRPr="001616B0">
              <w:rPr>
                <w:rFonts w:ascii="Garamond" w:hAnsi="Garamond" w:cs="Tahoma"/>
                <w:i/>
              </w:rPr>
              <w:t>At.:</w:t>
            </w:r>
            <w:proofErr w:type="gramEnd"/>
            <w:r w:rsidRPr="001616B0">
              <w:rPr>
                <w:rFonts w:ascii="Garamond" w:hAnsi="Garamond" w:cs="Tahoma"/>
                <w:i/>
              </w:rPr>
              <w:t xml:space="preserve"> C</w:t>
            </w:r>
            <w:r w:rsidRPr="001616B0">
              <w:rPr>
                <w:rFonts w:ascii="Garamond" w:eastAsia="Arial Unicode MS" w:hAnsi="Garamond" w:cs="Tahoma"/>
                <w:i/>
              </w:rPr>
              <w:t>arlos Alberto Bacha / Matheus Gomes Faria / Rinaldo Rabello Ferreira</w:t>
            </w:r>
            <w:r w:rsidRPr="001616B0">
              <w:rPr>
                <w:rFonts w:ascii="Garamond" w:hAnsi="Garamond" w:cs="Tahoma"/>
                <w:i/>
              </w:rPr>
              <w:br/>
              <w:t xml:space="preserve">Tel.: </w:t>
            </w:r>
            <w:r w:rsidRPr="001616B0">
              <w:rPr>
                <w:rFonts w:ascii="Garamond" w:eastAsia="Arial Unicode MS" w:hAnsi="Garamond" w:cs="Tahoma"/>
                <w:i/>
              </w:rPr>
              <w:t>(21) 2507-1949 / (11) 3090-0447</w:t>
            </w:r>
          </w:p>
          <w:p w14:paraId="63BA9D31" w14:textId="54DAEE40" w:rsidR="001616B0" w:rsidRPr="001616B0" w:rsidRDefault="001616B0" w:rsidP="001616B0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1616B0">
              <w:rPr>
                <w:rFonts w:ascii="Garamond" w:hAnsi="Garamond" w:cs="Tahoma"/>
                <w:b w:val="0"/>
                <w:i/>
                <w:sz w:val="24"/>
                <w:szCs w:val="24"/>
              </w:rPr>
              <w:t xml:space="preserve">E-mail: </w:t>
            </w:r>
            <w:hyperlink r:id="rId11" w:history="1">
              <w:r w:rsidRPr="001616B0">
                <w:rPr>
                  <w:rStyle w:val="Hyperlink"/>
                  <w:rFonts w:ascii="Garamond" w:eastAsia="Arial Unicode MS" w:hAnsi="Garamond" w:cs="Tahoma"/>
                  <w:b w:val="0"/>
                  <w:i/>
                  <w:sz w:val="24"/>
                  <w:szCs w:val="24"/>
                </w:rPr>
                <w:t>fiduciario@simplificpavarini.com.br</w:t>
              </w:r>
            </w:hyperlink>
          </w:p>
        </w:tc>
      </w:tr>
      <w:tr w:rsidR="001616B0" w14:paraId="5C5F6882" w14:textId="77777777" w:rsidTr="001616B0">
        <w:tc>
          <w:tcPr>
            <w:tcW w:w="2688" w:type="dxa"/>
          </w:tcPr>
          <w:p w14:paraId="279CB256" w14:textId="77777777" w:rsid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5239" w:type="dxa"/>
          </w:tcPr>
          <w:p w14:paraId="4172637C" w14:textId="77777777" w:rsid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  <w:tr w:rsidR="001616B0" w14:paraId="3D2B8822" w14:textId="77777777" w:rsidTr="001616B0">
        <w:tc>
          <w:tcPr>
            <w:tcW w:w="2688" w:type="dxa"/>
          </w:tcPr>
          <w:p w14:paraId="5339229C" w14:textId="05196BF4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1616B0"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  <w:t>Para o Banco Liquidante</w:t>
            </w:r>
            <w:r w:rsidRPr="001616B0">
              <w:rPr>
                <w:rFonts w:ascii="Garamond" w:eastAsia="Arial Unicode MS" w:hAnsi="Garamond" w:cs="Tahoma"/>
                <w:b w:val="0"/>
                <w:i/>
                <w:sz w:val="24"/>
              </w:rPr>
              <w:t>:</w:t>
            </w:r>
          </w:p>
        </w:tc>
        <w:tc>
          <w:tcPr>
            <w:tcW w:w="5239" w:type="dxa"/>
          </w:tcPr>
          <w:p w14:paraId="1E132DB3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i/>
              </w:rPr>
            </w:pPr>
            <w:r w:rsidRPr="001616B0">
              <w:rPr>
                <w:rFonts w:ascii="Garamond" w:hAnsi="Garamond" w:cs="Tahoma"/>
                <w:b/>
                <w:i/>
                <w:caps/>
              </w:rPr>
              <w:t>ITAÚ UNIBANCO S.A.</w:t>
            </w:r>
            <w:r w:rsidRPr="001616B0">
              <w:rPr>
                <w:rFonts w:ascii="Garamond" w:hAnsi="Garamond" w:cs="Tahoma"/>
                <w:i/>
              </w:rPr>
              <w:br/>
              <w:t>Praça Alfredo Egydio de Souza Aranha, 100, Torre Olavo Setúbal</w:t>
            </w:r>
          </w:p>
          <w:p w14:paraId="60CCFAA0" w14:textId="1CEC40A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r w:rsidRPr="001616B0">
              <w:rPr>
                <w:rFonts w:ascii="Garamond" w:hAnsi="Garamond"/>
                <w:i/>
              </w:rPr>
              <w:t>CEP 04344-902</w:t>
            </w:r>
            <w:r w:rsidRPr="001616B0">
              <w:rPr>
                <w:rFonts w:ascii="Garamond" w:eastAsia="Arial Unicode MS" w:hAnsi="Garamond" w:cs="Tahoma"/>
                <w:i/>
              </w:rPr>
              <w:t xml:space="preserve"> </w:t>
            </w:r>
            <w:r w:rsidRPr="001616B0">
              <w:rPr>
                <w:rFonts w:ascii="Garamond" w:hAnsi="Garamond" w:cs="Tahoma"/>
                <w:i/>
              </w:rPr>
              <w:t>– São Paulo – SP</w:t>
            </w:r>
            <w:r w:rsidRPr="001616B0">
              <w:rPr>
                <w:rFonts w:ascii="Garamond" w:eastAsia="Arial Unicode MS" w:hAnsi="Garamond" w:cs="Tahoma"/>
                <w:i/>
              </w:rPr>
              <w:t xml:space="preserve"> </w:t>
            </w:r>
          </w:p>
          <w:p w14:paraId="32B7BAB8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i/>
              </w:rPr>
            </w:pPr>
            <w:proofErr w:type="gramStart"/>
            <w:r w:rsidRPr="001616B0">
              <w:rPr>
                <w:rFonts w:ascii="Garamond" w:hAnsi="Garamond" w:cs="Tahoma"/>
                <w:i/>
              </w:rPr>
              <w:lastRenderedPageBreak/>
              <w:t>At.:</w:t>
            </w:r>
            <w:proofErr w:type="gramEnd"/>
            <w:r w:rsidRPr="001616B0">
              <w:rPr>
                <w:rFonts w:ascii="Garamond" w:hAnsi="Garamond" w:cs="Tahoma"/>
                <w:i/>
              </w:rPr>
              <w:t xml:space="preserve"> </w:t>
            </w:r>
            <w:r w:rsidRPr="001616B0">
              <w:rPr>
                <w:rFonts w:ascii="Garamond" w:eastAsia="Arial Unicode MS" w:hAnsi="Garamond" w:cs="Tahoma"/>
                <w:i/>
              </w:rPr>
              <w:t>André Sales</w:t>
            </w:r>
            <w:r w:rsidRPr="001616B0">
              <w:rPr>
                <w:rFonts w:ascii="Garamond" w:hAnsi="Garamond" w:cs="Tahoma"/>
                <w:i/>
              </w:rPr>
              <w:br/>
              <w:t xml:space="preserve">Tel.: </w:t>
            </w:r>
            <w:r w:rsidRPr="001616B0">
              <w:rPr>
                <w:rFonts w:ascii="Garamond" w:eastAsia="Arial Unicode MS" w:hAnsi="Garamond" w:cs="Tahoma"/>
                <w:i/>
              </w:rPr>
              <w:t>(11) 2740-2568</w:t>
            </w:r>
          </w:p>
          <w:p w14:paraId="51F19D47" w14:textId="4D830294" w:rsidR="001616B0" w:rsidRPr="001616B0" w:rsidRDefault="001616B0" w:rsidP="001616B0">
            <w:pPr>
              <w:pStyle w:val="Ttulo6"/>
              <w:spacing w:line="320" w:lineRule="exact"/>
              <w:jc w:val="both"/>
              <w:rPr>
                <w:rFonts w:ascii="Garamond" w:hAnsi="Garamond"/>
                <w:b w:val="0"/>
                <w:i/>
                <w:iCs/>
                <w:sz w:val="24"/>
                <w:szCs w:val="24"/>
              </w:rPr>
            </w:pPr>
            <w:r w:rsidRPr="001616B0">
              <w:rPr>
                <w:rFonts w:ascii="Garamond" w:hAnsi="Garamond" w:cs="Tahoma"/>
                <w:b w:val="0"/>
                <w:i/>
                <w:sz w:val="24"/>
                <w:szCs w:val="24"/>
              </w:rPr>
              <w:t>E-mail:</w:t>
            </w:r>
            <w:r w:rsidRPr="001616B0">
              <w:rPr>
                <w:rFonts w:ascii="Garamond" w:hAnsi="Garamond" w:cs="Tahoma"/>
                <w:i/>
                <w:sz w:val="24"/>
                <w:szCs w:val="24"/>
              </w:rPr>
              <w:t xml:space="preserve"> </w:t>
            </w:r>
            <w:r w:rsidRPr="001616B0">
              <w:rPr>
                <w:rFonts w:ascii="Garamond" w:eastAsia="Arial Unicode MS" w:hAnsi="Garamond" w:cs="Tahoma"/>
                <w:b w:val="0"/>
                <w:i/>
                <w:sz w:val="24"/>
                <w:szCs w:val="24"/>
              </w:rPr>
              <w:t>escrituracaorf@itau-unibanco.com.br</w:t>
            </w:r>
          </w:p>
        </w:tc>
      </w:tr>
      <w:tr w:rsidR="001616B0" w14:paraId="7D473AEE" w14:textId="77777777" w:rsidTr="001616B0">
        <w:tc>
          <w:tcPr>
            <w:tcW w:w="2688" w:type="dxa"/>
          </w:tcPr>
          <w:p w14:paraId="6776447F" w14:textId="77777777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</w:pPr>
          </w:p>
        </w:tc>
        <w:tc>
          <w:tcPr>
            <w:tcW w:w="5239" w:type="dxa"/>
          </w:tcPr>
          <w:p w14:paraId="3F2EB0F3" w14:textId="77777777" w:rsidR="001616B0" w:rsidRPr="001616B0" w:rsidRDefault="001616B0" w:rsidP="001616B0">
            <w:pPr>
              <w:spacing w:line="320" w:lineRule="exact"/>
              <w:rPr>
                <w:rFonts w:ascii="Garamond" w:hAnsi="Garamond" w:cs="Tahoma"/>
                <w:b/>
                <w:i/>
                <w:caps/>
              </w:rPr>
            </w:pPr>
          </w:p>
        </w:tc>
      </w:tr>
      <w:tr w:rsidR="001616B0" w:rsidRPr="001616B0" w14:paraId="6C97558A" w14:textId="77777777" w:rsidTr="001616B0">
        <w:tc>
          <w:tcPr>
            <w:tcW w:w="2688" w:type="dxa"/>
          </w:tcPr>
          <w:p w14:paraId="72261281" w14:textId="303D56C6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</w:pPr>
            <w:r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  <w:t xml:space="preserve">Para o </w:t>
            </w:r>
            <w:proofErr w:type="spellStart"/>
            <w:r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  <w:t>Escriturador</w:t>
            </w:r>
            <w:proofErr w:type="spellEnd"/>
            <w:r w:rsidRPr="001616B0">
              <w:rPr>
                <w:rFonts w:ascii="Garamond" w:eastAsia="Arial Unicode MS" w:hAnsi="Garamond" w:cs="Tahoma"/>
                <w:b w:val="0"/>
                <w:i/>
                <w:sz w:val="24"/>
              </w:rPr>
              <w:t>:</w:t>
            </w:r>
          </w:p>
        </w:tc>
        <w:tc>
          <w:tcPr>
            <w:tcW w:w="5239" w:type="dxa"/>
          </w:tcPr>
          <w:p w14:paraId="4FF8BF76" w14:textId="483DD45C" w:rsidR="001616B0" w:rsidRPr="007B0893" w:rsidRDefault="001616B0" w:rsidP="001616B0">
            <w:pPr>
              <w:spacing w:line="320" w:lineRule="exact"/>
              <w:rPr>
                <w:rFonts w:ascii="Garamond" w:hAnsi="Garamond"/>
                <w:b/>
                <w:i/>
                <w:rPrChange w:id="32" w:author="Andre Moretti de Gois | Machado Meyer Advogados" w:date="2019-05-16T19:56:00Z">
                  <w:rPr>
                    <w:rFonts w:ascii="Garamond" w:hAnsi="Garamond"/>
                    <w:b/>
                    <w:i/>
                    <w:highlight w:val="yellow"/>
                  </w:rPr>
                </w:rPrChange>
              </w:rPr>
            </w:pPr>
            <w:del w:id="33" w:author="Andre Moretti de Gois | Machado Meyer Advogados" w:date="2019-05-16T19:56:00Z">
              <w:r w:rsidRPr="001616B0" w:rsidDel="007B0893">
                <w:rPr>
                  <w:rFonts w:ascii="Garamond" w:hAnsi="Garamond"/>
                  <w:b/>
                  <w:i/>
                  <w:highlight w:val="yellow"/>
                </w:rPr>
                <w:delText>[</w:delText>
              </w:r>
            </w:del>
            <w:r w:rsidRPr="007B0893">
              <w:rPr>
                <w:rFonts w:ascii="Garamond" w:hAnsi="Garamond"/>
                <w:b/>
                <w:i/>
                <w:rPrChange w:id="34" w:author="Andre Moretti de Gois | Machado Meyer Advogados" w:date="2019-05-16T19:56:00Z">
                  <w:rPr>
                    <w:rFonts w:ascii="Garamond" w:hAnsi="Garamond"/>
                    <w:b/>
                    <w:i/>
                    <w:highlight w:val="yellow"/>
                  </w:rPr>
                </w:rPrChange>
              </w:rPr>
              <w:t>ITAÚ CORRETORA DE VALORES S.A.</w:t>
            </w:r>
            <w:del w:id="35" w:author="Andre Moretti de Gois | Machado Meyer Advogados" w:date="2019-05-16T19:56:00Z">
              <w:r w:rsidRPr="007B0893" w:rsidDel="007B0893">
                <w:rPr>
                  <w:rFonts w:ascii="Garamond" w:hAnsi="Garamond"/>
                  <w:b/>
                  <w:i/>
                  <w:rPrChange w:id="36" w:author="Andre Moretti de Gois | Machado Meyer Advogados" w:date="2019-05-16T19:56:00Z">
                    <w:rPr>
                      <w:rFonts w:ascii="Garamond" w:hAnsi="Garamond"/>
                      <w:b/>
                      <w:i/>
                      <w:highlight w:val="yellow"/>
                    </w:rPr>
                  </w:rPrChange>
                </w:rPr>
                <w:delText>]</w:delText>
              </w:r>
            </w:del>
          </w:p>
          <w:p w14:paraId="30299C35" w14:textId="5CDF93B7" w:rsidR="001616B0" w:rsidRPr="007B0893" w:rsidRDefault="001616B0" w:rsidP="001616B0">
            <w:pPr>
              <w:spacing w:line="320" w:lineRule="exact"/>
              <w:rPr>
                <w:rFonts w:ascii="Garamond" w:hAnsi="Garamond"/>
                <w:i/>
                <w:rPrChange w:id="37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</w:pPr>
            <w:del w:id="38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39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>[</w:delText>
              </w:r>
            </w:del>
            <w:r w:rsidRPr="007B0893">
              <w:rPr>
                <w:rFonts w:ascii="Garamond" w:hAnsi="Garamond"/>
                <w:i/>
                <w:rPrChange w:id="40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  <w:t>Av. Brigadeiro Faria Lima, 3</w:t>
            </w:r>
            <w:del w:id="41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42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>4</w:delText>
              </w:r>
            </w:del>
            <w:ins w:id="43" w:author="Andre Moretti de Gois | Machado Meyer Advogados" w:date="2019-05-16T19:56:00Z">
              <w:r w:rsidR="007B0893">
                <w:rPr>
                  <w:rFonts w:ascii="Garamond" w:hAnsi="Garamond"/>
                  <w:i/>
                </w:rPr>
                <w:t>5</w:t>
              </w:r>
            </w:ins>
            <w:r w:rsidRPr="007B0893">
              <w:rPr>
                <w:rFonts w:ascii="Garamond" w:hAnsi="Garamond"/>
                <w:i/>
                <w:rPrChange w:id="44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  <w:t xml:space="preserve">00, </w:t>
            </w:r>
            <w:del w:id="45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46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 xml:space="preserve">10º </w:delText>
              </w:r>
            </w:del>
            <w:ins w:id="47" w:author="Andre Moretti de Gois | Machado Meyer Advogados" w:date="2019-05-16T19:56:00Z">
              <w:r w:rsidR="007B0893">
                <w:rPr>
                  <w:rFonts w:ascii="Garamond" w:hAnsi="Garamond"/>
                  <w:i/>
                </w:rPr>
                <w:t>3</w:t>
              </w:r>
              <w:r w:rsidR="007B0893" w:rsidRPr="007B0893">
                <w:rPr>
                  <w:rFonts w:ascii="Garamond" w:hAnsi="Garamond"/>
                  <w:i/>
                  <w:rPrChange w:id="48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t xml:space="preserve">º </w:t>
              </w:r>
            </w:ins>
            <w:r w:rsidRPr="007B0893">
              <w:rPr>
                <w:rFonts w:ascii="Garamond" w:hAnsi="Garamond"/>
                <w:i/>
                <w:rPrChange w:id="49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  <w:t>andar</w:t>
            </w:r>
            <w:del w:id="50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51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>]</w:delText>
              </w:r>
            </w:del>
          </w:p>
          <w:p w14:paraId="27A58ACA" w14:textId="1C524767" w:rsidR="001616B0" w:rsidRPr="007B0893" w:rsidRDefault="001616B0" w:rsidP="001616B0">
            <w:pPr>
              <w:spacing w:line="320" w:lineRule="exact"/>
              <w:rPr>
                <w:rFonts w:ascii="Garamond" w:hAnsi="Garamond"/>
                <w:i/>
                <w:rPrChange w:id="52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</w:pPr>
            <w:del w:id="53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54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>[</w:delText>
              </w:r>
            </w:del>
            <w:r w:rsidRPr="007B0893">
              <w:rPr>
                <w:rFonts w:ascii="Garamond" w:hAnsi="Garamond"/>
                <w:i/>
                <w:rPrChange w:id="55" w:author="Andre Moretti de Gois | Machado Meyer Advogados" w:date="2019-05-16T19:56:00Z">
                  <w:rPr>
                    <w:rFonts w:ascii="Garamond" w:hAnsi="Garamond"/>
                    <w:i/>
                    <w:highlight w:val="yellow"/>
                  </w:rPr>
                </w:rPrChange>
              </w:rPr>
              <w:t>São Paulo – SP</w:t>
            </w:r>
            <w:del w:id="56" w:author="Andre Moretti de Gois | Machado Meyer Advogados" w:date="2019-05-16T19:56:00Z">
              <w:r w:rsidRPr="007B0893" w:rsidDel="007B0893">
                <w:rPr>
                  <w:rFonts w:ascii="Garamond" w:hAnsi="Garamond"/>
                  <w:i/>
                  <w:rPrChange w:id="57" w:author="Andre Moretti de Gois | Machado Meyer Advogados" w:date="2019-05-16T19:56:00Z">
                    <w:rPr>
                      <w:rFonts w:ascii="Garamond" w:hAnsi="Garamond"/>
                      <w:i/>
                      <w:highlight w:val="yellow"/>
                    </w:rPr>
                  </w:rPrChange>
                </w:rPr>
                <w:delText>]</w:delText>
              </w:r>
            </w:del>
          </w:p>
          <w:p w14:paraId="027A828B" w14:textId="570B8732" w:rsidR="001616B0" w:rsidRPr="007B0893" w:rsidRDefault="001616B0" w:rsidP="001616B0">
            <w:pPr>
              <w:spacing w:line="320" w:lineRule="exact"/>
              <w:rPr>
                <w:rFonts w:ascii="Garamond" w:hAnsi="Garamond" w:cs="Tahoma"/>
                <w:i/>
                <w:lang w:val="en-US"/>
                <w:rPrChange w:id="58" w:author="Andre Moretti de Gois | Machado Meyer Advogados" w:date="2019-05-16T19:57:00Z">
                  <w:rPr>
                    <w:rFonts w:ascii="Garamond" w:hAnsi="Garamond" w:cs="Tahoma"/>
                    <w:i/>
                  </w:rPr>
                </w:rPrChange>
              </w:rPr>
            </w:pPr>
            <w:r w:rsidRPr="007B0893">
              <w:rPr>
                <w:rFonts w:ascii="Garamond" w:hAnsi="Garamond" w:cs="Tahoma"/>
                <w:i/>
                <w:lang w:val="en-US"/>
                <w:rPrChange w:id="59" w:author="Andre Moretti de Gois | Machado Meyer Advogados" w:date="2019-05-16T19:57:00Z">
                  <w:rPr>
                    <w:rFonts w:ascii="Garamond" w:hAnsi="Garamond" w:cs="Tahoma"/>
                    <w:i/>
                  </w:rPr>
                </w:rPrChange>
              </w:rPr>
              <w:t xml:space="preserve">At.: </w:t>
            </w:r>
            <w:del w:id="60" w:author="Andre Moretti de Gois | Machado Meyer Advogados" w:date="2019-05-16T19:56:00Z">
              <w:r w:rsidRPr="007B0893" w:rsidDel="007B0893">
                <w:rPr>
                  <w:rFonts w:ascii="Garamond" w:eastAsia="Arial Unicode MS" w:hAnsi="Garamond" w:cs="Tahoma"/>
                  <w:i/>
                  <w:lang w:val="en-US"/>
                  <w:rPrChange w:id="61" w:author="Andre Moretti de Gois | Machado Meyer Advogados" w:date="2019-05-16T19:57:00Z">
                    <w:rPr>
                      <w:rFonts w:ascii="Garamond" w:eastAsia="Arial Unicode MS" w:hAnsi="Garamond" w:cs="Tahoma"/>
                      <w:i/>
                      <w:highlight w:val="yellow"/>
                    </w:rPr>
                  </w:rPrChange>
                </w:rPr>
                <w:delText>[=]</w:delText>
              </w:r>
            </w:del>
            <w:ins w:id="62" w:author="Andre Moretti de Gois | Machado Meyer Advogados" w:date="2019-05-16T19:56:00Z">
              <w:r w:rsidR="007B0893" w:rsidRPr="007B0893">
                <w:rPr>
                  <w:rFonts w:ascii="Garamond" w:eastAsia="Arial Unicode MS" w:hAnsi="Garamond" w:cs="Tahoma"/>
                  <w:i/>
                  <w:lang w:val="en-US"/>
                  <w:rPrChange w:id="63" w:author="Andre Moretti de Gois | Machado Meyer Advogados" w:date="2019-05-16T19:57:00Z">
                    <w:rPr>
                      <w:rFonts w:ascii="Garamond" w:eastAsia="Arial Unicode MS" w:hAnsi="Garamond" w:cs="Tahoma"/>
                      <w:i/>
                    </w:rPr>
                  </w:rPrChange>
                </w:rPr>
                <w:t>André Sales</w:t>
              </w:r>
            </w:ins>
            <w:r w:rsidRPr="007B0893">
              <w:rPr>
                <w:rFonts w:ascii="Garamond" w:hAnsi="Garamond" w:cs="Tahoma"/>
                <w:i/>
                <w:lang w:val="en-US"/>
                <w:rPrChange w:id="64" w:author="Andre Moretti de Gois | Machado Meyer Advogados" w:date="2019-05-16T19:57:00Z">
                  <w:rPr>
                    <w:rFonts w:ascii="Garamond" w:hAnsi="Garamond" w:cs="Tahoma"/>
                    <w:i/>
                  </w:rPr>
                </w:rPrChange>
              </w:rPr>
              <w:br/>
              <w:t xml:space="preserve">Tel.: </w:t>
            </w:r>
            <w:del w:id="65" w:author="Andre Moretti de Gois | Machado Meyer Advogados" w:date="2019-05-16T19:57:00Z">
              <w:r w:rsidRPr="007B0893" w:rsidDel="007B0893">
                <w:rPr>
                  <w:rFonts w:ascii="Garamond" w:eastAsia="Arial Unicode MS" w:hAnsi="Garamond" w:cs="Tahoma"/>
                  <w:i/>
                  <w:lang w:val="en-US"/>
                  <w:rPrChange w:id="66" w:author="Andre Moretti de Gois | Machado Meyer Advogados" w:date="2019-05-16T19:57:00Z">
                    <w:rPr>
                      <w:rFonts w:ascii="Garamond" w:eastAsia="Arial Unicode MS" w:hAnsi="Garamond" w:cs="Tahoma"/>
                      <w:i/>
                      <w:highlight w:val="yellow"/>
                    </w:rPr>
                  </w:rPrChange>
                </w:rPr>
                <w:delText>[=]</w:delText>
              </w:r>
            </w:del>
            <w:ins w:id="67" w:author="Andre Moretti de Gois | Machado Meyer Advogados" w:date="2019-05-16T19:57:00Z">
              <w:r w:rsidR="007B0893">
                <w:rPr>
                  <w:rFonts w:ascii="Garamond" w:eastAsia="Arial Unicode MS" w:hAnsi="Garamond" w:cs="Tahoma"/>
                  <w:i/>
                  <w:lang w:val="en-US"/>
                </w:rPr>
                <w:t>(11) 2740-2568</w:t>
              </w:r>
            </w:ins>
          </w:p>
          <w:p w14:paraId="39A0E5A9" w14:textId="276B802F" w:rsidR="001616B0" w:rsidRPr="001616B0" w:rsidRDefault="001616B0" w:rsidP="001616B0">
            <w:pPr>
              <w:spacing w:line="320" w:lineRule="exact"/>
              <w:rPr>
                <w:rFonts w:ascii="Garamond" w:hAnsi="Garamond"/>
                <w:i/>
                <w:highlight w:val="yellow"/>
              </w:rPr>
            </w:pPr>
            <w:r w:rsidRPr="007B0893">
              <w:rPr>
                <w:rFonts w:ascii="Garamond" w:hAnsi="Garamond" w:cs="Tahoma"/>
                <w:i/>
                <w:rPrChange w:id="68" w:author="Andre Moretti de Gois | Machado Meyer Advogados" w:date="2019-05-16T19:56:00Z">
                  <w:rPr>
                    <w:rFonts w:ascii="Garamond" w:hAnsi="Garamond" w:cs="Tahoma"/>
                    <w:i/>
                  </w:rPr>
                </w:rPrChange>
              </w:rPr>
              <w:t xml:space="preserve">E-mail: </w:t>
            </w:r>
            <w:ins w:id="69" w:author="Andre Moretti de Gois | Machado Meyer Advogados" w:date="2019-05-16T19:57:00Z">
              <w:r w:rsidR="007B0893" w:rsidRPr="007B0893">
                <w:rPr>
                  <w:rFonts w:ascii="Garamond" w:eastAsia="Arial Unicode MS" w:hAnsi="Garamond" w:cs="Tahoma"/>
                  <w:i/>
                  <w:rPrChange w:id="70" w:author="Andre Moretti de Gois | Machado Meyer Advogados" w:date="2019-05-16T19:57:00Z">
                    <w:rPr>
                      <w:rFonts w:ascii="Garamond" w:eastAsia="Arial Unicode MS" w:hAnsi="Garamond" w:cs="Tahoma"/>
                      <w:i/>
                      <w:lang w:val="en-US"/>
                    </w:rPr>
                  </w:rPrChange>
                </w:rPr>
                <w:t>escrituracaorf@itau-unibanco.com.br</w:t>
              </w:r>
            </w:ins>
            <w:del w:id="71" w:author="Andre Moretti de Gois | Machado Meyer Advogados" w:date="2019-05-16T19:57:00Z">
              <w:r w:rsidRPr="007B0893" w:rsidDel="007B0893">
                <w:rPr>
                  <w:rFonts w:ascii="Garamond" w:eastAsia="Arial Unicode MS" w:hAnsi="Garamond" w:cs="Tahoma"/>
                  <w:i/>
                  <w:rPrChange w:id="72" w:author="Andre Moretti de Gois | Machado Meyer Advogados" w:date="2019-05-16T19:56:00Z">
                    <w:rPr>
                      <w:rFonts w:ascii="Garamond" w:eastAsia="Arial Unicode MS" w:hAnsi="Garamond" w:cs="Tahoma"/>
                      <w:i/>
                      <w:highlight w:val="yellow"/>
                    </w:rPr>
                  </w:rPrChange>
                </w:rPr>
                <w:delText>[=]</w:delText>
              </w:r>
            </w:del>
          </w:p>
        </w:tc>
      </w:tr>
      <w:tr w:rsidR="001616B0" w:rsidRPr="001616B0" w14:paraId="12B8FABD" w14:textId="77777777" w:rsidTr="001616B0">
        <w:tc>
          <w:tcPr>
            <w:tcW w:w="2688" w:type="dxa"/>
          </w:tcPr>
          <w:p w14:paraId="384E1BFF" w14:textId="77777777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eastAsia="Arial Unicode MS" w:hAnsi="Garamond" w:cs="Tahoma"/>
                <w:b w:val="0"/>
                <w:i/>
                <w:sz w:val="24"/>
                <w:u w:val="single"/>
              </w:rPr>
            </w:pPr>
          </w:p>
        </w:tc>
        <w:tc>
          <w:tcPr>
            <w:tcW w:w="5239" w:type="dxa"/>
          </w:tcPr>
          <w:p w14:paraId="2794CE3E" w14:textId="77777777" w:rsidR="001616B0" w:rsidRPr="001616B0" w:rsidRDefault="001616B0" w:rsidP="001616B0">
            <w:pPr>
              <w:spacing w:line="320" w:lineRule="exact"/>
              <w:rPr>
                <w:rFonts w:ascii="Garamond" w:hAnsi="Garamond"/>
                <w:b/>
                <w:i/>
                <w:highlight w:val="yellow"/>
              </w:rPr>
            </w:pPr>
          </w:p>
        </w:tc>
      </w:tr>
      <w:tr w:rsidR="001616B0" w14:paraId="3CAD57A3" w14:textId="77777777" w:rsidTr="001616B0">
        <w:tc>
          <w:tcPr>
            <w:tcW w:w="2688" w:type="dxa"/>
          </w:tcPr>
          <w:p w14:paraId="7E87586D" w14:textId="0EC42DE8" w:rsidR="001616B0" w:rsidRPr="001616B0" w:rsidRDefault="001616B0" w:rsidP="00F26B75">
            <w:pPr>
              <w:pStyle w:val="Ttulo6"/>
              <w:spacing w:line="320" w:lineRule="exact"/>
              <w:jc w:val="both"/>
              <w:rPr>
                <w:rFonts w:ascii="Garamond" w:eastAsia="Arial Unicode MS" w:hAnsi="Garamond" w:cs="Tahoma"/>
                <w:b w:val="0"/>
                <w:i/>
                <w:sz w:val="24"/>
                <w:szCs w:val="24"/>
                <w:u w:val="single"/>
              </w:rPr>
            </w:pPr>
            <w:r w:rsidRPr="001616B0">
              <w:rPr>
                <w:rFonts w:ascii="Garamond" w:eastAsia="Arial Unicode MS" w:hAnsi="Garamond" w:cs="Tahoma"/>
                <w:b w:val="0"/>
                <w:i/>
                <w:sz w:val="24"/>
                <w:szCs w:val="24"/>
                <w:u w:val="single"/>
              </w:rPr>
              <w:t>Para a B3</w:t>
            </w:r>
            <w:r w:rsidRPr="001616B0">
              <w:rPr>
                <w:rFonts w:ascii="Garamond" w:hAnsi="Garamond" w:cs="Tahoma"/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CB2EF67" w14:textId="7777777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b/>
                <w:i/>
                <w:caps/>
              </w:rPr>
            </w:pPr>
            <w:r w:rsidRPr="001616B0">
              <w:rPr>
                <w:rFonts w:ascii="Garamond" w:hAnsi="Garamond" w:cs="Tahoma"/>
                <w:b/>
                <w:i/>
                <w:caps/>
              </w:rPr>
              <w:t>B3 S.A. – Brasil, Bolsa, Balcão – Segmento cetip utvm</w:t>
            </w:r>
          </w:p>
          <w:p w14:paraId="379711D8" w14:textId="7777777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bookmarkStart w:id="73" w:name="_DV_C191"/>
            <w:r w:rsidRPr="001616B0">
              <w:rPr>
                <w:rFonts w:ascii="Garamond" w:hAnsi="Garamond" w:cs="Tahoma"/>
                <w:i/>
              </w:rPr>
              <w:t>Pra</w:t>
            </w:r>
            <w:bookmarkStart w:id="74" w:name="_GoBack"/>
            <w:r w:rsidRPr="001616B0">
              <w:rPr>
                <w:rFonts w:ascii="Garamond" w:hAnsi="Garamond" w:cs="Tahoma"/>
                <w:i/>
              </w:rPr>
              <w:t>ç</w:t>
            </w:r>
            <w:bookmarkEnd w:id="74"/>
            <w:r w:rsidRPr="001616B0">
              <w:rPr>
                <w:rFonts w:ascii="Garamond" w:hAnsi="Garamond" w:cs="Tahoma"/>
                <w:i/>
              </w:rPr>
              <w:t>a Antonio Prado, 48 – 4º andar</w:t>
            </w:r>
            <w:bookmarkEnd w:id="73"/>
          </w:p>
          <w:p w14:paraId="399453A0" w14:textId="7777777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bookmarkStart w:id="75" w:name="_DV_C193"/>
            <w:r w:rsidRPr="001616B0">
              <w:rPr>
                <w:rFonts w:ascii="Garamond" w:hAnsi="Garamond" w:cs="Tahoma"/>
                <w:i/>
              </w:rPr>
              <w:t>CEP 01010-901 – São Paulo – SP</w:t>
            </w:r>
            <w:bookmarkEnd w:id="75"/>
          </w:p>
          <w:p w14:paraId="0A58F7E5" w14:textId="7777777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bookmarkStart w:id="76" w:name="_DV_C194"/>
            <w:bookmarkStart w:id="77" w:name="_DV_C195"/>
            <w:proofErr w:type="gramStart"/>
            <w:r w:rsidRPr="001616B0">
              <w:rPr>
                <w:rFonts w:ascii="Garamond" w:hAnsi="Garamond" w:cs="Tahoma"/>
                <w:i/>
              </w:rPr>
              <w:t>At.:</w:t>
            </w:r>
            <w:proofErr w:type="gramEnd"/>
            <w:r w:rsidRPr="001616B0">
              <w:rPr>
                <w:rFonts w:ascii="Garamond" w:hAnsi="Garamond" w:cs="Tahoma"/>
                <w:i/>
              </w:rPr>
              <w:t xml:space="preserve"> Superintendência de Valores Mobiliários </w:t>
            </w:r>
            <w:bookmarkEnd w:id="76"/>
          </w:p>
          <w:p w14:paraId="122ACCB5" w14:textId="77777777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r w:rsidRPr="001616B0">
              <w:rPr>
                <w:rFonts w:ascii="Garamond" w:hAnsi="Garamond" w:cs="Tahoma"/>
                <w:i/>
              </w:rPr>
              <w:t>Tel.: 0300-111-1596</w:t>
            </w:r>
            <w:bookmarkEnd w:id="77"/>
          </w:p>
          <w:p w14:paraId="29585478" w14:textId="1A41374B" w:rsidR="001616B0" w:rsidRPr="001616B0" w:rsidRDefault="001616B0" w:rsidP="001616B0">
            <w:pPr>
              <w:pStyle w:val="Recuodecorpodetexto"/>
              <w:tabs>
                <w:tab w:val="left" w:pos="720"/>
              </w:tabs>
              <w:suppressAutoHyphens/>
              <w:spacing w:after="0" w:line="320" w:lineRule="exact"/>
              <w:ind w:left="0"/>
              <w:rPr>
                <w:rFonts w:ascii="Garamond" w:hAnsi="Garamond" w:cs="Tahoma"/>
                <w:i/>
              </w:rPr>
            </w:pPr>
            <w:bookmarkStart w:id="78" w:name="_DV_C197"/>
            <w:r w:rsidRPr="001616B0">
              <w:rPr>
                <w:rFonts w:ascii="Garamond" w:hAnsi="Garamond" w:cs="Tahoma"/>
                <w:i/>
              </w:rPr>
              <w:t>E-mail: valores.mobiliarios@b3.com.br</w:t>
            </w:r>
            <w:bookmarkEnd w:id="78"/>
          </w:p>
        </w:tc>
      </w:tr>
    </w:tbl>
    <w:p w14:paraId="4832E586" w14:textId="2203A5EA" w:rsidR="0003760F" w:rsidRPr="00BE71B9" w:rsidRDefault="006F2104" w:rsidP="001616B0">
      <w:pPr>
        <w:pStyle w:val="Ttulo6"/>
        <w:spacing w:line="320" w:lineRule="exact"/>
        <w:ind w:left="709"/>
        <w:jc w:val="both"/>
        <w:rPr>
          <w:rFonts w:ascii="Garamond" w:hAnsi="Garamond"/>
          <w:b w:val="0"/>
          <w:bCs w:val="0"/>
        </w:rPr>
      </w:pPr>
      <w:r w:rsidRPr="006F2104">
        <w:rPr>
          <w:rFonts w:ascii="Garamond" w:hAnsi="Garamond"/>
          <w:i/>
          <w:iCs/>
        </w:rPr>
        <w:t xml:space="preserve"> </w:t>
      </w:r>
    </w:p>
    <w:p w14:paraId="639C28CF" w14:textId="77777777" w:rsidR="0003760F" w:rsidRPr="00BE71B9" w:rsidRDefault="0003760F" w:rsidP="0003760F">
      <w:pPr>
        <w:spacing w:line="320" w:lineRule="exact"/>
        <w:jc w:val="center"/>
        <w:rPr>
          <w:rFonts w:ascii="Garamond" w:hAnsi="Garamond"/>
          <w:b/>
          <w:bCs/>
        </w:rPr>
      </w:pPr>
      <w:r w:rsidRPr="00BE71B9">
        <w:rPr>
          <w:rFonts w:ascii="Garamond" w:hAnsi="Garamond"/>
          <w:b/>
          <w:bCs/>
        </w:rPr>
        <w:t>CLÁUSULA II</w:t>
      </w:r>
      <w:r w:rsidRPr="00BE71B9">
        <w:rPr>
          <w:rFonts w:ascii="Garamond" w:hAnsi="Garamond"/>
          <w:b/>
          <w:bCs/>
        </w:rPr>
        <w:br/>
        <w:t>DISPOSIÇÕES GERAIS</w:t>
      </w:r>
    </w:p>
    <w:p w14:paraId="78D672F3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5604C7BE" w14:textId="553934F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BE71B9">
        <w:rPr>
          <w:rFonts w:ascii="Garamond" w:hAnsi="Garamond"/>
        </w:rPr>
        <w:t>.1.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Todos os termos e condições da Escritura de Emissão que não tenham sido expressamente alterados pelo presente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 são neste ato ratificados e permanecem em pleno vigor e efeito.</w:t>
      </w:r>
    </w:p>
    <w:p w14:paraId="106F9A6B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2483BEE8" w14:textId="133C47DA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BE71B9">
        <w:rPr>
          <w:rFonts w:ascii="Garamond" w:hAnsi="Garamond"/>
        </w:rPr>
        <w:t>.2.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A Emissora declara e garante, individualmente, que as declarações prestadas na Cláusula VII da Escritura de Emissão permanecem verdadeiras, corretas e plenamente válidas e eficazes na data de assinatura deste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Aditamento.</w:t>
      </w:r>
    </w:p>
    <w:p w14:paraId="6D3FA16C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3D208F97" w14:textId="4AE16252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BE71B9">
        <w:rPr>
          <w:rFonts w:ascii="Garamond" w:hAnsi="Garamond"/>
        </w:rPr>
        <w:t>.3.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Este </w:t>
      </w:r>
      <w:r w:rsidR="0054329F">
        <w:rPr>
          <w:rFonts w:ascii="Garamond" w:hAnsi="Garamond"/>
        </w:rPr>
        <w:t xml:space="preserve">Segundo </w:t>
      </w:r>
      <w:r w:rsidRPr="00BE71B9">
        <w:rPr>
          <w:rFonts w:ascii="Garamond" w:hAnsi="Garamond"/>
        </w:rPr>
        <w:t>Aditamento será averbado na J</w:t>
      </w:r>
      <w:r>
        <w:rPr>
          <w:rFonts w:ascii="Garamond" w:hAnsi="Garamond"/>
        </w:rPr>
        <w:t>CDF</w:t>
      </w:r>
      <w:r w:rsidRPr="00BE71B9">
        <w:rPr>
          <w:rFonts w:ascii="Garamond" w:hAnsi="Garamond"/>
        </w:rPr>
        <w:t>, conforme disposto no artigo 62, parágrafo 3°, da Lei n° 6</w:t>
      </w:r>
      <w:r w:rsidRPr="003938D8">
        <w:rPr>
          <w:rFonts w:ascii="Garamond" w:hAnsi="Garamond"/>
        </w:rPr>
        <w:t xml:space="preserve">.404, de 15 de dezembro de 1976, no prazo de </w:t>
      </w:r>
      <w:r w:rsidRPr="003938D8">
        <w:rPr>
          <w:rFonts w:ascii="Garamond" w:hAnsi="Garamond"/>
        </w:rPr>
        <w:lastRenderedPageBreak/>
        <w:t>até 10 (</w:t>
      </w:r>
      <w:r w:rsidR="00EE036D">
        <w:rPr>
          <w:rFonts w:ascii="Garamond" w:hAnsi="Garamond"/>
        </w:rPr>
        <w:t>dez</w:t>
      </w:r>
      <w:r w:rsidRPr="003938D8">
        <w:rPr>
          <w:rFonts w:ascii="Garamond" w:hAnsi="Garamond"/>
        </w:rPr>
        <w:t xml:space="preserve">) Dias Úteis contados da data da assinatura deste documento. A Emissora entregará ao Agente Fiduciário 1 (uma) via original deste </w:t>
      </w:r>
      <w:r w:rsidR="0054329F">
        <w:rPr>
          <w:rFonts w:ascii="Garamond" w:hAnsi="Garamond"/>
        </w:rPr>
        <w:t>Segundo</w:t>
      </w:r>
      <w:r w:rsidR="0054329F" w:rsidRPr="003938D8">
        <w:rPr>
          <w:rFonts w:ascii="Garamond" w:hAnsi="Garamond"/>
        </w:rPr>
        <w:t xml:space="preserve"> </w:t>
      </w:r>
      <w:r w:rsidRPr="003938D8">
        <w:rPr>
          <w:rFonts w:ascii="Garamond" w:hAnsi="Garamond"/>
        </w:rPr>
        <w:t>Aditamento devidamente arquivado na JCDF em até 2 (dois) Dias Úteis após</w:t>
      </w:r>
      <w:r w:rsidRPr="00BE71B9">
        <w:rPr>
          <w:rFonts w:ascii="Garamond" w:hAnsi="Garamond"/>
        </w:rPr>
        <w:t xml:space="preserve"> o respectivo </w:t>
      </w:r>
      <w:r w:rsidRPr="00A63007">
        <w:rPr>
          <w:rFonts w:ascii="Garamond" w:hAnsi="Garamond"/>
        </w:rPr>
        <w:t xml:space="preserve">arquivamento. </w:t>
      </w:r>
    </w:p>
    <w:p w14:paraId="2531684D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737B20A5" w14:textId="4385C1B6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2.4</w:t>
      </w:r>
      <w:r w:rsidRPr="00BE71B9"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Caso qualquer das disposições deste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 venha a ser julgada ilegal, inválida ou ineficaz, prevalecerão todas as demais disposições não afetadas por tal julgamento, comprometendo-se as Partes, em boa fé, a substituir a disposição afetada por outra que, na medida do possível, produza o mesmo efeito.</w:t>
      </w:r>
    </w:p>
    <w:p w14:paraId="55A04F81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0216E18E" w14:textId="0B85D386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2.5</w:t>
      </w:r>
      <w:r w:rsidRPr="00BE71B9"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Este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Aditamento, a Escritura de Emissão</w:t>
      </w:r>
      <w:r w:rsidR="00417670">
        <w:rPr>
          <w:rFonts w:ascii="Garamond" w:hAnsi="Garamond"/>
        </w:rPr>
        <w:t>, o Primeiro Aditamento</w:t>
      </w:r>
      <w:r w:rsidRPr="00BE71B9">
        <w:rPr>
          <w:rFonts w:ascii="Garamond" w:hAnsi="Garamond"/>
        </w:rPr>
        <w:t xml:space="preserve"> e as Debêntures constituem títulos executivos extrajudiciais, nos termos dos incisos I e II do artigo 784 da Lei nº 13.105, de 16 de março de 2015, conforme alterada (“</w:t>
      </w:r>
      <w:r w:rsidRPr="00BE71B9">
        <w:rPr>
          <w:rFonts w:ascii="Garamond" w:hAnsi="Garamond"/>
          <w:u w:val="single"/>
        </w:rPr>
        <w:t>Código de Processo Civil</w:t>
      </w:r>
      <w:r w:rsidRPr="00BE71B9">
        <w:rPr>
          <w:rFonts w:ascii="Garamond" w:hAnsi="Garamond"/>
        </w:rPr>
        <w:t xml:space="preserve">”), reconhecendo as Partes desde já que, independentemente de quaisquer outras medidas cabíveis, as obrigações assumidas nos termos deste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Aditamento, da Escritura de Emissão</w:t>
      </w:r>
      <w:r w:rsidR="00417670">
        <w:rPr>
          <w:rFonts w:ascii="Garamond" w:hAnsi="Garamond"/>
        </w:rPr>
        <w:t>, do Primeiro Aditamento</w:t>
      </w:r>
      <w:r w:rsidRPr="00BE71B9">
        <w:rPr>
          <w:rFonts w:ascii="Garamond" w:hAnsi="Garamond"/>
        </w:rPr>
        <w:t xml:space="preserve"> e com relação às Debêntures estão sujeitas à execução específica, submetendo-se às disposições dos artigos 815 e seguintes do Código de Processo Civil, sem prejuízo do direito de declarar o vencimento antecipado das Debêntures, nos termos deste </w:t>
      </w:r>
      <w:r w:rsidR="00D65CE5">
        <w:rPr>
          <w:rFonts w:ascii="Garamond" w:hAnsi="Garamond"/>
        </w:rPr>
        <w:t xml:space="preserve">Segundo </w:t>
      </w:r>
      <w:r w:rsidRPr="00BE71B9">
        <w:rPr>
          <w:rFonts w:ascii="Garamond" w:hAnsi="Garamond"/>
        </w:rPr>
        <w:t>Aditamento.</w:t>
      </w:r>
    </w:p>
    <w:p w14:paraId="42D7C852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6B2CD36C" w14:textId="383E95ED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2.6</w:t>
      </w:r>
      <w:r w:rsidRPr="00BE71B9"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A Emissora arcará com todos os custos de registro e arquivamento deste </w:t>
      </w:r>
      <w:r w:rsidR="0054329F">
        <w:rPr>
          <w:rFonts w:ascii="Garamond" w:hAnsi="Garamond"/>
        </w:rPr>
        <w:t>Segundo</w:t>
      </w:r>
      <w:r w:rsidR="0054329F" w:rsidRPr="00BE71B9">
        <w:rPr>
          <w:rFonts w:ascii="Garamond" w:hAnsi="Garamond"/>
        </w:rPr>
        <w:t xml:space="preserve"> </w:t>
      </w:r>
      <w:r w:rsidRPr="00BE71B9">
        <w:rPr>
          <w:rFonts w:ascii="Garamond" w:hAnsi="Garamond"/>
        </w:rPr>
        <w:t>Aditamento de acordo com os termos definidos na Escritura de Emissão.</w:t>
      </w:r>
    </w:p>
    <w:p w14:paraId="31B7BAB7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7082C848" w14:textId="540A7785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2.7</w:t>
      </w:r>
      <w:r w:rsidRPr="00BE71B9"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Este </w:t>
      </w:r>
      <w:r w:rsidR="0054329F">
        <w:rPr>
          <w:rFonts w:ascii="Garamond" w:hAnsi="Garamond"/>
        </w:rPr>
        <w:t xml:space="preserve">Segundo </w:t>
      </w:r>
      <w:r w:rsidRPr="00BE71B9">
        <w:rPr>
          <w:rFonts w:ascii="Garamond" w:hAnsi="Garamond"/>
        </w:rPr>
        <w:t>Aditamento é regido pelas Leis da República Federativa do Brasil.</w:t>
      </w:r>
    </w:p>
    <w:p w14:paraId="644A6F22" w14:textId="77777777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16966AA8" w14:textId="2C93EEE0" w:rsidR="0003760F" w:rsidRPr="00BE71B9" w:rsidRDefault="0003760F" w:rsidP="0003760F">
      <w:pPr>
        <w:spacing w:line="320" w:lineRule="exac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2.8</w:t>
      </w:r>
      <w:r w:rsidRPr="00BE71B9"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Pr="00BE71B9">
        <w:rPr>
          <w:rFonts w:ascii="Garamond" w:hAnsi="Garamond"/>
        </w:rPr>
        <w:t xml:space="preserve">Fica eleito o foro central da </w:t>
      </w:r>
      <w:r w:rsidR="00A73E04" w:rsidRPr="00F66581">
        <w:rPr>
          <w:rFonts w:ascii="Garamond" w:hAnsi="Garamond"/>
        </w:rPr>
        <w:t>Cidade de Brasília, Distrito Federal</w:t>
      </w:r>
      <w:r w:rsidRPr="00BE71B9">
        <w:rPr>
          <w:rFonts w:ascii="Garamond" w:hAnsi="Garamond"/>
        </w:rPr>
        <w:t>, para dirimir quaisquer dúvidas ou controvérsias oriundas dest</w:t>
      </w:r>
      <w:r w:rsidR="00417670">
        <w:rPr>
          <w:rFonts w:ascii="Garamond" w:hAnsi="Garamond"/>
        </w:rPr>
        <w:t>e</w:t>
      </w:r>
      <w:r w:rsidRPr="00BE71B9">
        <w:rPr>
          <w:rFonts w:ascii="Garamond" w:hAnsi="Garamond"/>
        </w:rPr>
        <w:t xml:space="preserve"> </w:t>
      </w:r>
      <w:r w:rsidR="00417670">
        <w:rPr>
          <w:rFonts w:ascii="Garamond" w:hAnsi="Garamond"/>
        </w:rPr>
        <w:t>Segundo Aditamento</w:t>
      </w:r>
      <w:r w:rsidRPr="00BE71B9">
        <w:rPr>
          <w:rFonts w:ascii="Garamond" w:hAnsi="Garamond"/>
        </w:rPr>
        <w:t>, com renúncia a qualquer outro, por mais privilegiado que seja.</w:t>
      </w:r>
      <w:r w:rsidR="00A73E04">
        <w:rPr>
          <w:rFonts w:ascii="Garamond" w:hAnsi="Garamond"/>
        </w:rPr>
        <w:t xml:space="preserve"> </w:t>
      </w:r>
    </w:p>
    <w:p w14:paraId="238679D0" w14:textId="77777777" w:rsidR="0003760F" w:rsidRDefault="0003760F" w:rsidP="0003760F">
      <w:pPr>
        <w:spacing w:line="320" w:lineRule="exact"/>
        <w:jc w:val="both"/>
        <w:rPr>
          <w:rFonts w:ascii="Garamond" w:hAnsi="Garamond"/>
        </w:rPr>
      </w:pPr>
    </w:p>
    <w:p w14:paraId="78FBDEAD" w14:textId="3097FBAA" w:rsidR="0003760F" w:rsidRDefault="0003760F" w:rsidP="005E56D3">
      <w:pPr>
        <w:spacing w:afterLines="40" w:after="96" w:line="320" w:lineRule="exact"/>
        <w:jc w:val="both"/>
        <w:rPr>
          <w:rFonts w:ascii="Garamond" w:hAnsi="Garamond"/>
        </w:rPr>
      </w:pPr>
      <w:r w:rsidRPr="00A56B38">
        <w:rPr>
          <w:rFonts w:ascii="Garamond" w:hAnsi="Garamond"/>
        </w:rPr>
        <w:t>E, por estarem assim certas e ajustadas, as Partes firmam est</w:t>
      </w:r>
      <w:r>
        <w:rPr>
          <w:rFonts w:ascii="Garamond" w:hAnsi="Garamond"/>
        </w:rPr>
        <w:t>e</w:t>
      </w:r>
      <w:r w:rsidRPr="00A56B38">
        <w:rPr>
          <w:rFonts w:ascii="Garamond" w:hAnsi="Garamond"/>
        </w:rPr>
        <w:t xml:space="preserve"> </w:t>
      </w:r>
      <w:r w:rsidR="0054329F">
        <w:rPr>
          <w:rFonts w:ascii="Garamond" w:hAnsi="Garamond"/>
        </w:rPr>
        <w:t xml:space="preserve">Segundo </w:t>
      </w:r>
      <w:r>
        <w:rPr>
          <w:rFonts w:ascii="Garamond" w:hAnsi="Garamond"/>
        </w:rPr>
        <w:t>Aditamento</w:t>
      </w:r>
      <w:r w:rsidRPr="00A56B38">
        <w:rPr>
          <w:rFonts w:ascii="Garamond" w:hAnsi="Garamond"/>
        </w:rPr>
        <w:t xml:space="preserve">, em </w:t>
      </w:r>
      <w:r w:rsidR="000758F9">
        <w:rPr>
          <w:rFonts w:ascii="Garamond" w:hAnsi="Garamond"/>
        </w:rPr>
        <w:t>3</w:t>
      </w:r>
      <w:r w:rsidRPr="00A56B38">
        <w:rPr>
          <w:rFonts w:ascii="Garamond" w:hAnsi="Garamond"/>
        </w:rPr>
        <w:t> (</w:t>
      </w:r>
      <w:r w:rsidR="000758F9">
        <w:rPr>
          <w:rFonts w:ascii="Garamond" w:hAnsi="Garamond"/>
        </w:rPr>
        <w:t>três</w:t>
      </w:r>
      <w:r w:rsidRPr="00A56B38">
        <w:rPr>
          <w:rFonts w:ascii="Garamond" w:hAnsi="Garamond"/>
        </w:rPr>
        <w:t>) vias de igual teor e forma, juntamente com as duas testemunhas abaixo assinadas.</w:t>
      </w:r>
    </w:p>
    <w:p w14:paraId="4F9E2733" w14:textId="519E7423" w:rsidR="0003760F" w:rsidRPr="00BE71B9" w:rsidRDefault="00FF68E7" w:rsidP="005E56D3">
      <w:pPr>
        <w:shd w:val="clear" w:color="auto" w:fill="FFFFFF"/>
        <w:spacing w:afterLines="40" w:after="96" w:line="32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Rio de Janeiro</w:t>
      </w:r>
      <w:r w:rsidRPr="000758F9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5B47F6">
        <w:rPr>
          <w:rFonts w:ascii="Garamond" w:hAnsi="Garamond"/>
        </w:rPr>
        <w:t>6</w:t>
      </w:r>
      <w:r>
        <w:rPr>
          <w:rFonts w:ascii="Garamond" w:hAnsi="Garamond"/>
        </w:rPr>
        <w:t xml:space="preserve"> de maio</w:t>
      </w:r>
      <w:r w:rsidRPr="000758F9">
        <w:rPr>
          <w:rFonts w:ascii="Garamond" w:hAnsi="Garamond"/>
        </w:rPr>
        <w:t xml:space="preserve"> </w:t>
      </w:r>
      <w:r w:rsidR="0003760F" w:rsidRPr="000758F9">
        <w:rPr>
          <w:rFonts w:ascii="Garamond" w:hAnsi="Garamond"/>
        </w:rPr>
        <w:t>de 2019</w:t>
      </w:r>
      <w:r w:rsidR="0086308D" w:rsidRPr="000758F9">
        <w:rPr>
          <w:rFonts w:ascii="Garamond" w:hAnsi="Garamond"/>
        </w:rPr>
        <w:t>.</w:t>
      </w:r>
    </w:p>
    <w:p w14:paraId="30757068" w14:textId="77777777" w:rsidR="005B47F6" w:rsidRDefault="005B47F6" w:rsidP="005E56D3">
      <w:pPr>
        <w:spacing w:afterLines="40" w:after="96" w:line="259" w:lineRule="auto"/>
        <w:jc w:val="center"/>
        <w:rPr>
          <w:rFonts w:ascii="Garamond" w:hAnsi="Garamond"/>
          <w:i/>
          <w:iCs/>
        </w:rPr>
      </w:pPr>
    </w:p>
    <w:p w14:paraId="6F744AC9" w14:textId="29A4C063" w:rsidR="005E56D3" w:rsidRDefault="0003760F" w:rsidP="005E56D3">
      <w:pPr>
        <w:spacing w:afterLines="40" w:after="96" w:line="259" w:lineRule="auto"/>
        <w:jc w:val="center"/>
        <w:rPr>
          <w:rFonts w:ascii="Garamond" w:hAnsi="Garamond"/>
          <w:i/>
          <w:iCs/>
        </w:rPr>
      </w:pPr>
      <w:r w:rsidRPr="00BE71B9">
        <w:rPr>
          <w:rFonts w:ascii="Garamond" w:hAnsi="Garamond"/>
          <w:i/>
          <w:iCs/>
        </w:rPr>
        <w:t xml:space="preserve">(Restante da página intencionalmente deixado </w:t>
      </w:r>
      <w:r w:rsidRPr="0003760F">
        <w:rPr>
          <w:rFonts w:ascii="Garamond" w:hAnsi="Garamond"/>
          <w:i/>
          <w:iCs/>
        </w:rPr>
        <w:t>em branco)</w:t>
      </w:r>
    </w:p>
    <w:p w14:paraId="309D9D35" w14:textId="77777777" w:rsidR="005B47F6" w:rsidRDefault="005B47F6" w:rsidP="005E56D3">
      <w:pPr>
        <w:spacing w:afterLines="40" w:after="96" w:line="259" w:lineRule="auto"/>
        <w:jc w:val="center"/>
        <w:rPr>
          <w:rFonts w:ascii="Garamond" w:hAnsi="Garamond"/>
          <w:i/>
          <w:iCs/>
        </w:rPr>
      </w:pPr>
    </w:p>
    <w:p w14:paraId="0E0220DF" w14:textId="24962F34" w:rsidR="00FF68E7" w:rsidRDefault="0003760F" w:rsidP="005E56D3">
      <w:pPr>
        <w:spacing w:afterLines="40" w:after="96" w:line="259" w:lineRule="auto"/>
        <w:jc w:val="center"/>
        <w:rPr>
          <w:rFonts w:ascii="Garamond" w:hAnsi="Garamond"/>
          <w:b/>
          <w:bCs/>
          <w:i/>
          <w:iCs/>
          <w:smallCaps/>
        </w:rPr>
      </w:pPr>
      <w:r>
        <w:rPr>
          <w:rFonts w:ascii="Garamond" w:hAnsi="Garamond"/>
          <w:i/>
          <w:iCs/>
        </w:rPr>
        <w:t>(Páginas de assinatura a serem incluídas)</w:t>
      </w:r>
      <w:r w:rsidR="006870F2">
        <w:rPr>
          <w:rFonts w:ascii="Garamond" w:hAnsi="Garamond"/>
          <w:b/>
          <w:bCs/>
          <w:i/>
          <w:iCs/>
          <w:smallCaps/>
        </w:rPr>
        <w:br w:type="page"/>
      </w:r>
    </w:p>
    <w:p w14:paraId="0D67AFD6" w14:textId="46DA323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  <w:b/>
          <w:smallCaps/>
        </w:rPr>
      </w:pPr>
      <w:r w:rsidRPr="003126C4">
        <w:rPr>
          <w:rFonts w:ascii="Garamond" w:hAnsi="Garamond" w:cs="Tahoma"/>
          <w:b/>
          <w:smallCaps/>
        </w:rPr>
        <w:lastRenderedPageBreak/>
        <w:t>Página 1/</w:t>
      </w:r>
      <w:r>
        <w:rPr>
          <w:rFonts w:ascii="Garamond" w:hAnsi="Garamond" w:cs="Tahoma"/>
          <w:b/>
          <w:smallCaps/>
        </w:rPr>
        <w:t>3</w:t>
      </w:r>
      <w:r w:rsidRPr="009306BE">
        <w:rPr>
          <w:rFonts w:ascii="Garamond" w:hAnsi="Garamond" w:cs="Tahoma"/>
          <w:b/>
          <w:smallCaps/>
        </w:rPr>
        <w:t xml:space="preserve"> </w:t>
      </w:r>
      <w:r w:rsidRPr="003126C4">
        <w:rPr>
          <w:rFonts w:ascii="Garamond" w:hAnsi="Garamond" w:cs="Tahoma"/>
          <w:b/>
          <w:smallCaps/>
        </w:rPr>
        <w:t xml:space="preserve">de Assinatura do </w:t>
      </w:r>
      <w:r w:rsidR="0054329F">
        <w:rPr>
          <w:rFonts w:ascii="Garamond" w:hAnsi="Garamond" w:cs="Tahoma"/>
          <w:b/>
          <w:smallCaps/>
        </w:rPr>
        <w:t xml:space="preserve">Segundo </w:t>
      </w:r>
      <w:r>
        <w:rPr>
          <w:rFonts w:ascii="Garamond" w:hAnsi="Garamond" w:cs="Tahoma"/>
          <w:b/>
          <w:smallCaps/>
        </w:rPr>
        <w:t xml:space="preserve">Aditamento ao </w:t>
      </w:r>
      <w:r w:rsidRPr="009306BE">
        <w:rPr>
          <w:rFonts w:ascii="Garamond" w:hAnsi="Garamond"/>
          <w:b/>
          <w:smallCaps/>
        </w:rPr>
        <w:t xml:space="preserve">Instrumento </w:t>
      </w:r>
      <w:r w:rsidRPr="008F3F29">
        <w:rPr>
          <w:rFonts w:ascii="Garamond" w:hAnsi="Garamond"/>
          <w:b/>
          <w:smallCaps/>
        </w:rPr>
        <w:t xml:space="preserve">Particular de Escritura da </w:t>
      </w:r>
      <w:r w:rsidRPr="00E95D81">
        <w:rPr>
          <w:rFonts w:ascii="Garamond" w:hAnsi="Garamond"/>
          <w:b/>
          <w:smallCaps/>
        </w:rPr>
        <w:t>2ª (Segunda)</w:t>
      </w:r>
      <w:r w:rsidRPr="008F3F29">
        <w:rPr>
          <w:rFonts w:ascii="Garamond" w:hAnsi="Garamond"/>
          <w:b/>
          <w:smallCaps/>
        </w:rPr>
        <w:t xml:space="preserve"> Emissão de Debêntures S</w:t>
      </w:r>
      <w:r w:rsidRPr="009306BE">
        <w:rPr>
          <w:rFonts w:ascii="Garamond" w:hAnsi="Garamond"/>
          <w:b/>
          <w:smallCaps/>
        </w:rPr>
        <w:t xml:space="preserve">imples, não Conversíveis em Ações, da Espécie </w:t>
      </w:r>
      <w:r>
        <w:rPr>
          <w:rFonts w:ascii="Garamond" w:hAnsi="Garamond"/>
          <w:b/>
          <w:smallCaps/>
        </w:rPr>
        <w:t>Quirografária</w:t>
      </w:r>
      <w:r w:rsidRPr="009306BE">
        <w:rPr>
          <w:rFonts w:ascii="Garamond" w:hAnsi="Garamond"/>
          <w:b/>
          <w:smallCaps/>
        </w:rPr>
        <w:t xml:space="preserve">, em </w:t>
      </w:r>
      <w:r>
        <w:rPr>
          <w:rFonts w:ascii="Garamond" w:hAnsi="Garamond"/>
          <w:b/>
          <w:smallCaps/>
        </w:rPr>
        <w:t xml:space="preserve">4 (quatro) </w:t>
      </w:r>
      <w:r w:rsidRPr="009306BE">
        <w:rPr>
          <w:rFonts w:ascii="Garamond" w:hAnsi="Garamond"/>
          <w:b/>
          <w:smallCaps/>
        </w:rPr>
        <w:t>Série</w:t>
      </w:r>
      <w:r>
        <w:rPr>
          <w:rFonts w:ascii="Garamond" w:hAnsi="Garamond"/>
          <w:b/>
          <w:smallCaps/>
        </w:rPr>
        <w:t>s</w:t>
      </w:r>
      <w:r w:rsidRPr="009306BE">
        <w:rPr>
          <w:rFonts w:ascii="Garamond" w:hAnsi="Garamond"/>
          <w:b/>
          <w:smallCaps/>
        </w:rPr>
        <w:t xml:space="preserve">, para Distribuição Pública com Esforços Restritos, da </w:t>
      </w:r>
      <w:r>
        <w:rPr>
          <w:rFonts w:ascii="Garamond" w:hAnsi="Garamond"/>
          <w:b/>
          <w:smallCaps/>
        </w:rPr>
        <w:t>Centrais Elétricas Brasileiras</w:t>
      </w:r>
      <w:r w:rsidRPr="009306BE">
        <w:rPr>
          <w:rFonts w:ascii="Garamond" w:hAnsi="Garamond"/>
          <w:b/>
          <w:smallCaps/>
        </w:rPr>
        <w:t xml:space="preserve"> S.A.</w:t>
      </w:r>
      <w:r>
        <w:rPr>
          <w:rFonts w:ascii="Garamond" w:hAnsi="Garamond"/>
          <w:b/>
          <w:smallCaps/>
        </w:rPr>
        <w:t xml:space="preserve"> - ELETROBRAS</w:t>
      </w:r>
    </w:p>
    <w:p w14:paraId="5DD14FAD" w14:textId="7777777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  <w:b/>
          <w:smallCaps/>
        </w:rPr>
      </w:pPr>
    </w:p>
    <w:p w14:paraId="41EA7CC2" w14:textId="77777777" w:rsidR="00FF68E7" w:rsidRPr="003126C4" w:rsidRDefault="00FF68E7" w:rsidP="00FF68E7">
      <w:pPr>
        <w:spacing w:line="320" w:lineRule="exact"/>
        <w:rPr>
          <w:rFonts w:ascii="Garamond" w:hAnsi="Garamond" w:cs="Tahoma"/>
          <w:b/>
          <w:smallCaps/>
        </w:rPr>
      </w:pPr>
    </w:p>
    <w:p w14:paraId="5BC1014E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  <w:b/>
        </w:rPr>
      </w:pPr>
      <w:r>
        <w:rPr>
          <w:rFonts w:ascii="Garamond" w:hAnsi="Garamond"/>
          <w:b/>
          <w:smallCaps/>
        </w:rPr>
        <w:t>Centrais Elétricas Brasileiras</w:t>
      </w:r>
      <w:r w:rsidRPr="009306BE">
        <w:rPr>
          <w:rFonts w:ascii="Garamond" w:hAnsi="Garamond"/>
          <w:b/>
          <w:smallCaps/>
        </w:rPr>
        <w:t xml:space="preserve"> S.A.</w:t>
      </w:r>
      <w:r>
        <w:rPr>
          <w:rFonts w:ascii="Garamond" w:hAnsi="Garamond"/>
          <w:b/>
          <w:smallCaps/>
        </w:rPr>
        <w:t xml:space="preserve"> - ELETROBRAS</w:t>
      </w:r>
    </w:p>
    <w:p w14:paraId="165BFD95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  <w:b/>
        </w:rPr>
      </w:pPr>
    </w:p>
    <w:p w14:paraId="621BF459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p w14:paraId="6579F583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FF68E7" w:rsidRPr="009306BE" w14:paraId="73FDF603" w14:textId="77777777" w:rsidTr="005E56D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2CC941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__________________________________</w:t>
            </w:r>
          </w:p>
          <w:p w14:paraId="4D5AB0C4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Nome:</w:t>
            </w:r>
          </w:p>
          <w:p w14:paraId="2B3C2AB1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RG:</w:t>
            </w:r>
          </w:p>
          <w:p w14:paraId="3E3E99D3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CPF: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29FFF1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__________________________________</w:t>
            </w:r>
          </w:p>
          <w:p w14:paraId="4F0A8546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Nome:</w:t>
            </w:r>
          </w:p>
          <w:p w14:paraId="61A7BFC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RG:</w:t>
            </w:r>
          </w:p>
          <w:p w14:paraId="7B75DF21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CPF:</w:t>
            </w:r>
          </w:p>
        </w:tc>
      </w:tr>
    </w:tbl>
    <w:p w14:paraId="70D3C932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p w14:paraId="07DA89F7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p w14:paraId="65EB7383" w14:textId="3BC5371B" w:rsidR="00FF68E7" w:rsidRPr="003126C4" w:rsidRDefault="00FF68E7" w:rsidP="00FF68E7">
      <w:pPr>
        <w:spacing w:line="320" w:lineRule="exact"/>
        <w:jc w:val="both"/>
        <w:rPr>
          <w:rFonts w:ascii="Garamond" w:hAnsi="Garamond"/>
          <w:i/>
        </w:rPr>
      </w:pPr>
      <w:r w:rsidRPr="003126C4">
        <w:rPr>
          <w:rFonts w:ascii="Garamond" w:hAnsi="Garamond" w:cs="Tahoma"/>
          <w:b/>
        </w:rPr>
        <w:br w:type="page"/>
      </w:r>
      <w:r w:rsidRPr="00B2265A">
        <w:rPr>
          <w:rFonts w:ascii="Garamond" w:hAnsi="Garamond" w:cs="Tahoma"/>
          <w:b/>
          <w:smallCaps/>
        </w:rPr>
        <w:lastRenderedPageBreak/>
        <w:t xml:space="preserve">Página </w:t>
      </w:r>
      <w:r>
        <w:rPr>
          <w:rFonts w:ascii="Garamond" w:hAnsi="Garamond" w:cs="Tahoma"/>
          <w:b/>
          <w:smallCaps/>
        </w:rPr>
        <w:t>2</w:t>
      </w:r>
      <w:r w:rsidRPr="00B2265A">
        <w:rPr>
          <w:rFonts w:ascii="Garamond" w:hAnsi="Garamond" w:cs="Tahoma"/>
          <w:b/>
          <w:smallCaps/>
        </w:rPr>
        <w:t>/</w:t>
      </w:r>
      <w:r>
        <w:rPr>
          <w:rFonts w:ascii="Garamond" w:hAnsi="Garamond" w:cs="Tahoma"/>
          <w:b/>
          <w:smallCaps/>
        </w:rPr>
        <w:t>3</w:t>
      </w:r>
      <w:r w:rsidRPr="009306BE">
        <w:rPr>
          <w:rFonts w:ascii="Garamond" w:hAnsi="Garamond" w:cs="Tahoma"/>
          <w:b/>
          <w:smallCaps/>
        </w:rPr>
        <w:t xml:space="preserve"> </w:t>
      </w:r>
      <w:r w:rsidRPr="00B2265A">
        <w:rPr>
          <w:rFonts w:ascii="Garamond" w:hAnsi="Garamond" w:cs="Tahoma"/>
          <w:b/>
          <w:smallCaps/>
        </w:rPr>
        <w:t xml:space="preserve">de </w:t>
      </w:r>
      <w:r w:rsidRPr="003126C4">
        <w:rPr>
          <w:rFonts w:ascii="Garamond" w:hAnsi="Garamond" w:cs="Tahoma"/>
          <w:b/>
          <w:smallCaps/>
        </w:rPr>
        <w:t xml:space="preserve">Assinatura </w:t>
      </w:r>
      <w:r>
        <w:rPr>
          <w:rFonts w:ascii="Garamond" w:hAnsi="Garamond" w:cs="Tahoma"/>
          <w:b/>
          <w:smallCaps/>
        </w:rPr>
        <w:t xml:space="preserve">do </w:t>
      </w:r>
      <w:r w:rsidR="0054329F">
        <w:rPr>
          <w:rFonts w:ascii="Garamond" w:hAnsi="Garamond" w:cs="Tahoma"/>
          <w:b/>
          <w:smallCaps/>
        </w:rPr>
        <w:t xml:space="preserve">Segundo </w:t>
      </w:r>
      <w:r>
        <w:rPr>
          <w:rFonts w:ascii="Garamond" w:hAnsi="Garamond" w:cs="Tahoma"/>
          <w:b/>
          <w:smallCaps/>
        </w:rPr>
        <w:t xml:space="preserve">Aditamento ao </w:t>
      </w:r>
      <w:r w:rsidRPr="009306BE">
        <w:rPr>
          <w:rFonts w:ascii="Garamond" w:hAnsi="Garamond"/>
          <w:b/>
          <w:smallCaps/>
        </w:rPr>
        <w:t xml:space="preserve">Instrumento </w:t>
      </w:r>
      <w:r w:rsidRPr="008F3F29">
        <w:rPr>
          <w:rFonts w:ascii="Garamond" w:hAnsi="Garamond"/>
          <w:b/>
          <w:smallCaps/>
        </w:rPr>
        <w:t xml:space="preserve">Particular de Escritura da </w:t>
      </w:r>
      <w:r w:rsidRPr="00E95D81">
        <w:rPr>
          <w:rFonts w:ascii="Garamond" w:hAnsi="Garamond"/>
          <w:b/>
          <w:smallCaps/>
        </w:rPr>
        <w:t>2ª (Segunda)</w:t>
      </w:r>
      <w:r w:rsidRPr="008F3F29">
        <w:rPr>
          <w:rFonts w:ascii="Garamond" w:hAnsi="Garamond"/>
          <w:b/>
          <w:smallCaps/>
        </w:rPr>
        <w:t xml:space="preserve"> Emissão de Debêntures S</w:t>
      </w:r>
      <w:r w:rsidRPr="009306BE">
        <w:rPr>
          <w:rFonts w:ascii="Garamond" w:hAnsi="Garamond"/>
          <w:b/>
          <w:smallCaps/>
        </w:rPr>
        <w:t xml:space="preserve">imples, não Conversíveis em Ações, da Espécie </w:t>
      </w:r>
      <w:r>
        <w:rPr>
          <w:rFonts w:ascii="Garamond" w:hAnsi="Garamond"/>
          <w:b/>
          <w:smallCaps/>
        </w:rPr>
        <w:t>Quirografária</w:t>
      </w:r>
      <w:r w:rsidRPr="009306BE">
        <w:rPr>
          <w:rFonts w:ascii="Garamond" w:hAnsi="Garamond"/>
          <w:b/>
          <w:smallCaps/>
        </w:rPr>
        <w:t xml:space="preserve">, em </w:t>
      </w:r>
      <w:r>
        <w:rPr>
          <w:rFonts w:ascii="Garamond" w:hAnsi="Garamond"/>
          <w:b/>
          <w:smallCaps/>
        </w:rPr>
        <w:t xml:space="preserve">4 (quatro) </w:t>
      </w:r>
      <w:r w:rsidRPr="009306BE">
        <w:rPr>
          <w:rFonts w:ascii="Garamond" w:hAnsi="Garamond"/>
          <w:b/>
          <w:smallCaps/>
        </w:rPr>
        <w:t>Série</w:t>
      </w:r>
      <w:r>
        <w:rPr>
          <w:rFonts w:ascii="Garamond" w:hAnsi="Garamond"/>
          <w:b/>
          <w:smallCaps/>
        </w:rPr>
        <w:t>s</w:t>
      </w:r>
      <w:r w:rsidRPr="009306BE">
        <w:rPr>
          <w:rFonts w:ascii="Garamond" w:hAnsi="Garamond"/>
          <w:b/>
          <w:smallCaps/>
        </w:rPr>
        <w:t xml:space="preserve">, para Distribuição Pública com Esforços Restritos, da </w:t>
      </w:r>
      <w:r>
        <w:rPr>
          <w:rFonts w:ascii="Garamond" w:hAnsi="Garamond"/>
          <w:b/>
          <w:smallCaps/>
        </w:rPr>
        <w:t>Centrais Elétricas Brasileiras</w:t>
      </w:r>
      <w:r w:rsidRPr="009306BE">
        <w:rPr>
          <w:rFonts w:ascii="Garamond" w:hAnsi="Garamond"/>
          <w:b/>
          <w:smallCaps/>
        </w:rPr>
        <w:t xml:space="preserve"> S.A.</w:t>
      </w:r>
      <w:r>
        <w:rPr>
          <w:rFonts w:ascii="Garamond" w:hAnsi="Garamond"/>
          <w:b/>
          <w:smallCaps/>
        </w:rPr>
        <w:t xml:space="preserve"> - ELETROBRAS</w:t>
      </w:r>
    </w:p>
    <w:p w14:paraId="14BB5DEE" w14:textId="77777777" w:rsidR="00FF68E7" w:rsidRDefault="00FF68E7" w:rsidP="00FF68E7">
      <w:pPr>
        <w:spacing w:line="320" w:lineRule="exact"/>
        <w:jc w:val="both"/>
        <w:rPr>
          <w:rFonts w:ascii="Garamond" w:hAnsi="Garamond"/>
          <w:i/>
        </w:rPr>
      </w:pPr>
    </w:p>
    <w:p w14:paraId="730F382B" w14:textId="77777777" w:rsidR="00FF68E7" w:rsidRPr="003126C4" w:rsidRDefault="00FF68E7" w:rsidP="00FF68E7">
      <w:pPr>
        <w:spacing w:line="320" w:lineRule="exact"/>
        <w:jc w:val="both"/>
        <w:rPr>
          <w:rFonts w:ascii="Garamond" w:hAnsi="Garamond"/>
          <w:i/>
        </w:rPr>
      </w:pPr>
    </w:p>
    <w:p w14:paraId="29EAB91E" w14:textId="77777777" w:rsidR="00FF68E7" w:rsidRPr="00F66581" w:rsidRDefault="00FF68E7" w:rsidP="00FF68E7">
      <w:pPr>
        <w:spacing w:line="320" w:lineRule="exact"/>
        <w:jc w:val="both"/>
        <w:rPr>
          <w:rFonts w:ascii="Garamond" w:hAnsi="Garamond" w:cs="Tahoma"/>
          <w:b/>
        </w:rPr>
      </w:pPr>
      <w:r w:rsidRPr="00F66581">
        <w:rPr>
          <w:rFonts w:ascii="Garamond" w:hAnsi="Garamond" w:cs="Tahoma"/>
          <w:b/>
        </w:rPr>
        <w:t>SIMPLIFIC PAVARINI DISTRIBUIDORA DE TÍTULOS E VALORES MOBILIÁRIOS LTDA.</w:t>
      </w:r>
      <w:r w:rsidRPr="00F66581" w:rsidDel="009C3BC8">
        <w:rPr>
          <w:rFonts w:ascii="Garamond" w:hAnsi="Garamond" w:cs="Tahoma"/>
          <w:b/>
        </w:rPr>
        <w:t xml:space="preserve"> </w:t>
      </w:r>
    </w:p>
    <w:p w14:paraId="2CCC722A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  <w:r w:rsidRPr="003126C4">
        <w:rPr>
          <w:rFonts w:ascii="Garamond" w:hAnsi="Garamond" w:cs="Tahoma"/>
          <w:b/>
          <w:bCs/>
          <w:caps/>
        </w:rPr>
        <w:t xml:space="preserve"> </w:t>
      </w:r>
    </w:p>
    <w:p w14:paraId="3A448CED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p w14:paraId="72DF2780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FF68E7" w:rsidRPr="009306BE" w14:paraId="36B26238" w14:textId="77777777" w:rsidTr="005E56D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5FB5DA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__________________________________</w:t>
            </w:r>
          </w:p>
          <w:p w14:paraId="47457935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Nome:</w:t>
            </w:r>
          </w:p>
          <w:p w14:paraId="4F47CB7B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RG:</w:t>
            </w:r>
          </w:p>
          <w:p w14:paraId="105616B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CPF: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1B2F719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</w:p>
          <w:p w14:paraId="59BE5AE3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</w:p>
          <w:p w14:paraId="76B1AA60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</w:p>
          <w:p w14:paraId="18E22501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</w:p>
        </w:tc>
      </w:tr>
    </w:tbl>
    <w:p w14:paraId="746EC36D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  <w:b/>
        </w:rPr>
      </w:pPr>
    </w:p>
    <w:p w14:paraId="584C1891" w14:textId="77777777" w:rsidR="00FF68E7" w:rsidRPr="003126C4" w:rsidRDefault="00FF68E7" w:rsidP="00FF68E7">
      <w:pPr>
        <w:spacing w:line="320" w:lineRule="exact"/>
        <w:jc w:val="center"/>
        <w:rPr>
          <w:rFonts w:ascii="Garamond" w:hAnsi="Garamond" w:cs="Tahoma"/>
          <w:b/>
        </w:rPr>
      </w:pPr>
    </w:p>
    <w:p w14:paraId="7A576922" w14:textId="01A61E65" w:rsidR="00FF68E7" w:rsidRPr="003126C4" w:rsidRDefault="00FF68E7" w:rsidP="00FF68E7">
      <w:pPr>
        <w:spacing w:line="320" w:lineRule="exact"/>
        <w:jc w:val="both"/>
        <w:rPr>
          <w:rFonts w:ascii="Garamond" w:hAnsi="Garamond"/>
          <w:i/>
        </w:rPr>
      </w:pPr>
      <w:r w:rsidRPr="003126C4">
        <w:rPr>
          <w:rFonts w:ascii="Garamond" w:hAnsi="Garamond"/>
          <w:i/>
        </w:rPr>
        <w:br w:type="page"/>
      </w:r>
      <w:r w:rsidRPr="00B2265A">
        <w:rPr>
          <w:rFonts w:ascii="Garamond" w:hAnsi="Garamond" w:cs="Tahoma"/>
          <w:b/>
          <w:smallCaps/>
        </w:rPr>
        <w:lastRenderedPageBreak/>
        <w:t xml:space="preserve">Página </w:t>
      </w:r>
      <w:r>
        <w:rPr>
          <w:rFonts w:ascii="Garamond" w:hAnsi="Garamond" w:cs="Tahoma"/>
          <w:b/>
          <w:smallCaps/>
        </w:rPr>
        <w:t>3</w:t>
      </w:r>
      <w:r w:rsidRPr="00B2265A">
        <w:rPr>
          <w:rFonts w:ascii="Garamond" w:hAnsi="Garamond" w:cs="Tahoma"/>
          <w:b/>
          <w:smallCaps/>
        </w:rPr>
        <w:t>/</w:t>
      </w:r>
      <w:r>
        <w:rPr>
          <w:rFonts w:ascii="Garamond" w:hAnsi="Garamond" w:cs="Tahoma"/>
          <w:b/>
          <w:smallCaps/>
        </w:rPr>
        <w:t>3</w:t>
      </w:r>
      <w:r w:rsidRPr="009306BE">
        <w:rPr>
          <w:rFonts w:ascii="Garamond" w:hAnsi="Garamond" w:cs="Tahoma"/>
          <w:b/>
          <w:smallCaps/>
        </w:rPr>
        <w:t xml:space="preserve"> </w:t>
      </w:r>
      <w:r w:rsidRPr="00B2265A">
        <w:rPr>
          <w:rFonts w:ascii="Garamond" w:hAnsi="Garamond" w:cs="Tahoma"/>
          <w:b/>
          <w:smallCaps/>
        </w:rPr>
        <w:t xml:space="preserve">de </w:t>
      </w:r>
      <w:r w:rsidRPr="003126C4">
        <w:rPr>
          <w:rFonts w:ascii="Garamond" w:hAnsi="Garamond" w:cs="Tahoma"/>
          <w:b/>
          <w:smallCaps/>
        </w:rPr>
        <w:t xml:space="preserve">Assinatura do </w:t>
      </w:r>
      <w:r w:rsidR="0054329F">
        <w:rPr>
          <w:rFonts w:ascii="Garamond" w:hAnsi="Garamond" w:cs="Tahoma"/>
          <w:b/>
          <w:smallCaps/>
        </w:rPr>
        <w:t xml:space="preserve">Segundo </w:t>
      </w:r>
      <w:r>
        <w:rPr>
          <w:rFonts w:ascii="Garamond" w:hAnsi="Garamond" w:cs="Tahoma"/>
          <w:b/>
          <w:smallCaps/>
        </w:rPr>
        <w:t xml:space="preserve">Aditamento ao </w:t>
      </w:r>
      <w:r w:rsidRPr="009306BE">
        <w:rPr>
          <w:rFonts w:ascii="Garamond" w:hAnsi="Garamond"/>
          <w:b/>
          <w:smallCaps/>
        </w:rPr>
        <w:t xml:space="preserve">Instrumento </w:t>
      </w:r>
      <w:r w:rsidRPr="008F3F29">
        <w:rPr>
          <w:rFonts w:ascii="Garamond" w:hAnsi="Garamond"/>
          <w:b/>
          <w:smallCaps/>
        </w:rPr>
        <w:t xml:space="preserve">Particular de Escritura da </w:t>
      </w:r>
      <w:r w:rsidRPr="00E95D81">
        <w:rPr>
          <w:rFonts w:ascii="Garamond" w:hAnsi="Garamond"/>
          <w:b/>
          <w:smallCaps/>
        </w:rPr>
        <w:t>2ª (Segunda)</w:t>
      </w:r>
      <w:r w:rsidRPr="008F3F29">
        <w:rPr>
          <w:rFonts w:ascii="Garamond" w:hAnsi="Garamond"/>
          <w:b/>
          <w:smallCaps/>
        </w:rPr>
        <w:t xml:space="preserve"> Emissão de Debêntures S</w:t>
      </w:r>
      <w:r w:rsidRPr="009306BE">
        <w:rPr>
          <w:rFonts w:ascii="Garamond" w:hAnsi="Garamond"/>
          <w:b/>
          <w:smallCaps/>
        </w:rPr>
        <w:t xml:space="preserve">imples, não Conversíveis em Ações, da Espécie </w:t>
      </w:r>
      <w:r>
        <w:rPr>
          <w:rFonts w:ascii="Garamond" w:hAnsi="Garamond"/>
          <w:b/>
          <w:smallCaps/>
        </w:rPr>
        <w:t>Quirografária</w:t>
      </w:r>
      <w:r w:rsidRPr="009306BE">
        <w:rPr>
          <w:rFonts w:ascii="Garamond" w:hAnsi="Garamond"/>
          <w:b/>
          <w:smallCaps/>
        </w:rPr>
        <w:t xml:space="preserve">, em </w:t>
      </w:r>
      <w:r>
        <w:rPr>
          <w:rFonts w:ascii="Garamond" w:hAnsi="Garamond"/>
          <w:b/>
          <w:smallCaps/>
        </w:rPr>
        <w:t xml:space="preserve">4 (quatro) </w:t>
      </w:r>
      <w:r w:rsidRPr="009306BE">
        <w:rPr>
          <w:rFonts w:ascii="Garamond" w:hAnsi="Garamond"/>
          <w:b/>
          <w:smallCaps/>
        </w:rPr>
        <w:t>Série</w:t>
      </w:r>
      <w:r>
        <w:rPr>
          <w:rFonts w:ascii="Garamond" w:hAnsi="Garamond"/>
          <w:b/>
          <w:smallCaps/>
        </w:rPr>
        <w:t>s</w:t>
      </w:r>
      <w:r w:rsidRPr="009306BE">
        <w:rPr>
          <w:rFonts w:ascii="Garamond" w:hAnsi="Garamond"/>
          <w:b/>
          <w:smallCaps/>
        </w:rPr>
        <w:t xml:space="preserve">, para Distribuição Pública com Esforços Restritos, da </w:t>
      </w:r>
      <w:r>
        <w:rPr>
          <w:rFonts w:ascii="Garamond" w:hAnsi="Garamond"/>
          <w:b/>
          <w:smallCaps/>
        </w:rPr>
        <w:t>Centrais Elétricas Brasileiras</w:t>
      </w:r>
      <w:r w:rsidRPr="009306BE">
        <w:rPr>
          <w:rFonts w:ascii="Garamond" w:hAnsi="Garamond"/>
          <w:b/>
          <w:smallCaps/>
        </w:rPr>
        <w:t xml:space="preserve"> S.A.</w:t>
      </w:r>
      <w:r>
        <w:rPr>
          <w:rFonts w:ascii="Garamond" w:hAnsi="Garamond"/>
          <w:b/>
          <w:smallCaps/>
        </w:rPr>
        <w:t xml:space="preserve"> - ELETROBRAS</w:t>
      </w:r>
    </w:p>
    <w:p w14:paraId="0669443A" w14:textId="77777777" w:rsidR="00FF68E7" w:rsidRDefault="00FF68E7" w:rsidP="00FF68E7">
      <w:pPr>
        <w:spacing w:line="320" w:lineRule="exact"/>
        <w:jc w:val="both"/>
        <w:rPr>
          <w:rFonts w:ascii="Garamond" w:hAnsi="Garamond"/>
          <w:i/>
        </w:rPr>
      </w:pPr>
    </w:p>
    <w:p w14:paraId="0F6B16C0" w14:textId="77777777" w:rsidR="00FF68E7" w:rsidRPr="003126C4" w:rsidRDefault="00FF68E7" w:rsidP="00FF68E7">
      <w:pPr>
        <w:spacing w:line="320" w:lineRule="exact"/>
        <w:jc w:val="both"/>
        <w:rPr>
          <w:rFonts w:ascii="Garamond" w:hAnsi="Garamond"/>
          <w:i/>
        </w:rPr>
      </w:pPr>
    </w:p>
    <w:p w14:paraId="1A5487A3" w14:textId="7777777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  <w:b/>
          <w:smallCaps/>
        </w:rPr>
      </w:pPr>
      <w:r w:rsidRPr="003126C4">
        <w:rPr>
          <w:rFonts w:ascii="Garamond" w:hAnsi="Garamond" w:cs="Tahoma"/>
          <w:b/>
          <w:smallCaps/>
        </w:rPr>
        <w:t>TESTEMUNHAS:</w:t>
      </w:r>
    </w:p>
    <w:p w14:paraId="37E4416C" w14:textId="7777777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</w:rPr>
      </w:pPr>
    </w:p>
    <w:p w14:paraId="4AAE9178" w14:textId="7777777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</w:rPr>
      </w:pPr>
    </w:p>
    <w:p w14:paraId="260F7C24" w14:textId="77777777" w:rsidR="00FF68E7" w:rsidRPr="003126C4" w:rsidRDefault="00FF68E7" w:rsidP="00FF68E7">
      <w:pPr>
        <w:spacing w:line="320" w:lineRule="exact"/>
        <w:jc w:val="both"/>
        <w:rPr>
          <w:rFonts w:ascii="Garamond" w:hAnsi="Garamond" w:cs="Tahom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FF68E7" w:rsidRPr="009306BE" w14:paraId="1FDDF2DA" w14:textId="77777777" w:rsidTr="005E56D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B1A38D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____________________________</w:t>
            </w:r>
          </w:p>
          <w:p w14:paraId="78042A35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Nome:</w:t>
            </w:r>
          </w:p>
          <w:p w14:paraId="52D42EB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RG:</w:t>
            </w:r>
          </w:p>
          <w:p w14:paraId="3111C953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CPF:</w:t>
            </w:r>
          </w:p>
          <w:p w14:paraId="126545A1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22CE81C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__________________________</w:t>
            </w:r>
          </w:p>
          <w:p w14:paraId="1FD163F9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Nome:</w:t>
            </w:r>
          </w:p>
          <w:p w14:paraId="3EF50D37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RG:</w:t>
            </w:r>
          </w:p>
          <w:p w14:paraId="5A08D4F0" w14:textId="77777777" w:rsidR="00FF68E7" w:rsidRPr="003126C4" w:rsidRDefault="00FF68E7" w:rsidP="005E56D3">
            <w:pPr>
              <w:spacing w:line="320" w:lineRule="exact"/>
              <w:jc w:val="both"/>
              <w:rPr>
                <w:rFonts w:ascii="Garamond" w:hAnsi="Garamond" w:cs="Tahoma"/>
              </w:rPr>
            </w:pPr>
            <w:r w:rsidRPr="003126C4">
              <w:rPr>
                <w:rFonts w:ascii="Garamond" w:hAnsi="Garamond" w:cs="Tahoma"/>
              </w:rPr>
              <w:t>CPF:</w:t>
            </w:r>
          </w:p>
        </w:tc>
      </w:tr>
    </w:tbl>
    <w:p w14:paraId="2B9F42B1" w14:textId="74AEB1D6" w:rsidR="00EC531A" w:rsidRPr="0086308D" w:rsidRDefault="00EC531A" w:rsidP="00C428CB">
      <w:pPr>
        <w:spacing w:line="320" w:lineRule="exact"/>
        <w:jc w:val="center"/>
        <w:rPr>
          <w:rFonts w:ascii="Garamond" w:hAnsi="Garamond" w:cs="Tahoma"/>
        </w:rPr>
      </w:pPr>
    </w:p>
    <w:sectPr w:rsidR="00EC531A" w:rsidRPr="0086308D" w:rsidSect="009A5174">
      <w:footerReference w:type="default" r:id="rId12"/>
      <w:pgSz w:w="12240" w:h="15840"/>
      <w:pgMar w:top="1440" w:right="1797" w:bottom="1440" w:left="1797" w:header="72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56E50" w14:textId="77777777" w:rsidR="0054329F" w:rsidRDefault="0054329F">
      <w:r>
        <w:separator/>
      </w:r>
    </w:p>
  </w:endnote>
  <w:endnote w:type="continuationSeparator" w:id="0">
    <w:p w14:paraId="6AFFF856" w14:textId="77777777" w:rsidR="0054329F" w:rsidRDefault="0054329F">
      <w:r>
        <w:continuationSeparator/>
      </w:r>
    </w:p>
  </w:endnote>
  <w:endnote w:type="continuationNotice" w:id="1">
    <w:p w14:paraId="4B6F4E07" w14:textId="77777777" w:rsidR="0054329F" w:rsidRDefault="00543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178BA" w14:textId="4F5BC39A" w:rsidR="0054329F" w:rsidRPr="00590210" w:rsidRDefault="0054329F" w:rsidP="00590210">
    <w:pPr>
      <w:pStyle w:val="Rodap"/>
      <w:rPr>
        <w:rFonts w:ascii="Verdana" w:hAnsi="Verdana"/>
        <w:sz w:val="14"/>
      </w:rPr>
    </w:pPr>
  </w:p>
  <w:p w14:paraId="57016291" w14:textId="77777777" w:rsidR="0054329F" w:rsidRPr="00011D15" w:rsidRDefault="0054329F" w:rsidP="00016DC5">
    <w:pPr>
      <w:pStyle w:val="Cabealho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87EA7" w14:textId="77777777" w:rsidR="0054329F" w:rsidRDefault="0054329F">
      <w:r>
        <w:separator/>
      </w:r>
    </w:p>
  </w:footnote>
  <w:footnote w:type="continuationSeparator" w:id="0">
    <w:p w14:paraId="17DD2F06" w14:textId="77777777" w:rsidR="0054329F" w:rsidRDefault="0054329F">
      <w:r>
        <w:continuationSeparator/>
      </w:r>
    </w:p>
  </w:footnote>
  <w:footnote w:type="continuationNotice" w:id="1">
    <w:p w14:paraId="0C7742BA" w14:textId="77777777" w:rsidR="0054329F" w:rsidRDefault="005432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0621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hybridMultilevel"/>
    <w:tmpl w:val="BA1A08A8"/>
    <w:lvl w:ilvl="0" w:tplc="7AE081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Optimum" w:hAnsi="Optimum" w:cs="Times New Roman" w:hint="default"/>
        <w:sz w:val="24"/>
        <w:szCs w:val="24"/>
      </w:rPr>
    </w:lvl>
    <w:lvl w:ilvl="1" w:tplc="04160019">
      <w:start w:val="1"/>
      <w:numFmt w:val="none"/>
      <w:lvlText w:val="r.2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hybridMultilevel"/>
    <w:tmpl w:val="D728B4E8"/>
    <w:lvl w:ilvl="0" w:tplc="A392B60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 w:tplc="F72274C6">
      <w:start w:val="1"/>
      <w:numFmt w:val="none"/>
      <w:lvlText w:val="r.2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4290F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A8F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60B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E24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109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74C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18B1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4"/>
    <w:multiLevelType w:val="hybridMultilevel"/>
    <w:tmpl w:val="CF30E6E2"/>
    <w:lvl w:ilvl="0" w:tplc="ECBA4F1C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502" w:hanging="360"/>
        <w:jc w:val="both"/>
      </w:pPr>
      <w:rPr>
        <w:rFonts w:ascii="Verdana" w:hAnsi="Verdana" w:cs="Times New Roman"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1" w:hanging="360"/>
        <w:jc w:val="both"/>
      </w:pPr>
      <w:rPr>
        <w:rFonts w:ascii="Times New Roman" w:hAnsi="Times New Roman" w:cs="Times New Roman"/>
        <w:spacing w:val="0"/>
        <w:sz w:val="26"/>
        <w:szCs w:val="26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1" w:hanging="180"/>
        <w:jc w:val="both"/>
      </w:pPr>
      <w:rPr>
        <w:rFonts w:ascii="Times New Roman" w:hAnsi="Times New Roman" w:cs="Times New Roman"/>
        <w:spacing w:val="0"/>
        <w:sz w:val="26"/>
        <w:szCs w:val="26"/>
      </w:rPr>
    </w:lvl>
  </w:abstractNum>
  <w:abstractNum w:abstractNumId="4" w15:restartNumberingAfterBreak="0">
    <w:nsid w:val="00000016"/>
    <w:multiLevelType w:val="hybridMultilevel"/>
    <w:tmpl w:val="8298608C"/>
    <w:lvl w:ilvl="0" w:tplc="8D6A9AF6">
      <w:start w:val="1"/>
      <w:numFmt w:val="lowerRoman"/>
      <w:lvlText w:val="(%1)"/>
      <w:lvlJc w:val="left"/>
      <w:pPr>
        <w:tabs>
          <w:tab w:val="num" w:pos="2573"/>
        </w:tabs>
        <w:ind w:left="2573" w:hanging="435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358454A0"/>
    <w:lvl w:ilvl="0">
      <w:start w:val="1"/>
      <w:numFmt w:val="upperRoman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eastAsia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ascii="Times New Roman Negrito" w:hAnsi="Times New Roman Negrit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eastAsia"/>
      </w:rPr>
    </w:lvl>
  </w:abstractNum>
  <w:abstractNum w:abstractNumId="6" w15:restartNumberingAfterBreak="0">
    <w:nsid w:val="03090FC2"/>
    <w:multiLevelType w:val="hybridMultilevel"/>
    <w:tmpl w:val="8378033E"/>
    <w:lvl w:ilvl="0" w:tplc="9C7E2B4E">
      <w:start w:val="4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C89CB3BE" w:tentative="1">
      <w:start w:val="1"/>
      <w:numFmt w:val="lowerLetter"/>
      <w:lvlText w:val="%2."/>
      <w:lvlJc w:val="left"/>
      <w:pPr>
        <w:ind w:left="1440" w:hanging="360"/>
      </w:pPr>
    </w:lvl>
    <w:lvl w:ilvl="2" w:tplc="F928002C" w:tentative="1">
      <w:start w:val="1"/>
      <w:numFmt w:val="lowerRoman"/>
      <w:lvlText w:val="%3."/>
      <w:lvlJc w:val="right"/>
      <w:pPr>
        <w:ind w:left="2160" w:hanging="180"/>
      </w:pPr>
    </w:lvl>
    <w:lvl w:ilvl="3" w:tplc="EAF2EE32" w:tentative="1">
      <w:start w:val="1"/>
      <w:numFmt w:val="decimal"/>
      <w:lvlText w:val="%4."/>
      <w:lvlJc w:val="left"/>
      <w:pPr>
        <w:ind w:left="2880" w:hanging="360"/>
      </w:pPr>
    </w:lvl>
    <w:lvl w:ilvl="4" w:tplc="AE06BE26" w:tentative="1">
      <w:start w:val="1"/>
      <w:numFmt w:val="lowerLetter"/>
      <w:lvlText w:val="%5."/>
      <w:lvlJc w:val="left"/>
      <w:pPr>
        <w:ind w:left="3600" w:hanging="360"/>
      </w:pPr>
    </w:lvl>
    <w:lvl w:ilvl="5" w:tplc="62F00D50" w:tentative="1">
      <w:start w:val="1"/>
      <w:numFmt w:val="lowerRoman"/>
      <w:lvlText w:val="%6."/>
      <w:lvlJc w:val="right"/>
      <w:pPr>
        <w:ind w:left="4320" w:hanging="180"/>
      </w:pPr>
    </w:lvl>
    <w:lvl w:ilvl="6" w:tplc="391899C6" w:tentative="1">
      <w:start w:val="1"/>
      <w:numFmt w:val="decimal"/>
      <w:lvlText w:val="%7."/>
      <w:lvlJc w:val="left"/>
      <w:pPr>
        <w:ind w:left="5040" w:hanging="360"/>
      </w:pPr>
    </w:lvl>
    <w:lvl w:ilvl="7" w:tplc="DFFA1F8E" w:tentative="1">
      <w:start w:val="1"/>
      <w:numFmt w:val="lowerLetter"/>
      <w:lvlText w:val="%8."/>
      <w:lvlJc w:val="left"/>
      <w:pPr>
        <w:ind w:left="5760" w:hanging="360"/>
      </w:pPr>
    </w:lvl>
    <w:lvl w:ilvl="8" w:tplc="F4F63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973CE"/>
    <w:multiLevelType w:val="hybridMultilevel"/>
    <w:tmpl w:val="D3166942"/>
    <w:lvl w:ilvl="0" w:tplc="DA441A5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974BA"/>
    <w:multiLevelType w:val="hybridMultilevel"/>
    <w:tmpl w:val="46D0F3A8"/>
    <w:lvl w:ilvl="0" w:tplc="81C2978C">
      <w:start w:val="1"/>
      <w:numFmt w:val="lowerRoman"/>
      <w:lvlText w:val="(%1)"/>
      <w:lvlJc w:val="left"/>
      <w:pPr>
        <w:ind w:left="21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9" w15:restartNumberingAfterBreak="0">
    <w:nsid w:val="08C05FF2"/>
    <w:multiLevelType w:val="hybridMultilevel"/>
    <w:tmpl w:val="64ACB086"/>
    <w:lvl w:ilvl="0" w:tplc="F6D00F1E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8EE4D61"/>
    <w:multiLevelType w:val="hybridMultilevel"/>
    <w:tmpl w:val="9B6282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06106"/>
    <w:multiLevelType w:val="hybridMultilevel"/>
    <w:tmpl w:val="BC7C868C"/>
    <w:lvl w:ilvl="0" w:tplc="E4CC0062">
      <w:start w:val="1"/>
      <w:numFmt w:val="lowerLetter"/>
      <w:lvlText w:val="(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0A435B87"/>
    <w:multiLevelType w:val="multilevel"/>
    <w:tmpl w:val="F036FB9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Garamond" w:hAnsi="Garamond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Garamond" w:hAnsi="Garamond" w:cs="Tahoma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760" w:hanging="648"/>
      </w:pPr>
      <w:rPr>
        <w:rFonts w:ascii="Garamond" w:hAnsi="Garamond" w:cs="Tahoma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A61A01"/>
    <w:multiLevelType w:val="hybridMultilevel"/>
    <w:tmpl w:val="A030EBE8"/>
    <w:lvl w:ilvl="0" w:tplc="8D6A9A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A6DA0"/>
    <w:multiLevelType w:val="hybridMultilevel"/>
    <w:tmpl w:val="0874C0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5269A"/>
    <w:multiLevelType w:val="multilevel"/>
    <w:tmpl w:val="D33410C0"/>
    <w:lvl w:ilvl="0">
      <w:start w:val="6"/>
      <w:numFmt w:val="decimal"/>
      <w:lvlText w:val="%1."/>
      <w:lvlJc w:val="left"/>
      <w:pPr>
        <w:ind w:left="705" w:hanging="705"/>
      </w:pPr>
      <w:rPr>
        <w:rFonts w:cs="Georgia" w:hint="default"/>
      </w:rPr>
    </w:lvl>
    <w:lvl w:ilvl="1">
      <w:start w:val="30"/>
      <w:numFmt w:val="decimal"/>
      <w:lvlText w:val="%1.%2."/>
      <w:lvlJc w:val="left"/>
      <w:pPr>
        <w:ind w:left="1145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Georgia" w:hint="default"/>
      </w:rPr>
    </w:lvl>
  </w:abstractNum>
  <w:abstractNum w:abstractNumId="16" w15:restartNumberingAfterBreak="0">
    <w:nsid w:val="10000811"/>
    <w:multiLevelType w:val="hybridMultilevel"/>
    <w:tmpl w:val="FD4867DE"/>
    <w:lvl w:ilvl="0" w:tplc="38824480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67B3"/>
    <w:multiLevelType w:val="hybridMultilevel"/>
    <w:tmpl w:val="04A0D2B0"/>
    <w:lvl w:ilvl="0" w:tplc="9956FC0A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1DE234D"/>
    <w:multiLevelType w:val="multilevel"/>
    <w:tmpl w:val="97400078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135C57AE"/>
    <w:multiLevelType w:val="hybridMultilevel"/>
    <w:tmpl w:val="D0EC65AE"/>
    <w:lvl w:ilvl="0" w:tplc="95C8BF84">
      <w:start w:val="1"/>
      <w:numFmt w:val="lowerRoman"/>
      <w:lvlText w:val="(%1)"/>
      <w:lvlJc w:val="left"/>
      <w:pPr>
        <w:ind w:left="1429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4733479"/>
    <w:multiLevelType w:val="hybridMultilevel"/>
    <w:tmpl w:val="86E0D328"/>
    <w:lvl w:ilvl="0" w:tplc="A722456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ascii="Verdana" w:hAnsi="Verdana" w:cs="Times New Roman" w:hint="default"/>
        <w:sz w:val="20"/>
        <w:szCs w:val="20"/>
      </w:rPr>
    </w:lvl>
    <w:lvl w:ilvl="1" w:tplc="0032E06E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9AFEA066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DD047FA0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B2388B06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CCFED3BE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BA30385A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63286500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1278E43E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21" w15:restartNumberingAfterBreak="0">
    <w:nsid w:val="149D6CEB"/>
    <w:multiLevelType w:val="hybridMultilevel"/>
    <w:tmpl w:val="9A3A3182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040F3"/>
    <w:multiLevelType w:val="hybridMultilevel"/>
    <w:tmpl w:val="CCBCBC8C"/>
    <w:lvl w:ilvl="0" w:tplc="8D6A9A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72FDF"/>
    <w:multiLevelType w:val="hybridMultilevel"/>
    <w:tmpl w:val="A05EE5AA"/>
    <w:lvl w:ilvl="0" w:tplc="E8A24D02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F170A"/>
    <w:multiLevelType w:val="hybridMultilevel"/>
    <w:tmpl w:val="29B432E2"/>
    <w:lvl w:ilvl="0" w:tplc="5BECD7EC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ascii="Verdana" w:hAnsi="Verdana" w:cs="Times New Roman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25" w15:restartNumberingAfterBreak="0">
    <w:nsid w:val="17315875"/>
    <w:multiLevelType w:val="hybridMultilevel"/>
    <w:tmpl w:val="0268B872"/>
    <w:lvl w:ilvl="0" w:tplc="5680F4A4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5B3251"/>
    <w:multiLevelType w:val="hybridMultilevel"/>
    <w:tmpl w:val="010C63EC"/>
    <w:lvl w:ilvl="0" w:tplc="04160017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187C7DBB"/>
    <w:multiLevelType w:val="hybridMultilevel"/>
    <w:tmpl w:val="BE068078"/>
    <w:lvl w:ilvl="0" w:tplc="F4D8C8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7D34AD"/>
    <w:multiLevelType w:val="hybridMultilevel"/>
    <w:tmpl w:val="2B7A6A42"/>
    <w:lvl w:ilvl="0" w:tplc="E4CC0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F217C"/>
    <w:multiLevelType w:val="hybridMultilevel"/>
    <w:tmpl w:val="570CDDF6"/>
    <w:lvl w:ilvl="0" w:tplc="04160017">
      <w:start w:val="1"/>
      <w:numFmt w:val="lowerLetter"/>
      <w:lvlText w:val="%1)"/>
      <w:lvlJc w:val="left"/>
      <w:pPr>
        <w:ind w:left="1429" w:hanging="645"/>
      </w:pPr>
      <w:rPr>
        <w:rFonts w:hint="default"/>
      </w:rPr>
    </w:lvl>
    <w:lvl w:ilvl="1" w:tplc="CBD41386">
      <w:start w:val="1"/>
      <w:numFmt w:val="lowerRoman"/>
      <w:lvlText w:val="(%2)"/>
      <w:lvlJc w:val="left"/>
      <w:pPr>
        <w:ind w:left="2213" w:hanging="709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4" w:hanging="180"/>
      </w:pPr>
    </w:lvl>
    <w:lvl w:ilvl="3" w:tplc="0416000F" w:tentative="1">
      <w:start w:val="1"/>
      <w:numFmt w:val="decimal"/>
      <w:lvlText w:val="%4."/>
      <w:lvlJc w:val="left"/>
      <w:pPr>
        <w:ind w:left="3304" w:hanging="360"/>
      </w:pPr>
    </w:lvl>
    <w:lvl w:ilvl="4" w:tplc="04160019" w:tentative="1">
      <w:start w:val="1"/>
      <w:numFmt w:val="lowerLetter"/>
      <w:lvlText w:val="%5."/>
      <w:lvlJc w:val="left"/>
      <w:pPr>
        <w:ind w:left="4024" w:hanging="360"/>
      </w:pPr>
    </w:lvl>
    <w:lvl w:ilvl="5" w:tplc="0416001B" w:tentative="1">
      <w:start w:val="1"/>
      <w:numFmt w:val="lowerRoman"/>
      <w:lvlText w:val="%6."/>
      <w:lvlJc w:val="right"/>
      <w:pPr>
        <w:ind w:left="4744" w:hanging="180"/>
      </w:pPr>
    </w:lvl>
    <w:lvl w:ilvl="6" w:tplc="0416000F" w:tentative="1">
      <w:start w:val="1"/>
      <w:numFmt w:val="decimal"/>
      <w:lvlText w:val="%7."/>
      <w:lvlJc w:val="left"/>
      <w:pPr>
        <w:ind w:left="5464" w:hanging="360"/>
      </w:pPr>
    </w:lvl>
    <w:lvl w:ilvl="7" w:tplc="04160019" w:tentative="1">
      <w:start w:val="1"/>
      <w:numFmt w:val="lowerLetter"/>
      <w:lvlText w:val="%8."/>
      <w:lvlJc w:val="left"/>
      <w:pPr>
        <w:ind w:left="6184" w:hanging="360"/>
      </w:pPr>
    </w:lvl>
    <w:lvl w:ilvl="8" w:tplc="04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1A710A4F"/>
    <w:multiLevelType w:val="multilevel"/>
    <w:tmpl w:val="743CA1A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1AD76A55"/>
    <w:multiLevelType w:val="hybridMultilevel"/>
    <w:tmpl w:val="1682E2FC"/>
    <w:lvl w:ilvl="0" w:tplc="9F36864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B013A65"/>
    <w:multiLevelType w:val="hybridMultilevel"/>
    <w:tmpl w:val="49968410"/>
    <w:lvl w:ilvl="0" w:tplc="9D1A6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D75CB"/>
    <w:multiLevelType w:val="multilevel"/>
    <w:tmpl w:val="7194B4E2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 w:val="0"/>
        <w:color w:val="000000"/>
      </w:rPr>
    </w:lvl>
    <w:lvl w:ilvl="1">
      <w:start w:val="16"/>
      <w:numFmt w:val="decimal"/>
      <w:lvlText w:val="%1.%2."/>
      <w:lvlJc w:val="left"/>
      <w:pPr>
        <w:ind w:left="1855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i w:val="0"/>
        <w:color w:val="000000"/>
      </w:rPr>
    </w:lvl>
  </w:abstractNum>
  <w:abstractNum w:abstractNumId="34" w15:restartNumberingAfterBreak="0">
    <w:nsid w:val="1CF81A83"/>
    <w:multiLevelType w:val="hybridMultilevel"/>
    <w:tmpl w:val="21D8BEC4"/>
    <w:lvl w:ilvl="0" w:tplc="95289874">
      <w:start w:val="1"/>
      <w:numFmt w:val="lowerRoman"/>
      <w:lvlText w:val="(%1)"/>
      <w:lvlJc w:val="left"/>
      <w:pPr>
        <w:ind w:left="1080" w:hanging="720"/>
      </w:pPr>
      <w:rPr>
        <w:rFonts w:ascii="Garamond" w:hAnsi="Garamon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931BF4"/>
    <w:multiLevelType w:val="hybridMultilevel"/>
    <w:tmpl w:val="675A63BE"/>
    <w:lvl w:ilvl="0" w:tplc="7D78D6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75A27"/>
    <w:multiLevelType w:val="multilevel"/>
    <w:tmpl w:val="E99234C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lang w:val="x-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F623915"/>
    <w:multiLevelType w:val="multilevel"/>
    <w:tmpl w:val="96E68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0AF1108"/>
    <w:multiLevelType w:val="multilevel"/>
    <w:tmpl w:val="28EE9A9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9" w15:restartNumberingAfterBreak="0">
    <w:nsid w:val="21A275BA"/>
    <w:multiLevelType w:val="multilevel"/>
    <w:tmpl w:val="7E782D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22196075"/>
    <w:multiLevelType w:val="hybridMultilevel"/>
    <w:tmpl w:val="0122BD6A"/>
    <w:lvl w:ilvl="0" w:tplc="BCA6D604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1466E"/>
    <w:multiLevelType w:val="multilevel"/>
    <w:tmpl w:val="DC22AF4C"/>
    <w:lvl w:ilvl="0">
      <w:start w:val="1"/>
      <w:numFmt w:val="decimal"/>
      <w:pStyle w:val="Ni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Nivel2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Nivel4"/>
      <w:lvlText w:val="%1.%2.%3.%4"/>
      <w:lvlJc w:val="left"/>
      <w:pPr>
        <w:tabs>
          <w:tab w:val="num" w:pos="1843"/>
        </w:tabs>
        <w:ind w:left="142" w:firstLine="851"/>
      </w:pPr>
      <w:rPr>
        <w:rFonts w:hint="default"/>
      </w:rPr>
    </w:lvl>
    <w:lvl w:ilvl="4">
      <w:start w:val="1"/>
      <w:numFmt w:val="lowerRoman"/>
      <w:pStyle w:val="Nivel5"/>
      <w:lvlText w:val="(%5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Nivel6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3FF20B9"/>
    <w:multiLevelType w:val="hybridMultilevel"/>
    <w:tmpl w:val="5266ADC8"/>
    <w:lvl w:ilvl="0" w:tplc="6B48435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24951E5A"/>
    <w:multiLevelType w:val="multilevel"/>
    <w:tmpl w:val="4B3A3C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275D4A64"/>
    <w:multiLevelType w:val="hybridMultilevel"/>
    <w:tmpl w:val="4B28B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A7C1E"/>
    <w:multiLevelType w:val="hybridMultilevel"/>
    <w:tmpl w:val="21D8BEC4"/>
    <w:lvl w:ilvl="0" w:tplc="95289874">
      <w:start w:val="1"/>
      <w:numFmt w:val="lowerRoman"/>
      <w:lvlText w:val="(%1)"/>
      <w:lvlJc w:val="left"/>
      <w:pPr>
        <w:ind w:left="1080" w:hanging="720"/>
      </w:pPr>
      <w:rPr>
        <w:rFonts w:ascii="Garamond" w:hAnsi="Garamon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8E4CE4"/>
    <w:multiLevelType w:val="hybridMultilevel"/>
    <w:tmpl w:val="5510CA1E"/>
    <w:lvl w:ilvl="0" w:tplc="480C60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C27B86"/>
    <w:multiLevelType w:val="hybridMultilevel"/>
    <w:tmpl w:val="40546A26"/>
    <w:lvl w:ilvl="0" w:tplc="9956FC0A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C4E76EE"/>
    <w:multiLevelType w:val="multilevel"/>
    <w:tmpl w:val="C68802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560"/>
        </w:tabs>
        <w:ind w:left="1560" w:hanging="709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2D9D0AFC"/>
    <w:multiLevelType w:val="hybridMultilevel"/>
    <w:tmpl w:val="29B432E2"/>
    <w:lvl w:ilvl="0" w:tplc="5BECD7EC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ascii="Verdana" w:hAnsi="Verdana" w:cs="Times New Roman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50" w15:restartNumberingAfterBreak="0">
    <w:nsid w:val="2DEE3034"/>
    <w:multiLevelType w:val="hybridMultilevel"/>
    <w:tmpl w:val="901C20B4"/>
    <w:lvl w:ilvl="0" w:tplc="8DE4D022">
      <w:start w:val="3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5660BC"/>
    <w:multiLevelType w:val="hybridMultilevel"/>
    <w:tmpl w:val="48EE46CC"/>
    <w:lvl w:ilvl="0" w:tplc="93ACD540">
      <w:start w:val="4"/>
      <w:numFmt w:val="decimal"/>
      <w:lvlText w:val="4.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F7E2065"/>
    <w:multiLevelType w:val="hybridMultilevel"/>
    <w:tmpl w:val="1B54B174"/>
    <w:lvl w:ilvl="0" w:tplc="CFAC87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DFDEEFF0" w:tentative="1">
      <w:start w:val="1"/>
      <w:numFmt w:val="lowerLetter"/>
      <w:lvlText w:val="%2."/>
      <w:lvlJc w:val="left"/>
      <w:pPr>
        <w:ind w:left="1442" w:hanging="360"/>
      </w:pPr>
    </w:lvl>
    <w:lvl w:ilvl="2" w:tplc="55703058" w:tentative="1">
      <w:start w:val="1"/>
      <w:numFmt w:val="lowerRoman"/>
      <w:lvlText w:val="%3."/>
      <w:lvlJc w:val="right"/>
      <w:pPr>
        <w:ind w:left="2162" w:hanging="180"/>
      </w:pPr>
    </w:lvl>
    <w:lvl w:ilvl="3" w:tplc="3072D5C0" w:tentative="1">
      <w:start w:val="1"/>
      <w:numFmt w:val="decimal"/>
      <w:lvlText w:val="%4."/>
      <w:lvlJc w:val="left"/>
      <w:pPr>
        <w:ind w:left="2882" w:hanging="360"/>
      </w:pPr>
    </w:lvl>
    <w:lvl w:ilvl="4" w:tplc="E9867A54" w:tentative="1">
      <w:start w:val="1"/>
      <w:numFmt w:val="lowerLetter"/>
      <w:lvlText w:val="%5."/>
      <w:lvlJc w:val="left"/>
      <w:pPr>
        <w:ind w:left="3602" w:hanging="360"/>
      </w:pPr>
    </w:lvl>
    <w:lvl w:ilvl="5" w:tplc="72F6C3A4" w:tentative="1">
      <w:start w:val="1"/>
      <w:numFmt w:val="lowerRoman"/>
      <w:lvlText w:val="%6."/>
      <w:lvlJc w:val="right"/>
      <w:pPr>
        <w:ind w:left="4322" w:hanging="180"/>
      </w:pPr>
    </w:lvl>
    <w:lvl w:ilvl="6" w:tplc="223CD582" w:tentative="1">
      <w:start w:val="1"/>
      <w:numFmt w:val="decimal"/>
      <w:lvlText w:val="%7."/>
      <w:lvlJc w:val="left"/>
      <w:pPr>
        <w:ind w:left="5042" w:hanging="360"/>
      </w:pPr>
    </w:lvl>
    <w:lvl w:ilvl="7" w:tplc="648844EC" w:tentative="1">
      <w:start w:val="1"/>
      <w:numFmt w:val="lowerLetter"/>
      <w:lvlText w:val="%8."/>
      <w:lvlJc w:val="left"/>
      <w:pPr>
        <w:ind w:left="5762" w:hanging="360"/>
      </w:pPr>
    </w:lvl>
    <w:lvl w:ilvl="8" w:tplc="7BE6AD38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 w15:restartNumberingAfterBreak="0">
    <w:nsid w:val="30C35D08"/>
    <w:multiLevelType w:val="hybridMultilevel"/>
    <w:tmpl w:val="9E36F372"/>
    <w:lvl w:ilvl="0" w:tplc="E4CC0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12297C"/>
    <w:multiLevelType w:val="multilevel"/>
    <w:tmpl w:val="7054DE3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5" w15:restartNumberingAfterBreak="0">
    <w:nsid w:val="32B57BD7"/>
    <w:multiLevelType w:val="hybridMultilevel"/>
    <w:tmpl w:val="27E286BC"/>
    <w:lvl w:ilvl="0" w:tplc="056A2282">
      <w:start w:val="1"/>
      <w:numFmt w:val="lowerRoman"/>
      <w:lvlText w:val="(%1)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087B63"/>
    <w:multiLevelType w:val="hybridMultilevel"/>
    <w:tmpl w:val="B7A4845E"/>
    <w:lvl w:ilvl="0" w:tplc="0416001B">
      <w:start w:val="1"/>
      <w:numFmt w:val="low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57" w15:restartNumberingAfterBreak="0">
    <w:nsid w:val="334806CE"/>
    <w:multiLevelType w:val="multilevel"/>
    <w:tmpl w:val="97400078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8" w15:restartNumberingAfterBreak="0">
    <w:nsid w:val="35485ACD"/>
    <w:multiLevelType w:val="multilevel"/>
    <w:tmpl w:val="ECFADAF0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9" w15:restartNumberingAfterBreak="0">
    <w:nsid w:val="35CA47B2"/>
    <w:multiLevelType w:val="hybridMultilevel"/>
    <w:tmpl w:val="089495EC"/>
    <w:lvl w:ilvl="0" w:tplc="EF3C773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157C35"/>
    <w:multiLevelType w:val="multilevel"/>
    <w:tmpl w:val="4EB02018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6"/>
      <w:numFmt w:val="lowerRoman"/>
      <w:lvlText w:val="(%3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1" w15:restartNumberingAfterBreak="0">
    <w:nsid w:val="364C3E17"/>
    <w:multiLevelType w:val="multilevel"/>
    <w:tmpl w:val="51E659F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69F3F68"/>
    <w:multiLevelType w:val="hybridMultilevel"/>
    <w:tmpl w:val="9C1C61B8"/>
    <w:lvl w:ilvl="0" w:tplc="4934D4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F04DA2"/>
    <w:multiLevelType w:val="hybridMultilevel"/>
    <w:tmpl w:val="A1CED49E"/>
    <w:lvl w:ilvl="0" w:tplc="5BCAE0E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65525A"/>
    <w:multiLevelType w:val="hybridMultilevel"/>
    <w:tmpl w:val="F0F0EB76"/>
    <w:lvl w:ilvl="0" w:tplc="5746810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343E7BEC" w:tentative="1">
      <w:start w:val="1"/>
      <w:numFmt w:val="lowerLetter"/>
      <w:lvlText w:val="%2."/>
      <w:lvlJc w:val="left"/>
      <w:pPr>
        <w:ind w:left="2498" w:hanging="360"/>
      </w:pPr>
    </w:lvl>
    <w:lvl w:ilvl="2" w:tplc="A2E25A4E" w:tentative="1">
      <w:start w:val="1"/>
      <w:numFmt w:val="lowerRoman"/>
      <w:lvlText w:val="%3."/>
      <w:lvlJc w:val="right"/>
      <w:pPr>
        <w:ind w:left="3218" w:hanging="180"/>
      </w:pPr>
    </w:lvl>
    <w:lvl w:ilvl="3" w:tplc="D564F4D0" w:tentative="1">
      <w:start w:val="1"/>
      <w:numFmt w:val="decimal"/>
      <w:lvlText w:val="%4."/>
      <w:lvlJc w:val="left"/>
      <w:pPr>
        <w:ind w:left="3938" w:hanging="360"/>
      </w:pPr>
    </w:lvl>
    <w:lvl w:ilvl="4" w:tplc="4F0E3FF6" w:tentative="1">
      <w:start w:val="1"/>
      <w:numFmt w:val="lowerLetter"/>
      <w:lvlText w:val="%5."/>
      <w:lvlJc w:val="left"/>
      <w:pPr>
        <w:ind w:left="4658" w:hanging="360"/>
      </w:pPr>
    </w:lvl>
    <w:lvl w:ilvl="5" w:tplc="2DF8FFB8" w:tentative="1">
      <w:start w:val="1"/>
      <w:numFmt w:val="lowerRoman"/>
      <w:lvlText w:val="%6."/>
      <w:lvlJc w:val="right"/>
      <w:pPr>
        <w:ind w:left="5378" w:hanging="180"/>
      </w:pPr>
    </w:lvl>
    <w:lvl w:ilvl="6" w:tplc="C68226CC" w:tentative="1">
      <w:start w:val="1"/>
      <w:numFmt w:val="decimal"/>
      <w:lvlText w:val="%7."/>
      <w:lvlJc w:val="left"/>
      <w:pPr>
        <w:ind w:left="6098" w:hanging="360"/>
      </w:pPr>
    </w:lvl>
    <w:lvl w:ilvl="7" w:tplc="A5C2869E" w:tentative="1">
      <w:start w:val="1"/>
      <w:numFmt w:val="lowerLetter"/>
      <w:lvlText w:val="%8."/>
      <w:lvlJc w:val="left"/>
      <w:pPr>
        <w:ind w:left="6818" w:hanging="360"/>
      </w:pPr>
    </w:lvl>
    <w:lvl w:ilvl="8" w:tplc="F33CF78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5" w15:restartNumberingAfterBreak="0">
    <w:nsid w:val="376B42B6"/>
    <w:multiLevelType w:val="hybridMultilevel"/>
    <w:tmpl w:val="686ED70C"/>
    <w:lvl w:ilvl="0" w:tplc="734A74B4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736AD0"/>
    <w:multiLevelType w:val="hybridMultilevel"/>
    <w:tmpl w:val="21D8BEC4"/>
    <w:lvl w:ilvl="0" w:tplc="95289874">
      <w:start w:val="1"/>
      <w:numFmt w:val="lowerRoman"/>
      <w:lvlText w:val="(%1)"/>
      <w:lvlJc w:val="left"/>
      <w:pPr>
        <w:ind w:left="1080" w:hanging="720"/>
      </w:pPr>
      <w:rPr>
        <w:rFonts w:ascii="Garamond" w:hAnsi="Garamon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DE6EE2"/>
    <w:multiLevelType w:val="hybridMultilevel"/>
    <w:tmpl w:val="B6405D20"/>
    <w:lvl w:ilvl="0" w:tplc="2D8224D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111AA8"/>
    <w:multiLevelType w:val="hybridMultilevel"/>
    <w:tmpl w:val="03902E24"/>
    <w:lvl w:ilvl="0" w:tplc="633EC10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3629F0"/>
    <w:multiLevelType w:val="hybridMultilevel"/>
    <w:tmpl w:val="1B54B174"/>
    <w:lvl w:ilvl="0" w:tplc="2F1473D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8EC48E24" w:tentative="1">
      <w:start w:val="1"/>
      <w:numFmt w:val="lowerLetter"/>
      <w:lvlText w:val="%2."/>
      <w:lvlJc w:val="left"/>
      <w:pPr>
        <w:ind w:left="1442" w:hanging="360"/>
      </w:pPr>
    </w:lvl>
    <w:lvl w:ilvl="2" w:tplc="766C8F28" w:tentative="1">
      <w:start w:val="1"/>
      <w:numFmt w:val="lowerRoman"/>
      <w:lvlText w:val="%3."/>
      <w:lvlJc w:val="right"/>
      <w:pPr>
        <w:ind w:left="2162" w:hanging="180"/>
      </w:pPr>
    </w:lvl>
    <w:lvl w:ilvl="3" w:tplc="9D70755A" w:tentative="1">
      <w:start w:val="1"/>
      <w:numFmt w:val="decimal"/>
      <w:lvlText w:val="%4."/>
      <w:lvlJc w:val="left"/>
      <w:pPr>
        <w:ind w:left="2882" w:hanging="360"/>
      </w:pPr>
    </w:lvl>
    <w:lvl w:ilvl="4" w:tplc="6C8CB7FA" w:tentative="1">
      <w:start w:val="1"/>
      <w:numFmt w:val="lowerLetter"/>
      <w:lvlText w:val="%5."/>
      <w:lvlJc w:val="left"/>
      <w:pPr>
        <w:ind w:left="3602" w:hanging="360"/>
      </w:pPr>
    </w:lvl>
    <w:lvl w:ilvl="5" w:tplc="6E867BAA" w:tentative="1">
      <w:start w:val="1"/>
      <w:numFmt w:val="lowerRoman"/>
      <w:lvlText w:val="%6."/>
      <w:lvlJc w:val="right"/>
      <w:pPr>
        <w:ind w:left="4322" w:hanging="180"/>
      </w:pPr>
    </w:lvl>
    <w:lvl w:ilvl="6" w:tplc="9F9219D8" w:tentative="1">
      <w:start w:val="1"/>
      <w:numFmt w:val="decimal"/>
      <w:lvlText w:val="%7."/>
      <w:lvlJc w:val="left"/>
      <w:pPr>
        <w:ind w:left="5042" w:hanging="360"/>
      </w:pPr>
    </w:lvl>
    <w:lvl w:ilvl="7" w:tplc="ED80F5F4" w:tentative="1">
      <w:start w:val="1"/>
      <w:numFmt w:val="lowerLetter"/>
      <w:lvlText w:val="%8."/>
      <w:lvlJc w:val="left"/>
      <w:pPr>
        <w:ind w:left="5762" w:hanging="360"/>
      </w:pPr>
    </w:lvl>
    <w:lvl w:ilvl="8" w:tplc="27BA66BA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0" w15:restartNumberingAfterBreak="0">
    <w:nsid w:val="3A451D6F"/>
    <w:multiLevelType w:val="multilevel"/>
    <w:tmpl w:val="B36CA422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Garamond" w:hAnsi="Garamond" w:cs="Tahoma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71" w15:restartNumberingAfterBreak="0">
    <w:nsid w:val="3E946285"/>
    <w:multiLevelType w:val="multilevel"/>
    <w:tmpl w:val="B36CA422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Garamond" w:hAnsi="Garamond" w:cs="Tahoma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72" w15:restartNumberingAfterBreak="0">
    <w:nsid w:val="3F5862B6"/>
    <w:multiLevelType w:val="hybridMultilevel"/>
    <w:tmpl w:val="83643092"/>
    <w:lvl w:ilvl="0" w:tplc="CB32D284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 w:val="0"/>
        <w:sz w:val="22"/>
        <w:szCs w:val="22"/>
      </w:rPr>
    </w:lvl>
    <w:lvl w:ilvl="1" w:tplc="BFC80B08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782822E2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7AE29368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8D72CEAC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126891B0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8EBC3EA8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34FCF32C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79F8B344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73" w15:restartNumberingAfterBreak="0">
    <w:nsid w:val="402B689F"/>
    <w:multiLevelType w:val="hybridMultilevel"/>
    <w:tmpl w:val="E6AE688A"/>
    <w:lvl w:ilvl="0" w:tplc="8FDC98DA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855FAB"/>
    <w:multiLevelType w:val="hybridMultilevel"/>
    <w:tmpl w:val="60D06E94"/>
    <w:lvl w:ilvl="0" w:tplc="84AEA7C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28238F"/>
    <w:multiLevelType w:val="hybridMultilevel"/>
    <w:tmpl w:val="AF167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AF57E8"/>
    <w:multiLevelType w:val="hybridMultilevel"/>
    <w:tmpl w:val="6040FEA4"/>
    <w:lvl w:ilvl="0" w:tplc="E4CC0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9B41C0"/>
    <w:multiLevelType w:val="hybridMultilevel"/>
    <w:tmpl w:val="64EC1020"/>
    <w:lvl w:ilvl="0" w:tplc="1A42A0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4D0628"/>
    <w:multiLevelType w:val="multilevel"/>
    <w:tmpl w:val="2FC618B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496727FF"/>
    <w:multiLevelType w:val="multilevel"/>
    <w:tmpl w:val="7E0AD9DA"/>
    <w:lvl w:ilvl="0">
      <w:start w:val="1"/>
      <w:numFmt w:val="upperRoman"/>
      <w:lvlText w:val="CLÁUSULA %1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36" w:hanging="936"/>
      </w:pPr>
      <w:rPr>
        <w:rFonts w:hint="default"/>
        <w:b w:val="0"/>
        <w:i w:val="0"/>
        <w:sz w:val="22"/>
        <w:szCs w:val="22"/>
      </w:rPr>
    </w:lvl>
    <w:lvl w:ilvl="6">
      <w:start w:val="1"/>
      <w:numFmt w:val="lowerLetter"/>
      <w:lvlText w:val="(%7)"/>
      <w:lvlJc w:val="left"/>
      <w:pPr>
        <w:ind w:left="3240" w:hanging="108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lowerLetter"/>
      <w:lvlText w:val="(%9)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ACD6E62"/>
    <w:multiLevelType w:val="hybridMultilevel"/>
    <w:tmpl w:val="25186986"/>
    <w:lvl w:ilvl="0" w:tplc="98C2C9B0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81" w15:restartNumberingAfterBreak="0">
    <w:nsid w:val="4BD73263"/>
    <w:multiLevelType w:val="multilevel"/>
    <w:tmpl w:val="9702C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2" w15:restartNumberingAfterBreak="0">
    <w:nsid w:val="4BF24A4E"/>
    <w:multiLevelType w:val="hybridMultilevel"/>
    <w:tmpl w:val="8F46EC42"/>
    <w:lvl w:ilvl="0" w:tplc="CD54C05E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940FA0"/>
    <w:multiLevelType w:val="multilevel"/>
    <w:tmpl w:val="13981EAA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4DF568AD"/>
    <w:multiLevelType w:val="hybridMultilevel"/>
    <w:tmpl w:val="686ED70C"/>
    <w:lvl w:ilvl="0" w:tplc="734A74B4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D444B3"/>
    <w:multiLevelType w:val="hybridMultilevel"/>
    <w:tmpl w:val="BADAC364"/>
    <w:lvl w:ilvl="0" w:tplc="531CB65E">
      <w:start w:val="9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51434669"/>
    <w:multiLevelType w:val="hybridMultilevel"/>
    <w:tmpl w:val="EAFA0B74"/>
    <w:lvl w:ilvl="0" w:tplc="B1C2F6AC">
      <w:start w:val="9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3965D50"/>
    <w:multiLevelType w:val="multilevel"/>
    <w:tmpl w:val="21F65A1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72D186E"/>
    <w:multiLevelType w:val="hybridMultilevel"/>
    <w:tmpl w:val="A3347084"/>
    <w:lvl w:ilvl="0" w:tplc="58DC7924">
      <w:start w:val="1"/>
      <w:numFmt w:val="decimal"/>
      <w:lvlText w:val="3.%1."/>
      <w:lvlJc w:val="left"/>
      <w:pPr>
        <w:tabs>
          <w:tab w:val="num" w:pos="705"/>
        </w:tabs>
        <w:ind w:left="705" w:hanging="705"/>
      </w:pPr>
      <w:rPr>
        <w:rFonts w:ascii="Verdana" w:hAnsi="Verdana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7E1288A"/>
    <w:multiLevelType w:val="hybridMultilevel"/>
    <w:tmpl w:val="C882AF2C"/>
    <w:lvl w:ilvl="0" w:tplc="EDD22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161E17"/>
    <w:multiLevelType w:val="multilevel"/>
    <w:tmpl w:val="ECFADAF0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1" w15:restartNumberingAfterBreak="0">
    <w:nsid w:val="58504378"/>
    <w:multiLevelType w:val="hybridMultilevel"/>
    <w:tmpl w:val="C9CC15C6"/>
    <w:lvl w:ilvl="0" w:tplc="D5E69164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ascii="Garamond" w:hAnsi="Garamond" w:hint="default"/>
        <w:sz w:val="24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2" w15:restartNumberingAfterBreak="0">
    <w:nsid w:val="58A201EA"/>
    <w:multiLevelType w:val="hybridMultilevel"/>
    <w:tmpl w:val="018239DE"/>
    <w:lvl w:ilvl="0" w:tplc="2D70B114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ascii="Verdana" w:hAnsi="Verdana" w:cs="Times New Roman" w:hint="default"/>
        <w:sz w:val="20"/>
        <w:szCs w:val="20"/>
      </w:rPr>
    </w:lvl>
    <w:lvl w:ilvl="1" w:tplc="BFC80B08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782822E2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7AE29368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8D72CEAC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126891B0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8EBC3EA8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34FCF32C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79F8B344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3" w15:restartNumberingAfterBreak="0">
    <w:nsid w:val="58C41A76"/>
    <w:multiLevelType w:val="hybridMultilevel"/>
    <w:tmpl w:val="20DE32AA"/>
    <w:lvl w:ilvl="0" w:tplc="1EEE0C8E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sz w:val="22"/>
        <w:szCs w:val="22"/>
      </w:rPr>
    </w:lvl>
    <w:lvl w:ilvl="1" w:tplc="0032E06E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9AFEA066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DD047FA0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B2388B06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CCFED3BE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BA30385A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63286500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1278E43E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4" w15:restartNumberingAfterBreak="0">
    <w:nsid w:val="59D45DEB"/>
    <w:multiLevelType w:val="multilevel"/>
    <w:tmpl w:val="2F5426F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5" w15:restartNumberingAfterBreak="0">
    <w:nsid w:val="5A070BF2"/>
    <w:multiLevelType w:val="hybridMultilevel"/>
    <w:tmpl w:val="DAC8B44E"/>
    <w:lvl w:ilvl="0" w:tplc="8696BA4E">
      <w:start w:val="3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2A3D38"/>
    <w:multiLevelType w:val="hybridMultilevel"/>
    <w:tmpl w:val="A372BDE6"/>
    <w:lvl w:ilvl="0" w:tplc="8EAAAE9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E9D67F8C">
      <w:start w:val="1"/>
      <w:numFmt w:val="lowerRoman"/>
      <w:lvlText w:val="(%2)"/>
      <w:lvlJc w:val="left"/>
      <w:pPr>
        <w:ind w:left="1800" w:hanging="720"/>
      </w:pPr>
      <w:rPr>
        <w:rFonts w:ascii="Garamond" w:hAnsi="Garamond" w:hint="default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F31C231A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 w:tplc="CF1E33C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8C72B1"/>
    <w:multiLevelType w:val="hybridMultilevel"/>
    <w:tmpl w:val="899A4C9A"/>
    <w:lvl w:ilvl="0" w:tplc="524450AA">
      <w:start w:val="1"/>
      <w:numFmt w:val="lowerRoman"/>
      <w:lvlText w:val="(%1)"/>
      <w:lvlJc w:val="left"/>
      <w:pPr>
        <w:ind w:left="1429" w:hanging="360"/>
      </w:pPr>
      <w:rPr>
        <w:rFonts w:cs="Times New Roman" w:hint="eastAsia"/>
      </w:rPr>
    </w:lvl>
    <w:lvl w:ilvl="1" w:tplc="08447EC2" w:tentative="1">
      <w:start w:val="1"/>
      <w:numFmt w:val="lowerLetter"/>
      <w:lvlText w:val="%2."/>
      <w:lvlJc w:val="left"/>
      <w:pPr>
        <w:ind w:left="2149" w:hanging="360"/>
      </w:pPr>
    </w:lvl>
    <w:lvl w:ilvl="2" w:tplc="526EC330" w:tentative="1">
      <w:start w:val="1"/>
      <w:numFmt w:val="lowerRoman"/>
      <w:lvlText w:val="%3."/>
      <w:lvlJc w:val="right"/>
      <w:pPr>
        <w:ind w:left="2869" w:hanging="180"/>
      </w:pPr>
    </w:lvl>
    <w:lvl w:ilvl="3" w:tplc="A7841F32" w:tentative="1">
      <w:start w:val="1"/>
      <w:numFmt w:val="decimal"/>
      <w:lvlText w:val="%4."/>
      <w:lvlJc w:val="left"/>
      <w:pPr>
        <w:ind w:left="3589" w:hanging="360"/>
      </w:pPr>
    </w:lvl>
    <w:lvl w:ilvl="4" w:tplc="0154472C" w:tentative="1">
      <w:start w:val="1"/>
      <w:numFmt w:val="lowerLetter"/>
      <w:lvlText w:val="%5."/>
      <w:lvlJc w:val="left"/>
      <w:pPr>
        <w:ind w:left="4309" w:hanging="360"/>
      </w:pPr>
    </w:lvl>
    <w:lvl w:ilvl="5" w:tplc="E51ACFEA" w:tentative="1">
      <w:start w:val="1"/>
      <w:numFmt w:val="lowerRoman"/>
      <w:lvlText w:val="%6."/>
      <w:lvlJc w:val="right"/>
      <w:pPr>
        <w:ind w:left="5029" w:hanging="180"/>
      </w:pPr>
    </w:lvl>
    <w:lvl w:ilvl="6" w:tplc="F828BE18" w:tentative="1">
      <w:start w:val="1"/>
      <w:numFmt w:val="decimal"/>
      <w:lvlText w:val="%7."/>
      <w:lvlJc w:val="left"/>
      <w:pPr>
        <w:ind w:left="5749" w:hanging="360"/>
      </w:pPr>
    </w:lvl>
    <w:lvl w:ilvl="7" w:tplc="16307020" w:tentative="1">
      <w:start w:val="1"/>
      <w:numFmt w:val="lowerLetter"/>
      <w:lvlText w:val="%8."/>
      <w:lvlJc w:val="left"/>
      <w:pPr>
        <w:ind w:left="6469" w:hanging="360"/>
      </w:pPr>
    </w:lvl>
    <w:lvl w:ilvl="8" w:tplc="D5EC50E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B656F4E"/>
    <w:multiLevelType w:val="hybridMultilevel"/>
    <w:tmpl w:val="87B81666"/>
    <w:lvl w:ilvl="0" w:tplc="B09A74AE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 w:val="0"/>
        <w:sz w:val="24"/>
        <w:szCs w:val="22"/>
      </w:rPr>
    </w:lvl>
    <w:lvl w:ilvl="1" w:tplc="BFC80B08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782822E2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7AE29368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8D72CEAC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126891B0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8EBC3EA8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34FCF32C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79F8B344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9" w15:restartNumberingAfterBreak="0">
    <w:nsid w:val="5D3744A1"/>
    <w:multiLevelType w:val="hybridMultilevel"/>
    <w:tmpl w:val="553E971C"/>
    <w:lvl w:ilvl="0" w:tplc="5BE4B534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ascii="Verdana" w:hAnsi="Verdana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00" w15:restartNumberingAfterBreak="0">
    <w:nsid w:val="5DA55CFD"/>
    <w:multiLevelType w:val="hybridMultilevel"/>
    <w:tmpl w:val="B688EF04"/>
    <w:lvl w:ilvl="0" w:tplc="9956FC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5E342FCC"/>
    <w:multiLevelType w:val="hybridMultilevel"/>
    <w:tmpl w:val="5032DF4C"/>
    <w:lvl w:ilvl="0" w:tplc="D668ED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B4331"/>
    <w:multiLevelType w:val="hybridMultilevel"/>
    <w:tmpl w:val="EB7EC4B0"/>
    <w:lvl w:ilvl="0" w:tplc="83780B02">
      <w:start w:val="1"/>
      <w:numFmt w:val="lowerLetter"/>
      <w:lvlText w:val="(%1)"/>
      <w:lvlJc w:val="left"/>
      <w:pPr>
        <w:ind w:left="1567" w:hanging="705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7F10A9"/>
    <w:multiLevelType w:val="hybridMultilevel"/>
    <w:tmpl w:val="DAC8B44E"/>
    <w:lvl w:ilvl="0" w:tplc="8696BA4E">
      <w:start w:val="3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A05B44"/>
    <w:multiLevelType w:val="hybridMultilevel"/>
    <w:tmpl w:val="71E6E50E"/>
    <w:lvl w:ilvl="0" w:tplc="652E014E">
      <w:start w:val="1"/>
      <w:numFmt w:val="lowerLetter"/>
      <w:lvlText w:val="(%1)"/>
      <w:lvlJc w:val="left"/>
      <w:pPr>
        <w:ind w:left="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4" w:hanging="360"/>
      </w:pPr>
    </w:lvl>
    <w:lvl w:ilvl="2" w:tplc="0416001B" w:tentative="1">
      <w:start w:val="1"/>
      <w:numFmt w:val="lowerRoman"/>
      <w:lvlText w:val="%3."/>
      <w:lvlJc w:val="right"/>
      <w:pPr>
        <w:ind w:left="2364" w:hanging="180"/>
      </w:pPr>
    </w:lvl>
    <w:lvl w:ilvl="3" w:tplc="0416000F" w:tentative="1">
      <w:start w:val="1"/>
      <w:numFmt w:val="decimal"/>
      <w:lvlText w:val="%4."/>
      <w:lvlJc w:val="left"/>
      <w:pPr>
        <w:ind w:left="3084" w:hanging="360"/>
      </w:pPr>
    </w:lvl>
    <w:lvl w:ilvl="4" w:tplc="04160019" w:tentative="1">
      <w:start w:val="1"/>
      <w:numFmt w:val="lowerLetter"/>
      <w:lvlText w:val="%5."/>
      <w:lvlJc w:val="left"/>
      <w:pPr>
        <w:ind w:left="3804" w:hanging="360"/>
      </w:pPr>
    </w:lvl>
    <w:lvl w:ilvl="5" w:tplc="0416001B" w:tentative="1">
      <w:start w:val="1"/>
      <w:numFmt w:val="lowerRoman"/>
      <w:lvlText w:val="%6."/>
      <w:lvlJc w:val="right"/>
      <w:pPr>
        <w:ind w:left="4524" w:hanging="180"/>
      </w:pPr>
    </w:lvl>
    <w:lvl w:ilvl="6" w:tplc="0416000F" w:tentative="1">
      <w:start w:val="1"/>
      <w:numFmt w:val="decimal"/>
      <w:lvlText w:val="%7."/>
      <w:lvlJc w:val="left"/>
      <w:pPr>
        <w:ind w:left="5244" w:hanging="360"/>
      </w:pPr>
    </w:lvl>
    <w:lvl w:ilvl="7" w:tplc="04160019" w:tentative="1">
      <w:start w:val="1"/>
      <w:numFmt w:val="lowerLetter"/>
      <w:lvlText w:val="%8."/>
      <w:lvlJc w:val="left"/>
      <w:pPr>
        <w:ind w:left="5964" w:hanging="360"/>
      </w:pPr>
    </w:lvl>
    <w:lvl w:ilvl="8" w:tplc="041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5" w15:restartNumberingAfterBreak="0">
    <w:nsid w:val="640E2D68"/>
    <w:multiLevelType w:val="hybridMultilevel"/>
    <w:tmpl w:val="3EC0A23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6D7284"/>
    <w:multiLevelType w:val="multilevel"/>
    <w:tmpl w:val="A7667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F061D6"/>
    <w:multiLevelType w:val="hybridMultilevel"/>
    <w:tmpl w:val="A2007254"/>
    <w:lvl w:ilvl="0" w:tplc="9B241CFE">
      <w:start w:val="2"/>
      <w:numFmt w:val="decimal"/>
      <w:lvlText w:val="%1.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6B4FFF"/>
    <w:multiLevelType w:val="hybridMultilevel"/>
    <w:tmpl w:val="21D8BEC4"/>
    <w:lvl w:ilvl="0" w:tplc="95289874">
      <w:start w:val="1"/>
      <w:numFmt w:val="lowerRoman"/>
      <w:lvlText w:val="(%1)"/>
      <w:lvlJc w:val="left"/>
      <w:pPr>
        <w:ind w:left="1080" w:hanging="720"/>
      </w:pPr>
      <w:rPr>
        <w:rFonts w:ascii="Garamond" w:hAnsi="Garamon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604631"/>
    <w:multiLevelType w:val="hybridMultilevel"/>
    <w:tmpl w:val="93140972"/>
    <w:lvl w:ilvl="0" w:tplc="18FA74B4">
      <w:start w:val="6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1" w15:restartNumberingAfterBreak="0">
    <w:nsid w:val="697A3997"/>
    <w:multiLevelType w:val="hybridMultilevel"/>
    <w:tmpl w:val="D0EC65AE"/>
    <w:lvl w:ilvl="0" w:tplc="95C8BF84">
      <w:start w:val="1"/>
      <w:numFmt w:val="lowerRoman"/>
      <w:lvlText w:val="(%1)"/>
      <w:lvlJc w:val="left"/>
      <w:pPr>
        <w:ind w:left="1429" w:hanging="72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69FF1BE7"/>
    <w:multiLevelType w:val="multilevel"/>
    <w:tmpl w:val="35EE5506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6"/>
      <w:numFmt w:val="lowerRoman"/>
      <w:lvlText w:val="(%3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Roman"/>
      <w:lvlText w:val="(%4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3" w15:restartNumberingAfterBreak="0">
    <w:nsid w:val="6A254F95"/>
    <w:multiLevelType w:val="multilevel"/>
    <w:tmpl w:val="35EE5506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6"/>
      <w:numFmt w:val="lowerRoman"/>
      <w:lvlText w:val="(%3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Roman"/>
      <w:lvlText w:val="(%4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4" w15:restartNumberingAfterBreak="0">
    <w:nsid w:val="6D2D1A32"/>
    <w:multiLevelType w:val="hybridMultilevel"/>
    <w:tmpl w:val="C818DCBA"/>
    <w:lvl w:ilvl="0" w:tplc="16B8E47A">
      <w:start w:val="1"/>
      <w:numFmt w:val="lowerLetter"/>
      <w:lvlText w:val="%1)"/>
      <w:lvlJc w:val="left"/>
      <w:pPr>
        <w:ind w:left="1429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4" w:hanging="360"/>
      </w:pPr>
    </w:lvl>
    <w:lvl w:ilvl="2" w:tplc="0416001B" w:tentative="1">
      <w:start w:val="1"/>
      <w:numFmt w:val="lowerRoman"/>
      <w:lvlText w:val="%3."/>
      <w:lvlJc w:val="right"/>
      <w:pPr>
        <w:ind w:left="2584" w:hanging="180"/>
      </w:pPr>
    </w:lvl>
    <w:lvl w:ilvl="3" w:tplc="0416000F" w:tentative="1">
      <w:start w:val="1"/>
      <w:numFmt w:val="decimal"/>
      <w:lvlText w:val="%4."/>
      <w:lvlJc w:val="left"/>
      <w:pPr>
        <w:ind w:left="3304" w:hanging="360"/>
      </w:pPr>
    </w:lvl>
    <w:lvl w:ilvl="4" w:tplc="04160019" w:tentative="1">
      <w:start w:val="1"/>
      <w:numFmt w:val="lowerLetter"/>
      <w:lvlText w:val="%5."/>
      <w:lvlJc w:val="left"/>
      <w:pPr>
        <w:ind w:left="4024" w:hanging="360"/>
      </w:pPr>
    </w:lvl>
    <w:lvl w:ilvl="5" w:tplc="0416001B" w:tentative="1">
      <w:start w:val="1"/>
      <w:numFmt w:val="lowerRoman"/>
      <w:lvlText w:val="%6."/>
      <w:lvlJc w:val="right"/>
      <w:pPr>
        <w:ind w:left="4744" w:hanging="180"/>
      </w:pPr>
    </w:lvl>
    <w:lvl w:ilvl="6" w:tplc="0416000F" w:tentative="1">
      <w:start w:val="1"/>
      <w:numFmt w:val="decimal"/>
      <w:lvlText w:val="%7."/>
      <w:lvlJc w:val="left"/>
      <w:pPr>
        <w:ind w:left="5464" w:hanging="360"/>
      </w:pPr>
    </w:lvl>
    <w:lvl w:ilvl="7" w:tplc="04160019" w:tentative="1">
      <w:start w:val="1"/>
      <w:numFmt w:val="lowerLetter"/>
      <w:lvlText w:val="%8."/>
      <w:lvlJc w:val="left"/>
      <w:pPr>
        <w:ind w:left="6184" w:hanging="360"/>
      </w:pPr>
    </w:lvl>
    <w:lvl w:ilvl="8" w:tplc="04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5" w15:restartNumberingAfterBreak="0">
    <w:nsid w:val="6D56382C"/>
    <w:multiLevelType w:val="hybridMultilevel"/>
    <w:tmpl w:val="2202F8AA"/>
    <w:lvl w:ilvl="0" w:tplc="4106EC5C">
      <w:start w:val="1"/>
      <w:numFmt w:val="lowerRoman"/>
      <w:lvlText w:val="(%1)"/>
      <w:lvlJc w:val="left"/>
      <w:pPr>
        <w:ind w:left="1492" w:hanging="360"/>
      </w:pPr>
      <w:rPr>
        <w:rFonts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6" w15:restartNumberingAfterBreak="0">
    <w:nsid w:val="6DF8165E"/>
    <w:multiLevelType w:val="hybridMultilevel"/>
    <w:tmpl w:val="628C2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E09152F"/>
    <w:multiLevelType w:val="multilevel"/>
    <w:tmpl w:val="F16E9C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8160" w:hanging="2520"/>
      </w:pPr>
      <w:rPr>
        <w:rFonts w:hint="default"/>
        <w:i/>
      </w:rPr>
    </w:lvl>
  </w:abstractNum>
  <w:abstractNum w:abstractNumId="118" w15:restartNumberingAfterBreak="0">
    <w:nsid w:val="6E962D2A"/>
    <w:multiLevelType w:val="hybridMultilevel"/>
    <w:tmpl w:val="4B28B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FA09FC"/>
    <w:multiLevelType w:val="hybridMultilevel"/>
    <w:tmpl w:val="B7A4845E"/>
    <w:lvl w:ilvl="0" w:tplc="0416001B">
      <w:start w:val="1"/>
      <w:numFmt w:val="low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20" w15:restartNumberingAfterBreak="0">
    <w:nsid w:val="718E36F1"/>
    <w:multiLevelType w:val="hybridMultilevel"/>
    <w:tmpl w:val="8144A638"/>
    <w:lvl w:ilvl="0" w:tplc="C99E34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9C2A51"/>
    <w:multiLevelType w:val="multilevel"/>
    <w:tmpl w:val="073015DC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Garamond" w:hAnsi="Garamond" w:cs="Tahoma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Garamond" w:hAnsi="Garamond" w:cs="Tahoma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122" w15:restartNumberingAfterBreak="0">
    <w:nsid w:val="739F6393"/>
    <w:multiLevelType w:val="multilevel"/>
    <w:tmpl w:val="5F7C714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3" w15:restartNumberingAfterBreak="0">
    <w:nsid w:val="74606434"/>
    <w:multiLevelType w:val="hybridMultilevel"/>
    <w:tmpl w:val="44D279FA"/>
    <w:lvl w:ilvl="0" w:tplc="52BA225C">
      <w:start w:val="1"/>
      <w:numFmt w:val="upperRoman"/>
      <w:lvlText w:val="%1."/>
      <w:lvlJc w:val="left"/>
      <w:pPr>
        <w:ind w:left="1770" w:hanging="1410"/>
      </w:pPr>
      <w:rPr>
        <w:rFonts w:hint="default"/>
      </w:rPr>
    </w:lvl>
    <w:lvl w:ilvl="1" w:tplc="69BCB96C" w:tentative="1">
      <w:start w:val="1"/>
      <w:numFmt w:val="lowerLetter"/>
      <w:lvlText w:val="%2."/>
      <w:lvlJc w:val="left"/>
      <w:pPr>
        <w:ind w:left="1440" w:hanging="360"/>
      </w:pPr>
    </w:lvl>
    <w:lvl w:ilvl="2" w:tplc="F4422130" w:tentative="1">
      <w:start w:val="1"/>
      <w:numFmt w:val="lowerRoman"/>
      <w:lvlText w:val="%3."/>
      <w:lvlJc w:val="right"/>
      <w:pPr>
        <w:ind w:left="2160" w:hanging="180"/>
      </w:pPr>
    </w:lvl>
    <w:lvl w:ilvl="3" w:tplc="B5421A0A" w:tentative="1">
      <w:start w:val="1"/>
      <w:numFmt w:val="decimal"/>
      <w:lvlText w:val="%4."/>
      <w:lvlJc w:val="left"/>
      <w:pPr>
        <w:ind w:left="2880" w:hanging="360"/>
      </w:pPr>
    </w:lvl>
    <w:lvl w:ilvl="4" w:tplc="5E6CC1E6" w:tentative="1">
      <w:start w:val="1"/>
      <w:numFmt w:val="lowerLetter"/>
      <w:lvlText w:val="%5."/>
      <w:lvlJc w:val="left"/>
      <w:pPr>
        <w:ind w:left="3600" w:hanging="360"/>
      </w:pPr>
    </w:lvl>
    <w:lvl w:ilvl="5" w:tplc="4AA072B8" w:tentative="1">
      <w:start w:val="1"/>
      <w:numFmt w:val="lowerRoman"/>
      <w:lvlText w:val="%6."/>
      <w:lvlJc w:val="right"/>
      <w:pPr>
        <w:ind w:left="4320" w:hanging="180"/>
      </w:pPr>
    </w:lvl>
    <w:lvl w:ilvl="6" w:tplc="63F426A0" w:tentative="1">
      <w:start w:val="1"/>
      <w:numFmt w:val="decimal"/>
      <w:lvlText w:val="%7."/>
      <w:lvlJc w:val="left"/>
      <w:pPr>
        <w:ind w:left="5040" w:hanging="360"/>
      </w:pPr>
    </w:lvl>
    <w:lvl w:ilvl="7" w:tplc="3E443E22" w:tentative="1">
      <w:start w:val="1"/>
      <w:numFmt w:val="lowerLetter"/>
      <w:lvlText w:val="%8."/>
      <w:lvlJc w:val="left"/>
      <w:pPr>
        <w:ind w:left="5760" w:hanging="360"/>
      </w:pPr>
    </w:lvl>
    <w:lvl w:ilvl="8" w:tplc="EB70D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3C4021"/>
    <w:multiLevelType w:val="multilevel"/>
    <w:tmpl w:val="D95C30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5D83B64"/>
    <w:multiLevelType w:val="hybridMultilevel"/>
    <w:tmpl w:val="DC485E22"/>
    <w:lvl w:ilvl="0" w:tplc="A6B4D3CA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 w:val="0"/>
        <w:sz w:val="24"/>
        <w:szCs w:val="22"/>
      </w:rPr>
    </w:lvl>
    <w:lvl w:ilvl="1" w:tplc="BFC80B08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782822E2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7AE29368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8D72CEAC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126891B0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8EBC3EA8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34FCF32C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79F8B344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26" w15:restartNumberingAfterBreak="0">
    <w:nsid w:val="760A20CB"/>
    <w:multiLevelType w:val="hybridMultilevel"/>
    <w:tmpl w:val="CB924CE4"/>
    <w:lvl w:ilvl="0" w:tplc="1B96C0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1440C6"/>
    <w:multiLevelType w:val="hybridMultilevel"/>
    <w:tmpl w:val="5164CE28"/>
    <w:lvl w:ilvl="0" w:tplc="8D6A9A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4A120C"/>
    <w:multiLevelType w:val="hybridMultilevel"/>
    <w:tmpl w:val="83643092"/>
    <w:lvl w:ilvl="0" w:tplc="CB32D284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 w:val="0"/>
        <w:sz w:val="22"/>
        <w:szCs w:val="22"/>
      </w:rPr>
    </w:lvl>
    <w:lvl w:ilvl="1" w:tplc="BFC80B08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782822E2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7AE29368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8D72CEAC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126891B0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8EBC3EA8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34FCF32C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79F8B344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29" w15:restartNumberingAfterBreak="0">
    <w:nsid w:val="77BE7557"/>
    <w:multiLevelType w:val="hybridMultilevel"/>
    <w:tmpl w:val="68667DE6"/>
    <w:lvl w:ilvl="0" w:tplc="6B0AE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95A84F2" w:tentative="1">
      <w:start w:val="1"/>
      <w:numFmt w:val="lowerLetter"/>
      <w:lvlText w:val="%2."/>
      <w:lvlJc w:val="left"/>
      <w:pPr>
        <w:ind w:left="1440" w:hanging="360"/>
      </w:pPr>
    </w:lvl>
    <w:lvl w:ilvl="2" w:tplc="9F90F1E2" w:tentative="1">
      <w:start w:val="1"/>
      <w:numFmt w:val="lowerRoman"/>
      <w:lvlText w:val="%3."/>
      <w:lvlJc w:val="right"/>
      <w:pPr>
        <w:ind w:left="2160" w:hanging="180"/>
      </w:pPr>
    </w:lvl>
    <w:lvl w:ilvl="3" w:tplc="FE70B53A" w:tentative="1">
      <w:start w:val="1"/>
      <w:numFmt w:val="decimal"/>
      <w:lvlText w:val="%4."/>
      <w:lvlJc w:val="left"/>
      <w:pPr>
        <w:ind w:left="2880" w:hanging="360"/>
      </w:pPr>
    </w:lvl>
    <w:lvl w:ilvl="4" w:tplc="EF8A2902" w:tentative="1">
      <w:start w:val="1"/>
      <w:numFmt w:val="lowerLetter"/>
      <w:lvlText w:val="%5."/>
      <w:lvlJc w:val="left"/>
      <w:pPr>
        <w:ind w:left="3600" w:hanging="360"/>
      </w:pPr>
    </w:lvl>
    <w:lvl w:ilvl="5" w:tplc="94CCDD4C" w:tentative="1">
      <w:start w:val="1"/>
      <w:numFmt w:val="lowerRoman"/>
      <w:lvlText w:val="%6."/>
      <w:lvlJc w:val="right"/>
      <w:pPr>
        <w:ind w:left="4320" w:hanging="180"/>
      </w:pPr>
    </w:lvl>
    <w:lvl w:ilvl="6" w:tplc="2C5639E0" w:tentative="1">
      <w:start w:val="1"/>
      <w:numFmt w:val="decimal"/>
      <w:lvlText w:val="%7."/>
      <w:lvlJc w:val="left"/>
      <w:pPr>
        <w:ind w:left="5040" w:hanging="360"/>
      </w:pPr>
    </w:lvl>
    <w:lvl w:ilvl="7" w:tplc="B6E4BBE4" w:tentative="1">
      <w:start w:val="1"/>
      <w:numFmt w:val="lowerLetter"/>
      <w:lvlText w:val="%8."/>
      <w:lvlJc w:val="left"/>
      <w:pPr>
        <w:ind w:left="5760" w:hanging="360"/>
      </w:pPr>
    </w:lvl>
    <w:lvl w:ilvl="8" w:tplc="9118D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E21D74"/>
    <w:multiLevelType w:val="multilevel"/>
    <w:tmpl w:val="E6284554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lowerRoman"/>
      <w:lvlText w:val="(%6)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1" w15:restartNumberingAfterBreak="0">
    <w:nsid w:val="7A27022D"/>
    <w:multiLevelType w:val="hybridMultilevel"/>
    <w:tmpl w:val="C8A4E044"/>
    <w:lvl w:ilvl="0" w:tplc="8E04A378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AA0EA1"/>
    <w:multiLevelType w:val="hybridMultilevel"/>
    <w:tmpl w:val="92649FCA"/>
    <w:lvl w:ilvl="0" w:tplc="55DA18B0">
      <w:start w:val="1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3" w15:restartNumberingAfterBreak="0">
    <w:nsid w:val="7AE04857"/>
    <w:multiLevelType w:val="hybridMultilevel"/>
    <w:tmpl w:val="25186986"/>
    <w:lvl w:ilvl="0" w:tplc="98C2C9B0">
      <w:start w:val="1"/>
      <w:numFmt w:val="lowerLetter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34" w15:restartNumberingAfterBreak="0">
    <w:nsid w:val="7BDB446A"/>
    <w:multiLevelType w:val="multilevel"/>
    <w:tmpl w:val="D082A3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6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5" w15:restartNumberingAfterBreak="0">
    <w:nsid w:val="7CD264BA"/>
    <w:multiLevelType w:val="multilevel"/>
    <w:tmpl w:val="43BAB82E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(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7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Roman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lowerRoman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lowerRoman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3"/>
      <w:numFmt w:val="lowerRoman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Roman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92"/>
  </w:num>
  <w:num w:numId="3">
    <w:abstractNumId w:val="24"/>
  </w:num>
  <w:num w:numId="4">
    <w:abstractNumId w:val="20"/>
  </w:num>
  <w:num w:numId="5">
    <w:abstractNumId w:val="88"/>
  </w:num>
  <w:num w:numId="6">
    <w:abstractNumId w:val="94"/>
  </w:num>
  <w:num w:numId="7">
    <w:abstractNumId w:val="113"/>
  </w:num>
  <w:num w:numId="8">
    <w:abstractNumId w:val="100"/>
  </w:num>
  <w:num w:numId="9">
    <w:abstractNumId w:val="99"/>
  </w:num>
  <w:num w:numId="10">
    <w:abstractNumId w:val="58"/>
  </w:num>
  <w:num w:numId="11">
    <w:abstractNumId w:val="90"/>
  </w:num>
  <w:num w:numId="12">
    <w:abstractNumId w:val="37"/>
  </w:num>
  <w:num w:numId="13">
    <w:abstractNumId w:val="132"/>
  </w:num>
  <w:num w:numId="14">
    <w:abstractNumId w:val="129"/>
  </w:num>
  <w:num w:numId="15">
    <w:abstractNumId w:val="39"/>
  </w:num>
  <w:num w:numId="16">
    <w:abstractNumId w:val="52"/>
  </w:num>
  <w:num w:numId="17">
    <w:abstractNumId w:val="33"/>
  </w:num>
  <w:num w:numId="18">
    <w:abstractNumId w:val="43"/>
  </w:num>
  <w:num w:numId="19">
    <w:abstractNumId w:val="32"/>
  </w:num>
  <w:num w:numId="20">
    <w:abstractNumId w:val="6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7"/>
  </w:num>
  <w:num w:numId="23">
    <w:abstractNumId w:val="123"/>
  </w:num>
  <w:num w:numId="24">
    <w:abstractNumId w:val="48"/>
  </w:num>
  <w:num w:numId="25">
    <w:abstractNumId w:val="55"/>
  </w:num>
  <w:num w:numId="26">
    <w:abstractNumId w:val="86"/>
  </w:num>
  <w:num w:numId="27">
    <w:abstractNumId w:val="3"/>
  </w:num>
  <w:num w:numId="28">
    <w:abstractNumId w:val="15"/>
  </w:num>
  <w:num w:numId="29">
    <w:abstractNumId w:val="1"/>
  </w:num>
  <w:num w:numId="30">
    <w:abstractNumId w:val="97"/>
  </w:num>
  <w:num w:numId="31">
    <w:abstractNumId w:val="124"/>
  </w:num>
  <w:num w:numId="32">
    <w:abstractNumId w:val="77"/>
  </w:num>
  <w:num w:numId="33">
    <w:abstractNumId w:val="6"/>
  </w:num>
  <w:num w:numId="34">
    <w:abstractNumId w:val="69"/>
  </w:num>
  <w:num w:numId="35">
    <w:abstractNumId w:val="116"/>
  </w:num>
  <w:num w:numId="36">
    <w:abstractNumId w:val="95"/>
  </w:num>
  <w:num w:numId="37">
    <w:abstractNumId w:val="2"/>
  </w:num>
  <w:num w:numId="38">
    <w:abstractNumId w:val="103"/>
  </w:num>
  <w:num w:numId="39">
    <w:abstractNumId w:val="50"/>
  </w:num>
  <w:num w:numId="4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9"/>
  </w:num>
  <w:num w:numId="43">
    <w:abstractNumId w:val="130"/>
  </w:num>
  <w:num w:numId="44">
    <w:abstractNumId w:val="57"/>
  </w:num>
  <w:num w:numId="45">
    <w:abstractNumId w:val="106"/>
  </w:num>
  <w:num w:numId="46">
    <w:abstractNumId w:val="14"/>
  </w:num>
  <w:num w:numId="47">
    <w:abstractNumId w:val="51"/>
  </w:num>
  <w:num w:numId="48">
    <w:abstractNumId w:val="81"/>
  </w:num>
  <w:num w:numId="49">
    <w:abstractNumId w:val="38"/>
  </w:num>
  <w:num w:numId="50">
    <w:abstractNumId w:val="114"/>
  </w:num>
  <w:num w:numId="51">
    <w:abstractNumId w:val="126"/>
  </w:num>
  <w:num w:numId="52">
    <w:abstractNumId w:val="49"/>
  </w:num>
  <w:num w:numId="53">
    <w:abstractNumId w:val="115"/>
  </w:num>
  <w:num w:numId="54">
    <w:abstractNumId w:val="111"/>
  </w:num>
  <w:num w:numId="55">
    <w:abstractNumId w:val="110"/>
  </w:num>
  <w:num w:numId="56">
    <w:abstractNumId w:val="85"/>
  </w:num>
  <w:num w:numId="57">
    <w:abstractNumId w:val="104"/>
  </w:num>
  <w:num w:numId="58">
    <w:abstractNumId w:val="4"/>
  </w:num>
  <w:num w:numId="59">
    <w:abstractNumId w:val="40"/>
  </w:num>
  <w:num w:numId="60">
    <w:abstractNumId w:val="122"/>
  </w:num>
  <w:num w:numId="61">
    <w:abstractNumId w:val="19"/>
  </w:num>
  <w:num w:numId="62">
    <w:abstractNumId w:val="35"/>
  </w:num>
  <w:num w:numId="63">
    <w:abstractNumId w:val="107"/>
  </w:num>
  <w:num w:numId="64">
    <w:abstractNumId w:val="5"/>
  </w:num>
  <w:num w:numId="65">
    <w:abstractNumId w:val="53"/>
  </w:num>
  <w:num w:numId="66">
    <w:abstractNumId w:val="7"/>
  </w:num>
  <w:num w:numId="67">
    <w:abstractNumId w:val="12"/>
  </w:num>
  <w:num w:numId="68">
    <w:abstractNumId w:val="76"/>
  </w:num>
  <w:num w:numId="69">
    <w:abstractNumId w:val="74"/>
  </w:num>
  <w:num w:numId="70">
    <w:abstractNumId w:val="67"/>
  </w:num>
  <w:num w:numId="71">
    <w:abstractNumId w:val="62"/>
  </w:num>
  <w:num w:numId="72">
    <w:abstractNumId w:val="29"/>
  </w:num>
  <w:num w:numId="73">
    <w:abstractNumId w:val="21"/>
  </w:num>
  <w:num w:numId="74">
    <w:abstractNumId w:val="127"/>
  </w:num>
  <w:num w:numId="75">
    <w:abstractNumId w:val="13"/>
  </w:num>
  <w:num w:numId="76">
    <w:abstractNumId w:val="65"/>
  </w:num>
  <w:num w:numId="77">
    <w:abstractNumId w:val="27"/>
  </w:num>
  <w:num w:numId="78">
    <w:abstractNumId w:val="16"/>
  </w:num>
  <w:num w:numId="79">
    <w:abstractNumId w:val="131"/>
  </w:num>
  <w:num w:numId="80">
    <w:abstractNumId w:val="22"/>
  </w:num>
  <w:num w:numId="81">
    <w:abstractNumId w:val="135"/>
  </w:num>
  <w:num w:numId="82">
    <w:abstractNumId w:val="26"/>
  </w:num>
  <w:num w:numId="83">
    <w:abstractNumId w:val="11"/>
  </w:num>
  <w:num w:numId="84">
    <w:abstractNumId w:val="125"/>
  </w:num>
  <w:num w:numId="85">
    <w:abstractNumId w:val="80"/>
  </w:num>
  <w:num w:numId="86">
    <w:abstractNumId w:val="91"/>
  </w:num>
  <w:num w:numId="87">
    <w:abstractNumId w:val="93"/>
  </w:num>
  <w:num w:numId="88">
    <w:abstractNumId w:val="79"/>
  </w:num>
  <w:num w:numId="89">
    <w:abstractNumId w:val="47"/>
  </w:num>
  <w:num w:numId="90">
    <w:abstractNumId w:val="17"/>
  </w:num>
  <w:num w:numId="91">
    <w:abstractNumId w:val="82"/>
  </w:num>
  <w:num w:numId="92">
    <w:abstractNumId w:val="61"/>
  </w:num>
  <w:num w:numId="93">
    <w:abstractNumId w:val="8"/>
  </w:num>
  <w:num w:numId="94">
    <w:abstractNumId w:val="68"/>
  </w:num>
  <w:num w:numId="95">
    <w:abstractNumId w:val="120"/>
  </w:num>
  <w:num w:numId="96">
    <w:abstractNumId w:val="89"/>
  </w:num>
  <w:num w:numId="97">
    <w:abstractNumId w:val="36"/>
  </w:num>
  <w:num w:numId="98">
    <w:abstractNumId w:val="28"/>
  </w:num>
  <w:num w:numId="99">
    <w:abstractNumId w:val="98"/>
  </w:num>
  <w:num w:numId="100">
    <w:abstractNumId w:val="128"/>
  </w:num>
  <w:num w:numId="101">
    <w:abstractNumId w:val="72"/>
  </w:num>
  <w:num w:numId="102">
    <w:abstractNumId w:val="84"/>
  </w:num>
  <w:num w:numId="103">
    <w:abstractNumId w:val="23"/>
  </w:num>
  <w:num w:numId="104">
    <w:abstractNumId w:val="63"/>
  </w:num>
  <w:num w:numId="105">
    <w:abstractNumId w:val="96"/>
  </w:num>
  <w:num w:numId="106">
    <w:abstractNumId w:val="75"/>
  </w:num>
  <w:num w:numId="107">
    <w:abstractNumId w:val="30"/>
  </w:num>
  <w:num w:numId="108">
    <w:abstractNumId w:val="134"/>
  </w:num>
  <w:num w:numId="109">
    <w:abstractNumId w:val="102"/>
  </w:num>
  <w:num w:numId="110">
    <w:abstractNumId w:val="60"/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</w:num>
  <w:num w:numId="113">
    <w:abstractNumId w:val="10"/>
  </w:num>
  <w:num w:numId="114">
    <w:abstractNumId w:val="41"/>
  </w:num>
  <w:num w:numId="115">
    <w:abstractNumId w:val="83"/>
  </w:num>
  <w:num w:numId="116">
    <w:abstractNumId w:val="105"/>
  </w:num>
  <w:num w:numId="117">
    <w:abstractNumId w:val="133"/>
  </w:num>
  <w:num w:numId="118">
    <w:abstractNumId w:val="78"/>
  </w:num>
  <w:num w:numId="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6"/>
  </w:num>
  <w:num w:numId="122">
    <w:abstractNumId w:val="44"/>
  </w:num>
  <w:num w:numId="123">
    <w:abstractNumId w:val="83"/>
  </w:num>
  <w:num w:numId="124">
    <w:abstractNumId w:val="119"/>
  </w:num>
  <w:num w:numId="125">
    <w:abstractNumId w:val="83"/>
  </w:num>
  <w:num w:numId="126">
    <w:abstractNumId w:val="118"/>
  </w:num>
  <w:num w:numId="1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8"/>
  </w:num>
  <w:num w:numId="129">
    <w:abstractNumId w:val="73"/>
  </w:num>
  <w:num w:numId="130">
    <w:abstractNumId w:val="59"/>
  </w:num>
  <w:num w:numId="131">
    <w:abstractNumId w:val="45"/>
  </w:num>
  <w:num w:numId="132">
    <w:abstractNumId w:val="46"/>
  </w:num>
  <w:num w:numId="133">
    <w:abstractNumId w:val="109"/>
  </w:num>
  <w:num w:numId="134">
    <w:abstractNumId w:val="34"/>
  </w:num>
  <w:num w:numId="135">
    <w:abstractNumId w:val="66"/>
  </w:num>
  <w:num w:numId="136">
    <w:abstractNumId w:val="83"/>
  </w:num>
  <w:num w:numId="137">
    <w:abstractNumId w:val="83"/>
  </w:num>
  <w:num w:numId="138">
    <w:abstractNumId w:val="83"/>
  </w:num>
  <w:num w:numId="139">
    <w:abstractNumId w:val="83"/>
  </w:num>
  <w:num w:numId="140">
    <w:abstractNumId w:val="101"/>
  </w:num>
  <w:num w:numId="141">
    <w:abstractNumId w:val="42"/>
  </w:num>
  <w:num w:numId="142">
    <w:abstractNumId w:val="83"/>
  </w:num>
  <w:num w:numId="143">
    <w:abstractNumId w:val="83"/>
  </w:num>
  <w:num w:numId="144">
    <w:abstractNumId w:val="83"/>
  </w:num>
  <w:num w:numId="145">
    <w:abstractNumId w:val="83"/>
  </w:num>
  <w:num w:numId="1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0"/>
  </w:num>
  <w:num w:numId="148">
    <w:abstractNumId w:val="121"/>
  </w:num>
  <w:num w:numId="149">
    <w:abstractNumId w:val="87"/>
  </w:num>
  <w:num w:numId="150">
    <w:abstractNumId w:val="112"/>
  </w:num>
  <w:num w:numId="151">
    <w:abstractNumId w:val="54"/>
  </w:num>
  <w:numIdMacAtCleanup w:val="1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 Moretti de Gois | Machado Meyer Advogados">
    <w15:presenceInfo w15:providerId="AD" w15:userId="S-1-5-21-2006676417-1913981024-1885625156-28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83"/>
    <w:rsid w:val="00000131"/>
    <w:rsid w:val="000001C1"/>
    <w:rsid w:val="0000062C"/>
    <w:rsid w:val="0000094E"/>
    <w:rsid w:val="00000CA9"/>
    <w:rsid w:val="00000D91"/>
    <w:rsid w:val="00000EFC"/>
    <w:rsid w:val="00000FF2"/>
    <w:rsid w:val="00001547"/>
    <w:rsid w:val="00001824"/>
    <w:rsid w:val="0000198D"/>
    <w:rsid w:val="00001AF2"/>
    <w:rsid w:val="00002550"/>
    <w:rsid w:val="00002BD9"/>
    <w:rsid w:val="00002DF3"/>
    <w:rsid w:val="000036A9"/>
    <w:rsid w:val="00003F84"/>
    <w:rsid w:val="0000445B"/>
    <w:rsid w:val="000047AA"/>
    <w:rsid w:val="00004988"/>
    <w:rsid w:val="0000503F"/>
    <w:rsid w:val="00005519"/>
    <w:rsid w:val="0000560C"/>
    <w:rsid w:val="0000580A"/>
    <w:rsid w:val="00005A25"/>
    <w:rsid w:val="00005CCC"/>
    <w:rsid w:val="00005F64"/>
    <w:rsid w:val="000066E9"/>
    <w:rsid w:val="000067DC"/>
    <w:rsid w:val="000069EA"/>
    <w:rsid w:val="0000770A"/>
    <w:rsid w:val="00010226"/>
    <w:rsid w:val="00010549"/>
    <w:rsid w:val="000109B0"/>
    <w:rsid w:val="00010A20"/>
    <w:rsid w:val="00010B1A"/>
    <w:rsid w:val="00010C1B"/>
    <w:rsid w:val="000113ED"/>
    <w:rsid w:val="0001151F"/>
    <w:rsid w:val="00011ADD"/>
    <w:rsid w:val="00011B85"/>
    <w:rsid w:val="00011D15"/>
    <w:rsid w:val="00011E13"/>
    <w:rsid w:val="00011F76"/>
    <w:rsid w:val="00012CD9"/>
    <w:rsid w:val="00013249"/>
    <w:rsid w:val="00013A7C"/>
    <w:rsid w:val="000144CA"/>
    <w:rsid w:val="00014552"/>
    <w:rsid w:val="000149E2"/>
    <w:rsid w:val="00014DAD"/>
    <w:rsid w:val="0001520E"/>
    <w:rsid w:val="00015311"/>
    <w:rsid w:val="000153A6"/>
    <w:rsid w:val="00015466"/>
    <w:rsid w:val="000158AB"/>
    <w:rsid w:val="00015B20"/>
    <w:rsid w:val="00015D31"/>
    <w:rsid w:val="000160FC"/>
    <w:rsid w:val="00016197"/>
    <w:rsid w:val="000162C6"/>
    <w:rsid w:val="000167BE"/>
    <w:rsid w:val="000169BF"/>
    <w:rsid w:val="00016B29"/>
    <w:rsid w:val="00016DC5"/>
    <w:rsid w:val="00017246"/>
    <w:rsid w:val="00017421"/>
    <w:rsid w:val="000177CC"/>
    <w:rsid w:val="00017982"/>
    <w:rsid w:val="00017B26"/>
    <w:rsid w:val="00017FA0"/>
    <w:rsid w:val="000201B8"/>
    <w:rsid w:val="00020D84"/>
    <w:rsid w:val="00020DC9"/>
    <w:rsid w:val="00020F37"/>
    <w:rsid w:val="00021143"/>
    <w:rsid w:val="00021226"/>
    <w:rsid w:val="000213F0"/>
    <w:rsid w:val="000217B3"/>
    <w:rsid w:val="00021884"/>
    <w:rsid w:val="00021F88"/>
    <w:rsid w:val="00022072"/>
    <w:rsid w:val="00022BCA"/>
    <w:rsid w:val="00022EE8"/>
    <w:rsid w:val="0002303E"/>
    <w:rsid w:val="00023163"/>
    <w:rsid w:val="00023169"/>
    <w:rsid w:val="000231FC"/>
    <w:rsid w:val="00023D71"/>
    <w:rsid w:val="00023EB0"/>
    <w:rsid w:val="00023EDF"/>
    <w:rsid w:val="00023F4A"/>
    <w:rsid w:val="00024208"/>
    <w:rsid w:val="0002498E"/>
    <w:rsid w:val="00024B2C"/>
    <w:rsid w:val="0002533E"/>
    <w:rsid w:val="000255AF"/>
    <w:rsid w:val="00025607"/>
    <w:rsid w:val="0002568E"/>
    <w:rsid w:val="000258A5"/>
    <w:rsid w:val="0002597E"/>
    <w:rsid w:val="00026093"/>
    <w:rsid w:val="000260C2"/>
    <w:rsid w:val="000266C6"/>
    <w:rsid w:val="00026CFB"/>
    <w:rsid w:val="00027083"/>
    <w:rsid w:val="000272C2"/>
    <w:rsid w:val="00027614"/>
    <w:rsid w:val="00027896"/>
    <w:rsid w:val="00027A25"/>
    <w:rsid w:val="0003006D"/>
    <w:rsid w:val="000302B3"/>
    <w:rsid w:val="00030325"/>
    <w:rsid w:val="00030599"/>
    <w:rsid w:val="0003076C"/>
    <w:rsid w:val="00030790"/>
    <w:rsid w:val="00030B35"/>
    <w:rsid w:val="00031007"/>
    <w:rsid w:val="00032166"/>
    <w:rsid w:val="00032401"/>
    <w:rsid w:val="0003318B"/>
    <w:rsid w:val="000331FF"/>
    <w:rsid w:val="0003345F"/>
    <w:rsid w:val="00033D64"/>
    <w:rsid w:val="000341F3"/>
    <w:rsid w:val="00034331"/>
    <w:rsid w:val="00034606"/>
    <w:rsid w:val="0003491C"/>
    <w:rsid w:val="00034A5B"/>
    <w:rsid w:val="00034C62"/>
    <w:rsid w:val="00034D90"/>
    <w:rsid w:val="0003528F"/>
    <w:rsid w:val="00035762"/>
    <w:rsid w:val="0003577D"/>
    <w:rsid w:val="00035DD6"/>
    <w:rsid w:val="00036495"/>
    <w:rsid w:val="00036A8E"/>
    <w:rsid w:val="0003713D"/>
    <w:rsid w:val="00037504"/>
    <w:rsid w:val="0003760F"/>
    <w:rsid w:val="000376DD"/>
    <w:rsid w:val="00037704"/>
    <w:rsid w:val="000377E1"/>
    <w:rsid w:val="00037BEC"/>
    <w:rsid w:val="00037D27"/>
    <w:rsid w:val="00037E65"/>
    <w:rsid w:val="0004022C"/>
    <w:rsid w:val="000404E3"/>
    <w:rsid w:val="00040541"/>
    <w:rsid w:val="00040A95"/>
    <w:rsid w:val="00040CFD"/>
    <w:rsid w:val="00040E48"/>
    <w:rsid w:val="00041619"/>
    <w:rsid w:val="0004180F"/>
    <w:rsid w:val="00041962"/>
    <w:rsid w:val="00041E93"/>
    <w:rsid w:val="0004227A"/>
    <w:rsid w:val="00042715"/>
    <w:rsid w:val="00042D78"/>
    <w:rsid w:val="0004321C"/>
    <w:rsid w:val="000439DB"/>
    <w:rsid w:val="000440E6"/>
    <w:rsid w:val="0004456E"/>
    <w:rsid w:val="00044937"/>
    <w:rsid w:val="00044C79"/>
    <w:rsid w:val="000459CD"/>
    <w:rsid w:val="00045DB1"/>
    <w:rsid w:val="00045E2E"/>
    <w:rsid w:val="000468CA"/>
    <w:rsid w:val="00046CA5"/>
    <w:rsid w:val="00047201"/>
    <w:rsid w:val="0004777C"/>
    <w:rsid w:val="00047FCB"/>
    <w:rsid w:val="0005011B"/>
    <w:rsid w:val="00050607"/>
    <w:rsid w:val="000507B0"/>
    <w:rsid w:val="00050D0F"/>
    <w:rsid w:val="00051474"/>
    <w:rsid w:val="00051546"/>
    <w:rsid w:val="0005188C"/>
    <w:rsid w:val="00052CAF"/>
    <w:rsid w:val="00052CB7"/>
    <w:rsid w:val="000535BC"/>
    <w:rsid w:val="000536AC"/>
    <w:rsid w:val="0005396C"/>
    <w:rsid w:val="00053AEC"/>
    <w:rsid w:val="00053B38"/>
    <w:rsid w:val="000542D7"/>
    <w:rsid w:val="000545AF"/>
    <w:rsid w:val="000546D1"/>
    <w:rsid w:val="000548B0"/>
    <w:rsid w:val="0005514E"/>
    <w:rsid w:val="0005521B"/>
    <w:rsid w:val="00055236"/>
    <w:rsid w:val="00055CA3"/>
    <w:rsid w:val="00055EB5"/>
    <w:rsid w:val="000560F4"/>
    <w:rsid w:val="00056209"/>
    <w:rsid w:val="00056A9A"/>
    <w:rsid w:val="00056D18"/>
    <w:rsid w:val="00056F7B"/>
    <w:rsid w:val="0006040F"/>
    <w:rsid w:val="00060418"/>
    <w:rsid w:val="00060570"/>
    <w:rsid w:val="00060B7F"/>
    <w:rsid w:val="00060C45"/>
    <w:rsid w:val="00060FA2"/>
    <w:rsid w:val="00061EF9"/>
    <w:rsid w:val="00061FEB"/>
    <w:rsid w:val="000620E3"/>
    <w:rsid w:val="00062226"/>
    <w:rsid w:val="00062306"/>
    <w:rsid w:val="000627AA"/>
    <w:rsid w:val="00062F85"/>
    <w:rsid w:val="0006412F"/>
    <w:rsid w:val="0006415F"/>
    <w:rsid w:val="000644B8"/>
    <w:rsid w:val="00064623"/>
    <w:rsid w:val="000647C8"/>
    <w:rsid w:val="00064856"/>
    <w:rsid w:val="00064B9D"/>
    <w:rsid w:val="00065030"/>
    <w:rsid w:val="0006569C"/>
    <w:rsid w:val="0006570B"/>
    <w:rsid w:val="000657EF"/>
    <w:rsid w:val="0006582A"/>
    <w:rsid w:val="00065889"/>
    <w:rsid w:val="00065B85"/>
    <w:rsid w:val="00065FAC"/>
    <w:rsid w:val="000663DB"/>
    <w:rsid w:val="00066612"/>
    <w:rsid w:val="0006661D"/>
    <w:rsid w:val="00066FCD"/>
    <w:rsid w:val="00067348"/>
    <w:rsid w:val="0006799E"/>
    <w:rsid w:val="00067E76"/>
    <w:rsid w:val="000703F4"/>
    <w:rsid w:val="00070A3D"/>
    <w:rsid w:val="00070BC1"/>
    <w:rsid w:val="00070E49"/>
    <w:rsid w:val="00071427"/>
    <w:rsid w:val="00071449"/>
    <w:rsid w:val="00071613"/>
    <w:rsid w:val="000718FA"/>
    <w:rsid w:val="00071B3A"/>
    <w:rsid w:val="00072153"/>
    <w:rsid w:val="00072AE0"/>
    <w:rsid w:val="00072B1F"/>
    <w:rsid w:val="00072CBE"/>
    <w:rsid w:val="00072E7A"/>
    <w:rsid w:val="0007312E"/>
    <w:rsid w:val="00073291"/>
    <w:rsid w:val="00073564"/>
    <w:rsid w:val="0007368A"/>
    <w:rsid w:val="00073B9E"/>
    <w:rsid w:val="0007422A"/>
    <w:rsid w:val="0007437E"/>
    <w:rsid w:val="0007471B"/>
    <w:rsid w:val="00074D6E"/>
    <w:rsid w:val="00075394"/>
    <w:rsid w:val="0007541A"/>
    <w:rsid w:val="000755B1"/>
    <w:rsid w:val="000757F2"/>
    <w:rsid w:val="000758F9"/>
    <w:rsid w:val="00075C71"/>
    <w:rsid w:val="00076015"/>
    <w:rsid w:val="000769F2"/>
    <w:rsid w:val="000771D7"/>
    <w:rsid w:val="00077C3F"/>
    <w:rsid w:val="000805DB"/>
    <w:rsid w:val="000809A8"/>
    <w:rsid w:val="00080A21"/>
    <w:rsid w:val="00080D05"/>
    <w:rsid w:val="00081289"/>
    <w:rsid w:val="0008225E"/>
    <w:rsid w:val="00082E45"/>
    <w:rsid w:val="00082FED"/>
    <w:rsid w:val="0008384E"/>
    <w:rsid w:val="00083903"/>
    <w:rsid w:val="0008391C"/>
    <w:rsid w:val="00083B49"/>
    <w:rsid w:val="00083FD5"/>
    <w:rsid w:val="000845AA"/>
    <w:rsid w:val="00084F20"/>
    <w:rsid w:val="00084F79"/>
    <w:rsid w:val="00085B1F"/>
    <w:rsid w:val="00085B23"/>
    <w:rsid w:val="00085DAA"/>
    <w:rsid w:val="00085FC8"/>
    <w:rsid w:val="0008648A"/>
    <w:rsid w:val="000864B5"/>
    <w:rsid w:val="00086DDA"/>
    <w:rsid w:val="00086F9C"/>
    <w:rsid w:val="000873CA"/>
    <w:rsid w:val="000874B2"/>
    <w:rsid w:val="00087877"/>
    <w:rsid w:val="00087984"/>
    <w:rsid w:val="00087CB7"/>
    <w:rsid w:val="00087E05"/>
    <w:rsid w:val="00091253"/>
    <w:rsid w:val="000912D0"/>
    <w:rsid w:val="00091463"/>
    <w:rsid w:val="00091DD0"/>
    <w:rsid w:val="000921B0"/>
    <w:rsid w:val="00092433"/>
    <w:rsid w:val="0009246E"/>
    <w:rsid w:val="00092B6C"/>
    <w:rsid w:val="00092C1F"/>
    <w:rsid w:val="00093311"/>
    <w:rsid w:val="00093725"/>
    <w:rsid w:val="00093957"/>
    <w:rsid w:val="00093A8C"/>
    <w:rsid w:val="00093E40"/>
    <w:rsid w:val="00093F84"/>
    <w:rsid w:val="000945BB"/>
    <w:rsid w:val="000945C3"/>
    <w:rsid w:val="00094732"/>
    <w:rsid w:val="0009488F"/>
    <w:rsid w:val="00094C53"/>
    <w:rsid w:val="00094ED7"/>
    <w:rsid w:val="00094F3A"/>
    <w:rsid w:val="00095189"/>
    <w:rsid w:val="000952B7"/>
    <w:rsid w:val="000957E3"/>
    <w:rsid w:val="00095878"/>
    <w:rsid w:val="00095C04"/>
    <w:rsid w:val="000962ED"/>
    <w:rsid w:val="00096552"/>
    <w:rsid w:val="00097301"/>
    <w:rsid w:val="0009749E"/>
    <w:rsid w:val="00097720"/>
    <w:rsid w:val="00097DCD"/>
    <w:rsid w:val="000A009D"/>
    <w:rsid w:val="000A00FF"/>
    <w:rsid w:val="000A03B6"/>
    <w:rsid w:val="000A0520"/>
    <w:rsid w:val="000A0722"/>
    <w:rsid w:val="000A0A03"/>
    <w:rsid w:val="000A0B52"/>
    <w:rsid w:val="000A122C"/>
    <w:rsid w:val="000A176B"/>
    <w:rsid w:val="000A1DEF"/>
    <w:rsid w:val="000A1F7B"/>
    <w:rsid w:val="000A2473"/>
    <w:rsid w:val="000A2A18"/>
    <w:rsid w:val="000A32B1"/>
    <w:rsid w:val="000A3C46"/>
    <w:rsid w:val="000A4B58"/>
    <w:rsid w:val="000A4C33"/>
    <w:rsid w:val="000A4FF6"/>
    <w:rsid w:val="000A5067"/>
    <w:rsid w:val="000A565C"/>
    <w:rsid w:val="000A5FA3"/>
    <w:rsid w:val="000A604D"/>
    <w:rsid w:val="000A67E3"/>
    <w:rsid w:val="000A69B3"/>
    <w:rsid w:val="000A6AE9"/>
    <w:rsid w:val="000A6CEE"/>
    <w:rsid w:val="000A701F"/>
    <w:rsid w:val="000A7171"/>
    <w:rsid w:val="000A71EC"/>
    <w:rsid w:val="000A7321"/>
    <w:rsid w:val="000A79ED"/>
    <w:rsid w:val="000B0012"/>
    <w:rsid w:val="000B001D"/>
    <w:rsid w:val="000B0441"/>
    <w:rsid w:val="000B045D"/>
    <w:rsid w:val="000B131F"/>
    <w:rsid w:val="000B1379"/>
    <w:rsid w:val="000B1A5F"/>
    <w:rsid w:val="000B1B4A"/>
    <w:rsid w:val="000B1C31"/>
    <w:rsid w:val="000B2091"/>
    <w:rsid w:val="000B20F8"/>
    <w:rsid w:val="000B211F"/>
    <w:rsid w:val="000B2354"/>
    <w:rsid w:val="000B24A1"/>
    <w:rsid w:val="000B270E"/>
    <w:rsid w:val="000B2FD2"/>
    <w:rsid w:val="000B3352"/>
    <w:rsid w:val="000B3418"/>
    <w:rsid w:val="000B3CE7"/>
    <w:rsid w:val="000B4452"/>
    <w:rsid w:val="000B4496"/>
    <w:rsid w:val="000B45F2"/>
    <w:rsid w:val="000B4665"/>
    <w:rsid w:val="000B46C2"/>
    <w:rsid w:val="000B487B"/>
    <w:rsid w:val="000B48D1"/>
    <w:rsid w:val="000B492E"/>
    <w:rsid w:val="000B5226"/>
    <w:rsid w:val="000B616B"/>
    <w:rsid w:val="000B6278"/>
    <w:rsid w:val="000B63BB"/>
    <w:rsid w:val="000B709F"/>
    <w:rsid w:val="000B71B9"/>
    <w:rsid w:val="000B725F"/>
    <w:rsid w:val="000B7C06"/>
    <w:rsid w:val="000B7C6D"/>
    <w:rsid w:val="000C032E"/>
    <w:rsid w:val="000C0471"/>
    <w:rsid w:val="000C098A"/>
    <w:rsid w:val="000C0DFF"/>
    <w:rsid w:val="000C144D"/>
    <w:rsid w:val="000C15B1"/>
    <w:rsid w:val="000C19E8"/>
    <w:rsid w:val="000C200C"/>
    <w:rsid w:val="000C2315"/>
    <w:rsid w:val="000C2698"/>
    <w:rsid w:val="000C2C09"/>
    <w:rsid w:val="000C37BE"/>
    <w:rsid w:val="000C38CB"/>
    <w:rsid w:val="000C3CD9"/>
    <w:rsid w:val="000C3EB2"/>
    <w:rsid w:val="000C400A"/>
    <w:rsid w:val="000C40AF"/>
    <w:rsid w:val="000C41DF"/>
    <w:rsid w:val="000C44EA"/>
    <w:rsid w:val="000C4773"/>
    <w:rsid w:val="000C4C80"/>
    <w:rsid w:val="000C5365"/>
    <w:rsid w:val="000C5936"/>
    <w:rsid w:val="000C5A44"/>
    <w:rsid w:val="000C60E6"/>
    <w:rsid w:val="000C6F2C"/>
    <w:rsid w:val="000C7111"/>
    <w:rsid w:val="000C7C34"/>
    <w:rsid w:val="000D0248"/>
    <w:rsid w:val="000D0533"/>
    <w:rsid w:val="000D0A52"/>
    <w:rsid w:val="000D0B8B"/>
    <w:rsid w:val="000D0BEB"/>
    <w:rsid w:val="000D126A"/>
    <w:rsid w:val="000D1857"/>
    <w:rsid w:val="000D2687"/>
    <w:rsid w:val="000D27F4"/>
    <w:rsid w:val="000D2F0B"/>
    <w:rsid w:val="000D371B"/>
    <w:rsid w:val="000D37B6"/>
    <w:rsid w:val="000D3902"/>
    <w:rsid w:val="000D4027"/>
    <w:rsid w:val="000D4F80"/>
    <w:rsid w:val="000D5419"/>
    <w:rsid w:val="000D542D"/>
    <w:rsid w:val="000D55B9"/>
    <w:rsid w:val="000D5653"/>
    <w:rsid w:val="000D64D6"/>
    <w:rsid w:val="000D667B"/>
    <w:rsid w:val="000D6A78"/>
    <w:rsid w:val="000D6F92"/>
    <w:rsid w:val="000D7C9F"/>
    <w:rsid w:val="000D7FF7"/>
    <w:rsid w:val="000E0625"/>
    <w:rsid w:val="000E08A7"/>
    <w:rsid w:val="000E0F29"/>
    <w:rsid w:val="000E1300"/>
    <w:rsid w:val="000E14A6"/>
    <w:rsid w:val="000E1772"/>
    <w:rsid w:val="000E1BF1"/>
    <w:rsid w:val="000E2027"/>
    <w:rsid w:val="000E2164"/>
    <w:rsid w:val="000E232B"/>
    <w:rsid w:val="000E3851"/>
    <w:rsid w:val="000E3978"/>
    <w:rsid w:val="000E3AE7"/>
    <w:rsid w:val="000E4029"/>
    <w:rsid w:val="000E4086"/>
    <w:rsid w:val="000E44BE"/>
    <w:rsid w:val="000E4977"/>
    <w:rsid w:val="000E4DF8"/>
    <w:rsid w:val="000E4FFA"/>
    <w:rsid w:val="000E5421"/>
    <w:rsid w:val="000E5440"/>
    <w:rsid w:val="000E5466"/>
    <w:rsid w:val="000E5619"/>
    <w:rsid w:val="000E562C"/>
    <w:rsid w:val="000E5982"/>
    <w:rsid w:val="000E60BC"/>
    <w:rsid w:val="000E628A"/>
    <w:rsid w:val="000E637E"/>
    <w:rsid w:val="000E6DE9"/>
    <w:rsid w:val="000E6F20"/>
    <w:rsid w:val="000E6F6C"/>
    <w:rsid w:val="000E6FF1"/>
    <w:rsid w:val="000E71DA"/>
    <w:rsid w:val="000E7320"/>
    <w:rsid w:val="000E78E6"/>
    <w:rsid w:val="000E7ABB"/>
    <w:rsid w:val="000E7C60"/>
    <w:rsid w:val="000E7D57"/>
    <w:rsid w:val="000F062D"/>
    <w:rsid w:val="000F0656"/>
    <w:rsid w:val="000F0681"/>
    <w:rsid w:val="000F0ECC"/>
    <w:rsid w:val="000F10BA"/>
    <w:rsid w:val="000F1AB9"/>
    <w:rsid w:val="000F1FB2"/>
    <w:rsid w:val="000F25A0"/>
    <w:rsid w:val="000F2645"/>
    <w:rsid w:val="000F2D3F"/>
    <w:rsid w:val="000F302E"/>
    <w:rsid w:val="000F3131"/>
    <w:rsid w:val="000F3C02"/>
    <w:rsid w:val="000F3D1A"/>
    <w:rsid w:val="000F4559"/>
    <w:rsid w:val="000F4B35"/>
    <w:rsid w:val="000F4EA7"/>
    <w:rsid w:val="000F540B"/>
    <w:rsid w:val="000F5422"/>
    <w:rsid w:val="000F58D6"/>
    <w:rsid w:val="000F5930"/>
    <w:rsid w:val="000F651A"/>
    <w:rsid w:val="000F6A21"/>
    <w:rsid w:val="000F6A49"/>
    <w:rsid w:val="000F6B73"/>
    <w:rsid w:val="000F6C3F"/>
    <w:rsid w:val="000F741A"/>
    <w:rsid w:val="000F744D"/>
    <w:rsid w:val="000F7D85"/>
    <w:rsid w:val="00100519"/>
    <w:rsid w:val="00100A74"/>
    <w:rsid w:val="00100ACD"/>
    <w:rsid w:val="00101281"/>
    <w:rsid w:val="00101312"/>
    <w:rsid w:val="0010162A"/>
    <w:rsid w:val="001017CE"/>
    <w:rsid w:val="00101901"/>
    <w:rsid w:val="0010206F"/>
    <w:rsid w:val="001024BF"/>
    <w:rsid w:val="0010323C"/>
    <w:rsid w:val="001034D7"/>
    <w:rsid w:val="00103D09"/>
    <w:rsid w:val="00103F13"/>
    <w:rsid w:val="00104D7C"/>
    <w:rsid w:val="0010563A"/>
    <w:rsid w:val="00105B2B"/>
    <w:rsid w:val="00105C30"/>
    <w:rsid w:val="00105C4A"/>
    <w:rsid w:val="00106939"/>
    <w:rsid w:val="00106E90"/>
    <w:rsid w:val="0010742D"/>
    <w:rsid w:val="0010795F"/>
    <w:rsid w:val="00107BA9"/>
    <w:rsid w:val="00107D69"/>
    <w:rsid w:val="00107F7A"/>
    <w:rsid w:val="001100F1"/>
    <w:rsid w:val="00110137"/>
    <w:rsid w:val="0011039D"/>
    <w:rsid w:val="00110B1A"/>
    <w:rsid w:val="00110E1B"/>
    <w:rsid w:val="00111B89"/>
    <w:rsid w:val="00111F32"/>
    <w:rsid w:val="001120F5"/>
    <w:rsid w:val="001124F1"/>
    <w:rsid w:val="00112D96"/>
    <w:rsid w:val="00113184"/>
    <w:rsid w:val="0011332E"/>
    <w:rsid w:val="00113552"/>
    <w:rsid w:val="00113E09"/>
    <w:rsid w:val="001145E8"/>
    <w:rsid w:val="0011474D"/>
    <w:rsid w:val="00114CF0"/>
    <w:rsid w:val="00114F89"/>
    <w:rsid w:val="00115927"/>
    <w:rsid w:val="00115EEE"/>
    <w:rsid w:val="00116419"/>
    <w:rsid w:val="0011660B"/>
    <w:rsid w:val="001174D2"/>
    <w:rsid w:val="00117C21"/>
    <w:rsid w:val="00117CC3"/>
    <w:rsid w:val="00117CDB"/>
    <w:rsid w:val="00117EDB"/>
    <w:rsid w:val="001201D1"/>
    <w:rsid w:val="001203DF"/>
    <w:rsid w:val="00120A76"/>
    <w:rsid w:val="00120FD5"/>
    <w:rsid w:val="00121617"/>
    <w:rsid w:val="00121947"/>
    <w:rsid w:val="00121E41"/>
    <w:rsid w:val="0012225D"/>
    <w:rsid w:val="00122333"/>
    <w:rsid w:val="0012255C"/>
    <w:rsid w:val="00122751"/>
    <w:rsid w:val="00123266"/>
    <w:rsid w:val="0012439C"/>
    <w:rsid w:val="001244EA"/>
    <w:rsid w:val="00125414"/>
    <w:rsid w:val="00125476"/>
    <w:rsid w:val="00125ACB"/>
    <w:rsid w:val="00125ADE"/>
    <w:rsid w:val="00126241"/>
    <w:rsid w:val="001267AC"/>
    <w:rsid w:val="00126C73"/>
    <w:rsid w:val="00126C84"/>
    <w:rsid w:val="001270D9"/>
    <w:rsid w:val="001272C1"/>
    <w:rsid w:val="0012735C"/>
    <w:rsid w:val="0012747F"/>
    <w:rsid w:val="001277FA"/>
    <w:rsid w:val="00127895"/>
    <w:rsid w:val="00130953"/>
    <w:rsid w:val="00130CDD"/>
    <w:rsid w:val="00130CF4"/>
    <w:rsid w:val="00130D16"/>
    <w:rsid w:val="00130DF7"/>
    <w:rsid w:val="0013150D"/>
    <w:rsid w:val="00131571"/>
    <w:rsid w:val="00131781"/>
    <w:rsid w:val="00131880"/>
    <w:rsid w:val="00131C08"/>
    <w:rsid w:val="00131D1D"/>
    <w:rsid w:val="00131DF9"/>
    <w:rsid w:val="0013291A"/>
    <w:rsid w:val="00132C2F"/>
    <w:rsid w:val="00132F0F"/>
    <w:rsid w:val="001332EA"/>
    <w:rsid w:val="0013339A"/>
    <w:rsid w:val="0013557D"/>
    <w:rsid w:val="001360C8"/>
    <w:rsid w:val="00136299"/>
    <w:rsid w:val="00136625"/>
    <w:rsid w:val="00136887"/>
    <w:rsid w:val="001368C4"/>
    <w:rsid w:val="00136A1F"/>
    <w:rsid w:val="00136D68"/>
    <w:rsid w:val="00137412"/>
    <w:rsid w:val="001376ED"/>
    <w:rsid w:val="00137B01"/>
    <w:rsid w:val="00137F77"/>
    <w:rsid w:val="001405EF"/>
    <w:rsid w:val="00140885"/>
    <w:rsid w:val="00140B14"/>
    <w:rsid w:val="00140F0B"/>
    <w:rsid w:val="00142446"/>
    <w:rsid w:val="00142832"/>
    <w:rsid w:val="00143740"/>
    <w:rsid w:val="0014396E"/>
    <w:rsid w:val="00143FC4"/>
    <w:rsid w:val="001443E0"/>
    <w:rsid w:val="00144474"/>
    <w:rsid w:val="00144875"/>
    <w:rsid w:val="001454D5"/>
    <w:rsid w:val="001454D9"/>
    <w:rsid w:val="001454F0"/>
    <w:rsid w:val="00145935"/>
    <w:rsid w:val="00145AF8"/>
    <w:rsid w:val="00145B6A"/>
    <w:rsid w:val="00145E46"/>
    <w:rsid w:val="001460FB"/>
    <w:rsid w:val="00146285"/>
    <w:rsid w:val="0014635A"/>
    <w:rsid w:val="00146BA7"/>
    <w:rsid w:val="001471A1"/>
    <w:rsid w:val="001471BF"/>
    <w:rsid w:val="001472DF"/>
    <w:rsid w:val="001473DB"/>
    <w:rsid w:val="001476C9"/>
    <w:rsid w:val="00147B89"/>
    <w:rsid w:val="00147BFE"/>
    <w:rsid w:val="00147E19"/>
    <w:rsid w:val="001509A1"/>
    <w:rsid w:val="0015111D"/>
    <w:rsid w:val="00151900"/>
    <w:rsid w:val="00151B5A"/>
    <w:rsid w:val="00152569"/>
    <w:rsid w:val="001526AF"/>
    <w:rsid w:val="00152D0B"/>
    <w:rsid w:val="00152DA5"/>
    <w:rsid w:val="00153307"/>
    <w:rsid w:val="00153860"/>
    <w:rsid w:val="00153C04"/>
    <w:rsid w:val="00153FEF"/>
    <w:rsid w:val="00154069"/>
    <w:rsid w:val="001543E0"/>
    <w:rsid w:val="0015447F"/>
    <w:rsid w:val="001557A7"/>
    <w:rsid w:val="00155A47"/>
    <w:rsid w:val="0015640F"/>
    <w:rsid w:val="00156E63"/>
    <w:rsid w:val="00156FEA"/>
    <w:rsid w:val="00157663"/>
    <w:rsid w:val="001579B9"/>
    <w:rsid w:val="00157D12"/>
    <w:rsid w:val="00157DF5"/>
    <w:rsid w:val="00160422"/>
    <w:rsid w:val="001608BD"/>
    <w:rsid w:val="001609C3"/>
    <w:rsid w:val="0016116E"/>
    <w:rsid w:val="001616B0"/>
    <w:rsid w:val="00161939"/>
    <w:rsid w:val="0016199A"/>
    <w:rsid w:val="0016283D"/>
    <w:rsid w:val="00162B57"/>
    <w:rsid w:val="0016328F"/>
    <w:rsid w:val="0016335D"/>
    <w:rsid w:val="001633D2"/>
    <w:rsid w:val="00163522"/>
    <w:rsid w:val="00163F6E"/>
    <w:rsid w:val="00164010"/>
    <w:rsid w:val="00164543"/>
    <w:rsid w:val="001647E6"/>
    <w:rsid w:val="00165655"/>
    <w:rsid w:val="0016567C"/>
    <w:rsid w:val="00166659"/>
    <w:rsid w:val="0016668F"/>
    <w:rsid w:val="00166AD1"/>
    <w:rsid w:val="00166EC0"/>
    <w:rsid w:val="001677A1"/>
    <w:rsid w:val="00167F1F"/>
    <w:rsid w:val="0017023B"/>
    <w:rsid w:val="00170324"/>
    <w:rsid w:val="00170EF8"/>
    <w:rsid w:val="0017121D"/>
    <w:rsid w:val="00172097"/>
    <w:rsid w:val="0017226E"/>
    <w:rsid w:val="0017279D"/>
    <w:rsid w:val="0017290D"/>
    <w:rsid w:val="00172BE8"/>
    <w:rsid w:val="001734D1"/>
    <w:rsid w:val="001739F2"/>
    <w:rsid w:val="00173AE5"/>
    <w:rsid w:val="0017485E"/>
    <w:rsid w:val="00175691"/>
    <w:rsid w:val="001756EA"/>
    <w:rsid w:val="001757FC"/>
    <w:rsid w:val="00175943"/>
    <w:rsid w:val="00175E97"/>
    <w:rsid w:val="001765C4"/>
    <w:rsid w:val="00176974"/>
    <w:rsid w:val="0017697C"/>
    <w:rsid w:val="00176E1E"/>
    <w:rsid w:val="00177651"/>
    <w:rsid w:val="0018018A"/>
    <w:rsid w:val="00180262"/>
    <w:rsid w:val="001804D4"/>
    <w:rsid w:val="00180CBC"/>
    <w:rsid w:val="00180EF7"/>
    <w:rsid w:val="001810CD"/>
    <w:rsid w:val="001814F2"/>
    <w:rsid w:val="0018193D"/>
    <w:rsid w:val="00181AE4"/>
    <w:rsid w:val="00181FFE"/>
    <w:rsid w:val="001823AA"/>
    <w:rsid w:val="00182404"/>
    <w:rsid w:val="001830D9"/>
    <w:rsid w:val="0018340E"/>
    <w:rsid w:val="001835D5"/>
    <w:rsid w:val="001837C6"/>
    <w:rsid w:val="00183BC4"/>
    <w:rsid w:val="00183F32"/>
    <w:rsid w:val="001847CB"/>
    <w:rsid w:val="00184AAF"/>
    <w:rsid w:val="00184FA3"/>
    <w:rsid w:val="00185958"/>
    <w:rsid w:val="00185D64"/>
    <w:rsid w:val="00186142"/>
    <w:rsid w:val="00186861"/>
    <w:rsid w:val="00186AC5"/>
    <w:rsid w:val="0018759C"/>
    <w:rsid w:val="001875AE"/>
    <w:rsid w:val="00187888"/>
    <w:rsid w:val="00187D89"/>
    <w:rsid w:val="00190424"/>
    <w:rsid w:val="00190A0F"/>
    <w:rsid w:val="00190F8C"/>
    <w:rsid w:val="00190FFC"/>
    <w:rsid w:val="001910B3"/>
    <w:rsid w:val="00191190"/>
    <w:rsid w:val="00191904"/>
    <w:rsid w:val="00191D7A"/>
    <w:rsid w:val="001920C2"/>
    <w:rsid w:val="0019269A"/>
    <w:rsid w:val="00192716"/>
    <w:rsid w:val="001928B1"/>
    <w:rsid w:val="001928BA"/>
    <w:rsid w:val="0019295C"/>
    <w:rsid w:val="00192B12"/>
    <w:rsid w:val="00193A0B"/>
    <w:rsid w:val="00193E1E"/>
    <w:rsid w:val="00194879"/>
    <w:rsid w:val="00194B2D"/>
    <w:rsid w:val="00194EC7"/>
    <w:rsid w:val="0019553D"/>
    <w:rsid w:val="001956C6"/>
    <w:rsid w:val="00195AD3"/>
    <w:rsid w:val="00196173"/>
    <w:rsid w:val="001971F1"/>
    <w:rsid w:val="00197782"/>
    <w:rsid w:val="00197A8B"/>
    <w:rsid w:val="001A0206"/>
    <w:rsid w:val="001A0357"/>
    <w:rsid w:val="001A03E7"/>
    <w:rsid w:val="001A0608"/>
    <w:rsid w:val="001A07A4"/>
    <w:rsid w:val="001A082D"/>
    <w:rsid w:val="001A0DC3"/>
    <w:rsid w:val="001A15B4"/>
    <w:rsid w:val="001A179F"/>
    <w:rsid w:val="001A24FB"/>
    <w:rsid w:val="001A25D7"/>
    <w:rsid w:val="001A3A18"/>
    <w:rsid w:val="001A3A56"/>
    <w:rsid w:val="001A4147"/>
    <w:rsid w:val="001A43AD"/>
    <w:rsid w:val="001A4473"/>
    <w:rsid w:val="001A4620"/>
    <w:rsid w:val="001A4F13"/>
    <w:rsid w:val="001A5FC2"/>
    <w:rsid w:val="001A652D"/>
    <w:rsid w:val="001A6C2E"/>
    <w:rsid w:val="001A6EF4"/>
    <w:rsid w:val="001A71E0"/>
    <w:rsid w:val="001A7B02"/>
    <w:rsid w:val="001B0A40"/>
    <w:rsid w:val="001B0BAC"/>
    <w:rsid w:val="001B1638"/>
    <w:rsid w:val="001B19E0"/>
    <w:rsid w:val="001B1DC6"/>
    <w:rsid w:val="001B1F55"/>
    <w:rsid w:val="001B26D7"/>
    <w:rsid w:val="001B2C34"/>
    <w:rsid w:val="001B322E"/>
    <w:rsid w:val="001B3821"/>
    <w:rsid w:val="001B4044"/>
    <w:rsid w:val="001B4481"/>
    <w:rsid w:val="001B4C8D"/>
    <w:rsid w:val="001B4D43"/>
    <w:rsid w:val="001B4E19"/>
    <w:rsid w:val="001B55B6"/>
    <w:rsid w:val="001B595B"/>
    <w:rsid w:val="001B5E41"/>
    <w:rsid w:val="001B620F"/>
    <w:rsid w:val="001B6D2A"/>
    <w:rsid w:val="001B77B6"/>
    <w:rsid w:val="001C0002"/>
    <w:rsid w:val="001C024A"/>
    <w:rsid w:val="001C029D"/>
    <w:rsid w:val="001C1178"/>
    <w:rsid w:val="001C12E0"/>
    <w:rsid w:val="001C1596"/>
    <w:rsid w:val="001C1D65"/>
    <w:rsid w:val="001C1D9C"/>
    <w:rsid w:val="001C2152"/>
    <w:rsid w:val="001C2302"/>
    <w:rsid w:val="001C2E13"/>
    <w:rsid w:val="001C2E72"/>
    <w:rsid w:val="001C3A0B"/>
    <w:rsid w:val="001C3D83"/>
    <w:rsid w:val="001C456A"/>
    <w:rsid w:val="001C48D6"/>
    <w:rsid w:val="001C4B00"/>
    <w:rsid w:val="001C537E"/>
    <w:rsid w:val="001C53A2"/>
    <w:rsid w:val="001C56C3"/>
    <w:rsid w:val="001C5D72"/>
    <w:rsid w:val="001C64F8"/>
    <w:rsid w:val="001C6A84"/>
    <w:rsid w:val="001C6CB2"/>
    <w:rsid w:val="001C6F9F"/>
    <w:rsid w:val="001C72B9"/>
    <w:rsid w:val="001D02EF"/>
    <w:rsid w:val="001D07FD"/>
    <w:rsid w:val="001D09AA"/>
    <w:rsid w:val="001D0CA8"/>
    <w:rsid w:val="001D0D4A"/>
    <w:rsid w:val="001D13F6"/>
    <w:rsid w:val="001D1412"/>
    <w:rsid w:val="001D1A3F"/>
    <w:rsid w:val="001D2AFF"/>
    <w:rsid w:val="001D335F"/>
    <w:rsid w:val="001D33CA"/>
    <w:rsid w:val="001D354E"/>
    <w:rsid w:val="001D386F"/>
    <w:rsid w:val="001D4816"/>
    <w:rsid w:val="001D4C95"/>
    <w:rsid w:val="001D58DC"/>
    <w:rsid w:val="001D6022"/>
    <w:rsid w:val="001D6072"/>
    <w:rsid w:val="001D60C0"/>
    <w:rsid w:val="001D6273"/>
    <w:rsid w:val="001D64E4"/>
    <w:rsid w:val="001D67AB"/>
    <w:rsid w:val="001D67B4"/>
    <w:rsid w:val="001D6AEA"/>
    <w:rsid w:val="001D6B22"/>
    <w:rsid w:val="001D6C88"/>
    <w:rsid w:val="001D6D79"/>
    <w:rsid w:val="001D74A4"/>
    <w:rsid w:val="001D752B"/>
    <w:rsid w:val="001D7586"/>
    <w:rsid w:val="001D75C1"/>
    <w:rsid w:val="001D772C"/>
    <w:rsid w:val="001D7766"/>
    <w:rsid w:val="001D78CC"/>
    <w:rsid w:val="001D78DA"/>
    <w:rsid w:val="001E0384"/>
    <w:rsid w:val="001E076D"/>
    <w:rsid w:val="001E0E8C"/>
    <w:rsid w:val="001E10FE"/>
    <w:rsid w:val="001E1482"/>
    <w:rsid w:val="001E1494"/>
    <w:rsid w:val="001E1B63"/>
    <w:rsid w:val="001E1BF4"/>
    <w:rsid w:val="001E1FEC"/>
    <w:rsid w:val="001E21D5"/>
    <w:rsid w:val="001E245D"/>
    <w:rsid w:val="001E25FB"/>
    <w:rsid w:val="001E281E"/>
    <w:rsid w:val="001E2951"/>
    <w:rsid w:val="001E2E2F"/>
    <w:rsid w:val="001E3255"/>
    <w:rsid w:val="001E33D9"/>
    <w:rsid w:val="001E34B6"/>
    <w:rsid w:val="001E3EF9"/>
    <w:rsid w:val="001E4007"/>
    <w:rsid w:val="001E41CD"/>
    <w:rsid w:val="001E41D6"/>
    <w:rsid w:val="001E41F2"/>
    <w:rsid w:val="001E42B8"/>
    <w:rsid w:val="001E44CC"/>
    <w:rsid w:val="001E4EEB"/>
    <w:rsid w:val="001E4EFC"/>
    <w:rsid w:val="001E4F57"/>
    <w:rsid w:val="001E52EE"/>
    <w:rsid w:val="001E5ECD"/>
    <w:rsid w:val="001E6EEA"/>
    <w:rsid w:val="001E7032"/>
    <w:rsid w:val="001F11DC"/>
    <w:rsid w:val="001F18BC"/>
    <w:rsid w:val="001F2135"/>
    <w:rsid w:val="001F214E"/>
    <w:rsid w:val="001F2245"/>
    <w:rsid w:val="001F2870"/>
    <w:rsid w:val="001F2EA1"/>
    <w:rsid w:val="001F3096"/>
    <w:rsid w:val="001F36DC"/>
    <w:rsid w:val="001F4086"/>
    <w:rsid w:val="001F42EF"/>
    <w:rsid w:val="001F42FC"/>
    <w:rsid w:val="001F4961"/>
    <w:rsid w:val="001F49D9"/>
    <w:rsid w:val="001F4B3B"/>
    <w:rsid w:val="001F4D2D"/>
    <w:rsid w:val="001F4F21"/>
    <w:rsid w:val="001F5011"/>
    <w:rsid w:val="001F5239"/>
    <w:rsid w:val="001F5DBF"/>
    <w:rsid w:val="001F6011"/>
    <w:rsid w:val="001F6308"/>
    <w:rsid w:val="001F640D"/>
    <w:rsid w:val="001F78B2"/>
    <w:rsid w:val="001F7E91"/>
    <w:rsid w:val="00200010"/>
    <w:rsid w:val="00200367"/>
    <w:rsid w:val="0020047F"/>
    <w:rsid w:val="002006DB"/>
    <w:rsid w:val="00200DD1"/>
    <w:rsid w:val="0020134E"/>
    <w:rsid w:val="00201592"/>
    <w:rsid w:val="00201710"/>
    <w:rsid w:val="00201851"/>
    <w:rsid w:val="00201929"/>
    <w:rsid w:val="0020291B"/>
    <w:rsid w:val="00202AB0"/>
    <w:rsid w:val="00202BED"/>
    <w:rsid w:val="00202C45"/>
    <w:rsid w:val="002034B3"/>
    <w:rsid w:val="00203693"/>
    <w:rsid w:val="00203DF0"/>
    <w:rsid w:val="00203F81"/>
    <w:rsid w:val="0020410A"/>
    <w:rsid w:val="002041C1"/>
    <w:rsid w:val="0020484A"/>
    <w:rsid w:val="0020509C"/>
    <w:rsid w:val="00205AB9"/>
    <w:rsid w:val="00205F52"/>
    <w:rsid w:val="00205F6A"/>
    <w:rsid w:val="0020653A"/>
    <w:rsid w:val="00206810"/>
    <w:rsid w:val="00206EAB"/>
    <w:rsid w:val="00206F76"/>
    <w:rsid w:val="00206F81"/>
    <w:rsid w:val="00206F93"/>
    <w:rsid w:val="00207419"/>
    <w:rsid w:val="0020783F"/>
    <w:rsid w:val="002101E3"/>
    <w:rsid w:val="002105E8"/>
    <w:rsid w:val="00210A14"/>
    <w:rsid w:val="00211483"/>
    <w:rsid w:val="00211615"/>
    <w:rsid w:val="002117D6"/>
    <w:rsid w:val="00211907"/>
    <w:rsid w:val="00211A4E"/>
    <w:rsid w:val="00211F42"/>
    <w:rsid w:val="002123AF"/>
    <w:rsid w:val="002126BF"/>
    <w:rsid w:val="00212A48"/>
    <w:rsid w:val="00212A83"/>
    <w:rsid w:val="00212B46"/>
    <w:rsid w:val="00212E69"/>
    <w:rsid w:val="00212EF5"/>
    <w:rsid w:val="0021355A"/>
    <w:rsid w:val="00213562"/>
    <w:rsid w:val="0021399D"/>
    <w:rsid w:val="0021434E"/>
    <w:rsid w:val="00214ACA"/>
    <w:rsid w:val="002150BA"/>
    <w:rsid w:val="0021510D"/>
    <w:rsid w:val="0021545B"/>
    <w:rsid w:val="00215EB7"/>
    <w:rsid w:val="00216CCE"/>
    <w:rsid w:val="00216D2F"/>
    <w:rsid w:val="00217367"/>
    <w:rsid w:val="002177F2"/>
    <w:rsid w:val="002178C9"/>
    <w:rsid w:val="00217A96"/>
    <w:rsid w:val="002202AB"/>
    <w:rsid w:val="00220BAE"/>
    <w:rsid w:val="00220BD7"/>
    <w:rsid w:val="0022135C"/>
    <w:rsid w:val="002217D7"/>
    <w:rsid w:val="00221A77"/>
    <w:rsid w:val="00221B93"/>
    <w:rsid w:val="00221ED3"/>
    <w:rsid w:val="002227CD"/>
    <w:rsid w:val="002237F9"/>
    <w:rsid w:val="00223E24"/>
    <w:rsid w:val="00223E88"/>
    <w:rsid w:val="00223EC6"/>
    <w:rsid w:val="00224329"/>
    <w:rsid w:val="00224AA3"/>
    <w:rsid w:val="00224D4D"/>
    <w:rsid w:val="00224E8A"/>
    <w:rsid w:val="00224FF8"/>
    <w:rsid w:val="00225076"/>
    <w:rsid w:val="002250CC"/>
    <w:rsid w:val="002253FB"/>
    <w:rsid w:val="00225403"/>
    <w:rsid w:val="00225619"/>
    <w:rsid w:val="00225699"/>
    <w:rsid w:val="00225967"/>
    <w:rsid w:val="00226BA7"/>
    <w:rsid w:val="00226BBF"/>
    <w:rsid w:val="00227638"/>
    <w:rsid w:val="00230065"/>
    <w:rsid w:val="002300D8"/>
    <w:rsid w:val="002301D3"/>
    <w:rsid w:val="002316AD"/>
    <w:rsid w:val="00231C4B"/>
    <w:rsid w:val="00232105"/>
    <w:rsid w:val="00232DC7"/>
    <w:rsid w:val="00232DED"/>
    <w:rsid w:val="0023370B"/>
    <w:rsid w:val="00233DCA"/>
    <w:rsid w:val="0023456A"/>
    <w:rsid w:val="002346E3"/>
    <w:rsid w:val="00234B0E"/>
    <w:rsid w:val="00234B40"/>
    <w:rsid w:val="00234C58"/>
    <w:rsid w:val="00235080"/>
    <w:rsid w:val="00235248"/>
    <w:rsid w:val="00235793"/>
    <w:rsid w:val="00235EBB"/>
    <w:rsid w:val="00236DE3"/>
    <w:rsid w:val="00236EBC"/>
    <w:rsid w:val="0023794A"/>
    <w:rsid w:val="00237AC8"/>
    <w:rsid w:val="00237D01"/>
    <w:rsid w:val="00237F90"/>
    <w:rsid w:val="00240951"/>
    <w:rsid w:val="00240AB5"/>
    <w:rsid w:val="00241004"/>
    <w:rsid w:val="00241298"/>
    <w:rsid w:val="0024140A"/>
    <w:rsid w:val="00241A86"/>
    <w:rsid w:val="00241FF4"/>
    <w:rsid w:val="00243115"/>
    <w:rsid w:val="00244610"/>
    <w:rsid w:val="00244ADD"/>
    <w:rsid w:val="00244E3E"/>
    <w:rsid w:val="00245230"/>
    <w:rsid w:val="00245731"/>
    <w:rsid w:val="00245B6C"/>
    <w:rsid w:val="00245D7C"/>
    <w:rsid w:val="002462BE"/>
    <w:rsid w:val="0024683B"/>
    <w:rsid w:val="00246A4D"/>
    <w:rsid w:val="00246C48"/>
    <w:rsid w:val="00246C6F"/>
    <w:rsid w:val="002471CE"/>
    <w:rsid w:val="00247386"/>
    <w:rsid w:val="00247762"/>
    <w:rsid w:val="00247FFC"/>
    <w:rsid w:val="002500BF"/>
    <w:rsid w:val="00250494"/>
    <w:rsid w:val="0025067E"/>
    <w:rsid w:val="00250F6A"/>
    <w:rsid w:val="00251352"/>
    <w:rsid w:val="002516EF"/>
    <w:rsid w:val="00251C7F"/>
    <w:rsid w:val="00251CBC"/>
    <w:rsid w:val="00251DF4"/>
    <w:rsid w:val="002522C0"/>
    <w:rsid w:val="00252B9E"/>
    <w:rsid w:val="00252F90"/>
    <w:rsid w:val="00253FAA"/>
    <w:rsid w:val="00254114"/>
    <w:rsid w:val="00254438"/>
    <w:rsid w:val="00254B3F"/>
    <w:rsid w:val="00255534"/>
    <w:rsid w:val="0025575C"/>
    <w:rsid w:val="002557E9"/>
    <w:rsid w:val="002558C6"/>
    <w:rsid w:val="00255BBB"/>
    <w:rsid w:val="00255F41"/>
    <w:rsid w:val="002562E3"/>
    <w:rsid w:val="00257351"/>
    <w:rsid w:val="00257535"/>
    <w:rsid w:val="00257CAB"/>
    <w:rsid w:val="0026024C"/>
    <w:rsid w:val="00260E85"/>
    <w:rsid w:val="00261492"/>
    <w:rsid w:val="00261ADC"/>
    <w:rsid w:val="00262281"/>
    <w:rsid w:val="00262325"/>
    <w:rsid w:val="002623F7"/>
    <w:rsid w:val="002626AF"/>
    <w:rsid w:val="002629C4"/>
    <w:rsid w:val="00262A7A"/>
    <w:rsid w:val="00262E38"/>
    <w:rsid w:val="00263F5B"/>
    <w:rsid w:val="002649A6"/>
    <w:rsid w:val="00264DD3"/>
    <w:rsid w:val="00264FAF"/>
    <w:rsid w:val="00265E60"/>
    <w:rsid w:val="00265FAC"/>
    <w:rsid w:val="002665CC"/>
    <w:rsid w:val="00266BB8"/>
    <w:rsid w:val="002678D9"/>
    <w:rsid w:val="00267BF7"/>
    <w:rsid w:val="00267E1D"/>
    <w:rsid w:val="00267E88"/>
    <w:rsid w:val="00270976"/>
    <w:rsid w:val="0027104C"/>
    <w:rsid w:val="00271215"/>
    <w:rsid w:val="00271320"/>
    <w:rsid w:val="002713DA"/>
    <w:rsid w:val="002714FC"/>
    <w:rsid w:val="002715E9"/>
    <w:rsid w:val="0027226D"/>
    <w:rsid w:val="00272578"/>
    <w:rsid w:val="00272713"/>
    <w:rsid w:val="00272A15"/>
    <w:rsid w:val="00272B31"/>
    <w:rsid w:val="00272D94"/>
    <w:rsid w:val="002732A0"/>
    <w:rsid w:val="002732B5"/>
    <w:rsid w:val="00273588"/>
    <w:rsid w:val="00273686"/>
    <w:rsid w:val="00273CB1"/>
    <w:rsid w:val="00273F9C"/>
    <w:rsid w:val="00274137"/>
    <w:rsid w:val="00274301"/>
    <w:rsid w:val="0027464F"/>
    <w:rsid w:val="00274845"/>
    <w:rsid w:val="00274959"/>
    <w:rsid w:val="00274C9B"/>
    <w:rsid w:val="00274E41"/>
    <w:rsid w:val="00275CBD"/>
    <w:rsid w:val="002761FD"/>
    <w:rsid w:val="0027624D"/>
    <w:rsid w:val="00276AC2"/>
    <w:rsid w:val="00276BB8"/>
    <w:rsid w:val="00277220"/>
    <w:rsid w:val="002772B3"/>
    <w:rsid w:val="00277575"/>
    <w:rsid w:val="00277657"/>
    <w:rsid w:val="002779C5"/>
    <w:rsid w:val="00277B48"/>
    <w:rsid w:val="002801E0"/>
    <w:rsid w:val="002802BF"/>
    <w:rsid w:val="00280620"/>
    <w:rsid w:val="0028095F"/>
    <w:rsid w:val="00280C92"/>
    <w:rsid w:val="00280D80"/>
    <w:rsid w:val="00281268"/>
    <w:rsid w:val="0028150D"/>
    <w:rsid w:val="0028172A"/>
    <w:rsid w:val="002817B0"/>
    <w:rsid w:val="002818B8"/>
    <w:rsid w:val="002824E0"/>
    <w:rsid w:val="00283037"/>
    <w:rsid w:val="0028409E"/>
    <w:rsid w:val="0028419D"/>
    <w:rsid w:val="00284581"/>
    <w:rsid w:val="00284750"/>
    <w:rsid w:val="002848C3"/>
    <w:rsid w:val="002848FF"/>
    <w:rsid w:val="00284F4D"/>
    <w:rsid w:val="00285EA3"/>
    <w:rsid w:val="00286718"/>
    <w:rsid w:val="00286AF2"/>
    <w:rsid w:val="00286B01"/>
    <w:rsid w:val="00286F70"/>
    <w:rsid w:val="00287174"/>
    <w:rsid w:val="00287783"/>
    <w:rsid w:val="00287D3A"/>
    <w:rsid w:val="00287D80"/>
    <w:rsid w:val="00287E3D"/>
    <w:rsid w:val="002904E2"/>
    <w:rsid w:val="0029054E"/>
    <w:rsid w:val="00290720"/>
    <w:rsid w:val="00290D83"/>
    <w:rsid w:val="00290FBB"/>
    <w:rsid w:val="00291232"/>
    <w:rsid w:val="002913F2"/>
    <w:rsid w:val="00291A46"/>
    <w:rsid w:val="00291CCB"/>
    <w:rsid w:val="00291E85"/>
    <w:rsid w:val="002921D7"/>
    <w:rsid w:val="002924A0"/>
    <w:rsid w:val="00292819"/>
    <w:rsid w:val="00292830"/>
    <w:rsid w:val="00292E36"/>
    <w:rsid w:val="002932D5"/>
    <w:rsid w:val="00293302"/>
    <w:rsid w:val="0029337B"/>
    <w:rsid w:val="00293798"/>
    <w:rsid w:val="002938D1"/>
    <w:rsid w:val="00293A12"/>
    <w:rsid w:val="00294E6C"/>
    <w:rsid w:val="0029576E"/>
    <w:rsid w:val="0029589F"/>
    <w:rsid w:val="00295AE2"/>
    <w:rsid w:val="0029602B"/>
    <w:rsid w:val="0029636F"/>
    <w:rsid w:val="00296480"/>
    <w:rsid w:val="002965B3"/>
    <w:rsid w:val="00296636"/>
    <w:rsid w:val="00296EB0"/>
    <w:rsid w:val="002970DB"/>
    <w:rsid w:val="0029745A"/>
    <w:rsid w:val="002975D5"/>
    <w:rsid w:val="002976F3"/>
    <w:rsid w:val="00297705"/>
    <w:rsid w:val="00297925"/>
    <w:rsid w:val="00297CB5"/>
    <w:rsid w:val="00297D76"/>
    <w:rsid w:val="00297E90"/>
    <w:rsid w:val="002A027C"/>
    <w:rsid w:val="002A0283"/>
    <w:rsid w:val="002A0365"/>
    <w:rsid w:val="002A0708"/>
    <w:rsid w:val="002A0D2F"/>
    <w:rsid w:val="002A0FE4"/>
    <w:rsid w:val="002A1159"/>
    <w:rsid w:val="002A1517"/>
    <w:rsid w:val="002A1811"/>
    <w:rsid w:val="002A1847"/>
    <w:rsid w:val="002A1890"/>
    <w:rsid w:val="002A18A4"/>
    <w:rsid w:val="002A19FE"/>
    <w:rsid w:val="002A1DB0"/>
    <w:rsid w:val="002A1FE1"/>
    <w:rsid w:val="002A22CD"/>
    <w:rsid w:val="002A32D0"/>
    <w:rsid w:val="002A377E"/>
    <w:rsid w:val="002A3E2D"/>
    <w:rsid w:val="002A3ED8"/>
    <w:rsid w:val="002A3FEE"/>
    <w:rsid w:val="002A410B"/>
    <w:rsid w:val="002A446D"/>
    <w:rsid w:val="002A4E65"/>
    <w:rsid w:val="002A5DA0"/>
    <w:rsid w:val="002A6010"/>
    <w:rsid w:val="002A61C2"/>
    <w:rsid w:val="002A6248"/>
    <w:rsid w:val="002A6512"/>
    <w:rsid w:val="002A6830"/>
    <w:rsid w:val="002A6C20"/>
    <w:rsid w:val="002A7215"/>
    <w:rsid w:val="002A7250"/>
    <w:rsid w:val="002A780C"/>
    <w:rsid w:val="002A7C6C"/>
    <w:rsid w:val="002A7CAD"/>
    <w:rsid w:val="002B029E"/>
    <w:rsid w:val="002B0895"/>
    <w:rsid w:val="002B12C4"/>
    <w:rsid w:val="002B152E"/>
    <w:rsid w:val="002B1DED"/>
    <w:rsid w:val="002B1E0B"/>
    <w:rsid w:val="002B2150"/>
    <w:rsid w:val="002B29FF"/>
    <w:rsid w:val="002B2ADE"/>
    <w:rsid w:val="002B3128"/>
    <w:rsid w:val="002B36AD"/>
    <w:rsid w:val="002B3E9A"/>
    <w:rsid w:val="002B40BF"/>
    <w:rsid w:val="002B41AF"/>
    <w:rsid w:val="002B48AC"/>
    <w:rsid w:val="002B4B2E"/>
    <w:rsid w:val="002B4E4C"/>
    <w:rsid w:val="002B51DA"/>
    <w:rsid w:val="002B56ED"/>
    <w:rsid w:val="002B591E"/>
    <w:rsid w:val="002B5FCB"/>
    <w:rsid w:val="002B6324"/>
    <w:rsid w:val="002B649B"/>
    <w:rsid w:val="002B64F7"/>
    <w:rsid w:val="002B7599"/>
    <w:rsid w:val="002B7BC2"/>
    <w:rsid w:val="002C0261"/>
    <w:rsid w:val="002C0569"/>
    <w:rsid w:val="002C0814"/>
    <w:rsid w:val="002C0B6D"/>
    <w:rsid w:val="002C0C15"/>
    <w:rsid w:val="002C0F0E"/>
    <w:rsid w:val="002C0FBA"/>
    <w:rsid w:val="002C136F"/>
    <w:rsid w:val="002C16D6"/>
    <w:rsid w:val="002C1914"/>
    <w:rsid w:val="002C22C5"/>
    <w:rsid w:val="002C242A"/>
    <w:rsid w:val="002C323B"/>
    <w:rsid w:val="002C352D"/>
    <w:rsid w:val="002C3590"/>
    <w:rsid w:val="002C36A1"/>
    <w:rsid w:val="002C39D6"/>
    <w:rsid w:val="002C3F9A"/>
    <w:rsid w:val="002C42D1"/>
    <w:rsid w:val="002C4966"/>
    <w:rsid w:val="002C55DB"/>
    <w:rsid w:val="002C5926"/>
    <w:rsid w:val="002C5C72"/>
    <w:rsid w:val="002C5CC7"/>
    <w:rsid w:val="002C665E"/>
    <w:rsid w:val="002C6774"/>
    <w:rsid w:val="002C6DEB"/>
    <w:rsid w:val="002C6E2F"/>
    <w:rsid w:val="002C6FA9"/>
    <w:rsid w:val="002C6FBC"/>
    <w:rsid w:val="002C72D7"/>
    <w:rsid w:val="002C74B5"/>
    <w:rsid w:val="002C776B"/>
    <w:rsid w:val="002C7C1B"/>
    <w:rsid w:val="002C7EBF"/>
    <w:rsid w:val="002D0402"/>
    <w:rsid w:val="002D0E3C"/>
    <w:rsid w:val="002D0E9A"/>
    <w:rsid w:val="002D0ED5"/>
    <w:rsid w:val="002D0EE9"/>
    <w:rsid w:val="002D1105"/>
    <w:rsid w:val="002D1523"/>
    <w:rsid w:val="002D162C"/>
    <w:rsid w:val="002D19C4"/>
    <w:rsid w:val="002D1A1C"/>
    <w:rsid w:val="002D1BD5"/>
    <w:rsid w:val="002D24C5"/>
    <w:rsid w:val="002D3023"/>
    <w:rsid w:val="002D358C"/>
    <w:rsid w:val="002D35B1"/>
    <w:rsid w:val="002D3601"/>
    <w:rsid w:val="002D3722"/>
    <w:rsid w:val="002D3AE3"/>
    <w:rsid w:val="002D3E19"/>
    <w:rsid w:val="002D4832"/>
    <w:rsid w:val="002D4BED"/>
    <w:rsid w:val="002D5061"/>
    <w:rsid w:val="002D55F1"/>
    <w:rsid w:val="002D5636"/>
    <w:rsid w:val="002D5672"/>
    <w:rsid w:val="002D5C84"/>
    <w:rsid w:val="002D5EC7"/>
    <w:rsid w:val="002D657C"/>
    <w:rsid w:val="002D6787"/>
    <w:rsid w:val="002D6F37"/>
    <w:rsid w:val="002D6F76"/>
    <w:rsid w:val="002D72AB"/>
    <w:rsid w:val="002D7C12"/>
    <w:rsid w:val="002D7FA7"/>
    <w:rsid w:val="002D7FB6"/>
    <w:rsid w:val="002E0D44"/>
    <w:rsid w:val="002E11F0"/>
    <w:rsid w:val="002E1730"/>
    <w:rsid w:val="002E1F6E"/>
    <w:rsid w:val="002E21DD"/>
    <w:rsid w:val="002E28D8"/>
    <w:rsid w:val="002E31A3"/>
    <w:rsid w:val="002E371D"/>
    <w:rsid w:val="002E38FA"/>
    <w:rsid w:val="002E41BD"/>
    <w:rsid w:val="002E44B8"/>
    <w:rsid w:val="002E4911"/>
    <w:rsid w:val="002E49EB"/>
    <w:rsid w:val="002E4D6E"/>
    <w:rsid w:val="002E52CF"/>
    <w:rsid w:val="002E54F2"/>
    <w:rsid w:val="002E5577"/>
    <w:rsid w:val="002E59C7"/>
    <w:rsid w:val="002E5BD5"/>
    <w:rsid w:val="002E5CFF"/>
    <w:rsid w:val="002E60DB"/>
    <w:rsid w:val="002E616E"/>
    <w:rsid w:val="002E6627"/>
    <w:rsid w:val="002E68C6"/>
    <w:rsid w:val="002E69DF"/>
    <w:rsid w:val="002E6A3A"/>
    <w:rsid w:val="002E6A63"/>
    <w:rsid w:val="002E6AD4"/>
    <w:rsid w:val="002E717B"/>
    <w:rsid w:val="002E71DD"/>
    <w:rsid w:val="002E7425"/>
    <w:rsid w:val="002E77CD"/>
    <w:rsid w:val="002F074C"/>
    <w:rsid w:val="002F150A"/>
    <w:rsid w:val="002F17C9"/>
    <w:rsid w:val="002F1BD4"/>
    <w:rsid w:val="002F1DC8"/>
    <w:rsid w:val="002F22E2"/>
    <w:rsid w:val="002F29FC"/>
    <w:rsid w:val="002F2A3A"/>
    <w:rsid w:val="002F2B65"/>
    <w:rsid w:val="002F2B84"/>
    <w:rsid w:val="002F2CAE"/>
    <w:rsid w:val="002F2D95"/>
    <w:rsid w:val="002F2EB6"/>
    <w:rsid w:val="002F3169"/>
    <w:rsid w:val="002F343A"/>
    <w:rsid w:val="002F37D1"/>
    <w:rsid w:val="002F3B40"/>
    <w:rsid w:val="002F3C20"/>
    <w:rsid w:val="002F3C5A"/>
    <w:rsid w:val="002F470C"/>
    <w:rsid w:val="002F4ADF"/>
    <w:rsid w:val="002F4B2E"/>
    <w:rsid w:val="002F4C53"/>
    <w:rsid w:val="002F5C63"/>
    <w:rsid w:val="002F6869"/>
    <w:rsid w:val="002F6A94"/>
    <w:rsid w:val="002F753E"/>
    <w:rsid w:val="002F7566"/>
    <w:rsid w:val="002F79FF"/>
    <w:rsid w:val="002F7C7D"/>
    <w:rsid w:val="002F7F56"/>
    <w:rsid w:val="003008FA"/>
    <w:rsid w:val="00300AFE"/>
    <w:rsid w:val="00300DFE"/>
    <w:rsid w:val="003010A2"/>
    <w:rsid w:val="00301159"/>
    <w:rsid w:val="0030123D"/>
    <w:rsid w:val="003014C7"/>
    <w:rsid w:val="00301531"/>
    <w:rsid w:val="003023F2"/>
    <w:rsid w:val="00302B89"/>
    <w:rsid w:val="00303023"/>
    <w:rsid w:val="003030B8"/>
    <w:rsid w:val="00304669"/>
    <w:rsid w:val="00304961"/>
    <w:rsid w:val="00304F50"/>
    <w:rsid w:val="00305398"/>
    <w:rsid w:val="00305872"/>
    <w:rsid w:val="00305968"/>
    <w:rsid w:val="003061F2"/>
    <w:rsid w:val="00306DA6"/>
    <w:rsid w:val="003072D3"/>
    <w:rsid w:val="00307345"/>
    <w:rsid w:val="0030743B"/>
    <w:rsid w:val="0030765D"/>
    <w:rsid w:val="00307EC5"/>
    <w:rsid w:val="0031061D"/>
    <w:rsid w:val="003106B1"/>
    <w:rsid w:val="003106CA"/>
    <w:rsid w:val="00311177"/>
    <w:rsid w:val="00311669"/>
    <w:rsid w:val="003116DC"/>
    <w:rsid w:val="003118A5"/>
    <w:rsid w:val="00311AE4"/>
    <w:rsid w:val="00311C78"/>
    <w:rsid w:val="00312120"/>
    <w:rsid w:val="00312329"/>
    <w:rsid w:val="003126C4"/>
    <w:rsid w:val="00312C08"/>
    <w:rsid w:val="00312EDF"/>
    <w:rsid w:val="00312FCE"/>
    <w:rsid w:val="003130FA"/>
    <w:rsid w:val="00313815"/>
    <w:rsid w:val="00313B1D"/>
    <w:rsid w:val="00313BBA"/>
    <w:rsid w:val="00314262"/>
    <w:rsid w:val="0031493E"/>
    <w:rsid w:val="00314A81"/>
    <w:rsid w:val="00314DB2"/>
    <w:rsid w:val="00314FAD"/>
    <w:rsid w:val="00315820"/>
    <w:rsid w:val="003166C3"/>
    <w:rsid w:val="0031674C"/>
    <w:rsid w:val="003167A9"/>
    <w:rsid w:val="00316811"/>
    <w:rsid w:val="00316962"/>
    <w:rsid w:val="003169A2"/>
    <w:rsid w:val="00316E12"/>
    <w:rsid w:val="003176C3"/>
    <w:rsid w:val="00317D2A"/>
    <w:rsid w:val="00317DFB"/>
    <w:rsid w:val="0032011D"/>
    <w:rsid w:val="003201A2"/>
    <w:rsid w:val="0032041C"/>
    <w:rsid w:val="003209B2"/>
    <w:rsid w:val="003209E3"/>
    <w:rsid w:val="00320D61"/>
    <w:rsid w:val="00320E9E"/>
    <w:rsid w:val="00321072"/>
    <w:rsid w:val="00322233"/>
    <w:rsid w:val="00322492"/>
    <w:rsid w:val="00322A24"/>
    <w:rsid w:val="003232B3"/>
    <w:rsid w:val="00323576"/>
    <w:rsid w:val="00323E69"/>
    <w:rsid w:val="00324032"/>
    <w:rsid w:val="0032478C"/>
    <w:rsid w:val="00324EE6"/>
    <w:rsid w:val="003250F0"/>
    <w:rsid w:val="00326071"/>
    <w:rsid w:val="00326197"/>
    <w:rsid w:val="00327386"/>
    <w:rsid w:val="00327580"/>
    <w:rsid w:val="003278E0"/>
    <w:rsid w:val="00327E56"/>
    <w:rsid w:val="00327FD6"/>
    <w:rsid w:val="0033021C"/>
    <w:rsid w:val="00330B02"/>
    <w:rsid w:val="00330CD8"/>
    <w:rsid w:val="00330D90"/>
    <w:rsid w:val="00330FDF"/>
    <w:rsid w:val="00331013"/>
    <w:rsid w:val="00331083"/>
    <w:rsid w:val="0033128F"/>
    <w:rsid w:val="003316C8"/>
    <w:rsid w:val="00331752"/>
    <w:rsid w:val="003317C3"/>
    <w:rsid w:val="00331B36"/>
    <w:rsid w:val="00331D45"/>
    <w:rsid w:val="00332033"/>
    <w:rsid w:val="00332499"/>
    <w:rsid w:val="00332C3D"/>
    <w:rsid w:val="003335B8"/>
    <w:rsid w:val="00334178"/>
    <w:rsid w:val="003342A9"/>
    <w:rsid w:val="00334975"/>
    <w:rsid w:val="00334CB0"/>
    <w:rsid w:val="003351B0"/>
    <w:rsid w:val="00335AF1"/>
    <w:rsid w:val="00335FBC"/>
    <w:rsid w:val="00336009"/>
    <w:rsid w:val="00336333"/>
    <w:rsid w:val="0033636E"/>
    <w:rsid w:val="0033662D"/>
    <w:rsid w:val="00336BDE"/>
    <w:rsid w:val="0033707E"/>
    <w:rsid w:val="003371A0"/>
    <w:rsid w:val="003373B8"/>
    <w:rsid w:val="00337B4E"/>
    <w:rsid w:val="00337F93"/>
    <w:rsid w:val="003402DB"/>
    <w:rsid w:val="00340C5F"/>
    <w:rsid w:val="00340E4D"/>
    <w:rsid w:val="00341025"/>
    <w:rsid w:val="003410F8"/>
    <w:rsid w:val="00341775"/>
    <w:rsid w:val="0034180D"/>
    <w:rsid w:val="00341E72"/>
    <w:rsid w:val="0034240E"/>
    <w:rsid w:val="00342522"/>
    <w:rsid w:val="003426AE"/>
    <w:rsid w:val="00343228"/>
    <w:rsid w:val="003435DB"/>
    <w:rsid w:val="003437E7"/>
    <w:rsid w:val="00343E19"/>
    <w:rsid w:val="00343F4F"/>
    <w:rsid w:val="00343FC2"/>
    <w:rsid w:val="0034477D"/>
    <w:rsid w:val="00344CAD"/>
    <w:rsid w:val="00345DDD"/>
    <w:rsid w:val="00345FD1"/>
    <w:rsid w:val="00346108"/>
    <w:rsid w:val="003464AA"/>
    <w:rsid w:val="003465EC"/>
    <w:rsid w:val="00346683"/>
    <w:rsid w:val="00346B3C"/>
    <w:rsid w:val="00346B4E"/>
    <w:rsid w:val="00346CCD"/>
    <w:rsid w:val="00347352"/>
    <w:rsid w:val="00347452"/>
    <w:rsid w:val="00347EB6"/>
    <w:rsid w:val="0035020D"/>
    <w:rsid w:val="0035059E"/>
    <w:rsid w:val="003505B3"/>
    <w:rsid w:val="003507CF"/>
    <w:rsid w:val="00350C8A"/>
    <w:rsid w:val="00350E51"/>
    <w:rsid w:val="00350ED6"/>
    <w:rsid w:val="00351022"/>
    <w:rsid w:val="00351172"/>
    <w:rsid w:val="0035163B"/>
    <w:rsid w:val="0035171F"/>
    <w:rsid w:val="0035175A"/>
    <w:rsid w:val="00351951"/>
    <w:rsid w:val="00351AEA"/>
    <w:rsid w:val="0035232D"/>
    <w:rsid w:val="003528AD"/>
    <w:rsid w:val="00352AE8"/>
    <w:rsid w:val="00352B4A"/>
    <w:rsid w:val="00353569"/>
    <w:rsid w:val="00353598"/>
    <w:rsid w:val="0035389F"/>
    <w:rsid w:val="00353A8F"/>
    <w:rsid w:val="00353DAF"/>
    <w:rsid w:val="003540DA"/>
    <w:rsid w:val="00354C6B"/>
    <w:rsid w:val="00354C80"/>
    <w:rsid w:val="003550EE"/>
    <w:rsid w:val="00355D97"/>
    <w:rsid w:val="0035687D"/>
    <w:rsid w:val="00356CBA"/>
    <w:rsid w:val="00356E0A"/>
    <w:rsid w:val="0035745D"/>
    <w:rsid w:val="00357610"/>
    <w:rsid w:val="00360134"/>
    <w:rsid w:val="00360B75"/>
    <w:rsid w:val="00360E06"/>
    <w:rsid w:val="00360F74"/>
    <w:rsid w:val="003612A6"/>
    <w:rsid w:val="00361C14"/>
    <w:rsid w:val="003621AA"/>
    <w:rsid w:val="0036228C"/>
    <w:rsid w:val="0036244A"/>
    <w:rsid w:val="0036278C"/>
    <w:rsid w:val="00362903"/>
    <w:rsid w:val="00363358"/>
    <w:rsid w:val="00363D9F"/>
    <w:rsid w:val="00363F12"/>
    <w:rsid w:val="00364BFA"/>
    <w:rsid w:val="00365173"/>
    <w:rsid w:val="0036548D"/>
    <w:rsid w:val="00365D9B"/>
    <w:rsid w:val="00365F5C"/>
    <w:rsid w:val="00365F82"/>
    <w:rsid w:val="00366A29"/>
    <w:rsid w:val="00366BF3"/>
    <w:rsid w:val="00366DA0"/>
    <w:rsid w:val="00366FD4"/>
    <w:rsid w:val="003670BC"/>
    <w:rsid w:val="0036752B"/>
    <w:rsid w:val="00367584"/>
    <w:rsid w:val="00367EBE"/>
    <w:rsid w:val="0037028B"/>
    <w:rsid w:val="0037031B"/>
    <w:rsid w:val="0037037F"/>
    <w:rsid w:val="0037044B"/>
    <w:rsid w:val="00370C47"/>
    <w:rsid w:val="00370D93"/>
    <w:rsid w:val="00370ED2"/>
    <w:rsid w:val="00371445"/>
    <w:rsid w:val="0037147D"/>
    <w:rsid w:val="003715FD"/>
    <w:rsid w:val="003717D0"/>
    <w:rsid w:val="00371D3C"/>
    <w:rsid w:val="00371E1D"/>
    <w:rsid w:val="00371F47"/>
    <w:rsid w:val="00372C02"/>
    <w:rsid w:val="00372D5E"/>
    <w:rsid w:val="00373551"/>
    <w:rsid w:val="0037382A"/>
    <w:rsid w:val="003738AC"/>
    <w:rsid w:val="00373C33"/>
    <w:rsid w:val="00374186"/>
    <w:rsid w:val="0037468C"/>
    <w:rsid w:val="00374F48"/>
    <w:rsid w:val="00375607"/>
    <w:rsid w:val="003758DA"/>
    <w:rsid w:val="003758F6"/>
    <w:rsid w:val="00375E7C"/>
    <w:rsid w:val="003760B5"/>
    <w:rsid w:val="0037732F"/>
    <w:rsid w:val="00377775"/>
    <w:rsid w:val="0037790D"/>
    <w:rsid w:val="00377911"/>
    <w:rsid w:val="00377BFF"/>
    <w:rsid w:val="0038022E"/>
    <w:rsid w:val="00380444"/>
    <w:rsid w:val="00380C17"/>
    <w:rsid w:val="00380C90"/>
    <w:rsid w:val="003814BB"/>
    <w:rsid w:val="00381738"/>
    <w:rsid w:val="003823E5"/>
    <w:rsid w:val="0038308E"/>
    <w:rsid w:val="0038373B"/>
    <w:rsid w:val="00383A1C"/>
    <w:rsid w:val="00383AC4"/>
    <w:rsid w:val="00383B2F"/>
    <w:rsid w:val="00383DC2"/>
    <w:rsid w:val="00384217"/>
    <w:rsid w:val="00384B11"/>
    <w:rsid w:val="00384D28"/>
    <w:rsid w:val="003853F2"/>
    <w:rsid w:val="0038576E"/>
    <w:rsid w:val="003857C5"/>
    <w:rsid w:val="00385B55"/>
    <w:rsid w:val="00386522"/>
    <w:rsid w:val="00386B84"/>
    <w:rsid w:val="00386F4E"/>
    <w:rsid w:val="00386F5F"/>
    <w:rsid w:val="00387E1B"/>
    <w:rsid w:val="00387F6C"/>
    <w:rsid w:val="00390054"/>
    <w:rsid w:val="00390E92"/>
    <w:rsid w:val="00390F91"/>
    <w:rsid w:val="00390FC4"/>
    <w:rsid w:val="0039103D"/>
    <w:rsid w:val="0039115C"/>
    <w:rsid w:val="003911D4"/>
    <w:rsid w:val="00391533"/>
    <w:rsid w:val="00391D17"/>
    <w:rsid w:val="003922FF"/>
    <w:rsid w:val="003925DF"/>
    <w:rsid w:val="00392828"/>
    <w:rsid w:val="003928B6"/>
    <w:rsid w:val="00392B69"/>
    <w:rsid w:val="00393423"/>
    <w:rsid w:val="003934B2"/>
    <w:rsid w:val="003938D8"/>
    <w:rsid w:val="00393945"/>
    <w:rsid w:val="00393CD2"/>
    <w:rsid w:val="00394127"/>
    <w:rsid w:val="0039454D"/>
    <w:rsid w:val="003948E6"/>
    <w:rsid w:val="00394E7A"/>
    <w:rsid w:val="00395861"/>
    <w:rsid w:val="00395BAD"/>
    <w:rsid w:val="00395C00"/>
    <w:rsid w:val="00395C27"/>
    <w:rsid w:val="00395E01"/>
    <w:rsid w:val="00397428"/>
    <w:rsid w:val="003976A6"/>
    <w:rsid w:val="00397899"/>
    <w:rsid w:val="003978C8"/>
    <w:rsid w:val="00397B72"/>
    <w:rsid w:val="00397EB4"/>
    <w:rsid w:val="003A0433"/>
    <w:rsid w:val="003A0A56"/>
    <w:rsid w:val="003A128E"/>
    <w:rsid w:val="003A158E"/>
    <w:rsid w:val="003A167E"/>
    <w:rsid w:val="003A1CD2"/>
    <w:rsid w:val="003A1F65"/>
    <w:rsid w:val="003A2594"/>
    <w:rsid w:val="003A29B1"/>
    <w:rsid w:val="003A2B90"/>
    <w:rsid w:val="003A3228"/>
    <w:rsid w:val="003A34C3"/>
    <w:rsid w:val="003A368C"/>
    <w:rsid w:val="003A4CD5"/>
    <w:rsid w:val="003A4D19"/>
    <w:rsid w:val="003A4EF0"/>
    <w:rsid w:val="003A5D53"/>
    <w:rsid w:val="003A5D65"/>
    <w:rsid w:val="003A624E"/>
    <w:rsid w:val="003A67AC"/>
    <w:rsid w:val="003A6C93"/>
    <w:rsid w:val="003A7012"/>
    <w:rsid w:val="003A70D9"/>
    <w:rsid w:val="003A779C"/>
    <w:rsid w:val="003A7829"/>
    <w:rsid w:val="003B0074"/>
    <w:rsid w:val="003B0561"/>
    <w:rsid w:val="003B0DA2"/>
    <w:rsid w:val="003B2866"/>
    <w:rsid w:val="003B2AD2"/>
    <w:rsid w:val="003B34B8"/>
    <w:rsid w:val="003B356B"/>
    <w:rsid w:val="003B370A"/>
    <w:rsid w:val="003B3D8D"/>
    <w:rsid w:val="003B4798"/>
    <w:rsid w:val="003B4A71"/>
    <w:rsid w:val="003B4C93"/>
    <w:rsid w:val="003B4F85"/>
    <w:rsid w:val="003B4FC7"/>
    <w:rsid w:val="003B53AD"/>
    <w:rsid w:val="003B5571"/>
    <w:rsid w:val="003B590B"/>
    <w:rsid w:val="003B5D33"/>
    <w:rsid w:val="003B600B"/>
    <w:rsid w:val="003B679B"/>
    <w:rsid w:val="003B69BC"/>
    <w:rsid w:val="003B6B64"/>
    <w:rsid w:val="003B6CAB"/>
    <w:rsid w:val="003B70ED"/>
    <w:rsid w:val="003B7AA7"/>
    <w:rsid w:val="003B7E23"/>
    <w:rsid w:val="003C01B3"/>
    <w:rsid w:val="003C01F8"/>
    <w:rsid w:val="003C03DE"/>
    <w:rsid w:val="003C0581"/>
    <w:rsid w:val="003C08F3"/>
    <w:rsid w:val="003C0A36"/>
    <w:rsid w:val="003C0CEB"/>
    <w:rsid w:val="003C0F15"/>
    <w:rsid w:val="003C13AD"/>
    <w:rsid w:val="003C1938"/>
    <w:rsid w:val="003C1F8B"/>
    <w:rsid w:val="003C21C3"/>
    <w:rsid w:val="003C2B62"/>
    <w:rsid w:val="003C2C8D"/>
    <w:rsid w:val="003C30F9"/>
    <w:rsid w:val="003C3898"/>
    <w:rsid w:val="003C38B0"/>
    <w:rsid w:val="003C397F"/>
    <w:rsid w:val="003C3ABD"/>
    <w:rsid w:val="003C3B85"/>
    <w:rsid w:val="003C3E8A"/>
    <w:rsid w:val="003C3FB3"/>
    <w:rsid w:val="003C41C9"/>
    <w:rsid w:val="003C47DB"/>
    <w:rsid w:val="003C4CB8"/>
    <w:rsid w:val="003C501D"/>
    <w:rsid w:val="003C5079"/>
    <w:rsid w:val="003C58CD"/>
    <w:rsid w:val="003C5DA0"/>
    <w:rsid w:val="003C5FEF"/>
    <w:rsid w:val="003C624E"/>
    <w:rsid w:val="003C628A"/>
    <w:rsid w:val="003C6C89"/>
    <w:rsid w:val="003C77FB"/>
    <w:rsid w:val="003C7A42"/>
    <w:rsid w:val="003C7D17"/>
    <w:rsid w:val="003C7D4D"/>
    <w:rsid w:val="003D004F"/>
    <w:rsid w:val="003D0528"/>
    <w:rsid w:val="003D0740"/>
    <w:rsid w:val="003D0AA6"/>
    <w:rsid w:val="003D1AF8"/>
    <w:rsid w:val="003D253B"/>
    <w:rsid w:val="003D3A55"/>
    <w:rsid w:val="003D3FDA"/>
    <w:rsid w:val="003D4240"/>
    <w:rsid w:val="003D4569"/>
    <w:rsid w:val="003D45D9"/>
    <w:rsid w:val="003D47C1"/>
    <w:rsid w:val="003D48EC"/>
    <w:rsid w:val="003D50A1"/>
    <w:rsid w:val="003D5687"/>
    <w:rsid w:val="003D589D"/>
    <w:rsid w:val="003D58F9"/>
    <w:rsid w:val="003D5C5A"/>
    <w:rsid w:val="003D612E"/>
    <w:rsid w:val="003D6453"/>
    <w:rsid w:val="003D678F"/>
    <w:rsid w:val="003D6F72"/>
    <w:rsid w:val="003D71BD"/>
    <w:rsid w:val="003D759D"/>
    <w:rsid w:val="003D76AC"/>
    <w:rsid w:val="003D7D7A"/>
    <w:rsid w:val="003D7F83"/>
    <w:rsid w:val="003E01A7"/>
    <w:rsid w:val="003E04C9"/>
    <w:rsid w:val="003E09F2"/>
    <w:rsid w:val="003E1031"/>
    <w:rsid w:val="003E1156"/>
    <w:rsid w:val="003E1901"/>
    <w:rsid w:val="003E1AF9"/>
    <w:rsid w:val="003E2038"/>
    <w:rsid w:val="003E2CA4"/>
    <w:rsid w:val="003E2DBD"/>
    <w:rsid w:val="003E2DD7"/>
    <w:rsid w:val="003E3290"/>
    <w:rsid w:val="003E3D82"/>
    <w:rsid w:val="003E3F1D"/>
    <w:rsid w:val="003E493F"/>
    <w:rsid w:val="003E4EEE"/>
    <w:rsid w:val="003E4FC4"/>
    <w:rsid w:val="003E50B2"/>
    <w:rsid w:val="003E59B1"/>
    <w:rsid w:val="003E5ADD"/>
    <w:rsid w:val="003E6638"/>
    <w:rsid w:val="003E6B49"/>
    <w:rsid w:val="003F0BE0"/>
    <w:rsid w:val="003F0D23"/>
    <w:rsid w:val="003F0DCA"/>
    <w:rsid w:val="003F0E3C"/>
    <w:rsid w:val="003F0FAF"/>
    <w:rsid w:val="003F12FF"/>
    <w:rsid w:val="003F1559"/>
    <w:rsid w:val="003F1704"/>
    <w:rsid w:val="003F1807"/>
    <w:rsid w:val="003F2286"/>
    <w:rsid w:val="003F2487"/>
    <w:rsid w:val="003F2CB5"/>
    <w:rsid w:val="003F3C13"/>
    <w:rsid w:val="003F3C88"/>
    <w:rsid w:val="003F42F0"/>
    <w:rsid w:val="003F46F4"/>
    <w:rsid w:val="003F4761"/>
    <w:rsid w:val="003F4D6C"/>
    <w:rsid w:val="003F4ED4"/>
    <w:rsid w:val="003F55D3"/>
    <w:rsid w:val="003F5822"/>
    <w:rsid w:val="003F5E9B"/>
    <w:rsid w:val="003F600A"/>
    <w:rsid w:val="003F604B"/>
    <w:rsid w:val="003F6116"/>
    <w:rsid w:val="003F63E4"/>
    <w:rsid w:val="003F7905"/>
    <w:rsid w:val="003F7F05"/>
    <w:rsid w:val="004005E0"/>
    <w:rsid w:val="0040084C"/>
    <w:rsid w:val="0040091C"/>
    <w:rsid w:val="00400969"/>
    <w:rsid w:val="00400E92"/>
    <w:rsid w:val="00400FD4"/>
    <w:rsid w:val="00401488"/>
    <w:rsid w:val="0040153E"/>
    <w:rsid w:val="00401542"/>
    <w:rsid w:val="0040172F"/>
    <w:rsid w:val="00401A58"/>
    <w:rsid w:val="00401E20"/>
    <w:rsid w:val="0040234C"/>
    <w:rsid w:val="00402A96"/>
    <w:rsid w:val="00402B34"/>
    <w:rsid w:val="004034D8"/>
    <w:rsid w:val="00403813"/>
    <w:rsid w:val="004039C6"/>
    <w:rsid w:val="00404035"/>
    <w:rsid w:val="0040514D"/>
    <w:rsid w:val="004052B7"/>
    <w:rsid w:val="00405335"/>
    <w:rsid w:val="004057A6"/>
    <w:rsid w:val="00405AB6"/>
    <w:rsid w:val="00405CB1"/>
    <w:rsid w:val="00406263"/>
    <w:rsid w:val="0040638C"/>
    <w:rsid w:val="004067A9"/>
    <w:rsid w:val="00406814"/>
    <w:rsid w:val="004068C9"/>
    <w:rsid w:val="00406E36"/>
    <w:rsid w:val="00406F42"/>
    <w:rsid w:val="004075E7"/>
    <w:rsid w:val="00407AAA"/>
    <w:rsid w:val="00407C14"/>
    <w:rsid w:val="004102FD"/>
    <w:rsid w:val="004105F6"/>
    <w:rsid w:val="00410646"/>
    <w:rsid w:val="0041070B"/>
    <w:rsid w:val="004116F2"/>
    <w:rsid w:val="00411A6F"/>
    <w:rsid w:val="00411B7C"/>
    <w:rsid w:val="00411C90"/>
    <w:rsid w:val="00411C99"/>
    <w:rsid w:val="0041215B"/>
    <w:rsid w:val="00412793"/>
    <w:rsid w:val="00412B4B"/>
    <w:rsid w:val="00412B70"/>
    <w:rsid w:val="00412D47"/>
    <w:rsid w:val="00412F48"/>
    <w:rsid w:val="0041372D"/>
    <w:rsid w:val="0041390A"/>
    <w:rsid w:val="00413D25"/>
    <w:rsid w:val="00413DEF"/>
    <w:rsid w:val="004144AE"/>
    <w:rsid w:val="00414FE8"/>
    <w:rsid w:val="004150DC"/>
    <w:rsid w:val="0041516F"/>
    <w:rsid w:val="00415538"/>
    <w:rsid w:val="00415696"/>
    <w:rsid w:val="00415790"/>
    <w:rsid w:val="00415A17"/>
    <w:rsid w:val="00415FD5"/>
    <w:rsid w:val="004162C1"/>
    <w:rsid w:val="0041666E"/>
    <w:rsid w:val="0041697C"/>
    <w:rsid w:val="00417456"/>
    <w:rsid w:val="004174F4"/>
    <w:rsid w:val="00417670"/>
    <w:rsid w:val="004177C0"/>
    <w:rsid w:val="004178F8"/>
    <w:rsid w:val="004200C9"/>
    <w:rsid w:val="004201DC"/>
    <w:rsid w:val="004202C6"/>
    <w:rsid w:val="00420550"/>
    <w:rsid w:val="00420554"/>
    <w:rsid w:val="00420576"/>
    <w:rsid w:val="00420680"/>
    <w:rsid w:val="004209D5"/>
    <w:rsid w:val="00420AB9"/>
    <w:rsid w:val="00420EED"/>
    <w:rsid w:val="00420F9D"/>
    <w:rsid w:val="00421308"/>
    <w:rsid w:val="004218DB"/>
    <w:rsid w:val="00422986"/>
    <w:rsid w:val="00422B80"/>
    <w:rsid w:val="00422CD5"/>
    <w:rsid w:val="0042307A"/>
    <w:rsid w:val="004231C7"/>
    <w:rsid w:val="00423430"/>
    <w:rsid w:val="004235E9"/>
    <w:rsid w:val="00423969"/>
    <w:rsid w:val="00423B12"/>
    <w:rsid w:val="00423F5B"/>
    <w:rsid w:val="00424A0C"/>
    <w:rsid w:val="00424A79"/>
    <w:rsid w:val="00424AAD"/>
    <w:rsid w:val="00425075"/>
    <w:rsid w:val="004256C3"/>
    <w:rsid w:val="00425835"/>
    <w:rsid w:val="00425E64"/>
    <w:rsid w:val="0042629E"/>
    <w:rsid w:val="004262D0"/>
    <w:rsid w:val="00426705"/>
    <w:rsid w:val="00426B39"/>
    <w:rsid w:val="00426BCE"/>
    <w:rsid w:val="004270C3"/>
    <w:rsid w:val="004277F7"/>
    <w:rsid w:val="00427846"/>
    <w:rsid w:val="004279E6"/>
    <w:rsid w:val="00427B61"/>
    <w:rsid w:val="00427C38"/>
    <w:rsid w:val="00427C52"/>
    <w:rsid w:val="00430486"/>
    <w:rsid w:val="00430652"/>
    <w:rsid w:val="004309AF"/>
    <w:rsid w:val="0043122B"/>
    <w:rsid w:val="00431E6F"/>
    <w:rsid w:val="00432144"/>
    <w:rsid w:val="00432260"/>
    <w:rsid w:val="00432616"/>
    <w:rsid w:val="0043262E"/>
    <w:rsid w:val="00432C9E"/>
    <w:rsid w:val="00432D41"/>
    <w:rsid w:val="00432DDC"/>
    <w:rsid w:val="004332E0"/>
    <w:rsid w:val="00433732"/>
    <w:rsid w:val="00434009"/>
    <w:rsid w:val="00434116"/>
    <w:rsid w:val="004343CE"/>
    <w:rsid w:val="00434612"/>
    <w:rsid w:val="00434771"/>
    <w:rsid w:val="00434D5B"/>
    <w:rsid w:val="0043610C"/>
    <w:rsid w:val="00436120"/>
    <w:rsid w:val="00436392"/>
    <w:rsid w:val="004367CC"/>
    <w:rsid w:val="00437467"/>
    <w:rsid w:val="0043784A"/>
    <w:rsid w:val="00437AD6"/>
    <w:rsid w:val="00437C8B"/>
    <w:rsid w:val="004401CF"/>
    <w:rsid w:val="00440277"/>
    <w:rsid w:val="0044063D"/>
    <w:rsid w:val="0044098E"/>
    <w:rsid w:val="00440A52"/>
    <w:rsid w:val="00441059"/>
    <w:rsid w:val="00441912"/>
    <w:rsid w:val="00441AF5"/>
    <w:rsid w:val="00442165"/>
    <w:rsid w:val="00442516"/>
    <w:rsid w:val="0044261F"/>
    <w:rsid w:val="0044271E"/>
    <w:rsid w:val="0044273B"/>
    <w:rsid w:val="004430F2"/>
    <w:rsid w:val="00443BB7"/>
    <w:rsid w:val="00443DE6"/>
    <w:rsid w:val="0044407A"/>
    <w:rsid w:val="00444474"/>
    <w:rsid w:val="00444547"/>
    <w:rsid w:val="00444DA0"/>
    <w:rsid w:val="004455F6"/>
    <w:rsid w:val="00445924"/>
    <w:rsid w:val="00445E04"/>
    <w:rsid w:val="004461EC"/>
    <w:rsid w:val="004470D5"/>
    <w:rsid w:val="00447325"/>
    <w:rsid w:val="004473C7"/>
    <w:rsid w:val="0044760A"/>
    <w:rsid w:val="00447BD1"/>
    <w:rsid w:val="00447E7A"/>
    <w:rsid w:val="00450545"/>
    <w:rsid w:val="00450622"/>
    <w:rsid w:val="00450BE7"/>
    <w:rsid w:val="00450D3F"/>
    <w:rsid w:val="004513DB"/>
    <w:rsid w:val="004520A9"/>
    <w:rsid w:val="00452BB3"/>
    <w:rsid w:val="00452C2F"/>
    <w:rsid w:val="0045360D"/>
    <w:rsid w:val="004537DD"/>
    <w:rsid w:val="00453A7B"/>
    <w:rsid w:val="00453A87"/>
    <w:rsid w:val="00453C76"/>
    <w:rsid w:val="0045542E"/>
    <w:rsid w:val="00455747"/>
    <w:rsid w:val="00455BB1"/>
    <w:rsid w:val="00456332"/>
    <w:rsid w:val="0045659F"/>
    <w:rsid w:val="00456E21"/>
    <w:rsid w:val="00456FF3"/>
    <w:rsid w:val="0045743D"/>
    <w:rsid w:val="00457C52"/>
    <w:rsid w:val="00457C66"/>
    <w:rsid w:val="0046090B"/>
    <w:rsid w:val="00460D93"/>
    <w:rsid w:val="0046198E"/>
    <w:rsid w:val="0046209A"/>
    <w:rsid w:val="00462270"/>
    <w:rsid w:val="004626FC"/>
    <w:rsid w:val="00462D5F"/>
    <w:rsid w:val="00462EA3"/>
    <w:rsid w:val="00463474"/>
    <w:rsid w:val="0046352C"/>
    <w:rsid w:val="00463622"/>
    <w:rsid w:val="004636DB"/>
    <w:rsid w:val="00463C5A"/>
    <w:rsid w:val="0046403D"/>
    <w:rsid w:val="00464372"/>
    <w:rsid w:val="00464623"/>
    <w:rsid w:val="00464AE3"/>
    <w:rsid w:val="00464E19"/>
    <w:rsid w:val="004658F8"/>
    <w:rsid w:val="00465BCB"/>
    <w:rsid w:val="00465E1A"/>
    <w:rsid w:val="00466110"/>
    <w:rsid w:val="00466AAC"/>
    <w:rsid w:val="004672B7"/>
    <w:rsid w:val="00467473"/>
    <w:rsid w:val="00467834"/>
    <w:rsid w:val="00467B82"/>
    <w:rsid w:val="00467BD9"/>
    <w:rsid w:val="004704FC"/>
    <w:rsid w:val="00470D2C"/>
    <w:rsid w:val="00470F61"/>
    <w:rsid w:val="004714D4"/>
    <w:rsid w:val="0047210C"/>
    <w:rsid w:val="00472557"/>
    <w:rsid w:val="004730BF"/>
    <w:rsid w:val="00473155"/>
    <w:rsid w:val="00473BDC"/>
    <w:rsid w:val="004745A8"/>
    <w:rsid w:val="00474B2F"/>
    <w:rsid w:val="00474F05"/>
    <w:rsid w:val="004755E3"/>
    <w:rsid w:val="0047573B"/>
    <w:rsid w:val="0047584C"/>
    <w:rsid w:val="00475BFA"/>
    <w:rsid w:val="00476FB9"/>
    <w:rsid w:val="004774F9"/>
    <w:rsid w:val="00477613"/>
    <w:rsid w:val="00477879"/>
    <w:rsid w:val="004778C6"/>
    <w:rsid w:val="00477BB1"/>
    <w:rsid w:val="00477ED3"/>
    <w:rsid w:val="004802AC"/>
    <w:rsid w:val="00480DE4"/>
    <w:rsid w:val="00480EA4"/>
    <w:rsid w:val="0048125E"/>
    <w:rsid w:val="004812B0"/>
    <w:rsid w:val="0048130F"/>
    <w:rsid w:val="00481C86"/>
    <w:rsid w:val="0048239F"/>
    <w:rsid w:val="00482F85"/>
    <w:rsid w:val="00483222"/>
    <w:rsid w:val="004838B9"/>
    <w:rsid w:val="00483C0C"/>
    <w:rsid w:val="00484BB8"/>
    <w:rsid w:val="004854A6"/>
    <w:rsid w:val="00485BA2"/>
    <w:rsid w:val="00485CAB"/>
    <w:rsid w:val="00485E69"/>
    <w:rsid w:val="00485FCF"/>
    <w:rsid w:val="00486557"/>
    <w:rsid w:val="00486A35"/>
    <w:rsid w:val="004870F1"/>
    <w:rsid w:val="00487598"/>
    <w:rsid w:val="00487920"/>
    <w:rsid w:val="00487928"/>
    <w:rsid w:val="00487C1C"/>
    <w:rsid w:val="004900DA"/>
    <w:rsid w:val="00490398"/>
    <w:rsid w:val="004905BE"/>
    <w:rsid w:val="00490AB4"/>
    <w:rsid w:val="00490B39"/>
    <w:rsid w:val="00490D71"/>
    <w:rsid w:val="00490EE2"/>
    <w:rsid w:val="00491481"/>
    <w:rsid w:val="00491847"/>
    <w:rsid w:val="00491892"/>
    <w:rsid w:val="00491A64"/>
    <w:rsid w:val="0049208C"/>
    <w:rsid w:val="00492532"/>
    <w:rsid w:val="00492AEC"/>
    <w:rsid w:val="00492E68"/>
    <w:rsid w:val="0049343B"/>
    <w:rsid w:val="004935EC"/>
    <w:rsid w:val="0049366C"/>
    <w:rsid w:val="00493BCC"/>
    <w:rsid w:val="004943AA"/>
    <w:rsid w:val="004949EB"/>
    <w:rsid w:val="00494E0F"/>
    <w:rsid w:val="00495227"/>
    <w:rsid w:val="00495876"/>
    <w:rsid w:val="00495B58"/>
    <w:rsid w:val="00495DDF"/>
    <w:rsid w:val="00496A7B"/>
    <w:rsid w:val="00496C3C"/>
    <w:rsid w:val="00496FB9"/>
    <w:rsid w:val="0049726A"/>
    <w:rsid w:val="00497530"/>
    <w:rsid w:val="004976C6"/>
    <w:rsid w:val="00497937"/>
    <w:rsid w:val="00497AA3"/>
    <w:rsid w:val="00497B95"/>
    <w:rsid w:val="004A009B"/>
    <w:rsid w:val="004A0340"/>
    <w:rsid w:val="004A1543"/>
    <w:rsid w:val="004A155E"/>
    <w:rsid w:val="004A1A45"/>
    <w:rsid w:val="004A23ED"/>
    <w:rsid w:val="004A2511"/>
    <w:rsid w:val="004A2CD3"/>
    <w:rsid w:val="004A3795"/>
    <w:rsid w:val="004A3891"/>
    <w:rsid w:val="004A3E9C"/>
    <w:rsid w:val="004A42E0"/>
    <w:rsid w:val="004A42F2"/>
    <w:rsid w:val="004A4528"/>
    <w:rsid w:val="004A4817"/>
    <w:rsid w:val="004A4B63"/>
    <w:rsid w:val="004A4E15"/>
    <w:rsid w:val="004A5040"/>
    <w:rsid w:val="004A5809"/>
    <w:rsid w:val="004A580F"/>
    <w:rsid w:val="004A5B39"/>
    <w:rsid w:val="004A5D59"/>
    <w:rsid w:val="004A600D"/>
    <w:rsid w:val="004A62AF"/>
    <w:rsid w:val="004A69BD"/>
    <w:rsid w:val="004A6C73"/>
    <w:rsid w:val="004A71C5"/>
    <w:rsid w:val="004A71F3"/>
    <w:rsid w:val="004A7594"/>
    <w:rsid w:val="004A77CE"/>
    <w:rsid w:val="004A7C5B"/>
    <w:rsid w:val="004B0017"/>
    <w:rsid w:val="004B022B"/>
    <w:rsid w:val="004B035A"/>
    <w:rsid w:val="004B0435"/>
    <w:rsid w:val="004B1321"/>
    <w:rsid w:val="004B15AE"/>
    <w:rsid w:val="004B1C4F"/>
    <w:rsid w:val="004B1E66"/>
    <w:rsid w:val="004B1F9C"/>
    <w:rsid w:val="004B2439"/>
    <w:rsid w:val="004B2DC2"/>
    <w:rsid w:val="004B2FCC"/>
    <w:rsid w:val="004B3357"/>
    <w:rsid w:val="004B39F8"/>
    <w:rsid w:val="004B3EFE"/>
    <w:rsid w:val="004B3FF9"/>
    <w:rsid w:val="004B4598"/>
    <w:rsid w:val="004B4F1E"/>
    <w:rsid w:val="004B548D"/>
    <w:rsid w:val="004B6332"/>
    <w:rsid w:val="004B651A"/>
    <w:rsid w:val="004B67DD"/>
    <w:rsid w:val="004B6DFD"/>
    <w:rsid w:val="004B7163"/>
    <w:rsid w:val="004B7929"/>
    <w:rsid w:val="004B7D85"/>
    <w:rsid w:val="004C0995"/>
    <w:rsid w:val="004C136A"/>
    <w:rsid w:val="004C14C7"/>
    <w:rsid w:val="004C1AF7"/>
    <w:rsid w:val="004C1D50"/>
    <w:rsid w:val="004C2108"/>
    <w:rsid w:val="004C3293"/>
    <w:rsid w:val="004C3470"/>
    <w:rsid w:val="004C3AFF"/>
    <w:rsid w:val="004C3D79"/>
    <w:rsid w:val="004C41B5"/>
    <w:rsid w:val="004C4BFC"/>
    <w:rsid w:val="004C551C"/>
    <w:rsid w:val="004C5583"/>
    <w:rsid w:val="004C562A"/>
    <w:rsid w:val="004C56AA"/>
    <w:rsid w:val="004C5714"/>
    <w:rsid w:val="004C632B"/>
    <w:rsid w:val="004C6450"/>
    <w:rsid w:val="004C6478"/>
    <w:rsid w:val="004C673D"/>
    <w:rsid w:val="004C695D"/>
    <w:rsid w:val="004C69B7"/>
    <w:rsid w:val="004C6A29"/>
    <w:rsid w:val="004C6E64"/>
    <w:rsid w:val="004C7125"/>
    <w:rsid w:val="004C71A4"/>
    <w:rsid w:val="004C71B0"/>
    <w:rsid w:val="004C7DA9"/>
    <w:rsid w:val="004C7E2A"/>
    <w:rsid w:val="004C7F2B"/>
    <w:rsid w:val="004D002B"/>
    <w:rsid w:val="004D00EE"/>
    <w:rsid w:val="004D0155"/>
    <w:rsid w:val="004D034D"/>
    <w:rsid w:val="004D0B8E"/>
    <w:rsid w:val="004D0D30"/>
    <w:rsid w:val="004D0E7A"/>
    <w:rsid w:val="004D10FB"/>
    <w:rsid w:val="004D11D5"/>
    <w:rsid w:val="004D1220"/>
    <w:rsid w:val="004D1A0E"/>
    <w:rsid w:val="004D1A6B"/>
    <w:rsid w:val="004D233A"/>
    <w:rsid w:val="004D2918"/>
    <w:rsid w:val="004D2A66"/>
    <w:rsid w:val="004D3061"/>
    <w:rsid w:val="004D349E"/>
    <w:rsid w:val="004D3602"/>
    <w:rsid w:val="004D3613"/>
    <w:rsid w:val="004D3686"/>
    <w:rsid w:val="004D3807"/>
    <w:rsid w:val="004D3BC0"/>
    <w:rsid w:val="004D3BC4"/>
    <w:rsid w:val="004D3EEC"/>
    <w:rsid w:val="004D3FB1"/>
    <w:rsid w:val="004D426C"/>
    <w:rsid w:val="004D4588"/>
    <w:rsid w:val="004D4719"/>
    <w:rsid w:val="004D4841"/>
    <w:rsid w:val="004D558F"/>
    <w:rsid w:val="004D5EA7"/>
    <w:rsid w:val="004D6513"/>
    <w:rsid w:val="004D6AF9"/>
    <w:rsid w:val="004D6C73"/>
    <w:rsid w:val="004D6E34"/>
    <w:rsid w:val="004D71E0"/>
    <w:rsid w:val="004E0463"/>
    <w:rsid w:val="004E04BD"/>
    <w:rsid w:val="004E09A8"/>
    <w:rsid w:val="004E0A25"/>
    <w:rsid w:val="004E1226"/>
    <w:rsid w:val="004E2095"/>
    <w:rsid w:val="004E20CE"/>
    <w:rsid w:val="004E2129"/>
    <w:rsid w:val="004E25C7"/>
    <w:rsid w:val="004E28BA"/>
    <w:rsid w:val="004E2B9D"/>
    <w:rsid w:val="004E3371"/>
    <w:rsid w:val="004E3546"/>
    <w:rsid w:val="004E385F"/>
    <w:rsid w:val="004E3CB5"/>
    <w:rsid w:val="004E4488"/>
    <w:rsid w:val="004E466E"/>
    <w:rsid w:val="004E467C"/>
    <w:rsid w:val="004E4992"/>
    <w:rsid w:val="004E4EF0"/>
    <w:rsid w:val="004E57A4"/>
    <w:rsid w:val="004E57CD"/>
    <w:rsid w:val="004E6270"/>
    <w:rsid w:val="004E69DB"/>
    <w:rsid w:val="004E771C"/>
    <w:rsid w:val="004E7C59"/>
    <w:rsid w:val="004E7D66"/>
    <w:rsid w:val="004F0395"/>
    <w:rsid w:val="004F05D8"/>
    <w:rsid w:val="004F18C9"/>
    <w:rsid w:val="004F1BAC"/>
    <w:rsid w:val="004F1CF8"/>
    <w:rsid w:val="004F1E1E"/>
    <w:rsid w:val="004F1FB2"/>
    <w:rsid w:val="004F212A"/>
    <w:rsid w:val="004F2A44"/>
    <w:rsid w:val="004F2C8F"/>
    <w:rsid w:val="004F34A3"/>
    <w:rsid w:val="004F3931"/>
    <w:rsid w:val="004F3C63"/>
    <w:rsid w:val="004F3E24"/>
    <w:rsid w:val="004F3F01"/>
    <w:rsid w:val="004F42DD"/>
    <w:rsid w:val="004F4595"/>
    <w:rsid w:val="004F4A2B"/>
    <w:rsid w:val="004F5355"/>
    <w:rsid w:val="004F5361"/>
    <w:rsid w:val="004F54CC"/>
    <w:rsid w:val="004F587F"/>
    <w:rsid w:val="004F5D60"/>
    <w:rsid w:val="004F6224"/>
    <w:rsid w:val="004F62FA"/>
    <w:rsid w:val="004F69BB"/>
    <w:rsid w:val="004F71C0"/>
    <w:rsid w:val="004F72D4"/>
    <w:rsid w:val="005004A7"/>
    <w:rsid w:val="005004F4"/>
    <w:rsid w:val="00500AC4"/>
    <w:rsid w:val="00500F44"/>
    <w:rsid w:val="0050107F"/>
    <w:rsid w:val="00501494"/>
    <w:rsid w:val="005014D3"/>
    <w:rsid w:val="005028A0"/>
    <w:rsid w:val="005028C6"/>
    <w:rsid w:val="00502A4B"/>
    <w:rsid w:val="00502B26"/>
    <w:rsid w:val="00502E00"/>
    <w:rsid w:val="00503060"/>
    <w:rsid w:val="00503697"/>
    <w:rsid w:val="00503719"/>
    <w:rsid w:val="005045D4"/>
    <w:rsid w:val="00504D15"/>
    <w:rsid w:val="00504DDA"/>
    <w:rsid w:val="00505483"/>
    <w:rsid w:val="00505945"/>
    <w:rsid w:val="005059C1"/>
    <w:rsid w:val="00505BE3"/>
    <w:rsid w:val="00505C32"/>
    <w:rsid w:val="00505E30"/>
    <w:rsid w:val="00506443"/>
    <w:rsid w:val="00506584"/>
    <w:rsid w:val="00506589"/>
    <w:rsid w:val="00506C42"/>
    <w:rsid w:val="00506DCB"/>
    <w:rsid w:val="0050789F"/>
    <w:rsid w:val="00507969"/>
    <w:rsid w:val="00507D1C"/>
    <w:rsid w:val="00507D86"/>
    <w:rsid w:val="00510285"/>
    <w:rsid w:val="005102FF"/>
    <w:rsid w:val="00510D8C"/>
    <w:rsid w:val="00510ECB"/>
    <w:rsid w:val="0051128F"/>
    <w:rsid w:val="005119F7"/>
    <w:rsid w:val="00511AB6"/>
    <w:rsid w:val="00511EB8"/>
    <w:rsid w:val="00511F0A"/>
    <w:rsid w:val="005124FC"/>
    <w:rsid w:val="005126FF"/>
    <w:rsid w:val="00512CD1"/>
    <w:rsid w:val="00512E37"/>
    <w:rsid w:val="0051317A"/>
    <w:rsid w:val="00513722"/>
    <w:rsid w:val="00513CAF"/>
    <w:rsid w:val="00513D5D"/>
    <w:rsid w:val="00514204"/>
    <w:rsid w:val="005143CD"/>
    <w:rsid w:val="00514DFA"/>
    <w:rsid w:val="00514EE5"/>
    <w:rsid w:val="00514F3C"/>
    <w:rsid w:val="005155A1"/>
    <w:rsid w:val="005157D6"/>
    <w:rsid w:val="00515976"/>
    <w:rsid w:val="00516635"/>
    <w:rsid w:val="00516877"/>
    <w:rsid w:val="00516D1D"/>
    <w:rsid w:val="005176E5"/>
    <w:rsid w:val="00517827"/>
    <w:rsid w:val="00517B77"/>
    <w:rsid w:val="00517E2B"/>
    <w:rsid w:val="00517FE8"/>
    <w:rsid w:val="005200BD"/>
    <w:rsid w:val="00520183"/>
    <w:rsid w:val="005203B5"/>
    <w:rsid w:val="005204A2"/>
    <w:rsid w:val="00520B06"/>
    <w:rsid w:val="00520D67"/>
    <w:rsid w:val="00520D9A"/>
    <w:rsid w:val="00521708"/>
    <w:rsid w:val="00521949"/>
    <w:rsid w:val="005219C2"/>
    <w:rsid w:val="0052224F"/>
    <w:rsid w:val="005222FA"/>
    <w:rsid w:val="0052274F"/>
    <w:rsid w:val="0052303A"/>
    <w:rsid w:val="00523539"/>
    <w:rsid w:val="00523555"/>
    <w:rsid w:val="005236A9"/>
    <w:rsid w:val="0052379E"/>
    <w:rsid w:val="005237BD"/>
    <w:rsid w:val="00523C14"/>
    <w:rsid w:val="00523E6F"/>
    <w:rsid w:val="00524139"/>
    <w:rsid w:val="00524310"/>
    <w:rsid w:val="00524AB1"/>
    <w:rsid w:val="00524E75"/>
    <w:rsid w:val="00524F05"/>
    <w:rsid w:val="0052525B"/>
    <w:rsid w:val="005257FA"/>
    <w:rsid w:val="005259B5"/>
    <w:rsid w:val="00525C9F"/>
    <w:rsid w:val="00525D48"/>
    <w:rsid w:val="00525F0A"/>
    <w:rsid w:val="00525F8E"/>
    <w:rsid w:val="00526AA9"/>
    <w:rsid w:val="005272AD"/>
    <w:rsid w:val="00527FEB"/>
    <w:rsid w:val="00530321"/>
    <w:rsid w:val="0053061E"/>
    <w:rsid w:val="005306D1"/>
    <w:rsid w:val="005308CE"/>
    <w:rsid w:val="00530E0C"/>
    <w:rsid w:val="00530ED6"/>
    <w:rsid w:val="00531373"/>
    <w:rsid w:val="0053147C"/>
    <w:rsid w:val="00531866"/>
    <w:rsid w:val="00532341"/>
    <w:rsid w:val="00532A7B"/>
    <w:rsid w:val="00532AE0"/>
    <w:rsid w:val="005334C7"/>
    <w:rsid w:val="00533D28"/>
    <w:rsid w:val="00533ECF"/>
    <w:rsid w:val="005341B8"/>
    <w:rsid w:val="0053443D"/>
    <w:rsid w:val="00534880"/>
    <w:rsid w:val="00534B9A"/>
    <w:rsid w:val="00534E3A"/>
    <w:rsid w:val="00534FF3"/>
    <w:rsid w:val="0053521D"/>
    <w:rsid w:val="005354CA"/>
    <w:rsid w:val="00535E84"/>
    <w:rsid w:val="00536128"/>
    <w:rsid w:val="005366DB"/>
    <w:rsid w:val="00536807"/>
    <w:rsid w:val="00536984"/>
    <w:rsid w:val="00536C2B"/>
    <w:rsid w:val="0053717E"/>
    <w:rsid w:val="00537284"/>
    <w:rsid w:val="0053740A"/>
    <w:rsid w:val="00537477"/>
    <w:rsid w:val="005378C0"/>
    <w:rsid w:val="00537979"/>
    <w:rsid w:val="00537AB3"/>
    <w:rsid w:val="00537CCB"/>
    <w:rsid w:val="005401D9"/>
    <w:rsid w:val="005403C4"/>
    <w:rsid w:val="00540E68"/>
    <w:rsid w:val="00540F2A"/>
    <w:rsid w:val="00540FDB"/>
    <w:rsid w:val="005416EE"/>
    <w:rsid w:val="00541963"/>
    <w:rsid w:val="00541E87"/>
    <w:rsid w:val="00541F83"/>
    <w:rsid w:val="0054214A"/>
    <w:rsid w:val="0054228B"/>
    <w:rsid w:val="005426B8"/>
    <w:rsid w:val="00542814"/>
    <w:rsid w:val="00542964"/>
    <w:rsid w:val="00542A8A"/>
    <w:rsid w:val="00542C99"/>
    <w:rsid w:val="00542E1C"/>
    <w:rsid w:val="0054321D"/>
    <w:rsid w:val="0054329F"/>
    <w:rsid w:val="005433B3"/>
    <w:rsid w:val="005437E6"/>
    <w:rsid w:val="00543F85"/>
    <w:rsid w:val="00543FB2"/>
    <w:rsid w:val="00544373"/>
    <w:rsid w:val="00544470"/>
    <w:rsid w:val="005444AD"/>
    <w:rsid w:val="005446D9"/>
    <w:rsid w:val="00544B07"/>
    <w:rsid w:val="00545510"/>
    <w:rsid w:val="00545C96"/>
    <w:rsid w:val="00545CB4"/>
    <w:rsid w:val="00546023"/>
    <w:rsid w:val="0054654A"/>
    <w:rsid w:val="00546821"/>
    <w:rsid w:val="00546BA7"/>
    <w:rsid w:val="00546CAB"/>
    <w:rsid w:val="00546CDC"/>
    <w:rsid w:val="00547029"/>
    <w:rsid w:val="005471DA"/>
    <w:rsid w:val="005478A3"/>
    <w:rsid w:val="00547B62"/>
    <w:rsid w:val="00547CFF"/>
    <w:rsid w:val="00550233"/>
    <w:rsid w:val="005505EC"/>
    <w:rsid w:val="0055063E"/>
    <w:rsid w:val="00550B19"/>
    <w:rsid w:val="00550ED0"/>
    <w:rsid w:val="005513F3"/>
    <w:rsid w:val="0055165A"/>
    <w:rsid w:val="00551CC9"/>
    <w:rsid w:val="00551FA7"/>
    <w:rsid w:val="0055249A"/>
    <w:rsid w:val="005527DE"/>
    <w:rsid w:val="00552A4B"/>
    <w:rsid w:val="0055312C"/>
    <w:rsid w:val="005532E4"/>
    <w:rsid w:val="0055353D"/>
    <w:rsid w:val="00553631"/>
    <w:rsid w:val="00553910"/>
    <w:rsid w:val="0055405C"/>
    <w:rsid w:val="0055413B"/>
    <w:rsid w:val="00554340"/>
    <w:rsid w:val="005544FF"/>
    <w:rsid w:val="00554580"/>
    <w:rsid w:val="00554CF2"/>
    <w:rsid w:val="00554D21"/>
    <w:rsid w:val="00554EA6"/>
    <w:rsid w:val="00554F8B"/>
    <w:rsid w:val="0055502A"/>
    <w:rsid w:val="005550C9"/>
    <w:rsid w:val="005551BA"/>
    <w:rsid w:val="00555A80"/>
    <w:rsid w:val="00555DF7"/>
    <w:rsid w:val="00555F89"/>
    <w:rsid w:val="00556065"/>
    <w:rsid w:val="00556086"/>
    <w:rsid w:val="00556127"/>
    <w:rsid w:val="005563B2"/>
    <w:rsid w:val="00556E50"/>
    <w:rsid w:val="00556E98"/>
    <w:rsid w:val="0055767B"/>
    <w:rsid w:val="005578AB"/>
    <w:rsid w:val="005578D1"/>
    <w:rsid w:val="00557D5A"/>
    <w:rsid w:val="0056008C"/>
    <w:rsid w:val="00560700"/>
    <w:rsid w:val="00560734"/>
    <w:rsid w:val="00560A4C"/>
    <w:rsid w:val="00561498"/>
    <w:rsid w:val="005614A3"/>
    <w:rsid w:val="005617AD"/>
    <w:rsid w:val="0056197A"/>
    <w:rsid w:val="00561D2F"/>
    <w:rsid w:val="00561E31"/>
    <w:rsid w:val="00562882"/>
    <w:rsid w:val="00562A82"/>
    <w:rsid w:val="00562AC2"/>
    <w:rsid w:val="00563321"/>
    <w:rsid w:val="00563435"/>
    <w:rsid w:val="00563508"/>
    <w:rsid w:val="00563D70"/>
    <w:rsid w:val="0056403A"/>
    <w:rsid w:val="00564C34"/>
    <w:rsid w:val="00564D36"/>
    <w:rsid w:val="00564F88"/>
    <w:rsid w:val="00565AE3"/>
    <w:rsid w:val="00565BDC"/>
    <w:rsid w:val="00566022"/>
    <w:rsid w:val="005661F4"/>
    <w:rsid w:val="00566290"/>
    <w:rsid w:val="0056676B"/>
    <w:rsid w:val="00566C72"/>
    <w:rsid w:val="005675D7"/>
    <w:rsid w:val="0056763C"/>
    <w:rsid w:val="0057003E"/>
    <w:rsid w:val="00570194"/>
    <w:rsid w:val="0057032E"/>
    <w:rsid w:val="0057042C"/>
    <w:rsid w:val="005704B4"/>
    <w:rsid w:val="005705C5"/>
    <w:rsid w:val="005707CC"/>
    <w:rsid w:val="00570A8B"/>
    <w:rsid w:val="00570BDC"/>
    <w:rsid w:val="00570CCF"/>
    <w:rsid w:val="00570FBC"/>
    <w:rsid w:val="005718D5"/>
    <w:rsid w:val="005719B0"/>
    <w:rsid w:val="0057205F"/>
    <w:rsid w:val="005729CC"/>
    <w:rsid w:val="0057343F"/>
    <w:rsid w:val="005735F2"/>
    <w:rsid w:val="00573D7C"/>
    <w:rsid w:val="0057413E"/>
    <w:rsid w:val="00574695"/>
    <w:rsid w:val="005751D0"/>
    <w:rsid w:val="005754DF"/>
    <w:rsid w:val="00575DB7"/>
    <w:rsid w:val="00576402"/>
    <w:rsid w:val="005769F1"/>
    <w:rsid w:val="005773B4"/>
    <w:rsid w:val="005773DD"/>
    <w:rsid w:val="00577530"/>
    <w:rsid w:val="0057779D"/>
    <w:rsid w:val="005800A8"/>
    <w:rsid w:val="00580379"/>
    <w:rsid w:val="00580BEC"/>
    <w:rsid w:val="00580CB6"/>
    <w:rsid w:val="005810E4"/>
    <w:rsid w:val="00581E63"/>
    <w:rsid w:val="0058200D"/>
    <w:rsid w:val="00582369"/>
    <w:rsid w:val="005827DF"/>
    <w:rsid w:val="00582BA0"/>
    <w:rsid w:val="00582E9D"/>
    <w:rsid w:val="0058316E"/>
    <w:rsid w:val="00583470"/>
    <w:rsid w:val="005838B0"/>
    <w:rsid w:val="00583983"/>
    <w:rsid w:val="00583A4C"/>
    <w:rsid w:val="00583D50"/>
    <w:rsid w:val="00583D8A"/>
    <w:rsid w:val="00583E32"/>
    <w:rsid w:val="00584FB6"/>
    <w:rsid w:val="0058539F"/>
    <w:rsid w:val="00585871"/>
    <w:rsid w:val="00585B88"/>
    <w:rsid w:val="00585EF5"/>
    <w:rsid w:val="005861B6"/>
    <w:rsid w:val="005862D1"/>
    <w:rsid w:val="00586395"/>
    <w:rsid w:val="00586629"/>
    <w:rsid w:val="00586AF1"/>
    <w:rsid w:val="00586B56"/>
    <w:rsid w:val="00586CAF"/>
    <w:rsid w:val="00586D26"/>
    <w:rsid w:val="00587192"/>
    <w:rsid w:val="005872CD"/>
    <w:rsid w:val="0058734C"/>
    <w:rsid w:val="0058773B"/>
    <w:rsid w:val="005879F3"/>
    <w:rsid w:val="00587A8E"/>
    <w:rsid w:val="00590210"/>
    <w:rsid w:val="00591226"/>
    <w:rsid w:val="005915AD"/>
    <w:rsid w:val="00591CFC"/>
    <w:rsid w:val="005923D8"/>
    <w:rsid w:val="00592409"/>
    <w:rsid w:val="0059252C"/>
    <w:rsid w:val="005925D6"/>
    <w:rsid w:val="00592710"/>
    <w:rsid w:val="005932C1"/>
    <w:rsid w:val="0059354B"/>
    <w:rsid w:val="005936E3"/>
    <w:rsid w:val="005938F8"/>
    <w:rsid w:val="00594037"/>
    <w:rsid w:val="00594111"/>
    <w:rsid w:val="00594212"/>
    <w:rsid w:val="00594614"/>
    <w:rsid w:val="0059468A"/>
    <w:rsid w:val="005948E8"/>
    <w:rsid w:val="00594A98"/>
    <w:rsid w:val="00594E13"/>
    <w:rsid w:val="00594EDD"/>
    <w:rsid w:val="00595AA5"/>
    <w:rsid w:val="00595EEA"/>
    <w:rsid w:val="00595F0E"/>
    <w:rsid w:val="00596349"/>
    <w:rsid w:val="005963A1"/>
    <w:rsid w:val="00596E63"/>
    <w:rsid w:val="00597FF3"/>
    <w:rsid w:val="005A0300"/>
    <w:rsid w:val="005A061B"/>
    <w:rsid w:val="005A0AA1"/>
    <w:rsid w:val="005A10DB"/>
    <w:rsid w:val="005A13AB"/>
    <w:rsid w:val="005A1457"/>
    <w:rsid w:val="005A19F5"/>
    <w:rsid w:val="005A1D97"/>
    <w:rsid w:val="005A2EA3"/>
    <w:rsid w:val="005A3173"/>
    <w:rsid w:val="005A362D"/>
    <w:rsid w:val="005A37B8"/>
    <w:rsid w:val="005A3BAB"/>
    <w:rsid w:val="005A3BFF"/>
    <w:rsid w:val="005A41B8"/>
    <w:rsid w:val="005A44AB"/>
    <w:rsid w:val="005A4954"/>
    <w:rsid w:val="005A4A3F"/>
    <w:rsid w:val="005A4E87"/>
    <w:rsid w:val="005A50DA"/>
    <w:rsid w:val="005A593E"/>
    <w:rsid w:val="005A59CB"/>
    <w:rsid w:val="005A6074"/>
    <w:rsid w:val="005A6116"/>
    <w:rsid w:val="005A6363"/>
    <w:rsid w:val="005A6381"/>
    <w:rsid w:val="005A6461"/>
    <w:rsid w:val="005A6EC0"/>
    <w:rsid w:val="005A6F02"/>
    <w:rsid w:val="005A7118"/>
    <w:rsid w:val="005A7231"/>
    <w:rsid w:val="005A76A5"/>
    <w:rsid w:val="005A79BF"/>
    <w:rsid w:val="005A7B9E"/>
    <w:rsid w:val="005A7D09"/>
    <w:rsid w:val="005B089C"/>
    <w:rsid w:val="005B0E11"/>
    <w:rsid w:val="005B10B6"/>
    <w:rsid w:val="005B1C35"/>
    <w:rsid w:val="005B2095"/>
    <w:rsid w:val="005B21BE"/>
    <w:rsid w:val="005B35FC"/>
    <w:rsid w:val="005B3815"/>
    <w:rsid w:val="005B38BF"/>
    <w:rsid w:val="005B3BE4"/>
    <w:rsid w:val="005B3E1C"/>
    <w:rsid w:val="005B46AA"/>
    <w:rsid w:val="005B47F6"/>
    <w:rsid w:val="005B4AA9"/>
    <w:rsid w:val="005B4E49"/>
    <w:rsid w:val="005B53E6"/>
    <w:rsid w:val="005B570A"/>
    <w:rsid w:val="005B60AD"/>
    <w:rsid w:val="005B626B"/>
    <w:rsid w:val="005B64FD"/>
    <w:rsid w:val="005B7AF3"/>
    <w:rsid w:val="005B7BA3"/>
    <w:rsid w:val="005B7EE6"/>
    <w:rsid w:val="005C0165"/>
    <w:rsid w:val="005C043D"/>
    <w:rsid w:val="005C0C29"/>
    <w:rsid w:val="005C0D4B"/>
    <w:rsid w:val="005C0D6F"/>
    <w:rsid w:val="005C1101"/>
    <w:rsid w:val="005C11E3"/>
    <w:rsid w:val="005C12F5"/>
    <w:rsid w:val="005C175C"/>
    <w:rsid w:val="005C19FB"/>
    <w:rsid w:val="005C1C01"/>
    <w:rsid w:val="005C1C6B"/>
    <w:rsid w:val="005C23D7"/>
    <w:rsid w:val="005C2AAB"/>
    <w:rsid w:val="005C2AF0"/>
    <w:rsid w:val="005C2D5C"/>
    <w:rsid w:val="005C2E63"/>
    <w:rsid w:val="005C314E"/>
    <w:rsid w:val="005C3352"/>
    <w:rsid w:val="005C35D8"/>
    <w:rsid w:val="005C3C2A"/>
    <w:rsid w:val="005C3EDC"/>
    <w:rsid w:val="005C4228"/>
    <w:rsid w:val="005C4276"/>
    <w:rsid w:val="005C4346"/>
    <w:rsid w:val="005C44D0"/>
    <w:rsid w:val="005C4CE5"/>
    <w:rsid w:val="005C4EA3"/>
    <w:rsid w:val="005C50E2"/>
    <w:rsid w:val="005C5A92"/>
    <w:rsid w:val="005C6173"/>
    <w:rsid w:val="005C638B"/>
    <w:rsid w:val="005C63E3"/>
    <w:rsid w:val="005C65C8"/>
    <w:rsid w:val="005C65CA"/>
    <w:rsid w:val="005C6B42"/>
    <w:rsid w:val="005C6BC7"/>
    <w:rsid w:val="005C6DDA"/>
    <w:rsid w:val="005C6EA0"/>
    <w:rsid w:val="005C7376"/>
    <w:rsid w:val="005C7742"/>
    <w:rsid w:val="005C7E82"/>
    <w:rsid w:val="005D030A"/>
    <w:rsid w:val="005D0385"/>
    <w:rsid w:val="005D0B84"/>
    <w:rsid w:val="005D104B"/>
    <w:rsid w:val="005D1451"/>
    <w:rsid w:val="005D19A8"/>
    <w:rsid w:val="005D1DFE"/>
    <w:rsid w:val="005D1FEA"/>
    <w:rsid w:val="005D2311"/>
    <w:rsid w:val="005D2F68"/>
    <w:rsid w:val="005D4015"/>
    <w:rsid w:val="005D41FD"/>
    <w:rsid w:val="005D5324"/>
    <w:rsid w:val="005D5383"/>
    <w:rsid w:val="005D5503"/>
    <w:rsid w:val="005D5A05"/>
    <w:rsid w:val="005D5C0B"/>
    <w:rsid w:val="005D5FE3"/>
    <w:rsid w:val="005D6E08"/>
    <w:rsid w:val="005D706D"/>
    <w:rsid w:val="005D75E3"/>
    <w:rsid w:val="005D78C6"/>
    <w:rsid w:val="005D7BBC"/>
    <w:rsid w:val="005E0ABF"/>
    <w:rsid w:val="005E0BAA"/>
    <w:rsid w:val="005E1116"/>
    <w:rsid w:val="005E1429"/>
    <w:rsid w:val="005E1746"/>
    <w:rsid w:val="005E177F"/>
    <w:rsid w:val="005E1A66"/>
    <w:rsid w:val="005E1A90"/>
    <w:rsid w:val="005E1BF2"/>
    <w:rsid w:val="005E1EB9"/>
    <w:rsid w:val="005E2432"/>
    <w:rsid w:val="005E2518"/>
    <w:rsid w:val="005E270B"/>
    <w:rsid w:val="005E2B25"/>
    <w:rsid w:val="005E370A"/>
    <w:rsid w:val="005E38E6"/>
    <w:rsid w:val="005E3BB2"/>
    <w:rsid w:val="005E3C2B"/>
    <w:rsid w:val="005E4022"/>
    <w:rsid w:val="005E421D"/>
    <w:rsid w:val="005E4F6D"/>
    <w:rsid w:val="005E5259"/>
    <w:rsid w:val="005E56D3"/>
    <w:rsid w:val="005E57B2"/>
    <w:rsid w:val="005E58DC"/>
    <w:rsid w:val="005E5B53"/>
    <w:rsid w:val="005E66C3"/>
    <w:rsid w:val="005E6A3C"/>
    <w:rsid w:val="005E6C7F"/>
    <w:rsid w:val="005E6D89"/>
    <w:rsid w:val="005E6F13"/>
    <w:rsid w:val="005E6FA9"/>
    <w:rsid w:val="005E7831"/>
    <w:rsid w:val="005E79FD"/>
    <w:rsid w:val="005E7D13"/>
    <w:rsid w:val="005E7E88"/>
    <w:rsid w:val="005F05D5"/>
    <w:rsid w:val="005F07C7"/>
    <w:rsid w:val="005F0D2A"/>
    <w:rsid w:val="005F0E91"/>
    <w:rsid w:val="005F12AF"/>
    <w:rsid w:val="005F1ABB"/>
    <w:rsid w:val="005F236A"/>
    <w:rsid w:val="005F2803"/>
    <w:rsid w:val="005F316E"/>
    <w:rsid w:val="005F33D7"/>
    <w:rsid w:val="005F36B9"/>
    <w:rsid w:val="005F40D1"/>
    <w:rsid w:val="005F4242"/>
    <w:rsid w:val="005F4F08"/>
    <w:rsid w:val="005F56B1"/>
    <w:rsid w:val="005F5C3E"/>
    <w:rsid w:val="005F69F2"/>
    <w:rsid w:val="005F6BB0"/>
    <w:rsid w:val="005F6EAC"/>
    <w:rsid w:val="005F78C5"/>
    <w:rsid w:val="005F7C84"/>
    <w:rsid w:val="006001C1"/>
    <w:rsid w:val="00600553"/>
    <w:rsid w:val="00600C50"/>
    <w:rsid w:val="00600C7D"/>
    <w:rsid w:val="00600C91"/>
    <w:rsid w:val="00601213"/>
    <w:rsid w:val="006012C0"/>
    <w:rsid w:val="00601381"/>
    <w:rsid w:val="0060156D"/>
    <w:rsid w:val="00601E0E"/>
    <w:rsid w:val="00601E8B"/>
    <w:rsid w:val="006021F0"/>
    <w:rsid w:val="0060263B"/>
    <w:rsid w:val="00602B96"/>
    <w:rsid w:val="00603446"/>
    <w:rsid w:val="006036A7"/>
    <w:rsid w:val="006037D8"/>
    <w:rsid w:val="006038EB"/>
    <w:rsid w:val="00603D6B"/>
    <w:rsid w:val="00603FE3"/>
    <w:rsid w:val="00604079"/>
    <w:rsid w:val="006043D1"/>
    <w:rsid w:val="00604EA7"/>
    <w:rsid w:val="00604F15"/>
    <w:rsid w:val="006050CC"/>
    <w:rsid w:val="006051FC"/>
    <w:rsid w:val="006052EC"/>
    <w:rsid w:val="00605BC0"/>
    <w:rsid w:val="00606403"/>
    <w:rsid w:val="0060670F"/>
    <w:rsid w:val="00606E0E"/>
    <w:rsid w:val="00607147"/>
    <w:rsid w:val="006072A0"/>
    <w:rsid w:val="006075FA"/>
    <w:rsid w:val="006076AB"/>
    <w:rsid w:val="006101BA"/>
    <w:rsid w:val="006106BB"/>
    <w:rsid w:val="00610922"/>
    <w:rsid w:val="006119D8"/>
    <w:rsid w:val="006128C7"/>
    <w:rsid w:val="00612994"/>
    <w:rsid w:val="00612D3A"/>
    <w:rsid w:val="00613033"/>
    <w:rsid w:val="00613462"/>
    <w:rsid w:val="0061372F"/>
    <w:rsid w:val="00613D69"/>
    <w:rsid w:val="0061415F"/>
    <w:rsid w:val="00614375"/>
    <w:rsid w:val="00614507"/>
    <w:rsid w:val="00614549"/>
    <w:rsid w:val="00615006"/>
    <w:rsid w:val="006150E9"/>
    <w:rsid w:val="00615279"/>
    <w:rsid w:val="0061531A"/>
    <w:rsid w:val="006153C0"/>
    <w:rsid w:val="00615491"/>
    <w:rsid w:val="0061549D"/>
    <w:rsid w:val="00615C16"/>
    <w:rsid w:val="00615D8F"/>
    <w:rsid w:val="00615DC8"/>
    <w:rsid w:val="00615E0D"/>
    <w:rsid w:val="00616BD2"/>
    <w:rsid w:val="006172FA"/>
    <w:rsid w:val="00617749"/>
    <w:rsid w:val="00617B89"/>
    <w:rsid w:val="00617CFB"/>
    <w:rsid w:val="00617ED6"/>
    <w:rsid w:val="006202E7"/>
    <w:rsid w:val="006208F2"/>
    <w:rsid w:val="00620CD3"/>
    <w:rsid w:val="006217EC"/>
    <w:rsid w:val="006221AB"/>
    <w:rsid w:val="00622F64"/>
    <w:rsid w:val="00623259"/>
    <w:rsid w:val="006239D4"/>
    <w:rsid w:val="00623A71"/>
    <w:rsid w:val="00623E2F"/>
    <w:rsid w:val="00624019"/>
    <w:rsid w:val="00624100"/>
    <w:rsid w:val="00624281"/>
    <w:rsid w:val="006245E5"/>
    <w:rsid w:val="006248C2"/>
    <w:rsid w:val="00624A3E"/>
    <w:rsid w:val="00624C94"/>
    <w:rsid w:val="00624D77"/>
    <w:rsid w:val="006250CC"/>
    <w:rsid w:val="006256F7"/>
    <w:rsid w:val="00625765"/>
    <w:rsid w:val="00625FEA"/>
    <w:rsid w:val="006261EB"/>
    <w:rsid w:val="00626596"/>
    <w:rsid w:val="006266BF"/>
    <w:rsid w:val="00626730"/>
    <w:rsid w:val="00626B81"/>
    <w:rsid w:val="00626E6C"/>
    <w:rsid w:val="006270BC"/>
    <w:rsid w:val="00627311"/>
    <w:rsid w:val="00627B58"/>
    <w:rsid w:val="00627BE8"/>
    <w:rsid w:val="006307FD"/>
    <w:rsid w:val="006310DB"/>
    <w:rsid w:val="00632084"/>
    <w:rsid w:val="00633187"/>
    <w:rsid w:val="00633575"/>
    <w:rsid w:val="00633603"/>
    <w:rsid w:val="00633AE8"/>
    <w:rsid w:val="00634906"/>
    <w:rsid w:val="00634BA8"/>
    <w:rsid w:val="00634BC9"/>
    <w:rsid w:val="00634D57"/>
    <w:rsid w:val="00634ED7"/>
    <w:rsid w:val="00635419"/>
    <w:rsid w:val="006355E7"/>
    <w:rsid w:val="00635AAF"/>
    <w:rsid w:val="00636683"/>
    <w:rsid w:val="0063712A"/>
    <w:rsid w:val="00637946"/>
    <w:rsid w:val="00637F59"/>
    <w:rsid w:val="00640212"/>
    <w:rsid w:val="0064066E"/>
    <w:rsid w:val="00640865"/>
    <w:rsid w:val="006408E5"/>
    <w:rsid w:val="00640ED6"/>
    <w:rsid w:val="00641761"/>
    <w:rsid w:val="00641BD7"/>
    <w:rsid w:val="00641FFE"/>
    <w:rsid w:val="006421DB"/>
    <w:rsid w:val="00642606"/>
    <w:rsid w:val="006436F8"/>
    <w:rsid w:val="0064432C"/>
    <w:rsid w:val="00644333"/>
    <w:rsid w:val="00644CDE"/>
    <w:rsid w:val="0064508E"/>
    <w:rsid w:val="00645252"/>
    <w:rsid w:val="006455FE"/>
    <w:rsid w:val="006457D2"/>
    <w:rsid w:val="006458A4"/>
    <w:rsid w:val="006458DE"/>
    <w:rsid w:val="006459A3"/>
    <w:rsid w:val="00645B18"/>
    <w:rsid w:val="00645DBE"/>
    <w:rsid w:val="006460B0"/>
    <w:rsid w:val="0064633B"/>
    <w:rsid w:val="006464D7"/>
    <w:rsid w:val="0064677C"/>
    <w:rsid w:val="0064796C"/>
    <w:rsid w:val="00647C7A"/>
    <w:rsid w:val="006501F5"/>
    <w:rsid w:val="00650460"/>
    <w:rsid w:val="0065047B"/>
    <w:rsid w:val="00650749"/>
    <w:rsid w:val="0065079D"/>
    <w:rsid w:val="00650987"/>
    <w:rsid w:val="00650A4A"/>
    <w:rsid w:val="00650ACC"/>
    <w:rsid w:val="00650D19"/>
    <w:rsid w:val="00650FEE"/>
    <w:rsid w:val="006510CF"/>
    <w:rsid w:val="006511D3"/>
    <w:rsid w:val="006513CE"/>
    <w:rsid w:val="0065180A"/>
    <w:rsid w:val="00651ED6"/>
    <w:rsid w:val="00651F52"/>
    <w:rsid w:val="006539B2"/>
    <w:rsid w:val="00653F84"/>
    <w:rsid w:val="006545EC"/>
    <w:rsid w:val="006546F1"/>
    <w:rsid w:val="0065492A"/>
    <w:rsid w:val="0065499B"/>
    <w:rsid w:val="00654D9A"/>
    <w:rsid w:val="006552CD"/>
    <w:rsid w:val="0065608C"/>
    <w:rsid w:val="00656E23"/>
    <w:rsid w:val="0065773D"/>
    <w:rsid w:val="006602C5"/>
    <w:rsid w:val="0066030F"/>
    <w:rsid w:val="0066040D"/>
    <w:rsid w:val="006608BF"/>
    <w:rsid w:val="00660997"/>
    <w:rsid w:val="00661AAD"/>
    <w:rsid w:val="0066231B"/>
    <w:rsid w:val="006625FA"/>
    <w:rsid w:val="006625FE"/>
    <w:rsid w:val="006628BA"/>
    <w:rsid w:val="00662ACD"/>
    <w:rsid w:val="00662CDB"/>
    <w:rsid w:val="00662F65"/>
    <w:rsid w:val="006636DE"/>
    <w:rsid w:val="0066404A"/>
    <w:rsid w:val="006640FE"/>
    <w:rsid w:val="00664C9A"/>
    <w:rsid w:val="00665025"/>
    <w:rsid w:val="006654DE"/>
    <w:rsid w:val="0066594B"/>
    <w:rsid w:val="00665C7A"/>
    <w:rsid w:val="00665F15"/>
    <w:rsid w:val="0066603C"/>
    <w:rsid w:val="00666310"/>
    <w:rsid w:val="0066685E"/>
    <w:rsid w:val="006668DC"/>
    <w:rsid w:val="00666948"/>
    <w:rsid w:val="00666EB8"/>
    <w:rsid w:val="00666F62"/>
    <w:rsid w:val="006670A6"/>
    <w:rsid w:val="00667299"/>
    <w:rsid w:val="006677E2"/>
    <w:rsid w:val="00667E08"/>
    <w:rsid w:val="00667F2F"/>
    <w:rsid w:val="006701C3"/>
    <w:rsid w:val="006705F9"/>
    <w:rsid w:val="0067104A"/>
    <w:rsid w:val="006715E3"/>
    <w:rsid w:val="00672370"/>
    <w:rsid w:val="0067263D"/>
    <w:rsid w:val="00672983"/>
    <w:rsid w:val="00672C67"/>
    <w:rsid w:val="0067329A"/>
    <w:rsid w:val="00673F0A"/>
    <w:rsid w:val="00673FAA"/>
    <w:rsid w:val="006745CB"/>
    <w:rsid w:val="00674A29"/>
    <w:rsid w:val="00675569"/>
    <w:rsid w:val="0067564D"/>
    <w:rsid w:val="00675754"/>
    <w:rsid w:val="006762A9"/>
    <w:rsid w:val="00676359"/>
    <w:rsid w:val="006766F8"/>
    <w:rsid w:val="006768C3"/>
    <w:rsid w:val="006768D8"/>
    <w:rsid w:val="00676DBC"/>
    <w:rsid w:val="00676E30"/>
    <w:rsid w:val="0067740B"/>
    <w:rsid w:val="006801AB"/>
    <w:rsid w:val="0068091D"/>
    <w:rsid w:val="006810D0"/>
    <w:rsid w:val="0068191A"/>
    <w:rsid w:val="00681BCC"/>
    <w:rsid w:val="00681C94"/>
    <w:rsid w:val="00681EF2"/>
    <w:rsid w:val="0068269A"/>
    <w:rsid w:val="00682D26"/>
    <w:rsid w:val="00682E64"/>
    <w:rsid w:val="00682F65"/>
    <w:rsid w:val="00682F68"/>
    <w:rsid w:val="0068319B"/>
    <w:rsid w:val="006839D6"/>
    <w:rsid w:val="006840B6"/>
    <w:rsid w:val="0068424A"/>
    <w:rsid w:val="00684304"/>
    <w:rsid w:val="00684409"/>
    <w:rsid w:val="0068463A"/>
    <w:rsid w:val="00684F74"/>
    <w:rsid w:val="00685C96"/>
    <w:rsid w:val="00686878"/>
    <w:rsid w:val="006870F2"/>
    <w:rsid w:val="00687285"/>
    <w:rsid w:val="0068749E"/>
    <w:rsid w:val="006877F1"/>
    <w:rsid w:val="0068793A"/>
    <w:rsid w:val="00687AF6"/>
    <w:rsid w:val="00687BE0"/>
    <w:rsid w:val="00690974"/>
    <w:rsid w:val="00690E2A"/>
    <w:rsid w:val="006911D0"/>
    <w:rsid w:val="00691380"/>
    <w:rsid w:val="00691CFD"/>
    <w:rsid w:val="00692789"/>
    <w:rsid w:val="00692AB6"/>
    <w:rsid w:val="00692E20"/>
    <w:rsid w:val="00693048"/>
    <w:rsid w:val="006937B6"/>
    <w:rsid w:val="00693962"/>
    <w:rsid w:val="00693A2F"/>
    <w:rsid w:val="0069449D"/>
    <w:rsid w:val="00694947"/>
    <w:rsid w:val="006949E8"/>
    <w:rsid w:val="00694F6D"/>
    <w:rsid w:val="006954AB"/>
    <w:rsid w:val="0069558B"/>
    <w:rsid w:val="006964BF"/>
    <w:rsid w:val="00696A4C"/>
    <w:rsid w:val="00696E39"/>
    <w:rsid w:val="006970D9"/>
    <w:rsid w:val="006974B9"/>
    <w:rsid w:val="0069771F"/>
    <w:rsid w:val="006978B2"/>
    <w:rsid w:val="00697960"/>
    <w:rsid w:val="00697F4A"/>
    <w:rsid w:val="006A016F"/>
    <w:rsid w:val="006A019F"/>
    <w:rsid w:val="006A093C"/>
    <w:rsid w:val="006A11B1"/>
    <w:rsid w:val="006A11FF"/>
    <w:rsid w:val="006A12D7"/>
    <w:rsid w:val="006A1525"/>
    <w:rsid w:val="006A15DB"/>
    <w:rsid w:val="006A1B52"/>
    <w:rsid w:val="006A1EAF"/>
    <w:rsid w:val="006A305D"/>
    <w:rsid w:val="006A320E"/>
    <w:rsid w:val="006A320F"/>
    <w:rsid w:val="006A3656"/>
    <w:rsid w:val="006A36A7"/>
    <w:rsid w:val="006A36DE"/>
    <w:rsid w:val="006A3702"/>
    <w:rsid w:val="006A3847"/>
    <w:rsid w:val="006A425D"/>
    <w:rsid w:val="006A486B"/>
    <w:rsid w:val="006A49AA"/>
    <w:rsid w:val="006A4B72"/>
    <w:rsid w:val="006A52BB"/>
    <w:rsid w:val="006A5FE4"/>
    <w:rsid w:val="006A66E3"/>
    <w:rsid w:val="006A679B"/>
    <w:rsid w:val="006A6BC0"/>
    <w:rsid w:val="006A70BF"/>
    <w:rsid w:val="006A71ED"/>
    <w:rsid w:val="006A763B"/>
    <w:rsid w:val="006A7B19"/>
    <w:rsid w:val="006A7C4B"/>
    <w:rsid w:val="006A7EA5"/>
    <w:rsid w:val="006A7FF9"/>
    <w:rsid w:val="006B0184"/>
    <w:rsid w:val="006B039C"/>
    <w:rsid w:val="006B062A"/>
    <w:rsid w:val="006B1148"/>
    <w:rsid w:val="006B13B7"/>
    <w:rsid w:val="006B1490"/>
    <w:rsid w:val="006B1F49"/>
    <w:rsid w:val="006B1FA0"/>
    <w:rsid w:val="006B1FA9"/>
    <w:rsid w:val="006B2195"/>
    <w:rsid w:val="006B2236"/>
    <w:rsid w:val="006B339C"/>
    <w:rsid w:val="006B38E8"/>
    <w:rsid w:val="006B3AAC"/>
    <w:rsid w:val="006B3DA4"/>
    <w:rsid w:val="006B3E8A"/>
    <w:rsid w:val="006B3EF9"/>
    <w:rsid w:val="006B4F0E"/>
    <w:rsid w:val="006B554C"/>
    <w:rsid w:val="006B5A38"/>
    <w:rsid w:val="006B5A9D"/>
    <w:rsid w:val="006B634C"/>
    <w:rsid w:val="006B66AC"/>
    <w:rsid w:val="006B6923"/>
    <w:rsid w:val="006B696B"/>
    <w:rsid w:val="006B6AD2"/>
    <w:rsid w:val="006B6EE6"/>
    <w:rsid w:val="006B778D"/>
    <w:rsid w:val="006B780F"/>
    <w:rsid w:val="006B78D6"/>
    <w:rsid w:val="006B7EBE"/>
    <w:rsid w:val="006C02B7"/>
    <w:rsid w:val="006C02D5"/>
    <w:rsid w:val="006C03A1"/>
    <w:rsid w:val="006C1EC5"/>
    <w:rsid w:val="006C1EE6"/>
    <w:rsid w:val="006C1F89"/>
    <w:rsid w:val="006C2091"/>
    <w:rsid w:val="006C225B"/>
    <w:rsid w:val="006C261C"/>
    <w:rsid w:val="006C2622"/>
    <w:rsid w:val="006C266D"/>
    <w:rsid w:val="006C2698"/>
    <w:rsid w:val="006C3215"/>
    <w:rsid w:val="006C3483"/>
    <w:rsid w:val="006C381E"/>
    <w:rsid w:val="006C3F0C"/>
    <w:rsid w:val="006C3F25"/>
    <w:rsid w:val="006C3F5C"/>
    <w:rsid w:val="006C417F"/>
    <w:rsid w:val="006C42CC"/>
    <w:rsid w:val="006C49CC"/>
    <w:rsid w:val="006C4A22"/>
    <w:rsid w:val="006C4BBC"/>
    <w:rsid w:val="006C4F2D"/>
    <w:rsid w:val="006C5089"/>
    <w:rsid w:val="006C55F0"/>
    <w:rsid w:val="006C5C16"/>
    <w:rsid w:val="006C6A50"/>
    <w:rsid w:val="006C6A7F"/>
    <w:rsid w:val="006C6CA1"/>
    <w:rsid w:val="006C6D23"/>
    <w:rsid w:val="006C7767"/>
    <w:rsid w:val="006C7786"/>
    <w:rsid w:val="006C79CC"/>
    <w:rsid w:val="006C7A8E"/>
    <w:rsid w:val="006C7AC0"/>
    <w:rsid w:val="006D0493"/>
    <w:rsid w:val="006D094B"/>
    <w:rsid w:val="006D0A5F"/>
    <w:rsid w:val="006D0FD8"/>
    <w:rsid w:val="006D1035"/>
    <w:rsid w:val="006D25EE"/>
    <w:rsid w:val="006D2846"/>
    <w:rsid w:val="006D2C51"/>
    <w:rsid w:val="006D2C7C"/>
    <w:rsid w:val="006D302F"/>
    <w:rsid w:val="006D3907"/>
    <w:rsid w:val="006D3FBF"/>
    <w:rsid w:val="006D401F"/>
    <w:rsid w:val="006D47B8"/>
    <w:rsid w:val="006D4884"/>
    <w:rsid w:val="006D510A"/>
    <w:rsid w:val="006D5773"/>
    <w:rsid w:val="006D5FED"/>
    <w:rsid w:val="006D606D"/>
    <w:rsid w:val="006D6122"/>
    <w:rsid w:val="006D645B"/>
    <w:rsid w:val="006D6536"/>
    <w:rsid w:val="006D6754"/>
    <w:rsid w:val="006D6D1F"/>
    <w:rsid w:val="006D6ECD"/>
    <w:rsid w:val="006D7205"/>
    <w:rsid w:val="006D743F"/>
    <w:rsid w:val="006D7705"/>
    <w:rsid w:val="006D7B4D"/>
    <w:rsid w:val="006E0036"/>
    <w:rsid w:val="006E0173"/>
    <w:rsid w:val="006E08FF"/>
    <w:rsid w:val="006E13C5"/>
    <w:rsid w:val="006E23C5"/>
    <w:rsid w:val="006E26FB"/>
    <w:rsid w:val="006E44A2"/>
    <w:rsid w:val="006E4CC7"/>
    <w:rsid w:val="006E5715"/>
    <w:rsid w:val="006E66B6"/>
    <w:rsid w:val="006E6936"/>
    <w:rsid w:val="006E73A2"/>
    <w:rsid w:val="006F0443"/>
    <w:rsid w:val="006F0512"/>
    <w:rsid w:val="006F08D6"/>
    <w:rsid w:val="006F09E0"/>
    <w:rsid w:val="006F0E2A"/>
    <w:rsid w:val="006F1139"/>
    <w:rsid w:val="006F1DC9"/>
    <w:rsid w:val="006F2104"/>
    <w:rsid w:val="006F2314"/>
    <w:rsid w:val="006F25AA"/>
    <w:rsid w:val="006F298B"/>
    <w:rsid w:val="006F2B26"/>
    <w:rsid w:val="006F2B9D"/>
    <w:rsid w:val="006F303F"/>
    <w:rsid w:val="006F3C16"/>
    <w:rsid w:val="006F41A8"/>
    <w:rsid w:val="006F4D07"/>
    <w:rsid w:val="006F4F99"/>
    <w:rsid w:val="006F5000"/>
    <w:rsid w:val="006F502B"/>
    <w:rsid w:val="006F5178"/>
    <w:rsid w:val="006F5242"/>
    <w:rsid w:val="006F5B22"/>
    <w:rsid w:val="006F5D25"/>
    <w:rsid w:val="006F5E8F"/>
    <w:rsid w:val="006F6821"/>
    <w:rsid w:val="006F6AB4"/>
    <w:rsid w:val="006F6F28"/>
    <w:rsid w:val="006F70A1"/>
    <w:rsid w:val="006F74FA"/>
    <w:rsid w:val="006F7FBD"/>
    <w:rsid w:val="00700184"/>
    <w:rsid w:val="007017B6"/>
    <w:rsid w:val="0070186F"/>
    <w:rsid w:val="0070279A"/>
    <w:rsid w:val="007032D4"/>
    <w:rsid w:val="00703572"/>
    <w:rsid w:val="00703764"/>
    <w:rsid w:val="0070435A"/>
    <w:rsid w:val="0070483B"/>
    <w:rsid w:val="00704C4D"/>
    <w:rsid w:val="00704DB4"/>
    <w:rsid w:val="00705312"/>
    <w:rsid w:val="00705317"/>
    <w:rsid w:val="007054F2"/>
    <w:rsid w:val="007057F5"/>
    <w:rsid w:val="00705C16"/>
    <w:rsid w:val="00705F07"/>
    <w:rsid w:val="00706008"/>
    <w:rsid w:val="007061BF"/>
    <w:rsid w:val="007061ED"/>
    <w:rsid w:val="00706BB2"/>
    <w:rsid w:val="00706BD9"/>
    <w:rsid w:val="00707146"/>
    <w:rsid w:val="00707CA0"/>
    <w:rsid w:val="00707DF7"/>
    <w:rsid w:val="007100B5"/>
    <w:rsid w:val="007102AE"/>
    <w:rsid w:val="00710813"/>
    <w:rsid w:val="007108B7"/>
    <w:rsid w:val="00710A9D"/>
    <w:rsid w:val="00710B7E"/>
    <w:rsid w:val="00710D83"/>
    <w:rsid w:val="00711038"/>
    <w:rsid w:val="0071124C"/>
    <w:rsid w:val="007112BB"/>
    <w:rsid w:val="0071157C"/>
    <w:rsid w:val="0071272D"/>
    <w:rsid w:val="0071299B"/>
    <w:rsid w:val="00712B29"/>
    <w:rsid w:val="00712B94"/>
    <w:rsid w:val="00712DC3"/>
    <w:rsid w:val="00713CB7"/>
    <w:rsid w:val="0071549B"/>
    <w:rsid w:val="0071571E"/>
    <w:rsid w:val="00715CC1"/>
    <w:rsid w:val="0071656A"/>
    <w:rsid w:val="0071661D"/>
    <w:rsid w:val="0071662A"/>
    <w:rsid w:val="00716F7A"/>
    <w:rsid w:val="00716FA2"/>
    <w:rsid w:val="00717232"/>
    <w:rsid w:val="00717A4B"/>
    <w:rsid w:val="00717DC0"/>
    <w:rsid w:val="00720294"/>
    <w:rsid w:val="00720626"/>
    <w:rsid w:val="007207AE"/>
    <w:rsid w:val="00720BF2"/>
    <w:rsid w:val="00721033"/>
    <w:rsid w:val="0072123F"/>
    <w:rsid w:val="00721423"/>
    <w:rsid w:val="00721821"/>
    <w:rsid w:val="00721BBD"/>
    <w:rsid w:val="00722715"/>
    <w:rsid w:val="00722AA0"/>
    <w:rsid w:val="00723528"/>
    <w:rsid w:val="00723580"/>
    <w:rsid w:val="007237D6"/>
    <w:rsid w:val="00723F7E"/>
    <w:rsid w:val="00724063"/>
    <w:rsid w:val="00724D57"/>
    <w:rsid w:val="00724DBA"/>
    <w:rsid w:val="0072533B"/>
    <w:rsid w:val="007255C6"/>
    <w:rsid w:val="00725C50"/>
    <w:rsid w:val="00725C6E"/>
    <w:rsid w:val="00725EE0"/>
    <w:rsid w:val="0072712C"/>
    <w:rsid w:val="00727551"/>
    <w:rsid w:val="007275D1"/>
    <w:rsid w:val="00727B7D"/>
    <w:rsid w:val="00727EE8"/>
    <w:rsid w:val="0073060F"/>
    <w:rsid w:val="007308EC"/>
    <w:rsid w:val="00730902"/>
    <w:rsid w:val="00730F64"/>
    <w:rsid w:val="00730FD9"/>
    <w:rsid w:val="00731121"/>
    <w:rsid w:val="00731183"/>
    <w:rsid w:val="00731305"/>
    <w:rsid w:val="00731A3B"/>
    <w:rsid w:val="00731DC1"/>
    <w:rsid w:val="00732487"/>
    <w:rsid w:val="00732792"/>
    <w:rsid w:val="00732B48"/>
    <w:rsid w:val="00732CAE"/>
    <w:rsid w:val="00733634"/>
    <w:rsid w:val="0073387A"/>
    <w:rsid w:val="00733A4F"/>
    <w:rsid w:val="00733CFA"/>
    <w:rsid w:val="00734677"/>
    <w:rsid w:val="00734EA7"/>
    <w:rsid w:val="007350D0"/>
    <w:rsid w:val="007356AB"/>
    <w:rsid w:val="00735AEB"/>
    <w:rsid w:val="00736406"/>
    <w:rsid w:val="00736623"/>
    <w:rsid w:val="0073729D"/>
    <w:rsid w:val="007374EE"/>
    <w:rsid w:val="007377B8"/>
    <w:rsid w:val="00737805"/>
    <w:rsid w:val="007401CD"/>
    <w:rsid w:val="00740218"/>
    <w:rsid w:val="00741029"/>
    <w:rsid w:val="007412C9"/>
    <w:rsid w:val="0074149F"/>
    <w:rsid w:val="00741579"/>
    <w:rsid w:val="00741580"/>
    <w:rsid w:val="0074221A"/>
    <w:rsid w:val="00742343"/>
    <w:rsid w:val="0074251A"/>
    <w:rsid w:val="00742A49"/>
    <w:rsid w:val="00742D9B"/>
    <w:rsid w:val="00742FC9"/>
    <w:rsid w:val="00743072"/>
    <w:rsid w:val="007431D7"/>
    <w:rsid w:val="00743228"/>
    <w:rsid w:val="00743754"/>
    <w:rsid w:val="00743892"/>
    <w:rsid w:val="00743ABE"/>
    <w:rsid w:val="00743D45"/>
    <w:rsid w:val="00743D80"/>
    <w:rsid w:val="007443A3"/>
    <w:rsid w:val="00744448"/>
    <w:rsid w:val="00744D86"/>
    <w:rsid w:val="00745043"/>
    <w:rsid w:val="00745240"/>
    <w:rsid w:val="00745518"/>
    <w:rsid w:val="00745670"/>
    <w:rsid w:val="00745CDE"/>
    <w:rsid w:val="00746254"/>
    <w:rsid w:val="007466CB"/>
    <w:rsid w:val="007469A8"/>
    <w:rsid w:val="00746F70"/>
    <w:rsid w:val="00747CC8"/>
    <w:rsid w:val="00750F6D"/>
    <w:rsid w:val="0075118E"/>
    <w:rsid w:val="00751740"/>
    <w:rsid w:val="00752132"/>
    <w:rsid w:val="007522C8"/>
    <w:rsid w:val="007524A2"/>
    <w:rsid w:val="007524E0"/>
    <w:rsid w:val="0075263A"/>
    <w:rsid w:val="007527FD"/>
    <w:rsid w:val="00753116"/>
    <w:rsid w:val="007533DA"/>
    <w:rsid w:val="0075356B"/>
    <w:rsid w:val="007535BF"/>
    <w:rsid w:val="0075364E"/>
    <w:rsid w:val="00753C29"/>
    <w:rsid w:val="00753C57"/>
    <w:rsid w:val="00753C6A"/>
    <w:rsid w:val="0075406F"/>
    <w:rsid w:val="007548C9"/>
    <w:rsid w:val="0075490E"/>
    <w:rsid w:val="00754E81"/>
    <w:rsid w:val="007551D9"/>
    <w:rsid w:val="00755C89"/>
    <w:rsid w:val="0075636C"/>
    <w:rsid w:val="007567A6"/>
    <w:rsid w:val="0075751B"/>
    <w:rsid w:val="00757815"/>
    <w:rsid w:val="00757C5A"/>
    <w:rsid w:val="0076038C"/>
    <w:rsid w:val="00761059"/>
    <w:rsid w:val="0076142B"/>
    <w:rsid w:val="0076145D"/>
    <w:rsid w:val="00761E96"/>
    <w:rsid w:val="0076224E"/>
    <w:rsid w:val="00762530"/>
    <w:rsid w:val="00762E1F"/>
    <w:rsid w:val="00763001"/>
    <w:rsid w:val="00763CDA"/>
    <w:rsid w:val="00763F37"/>
    <w:rsid w:val="007644D9"/>
    <w:rsid w:val="00764FCE"/>
    <w:rsid w:val="007656C0"/>
    <w:rsid w:val="00766293"/>
    <w:rsid w:val="007666FA"/>
    <w:rsid w:val="00766DDC"/>
    <w:rsid w:val="00766E5F"/>
    <w:rsid w:val="00766F76"/>
    <w:rsid w:val="007670CF"/>
    <w:rsid w:val="0076799C"/>
    <w:rsid w:val="00767A91"/>
    <w:rsid w:val="00767D88"/>
    <w:rsid w:val="00770089"/>
    <w:rsid w:val="007701D2"/>
    <w:rsid w:val="00770553"/>
    <w:rsid w:val="007706DE"/>
    <w:rsid w:val="00770D3E"/>
    <w:rsid w:val="00770EFF"/>
    <w:rsid w:val="00771082"/>
    <w:rsid w:val="0077109F"/>
    <w:rsid w:val="00771243"/>
    <w:rsid w:val="00771682"/>
    <w:rsid w:val="00771969"/>
    <w:rsid w:val="00771CA5"/>
    <w:rsid w:val="00771F16"/>
    <w:rsid w:val="00771F60"/>
    <w:rsid w:val="0077232C"/>
    <w:rsid w:val="00772570"/>
    <w:rsid w:val="007727E8"/>
    <w:rsid w:val="00773674"/>
    <w:rsid w:val="00773BEA"/>
    <w:rsid w:val="00773F90"/>
    <w:rsid w:val="007740B9"/>
    <w:rsid w:val="00774DED"/>
    <w:rsid w:val="007755FF"/>
    <w:rsid w:val="00775987"/>
    <w:rsid w:val="00775D56"/>
    <w:rsid w:val="007764FD"/>
    <w:rsid w:val="0077659D"/>
    <w:rsid w:val="00776699"/>
    <w:rsid w:val="007768F2"/>
    <w:rsid w:val="00776B8A"/>
    <w:rsid w:val="00776D2F"/>
    <w:rsid w:val="00776E7F"/>
    <w:rsid w:val="00776F91"/>
    <w:rsid w:val="00777462"/>
    <w:rsid w:val="00777489"/>
    <w:rsid w:val="00780113"/>
    <w:rsid w:val="00780209"/>
    <w:rsid w:val="00780385"/>
    <w:rsid w:val="007808E0"/>
    <w:rsid w:val="00780A00"/>
    <w:rsid w:val="00780C64"/>
    <w:rsid w:val="00780D7F"/>
    <w:rsid w:val="00780E05"/>
    <w:rsid w:val="0078174B"/>
    <w:rsid w:val="00781EB0"/>
    <w:rsid w:val="00782CAB"/>
    <w:rsid w:val="00783361"/>
    <w:rsid w:val="00784094"/>
    <w:rsid w:val="00784583"/>
    <w:rsid w:val="007845BC"/>
    <w:rsid w:val="007856C2"/>
    <w:rsid w:val="007859A0"/>
    <w:rsid w:val="00785BB3"/>
    <w:rsid w:val="00785F0C"/>
    <w:rsid w:val="007863D4"/>
    <w:rsid w:val="0078654E"/>
    <w:rsid w:val="00786C66"/>
    <w:rsid w:val="00787AEB"/>
    <w:rsid w:val="007905DB"/>
    <w:rsid w:val="0079067B"/>
    <w:rsid w:val="00791B52"/>
    <w:rsid w:val="007924ED"/>
    <w:rsid w:val="00792AE2"/>
    <w:rsid w:val="00793448"/>
    <w:rsid w:val="007938A8"/>
    <w:rsid w:val="007939D4"/>
    <w:rsid w:val="00793CD1"/>
    <w:rsid w:val="00793E52"/>
    <w:rsid w:val="00794722"/>
    <w:rsid w:val="0079495A"/>
    <w:rsid w:val="00794B0A"/>
    <w:rsid w:val="007951FC"/>
    <w:rsid w:val="00795361"/>
    <w:rsid w:val="007954E6"/>
    <w:rsid w:val="007954F5"/>
    <w:rsid w:val="00795AC0"/>
    <w:rsid w:val="00795F2B"/>
    <w:rsid w:val="007967A0"/>
    <w:rsid w:val="00796D6B"/>
    <w:rsid w:val="00796DC6"/>
    <w:rsid w:val="007973C0"/>
    <w:rsid w:val="007976A2"/>
    <w:rsid w:val="00797DCF"/>
    <w:rsid w:val="00797F3D"/>
    <w:rsid w:val="00797FD6"/>
    <w:rsid w:val="007A055B"/>
    <w:rsid w:val="007A096B"/>
    <w:rsid w:val="007A0A30"/>
    <w:rsid w:val="007A0B7A"/>
    <w:rsid w:val="007A0DB9"/>
    <w:rsid w:val="007A1498"/>
    <w:rsid w:val="007A1728"/>
    <w:rsid w:val="007A17C2"/>
    <w:rsid w:val="007A1A10"/>
    <w:rsid w:val="007A2FF4"/>
    <w:rsid w:val="007A3199"/>
    <w:rsid w:val="007A31BB"/>
    <w:rsid w:val="007A3574"/>
    <w:rsid w:val="007A3639"/>
    <w:rsid w:val="007A3893"/>
    <w:rsid w:val="007A425E"/>
    <w:rsid w:val="007A4BED"/>
    <w:rsid w:val="007A4CD7"/>
    <w:rsid w:val="007A4FC4"/>
    <w:rsid w:val="007A543D"/>
    <w:rsid w:val="007A56D3"/>
    <w:rsid w:val="007A5889"/>
    <w:rsid w:val="007A5B08"/>
    <w:rsid w:val="007A5F06"/>
    <w:rsid w:val="007A626F"/>
    <w:rsid w:val="007A6504"/>
    <w:rsid w:val="007A6C81"/>
    <w:rsid w:val="007A7142"/>
    <w:rsid w:val="007A725C"/>
    <w:rsid w:val="007A7B40"/>
    <w:rsid w:val="007B016F"/>
    <w:rsid w:val="007B037D"/>
    <w:rsid w:val="007B03A3"/>
    <w:rsid w:val="007B0893"/>
    <w:rsid w:val="007B0AE5"/>
    <w:rsid w:val="007B1602"/>
    <w:rsid w:val="007B1673"/>
    <w:rsid w:val="007B172F"/>
    <w:rsid w:val="007B1C8F"/>
    <w:rsid w:val="007B20E9"/>
    <w:rsid w:val="007B2BD6"/>
    <w:rsid w:val="007B2D29"/>
    <w:rsid w:val="007B30DD"/>
    <w:rsid w:val="007B34CC"/>
    <w:rsid w:val="007B38B0"/>
    <w:rsid w:val="007B3B02"/>
    <w:rsid w:val="007B3EE0"/>
    <w:rsid w:val="007B467C"/>
    <w:rsid w:val="007B4BF4"/>
    <w:rsid w:val="007B4D53"/>
    <w:rsid w:val="007B4EF4"/>
    <w:rsid w:val="007B547D"/>
    <w:rsid w:val="007B56BF"/>
    <w:rsid w:val="007B58C6"/>
    <w:rsid w:val="007B6D83"/>
    <w:rsid w:val="007B6F13"/>
    <w:rsid w:val="007B74FB"/>
    <w:rsid w:val="007B75E2"/>
    <w:rsid w:val="007C021B"/>
    <w:rsid w:val="007C05ED"/>
    <w:rsid w:val="007C094D"/>
    <w:rsid w:val="007C2885"/>
    <w:rsid w:val="007C2A2D"/>
    <w:rsid w:val="007C2B37"/>
    <w:rsid w:val="007C33C9"/>
    <w:rsid w:val="007C3675"/>
    <w:rsid w:val="007C38F2"/>
    <w:rsid w:val="007C3D17"/>
    <w:rsid w:val="007C3E56"/>
    <w:rsid w:val="007C3FEE"/>
    <w:rsid w:val="007C4B26"/>
    <w:rsid w:val="007C4BAD"/>
    <w:rsid w:val="007C4C1C"/>
    <w:rsid w:val="007C5306"/>
    <w:rsid w:val="007C581C"/>
    <w:rsid w:val="007C61CC"/>
    <w:rsid w:val="007C6560"/>
    <w:rsid w:val="007C676C"/>
    <w:rsid w:val="007C6834"/>
    <w:rsid w:val="007C6E1A"/>
    <w:rsid w:val="007C70A3"/>
    <w:rsid w:val="007C7693"/>
    <w:rsid w:val="007C77F3"/>
    <w:rsid w:val="007C797E"/>
    <w:rsid w:val="007D02C2"/>
    <w:rsid w:val="007D03CD"/>
    <w:rsid w:val="007D07A6"/>
    <w:rsid w:val="007D07E4"/>
    <w:rsid w:val="007D1799"/>
    <w:rsid w:val="007D1EAA"/>
    <w:rsid w:val="007D3055"/>
    <w:rsid w:val="007D3240"/>
    <w:rsid w:val="007D3C4F"/>
    <w:rsid w:val="007D53A6"/>
    <w:rsid w:val="007D55EA"/>
    <w:rsid w:val="007D567C"/>
    <w:rsid w:val="007D6530"/>
    <w:rsid w:val="007D663A"/>
    <w:rsid w:val="007D68CF"/>
    <w:rsid w:val="007D6F70"/>
    <w:rsid w:val="007D7694"/>
    <w:rsid w:val="007E0109"/>
    <w:rsid w:val="007E015D"/>
    <w:rsid w:val="007E04D6"/>
    <w:rsid w:val="007E06B2"/>
    <w:rsid w:val="007E08BD"/>
    <w:rsid w:val="007E0B71"/>
    <w:rsid w:val="007E0BF6"/>
    <w:rsid w:val="007E10CF"/>
    <w:rsid w:val="007E17A6"/>
    <w:rsid w:val="007E183D"/>
    <w:rsid w:val="007E1971"/>
    <w:rsid w:val="007E1C7E"/>
    <w:rsid w:val="007E1C8B"/>
    <w:rsid w:val="007E1F3E"/>
    <w:rsid w:val="007E2084"/>
    <w:rsid w:val="007E22DF"/>
    <w:rsid w:val="007E2FA6"/>
    <w:rsid w:val="007E2FFA"/>
    <w:rsid w:val="007E3447"/>
    <w:rsid w:val="007E41AB"/>
    <w:rsid w:val="007E51AE"/>
    <w:rsid w:val="007E51D8"/>
    <w:rsid w:val="007E5809"/>
    <w:rsid w:val="007E5B3E"/>
    <w:rsid w:val="007E5EB4"/>
    <w:rsid w:val="007E5EFE"/>
    <w:rsid w:val="007E6114"/>
    <w:rsid w:val="007E6293"/>
    <w:rsid w:val="007E6636"/>
    <w:rsid w:val="007E66A3"/>
    <w:rsid w:val="007E685B"/>
    <w:rsid w:val="007E6ED5"/>
    <w:rsid w:val="007E7472"/>
    <w:rsid w:val="007E7641"/>
    <w:rsid w:val="007E79E2"/>
    <w:rsid w:val="007E7D76"/>
    <w:rsid w:val="007F00A5"/>
    <w:rsid w:val="007F01F3"/>
    <w:rsid w:val="007F036B"/>
    <w:rsid w:val="007F059F"/>
    <w:rsid w:val="007F0A6F"/>
    <w:rsid w:val="007F1174"/>
    <w:rsid w:val="007F21B7"/>
    <w:rsid w:val="007F223A"/>
    <w:rsid w:val="007F23CF"/>
    <w:rsid w:val="007F2C1B"/>
    <w:rsid w:val="007F3026"/>
    <w:rsid w:val="007F33DF"/>
    <w:rsid w:val="007F3789"/>
    <w:rsid w:val="007F3CC5"/>
    <w:rsid w:val="007F3FDE"/>
    <w:rsid w:val="007F41C2"/>
    <w:rsid w:val="007F4904"/>
    <w:rsid w:val="007F4E55"/>
    <w:rsid w:val="007F4F65"/>
    <w:rsid w:val="007F4FD0"/>
    <w:rsid w:val="007F5603"/>
    <w:rsid w:val="007F6022"/>
    <w:rsid w:val="007F650D"/>
    <w:rsid w:val="007F6805"/>
    <w:rsid w:val="007F6AA3"/>
    <w:rsid w:val="007F6C48"/>
    <w:rsid w:val="007F6FF6"/>
    <w:rsid w:val="007F707C"/>
    <w:rsid w:val="007F7E07"/>
    <w:rsid w:val="008001C6"/>
    <w:rsid w:val="00800632"/>
    <w:rsid w:val="00800709"/>
    <w:rsid w:val="0080164F"/>
    <w:rsid w:val="00801C19"/>
    <w:rsid w:val="00801E8B"/>
    <w:rsid w:val="008022F5"/>
    <w:rsid w:val="00802E16"/>
    <w:rsid w:val="008030A0"/>
    <w:rsid w:val="00803342"/>
    <w:rsid w:val="008037EF"/>
    <w:rsid w:val="00803814"/>
    <w:rsid w:val="008038AE"/>
    <w:rsid w:val="00803D16"/>
    <w:rsid w:val="00803DB8"/>
    <w:rsid w:val="00804574"/>
    <w:rsid w:val="00804D7E"/>
    <w:rsid w:val="00804E7F"/>
    <w:rsid w:val="0080531A"/>
    <w:rsid w:val="0080598D"/>
    <w:rsid w:val="00806151"/>
    <w:rsid w:val="008061E4"/>
    <w:rsid w:val="008064C9"/>
    <w:rsid w:val="008070C5"/>
    <w:rsid w:val="00807A57"/>
    <w:rsid w:val="00810078"/>
    <w:rsid w:val="00810233"/>
    <w:rsid w:val="008103D5"/>
    <w:rsid w:val="0081066A"/>
    <w:rsid w:val="00810E70"/>
    <w:rsid w:val="00811254"/>
    <w:rsid w:val="0081180A"/>
    <w:rsid w:val="00812344"/>
    <w:rsid w:val="00812AB6"/>
    <w:rsid w:val="00813031"/>
    <w:rsid w:val="0081324A"/>
    <w:rsid w:val="0081366E"/>
    <w:rsid w:val="00813AB2"/>
    <w:rsid w:val="00813D44"/>
    <w:rsid w:val="0081407F"/>
    <w:rsid w:val="00814539"/>
    <w:rsid w:val="0081487D"/>
    <w:rsid w:val="0081489E"/>
    <w:rsid w:val="00814B83"/>
    <w:rsid w:val="00814DB6"/>
    <w:rsid w:val="008155AE"/>
    <w:rsid w:val="00815770"/>
    <w:rsid w:val="00815E37"/>
    <w:rsid w:val="00815F35"/>
    <w:rsid w:val="008160B6"/>
    <w:rsid w:val="008169C9"/>
    <w:rsid w:val="00816A40"/>
    <w:rsid w:val="00816DFA"/>
    <w:rsid w:val="00817248"/>
    <w:rsid w:val="008177DF"/>
    <w:rsid w:val="008179A9"/>
    <w:rsid w:val="00817E04"/>
    <w:rsid w:val="00817ECF"/>
    <w:rsid w:val="0082025F"/>
    <w:rsid w:val="00820354"/>
    <w:rsid w:val="008207AC"/>
    <w:rsid w:val="008209D8"/>
    <w:rsid w:val="008217F0"/>
    <w:rsid w:val="00821905"/>
    <w:rsid w:val="0082200D"/>
    <w:rsid w:val="00822330"/>
    <w:rsid w:val="00822D0C"/>
    <w:rsid w:val="00822F81"/>
    <w:rsid w:val="008239C6"/>
    <w:rsid w:val="0082418D"/>
    <w:rsid w:val="008243A0"/>
    <w:rsid w:val="00824BAE"/>
    <w:rsid w:val="00824BE9"/>
    <w:rsid w:val="0082501F"/>
    <w:rsid w:val="0082507C"/>
    <w:rsid w:val="008252A2"/>
    <w:rsid w:val="0082554A"/>
    <w:rsid w:val="0082695C"/>
    <w:rsid w:val="00826AA4"/>
    <w:rsid w:val="008277A1"/>
    <w:rsid w:val="00827ED7"/>
    <w:rsid w:val="0083093E"/>
    <w:rsid w:val="00830B6E"/>
    <w:rsid w:val="00830F25"/>
    <w:rsid w:val="00831059"/>
    <w:rsid w:val="0083272D"/>
    <w:rsid w:val="00832AB3"/>
    <w:rsid w:val="00832D54"/>
    <w:rsid w:val="00833485"/>
    <w:rsid w:val="0083380A"/>
    <w:rsid w:val="00833B4C"/>
    <w:rsid w:val="00833ED8"/>
    <w:rsid w:val="0083414B"/>
    <w:rsid w:val="0083444B"/>
    <w:rsid w:val="008345E4"/>
    <w:rsid w:val="00834C51"/>
    <w:rsid w:val="00834DA0"/>
    <w:rsid w:val="00834F78"/>
    <w:rsid w:val="008351ED"/>
    <w:rsid w:val="008352C0"/>
    <w:rsid w:val="0083540C"/>
    <w:rsid w:val="008354E8"/>
    <w:rsid w:val="00835899"/>
    <w:rsid w:val="008358DF"/>
    <w:rsid w:val="00835DEB"/>
    <w:rsid w:val="008363C3"/>
    <w:rsid w:val="008363E1"/>
    <w:rsid w:val="008365F9"/>
    <w:rsid w:val="00837CE6"/>
    <w:rsid w:val="00837EF7"/>
    <w:rsid w:val="00840174"/>
    <w:rsid w:val="008403F7"/>
    <w:rsid w:val="008405DC"/>
    <w:rsid w:val="008406C8"/>
    <w:rsid w:val="008408DB"/>
    <w:rsid w:val="00840A95"/>
    <w:rsid w:val="00840EFE"/>
    <w:rsid w:val="008415A6"/>
    <w:rsid w:val="00841800"/>
    <w:rsid w:val="00842141"/>
    <w:rsid w:val="00842EE7"/>
    <w:rsid w:val="00843612"/>
    <w:rsid w:val="00843805"/>
    <w:rsid w:val="00843A95"/>
    <w:rsid w:val="00844092"/>
    <w:rsid w:val="00844262"/>
    <w:rsid w:val="008447B1"/>
    <w:rsid w:val="00844C2B"/>
    <w:rsid w:val="00844F2C"/>
    <w:rsid w:val="008450F6"/>
    <w:rsid w:val="0084562A"/>
    <w:rsid w:val="0084627B"/>
    <w:rsid w:val="008466C4"/>
    <w:rsid w:val="008470D2"/>
    <w:rsid w:val="00847CA3"/>
    <w:rsid w:val="00847D38"/>
    <w:rsid w:val="00847DAE"/>
    <w:rsid w:val="00847F16"/>
    <w:rsid w:val="0085015E"/>
    <w:rsid w:val="008503B6"/>
    <w:rsid w:val="0085043A"/>
    <w:rsid w:val="00850497"/>
    <w:rsid w:val="00850A18"/>
    <w:rsid w:val="00850D30"/>
    <w:rsid w:val="00850F0E"/>
    <w:rsid w:val="0085140A"/>
    <w:rsid w:val="008515EA"/>
    <w:rsid w:val="008522E2"/>
    <w:rsid w:val="00853155"/>
    <w:rsid w:val="00853609"/>
    <w:rsid w:val="008538AC"/>
    <w:rsid w:val="00853A27"/>
    <w:rsid w:val="00853C55"/>
    <w:rsid w:val="008546B7"/>
    <w:rsid w:val="008546DD"/>
    <w:rsid w:val="0085498E"/>
    <w:rsid w:val="00854C46"/>
    <w:rsid w:val="00854D01"/>
    <w:rsid w:val="0085501D"/>
    <w:rsid w:val="0085566D"/>
    <w:rsid w:val="00855AB8"/>
    <w:rsid w:val="00855E80"/>
    <w:rsid w:val="00855FCA"/>
    <w:rsid w:val="00856144"/>
    <w:rsid w:val="008562BA"/>
    <w:rsid w:val="00856EB6"/>
    <w:rsid w:val="00856F80"/>
    <w:rsid w:val="008571A5"/>
    <w:rsid w:val="0085750E"/>
    <w:rsid w:val="00857C5B"/>
    <w:rsid w:val="008604BA"/>
    <w:rsid w:val="00860BFA"/>
    <w:rsid w:val="00861519"/>
    <w:rsid w:val="00861520"/>
    <w:rsid w:val="0086168E"/>
    <w:rsid w:val="00861ABC"/>
    <w:rsid w:val="0086222E"/>
    <w:rsid w:val="008622F3"/>
    <w:rsid w:val="0086267C"/>
    <w:rsid w:val="00862C52"/>
    <w:rsid w:val="00862E1E"/>
    <w:rsid w:val="00862F78"/>
    <w:rsid w:val="0086308D"/>
    <w:rsid w:val="008630A0"/>
    <w:rsid w:val="00863242"/>
    <w:rsid w:val="00863757"/>
    <w:rsid w:val="008642E0"/>
    <w:rsid w:val="00864536"/>
    <w:rsid w:val="008659E5"/>
    <w:rsid w:val="00865AC7"/>
    <w:rsid w:val="00865D18"/>
    <w:rsid w:val="00866392"/>
    <w:rsid w:val="00866CBE"/>
    <w:rsid w:val="00867577"/>
    <w:rsid w:val="00867E18"/>
    <w:rsid w:val="0087063E"/>
    <w:rsid w:val="0087083F"/>
    <w:rsid w:val="00870ACF"/>
    <w:rsid w:val="00870B32"/>
    <w:rsid w:val="00870E15"/>
    <w:rsid w:val="00871CEF"/>
    <w:rsid w:val="00871F85"/>
    <w:rsid w:val="00872002"/>
    <w:rsid w:val="0087208F"/>
    <w:rsid w:val="008727E5"/>
    <w:rsid w:val="0087288F"/>
    <w:rsid w:val="00872C5A"/>
    <w:rsid w:val="00872D3B"/>
    <w:rsid w:val="008732D5"/>
    <w:rsid w:val="0087368E"/>
    <w:rsid w:val="00873F57"/>
    <w:rsid w:val="008746AD"/>
    <w:rsid w:val="00874969"/>
    <w:rsid w:val="00874F92"/>
    <w:rsid w:val="00875973"/>
    <w:rsid w:val="00876044"/>
    <w:rsid w:val="008760D6"/>
    <w:rsid w:val="00876281"/>
    <w:rsid w:val="00876349"/>
    <w:rsid w:val="00876775"/>
    <w:rsid w:val="00876837"/>
    <w:rsid w:val="00876882"/>
    <w:rsid w:val="00876A06"/>
    <w:rsid w:val="00876BD7"/>
    <w:rsid w:val="0087710D"/>
    <w:rsid w:val="0087716E"/>
    <w:rsid w:val="00877240"/>
    <w:rsid w:val="0087753B"/>
    <w:rsid w:val="008776AA"/>
    <w:rsid w:val="00877A97"/>
    <w:rsid w:val="00877B1E"/>
    <w:rsid w:val="0088008B"/>
    <w:rsid w:val="00880297"/>
    <w:rsid w:val="0088038F"/>
    <w:rsid w:val="008805C6"/>
    <w:rsid w:val="008808BF"/>
    <w:rsid w:val="00880BF5"/>
    <w:rsid w:val="00880DC1"/>
    <w:rsid w:val="008818AE"/>
    <w:rsid w:val="00882AD3"/>
    <w:rsid w:val="00882CFC"/>
    <w:rsid w:val="00882DA0"/>
    <w:rsid w:val="00883905"/>
    <w:rsid w:val="00884392"/>
    <w:rsid w:val="008847E3"/>
    <w:rsid w:val="00884A68"/>
    <w:rsid w:val="00884EF5"/>
    <w:rsid w:val="00884FEE"/>
    <w:rsid w:val="0088556B"/>
    <w:rsid w:val="00885732"/>
    <w:rsid w:val="0088608E"/>
    <w:rsid w:val="0088617C"/>
    <w:rsid w:val="0088648F"/>
    <w:rsid w:val="00886CEF"/>
    <w:rsid w:val="00886D4F"/>
    <w:rsid w:val="00886E87"/>
    <w:rsid w:val="0088739F"/>
    <w:rsid w:val="00887441"/>
    <w:rsid w:val="00887CCE"/>
    <w:rsid w:val="00887E77"/>
    <w:rsid w:val="008901BD"/>
    <w:rsid w:val="00890695"/>
    <w:rsid w:val="008906E7"/>
    <w:rsid w:val="008906F2"/>
    <w:rsid w:val="008908C2"/>
    <w:rsid w:val="0089109E"/>
    <w:rsid w:val="00891B75"/>
    <w:rsid w:val="00891C75"/>
    <w:rsid w:val="00892750"/>
    <w:rsid w:val="00892B79"/>
    <w:rsid w:val="00892BAC"/>
    <w:rsid w:val="00892C7E"/>
    <w:rsid w:val="00892D49"/>
    <w:rsid w:val="00892F28"/>
    <w:rsid w:val="0089334A"/>
    <w:rsid w:val="008944FB"/>
    <w:rsid w:val="00894681"/>
    <w:rsid w:val="00894C22"/>
    <w:rsid w:val="00894D48"/>
    <w:rsid w:val="00894EA3"/>
    <w:rsid w:val="00895453"/>
    <w:rsid w:val="00895D9F"/>
    <w:rsid w:val="00895E27"/>
    <w:rsid w:val="0089617D"/>
    <w:rsid w:val="00896417"/>
    <w:rsid w:val="0089696E"/>
    <w:rsid w:val="00897145"/>
    <w:rsid w:val="0089785C"/>
    <w:rsid w:val="00897B1E"/>
    <w:rsid w:val="008A012A"/>
    <w:rsid w:val="008A0893"/>
    <w:rsid w:val="008A1499"/>
    <w:rsid w:val="008A17C0"/>
    <w:rsid w:val="008A188E"/>
    <w:rsid w:val="008A1EEB"/>
    <w:rsid w:val="008A1F86"/>
    <w:rsid w:val="008A1F8F"/>
    <w:rsid w:val="008A23A6"/>
    <w:rsid w:val="008A292A"/>
    <w:rsid w:val="008A29CF"/>
    <w:rsid w:val="008A2C28"/>
    <w:rsid w:val="008A2FC4"/>
    <w:rsid w:val="008A3378"/>
    <w:rsid w:val="008A3699"/>
    <w:rsid w:val="008A3D32"/>
    <w:rsid w:val="008A3EED"/>
    <w:rsid w:val="008A4837"/>
    <w:rsid w:val="008A4D5E"/>
    <w:rsid w:val="008A4F65"/>
    <w:rsid w:val="008A5494"/>
    <w:rsid w:val="008A5CA0"/>
    <w:rsid w:val="008A5E41"/>
    <w:rsid w:val="008A700E"/>
    <w:rsid w:val="008A7AD2"/>
    <w:rsid w:val="008B0A43"/>
    <w:rsid w:val="008B0E87"/>
    <w:rsid w:val="008B0EC2"/>
    <w:rsid w:val="008B189C"/>
    <w:rsid w:val="008B19A0"/>
    <w:rsid w:val="008B1A9E"/>
    <w:rsid w:val="008B1AD0"/>
    <w:rsid w:val="008B203D"/>
    <w:rsid w:val="008B204C"/>
    <w:rsid w:val="008B251C"/>
    <w:rsid w:val="008B2ED3"/>
    <w:rsid w:val="008B30C6"/>
    <w:rsid w:val="008B331A"/>
    <w:rsid w:val="008B3BB8"/>
    <w:rsid w:val="008B3D31"/>
    <w:rsid w:val="008B472F"/>
    <w:rsid w:val="008B47CE"/>
    <w:rsid w:val="008B48DA"/>
    <w:rsid w:val="008B4B90"/>
    <w:rsid w:val="008B4D41"/>
    <w:rsid w:val="008B4ED1"/>
    <w:rsid w:val="008B4EE0"/>
    <w:rsid w:val="008B52C1"/>
    <w:rsid w:val="008B54E5"/>
    <w:rsid w:val="008B573C"/>
    <w:rsid w:val="008B6190"/>
    <w:rsid w:val="008B68B9"/>
    <w:rsid w:val="008B7138"/>
    <w:rsid w:val="008B7BA6"/>
    <w:rsid w:val="008B7DCB"/>
    <w:rsid w:val="008C032B"/>
    <w:rsid w:val="008C0522"/>
    <w:rsid w:val="008C0A12"/>
    <w:rsid w:val="008C0A69"/>
    <w:rsid w:val="008C0AAF"/>
    <w:rsid w:val="008C0ACB"/>
    <w:rsid w:val="008C0DB0"/>
    <w:rsid w:val="008C116E"/>
    <w:rsid w:val="008C1501"/>
    <w:rsid w:val="008C1564"/>
    <w:rsid w:val="008C1D9C"/>
    <w:rsid w:val="008C242A"/>
    <w:rsid w:val="008C2680"/>
    <w:rsid w:val="008C26A6"/>
    <w:rsid w:val="008C2CF3"/>
    <w:rsid w:val="008C2EBF"/>
    <w:rsid w:val="008C36B0"/>
    <w:rsid w:val="008C3D4C"/>
    <w:rsid w:val="008C473D"/>
    <w:rsid w:val="008C47DA"/>
    <w:rsid w:val="008C4BDD"/>
    <w:rsid w:val="008C4F6D"/>
    <w:rsid w:val="008C4FEF"/>
    <w:rsid w:val="008C5386"/>
    <w:rsid w:val="008C582C"/>
    <w:rsid w:val="008C5A16"/>
    <w:rsid w:val="008C5DBA"/>
    <w:rsid w:val="008C65D0"/>
    <w:rsid w:val="008C65F2"/>
    <w:rsid w:val="008C6AAD"/>
    <w:rsid w:val="008C6D32"/>
    <w:rsid w:val="008C7350"/>
    <w:rsid w:val="008C7600"/>
    <w:rsid w:val="008C7716"/>
    <w:rsid w:val="008C7A2D"/>
    <w:rsid w:val="008C7DCD"/>
    <w:rsid w:val="008C7F00"/>
    <w:rsid w:val="008D03B7"/>
    <w:rsid w:val="008D05A4"/>
    <w:rsid w:val="008D1213"/>
    <w:rsid w:val="008D12D4"/>
    <w:rsid w:val="008D1394"/>
    <w:rsid w:val="008D19BD"/>
    <w:rsid w:val="008D2787"/>
    <w:rsid w:val="008D3463"/>
    <w:rsid w:val="008D34E5"/>
    <w:rsid w:val="008D47B2"/>
    <w:rsid w:val="008D489F"/>
    <w:rsid w:val="008D5017"/>
    <w:rsid w:val="008D55CA"/>
    <w:rsid w:val="008D5B04"/>
    <w:rsid w:val="008D5C3E"/>
    <w:rsid w:val="008D604F"/>
    <w:rsid w:val="008D6BDF"/>
    <w:rsid w:val="008D7088"/>
    <w:rsid w:val="008D7292"/>
    <w:rsid w:val="008D7757"/>
    <w:rsid w:val="008D77E4"/>
    <w:rsid w:val="008D79EF"/>
    <w:rsid w:val="008D7D26"/>
    <w:rsid w:val="008D7D76"/>
    <w:rsid w:val="008E00BB"/>
    <w:rsid w:val="008E0437"/>
    <w:rsid w:val="008E0A03"/>
    <w:rsid w:val="008E0A27"/>
    <w:rsid w:val="008E0E24"/>
    <w:rsid w:val="008E103F"/>
    <w:rsid w:val="008E1200"/>
    <w:rsid w:val="008E17B1"/>
    <w:rsid w:val="008E1AC0"/>
    <w:rsid w:val="008E1F11"/>
    <w:rsid w:val="008E269F"/>
    <w:rsid w:val="008E313D"/>
    <w:rsid w:val="008E3615"/>
    <w:rsid w:val="008E37FE"/>
    <w:rsid w:val="008E3D5C"/>
    <w:rsid w:val="008E4679"/>
    <w:rsid w:val="008E5398"/>
    <w:rsid w:val="008E5C1E"/>
    <w:rsid w:val="008E663C"/>
    <w:rsid w:val="008E7338"/>
    <w:rsid w:val="008E73E5"/>
    <w:rsid w:val="008E786E"/>
    <w:rsid w:val="008E7905"/>
    <w:rsid w:val="008E795C"/>
    <w:rsid w:val="008E7A6A"/>
    <w:rsid w:val="008F037F"/>
    <w:rsid w:val="008F0790"/>
    <w:rsid w:val="008F0BE4"/>
    <w:rsid w:val="008F0C9B"/>
    <w:rsid w:val="008F17B3"/>
    <w:rsid w:val="008F180A"/>
    <w:rsid w:val="008F1B43"/>
    <w:rsid w:val="008F1C2D"/>
    <w:rsid w:val="008F1DFF"/>
    <w:rsid w:val="008F1ED6"/>
    <w:rsid w:val="008F2213"/>
    <w:rsid w:val="008F25DE"/>
    <w:rsid w:val="008F26F1"/>
    <w:rsid w:val="008F2CFE"/>
    <w:rsid w:val="008F2E27"/>
    <w:rsid w:val="008F3570"/>
    <w:rsid w:val="008F3F29"/>
    <w:rsid w:val="008F40AF"/>
    <w:rsid w:val="008F4A1C"/>
    <w:rsid w:val="008F4C3F"/>
    <w:rsid w:val="008F4C97"/>
    <w:rsid w:val="008F5090"/>
    <w:rsid w:val="008F5920"/>
    <w:rsid w:val="008F5AFD"/>
    <w:rsid w:val="008F5FE6"/>
    <w:rsid w:val="008F601A"/>
    <w:rsid w:val="008F61AC"/>
    <w:rsid w:val="008F643C"/>
    <w:rsid w:val="008F6C3A"/>
    <w:rsid w:val="008F6FCB"/>
    <w:rsid w:val="008F7D8A"/>
    <w:rsid w:val="009003B3"/>
    <w:rsid w:val="009004DF"/>
    <w:rsid w:val="009004ED"/>
    <w:rsid w:val="0090060C"/>
    <w:rsid w:val="00900C93"/>
    <w:rsid w:val="00900E8F"/>
    <w:rsid w:val="0090105E"/>
    <w:rsid w:val="00902023"/>
    <w:rsid w:val="00902B94"/>
    <w:rsid w:val="00903BA7"/>
    <w:rsid w:val="009040EE"/>
    <w:rsid w:val="009045E1"/>
    <w:rsid w:val="00904768"/>
    <w:rsid w:val="009049B0"/>
    <w:rsid w:val="00904DDF"/>
    <w:rsid w:val="00904E12"/>
    <w:rsid w:val="00904ED4"/>
    <w:rsid w:val="009054A1"/>
    <w:rsid w:val="009058EC"/>
    <w:rsid w:val="00905911"/>
    <w:rsid w:val="00905A28"/>
    <w:rsid w:val="00906088"/>
    <w:rsid w:val="009067C2"/>
    <w:rsid w:val="00906805"/>
    <w:rsid w:val="00906D2F"/>
    <w:rsid w:val="00907C89"/>
    <w:rsid w:val="009108BE"/>
    <w:rsid w:val="009108C6"/>
    <w:rsid w:val="00910DD0"/>
    <w:rsid w:val="009110A0"/>
    <w:rsid w:val="00911B3E"/>
    <w:rsid w:val="009122A8"/>
    <w:rsid w:val="00912528"/>
    <w:rsid w:val="00912C32"/>
    <w:rsid w:val="00912E23"/>
    <w:rsid w:val="009135AF"/>
    <w:rsid w:val="0091499C"/>
    <w:rsid w:val="00914C00"/>
    <w:rsid w:val="009150FB"/>
    <w:rsid w:val="0091534E"/>
    <w:rsid w:val="00915CC4"/>
    <w:rsid w:val="009167F3"/>
    <w:rsid w:val="00916866"/>
    <w:rsid w:val="00916DEB"/>
    <w:rsid w:val="00917B95"/>
    <w:rsid w:val="00917E65"/>
    <w:rsid w:val="00917FD9"/>
    <w:rsid w:val="009204C0"/>
    <w:rsid w:val="009208E2"/>
    <w:rsid w:val="00920A9D"/>
    <w:rsid w:val="00921023"/>
    <w:rsid w:val="0092148A"/>
    <w:rsid w:val="0092155D"/>
    <w:rsid w:val="009218F5"/>
    <w:rsid w:val="009218F6"/>
    <w:rsid w:val="00921975"/>
    <w:rsid w:val="009224D1"/>
    <w:rsid w:val="0092272C"/>
    <w:rsid w:val="00922792"/>
    <w:rsid w:val="00922C9F"/>
    <w:rsid w:val="009230FB"/>
    <w:rsid w:val="00923104"/>
    <w:rsid w:val="00923521"/>
    <w:rsid w:val="00923709"/>
    <w:rsid w:val="00923EB9"/>
    <w:rsid w:val="009241A2"/>
    <w:rsid w:val="00924203"/>
    <w:rsid w:val="009244C5"/>
    <w:rsid w:val="00924529"/>
    <w:rsid w:val="00924C1C"/>
    <w:rsid w:val="00925283"/>
    <w:rsid w:val="009253D6"/>
    <w:rsid w:val="0092565D"/>
    <w:rsid w:val="009259B7"/>
    <w:rsid w:val="00925B7B"/>
    <w:rsid w:val="00925F4F"/>
    <w:rsid w:val="00925FB0"/>
    <w:rsid w:val="009261C8"/>
    <w:rsid w:val="00926477"/>
    <w:rsid w:val="009266D5"/>
    <w:rsid w:val="00926896"/>
    <w:rsid w:val="00926C3F"/>
    <w:rsid w:val="00927E33"/>
    <w:rsid w:val="00930123"/>
    <w:rsid w:val="0093037B"/>
    <w:rsid w:val="00930419"/>
    <w:rsid w:val="009306BE"/>
    <w:rsid w:val="009316FF"/>
    <w:rsid w:val="00931828"/>
    <w:rsid w:val="009319DF"/>
    <w:rsid w:val="00931A73"/>
    <w:rsid w:val="00932009"/>
    <w:rsid w:val="0093284F"/>
    <w:rsid w:val="00932F98"/>
    <w:rsid w:val="0093303A"/>
    <w:rsid w:val="00933287"/>
    <w:rsid w:val="00933450"/>
    <w:rsid w:val="00933702"/>
    <w:rsid w:val="00933DFB"/>
    <w:rsid w:val="00933E88"/>
    <w:rsid w:val="00934306"/>
    <w:rsid w:val="00934589"/>
    <w:rsid w:val="00934890"/>
    <w:rsid w:val="009355A2"/>
    <w:rsid w:val="00935610"/>
    <w:rsid w:val="00935B8C"/>
    <w:rsid w:val="009360CC"/>
    <w:rsid w:val="00936728"/>
    <w:rsid w:val="00936907"/>
    <w:rsid w:val="0093695E"/>
    <w:rsid w:val="009370F2"/>
    <w:rsid w:val="00937156"/>
    <w:rsid w:val="00937454"/>
    <w:rsid w:val="009403E7"/>
    <w:rsid w:val="009407B7"/>
    <w:rsid w:val="0094088C"/>
    <w:rsid w:val="00940989"/>
    <w:rsid w:val="0094103D"/>
    <w:rsid w:val="0094146D"/>
    <w:rsid w:val="009426F6"/>
    <w:rsid w:val="0094311E"/>
    <w:rsid w:val="009433E7"/>
    <w:rsid w:val="00943494"/>
    <w:rsid w:val="009437EE"/>
    <w:rsid w:val="00943A90"/>
    <w:rsid w:val="009442CB"/>
    <w:rsid w:val="0094436F"/>
    <w:rsid w:val="00944409"/>
    <w:rsid w:val="00944457"/>
    <w:rsid w:val="00944B09"/>
    <w:rsid w:val="00944B58"/>
    <w:rsid w:val="00944F14"/>
    <w:rsid w:val="00945849"/>
    <w:rsid w:val="00945EB8"/>
    <w:rsid w:val="0094620E"/>
    <w:rsid w:val="00946590"/>
    <w:rsid w:val="009468AB"/>
    <w:rsid w:val="00946BD3"/>
    <w:rsid w:val="00946F15"/>
    <w:rsid w:val="0094745F"/>
    <w:rsid w:val="00947615"/>
    <w:rsid w:val="00947709"/>
    <w:rsid w:val="0094799E"/>
    <w:rsid w:val="00950149"/>
    <w:rsid w:val="00950749"/>
    <w:rsid w:val="00950D7B"/>
    <w:rsid w:val="00951071"/>
    <w:rsid w:val="00951159"/>
    <w:rsid w:val="009513BA"/>
    <w:rsid w:val="00951699"/>
    <w:rsid w:val="0095193F"/>
    <w:rsid w:val="00952461"/>
    <w:rsid w:val="00952569"/>
    <w:rsid w:val="009526F1"/>
    <w:rsid w:val="00952767"/>
    <w:rsid w:val="00952A7F"/>
    <w:rsid w:val="00952F47"/>
    <w:rsid w:val="00953761"/>
    <w:rsid w:val="009537F6"/>
    <w:rsid w:val="00953852"/>
    <w:rsid w:val="00953990"/>
    <w:rsid w:val="009539BA"/>
    <w:rsid w:val="0095447C"/>
    <w:rsid w:val="009544A5"/>
    <w:rsid w:val="009544F6"/>
    <w:rsid w:val="00954538"/>
    <w:rsid w:val="00954C66"/>
    <w:rsid w:val="00954F6B"/>
    <w:rsid w:val="00955475"/>
    <w:rsid w:val="00957633"/>
    <w:rsid w:val="00957695"/>
    <w:rsid w:val="0095776A"/>
    <w:rsid w:val="00957BC2"/>
    <w:rsid w:val="00957C56"/>
    <w:rsid w:val="00957CFA"/>
    <w:rsid w:val="009600B0"/>
    <w:rsid w:val="009605EA"/>
    <w:rsid w:val="00960628"/>
    <w:rsid w:val="00961236"/>
    <w:rsid w:val="00961CE6"/>
    <w:rsid w:val="009622E8"/>
    <w:rsid w:val="00962535"/>
    <w:rsid w:val="00962682"/>
    <w:rsid w:val="009627F8"/>
    <w:rsid w:val="0096280E"/>
    <w:rsid w:val="00962DAA"/>
    <w:rsid w:val="00962F2B"/>
    <w:rsid w:val="0096302F"/>
    <w:rsid w:val="00963498"/>
    <w:rsid w:val="00963813"/>
    <w:rsid w:val="00963C4F"/>
    <w:rsid w:val="009641DA"/>
    <w:rsid w:val="00964CC5"/>
    <w:rsid w:val="00965621"/>
    <w:rsid w:val="00965862"/>
    <w:rsid w:val="00965951"/>
    <w:rsid w:val="00965E67"/>
    <w:rsid w:val="00966024"/>
    <w:rsid w:val="0096611D"/>
    <w:rsid w:val="009661B1"/>
    <w:rsid w:val="0096727F"/>
    <w:rsid w:val="009679B5"/>
    <w:rsid w:val="009679CF"/>
    <w:rsid w:val="00967A8C"/>
    <w:rsid w:val="00967C01"/>
    <w:rsid w:val="00967ECF"/>
    <w:rsid w:val="0097018B"/>
    <w:rsid w:val="00970491"/>
    <w:rsid w:val="00970793"/>
    <w:rsid w:val="0097165F"/>
    <w:rsid w:val="00971A3F"/>
    <w:rsid w:val="00971C29"/>
    <w:rsid w:val="00971C74"/>
    <w:rsid w:val="00972A07"/>
    <w:rsid w:val="00972B09"/>
    <w:rsid w:val="009734A8"/>
    <w:rsid w:val="009734FF"/>
    <w:rsid w:val="00973587"/>
    <w:rsid w:val="0097397C"/>
    <w:rsid w:val="009739E4"/>
    <w:rsid w:val="00973D3B"/>
    <w:rsid w:val="00974021"/>
    <w:rsid w:val="00974203"/>
    <w:rsid w:val="00974298"/>
    <w:rsid w:val="009743A5"/>
    <w:rsid w:val="0097475E"/>
    <w:rsid w:val="009749A8"/>
    <w:rsid w:val="00974D45"/>
    <w:rsid w:val="009751F0"/>
    <w:rsid w:val="00975AA3"/>
    <w:rsid w:val="00975B1D"/>
    <w:rsid w:val="00976051"/>
    <w:rsid w:val="009766A0"/>
    <w:rsid w:val="00976ACE"/>
    <w:rsid w:val="009771F8"/>
    <w:rsid w:val="00977463"/>
    <w:rsid w:val="009775F5"/>
    <w:rsid w:val="00977657"/>
    <w:rsid w:val="00977C26"/>
    <w:rsid w:val="00977CCB"/>
    <w:rsid w:val="009801DE"/>
    <w:rsid w:val="009802E1"/>
    <w:rsid w:val="009805DC"/>
    <w:rsid w:val="00980D0E"/>
    <w:rsid w:val="00980F6B"/>
    <w:rsid w:val="009813C1"/>
    <w:rsid w:val="009815C3"/>
    <w:rsid w:val="0098169A"/>
    <w:rsid w:val="0098243C"/>
    <w:rsid w:val="00982681"/>
    <w:rsid w:val="009827BE"/>
    <w:rsid w:val="009832EC"/>
    <w:rsid w:val="00983582"/>
    <w:rsid w:val="009835A6"/>
    <w:rsid w:val="0098393F"/>
    <w:rsid w:val="00983A33"/>
    <w:rsid w:val="00983B27"/>
    <w:rsid w:val="00983E27"/>
    <w:rsid w:val="00983F34"/>
    <w:rsid w:val="00984016"/>
    <w:rsid w:val="00984AC6"/>
    <w:rsid w:val="00984C09"/>
    <w:rsid w:val="0098548C"/>
    <w:rsid w:val="009854AA"/>
    <w:rsid w:val="00985C89"/>
    <w:rsid w:val="00985E38"/>
    <w:rsid w:val="0098656E"/>
    <w:rsid w:val="00986905"/>
    <w:rsid w:val="009869DC"/>
    <w:rsid w:val="009870A2"/>
    <w:rsid w:val="009870F0"/>
    <w:rsid w:val="00987446"/>
    <w:rsid w:val="00990295"/>
    <w:rsid w:val="009903D7"/>
    <w:rsid w:val="00990717"/>
    <w:rsid w:val="00990A36"/>
    <w:rsid w:val="009912A7"/>
    <w:rsid w:val="009917B1"/>
    <w:rsid w:val="00991AAD"/>
    <w:rsid w:val="00991F4C"/>
    <w:rsid w:val="00992066"/>
    <w:rsid w:val="00992741"/>
    <w:rsid w:val="00993934"/>
    <w:rsid w:val="00993CAA"/>
    <w:rsid w:val="00993EDD"/>
    <w:rsid w:val="00993F49"/>
    <w:rsid w:val="00994192"/>
    <w:rsid w:val="0099509E"/>
    <w:rsid w:val="00995507"/>
    <w:rsid w:val="009956D3"/>
    <w:rsid w:val="00995964"/>
    <w:rsid w:val="00995AA0"/>
    <w:rsid w:val="00995D21"/>
    <w:rsid w:val="00995D54"/>
    <w:rsid w:val="00995F33"/>
    <w:rsid w:val="00996A34"/>
    <w:rsid w:val="00996AEC"/>
    <w:rsid w:val="00996ECA"/>
    <w:rsid w:val="00997BD4"/>
    <w:rsid w:val="00997BFC"/>
    <w:rsid w:val="009A0959"/>
    <w:rsid w:val="009A1172"/>
    <w:rsid w:val="009A15BE"/>
    <w:rsid w:val="009A17D1"/>
    <w:rsid w:val="009A1CC6"/>
    <w:rsid w:val="009A2303"/>
    <w:rsid w:val="009A2D4E"/>
    <w:rsid w:val="009A43DC"/>
    <w:rsid w:val="009A4C75"/>
    <w:rsid w:val="009A5029"/>
    <w:rsid w:val="009A509E"/>
    <w:rsid w:val="009A5174"/>
    <w:rsid w:val="009A5551"/>
    <w:rsid w:val="009A5BD6"/>
    <w:rsid w:val="009A5CE9"/>
    <w:rsid w:val="009A5D09"/>
    <w:rsid w:val="009A63B3"/>
    <w:rsid w:val="009A6A0D"/>
    <w:rsid w:val="009A6F58"/>
    <w:rsid w:val="009A73E7"/>
    <w:rsid w:val="009A7548"/>
    <w:rsid w:val="009A7725"/>
    <w:rsid w:val="009A7826"/>
    <w:rsid w:val="009A79AB"/>
    <w:rsid w:val="009A7E69"/>
    <w:rsid w:val="009A7E9F"/>
    <w:rsid w:val="009A7F94"/>
    <w:rsid w:val="009B0352"/>
    <w:rsid w:val="009B0DA6"/>
    <w:rsid w:val="009B1090"/>
    <w:rsid w:val="009B1353"/>
    <w:rsid w:val="009B15C7"/>
    <w:rsid w:val="009B1D00"/>
    <w:rsid w:val="009B2381"/>
    <w:rsid w:val="009B2409"/>
    <w:rsid w:val="009B2651"/>
    <w:rsid w:val="009B323D"/>
    <w:rsid w:val="009B343D"/>
    <w:rsid w:val="009B36F6"/>
    <w:rsid w:val="009B3F8B"/>
    <w:rsid w:val="009B4B69"/>
    <w:rsid w:val="009B4C93"/>
    <w:rsid w:val="009B54AC"/>
    <w:rsid w:val="009B5508"/>
    <w:rsid w:val="009B5600"/>
    <w:rsid w:val="009B5AF7"/>
    <w:rsid w:val="009B63C2"/>
    <w:rsid w:val="009B65C9"/>
    <w:rsid w:val="009B6805"/>
    <w:rsid w:val="009B681B"/>
    <w:rsid w:val="009B698B"/>
    <w:rsid w:val="009B699D"/>
    <w:rsid w:val="009B6BFB"/>
    <w:rsid w:val="009B6F43"/>
    <w:rsid w:val="009B77DC"/>
    <w:rsid w:val="009B7BD9"/>
    <w:rsid w:val="009C04E7"/>
    <w:rsid w:val="009C0A91"/>
    <w:rsid w:val="009C0AE1"/>
    <w:rsid w:val="009C1075"/>
    <w:rsid w:val="009C1153"/>
    <w:rsid w:val="009C17FC"/>
    <w:rsid w:val="009C1C16"/>
    <w:rsid w:val="009C1F37"/>
    <w:rsid w:val="009C24FD"/>
    <w:rsid w:val="009C27B6"/>
    <w:rsid w:val="009C28E0"/>
    <w:rsid w:val="009C2B55"/>
    <w:rsid w:val="009C2D0E"/>
    <w:rsid w:val="009C3135"/>
    <w:rsid w:val="009C3254"/>
    <w:rsid w:val="009C36AC"/>
    <w:rsid w:val="009C3846"/>
    <w:rsid w:val="009C3BC8"/>
    <w:rsid w:val="009C3C1C"/>
    <w:rsid w:val="009C3DAF"/>
    <w:rsid w:val="009C4170"/>
    <w:rsid w:val="009C4787"/>
    <w:rsid w:val="009C4AD7"/>
    <w:rsid w:val="009C4C0D"/>
    <w:rsid w:val="009C4D67"/>
    <w:rsid w:val="009C502B"/>
    <w:rsid w:val="009C513F"/>
    <w:rsid w:val="009C56B0"/>
    <w:rsid w:val="009C5754"/>
    <w:rsid w:val="009C5799"/>
    <w:rsid w:val="009C579F"/>
    <w:rsid w:val="009C589E"/>
    <w:rsid w:val="009C5A80"/>
    <w:rsid w:val="009C5B74"/>
    <w:rsid w:val="009C5C70"/>
    <w:rsid w:val="009C600D"/>
    <w:rsid w:val="009C61C4"/>
    <w:rsid w:val="009C64E0"/>
    <w:rsid w:val="009C697D"/>
    <w:rsid w:val="009C6BF6"/>
    <w:rsid w:val="009C6F1D"/>
    <w:rsid w:val="009C7172"/>
    <w:rsid w:val="009C7F37"/>
    <w:rsid w:val="009D0825"/>
    <w:rsid w:val="009D0A20"/>
    <w:rsid w:val="009D0E9A"/>
    <w:rsid w:val="009D168C"/>
    <w:rsid w:val="009D1709"/>
    <w:rsid w:val="009D1816"/>
    <w:rsid w:val="009D1D3C"/>
    <w:rsid w:val="009D3081"/>
    <w:rsid w:val="009D3236"/>
    <w:rsid w:val="009D36F5"/>
    <w:rsid w:val="009D37E5"/>
    <w:rsid w:val="009D3DAF"/>
    <w:rsid w:val="009D4111"/>
    <w:rsid w:val="009D4412"/>
    <w:rsid w:val="009D50CC"/>
    <w:rsid w:val="009D51D7"/>
    <w:rsid w:val="009D5736"/>
    <w:rsid w:val="009D59DA"/>
    <w:rsid w:val="009D5C29"/>
    <w:rsid w:val="009D5D93"/>
    <w:rsid w:val="009D5DCD"/>
    <w:rsid w:val="009D651D"/>
    <w:rsid w:val="009D652B"/>
    <w:rsid w:val="009D6792"/>
    <w:rsid w:val="009D6967"/>
    <w:rsid w:val="009D69A3"/>
    <w:rsid w:val="009D731B"/>
    <w:rsid w:val="009D76FB"/>
    <w:rsid w:val="009D77CD"/>
    <w:rsid w:val="009D7932"/>
    <w:rsid w:val="009E00D2"/>
    <w:rsid w:val="009E0132"/>
    <w:rsid w:val="009E04B2"/>
    <w:rsid w:val="009E09E6"/>
    <w:rsid w:val="009E0E08"/>
    <w:rsid w:val="009E0F1C"/>
    <w:rsid w:val="009E127E"/>
    <w:rsid w:val="009E14FF"/>
    <w:rsid w:val="009E1508"/>
    <w:rsid w:val="009E1CBC"/>
    <w:rsid w:val="009E1D30"/>
    <w:rsid w:val="009E1F3F"/>
    <w:rsid w:val="009E210B"/>
    <w:rsid w:val="009E21B6"/>
    <w:rsid w:val="009E2287"/>
    <w:rsid w:val="009E22C7"/>
    <w:rsid w:val="009E249C"/>
    <w:rsid w:val="009E260D"/>
    <w:rsid w:val="009E299A"/>
    <w:rsid w:val="009E2E0E"/>
    <w:rsid w:val="009E3411"/>
    <w:rsid w:val="009E346B"/>
    <w:rsid w:val="009E3697"/>
    <w:rsid w:val="009E3DD1"/>
    <w:rsid w:val="009E4449"/>
    <w:rsid w:val="009E46A1"/>
    <w:rsid w:val="009E4A79"/>
    <w:rsid w:val="009E4F97"/>
    <w:rsid w:val="009E5274"/>
    <w:rsid w:val="009E527B"/>
    <w:rsid w:val="009E59D0"/>
    <w:rsid w:val="009E5A12"/>
    <w:rsid w:val="009E611D"/>
    <w:rsid w:val="009E6E21"/>
    <w:rsid w:val="009E707F"/>
    <w:rsid w:val="009E708F"/>
    <w:rsid w:val="009E74DC"/>
    <w:rsid w:val="009E759F"/>
    <w:rsid w:val="009F017C"/>
    <w:rsid w:val="009F04DA"/>
    <w:rsid w:val="009F08A6"/>
    <w:rsid w:val="009F0996"/>
    <w:rsid w:val="009F0F98"/>
    <w:rsid w:val="009F12BF"/>
    <w:rsid w:val="009F1863"/>
    <w:rsid w:val="009F187D"/>
    <w:rsid w:val="009F1FA6"/>
    <w:rsid w:val="009F1FDB"/>
    <w:rsid w:val="009F218B"/>
    <w:rsid w:val="009F2493"/>
    <w:rsid w:val="009F24BB"/>
    <w:rsid w:val="009F29A4"/>
    <w:rsid w:val="009F2A2D"/>
    <w:rsid w:val="009F3ED7"/>
    <w:rsid w:val="009F408A"/>
    <w:rsid w:val="009F46AD"/>
    <w:rsid w:val="009F4DF3"/>
    <w:rsid w:val="009F4F7E"/>
    <w:rsid w:val="009F5106"/>
    <w:rsid w:val="009F5442"/>
    <w:rsid w:val="009F5632"/>
    <w:rsid w:val="009F56AE"/>
    <w:rsid w:val="009F59DA"/>
    <w:rsid w:val="009F65B7"/>
    <w:rsid w:val="009F6661"/>
    <w:rsid w:val="009F6954"/>
    <w:rsid w:val="009F6F46"/>
    <w:rsid w:val="009F70C6"/>
    <w:rsid w:val="009F74B5"/>
    <w:rsid w:val="009F76DE"/>
    <w:rsid w:val="009F7BA6"/>
    <w:rsid w:val="00A0023E"/>
    <w:rsid w:val="00A0059C"/>
    <w:rsid w:val="00A005E0"/>
    <w:rsid w:val="00A01105"/>
    <w:rsid w:val="00A01400"/>
    <w:rsid w:val="00A020AC"/>
    <w:rsid w:val="00A02BBA"/>
    <w:rsid w:val="00A02D79"/>
    <w:rsid w:val="00A02D96"/>
    <w:rsid w:val="00A02E5D"/>
    <w:rsid w:val="00A03249"/>
    <w:rsid w:val="00A032DC"/>
    <w:rsid w:val="00A039DC"/>
    <w:rsid w:val="00A03C42"/>
    <w:rsid w:val="00A0459F"/>
    <w:rsid w:val="00A04757"/>
    <w:rsid w:val="00A04974"/>
    <w:rsid w:val="00A04A9E"/>
    <w:rsid w:val="00A05B09"/>
    <w:rsid w:val="00A05DEF"/>
    <w:rsid w:val="00A0628F"/>
    <w:rsid w:val="00A06D6F"/>
    <w:rsid w:val="00A06DEF"/>
    <w:rsid w:val="00A07000"/>
    <w:rsid w:val="00A075FB"/>
    <w:rsid w:val="00A07D82"/>
    <w:rsid w:val="00A1047F"/>
    <w:rsid w:val="00A104FD"/>
    <w:rsid w:val="00A1064D"/>
    <w:rsid w:val="00A10B6A"/>
    <w:rsid w:val="00A111B7"/>
    <w:rsid w:val="00A113F9"/>
    <w:rsid w:val="00A1160F"/>
    <w:rsid w:val="00A117AC"/>
    <w:rsid w:val="00A118D4"/>
    <w:rsid w:val="00A11D0C"/>
    <w:rsid w:val="00A11F23"/>
    <w:rsid w:val="00A11F9F"/>
    <w:rsid w:val="00A11FDF"/>
    <w:rsid w:val="00A12747"/>
    <w:rsid w:val="00A12919"/>
    <w:rsid w:val="00A12D79"/>
    <w:rsid w:val="00A12E93"/>
    <w:rsid w:val="00A13477"/>
    <w:rsid w:val="00A1441D"/>
    <w:rsid w:val="00A1474B"/>
    <w:rsid w:val="00A148FE"/>
    <w:rsid w:val="00A14A60"/>
    <w:rsid w:val="00A1503E"/>
    <w:rsid w:val="00A155C7"/>
    <w:rsid w:val="00A1582E"/>
    <w:rsid w:val="00A15F84"/>
    <w:rsid w:val="00A16271"/>
    <w:rsid w:val="00A165E9"/>
    <w:rsid w:val="00A1686C"/>
    <w:rsid w:val="00A1694C"/>
    <w:rsid w:val="00A172FE"/>
    <w:rsid w:val="00A2056D"/>
    <w:rsid w:val="00A20BEB"/>
    <w:rsid w:val="00A213D6"/>
    <w:rsid w:val="00A21C8A"/>
    <w:rsid w:val="00A21F76"/>
    <w:rsid w:val="00A220CC"/>
    <w:rsid w:val="00A228ED"/>
    <w:rsid w:val="00A22CB9"/>
    <w:rsid w:val="00A22E00"/>
    <w:rsid w:val="00A2340C"/>
    <w:rsid w:val="00A241C1"/>
    <w:rsid w:val="00A24296"/>
    <w:rsid w:val="00A24469"/>
    <w:rsid w:val="00A2452B"/>
    <w:rsid w:val="00A26185"/>
    <w:rsid w:val="00A26743"/>
    <w:rsid w:val="00A269C6"/>
    <w:rsid w:val="00A2755B"/>
    <w:rsid w:val="00A277E1"/>
    <w:rsid w:val="00A27B1A"/>
    <w:rsid w:val="00A27B55"/>
    <w:rsid w:val="00A30237"/>
    <w:rsid w:val="00A30665"/>
    <w:rsid w:val="00A31121"/>
    <w:rsid w:val="00A313C4"/>
    <w:rsid w:val="00A31612"/>
    <w:rsid w:val="00A317B4"/>
    <w:rsid w:val="00A3190E"/>
    <w:rsid w:val="00A3210C"/>
    <w:rsid w:val="00A327DE"/>
    <w:rsid w:val="00A32C29"/>
    <w:rsid w:val="00A32F7B"/>
    <w:rsid w:val="00A332F3"/>
    <w:rsid w:val="00A334FD"/>
    <w:rsid w:val="00A338C8"/>
    <w:rsid w:val="00A34095"/>
    <w:rsid w:val="00A3410C"/>
    <w:rsid w:val="00A345D9"/>
    <w:rsid w:val="00A34652"/>
    <w:rsid w:val="00A348C0"/>
    <w:rsid w:val="00A34CA5"/>
    <w:rsid w:val="00A34CA6"/>
    <w:rsid w:val="00A35606"/>
    <w:rsid w:val="00A35F11"/>
    <w:rsid w:val="00A36053"/>
    <w:rsid w:val="00A36137"/>
    <w:rsid w:val="00A361AB"/>
    <w:rsid w:val="00A36A08"/>
    <w:rsid w:val="00A36C11"/>
    <w:rsid w:val="00A3738C"/>
    <w:rsid w:val="00A376BD"/>
    <w:rsid w:val="00A37C07"/>
    <w:rsid w:val="00A37CA5"/>
    <w:rsid w:val="00A37DBA"/>
    <w:rsid w:val="00A37E77"/>
    <w:rsid w:val="00A37F5C"/>
    <w:rsid w:val="00A37FD6"/>
    <w:rsid w:val="00A40780"/>
    <w:rsid w:val="00A40874"/>
    <w:rsid w:val="00A40B75"/>
    <w:rsid w:val="00A40F8D"/>
    <w:rsid w:val="00A41211"/>
    <w:rsid w:val="00A4140C"/>
    <w:rsid w:val="00A4193C"/>
    <w:rsid w:val="00A41FCB"/>
    <w:rsid w:val="00A422C7"/>
    <w:rsid w:val="00A4270D"/>
    <w:rsid w:val="00A42F1F"/>
    <w:rsid w:val="00A4343E"/>
    <w:rsid w:val="00A437E8"/>
    <w:rsid w:val="00A43B19"/>
    <w:rsid w:val="00A44082"/>
    <w:rsid w:val="00A4412B"/>
    <w:rsid w:val="00A44481"/>
    <w:rsid w:val="00A4471A"/>
    <w:rsid w:val="00A44F59"/>
    <w:rsid w:val="00A450AF"/>
    <w:rsid w:val="00A455A5"/>
    <w:rsid w:val="00A45933"/>
    <w:rsid w:val="00A45AB0"/>
    <w:rsid w:val="00A464D8"/>
    <w:rsid w:val="00A469B1"/>
    <w:rsid w:val="00A46B63"/>
    <w:rsid w:val="00A46D21"/>
    <w:rsid w:val="00A46E25"/>
    <w:rsid w:val="00A46E2F"/>
    <w:rsid w:val="00A46E64"/>
    <w:rsid w:val="00A470F3"/>
    <w:rsid w:val="00A47D3F"/>
    <w:rsid w:val="00A5047F"/>
    <w:rsid w:val="00A504E1"/>
    <w:rsid w:val="00A50630"/>
    <w:rsid w:val="00A50B80"/>
    <w:rsid w:val="00A50F88"/>
    <w:rsid w:val="00A5148A"/>
    <w:rsid w:val="00A514B5"/>
    <w:rsid w:val="00A51805"/>
    <w:rsid w:val="00A51DFF"/>
    <w:rsid w:val="00A52288"/>
    <w:rsid w:val="00A53467"/>
    <w:rsid w:val="00A5346D"/>
    <w:rsid w:val="00A537AB"/>
    <w:rsid w:val="00A53BF8"/>
    <w:rsid w:val="00A53E69"/>
    <w:rsid w:val="00A543B0"/>
    <w:rsid w:val="00A543F9"/>
    <w:rsid w:val="00A553BE"/>
    <w:rsid w:val="00A554D5"/>
    <w:rsid w:val="00A558CE"/>
    <w:rsid w:val="00A55A6F"/>
    <w:rsid w:val="00A55AE5"/>
    <w:rsid w:val="00A55B08"/>
    <w:rsid w:val="00A55CE3"/>
    <w:rsid w:val="00A5601B"/>
    <w:rsid w:val="00A562DD"/>
    <w:rsid w:val="00A562FC"/>
    <w:rsid w:val="00A566B0"/>
    <w:rsid w:val="00A56853"/>
    <w:rsid w:val="00A56CD3"/>
    <w:rsid w:val="00A571CE"/>
    <w:rsid w:val="00A57383"/>
    <w:rsid w:val="00A57A4B"/>
    <w:rsid w:val="00A57BF9"/>
    <w:rsid w:val="00A6018D"/>
    <w:rsid w:val="00A60A87"/>
    <w:rsid w:val="00A60E4B"/>
    <w:rsid w:val="00A620F0"/>
    <w:rsid w:val="00A62454"/>
    <w:rsid w:val="00A62CA4"/>
    <w:rsid w:val="00A63007"/>
    <w:rsid w:val="00A635E4"/>
    <w:rsid w:val="00A63735"/>
    <w:rsid w:val="00A63B66"/>
    <w:rsid w:val="00A646D7"/>
    <w:rsid w:val="00A649B9"/>
    <w:rsid w:val="00A64A2B"/>
    <w:rsid w:val="00A65027"/>
    <w:rsid w:val="00A6534E"/>
    <w:rsid w:val="00A654B2"/>
    <w:rsid w:val="00A65A18"/>
    <w:rsid w:val="00A65AD6"/>
    <w:rsid w:val="00A65ADB"/>
    <w:rsid w:val="00A65B1E"/>
    <w:rsid w:val="00A66036"/>
    <w:rsid w:val="00A66801"/>
    <w:rsid w:val="00A66D21"/>
    <w:rsid w:val="00A66F7C"/>
    <w:rsid w:val="00A67019"/>
    <w:rsid w:val="00A67AFA"/>
    <w:rsid w:val="00A67BDA"/>
    <w:rsid w:val="00A7072A"/>
    <w:rsid w:val="00A70BAD"/>
    <w:rsid w:val="00A70CE2"/>
    <w:rsid w:val="00A718AF"/>
    <w:rsid w:val="00A71B33"/>
    <w:rsid w:val="00A71B4E"/>
    <w:rsid w:val="00A71D68"/>
    <w:rsid w:val="00A720EF"/>
    <w:rsid w:val="00A724A1"/>
    <w:rsid w:val="00A72626"/>
    <w:rsid w:val="00A72E8F"/>
    <w:rsid w:val="00A738AF"/>
    <w:rsid w:val="00A73E04"/>
    <w:rsid w:val="00A7402C"/>
    <w:rsid w:val="00A7473D"/>
    <w:rsid w:val="00A749C6"/>
    <w:rsid w:val="00A74E78"/>
    <w:rsid w:val="00A750AF"/>
    <w:rsid w:val="00A75149"/>
    <w:rsid w:val="00A755B3"/>
    <w:rsid w:val="00A757B9"/>
    <w:rsid w:val="00A75828"/>
    <w:rsid w:val="00A7641B"/>
    <w:rsid w:val="00A771A7"/>
    <w:rsid w:val="00A77301"/>
    <w:rsid w:val="00A77F7A"/>
    <w:rsid w:val="00A8000E"/>
    <w:rsid w:val="00A80036"/>
    <w:rsid w:val="00A80925"/>
    <w:rsid w:val="00A809B8"/>
    <w:rsid w:val="00A80A22"/>
    <w:rsid w:val="00A80CF8"/>
    <w:rsid w:val="00A80D66"/>
    <w:rsid w:val="00A811FA"/>
    <w:rsid w:val="00A81991"/>
    <w:rsid w:val="00A8211D"/>
    <w:rsid w:val="00A821A1"/>
    <w:rsid w:val="00A827BA"/>
    <w:rsid w:val="00A82F1B"/>
    <w:rsid w:val="00A832E6"/>
    <w:rsid w:val="00A83411"/>
    <w:rsid w:val="00A834E9"/>
    <w:rsid w:val="00A8368B"/>
    <w:rsid w:val="00A83966"/>
    <w:rsid w:val="00A84F79"/>
    <w:rsid w:val="00A8527D"/>
    <w:rsid w:val="00A8583F"/>
    <w:rsid w:val="00A864FE"/>
    <w:rsid w:val="00A8709B"/>
    <w:rsid w:val="00A87519"/>
    <w:rsid w:val="00A8765F"/>
    <w:rsid w:val="00A905F7"/>
    <w:rsid w:val="00A9082E"/>
    <w:rsid w:val="00A90BC9"/>
    <w:rsid w:val="00A91049"/>
    <w:rsid w:val="00A9137C"/>
    <w:rsid w:val="00A9279B"/>
    <w:rsid w:val="00A928C8"/>
    <w:rsid w:val="00A92968"/>
    <w:rsid w:val="00A92B1A"/>
    <w:rsid w:val="00A92C81"/>
    <w:rsid w:val="00A92CCF"/>
    <w:rsid w:val="00A93FB7"/>
    <w:rsid w:val="00A95044"/>
    <w:rsid w:val="00A95127"/>
    <w:rsid w:val="00A954C2"/>
    <w:rsid w:val="00A955B8"/>
    <w:rsid w:val="00A95688"/>
    <w:rsid w:val="00A95A74"/>
    <w:rsid w:val="00A95DEB"/>
    <w:rsid w:val="00A95F67"/>
    <w:rsid w:val="00A966EC"/>
    <w:rsid w:val="00A968BE"/>
    <w:rsid w:val="00A96F06"/>
    <w:rsid w:val="00AA013A"/>
    <w:rsid w:val="00AA048B"/>
    <w:rsid w:val="00AA0936"/>
    <w:rsid w:val="00AA0978"/>
    <w:rsid w:val="00AA0D03"/>
    <w:rsid w:val="00AA11CE"/>
    <w:rsid w:val="00AA1270"/>
    <w:rsid w:val="00AA1547"/>
    <w:rsid w:val="00AA16DA"/>
    <w:rsid w:val="00AA1832"/>
    <w:rsid w:val="00AA20F2"/>
    <w:rsid w:val="00AA2869"/>
    <w:rsid w:val="00AA2870"/>
    <w:rsid w:val="00AA2A36"/>
    <w:rsid w:val="00AA2AA6"/>
    <w:rsid w:val="00AA2C56"/>
    <w:rsid w:val="00AA2D57"/>
    <w:rsid w:val="00AA2E06"/>
    <w:rsid w:val="00AA334C"/>
    <w:rsid w:val="00AA38E3"/>
    <w:rsid w:val="00AA38FF"/>
    <w:rsid w:val="00AA3930"/>
    <w:rsid w:val="00AA3B8C"/>
    <w:rsid w:val="00AA3C5A"/>
    <w:rsid w:val="00AA3DEA"/>
    <w:rsid w:val="00AA41D4"/>
    <w:rsid w:val="00AA436D"/>
    <w:rsid w:val="00AA4716"/>
    <w:rsid w:val="00AA4895"/>
    <w:rsid w:val="00AA5186"/>
    <w:rsid w:val="00AA5A00"/>
    <w:rsid w:val="00AA62FF"/>
    <w:rsid w:val="00AA63E5"/>
    <w:rsid w:val="00AA6A9E"/>
    <w:rsid w:val="00AA6C2D"/>
    <w:rsid w:val="00AA7143"/>
    <w:rsid w:val="00AA71BE"/>
    <w:rsid w:val="00AA7223"/>
    <w:rsid w:val="00AA768F"/>
    <w:rsid w:val="00AA78D1"/>
    <w:rsid w:val="00AA7F39"/>
    <w:rsid w:val="00AB004E"/>
    <w:rsid w:val="00AB00B2"/>
    <w:rsid w:val="00AB0523"/>
    <w:rsid w:val="00AB0876"/>
    <w:rsid w:val="00AB0A2E"/>
    <w:rsid w:val="00AB1571"/>
    <w:rsid w:val="00AB159E"/>
    <w:rsid w:val="00AB1A80"/>
    <w:rsid w:val="00AB20F6"/>
    <w:rsid w:val="00AB27DE"/>
    <w:rsid w:val="00AB31D4"/>
    <w:rsid w:val="00AB33F4"/>
    <w:rsid w:val="00AB3602"/>
    <w:rsid w:val="00AB4947"/>
    <w:rsid w:val="00AB4BC4"/>
    <w:rsid w:val="00AB4BC7"/>
    <w:rsid w:val="00AB4F0B"/>
    <w:rsid w:val="00AB61D6"/>
    <w:rsid w:val="00AB6339"/>
    <w:rsid w:val="00AB633B"/>
    <w:rsid w:val="00AB6833"/>
    <w:rsid w:val="00AB792A"/>
    <w:rsid w:val="00AC028D"/>
    <w:rsid w:val="00AC0334"/>
    <w:rsid w:val="00AC08CE"/>
    <w:rsid w:val="00AC0A2A"/>
    <w:rsid w:val="00AC0AA4"/>
    <w:rsid w:val="00AC0FE2"/>
    <w:rsid w:val="00AC11D2"/>
    <w:rsid w:val="00AC12D8"/>
    <w:rsid w:val="00AC12FF"/>
    <w:rsid w:val="00AC190F"/>
    <w:rsid w:val="00AC1B77"/>
    <w:rsid w:val="00AC1FA7"/>
    <w:rsid w:val="00AC2493"/>
    <w:rsid w:val="00AC2507"/>
    <w:rsid w:val="00AC2AEA"/>
    <w:rsid w:val="00AC2BE4"/>
    <w:rsid w:val="00AC2C8E"/>
    <w:rsid w:val="00AC300A"/>
    <w:rsid w:val="00AC3B1B"/>
    <w:rsid w:val="00AC3C9D"/>
    <w:rsid w:val="00AC4481"/>
    <w:rsid w:val="00AC461E"/>
    <w:rsid w:val="00AC4765"/>
    <w:rsid w:val="00AC4ED6"/>
    <w:rsid w:val="00AC5128"/>
    <w:rsid w:val="00AC57D2"/>
    <w:rsid w:val="00AC5FC6"/>
    <w:rsid w:val="00AC611A"/>
    <w:rsid w:val="00AC629D"/>
    <w:rsid w:val="00AC6AB2"/>
    <w:rsid w:val="00AC6BAD"/>
    <w:rsid w:val="00AC7176"/>
    <w:rsid w:val="00AC75CF"/>
    <w:rsid w:val="00AC75F9"/>
    <w:rsid w:val="00AC7639"/>
    <w:rsid w:val="00AC7897"/>
    <w:rsid w:val="00AC7BF7"/>
    <w:rsid w:val="00AC7DC1"/>
    <w:rsid w:val="00AD032D"/>
    <w:rsid w:val="00AD04FF"/>
    <w:rsid w:val="00AD05C0"/>
    <w:rsid w:val="00AD082F"/>
    <w:rsid w:val="00AD0D94"/>
    <w:rsid w:val="00AD0E3E"/>
    <w:rsid w:val="00AD0FD3"/>
    <w:rsid w:val="00AD108E"/>
    <w:rsid w:val="00AD1269"/>
    <w:rsid w:val="00AD1447"/>
    <w:rsid w:val="00AD199E"/>
    <w:rsid w:val="00AD2213"/>
    <w:rsid w:val="00AD2507"/>
    <w:rsid w:val="00AD2ADC"/>
    <w:rsid w:val="00AD2F2D"/>
    <w:rsid w:val="00AD41E6"/>
    <w:rsid w:val="00AD474D"/>
    <w:rsid w:val="00AD4902"/>
    <w:rsid w:val="00AD4AF5"/>
    <w:rsid w:val="00AD4B96"/>
    <w:rsid w:val="00AD5090"/>
    <w:rsid w:val="00AD5E22"/>
    <w:rsid w:val="00AD5F47"/>
    <w:rsid w:val="00AD644D"/>
    <w:rsid w:val="00AD65A0"/>
    <w:rsid w:val="00AD6701"/>
    <w:rsid w:val="00AD6887"/>
    <w:rsid w:val="00AD6B76"/>
    <w:rsid w:val="00AD6C18"/>
    <w:rsid w:val="00AD7508"/>
    <w:rsid w:val="00AD76EB"/>
    <w:rsid w:val="00AD7BCB"/>
    <w:rsid w:val="00AE0013"/>
    <w:rsid w:val="00AE024C"/>
    <w:rsid w:val="00AE0B0F"/>
    <w:rsid w:val="00AE0B2B"/>
    <w:rsid w:val="00AE0B33"/>
    <w:rsid w:val="00AE0E04"/>
    <w:rsid w:val="00AE0FB0"/>
    <w:rsid w:val="00AE13ED"/>
    <w:rsid w:val="00AE187D"/>
    <w:rsid w:val="00AE1FA8"/>
    <w:rsid w:val="00AE225B"/>
    <w:rsid w:val="00AE26C9"/>
    <w:rsid w:val="00AE28DD"/>
    <w:rsid w:val="00AE28E8"/>
    <w:rsid w:val="00AE2ACF"/>
    <w:rsid w:val="00AE2BE3"/>
    <w:rsid w:val="00AE2D0E"/>
    <w:rsid w:val="00AE39BC"/>
    <w:rsid w:val="00AE3BF7"/>
    <w:rsid w:val="00AE3FEA"/>
    <w:rsid w:val="00AE48DF"/>
    <w:rsid w:val="00AE4948"/>
    <w:rsid w:val="00AE4B8C"/>
    <w:rsid w:val="00AE4DEE"/>
    <w:rsid w:val="00AE50AE"/>
    <w:rsid w:val="00AE5481"/>
    <w:rsid w:val="00AE5904"/>
    <w:rsid w:val="00AE5B76"/>
    <w:rsid w:val="00AE5BD0"/>
    <w:rsid w:val="00AE5D3B"/>
    <w:rsid w:val="00AE5D72"/>
    <w:rsid w:val="00AE5E64"/>
    <w:rsid w:val="00AE5FCB"/>
    <w:rsid w:val="00AE6734"/>
    <w:rsid w:val="00AE68A3"/>
    <w:rsid w:val="00AE6B8A"/>
    <w:rsid w:val="00AE6D8A"/>
    <w:rsid w:val="00AE6F32"/>
    <w:rsid w:val="00AE742A"/>
    <w:rsid w:val="00AE78D0"/>
    <w:rsid w:val="00AE7B35"/>
    <w:rsid w:val="00AE7E45"/>
    <w:rsid w:val="00AF00B6"/>
    <w:rsid w:val="00AF039E"/>
    <w:rsid w:val="00AF03BA"/>
    <w:rsid w:val="00AF0484"/>
    <w:rsid w:val="00AF0987"/>
    <w:rsid w:val="00AF0C79"/>
    <w:rsid w:val="00AF1021"/>
    <w:rsid w:val="00AF12C2"/>
    <w:rsid w:val="00AF142C"/>
    <w:rsid w:val="00AF176C"/>
    <w:rsid w:val="00AF1865"/>
    <w:rsid w:val="00AF220B"/>
    <w:rsid w:val="00AF2716"/>
    <w:rsid w:val="00AF424A"/>
    <w:rsid w:val="00AF4F82"/>
    <w:rsid w:val="00AF57EC"/>
    <w:rsid w:val="00AF5C79"/>
    <w:rsid w:val="00AF6106"/>
    <w:rsid w:val="00AF6353"/>
    <w:rsid w:val="00AF668A"/>
    <w:rsid w:val="00AF6703"/>
    <w:rsid w:val="00AF7030"/>
    <w:rsid w:val="00AF784B"/>
    <w:rsid w:val="00AF7928"/>
    <w:rsid w:val="00AF7A13"/>
    <w:rsid w:val="00AF7A95"/>
    <w:rsid w:val="00AF7E48"/>
    <w:rsid w:val="00AF7F4B"/>
    <w:rsid w:val="00B004B3"/>
    <w:rsid w:val="00B00703"/>
    <w:rsid w:val="00B025DC"/>
    <w:rsid w:val="00B02CB6"/>
    <w:rsid w:val="00B02DB4"/>
    <w:rsid w:val="00B032D7"/>
    <w:rsid w:val="00B043FA"/>
    <w:rsid w:val="00B04BA3"/>
    <w:rsid w:val="00B05201"/>
    <w:rsid w:val="00B05220"/>
    <w:rsid w:val="00B05594"/>
    <w:rsid w:val="00B05631"/>
    <w:rsid w:val="00B0585E"/>
    <w:rsid w:val="00B05A5F"/>
    <w:rsid w:val="00B05CB9"/>
    <w:rsid w:val="00B060D7"/>
    <w:rsid w:val="00B060FC"/>
    <w:rsid w:val="00B069B2"/>
    <w:rsid w:val="00B06B93"/>
    <w:rsid w:val="00B06D99"/>
    <w:rsid w:val="00B072CA"/>
    <w:rsid w:val="00B07449"/>
    <w:rsid w:val="00B07453"/>
    <w:rsid w:val="00B079E1"/>
    <w:rsid w:val="00B07D4F"/>
    <w:rsid w:val="00B109BD"/>
    <w:rsid w:val="00B10FE6"/>
    <w:rsid w:val="00B113F5"/>
    <w:rsid w:val="00B116BF"/>
    <w:rsid w:val="00B116F4"/>
    <w:rsid w:val="00B11AE1"/>
    <w:rsid w:val="00B1215B"/>
    <w:rsid w:val="00B1253D"/>
    <w:rsid w:val="00B12BC2"/>
    <w:rsid w:val="00B12CFE"/>
    <w:rsid w:val="00B13468"/>
    <w:rsid w:val="00B1365C"/>
    <w:rsid w:val="00B13896"/>
    <w:rsid w:val="00B13D43"/>
    <w:rsid w:val="00B146DE"/>
    <w:rsid w:val="00B14B7B"/>
    <w:rsid w:val="00B14F9D"/>
    <w:rsid w:val="00B15113"/>
    <w:rsid w:val="00B151A3"/>
    <w:rsid w:val="00B155C0"/>
    <w:rsid w:val="00B15822"/>
    <w:rsid w:val="00B15D80"/>
    <w:rsid w:val="00B1623C"/>
    <w:rsid w:val="00B1623D"/>
    <w:rsid w:val="00B1625B"/>
    <w:rsid w:val="00B1628D"/>
    <w:rsid w:val="00B16CD7"/>
    <w:rsid w:val="00B170EE"/>
    <w:rsid w:val="00B17379"/>
    <w:rsid w:val="00B173A8"/>
    <w:rsid w:val="00B178A9"/>
    <w:rsid w:val="00B17F46"/>
    <w:rsid w:val="00B205AA"/>
    <w:rsid w:val="00B20773"/>
    <w:rsid w:val="00B210AE"/>
    <w:rsid w:val="00B216A3"/>
    <w:rsid w:val="00B21A7F"/>
    <w:rsid w:val="00B22E20"/>
    <w:rsid w:val="00B230AF"/>
    <w:rsid w:val="00B235C7"/>
    <w:rsid w:val="00B23632"/>
    <w:rsid w:val="00B24749"/>
    <w:rsid w:val="00B2489B"/>
    <w:rsid w:val="00B249C1"/>
    <w:rsid w:val="00B24BBC"/>
    <w:rsid w:val="00B252BE"/>
    <w:rsid w:val="00B259EC"/>
    <w:rsid w:val="00B25F5D"/>
    <w:rsid w:val="00B263DA"/>
    <w:rsid w:val="00B266DC"/>
    <w:rsid w:val="00B267C9"/>
    <w:rsid w:val="00B267FC"/>
    <w:rsid w:val="00B26EE2"/>
    <w:rsid w:val="00B2791B"/>
    <w:rsid w:val="00B302BF"/>
    <w:rsid w:val="00B30F35"/>
    <w:rsid w:val="00B314E0"/>
    <w:rsid w:val="00B315DE"/>
    <w:rsid w:val="00B31D70"/>
    <w:rsid w:val="00B32222"/>
    <w:rsid w:val="00B3259A"/>
    <w:rsid w:val="00B325C4"/>
    <w:rsid w:val="00B328E9"/>
    <w:rsid w:val="00B339C4"/>
    <w:rsid w:val="00B33D32"/>
    <w:rsid w:val="00B34192"/>
    <w:rsid w:val="00B342A5"/>
    <w:rsid w:val="00B3495F"/>
    <w:rsid w:val="00B35025"/>
    <w:rsid w:val="00B359D5"/>
    <w:rsid w:val="00B36269"/>
    <w:rsid w:val="00B365EA"/>
    <w:rsid w:val="00B3676E"/>
    <w:rsid w:val="00B36F69"/>
    <w:rsid w:val="00B37521"/>
    <w:rsid w:val="00B37A94"/>
    <w:rsid w:val="00B40040"/>
    <w:rsid w:val="00B403D5"/>
    <w:rsid w:val="00B40B7B"/>
    <w:rsid w:val="00B40F45"/>
    <w:rsid w:val="00B40FDB"/>
    <w:rsid w:val="00B4119F"/>
    <w:rsid w:val="00B41DA7"/>
    <w:rsid w:val="00B4284B"/>
    <w:rsid w:val="00B42B29"/>
    <w:rsid w:val="00B43630"/>
    <w:rsid w:val="00B43F34"/>
    <w:rsid w:val="00B43F60"/>
    <w:rsid w:val="00B43FA9"/>
    <w:rsid w:val="00B441BC"/>
    <w:rsid w:val="00B4446D"/>
    <w:rsid w:val="00B4460F"/>
    <w:rsid w:val="00B4581C"/>
    <w:rsid w:val="00B4584F"/>
    <w:rsid w:val="00B46201"/>
    <w:rsid w:val="00B462DC"/>
    <w:rsid w:val="00B4636C"/>
    <w:rsid w:val="00B4662E"/>
    <w:rsid w:val="00B46B3A"/>
    <w:rsid w:val="00B46C07"/>
    <w:rsid w:val="00B47141"/>
    <w:rsid w:val="00B47D97"/>
    <w:rsid w:val="00B47DFF"/>
    <w:rsid w:val="00B50BCE"/>
    <w:rsid w:val="00B50D1C"/>
    <w:rsid w:val="00B512C2"/>
    <w:rsid w:val="00B51A12"/>
    <w:rsid w:val="00B52E07"/>
    <w:rsid w:val="00B52F6D"/>
    <w:rsid w:val="00B53A18"/>
    <w:rsid w:val="00B53D6B"/>
    <w:rsid w:val="00B53F2C"/>
    <w:rsid w:val="00B5514D"/>
    <w:rsid w:val="00B55336"/>
    <w:rsid w:val="00B559D3"/>
    <w:rsid w:val="00B55B9C"/>
    <w:rsid w:val="00B56386"/>
    <w:rsid w:val="00B563CD"/>
    <w:rsid w:val="00B56694"/>
    <w:rsid w:val="00B569E3"/>
    <w:rsid w:val="00B576F9"/>
    <w:rsid w:val="00B57C18"/>
    <w:rsid w:val="00B601CA"/>
    <w:rsid w:val="00B609A8"/>
    <w:rsid w:val="00B60A08"/>
    <w:rsid w:val="00B6103B"/>
    <w:rsid w:val="00B6117E"/>
    <w:rsid w:val="00B61685"/>
    <w:rsid w:val="00B61FED"/>
    <w:rsid w:val="00B62032"/>
    <w:rsid w:val="00B62E15"/>
    <w:rsid w:val="00B63534"/>
    <w:rsid w:val="00B638C1"/>
    <w:rsid w:val="00B648DC"/>
    <w:rsid w:val="00B64F61"/>
    <w:rsid w:val="00B64FFE"/>
    <w:rsid w:val="00B6502A"/>
    <w:rsid w:val="00B65148"/>
    <w:rsid w:val="00B654D3"/>
    <w:rsid w:val="00B659F8"/>
    <w:rsid w:val="00B65A42"/>
    <w:rsid w:val="00B65F22"/>
    <w:rsid w:val="00B6600F"/>
    <w:rsid w:val="00B66184"/>
    <w:rsid w:val="00B665BC"/>
    <w:rsid w:val="00B66C17"/>
    <w:rsid w:val="00B66DB9"/>
    <w:rsid w:val="00B6702C"/>
    <w:rsid w:val="00B672F7"/>
    <w:rsid w:val="00B67598"/>
    <w:rsid w:val="00B67AC6"/>
    <w:rsid w:val="00B67D1A"/>
    <w:rsid w:val="00B67FAE"/>
    <w:rsid w:val="00B702B4"/>
    <w:rsid w:val="00B7070F"/>
    <w:rsid w:val="00B707AA"/>
    <w:rsid w:val="00B70880"/>
    <w:rsid w:val="00B72057"/>
    <w:rsid w:val="00B727C9"/>
    <w:rsid w:val="00B72BBC"/>
    <w:rsid w:val="00B72CDB"/>
    <w:rsid w:val="00B7329C"/>
    <w:rsid w:val="00B732AD"/>
    <w:rsid w:val="00B735E4"/>
    <w:rsid w:val="00B739AF"/>
    <w:rsid w:val="00B74286"/>
    <w:rsid w:val="00B7565F"/>
    <w:rsid w:val="00B75ABE"/>
    <w:rsid w:val="00B75B33"/>
    <w:rsid w:val="00B75BFD"/>
    <w:rsid w:val="00B75C48"/>
    <w:rsid w:val="00B75F2C"/>
    <w:rsid w:val="00B76ACB"/>
    <w:rsid w:val="00B76B54"/>
    <w:rsid w:val="00B773A3"/>
    <w:rsid w:val="00B7795C"/>
    <w:rsid w:val="00B77DE1"/>
    <w:rsid w:val="00B80693"/>
    <w:rsid w:val="00B809D9"/>
    <w:rsid w:val="00B80A0E"/>
    <w:rsid w:val="00B8138B"/>
    <w:rsid w:val="00B81684"/>
    <w:rsid w:val="00B81865"/>
    <w:rsid w:val="00B81AAE"/>
    <w:rsid w:val="00B820DD"/>
    <w:rsid w:val="00B82614"/>
    <w:rsid w:val="00B8268E"/>
    <w:rsid w:val="00B828C5"/>
    <w:rsid w:val="00B82987"/>
    <w:rsid w:val="00B82AB0"/>
    <w:rsid w:val="00B82BEB"/>
    <w:rsid w:val="00B82E19"/>
    <w:rsid w:val="00B837F2"/>
    <w:rsid w:val="00B83DE6"/>
    <w:rsid w:val="00B84AC1"/>
    <w:rsid w:val="00B84BBA"/>
    <w:rsid w:val="00B84C76"/>
    <w:rsid w:val="00B84F95"/>
    <w:rsid w:val="00B85169"/>
    <w:rsid w:val="00B853EB"/>
    <w:rsid w:val="00B86200"/>
    <w:rsid w:val="00B86278"/>
    <w:rsid w:val="00B86759"/>
    <w:rsid w:val="00B86DAD"/>
    <w:rsid w:val="00B86E35"/>
    <w:rsid w:val="00B86E48"/>
    <w:rsid w:val="00B872F8"/>
    <w:rsid w:val="00B879B5"/>
    <w:rsid w:val="00B87FC3"/>
    <w:rsid w:val="00B90538"/>
    <w:rsid w:val="00B90672"/>
    <w:rsid w:val="00B90747"/>
    <w:rsid w:val="00B90DBD"/>
    <w:rsid w:val="00B91404"/>
    <w:rsid w:val="00B91DFD"/>
    <w:rsid w:val="00B92176"/>
    <w:rsid w:val="00B92370"/>
    <w:rsid w:val="00B923FF"/>
    <w:rsid w:val="00B925EB"/>
    <w:rsid w:val="00B92768"/>
    <w:rsid w:val="00B92A64"/>
    <w:rsid w:val="00B92F9D"/>
    <w:rsid w:val="00B9380D"/>
    <w:rsid w:val="00B93910"/>
    <w:rsid w:val="00B93C56"/>
    <w:rsid w:val="00B940D9"/>
    <w:rsid w:val="00B949A5"/>
    <w:rsid w:val="00B94B77"/>
    <w:rsid w:val="00B94D37"/>
    <w:rsid w:val="00B94E6F"/>
    <w:rsid w:val="00B951B6"/>
    <w:rsid w:val="00B9520C"/>
    <w:rsid w:val="00B957AA"/>
    <w:rsid w:val="00B95D10"/>
    <w:rsid w:val="00B95E28"/>
    <w:rsid w:val="00B96256"/>
    <w:rsid w:val="00B96531"/>
    <w:rsid w:val="00B9658A"/>
    <w:rsid w:val="00B969BE"/>
    <w:rsid w:val="00B96A39"/>
    <w:rsid w:val="00B96DFD"/>
    <w:rsid w:val="00B96F45"/>
    <w:rsid w:val="00B979B7"/>
    <w:rsid w:val="00B97BCE"/>
    <w:rsid w:val="00BA09A9"/>
    <w:rsid w:val="00BA0A7F"/>
    <w:rsid w:val="00BA0AD6"/>
    <w:rsid w:val="00BA171E"/>
    <w:rsid w:val="00BA2419"/>
    <w:rsid w:val="00BA24C6"/>
    <w:rsid w:val="00BA268F"/>
    <w:rsid w:val="00BA27FF"/>
    <w:rsid w:val="00BA2902"/>
    <w:rsid w:val="00BA2B2F"/>
    <w:rsid w:val="00BA2E62"/>
    <w:rsid w:val="00BA341B"/>
    <w:rsid w:val="00BA3A98"/>
    <w:rsid w:val="00BA3FCC"/>
    <w:rsid w:val="00BA4686"/>
    <w:rsid w:val="00BA48E2"/>
    <w:rsid w:val="00BA49A7"/>
    <w:rsid w:val="00BA4AD4"/>
    <w:rsid w:val="00BA50A9"/>
    <w:rsid w:val="00BA50C3"/>
    <w:rsid w:val="00BA5116"/>
    <w:rsid w:val="00BA51CE"/>
    <w:rsid w:val="00BA526A"/>
    <w:rsid w:val="00BA5FF3"/>
    <w:rsid w:val="00BA64B1"/>
    <w:rsid w:val="00BA660C"/>
    <w:rsid w:val="00BA7987"/>
    <w:rsid w:val="00BA7DED"/>
    <w:rsid w:val="00BA7EDD"/>
    <w:rsid w:val="00BB017A"/>
    <w:rsid w:val="00BB0483"/>
    <w:rsid w:val="00BB04ED"/>
    <w:rsid w:val="00BB0AC5"/>
    <w:rsid w:val="00BB0BEC"/>
    <w:rsid w:val="00BB1060"/>
    <w:rsid w:val="00BB1431"/>
    <w:rsid w:val="00BB1C1E"/>
    <w:rsid w:val="00BB1E8F"/>
    <w:rsid w:val="00BB1F00"/>
    <w:rsid w:val="00BB2505"/>
    <w:rsid w:val="00BB2CAD"/>
    <w:rsid w:val="00BB347C"/>
    <w:rsid w:val="00BB3AA6"/>
    <w:rsid w:val="00BB3BA4"/>
    <w:rsid w:val="00BB42D4"/>
    <w:rsid w:val="00BB4570"/>
    <w:rsid w:val="00BB45C1"/>
    <w:rsid w:val="00BB4DE4"/>
    <w:rsid w:val="00BB5191"/>
    <w:rsid w:val="00BB548D"/>
    <w:rsid w:val="00BB5548"/>
    <w:rsid w:val="00BB5D18"/>
    <w:rsid w:val="00BB5D71"/>
    <w:rsid w:val="00BB5F2D"/>
    <w:rsid w:val="00BB620C"/>
    <w:rsid w:val="00BB625A"/>
    <w:rsid w:val="00BB62FF"/>
    <w:rsid w:val="00BB653C"/>
    <w:rsid w:val="00BB6771"/>
    <w:rsid w:val="00BB6995"/>
    <w:rsid w:val="00BB6A5E"/>
    <w:rsid w:val="00BB6A69"/>
    <w:rsid w:val="00BB6BB8"/>
    <w:rsid w:val="00BB6C24"/>
    <w:rsid w:val="00BB6C8D"/>
    <w:rsid w:val="00BB73D1"/>
    <w:rsid w:val="00BB7780"/>
    <w:rsid w:val="00BB7FF0"/>
    <w:rsid w:val="00BC03B0"/>
    <w:rsid w:val="00BC07C2"/>
    <w:rsid w:val="00BC0E77"/>
    <w:rsid w:val="00BC1219"/>
    <w:rsid w:val="00BC18A4"/>
    <w:rsid w:val="00BC1E29"/>
    <w:rsid w:val="00BC242C"/>
    <w:rsid w:val="00BC294D"/>
    <w:rsid w:val="00BC369C"/>
    <w:rsid w:val="00BC3A33"/>
    <w:rsid w:val="00BC3B63"/>
    <w:rsid w:val="00BC3C84"/>
    <w:rsid w:val="00BC3E2C"/>
    <w:rsid w:val="00BC3EC1"/>
    <w:rsid w:val="00BC439B"/>
    <w:rsid w:val="00BC43A1"/>
    <w:rsid w:val="00BC4401"/>
    <w:rsid w:val="00BC458C"/>
    <w:rsid w:val="00BC4F45"/>
    <w:rsid w:val="00BC5601"/>
    <w:rsid w:val="00BC5F13"/>
    <w:rsid w:val="00BC63AD"/>
    <w:rsid w:val="00BC6679"/>
    <w:rsid w:val="00BC66BF"/>
    <w:rsid w:val="00BC6EC4"/>
    <w:rsid w:val="00BD01FB"/>
    <w:rsid w:val="00BD0433"/>
    <w:rsid w:val="00BD06D1"/>
    <w:rsid w:val="00BD0969"/>
    <w:rsid w:val="00BD0A3B"/>
    <w:rsid w:val="00BD0B4F"/>
    <w:rsid w:val="00BD0C07"/>
    <w:rsid w:val="00BD0DC4"/>
    <w:rsid w:val="00BD10B0"/>
    <w:rsid w:val="00BD16ED"/>
    <w:rsid w:val="00BD1F11"/>
    <w:rsid w:val="00BD1F6B"/>
    <w:rsid w:val="00BD236C"/>
    <w:rsid w:val="00BD249E"/>
    <w:rsid w:val="00BD28AC"/>
    <w:rsid w:val="00BD2D0C"/>
    <w:rsid w:val="00BD2EBA"/>
    <w:rsid w:val="00BD31D4"/>
    <w:rsid w:val="00BD3441"/>
    <w:rsid w:val="00BD3BE9"/>
    <w:rsid w:val="00BD4635"/>
    <w:rsid w:val="00BD4C3B"/>
    <w:rsid w:val="00BD5BA9"/>
    <w:rsid w:val="00BD5D23"/>
    <w:rsid w:val="00BD5E62"/>
    <w:rsid w:val="00BD5FD1"/>
    <w:rsid w:val="00BD6F5C"/>
    <w:rsid w:val="00BD75EE"/>
    <w:rsid w:val="00BD77FC"/>
    <w:rsid w:val="00BD7AD3"/>
    <w:rsid w:val="00BE0587"/>
    <w:rsid w:val="00BE1283"/>
    <w:rsid w:val="00BE14AE"/>
    <w:rsid w:val="00BE15BA"/>
    <w:rsid w:val="00BE1A28"/>
    <w:rsid w:val="00BE276A"/>
    <w:rsid w:val="00BE2CF8"/>
    <w:rsid w:val="00BE322D"/>
    <w:rsid w:val="00BE3766"/>
    <w:rsid w:val="00BE38A7"/>
    <w:rsid w:val="00BE3C12"/>
    <w:rsid w:val="00BE3EE4"/>
    <w:rsid w:val="00BE4124"/>
    <w:rsid w:val="00BE438D"/>
    <w:rsid w:val="00BE50EC"/>
    <w:rsid w:val="00BE5282"/>
    <w:rsid w:val="00BE5343"/>
    <w:rsid w:val="00BE5E4F"/>
    <w:rsid w:val="00BE63EB"/>
    <w:rsid w:val="00BE63F1"/>
    <w:rsid w:val="00BE6795"/>
    <w:rsid w:val="00BE6EF2"/>
    <w:rsid w:val="00BE74AB"/>
    <w:rsid w:val="00BE79B7"/>
    <w:rsid w:val="00BE7C27"/>
    <w:rsid w:val="00BE7F6E"/>
    <w:rsid w:val="00BF0E8D"/>
    <w:rsid w:val="00BF0F99"/>
    <w:rsid w:val="00BF10BC"/>
    <w:rsid w:val="00BF1238"/>
    <w:rsid w:val="00BF12AA"/>
    <w:rsid w:val="00BF1B16"/>
    <w:rsid w:val="00BF1EED"/>
    <w:rsid w:val="00BF20ED"/>
    <w:rsid w:val="00BF2A65"/>
    <w:rsid w:val="00BF2DF6"/>
    <w:rsid w:val="00BF2F59"/>
    <w:rsid w:val="00BF35DC"/>
    <w:rsid w:val="00BF3754"/>
    <w:rsid w:val="00BF3B0A"/>
    <w:rsid w:val="00BF479A"/>
    <w:rsid w:val="00BF4CB6"/>
    <w:rsid w:val="00BF4DD1"/>
    <w:rsid w:val="00BF5E53"/>
    <w:rsid w:val="00BF65CE"/>
    <w:rsid w:val="00BF6951"/>
    <w:rsid w:val="00BF6D49"/>
    <w:rsid w:val="00BF6F72"/>
    <w:rsid w:val="00BF7007"/>
    <w:rsid w:val="00BF73BB"/>
    <w:rsid w:val="00BF7D29"/>
    <w:rsid w:val="00BF7EEC"/>
    <w:rsid w:val="00C00882"/>
    <w:rsid w:val="00C00B3D"/>
    <w:rsid w:val="00C00B81"/>
    <w:rsid w:val="00C00D6A"/>
    <w:rsid w:val="00C010A2"/>
    <w:rsid w:val="00C01137"/>
    <w:rsid w:val="00C012FC"/>
    <w:rsid w:val="00C01E2D"/>
    <w:rsid w:val="00C021AC"/>
    <w:rsid w:val="00C02775"/>
    <w:rsid w:val="00C02938"/>
    <w:rsid w:val="00C02FA2"/>
    <w:rsid w:val="00C0332E"/>
    <w:rsid w:val="00C03669"/>
    <w:rsid w:val="00C040EC"/>
    <w:rsid w:val="00C045BA"/>
    <w:rsid w:val="00C0474C"/>
    <w:rsid w:val="00C049DC"/>
    <w:rsid w:val="00C04F2B"/>
    <w:rsid w:val="00C0564F"/>
    <w:rsid w:val="00C05661"/>
    <w:rsid w:val="00C05743"/>
    <w:rsid w:val="00C06176"/>
    <w:rsid w:val="00C069E2"/>
    <w:rsid w:val="00C07534"/>
    <w:rsid w:val="00C0753C"/>
    <w:rsid w:val="00C1037B"/>
    <w:rsid w:val="00C112CE"/>
    <w:rsid w:val="00C11802"/>
    <w:rsid w:val="00C11CBE"/>
    <w:rsid w:val="00C11DDF"/>
    <w:rsid w:val="00C12358"/>
    <w:rsid w:val="00C12C92"/>
    <w:rsid w:val="00C12D4C"/>
    <w:rsid w:val="00C138CB"/>
    <w:rsid w:val="00C13933"/>
    <w:rsid w:val="00C13B6F"/>
    <w:rsid w:val="00C14956"/>
    <w:rsid w:val="00C14B59"/>
    <w:rsid w:val="00C14C1E"/>
    <w:rsid w:val="00C15427"/>
    <w:rsid w:val="00C15CF1"/>
    <w:rsid w:val="00C15EAF"/>
    <w:rsid w:val="00C1615E"/>
    <w:rsid w:val="00C168E7"/>
    <w:rsid w:val="00C16E2D"/>
    <w:rsid w:val="00C17171"/>
    <w:rsid w:val="00C172C9"/>
    <w:rsid w:val="00C17908"/>
    <w:rsid w:val="00C17933"/>
    <w:rsid w:val="00C17962"/>
    <w:rsid w:val="00C20611"/>
    <w:rsid w:val="00C208CD"/>
    <w:rsid w:val="00C20EAD"/>
    <w:rsid w:val="00C20FC0"/>
    <w:rsid w:val="00C217CF"/>
    <w:rsid w:val="00C21A08"/>
    <w:rsid w:val="00C21D3F"/>
    <w:rsid w:val="00C21DCB"/>
    <w:rsid w:val="00C21FD7"/>
    <w:rsid w:val="00C22116"/>
    <w:rsid w:val="00C22317"/>
    <w:rsid w:val="00C22EC4"/>
    <w:rsid w:val="00C23829"/>
    <w:rsid w:val="00C2414C"/>
    <w:rsid w:val="00C24BC1"/>
    <w:rsid w:val="00C24D90"/>
    <w:rsid w:val="00C25B15"/>
    <w:rsid w:val="00C25DC3"/>
    <w:rsid w:val="00C265C4"/>
    <w:rsid w:val="00C26904"/>
    <w:rsid w:val="00C26BDE"/>
    <w:rsid w:val="00C26E4E"/>
    <w:rsid w:val="00C26F91"/>
    <w:rsid w:val="00C2709E"/>
    <w:rsid w:val="00C2748B"/>
    <w:rsid w:val="00C275A7"/>
    <w:rsid w:val="00C27A21"/>
    <w:rsid w:val="00C30132"/>
    <w:rsid w:val="00C305AD"/>
    <w:rsid w:val="00C307AC"/>
    <w:rsid w:val="00C30A1E"/>
    <w:rsid w:val="00C30F9E"/>
    <w:rsid w:val="00C31537"/>
    <w:rsid w:val="00C318E5"/>
    <w:rsid w:val="00C31A52"/>
    <w:rsid w:val="00C3303E"/>
    <w:rsid w:val="00C333ED"/>
    <w:rsid w:val="00C33CCC"/>
    <w:rsid w:val="00C340A9"/>
    <w:rsid w:val="00C34491"/>
    <w:rsid w:val="00C3499E"/>
    <w:rsid w:val="00C349A9"/>
    <w:rsid w:val="00C34E1E"/>
    <w:rsid w:val="00C351C9"/>
    <w:rsid w:val="00C35631"/>
    <w:rsid w:val="00C35B45"/>
    <w:rsid w:val="00C35D79"/>
    <w:rsid w:val="00C3685E"/>
    <w:rsid w:val="00C36CFA"/>
    <w:rsid w:val="00C37956"/>
    <w:rsid w:val="00C37ABE"/>
    <w:rsid w:val="00C37DAB"/>
    <w:rsid w:val="00C402D2"/>
    <w:rsid w:val="00C40657"/>
    <w:rsid w:val="00C40C86"/>
    <w:rsid w:val="00C40D3A"/>
    <w:rsid w:val="00C41596"/>
    <w:rsid w:val="00C41C1A"/>
    <w:rsid w:val="00C42020"/>
    <w:rsid w:val="00C42619"/>
    <w:rsid w:val="00C428CB"/>
    <w:rsid w:val="00C42A85"/>
    <w:rsid w:val="00C4377C"/>
    <w:rsid w:val="00C43C63"/>
    <w:rsid w:val="00C43F51"/>
    <w:rsid w:val="00C443EF"/>
    <w:rsid w:val="00C44AD6"/>
    <w:rsid w:val="00C4604A"/>
    <w:rsid w:val="00C4619A"/>
    <w:rsid w:val="00C461DA"/>
    <w:rsid w:val="00C46398"/>
    <w:rsid w:val="00C4672A"/>
    <w:rsid w:val="00C46CD8"/>
    <w:rsid w:val="00C46E49"/>
    <w:rsid w:val="00C47684"/>
    <w:rsid w:val="00C4798F"/>
    <w:rsid w:val="00C47F86"/>
    <w:rsid w:val="00C5003B"/>
    <w:rsid w:val="00C500AF"/>
    <w:rsid w:val="00C50693"/>
    <w:rsid w:val="00C50911"/>
    <w:rsid w:val="00C50A62"/>
    <w:rsid w:val="00C50A74"/>
    <w:rsid w:val="00C50D5E"/>
    <w:rsid w:val="00C51086"/>
    <w:rsid w:val="00C513A0"/>
    <w:rsid w:val="00C5152A"/>
    <w:rsid w:val="00C5157C"/>
    <w:rsid w:val="00C5159E"/>
    <w:rsid w:val="00C51670"/>
    <w:rsid w:val="00C518F0"/>
    <w:rsid w:val="00C526D1"/>
    <w:rsid w:val="00C52906"/>
    <w:rsid w:val="00C52D68"/>
    <w:rsid w:val="00C52DB9"/>
    <w:rsid w:val="00C52FD7"/>
    <w:rsid w:val="00C53398"/>
    <w:rsid w:val="00C53882"/>
    <w:rsid w:val="00C53BF4"/>
    <w:rsid w:val="00C53CD5"/>
    <w:rsid w:val="00C53D21"/>
    <w:rsid w:val="00C54698"/>
    <w:rsid w:val="00C548E8"/>
    <w:rsid w:val="00C549E7"/>
    <w:rsid w:val="00C54D2F"/>
    <w:rsid w:val="00C551A7"/>
    <w:rsid w:val="00C557F4"/>
    <w:rsid w:val="00C55B9A"/>
    <w:rsid w:val="00C55FD3"/>
    <w:rsid w:val="00C56439"/>
    <w:rsid w:val="00C5646C"/>
    <w:rsid w:val="00C56873"/>
    <w:rsid w:val="00C56994"/>
    <w:rsid w:val="00C57B5B"/>
    <w:rsid w:val="00C57C08"/>
    <w:rsid w:val="00C57CC6"/>
    <w:rsid w:val="00C57F36"/>
    <w:rsid w:val="00C60173"/>
    <w:rsid w:val="00C602F0"/>
    <w:rsid w:val="00C602F2"/>
    <w:rsid w:val="00C607F5"/>
    <w:rsid w:val="00C60B18"/>
    <w:rsid w:val="00C60E67"/>
    <w:rsid w:val="00C61253"/>
    <w:rsid w:val="00C6172B"/>
    <w:rsid w:val="00C617A5"/>
    <w:rsid w:val="00C61ADD"/>
    <w:rsid w:val="00C622AA"/>
    <w:rsid w:val="00C62C88"/>
    <w:rsid w:val="00C62DEF"/>
    <w:rsid w:val="00C63462"/>
    <w:rsid w:val="00C6351C"/>
    <w:rsid w:val="00C636B1"/>
    <w:rsid w:val="00C63EF3"/>
    <w:rsid w:val="00C64036"/>
    <w:rsid w:val="00C64326"/>
    <w:rsid w:val="00C6475D"/>
    <w:rsid w:val="00C650A8"/>
    <w:rsid w:val="00C651F3"/>
    <w:rsid w:val="00C6568B"/>
    <w:rsid w:val="00C65AAE"/>
    <w:rsid w:val="00C65B2B"/>
    <w:rsid w:val="00C65B68"/>
    <w:rsid w:val="00C65C5A"/>
    <w:rsid w:val="00C65C85"/>
    <w:rsid w:val="00C65F76"/>
    <w:rsid w:val="00C661FD"/>
    <w:rsid w:val="00C66318"/>
    <w:rsid w:val="00C670EB"/>
    <w:rsid w:val="00C6722A"/>
    <w:rsid w:val="00C70002"/>
    <w:rsid w:val="00C70105"/>
    <w:rsid w:val="00C70402"/>
    <w:rsid w:val="00C7131C"/>
    <w:rsid w:val="00C7175C"/>
    <w:rsid w:val="00C719EE"/>
    <w:rsid w:val="00C722F0"/>
    <w:rsid w:val="00C72461"/>
    <w:rsid w:val="00C72960"/>
    <w:rsid w:val="00C72991"/>
    <w:rsid w:val="00C72A5E"/>
    <w:rsid w:val="00C72A8F"/>
    <w:rsid w:val="00C72AB6"/>
    <w:rsid w:val="00C72D39"/>
    <w:rsid w:val="00C7324D"/>
    <w:rsid w:val="00C732B7"/>
    <w:rsid w:val="00C7359B"/>
    <w:rsid w:val="00C73613"/>
    <w:rsid w:val="00C73C00"/>
    <w:rsid w:val="00C743D0"/>
    <w:rsid w:val="00C7459D"/>
    <w:rsid w:val="00C7475D"/>
    <w:rsid w:val="00C747DD"/>
    <w:rsid w:val="00C74C68"/>
    <w:rsid w:val="00C752D6"/>
    <w:rsid w:val="00C752EC"/>
    <w:rsid w:val="00C755B5"/>
    <w:rsid w:val="00C757CA"/>
    <w:rsid w:val="00C75967"/>
    <w:rsid w:val="00C76174"/>
    <w:rsid w:val="00C76982"/>
    <w:rsid w:val="00C769DD"/>
    <w:rsid w:val="00C76FFE"/>
    <w:rsid w:val="00C771A2"/>
    <w:rsid w:val="00C77322"/>
    <w:rsid w:val="00C774BB"/>
    <w:rsid w:val="00C776B0"/>
    <w:rsid w:val="00C778AC"/>
    <w:rsid w:val="00C77F8D"/>
    <w:rsid w:val="00C80937"/>
    <w:rsid w:val="00C816F6"/>
    <w:rsid w:val="00C817F4"/>
    <w:rsid w:val="00C81BE6"/>
    <w:rsid w:val="00C82324"/>
    <w:rsid w:val="00C828D1"/>
    <w:rsid w:val="00C82AD6"/>
    <w:rsid w:val="00C82C00"/>
    <w:rsid w:val="00C82E4F"/>
    <w:rsid w:val="00C831CA"/>
    <w:rsid w:val="00C83A13"/>
    <w:rsid w:val="00C83BD5"/>
    <w:rsid w:val="00C83C6E"/>
    <w:rsid w:val="00C84212"/>
    <w:rsid w:val="00C84D73"/>
    <w:rsid w:val="00C850B8"/>
    <w:rsid w:val="00C85C46"/>
    <w:rsid w:val="00C85E64"/>
    <w:rsid w:val="00C86137"/>
    <w:rsid w:val="00C86375"/>
    <w:rsid w:val="00C8661D"/>
    <w:rsid w:val="00C866D2"/>
    <w:rsid w:val="00C86763"/>
    <w:rsid w:val="00C86CF1"/>
    <w:rsid w:val="00C86CFD"/>
    <w:rsid w:val="00C871E1"/>
    <w:rsid w:val="00C8732F"/>
    <w:rsid w:val="00C876E3"/>
    <w:rsid w:val="00C87DA1"/>
    <w:rsid w:val="00C90258"/>
    <w:rsid w:val="00C90361"/>
    <w:rsid w:val="00C91009"/>
    <w:rsid w:val="00C919A7"/>
    <w:rsid w:val="00C91F81"/>
    <w:rsid w:val="00C9211F"/>
    <w:rsid w:val="00C92765"/>
    <w:rsid w:val="00C92E53"/>
    <w:rsid w:val="00C92F11"/>
    <w:rsid w:val="00C92F1C"/>
    <w:rsid w:val="00C92F59"/>
    <w:rsid w:val="00C92FD3"/>
    <w:rsid w:val="00C93159"/>
    <w:rsid w:val="00C93443"/>
    <w:rsid w:val="00C936DF"/>
    <w:rsid w:val="00C938CF"/>
    <w:rsid w:val="00C93C18"/>
    <w:rsid w:val="00C93D9F"/>
    <w:rsid w:val="00C93F7E"/>
    <w:rsid w:val="00C9432F"/>
    <w:rsid w:val="00C94966"/>
    <w:rsid w:val="00C94CC2"/>
    <w:rsid w:val="00C94E78"/>
    <w:rsid w:val="00C95514"/>
    <w:rsid w:val="00C9556F"/>
    <w:rsid w:val="00C95B20"/>
    <w:rsid w:val="00C95EAD"/>
    <w:rsid w:val="00C96569"/>
    <w:rsid w:val="00C9665D"/>
    <w:rsid w:val="00C96688"/>
    <w:rsid w:val="00C966CA"/>
    <w:rsid w:val="00C96B15"/>
    <w:rsid w:val="00C96DD1"/>
    <w:rsid w:val="00C96E46"/>
    <w:rsid w:val="00C971FD"/>
    <w:rsid w:val="00C97826"/>
    <w:rsid w:val="00C9786E"/>
    <w:rsid w:val="00C97A14"/>
    <w:rsid w:val="00C97B58"/>
    <w:rsid w:val="00C97B78"/>
    <w:rsid w:val="00CA08B1"/>
    <w:rsid w:val="00CA0C7A"/>
    <w:rsid w:val="00CA167C"/>
    <w:rsid w:val="00CA1A35"/>
    <w:rsid w:val="00CA1AB3"/>
    <w:rsid w:val="00CA20C5"/>
    <w:rsid w:val="00CA26C4"/>
    <w:rsid w:val="00CA2754"/>
    <w:rsid w:val="00CA2758"/>
    <w:rsid w:val="00CA2AFE"/>
    <w:rsid w:val="00CA34EC"/>
    <w:rsid w:val="00CA38D5"/>
    <w:rsid w:val="00CA3CE6"/>
    <w:rsid w:val="00CA42A6"/>
    <w:rsid w:val="00CA4434"/>
    <w:rsid w:val="00CA4521"/>
    <w:rsid w:val="00CA45B6"/>
    <w:rsid w:val="00CA4F5B"/>
    <w:rsid w:val="00CA5234"/>
    <w:rsid w:val="00CA5533"/>
    <w:rsid w:val="00CA5557"/>
    <w:rsid w:val="00CA5615"/>
    <w:rsid w:val="00CA59AB"/>
    <w:rsid w:val="00CA62C6"/>
    <w:rsid w:val="00CA7063"/>
    <w:rsid w:val="00CA7298"/>
    <w:rsid w:val="00CA7530"/>
    <w:rsid w:val="00CA783D"/>
    <w:rsid w:val="00CA7CC6"/>
    <w:rsid w:val="00CA7E53"/>
    <w:rsid w:val="00CB0044"/>
    <w:rsid w:val="00CB0D2E"/>
    <w:rsid w:val="00CB0E5F"/>
    <w:rsid w:val="00CB1954"/>
    <w:rsid w:val="00CB1E60"/>
    <w:rsid w:val="00CB26F8"/>
    <w:rsid w:val="00CB27ED"/>
    <w:rsid w:val="00CB29BC"/>
    <w:rsid w:val="00CB2ABB"/>
    <w:rsid w:val="00CB2C18"/>
    <w:rsid w:val="00CB2C93"/>
    <w:rsid w:val="00CB32C3"/>
    <w:rsid w:val="00CB3406"/>
    <w:rsid w:val="00CB3475"/>
    <w:rsid w:val="00CB5373"/>
    <w:rsid w:val="00CB58B2"/>
    <w:rsid w:val="00CB6301"/>
    <w:rsid w:val="00CB6A1D"/>
    <w:rsid w:val="00CB6B7A"/>
    <w:rsid w:val="00CB6E73"/>
    <w:rsid w:val="00CB70B7"/>
    <w:rsid w:val="00CB72E1"/>
    <w:rsid w:val="00CC0CAE"/>
    <w:rsid w:val="00CC1092"/>
    <w:rsid w:val="00CC1F2F"/>
    <w:rsid w:val="00CC2012"/>
    <w:rsid w:val="00CC207E"/>
    <w:rsid w:val="00CC25F0"/>
    <w:rsid w:val="00CC2C04"/>
    <w:rsid w:val="00CC3258"/>
    <w:rsid w:val="00CC39E9"/>
    <w:rsid w:val="00CC3DE9"/>
    <w:rsid w:val="00CC41F1"/>
    <w:rsid w:val="00CC4579"/>
    <w:rsid w:val="00CC47AD"/>
    <w:rsid w:val="00CC4AB8"/>
    <w:rsid w:val="00CC4D39"/>
    <w:rsid w:val="00CC54CF"/>
    <w:rsid w:val="00CC5746"/>
    <w:rsid w:val="00CC5B45"/>
    <w:rsid w:val="00CC5D2F"/>
    <w:rsid w:val="00CC62CA"/>
    <w:rsid w:val="00CC6391"/>
    <w:rsid w:val="00CC67DF"/>
    <w:rsid w:val="00CC6F6A"/>
    <w:rsid w:val="00CC76DF"/>
    <w:rsid w:val="00CC7CAD"/>
    <w:rsid w:val="00CD092F"/>
    <w:rsid w:val="00CD0A0E"/>
    <w:rsid w:val="00CD0A77"/>
    <w:rsid w:val="00CD0F51"/>
    <w:rsid w:val="00CD0F86"/>
    <w:rsid w:val="00CD1009"/>
    <w:rsid w:val="00CD1646"/>
    <w:rsid w:val="00CD1B5B"/>
    <w:rsid w:val="00CD1B60"/>
    <w:rsid w:val="00CD20D8"/>
    <w:rsid w:val="00CD237D"/>
    <w:rsid w:val="00CD2AD6"/>
    <w:rsid w:val="00CD2F2F"/>
    <w:rsid w:val="00CD3590"/>
    <w:rsid w:val="00CD39D4"/>
    <w:rsid w:val="00CD39F5"/>
    <w:rsid w:val="00CD3A1E"/>
    <w:rsid w:val="00CD3BEC"/>
    <w:rsid w:val="00CD51A5"/>
    <w:rsid w:val="00CD57DB"/>
    <w:rsid w:val="00CD58BD"/>
    <w:rsid w:val="00CD5CB1"/>
    <w:rsid w:val="00CD5D06"/>
    <w:rsid w:val="00CD5DE1"/>
    <w:rsid w:val="00CD5F84"/>
    <w:rsid w:val="00CD6E51"/>
    <w:rsid w:val="00CD714B"/>
    <w:rsid w:val="00CD737C"/>
    <w:rsid w:val="00CD78CE"/>
    <w:rsid w:val="00CD79D6"/>
    <w:rsid w:val="00CD7A75"/>
    <w:rsid w:val="00CE072E"/>
    <w:rsid w:val="00CE084F"/>
    <w:rsid w:val="00CE0972"/>
    <w:rsid w:val="00CE0B5C"/>
    <w:rsid w:val="00CE0C21"/>
    <w:rsid w:val="00CE0C76"/>
    <w:rsid w:val="00CE1247"/>
    <w:rsid w:val="00CE1670"/>
    <w:rsid w:val="00CE1834"/>
    <w:rsid w:val="00CE1B0F"/>
    <w:rsid w:val="00CE1CF2"/>
    <w:rsid w:val="00CE1D49"/>
    <w:rsid w:val="00CE20AD"/>
    <w:rsid w:val="00CE221C"/>
    <w:rsid w:val="00CE252F"/>
    <w:rsid w:val="00CE2AEB"/>
    <w:rsid w:val="00CE2CA8"/>
    <w:rsid w:val="00CE31F6"/>
    <w:rsid w:val="00CE39D2"/>
    <w:rsid w:val="00CE3CE2"/>
    <w:rsid w:val="00CE43D7"/>
    <w:rsid w:val="00CE47B4"/>
    <w:rsid w:val="00CE48B0"/>
    <w:rsid w:val="00CE535E"/>
    <w:rsid w:val="00CE56A8"/>
    <w:rsid w:val="00CE5FF0"/>
    <w:rsid w:val="00CE6110"/>
    <w:rsid w:val="00CE61AB"/>
    <w:rsid w:val="00CE61BF"/>
    <w:rsid w:val="00CE6391"/>
    <w:rsid w:val="00CE6757"/>
    <w:rsid w:val="00CE6E41"/>
    <w:rsid w:val="00CE748D"/>
    <w:rsid w:val="00CE7BEE"/>
    <w:rsid w:val="00CE7EA5"/>
    <w:rsid w:val="00CF0BA0"/>
    <w:rsid w:val="00CF0DED"/>
    <w:rsid w:val="00CF1267"/>
    <w:rsid w:val="00CF1284"/>
    <w:rsid w:val="00CF17F3"/>
    <w:rsid w:val="00CF1A08"/>
    <w:rsid w:val="00CF2767"/>
    <w:rsid w:val="00CF284E"/>
    <w:rsid w:val="00CF3073"/>
    <w:rsid w:val="00CF318A"/>
    <w:rsid w:val="00CF355E"/>
    <w:rsid w:val="00CF3D1E"/>
    <w:rsid w:val="00CF406B"/>
    <w:rsid w:val="00CF425A"/>
    <w:rsid w:val="00CF4442"/>
    <w:rsid w:val="00CF45F7"/>
    <w:rsid w:val="00CF4840"/>
    <w:rsid w:val="00CF4952"/>
    <w:rsid w:val="00CF50DB"/>
    <w:rsid w:val="00CF5676"/>
    <w:rsid w:val="00CF612A"/>
    <w:rsid w:val="00CF6410"/>
    <w:rsid w:val="00CF6E25"/>
    <w:rsid w:val="00CF6E5E"/>
    <w:rsid w:val="00CF6E72"/>
    <w:rsid w:val="00CF6F6D"/>
    <w:rsid w:val="00CF7389"/>
    <w:rsid w:val="00CF73B1"/>
    <w:rsid w:val="00CF7462"/>
    <w:rsid w:val="00CF7533"/>
    <w:rsid w:val="00CF7538"/>
    <w:rsid w:val="00CF77E5"/>
    <w:rsid w:val="00CF782E"/>
    <w:rsid w:val="00CF7BB3"/>
    <w:rsid w:val="00CF7C32"/>
    <w:rsid w:val="00CF7C39"/>
    <w:rsid w:val="00D0043F"/>
    <w:rsid w:val="00D0047B"/>
    <w:rsid w:val="00D0063E"/>
    <w:rsid w:val="00D00BD8"/>
    <w:rsid w:val="00D01131"/>
    <w:rsid w:val="00D0148C"/>
    <w:rsid w:val="00D0152D"/>
    <w:rsid w:val="00D016AA"/>
    <w:rsid w:val="00D01794"/>
    <w:rsid w:val="00D01F11"/>
    <w:rsid w:val="00D02315"/>
    <w:rsid w:val="00D0242E"/>
    <w:rsid w:val="00D0269C"/>
    <w:rsid w:val="00D02A46"/>
    <w:rsid w:val="00D036E9"/>
    <w:rsid w:val="00D03C64"/>
    <w:rsid w:val="00D03D9F"/>
    <w:rsid w:val="00D04AB5"/>
    <w:rsid w:val="00D04E9E"/>
    <w:rsid w:val="00D04FAC"/>
    <w:rsid w:val="00D05220"/>
    <w:rsid w:val="00D05535"/>
    <w:rsid w:val="00D05ADB"/>
    <w:rsid w:val="00D05C8A"/>
    <w:rsid w:val="00D05FBC"/>
    <w:rsid w:val="00D0640B"/>
    <w:rsid w:val="00D06876"/>
    <w:rsid w:val="00D06973"/>
    <w:rsid w:val="00D07947"/>
    <w:rsid w:val="00D07EF7"/>
    <w:rsid w:val="00D10048"/>
    <w:rsid w:val="00D1048C"/>
    <w:rsid w:val="00D10758"/>
    <w:rsid w:val="00D10C09"/>
    <w:rsid w:val="00D1103A"/>
    <w:rsid w:val="00D11B42"/>
    <w:rsid w:val="00D12128"/>
    <w:rsid w:val="00D126A3"/>
    <w:rsid w:val="00D12E46"/>
    <w:rsid w:val="00D1355E"/>
    <w:rsid w:val="00D137D7"/>
    <w:rsid w:val="00D141AE"/>
    <w:rsid w:val="00D14464"/>
    <w:rsid w:val="00D146F9"/>
    <w:rsid w:val="00D14FE6"/>
    <w:rsid w:val="00D1573D"/>
    <w:rsid w:val="00D15926"/>
    <w:rsid w:val="00D159C2"/>
    <w:rsid w:val="00D15ADA"/>
    <w:rsid w:val="00D15D75"/>
    <w:rsid w:val="00D16021"/>
    <w:rsid w:val="00D16309"/>
    <w:rsid w:val="00D16A38"/>
    <w:rsid w:val="00D171D2"/>
    <w:rsid w:val="00D17706"/>
    <w:rsid w:val="00D17ACB"/>
    <w:rsid w:val="00D200FC"/>
    <w:rsid w:val="00D209F3"/>
    <w:rsid w:val="00D21427"/>
    <w:rsid w:val="00D215B4"/>
    <w:rsid w:val="00D21913"/>
    <w:rsid w:val="00D22174"/>
    <w:rsid w:val="00D2287E"/>
    <w:rsid w:val="00D22A73"/>
    <w:rsid w:val="00D22CB7"/>
    <w:rsid w:val="00D22D10"/>
    <w:rsid w:val="00D22DD4"/>
    <w:rsid w:val="00D22F7F"/>
    <w:rsid w:val="00D23F49"/>
    <w:rsid w:val="00D246AD"/>
    <w:rsid w:val="00D24766"/>
    <w:rsid w:val="00D24FAE"/>
    <w:rsid w:val="00D25123"/>
    <w:rsid w:val="00D252F3"/>
    <w:rsid w:val="00D253C7"/>
    <w:rsid w:val="00D2588C"/>
    <w:rsid w:val="00D264F1"/>
    <w:rsid w:val="00D2657A"/>
    <w:rsid w:val="00D26A2C"/>
    <w:rsid w:val="00D26D01"/>
    <w:rsid w:val="00D26D28"/>
    <w:rsid w:val="00D27749"/>
    <w:rsid w:val="00D27A70"/>
    <w:rsid w:val="00D27E8C"/>
    <w:rsid w:val="00D301FF"/>
    <w:rsid w:val="00D30A32"/>
    <w:rsid w:val="00D31604"/>
    <w:rsid w:val="00D31D18"/>
    <w:rsid w:val="00D3328B"/>
    <w:rsid w:val="00D3339F"/>
    <w:rsid w:val="00D337CF"/>
    <w:rsid w:val="00D33BAB"/>
    <w:rsid w:val="00D34CD6"/>
    <w:rsid w:val="00D34E1E"/>
    <w:rsid w:val="00D35290"/>
    <w:rsid w:val="00D35510"/>
    <w:rsid w:val="00D355C0"/>
    <w:rsid w:val="00D3567E"/>
    <w:rsid w:val="00D359E9"/>
    <w:rsid w:val="00D35C45"/>
    <w:rsid w:val="00D36610"/>
    <w:rsid w:val="00D36B57"/>
    <w:rsid w:val="00D36C34"/>
    <w:rsid w:val="00D36D3B"/>
    <w:rsid w:val="00D36DC5"/>
    <w:rsid w:val="00D36EBD"/>
    <w:rsid w:val="00D37068"/>
    <w:rsid w:val="00D40232"/>
    <w:rsid w:val="00D40720"/>
    <w:rsid w:val="00D40B26"/>
    <w:rsid w:val="00D41048"/>
    <w:rsid w:val="00D4104D"/>
    <w:rsid w:val="00D4180D"/>
    <w:rsid w:val="00D41831"/>
    <w:rsid w:val="00D41965"/>
    <w:rsid w:val="00D419C3"/>
    <w:rsid w:val="00D41C16"/>
    <w:rsid w:val="00D41C25"/>
    <w:rsid w:val="00D4331E"/>
    <w:rsid w:val="00D43442"/>
    <w:rsid w:val="00D4357D"/>
    <w:rsid w:val="00D442B3"/>
    <w:rsid w:val="00D4438E"/>
    <w:rsid w:val="00D446FE"/>
    <w:rsid w:val="00D449E4"/>
    <w:rsid w:val="00D44E72"/>
    <w:rsid w:val="00D45143"/>
    <w:rsid w:val="00D45464"/>
    <w:rsid w:val="00D458FA"/>
    <w:rsid w:val="00D45E1C"/>
    <w:rsid w:val="00D46383"/>
    <w:rsid w:val="00D463DA"/>
    <w:rsid w:val="00D4657A"/>
    <w:rsid w:val="00D46907"/>
    <w:rsid w:val="00D46AA4"/>
    <w:rsid w:val="00D46BF6"/>
    <w:rsid w:val="00D46EDA"/>
    <w:rsid w:val="00D475F7"/>
    <w:rsid w:val="00D502D1"/>
    <w:rsid w:val="00D503D1"/>
    <w:rsid w:val="00D50613"/>
    <w:rsid w:val="00D50D36"/>
    <w:rsid w:val="00D51267"/>
    <w:rsid w:val="00D51BB3"/>
    <w:rsid w:val="00D51C80"/>
    <w:rsid w:val="00D5234B"/>
    <w:rsid w:val="00D529E6"/>
    <w:rsid w:val="00D52ACD"/>
    <w:rsid w:val="00D52CE8"/>
    <w:rsid w:val="00D52D75"/>
    <w:rsid w:val="00D52E8C"/>
    <w:rsid w:val="00D5391C"/>
    <w:rsid w:val="00D53A07"/>
    <w:rsid w:val="00D53F3E"/>
    <w:rsid w:val="00D54296"/>
    <w:rsid w:val="00D544D9"/>
    <w:rsid w:val="00D54808"/>
    <w:rsid w:val="00D54BE3"/>
    <w:rsid w:val="00D54C24"/>
    <w:rsid w:val="00D54E1F"/>
    <w:rsid w:val="00D555A2"/>
    <w:rsid w:val="00D55BAB"/>
    <w:rsid w:val="00D56462"/>
    <w:rsid w:val="00D564A0"/>
    <w:rsid w:val="00D565E8"/>
    <w:rsid w:val="00D566B0"/>
    <w:rsid w:val="00D56CAB"/>
    <w:rsid w:val="00D57185"/>
    <w:rsid w:val="00D5757B"/>
    <w:rsid w:val="00D576C0"/>
    <w:rsid w:val="00D577BE"/>
    <w:rsid w:val="00D57E91"/>
    <w:rsid w:val="00D6015A"/>
    <w:rsid w:val="00D602E8"/>
    <w:rsid w:val="00D603AB"/>
    <w:rsid w:val="00D60727"/>
    <w:rsid w:val="00D6084D"/>
    <w:rsid w:val="00D6094B"/>
    <w:rsid w:val="00D60AA3"/>
    <w:rsid w:val="00D6164C"/>
    <w:rsid w:val="00D62EE5"/>
    <w:rsid w:val="00D62F00"/>
    <w:rsid w:val="00D63AED"/>
    <w:rsid w:val="00D6499A"/>
    <w:rsid w:val="00D651BD"/>
    <w:rsid w:val="00D654CC"/>
    <w:rsid w:val="00D65CE5"/>
    <w:rsid w:val="00D65DAA"/>
    <w:rsid w:val="00D66460"/>
    <w:rsid w:val="00D6684A"/>
    <w:rsid w:val="00D668F8"/>
    <w:rsid w:val="00D66B8C"/>
    <w:rsid w:val="00D67770"/>
    <w:rsid w:val="00D67AFA"/>
    <w:rsid w:val="00D709CD"/>
    <w:rsid w:val="00D70BBA"/>
    <w:rsid w:val="00D71282"/>
    <w:rsid w:val="00D7139B"/>
    <w:rsid w:val="00D71BE7"/>
    <w:rsid w:val="00D71E64"/>
    <w:rsid w:val="00D71F29"/>
    <w:rsid w:val="00D72193"/>
    <w:rsid w:val="00D72BA4"/>
    <w:rsid w:val="00D73596"/>
    <w:rsid w:val="00D73D80"/>
    <w:rsid w:val="00D73DCE"/>
    <w:rsid w:val="00D74555"/>
    <w:rsid w:val="00D74CD3"/>
    <w:rsid w:val="00D74F1F"/>
    <w:rsid w:val="00D75132"/>
    <w:rsid w:val="00D7514A"/>
    <w:rsid w:val="00D7556E"/>
    <w:rsid w:val="00D755C3"/>
    <w:rsid w:val="00D755CD"/>
    <w:rsid w:val="00D759F9"/>
    <w:rsid w:val="00D75F0D"/>
    <w:rsid w:val="00D75F50"/>
    <w:rsid w:val="00D76209"/>
    <w:rsid w:val="00D76452"/>
    <w:rsid w:val="00D778F0"/>
    <w:rsid w:val="00D779D9"/>
    <w:rsid w:val="00D77C9F"/>
    <w:rsid w:val="00D800F4"/>
    <w:rsid w:val="00D80149"/>
    <w:rsid w:val="00D801AB"/>
    <w:rsid w:val="00D802E3"/>
    <w:rsid w:val="00D80BA4"/>
    <w:rsid w:val="00D811C4"/>
    <w:rsid w:val="00D8144E"/>
    <w:rsid w:val="00D8145C"/>
    <w:rsid w:val="00D81731"/>
    <w:rsid w:val="00D81B8F"/>
    <w:rsid w:val="00D81F48"/>
    <w:rsid w:val="00D82175"/>
    <w:rsid w:val="00D82739"/>
    <w:rsid w:val="00D82757"/>
    <w:rsid w:val="00D829E5"/>
    <w:rsid w:val="00D832AF"/>
    <w:rsid w:val="00D834E2"/>
    <w:rsid w:val="00D83C68"/>
    <w:rsid w:val="00D840D2"/>
    <w:rsid w:val="00D848EE"/>
    <w:rsid w:val="00D84BD7"/>
    <w:rsid w:val="00D84EBA"/>
    <w:rsid w:val="00D856C8"/>
    <w:rsid w:val="00D857A3"/>
    <w:rsid w:val="00D85AA9"/>
    <w:rsid w:val="00D864A0"/>
    <w:rsid w:val="00D868DE"/>
    <w:rsid w:val="00D869A7"/>
    <w:rsid w:val="00D86C32"/>
    <w:rsid w:val="00D87101"/>
    <w:rsid w:val="00D87447"/>
    <w:rsid w:val="00D87819"/>
    <w:rsid w:val="00D87AF7"/>
    <w:rsid w:val="00D90661"/>
    <w:rsid w:val="00D90984"/>
    <w:rsid w:val="00D90B42"/>
    <w:rsid w:val="00D90BA4"/>
    <w:rsid w:val="00D90E7C"/>
    <w:rsid w:val="00D91252"/>
    <w:rsid w:val="00D913C5"/>
    <w:rsid w:val="00D91B23"/>
    <w:rsid w:val="00D91B2B"/>
    <w:rsid w:val="00D91D61"/>
    <w:rsid w:val="00D91D9E"/>
    <w:rsid w:val="00D91DFF"/>
    <w:rsid w:val="00D92EB3"/>
    <w:rsid w:val="00D933C9"/>
    <w:rsid w:val="00D9392A"/>
    <w:rsid w:val="00D940EE"/>
    <w:rsid w:val="00D94499"/>
    <w:rsid w:val="00D94C5C"/>
    <w:rsid w:val="00D9521D"/>
    <w:rsid w:val="00D952D9"/>
    <w:rsid w:val="00D95943"/>
    <w:rsid w:val="00D95E77"/>
    <w:rsid w:val="00D961C5"/>
    <w:rsid w:val="00D96443"/>
    <w:rsid w:val="00D96664"/>
    <w:rsid w:val="00D96D4A"/>
    <w:rsid w:val="00D96F14"/>
    <w:rsid w:val="00D97107"/>
    <w:rsid w:val="00D9713D"/>
    <w:rsid w:val="00D9732F"/>
    <w:rsid w:val="00D977E0"/>
    <w:rsid w:val="00D97FA5"/>
    <w:rsid w:val="00DA002D"/>
    <w:rsid w:val="00DA0E6F"/>
    <w:rsid w:val="00DA1751"/>
    <w:rsid w:val="00DA1771"/>
    <w:rsid w:val="00DA178C"/>
    <w:rsid w:val="00DA211F"/>
    <w:rsid w:val="00DA2736"/>
    <w:rsid w:val="00DA2A20"/>
    <w:rsid w:val="00DA30FE"/>
    <w:rsid w:val="00DA3375"/>
    <w:rsid w:val="00DA4759"/>
    <w:rsid w:val="00DA483F"/>
    <w:rsid w:val="00DA4E03"/>
    <w:rsid w:val="00DA5BAC"/>
    <w:rsid w:val="00DA6D96"/>
    <w:rsid w:val="00DA6F87"/>
    <w:rsid w:val="00DA7110"/>
    <w:rsid w:val="00DB045C"/>
    <w:rsid w:val="00DB0C85"/>
    <w:rsid w:val="00DB132D"/>
    <w:rsid w:val="00DB1BBF"/>
    <w:rsid w:val="00DB2A55"/>
    <w:rsid w:val="00DB2C2A"/>
    <w:rsid w:val="00DB307D"/>
    <w:rsid w:val="00DB350C"/>
    <w:rsid w:val="00DB3E03"/>
    <w:rsid w:val="00DB421D"/>
    <w:rsid w:val="00DB498D"/>
    <w:rsid w:val="00DB49AA"/>
    <w:rsid w:val="00DB4FB3"/>
    <w:rsid w:val="00DB50A4"/>
    <w:rsid w:val="00DB546F"/>
    <w:rsid w:val="00DB6274"/>
    <w:rsid w:val="00DB66E0"/>
    <w:rsid w:val="00DB672B"/>
    <w:rsid w:val="00DB6C9C"/>
    <w:rsid w:val="00DB6CAB"/>
    <w:rsid w:val="00DB7015"/>
    <w:rsid w:val="00DB72DA"/>
    <w:rsid w:val="00DB77CB"/>
    <w:rsid w:val="00DB7852"/>
    <w:rsid w:val="00DB7BE2"/>
    <w:rsid w:val="00DC01C0"/>
    <w:rsid w:val="00DC025A"/>
    <w:rsid w:val="00DC02B1"/>
    <w:rsid w:val="00DC0992"/>
    <w:rsid w:val="00DC0FA9"/>
    <w:rsid w:val="00DC154F"/>
    <w:rsid w:val="00DC1D46"/>
    <w:rsid w:val="00DC1EFF"/>
    <w:rsid w:val="00DC1F91"/>
    <w:rsid w:val="00DC21E4"/>
    <w:rsid w:val="00DC2547"/>
    <w:rsid w:val="00DC2803"/>
    <w:rsid w:val="00DC28FE"/>
    <w:rsid w:val="00DC2B5F"/>
    <w:rsid w:val="00DC2D95"/>
    <w:rsid w:val="00DC2DBF"/>
    <w:rsid w:val="00DC2DC8"/>
    <w:rsid w:val="00DC3217"/>
    <w:rsid w:val="00DC32AC"/>
    <w:rsid w:val="00DC32E7"/>
    <w:rsid w:val="00DC3387"/>
    <w:rsid w:val="00DC3833"/>
    <w:rsid w:val="00DC43AD"/>
    <w:rsid w:val="00DC4BFB"/>
    <w:rsid w:val="00DC4D01"/>
    <w:rsid w:val="00DC5494"/>
    <w:rsid w:val="00DC5689"/>
    <w:rsid w:val="00DC6303"/>
    <w:rsid w:val="00DC66D9"/>
    <w:rsid w:val="00DC6A24"/>
    <w:rsid w:val="00DC6A40"/>
    <w:rsid w:val="00DC6A65"/>
    <w:rsid w:val="00DC6EE4"/>
    <w:rsid w:val="00DC7298"/>
    <w:rsid w:val="00DC7357"/>
    <w:rsid w:val="00DC7442"/>
    <w:rsid w:val="00DD0418"/>
    <w:rsid w:val="00DD08A8"/>
    <w:rsid w:val="00DD0F54"/>
    <w:rsid w:val="00DD163C"/>
    <w:rsid w:val="00DD23D4"/>
    <w:rsid w:val="00DD2DA1"/>
    <w:rsid w:val="00DD303B"/>
    <w:rsid w:val="00DD334D"/>
    <w:rsid w:val="00DD3352"/>
    <w:rsid w:val="00DD35B5"/>
    <w:rsid w:val="00DD3D40"/>
    <w:rsid w:val="00DD41A4"/>
    <w:rsid w:val="00DD4A72"/>
    <w:rsid w:val="00DD4AB0"/>
    <w:rsid w:val="00DD506E"/>
    <w:rsid w:val="00DD50C6"/>
    <w:rsid w:val="00DD5118"/>
    <w:rsid w:val="00DD5345"/>
    <w:rsid w:val="00DD535F"/>
    <w:rsid w:val="00DD5506"/>
    <w:rsid w:val="00DD57EC"/>
    <w:rsid w:val="00DD610C"/>
    <w:rsid w:val="00DD617F"/>
    <w:rsid w:val="00DD63A5"/>
    <w:rsid w:val="00DD7A0D"/>
    <w:rsid w:val="00DD7B6D"/>
    <w:rsid w:val="00DE00E7"/>
    <w:rsid w:val="00DE0495"/>
    <w:rsid w:val="00DE06AB"/>
    <w:rsid w:val="00DE0728"/>
    <w:rsid w:val="00DE0771"/>
    <w:rsid w:val="00DE07B0"/>
    <w:rsid w:val="00DE09A7"/>
    <w:rsid w:val="00DE0FAC"/>
    <w:rsid w:val="00DE1196"/>
    <w:rsid w:val="00DE1434"/>
    <w:rsid w:val="00DE14DD"/>
    <w:rsid w:val="00DE1BDB"/>
    <w:rsid w:val="00DE24E9"/>
    <w:rsid w:val="00DE298F"/>
    <w:rsid w:val="00DE2B59"/>
    <w:rsid w:val="00DE2CA2"/>
    <w:rsid w:val="00DE3073"/>
    <w:rsid w:val="00DE447C"/>
    <w:rsid w:val="00DE47B1"/>
    <w:rsid w:val="00DE4A0B"/>
    <w:rsid w:val="00DE4A85"/>
    <w:rsid w:val="00DE555F"/>
    <w:rsid w:val="00DE573C"/>
    <w:rsid w:val="00DE5D1A"/>
    <w:rsid w:val="00DE60A7"/>
    <w:rsid w:val="00DE6125"/>
    <w:rsid w:val="00DE62A8"/>
    <w:rsid w:val="00DF0367"/>
    <w:rsid w:val="00DF09FB"/>
    <w:rsid w:val="00DF0B5A"/>
    <w:rsid w:val="00DF0E39"/>
    <w:rsid w:val="00DF0FC0"/>
    <w:rsid w:val="00DF1066"/>
    <w:rsid w:val="00DF1070"/>
    <w:rsid w:val="00DF14FF"/>
    <w:rsid w:val="00DF15B9"/>
    <w:rsid w:val="00DF1ABD"/>
    <w:rsid w:val="00DF2422"/>
    <w:rsid w:val="00DF245C"/>
    <w:rsid w:val="00DF28A1"/>
    <w:rsid w:val="00DF299A"/>
    <w:rsid w:val="00DF2B4B"/>
    <w:rsid w:val="00DF2FB6"/>
    <w:rsid w:val="00DF3090"/>
    <w:rsid w:val="00DF3B88"/>
    <w:rsid w:val="00DF40D4"/>
    <w:rsid w:val="00DF45B8"/>
    <w:rsid w:val="00DF46EB"/>
    <w:rsid w:val="00DF4F20"/>
    <w:rsid w:val="00DF4F83"/>
    <w:rsid w:val="00DF546E"/>
    <w:rsid w:val="00DF54FD"/>
    <w:rsid w:val="00DF5817"/>
    <w:rsid w:val="00DF5875"/>
    <w:rsid w:val="00DF5969"/>
    <w:rsid w:val="00DF59E9"/>
    <w:rsid w:val="00DF6108"/>
    <w:rsid w:val="00DF64D3"/>
    <w:rsid w:val="00DF65ED"/>
    <w:rsid w:val="00DF66CC"/>
    <w:rsid w:val="00DF6738"/>
    <w:rsid w:val="00DF6B3F"/>
    <w:rsid w:val="00DF723C"/>
    <w:rsid w:val="00DF72CD"/>
    <w:rsid w:val="00DF72F1"/>
    <w:rsid w:val="00DF754F"/>
    <w:rsid w:val="00DF760D"/>
    <w:rsid w:val="00DF7C02"/>
    <w:rsid w:val="00E000FF"/>
    <w:rsid w:val="00E004AF"/>
    <w:rsid w:val="00E00DA2"/>
    <w:rsid w:val="00E00E4C"/>
    <w:rsid w:val="00E01209"/>
    <w:rsid w:val="00E012FD"/>
    <w:rsid w:val="00E0155D"/>
    <w:rsid w:val="00E01AE7"/>
    <w:rsid w:val="00E01B5F"/>
    <w:rsid w:val="00E01D09"/>
    <w:rsid w:val="00E01F11"/>
    <w:rsid w:val="00E02083"/>
    <w:rsid w:val="00E026B2"/>
    <w:rsid w:val="00E026B7"/>
    <w:rsid w:val="00E02DED"/>
    <w:rsid w:val="00E0314E"/>
    <w:rsid w:val="00E0387A"/>
    <w:rsid w:val="00E039FD"/>
    <w:rsid w:val="00E03CE4"/>
    <w:rsid w:val="00E03DB8"/>
    <w:rsid w:val="00E040E7"/>
    <w:rsid w:val="00E0431A"/>
    <w:rsid w:val="00E04448"/>
    <w:rsid w:val="00E04E93"/>
    <w:rsid w:val="00E04F4A"/>
    <w:rsid w:val="00E05154"/>
    <w:rsid w:val="00E05B1F"/>
    <w:rsid w:val="00E05CE7"/>
    <w:rsid w:val="00E05DB2"/>
    <w:rsid w:val="00E06017"/>
    <w:rsid w:val="00E06AAA"/>
    <w:rsid w:val="00E06D03"/>
    <w:rsid w:val="00E078B4"/>
    <w:rsid w:val="00E078DE"/>
    <w:rsid w:val="00E10139"/>
    <w:rsid w:val="00E10225"/>
    <w:rsid w:val="00E1069A"/>
    <w:rsid w:val="00E10E47"/>
    <w:rsid w:val="00E1124B"/>
    <w:rsid w:val="00E112A4"/>
    <w:rsid w:val="00E114D0"/>
    <w:rsid w:val="00E1163A"/>
    <w:rsid w:val="00E117E6"/>
    <w:rsid w:val="00E12975"/>
    <w:rsid w:val="00E12A68"/>
    <w:rsid w:val="00E13465"/>
    <w:rsid w:val="00E13623"/>
    <w:rsid w:val="00E137C1"/>
    <w:rsid w:val="00E13E1D"/>
    <w:rsid w:val="00E13F2C"/>
    <w:rsid w:val="00E1424C"/>
    <w:rsid w:val="00E146AE"/>
    <w:rsid w:val="00E14C42"/>
    <w:rsid w:val="00E15152"/>
    <w:rsid w:val="00E15214"/>
    <w:rsid w:val="00E155F3"/>
    <w:rsid w:val="00E15B33"/>
    <w:rsid w:val="00E163B9"/>
    <w:rsid w:val="00E16637"/>
    <w:rsid w:val="00E16B9F"/>
    <w:rsid w:val="00E16E6D"/>
    <w:rsid w:val="00E170F9"/>
    <w:rsid w:val="00E17155"/>
    <w:rsid w:val="00E17295"/>
    <w:rsid w:val="00E1733A"/>
    <w:rsid w:val="00E17813"/>
    <w:rsid w:val="00E17E35"/>
    <w:rsid w:val="00E201A0"/>
    <w:rsid w:val="00E20506"/>
    <w:rsid w:val="00E205B2"/>
    <w:rsid w:val="00E206A6"/>
    <w:rsid w:val="00E2082D"/>
    <w:rsid w:val="00E20EA3"/>
    <w:rsid w:val="00E20EC2"/>
    <w:rsid w:val="00E2122F"/>
    <w:rsid w:val="00E212D7"/>
    <w:rsid w:val="00E21CB0"/>
    <w:rsid w:val="00E21F11"/>
    <w:rsid w:val="00E2203A"/>
    <w:rsid w:val="00E22162"/>
    <w:rsid w:val="00E22A56"/>
    <w:rsid w:val="00E22B39"/>
    <w:rsid w:val="00E22D1B"/>
    <w:rsid w:val="00E22DFF"/>
    <w:rsid w:val="00E23B02"/>
    <w:rsid w:val="00E243AE"/>
    <w:rsid w:val="00E24C3D"/>
    <w:rsid w:val="00E24ECB"/>
    <w:rsid w:val="00E2548D"/>
    <w:rsid w:val="00E254FD"/>
    <w:rsid w:val="00E257A4"/>
    <w:rsid w:val="00E25DFC"/>
    <w:rsid w:val="00E26211"/>
    <w:rsid w:val="00E2627D"/>
    <w:rsid w:val="00E2663F"/>
    <w:rsid w:val="00E2691F"/>
    <w:rsid w:val="00E26B99"/>
    <w:rsid w:val="00E26BD5"/>
    <w:rsid w:val="00E26DD6"/>
    <w:rsid w:val="00E26F50"/>
    <w:rsid w:val="00E26FAE"/>
    <w:rsid w:val="00E273BC"/>
    <w:rsid w:val="00E276FD"/>
    <w:rsid w:val="00E27EA7"/>
    <w:rsid w:val="00E27EDA"/>
    <w:rsid w:val="00E30359"/>
    <w:rsid w:val="00E303F3"/>
    <w:rsid w:val="00E30545"/>
    <w:rsid w:val="00E311A7"/>
    <w:rsid w:val="00E31569"/>
    <w:rsid w:val="00E31830"/>
    <w:rsid w:val="00E31919"/>
    <w:rsid w:val="00E3249B"/>
    <w:rsid w:val="00E32596"/>
    <w:rsid w:val="00E333AD"/>
    <w:rsid w:val="00E3341E"/>
    <w:rsid w:val="00E343C7"/>
    <w:rsid w:val="00E34747"/>
    <w:rsid w:val="00E347BD"/>
    <w:rsid w:val="00E34C10"/>
    <w:rsid w:val="00E35612"/>
    <w:rsid w:val="00E35AF9"/>
    <w:rsid w:val="00E371EE"/>
    <w:rsid w:val="00E37683"/>
    <w:rsid w:val="00E37FD9"/>
    <w:rsid w:val="00E410F2"/>
    <w:rsid w:val="00E412BE"/>
    <w:rsid w:val="00E413FA"/>
    <w:rsid w:val="00E41476"/>
    <w:rsid w:val="00E416AA"/>
    <w:rsid w:val="00E41746"/>
    <w:rsid w:val="00E41794"/>
    <w:rsid w:val="00E417C0"/>
    <w:rsid w:val="00E4188D"/>
    <w:rsid w:val="00E42460"/>
    <w:rsid w:val="00E42B87"/>
    <w:rsid w:val="00E42F47"/>
    <w:rsid w:val="00E4348D"/>
    <w:rsid w:val="00E43759"/>
    <w:rsid w:val="00E43F05"/>
    <w:rsid w:val="00E442DD"/>
    <w:rsid w:val="00E4437B"/>
    <w:rsid w:val="00E443C8"/>
    <w:rsid w:val="00E4464C"/>
    <w:rsid w:val="00E446F9"/>
    <w:rsid w:val="00E454C0"/>
    <w:rsid w:val="00E45818"/>
    <w:rsid w:val="00E45944"/>
    <w:rsid w:val="00E45D4F"/>
    <w:rsid w:val="00E45E38"/>
    <w:rsid w:val="00E45F10"/>
    <w:rsid w:val="00E469D7"/>
    <w:rsid w:val="00E46C58"/>
    <w:rsid w:val="00E46D15"/>
    <w:rsid w:val="00E4764C"/>
    <w:rsid w:val="00E477A5"/>
    <w:rsid w:val="00E47C48"/>
    <w:rsid w:val="00E47EAC"/>
    <w:rsid w:val="00E50002"/>
    <w:rsid w:val="00E5013C"/>
    <w:rsid w:val="00E507CA"/>
    <w:rsid w:val="00E509FB"/>
    <w:rsid w:val="00E5161B"/>
    <w:rsid w:val="00E518C5"/>
    <w:rsid w:val="00E52621"/>
    <w:rsid w:val="00E52AEF"/>
    <w:rsid w:val="00E52DAC"/>
    <w:rsid w:val="00E530E2"/>
    <w:rsid w:val="00E531C8"/>
    <w:rsid w:val="00E53263"/>
    <w:rsid w:val="00E53526"/>
    <w:rsid w:val="00E53660"/>
    <w:rsid w:val="00E53B1F"/>
    <w:rsid w:val="00E53DB8"/>
    <w:rsid w:val="00E53E1C"/>
    <w:rsid w:val="00E53ED0"/>
    <w:rsid w:val="00E54158"/>
    <w:rsid w:val="00E54A30"/>
    <w:rsid w:val="00E54D69"/>
    <w:rsid w:val="00E55014"/>
    <w:rsid w:val="00E551C0"/>
    <w:rsid w:val="00E55228"/>
    <w:rsid w:val="00E557DD"/>
    <w:rsid w:val="00E55AE7"/>
    <w:rsid w:val="00E55B29"/>
    <w:rsid w:val="00E56169"/>
    <w:rsid w:val="00E56883"/>
    <w:rsid w:val="00E56889"/>
    <w:rsid w:val="00E56EDA"/>
    <w:rsid w:val="00E5743A"/>
    <w:rsid w:val="00E57906"/>
    <w:rsid w:val="00E57F12"/>
    <w:rsid w:val="00E60075"/>
    <w:rsid w:val="00E606ED"/>
    <w:rsid w:val="00E60776"/>
    <w:rsid w:val="00E608EC"/>
    <w:rsid w:val="00E60B3A"/>
    <w:rsid w:val="00E60BEA"/>
    <w:rsid w:val="00E60ECF"/>
    <w:rsid w:val="00E61290"/>
    <w:rsid w:val="00E612DA"/>
    <w:rsid w:val="00E61416"/>
    <w:rsid w:val="00E6158C"/>
    <w:rsid w:val="00E615CD"/>
    <w:rsid w:val="00E6169C"/>
    <w:rsid w:val="00E61833"/>
    <w:rsid w:val="00E61D7E"/>
    <w:rsid w:val="00E623F1"/>
    <w:rsid w:val="00E624E3"/>
    <w:rsid w:val="00E62604"/>
    <w:rsid w:val="00E6304D"/>
    <w:rsid w:val="00E63427"/>
    <w:rsid w:val="00E634AF"/>
    <w:rsid w:val="00E63BFC"/>
    <w:rsid w:val="00E64426"/>
    <w:rsid w:val="00E6466B"/>
    <w:rsid w:val="00E647A2"/>
    <w:rsid w:val="00E64F2D"/>
    <w:rsid w:val="00E64F89"/>
    <w:rsid w:val="00E65740"/>
    <w:rsid w:val="00E65834"/>
    <w:rsid w:val="00E658CC"/>
    <w:rsid w:val="00E658D5"/>
    <w:rsid w:val="00E65EC7"/>
    <w:rsid w:val="00E662CE"/>
    <w:rsid w:val="00E66781"/>
    <w:rsid w:val="00E6754D"/>
    <w:rsid w:val="00E676C6"/>
    <w:rsid w:val="00E67E79"/>
    <w:rsid w:val="00E67FD1"/>
    <w:rsid w:val="00E706D8"/>
    <w:rsid w:val="00E706E2"/>
    <w:rsid w:val="00E70A10"/>
    <w:rsid w:val="00E70A53"/>
    <w:rsid w:val="00E70CCC"/>
    <w:rsid w:val="00E70F35"/>
    <w:rsid w:val="00E70FEF"/>
    <w:rsid w:val="00E71564"/>
    <w:rsid w:val="00E71731"/>
    <w:rsid w:val="00E71989"/>
    <w:rsid w:val="00E71BF4"/>
    <w:rsid w:val="00E71CA2"/>
    <w:rsid w:val="00E72245"/>
    <w:rsid w:val="00E72260"/>
    <w:rsid w:val="00E72987"/>
    <w:rsid w:val="00E7370D"/>
    <w:rsid w:val="00E7413E"/>
    <w:rsid w:val="00E747C1"/>
    <w:rsid w:val="00E74A15"/>
    <w:rsid w:val="00E74C13"/>
    <w:rsid w:val="00E74C1D"/>
    <w:rsid w:val="00E750E0"/>
    <w:rsid w:val="00E754FE"/>
    <w:rsid w:val="00E75863"/>
    <w:rsid w:val="00E75F68"/>
    <w:rsid w:val="00E760EF"/>
    <w:rsid w:val="00E7622B"/>
    <w:rsid w:val="00E7694E"/>
    <w:rsid w:val="00E769DB"/>
    <w:rsid w:val="00E76B73"/>
    <w:rsid w:val="00E76BE2"/>
    <w:rsid w:val="00E77532"/>
    <w:rsid w:val="00E7757F"/>
    <w:rsid w:val="00E7764E"/>
    <w:rsid w:val="00E77826"/>
    <w:rsid w:val="00E778EF"/>
    <w:rsid w:val="00E77916"/>
    <w:rsid w:val="00E77A4E"/>
    <w:rsid w:val="00E77A83"/>
    <w:rsid w:val="00E77BFF"/>
    <w:rsid w:val="00E80145"/>
    <w:rsid w:val="00E80696"/>
    <w:rsid w:val="00E81AEE"/>
    <w:rsid w:val="00E81C4A"/>
    <w:rsid w:val="00E82328"/>
    <w:rsid w:val="00E827D4"/>
    <w:rsid w:val="00E8290B"/>
    <w:rsid w:val="00E82C08"/>
    <w:rsid w:val="00E82ED9"/>
    <w:rsid w:val="00E83841"/>
    <w:rsid w:val="00E83910"/>
    <w:rsid w:val="00E83919"/>
    <w:rsid w:val="00E83CA4"/>
    <w:rsid w:val="00E83DD7"/>
    <w:rsid w:val="00E83E65"/>
    <w:rsid w:val="00E8482B"/>
    <w:rsid w:val="00E849B9"/>
    <w:rsid w:val="00E84B2C"/>
    <w:rsid w:val="00E84B31"/>
    <w:rsid w:val="00E8509E"/>
    <w:rsid w:val="00E85FA5"/>
    <w:rsid w:val="00E8613E"/>
    <w:rsid w:val="00E86709"/>
    <w:rsid w:val="00E86748"/>
    <w:rsid w:val="00E86794"/>
    <w:rsid w:val="00E8717D"/>
    <w:rsid w:val="00E8739F"/>
    <w:rsid w:val="00E874B0"/>
    <w:rsid w:val="00E87501"/>
    <w:rsid w:val="00E878EA"/>
    <w:rsid w:val="00E87B9D"/>
    <w:rsid w:val="00E87CA7"/>
    <w:rsid w:val="00E90054"/>
    <w:rsid w:val="00E90674"/>
    <w:rsid w:val="00E909C1"/>
    <w:rsid w:val="00E9157A"/>
    <w:rsid w:val="00E91636"/>
    <w:rsid w:val="00E91937"/>
    <w:rsid w:val="00E9197E"/>
    <w:rsid w:val="00E91B2D"/>
    <w:rsid w:val="00E91D43"/>
    <w:rsid w:val="00E91DA6"/>
    <w:rsid w:val="00E91FC3"/>
    <w:rsid w:val="00E924B9"/>
    <w:rsid w:val="00E92648"/>
    <w:rsid w:val="00E929CC"/>
    <w:rsid w:val="00E92F08"/>
    <w:rsid w:val="00E9309E"/>
    <w:rsid w:val="00E93377"/>
    <w:rsid w:val="00E934CA"/>
    <w:rsid w:val="00E9378B"/>
    <w:rsid w:val="00E9426B"/>
    <w:rsid w:val="00E944CA"/>
    <w:rsid w:val="00E948CF"/>
    <w:rsid w:val="00E95460"/>
    <w:rsid w:val="00E95BBA"/>
    <w:rsid w:val="00E95BD6"/>
    <w:rsid w:val="00E95CCD"/>
    <w:rsid w:val="00E95D81"/>
    <w:rsid w:val="00E95FD5"/>
    <w:rsid w:val="00E9632F"/>
    <w:rsid w:val="00E9654B"/>
    <w:rsid w:val="00E96DE7"/>
    <w:rsid w:val="00E971B4"/>
    <w:rsid w:val="00E973BA"/>
    <w:rsid w:val="00E9747B"/>
    <w:rsid w:val="00E977B5"/>
    <w:rsid w:val="00E97CB4"/>
    <w:rsid w:val="00EA0EEB"/>
    <w:rsid w:val="00EA1542"/>
    <w:rsid w:val="00EA1C0C"/>
    <w:rsid w:val="00EA1DAD"/>
    <w:rsid w:val="00EA1E73"/>
    <w:rsid w:val="00EA2702"/>
    <w:rsid w:val="00EA2A3C"/>
    <w:rsid w:val="00EA2C90"/>
    <w:rsid w:val="00EA2CCC"/>
    <w:rsid w:val="00EA32C3"/>
    <w:rsid w:val="00EA3CF5"/>
    <w:rsid w:val="00EA3FAD"/>
    <w:rsid w:val="00EA4530"/>
    <w:rsid w:val="00EA4537"/>
    <w:rsid w:val="00EA499D"/>
    <w:rsid w:val="00EA49EA"/>
    <w:rsid w:val="00EA4EDC"/>
    <w:rsid w:val="00EA53F1"/>
    <w:rsid w:val="00EA5628"/>
    <w:rsid w:val="00EA59F5"/>
    <w:rsid w:val="00EA5E66"/>
    <w:rsid w:val="00EA5F26"/>
    <w:rsid w:val="00EA5FCA"/>
    <w:rsid w:val="00EA6674"/>
    <w:rsid w:val="00EA670F"/>
    <w:rsid w:val="00EA6985"/>
    <w:rsid w:val="00EA7D81"/>
    <w:rsid w:val="00EB0333"/>
    <w:rsid w:val="00EB0C00"/>
    <w:rsid w:val="00EB17FB"/>
    <w:rsid w:val="00EB1FA5"/>
    <w:rsid w:val="00EB230D"/>
    <w:rsid w:val="00EB2540"/>
    <w:rsid w:val="00EB2A63"/>
    <w:rsid w:val="00EB2EB6"/>
    <w:rsid w:val="00EB38FE"/>
    <w:rsid w:val="00EB3ACA"/>
    <w:rsid w:val="00EB3BEB"/>
    <w:rsid w:val="00EB4069"/>
    <w:rsid w:val="00EB4688"/>
    <w:rsid w:val="00EB4778"/>
    <w:rsid w:val="00EB537A"/>
    <w:rsid w:val="00EB5823"/>
    <w:rsid w:val="00EB5F3B"/>
    <w:rsid w:val="00EB66A0"/>
    <w:rsid w:val="00EB68DC"/>
    <w:rsid w:val="00EB6CED"/>
    <w:rsid w:val="00EB7758"/>
    <w:rsid w:val="00EB7767"/>
    <w:rsid w:val="00EB789F"/>
    <w:rsid w:val="00EB7BE2"/>
    <w:rsid w:val="00EB7D89"/>
    <w:rsid w:val="00EC027E"/>
    <w:rsid w:val="00EC02A0"/>
    <w:rsid w:val="00EC076C"/>
    <w:rsid w:val="00EC07DB"/>
    <w:rsid w:val="00EC0F11"/>
    <w:rsid w:val="00EC129C"/>
    <w:rsid w:val="00EC1525"/>
    <w:rsid w:val="00EC1786"/>
    <w:rsid w:val="00EC179B"/>
    <w:rsid w:val="00EC1B4E"/>
    <w:rsid w:val="00EC1C53"/>
    <w:rsid w:val="00EC1DD5"/>
    <w:rsid w:val="00EC2E6D"/>
    <w:rsid w:val="00EC306F"/>
    <w:rsid w:val="00EC32C9"/>
    <w:rsid w:val="00EC3696"/>
    <w:rsid w:val="00EC3769"/>
    <w:rsid w:val="00EC3D8C"/>
    <w:rsid w:val="00EC3D96"/>
    <w:rsid w:val="00EC40DC"/>
    <w:rsid w:val="00EC4831"/>
    <w:rsid w:val="00EC4B97"/>
    <w:rsid w:val="00EC4D9D"/>
    <w:rsid w:val="00EC4DFC"/>
    <w:rsid w:val="00EC531A"/>
    <w:rsid w:val="00EC5BE2"/>
    <w:rsid w:val="00EC5F73"/>
    <w:rsid w:val="00EC64AB"/>
    <w:rsid w:val="00EC6BC9"/>
    <w:rsid w:val="00EC6C5A"/>
    <w:rsid w:val="00EC707B"/>
    <w:rsid w:val="00EC71B3"/>
    <w:rsid w:val="00EC742E"/>
    <w:rsid w:val="00EC751B"/>
    <w:rsid w:val="00EC7CD8"/>
    <w:rsid w:val="00EC7F5E"/>
    <w:rsid w:val="00ED01DD"/>
    <w:rsid w:val="00ED0804"/>
    <w:rsid w:val="00ED085A"/>
    <w:rsid w:val="00ED0EFE"/>
    <w:rsid w:val="00ED0F8E"/>
    <w:rsid w:val="00ED1619"/>
    <w:rsid w:val="00ED22E6"/>
    <w:rsid w:val="00ED2320"/>
    <w:rsid w:val="00ED2486"/>
    <w:rsid w:val="00ED29C6"/>
    <w:rsid w:val="00ED2EA6"/>
    <w:rsid w:val="00ED3005"/>
    <w:rsid w:val="00ED301D"/>
    <w:rsid w:val="00ED3061"/>
    <w:rsid w:val="00ED39DB"/>
    <w:rsid w:val="00ED466F"/>
    <w:rsid w:val="00ED46D0"/>
    <w:rsid w:val="00ED4BDB"/>
    <w:rsid w:val="00ED4F50"/>
    <w:rsid w:val="00ED50F2"/>
    <w:rsid w:val="00ED5255"/>
    <w:rsid w:val="00ED5DF7"/>
    <w:rsid w:val="00ED5EE3"/>
    <w:rsid w:val="00ED5FEE"/>
    <w:rsid w:val="00ED601D"/>
    <w:rsid w:val="00ED66DF"/>
    <w:rsid w:val="00ED66E7"/>
    <w:rsid w:val="00ED6B1B"/>
    <w:rsid w:val="00ED6C12"/>
    <w:rsid w:val="00ED6F0C"/>
    <w:rsid w:val="00ED6F29"/>
    <w:rsid w:val="00ED75DC"/>
    <w:rsid w:val="00ED7AFD"/>
    <w:rsid w:val="00ED7BCF"/>
    <w:rsid w:val="00ED7C9B"/>
    <w:rsid w:val="00ED7D42"/>
    <w:rsid w:val="00ED7F45"/>
    <w:rsid w:val="00EE0092"/>
    <w:rsid w:val="00EE036D"/>
    <w:rsid w:val="00EE058A"/>
    <w:rsid w:val="00EE059F"/>
    <w:rsid w:val="00EE0803"/>
    <w:rsid w:val="00EE095E"/>
    <w:rsid w:val="00EE0A8C"/>
    <w:rsid w:val="00EE0B5D"/>
    <w:rsid w:val="00EE0BE9"/>
    <w:rsid w:val="00EE0D16"/>
    <w:rsid w:val="00EE0DA3"/>
    <w:rsid w:val="00EE1682"/>
    <w:rsid w:val="00EE16E0"/>
    <w:rsid w:val="00EE1AD6"/>
    <w:rsid w:val="00EE1B2E"/>
    <w:rsid w:val="00EE1C98"/>
    <w:rsid w:val="00EE1CDE"/>
    <w:rsid w:val="00EE244E"/>
    <w:rsid w:val="00EE290E"/>
    <w:rsid w:val="00EE2D13"/>
    <w:rsid w:val="00EE383C"/>
    <w:rsid w:val="00EE3958"/>
    <w:rsid w:val="00EE3C4B"/>
    <w:rsid w:val="00EE3DE1"/>
    <w:rsid w:val="00EE3E14"/>
    <w:rsid w:val="00EE4221"/>
    <w:rsid w:val="00EE42A3"/>
    <w:rsid w:val="00EE42F1"/>
    <w:rsid w:val="00EE4464"/>
    <w:rsid w:val="00EE48C8"/>
    <w:rsid w:val="00EE510E"/>
    <w:rsid w:val="00EE5D09"/>
    <w:rsid w:val="00EE63D8"/>
    <w:rsid w:val="00EE6465"/>
    <w:rsid w:val="00EE64AE"/>
    <w:rsid w:val="00EE655D"/>
    <w:rsid w:val="00EE66ED"/>
    <w:rsid w:val="00EE70CD"/>
    <w:rsid w:val="00EE7241"/>
    <w:rsid w:val="00EF0186"/>
    <w:rsid w:val="00EF0945"/>
    <w:rsid w:val="00EF0A27"/>
    <w:rsid w:val="00EF18A7"/>
    <w:rsid w:val="00EF1ED6"/>
    <w:rsid w:val="00EF2670"/>
    <w:rsid w:val="00EF2699"/>
    <w:rsid w:val="00EF2989"/>
    <w:rsid w:val="00EF2A4F"/>
    <w:rsid w:val="00EF30DD"/>
    <w:rsid w:val="00EF3388"/>
    <w:rsid w:val="00EF3697"/>
    <w:rsid w:val="00EF384D"/>
    <w:rsid w:val="00EF38B6"/>
    <w:rsid w:val="00EF3A20"/>
    <w:rsid w:val="00EF3CCC"/>
    <w:rsid w:val="00EF490A"/>
    <w:rsid w:val="00EF4911"/>
    <w:rsid w:val="00EF4F88"/>
    <w:rsid w:val="00EF51F5"/>
    <w:rsid w:val="00EF5618"/>
    <w:rsid w:val="00EF5877"/>
    <w:rsid w:val="00EF589B"/>
    <w:rsid w:val="00EF5E09"/>
    <w:rsid w:val="00EF6566"/>
    <w:rsid w:val="00EF6934"/>
    <w:rsid w:val="00EF6A04"/>
    <w:rsid w:val="00EF750C"/>
    <w:rsid w:val="00F004A4"/>
    <w:rsid w:val="00F006D5"/>
    <w:rsid w:val="00F008F6"/>
    <w:rsid w:val="00F00BF5"/>
    <w:rsid w:val="00F00E77"/>
    <w:rsid w:val="00F00F24"/>
    <w:rsid w:val="00F00F55"/>
    <w:rsid w:val="00F013BC"/>
    <w:rsid w:val="00F027E8"/>
    <w:rsid w:val="00F02BC9"/>
    <w:rsid w:val="00F02C07"/>
    <w:rsid w:val="00F032A3"/>
    <w:rsid w:val="00F033F2"/>
    <w:rsid w:val="00F03A2A"/>
    <w:rsid w:val="00F03DB7"/>
    <w:rsid w:val="00F04703"/>
    <w:rsid w:val="00F04A93"/>
    <w:rsid w:val="00F04BD7"/>
    <w:rsid w:val="00F04EBC"/>
    <w:rsid w:val="00F05482"/>
    <w:rsid w:val="00F05A17"/>
    <w:rsid w:val="00F05C1B"/>
    <w:rsid w:val="00F06DD4"/>
    <w:rsid w:val="00F07290"/>
    <w:rsid w:val="00F0744D"/>
    <w:rsid w:val="00F075F8"/>
    <w:rsid w:val="00F0790B"/>
    <w:rsid w:val="00F1000B"/>
    <w:rsid w:val="00F10C5B"/>
    <w:rsid w:val="00F11481"/>
    <w:rsid w:val="00F1182B"/>
    <w:rsid w:val="00F12071"/>
    <w:rsid w:val="00F124E4"/>
    <w:rsid w:val="00F12E89"/>
    <w:rsid w:val="00F130BC"/>
    <w:rsid w:val="00F132F7"/>
    <w:rsid w:val="00F13A6E"/>
    <w:rsid w:val="00F13B7C"/>
    <w:rsid w:val="00F13C08"/>
    <w:rsid w:val="00F140B1"/>
    <w:rsid w:val="00F1455E"/>
    <w:rsid w:val="00F14594"/>
    <w:rsid w:val="00F14A77"/>
    <w:rsid w:val="00F14A8A"/>
    <w:rsid w:val="00F15090"/>
    <w:rsid w:val="00F15258"/>
    <w:rsid w:val="00F15383"/>
    <w:rsid w:val="00F15606"/>
    <w:rsid w:val="00F15644"/>
    <w:rsid w:val="00F158B3"/>
    <w:rsid w:val="00F16D48"/>
    <w:rsid w:val="00F16D9F"/>
    <w:rsid w:val="00F17F82"/>
    <w:rsid w:val="00F20459"/>
    <w:rsid w:val="00F20AE2"/>
    <w:rsid w:val="00F21B2E"/>
    <w:rsid w:val="00F2207D"/>
    <w:rsid w:val="00F22375"/>
    <w:rsid w:val="00F2271B"/>
    <w:rsid w:val="00F23103"/>
    <w:rsid w:val="00F233CF"/>
    <w:rsid w:val="00F2344E"/>
    <w:rsid w:val="00F2359C"/>
    <w:rsid w:val="00F23DEB"/>
    <w:rsid w:val="00F25536"/>
    <w:rsid w:val="00F255E7"/>
    <w:rsid w:val="00F25859"/>
    <w:rsid w:val="00F2590F"/>
    <w:rsid w:val="00F25A48"/>
    <w:rsid w:val="00F25A92"/>
    <w:rsid w:val="00F26938"/>
    <w:rsid w:val="00F26B75"/>
    <w:rsid w:val="00F27AFC"/>
    <w:rsid w:val="00F27C54"/>
    <w:rsid w:val="00F27D15"/>
    <w:rsid w:val="00F27E64"/>
    <w:rsid w:val="00F307C4"/>
    <w:rsid w:val="00F307FF"/>
    <w:rsid w:val="00F310A4"/>
    <w:rsid w:val="00F3165B"/>
    <w:rsid w:val="00F317F1"/>
    <w:rsid w:val="00F31D60"/>
    <w:rsid w:val="00F326AA"/>
    <w:rsid w:val="00F327FC"/>
    <w:rsid w:val="00F329FA"/>
    <w:rsid w:val="00F32F06"/>
    <w:rsid w:val="00F331DA"/>
    <w:rsid w:val="00F33841"/>
    <w:rsid w:val="00F33EAB"/>
    <w:rsid w:val="00F34174"/>
    <w:rsid w:val="00F34746"/>
    <w:rsid w:val="00F34B2E"/>
    <w:rsid w:val="00F34B42"/>
    <w:rsid w:val="00F34B91"/>
    <w:rsid w:val="00F351D0"/>
    <w:rsid w:val="00F351E3"/>
    <w:rsid w:val="00F35658"/>
    <w:rsid w:val="00F3582C"/>
    <w:rsid w:val="00F35867"/>
    <w:rsid w:val="00F3588F"/>
    <w:rsid w:val="00F35902"/>
    <w:rsid w:val="00F35A73"/>
    <w:rsid w:val="00F35E37"/>
    <w:rsid w:val="00F363D9"/>
    <w:rsid w:val="00F36404"/>
    <w:rsid w:val="00F367A8"/>
    <w:rsid w:val="00F368F3"/>
    <w:rsid w:val="00F36B0F"/>
    <w:rsid w:val="00F36D3B"/>
    <w:rsid w:val="00F36E8A"/>
    <w:rsid w:val="00F3752D"/>
    <w:rsid w:val="00F3762C"/>
    <w:rsid w:val="00F3763F"/>
    <w:rsid w:val="00F4010D"/>
    <w:rsid w:val="00F401F1"/>
    <w:rsid w:val="00F403E8"/>
    <w:rsid w:val="00F40559"/>
    <w:rsid w:val="00F405C2"/>
    <w:rsid w:val="00F40618"/>
    <w:rsid w:val="00F409A8"/>
    <w:rsid w:val="00F40A5F"/>
    <w:rsid w:val="00F41058"/>
    <w:rsid w:val="00F41174"/>
    <w:rsid w:val="00F412E6"/>
    <w:rsid w:val="00F415A2"/>
    <w:rsid w:val="00F41ADC"/>
    <w:rsid w:val="00F4221D"/>
    <w:rsid w:val="00F426B3"/>
    <w:rsid w:val="00F4363A"/>
    <w:rsid w:val="00F4377C"/>
    <w:rsid w:val="00F43993"/>
    <w:rsid w:val="00F44172"/>
    <w:rsid w:val="00F44E12"/>
    <w:rsid w:val="00F44FD7"/>
    <w:rsid w:val="00F451EC"/>
    <w:rsid w:val="00F451F2"/>
    <w:rsid w:val="00F452CE"/>
    <w:rsid w:val="00F4572F"/>
    <w:rsid w:val="00F45B0F"/>
    <w:rsid w:val="00F45DBE"/>
    <w:rsid w:val="00F45E6B"/>
    <w:rsid w:val="00F46A60"/>
    <w:rsid w:val="00F46AA3"/>
    <w:rsid w:val="00F500DC"/>
    <w:rsid w:val="00F50161"/>
    <w:rsid w:val="00F507C1"/>
    <w:rsid w:val="00F50BEB"/>
    <w:rsid w:val="00F50E4E"/>
    <w:rsid w:val="00F517B0"/>
    <w:rsid w:val="00F51D08"/>
    <w:rsid w:val="00F52389"/>
    <w:rsid w:val="00F52540"/>
    <w:rsid w:val="00F5285C"/>
    <w:rsid w:val="00F52E16"/>
    <w:rsid w:val="00F52FD4"/>
    <w:rsid w:val="00F5317A"/>
    <w:rsid w:val="00F53612"/>
    <w:rsid w:val="00F53986"/>
    <w:rsid w:val="00F53A53"/>
    <w:rsid w:val="00F544BF"/>
    <w:rsid w:val="00F5455F"/>
    <w:rsid w:val="00F548CA"/>
    <w:rsid w:val="00F54F04"/>
    <w:rsid w:val="00F54F7A"/>
    <w:rsid w:val="00F5508D"/>
    <w:rsid w:val="00F554CB"/>
    <w:rsid w:val="00F55533"/>
    <w:rsid w:val="00F55996"/>
    <w:rsid w:val="00F55CCA"/>
    <w:rsid w:val="00F5636D"/>
    <w:rsid w:val="00F56444"/>
    <w:rsid w:val="00F5646A"/>
    <w:rsid w:val="00F56677"/>
    <w:rsid w:val="00F56839"/>
    <w:rsid w:val="00F56895"/>
    <w:rsid w:val="00F568F9"/>
    <w:rsid w:val="00F56A00"/>
    <w:rsid w:val="00F56A62"/>
    <w:rsid w:val="00F56F65"/>
    <w:rsid w:val="00F57ECE"/>
    <w:rsid w:val="00F6002C"/>
    <w:rsid w:val="00F60071"/>
    <w:rsid w:val="00F60D96"/>
    <w:rsid w:val="00F6165C"/>
    <w:rsid w:val="00F616A0"/>
    <w:rsid w:val="00F61FB9"/>
    <w:rsid w:val="00F623D2"/>
    <w:rsid w:val="00F62659"/>
    <w:rsid w:val="00F62C31"/>
    <w:rsid w:val="00F62C9C"/>
    <w:rsid w:val="00F62DD3"/>
    <w:rsid w:val="00F6347A"/>
    <w:rsid w:val="00F6395B"/>
    <w:rsid w:val="00F63A4D"/>
    <w:rsid w:val="00F647B0"/>
    <w:rsid w:val="00F64973"/>
    <w:rsid w:val="00F65214"/>
    <w:rsid w:val="00F65454"/>
    <w:rsid w:val="00F65BFA"/>
    <w:rsid w:val="00F6621B"/>
    <w:rsid w:val="00F662BE"/>
    <w:rsid w:val="00F66581"/>
    <w:rsid w:val="00F666B1"/>
    <w:rsid w:val="00F66E83"/>
    <w:rsid w:val="00F67211"/>
    <w:rsid w:val="00F672B3"/>
    <w:rsid w:val="00F679FA"/>
    <w:rsid w:val="00F70076"/>
    <w:rsid w:val="00F70DAA"/>
    <w:rsid w:val="00F71025"/>
    <w:rsid w:val="00F717E0"/>
    <w:rsid w:val="00F71A08"/>
    <w:rsid w:val="00F71E14"/>
    <w:rsid w:val="00F7264A"/>
    <w:rsid w:val="00F726BB"/>
    <w:rsid w:val="00F72D56"/>
    <w:rsid w:val="00F72DBF"/>
    <w:rsid w:val="00F72E19"/>
    <w:rsid w:val="00F72F0C"/>
    <w:rsid w:val="00F72F81"/>
    <w:rsid w:val="00F72F83"/>
    <w:rsid w:val="00F72FF5"/>
    <w:rsid w:val="00F7308C"/>
    <w:rsid w:val="00F73117"/>
    <w:rsid w:val="00F7322B"/>
    <w:rsid w:val="00F735E8"/>
    <w:rsid w:val="00F73BEA"/>
    <w:rsid w:val="00F73D41"/>
    <w:rsid w:val="00F73F0F"/>
    <w:rsid w:val="00F74AF2"/>
    <w:rsid w:val="00F757EB"/>
    <w:rsid w:val="00F759AF"/>
    <w:rsid w:val="00F75FF4"/>
    <w:rsid w:val="00F776F2"/>
    <w:rsid w:val="00F77C1B"/>
    <w:rsid w:val="00F77D80"/>
    <w:rsid w:val="00F77D8B"/>
    <w:rsid w:val="00F77D91"/>
    <w:rsid w:val="00F80F63"/>
    <w:rsid w:val="00F81201"/>
    <w:rsid w:val="00F8170B"/>
    <w:rsid w:val="00F8192C"/>
    <w:rsid w:val="00F82AD1"/>
    <w:rsid w:val="00F82F05"/>
    <w:rsid w:val="00F83084"/>
    <w:rsid w:val="00F83BD8"/>
    <w:rsid w:val="00F83CCA"/>
    <w:rsid w:val="00F844B5"/>
    <w:rsid w:val="00F84F13"/>
    <w:rsid w:val="00F85207"/>
    <w:rsid w:val="00F85BD2"/>
    <w:rsid w:val="00F862EA"/>
    <w:rsid w:val="00F865C1"/>
    <w:rsid w:val="00F8693F"/>
    <w:rsid w:val="00F873BD"/>
    <w:rsid w:val="00F876FA"/>
    <w:rsid w:val="00F87778"/>
    <w:rsid w:val="00F917D7"/>
    <w:rsid w:val="00F9208B"/>
    <w:rsid w:val="00F9232D"/>
    <w:rsid w:val="00F923A4"/>
    <w:rsid w:val="00F92681"/>
    <w:rsid w:val="00F927FE"/>
    <w:rsid w:val="00F931AE"/>
    <w:rsid w:val="00F939B5"/>
    <w:rsid w:val="00F9403C"/>
    <w:rsid w:val="00F940B1"/>
    <w:rsid w:val="00F944DA"/>
    <w:rsid w:val="00F94772"/>
    <w:rsid w:val="00F94E42"/>
    <w:rsid w:val="00F951C1"/>
    <w:rsid w:val="00F95494"/>
    <w:rsid w:val="00F9568F"/>
    <w:rsid w:val="00F95816"/>
    <w:rsid w:val="00F95D26"/>
    <w:rsid w:val="00F95E47"/>
    <w:rsid w:val="00F960EB"/>
    <w:rsid w:val="00F9671B"/>
    <w:rsid w:val="00F96CD1"/>
    <w:rsid w:val="00F971D9"/>
    <w:rsid w:val="00F97461"/>
    <w:rsid w:val="00FA00D1"/>
    <w:rsid w:val="00FA0571"/>
    <w:rsid w:val="00FA0575"/>
    <w:rsid w:val="00FA097A"/>
    <w:rsid w:val="00FA0BCF"/>
    <w:rsid w:val="00FA0E5E"/>
    <w:rsid w:val="00FA1129"/>
    <w:rsid w:val="00FA1FFB"/>
    <w:rsid w:val="00FA2536"/>
    <w:rsid w:val="00FA2654"/>
    <w:rsid w:val="00FA2A46"/>
    <w:rsid w:val="00FA31FB"/>
    <w:rsid w:val="00FA34A6"/>
    <w:rsid w:val="00FA37B6"/>
    <w:rsid w:val="00FA3A8B"/>
    <w:rsid w:val="00FA3DF1"/>
    <w:rsid w:val="00FA5634"/>
    <w:rsid w:val="00FA6250"/>
    <w:rsid w:val="00FA651B"/>
    <w:rsid w:val="00FA6584"/>
    <w:rsid w:val="00FA6F97"/>
    <w:rsid w:val="00FA731F"/>
    <w:rsid w:val="00FB0033"/>
    <w:rsid w:val="00FB0260"/>
    <w:rsid w:val="00FB0472"/>
    <w:rsid w:val="00FB15DA"/>
    <w:rsid w:val="00FB178E"/>
    <w:rsid w:val="00FB1B9B"/>
    <w:rsid w:val="00FB22E2"/>
    <w:rsid w:val="00FB231E"/>
    <w:rsid w:val="00FB23FE"/>
    <w:rsid w:val="00FB2790"/>
    <w:rsid w:val="00FB2D9D"/>
    <w:rsid w:val="00FB2EB8"/>
    <w:rsid w:val="00FB31DE"/>
    <w:rsid w:val="00FB3A03"/>
    <w:rsid w:val="00FB3BF9"/>
    <w:rsid w:val="00FB3EBE"/>
    <w:rsid w:val="00FB4374"/>
    <w:rsid w:val="00FB4887"/>
    <w:rsid w:val="00FB48D6"/>
    <w:rsid w:val="00FB4A01"/>
    <w:rsid w:val="00FB4E3B"/>
    <w:rsid w:val="00FB5429"/>
    <w:rsid w:val="00FB608C"/>
    <w:rsid w:val="00FB68F8"/>
    <w:rsid w:val="00FB6986"/>
    <w:rsid w:val="00FB6E4A"/>
    <w:rsid w:val="00FB7171"/>
    <w:rsid w:val="00FB734E"/>
    <w:rsid w:val="00FB763E"/>
    <w:rsid w:val="00FB76F6"/>
    <w:rsid w:val="00FC0976"/>
    <w:rsid w:val="00FC0CA5"/>
    <w:rsid w:val="00FC189A"/>
    <w:rsid w:val="00FC1A64"/>
    <w:rsid w:val="00FC1C69"/>
    <w:rsid w:val="00FC21DB"/>
    <w:rsid w:val="00FC2260"/>
    <w:rsid w:val="00FC24DF"/>
    <w:rsid w:val="00FC260F"/>
    <w:rsid w:val="00FC26D3"/>
    <w:rsid w:val="00FC2D1C"/>
    <w:rsid w:val="00FC307E"/>
    <w:rsid w:val="00FC3206"/>
    <w:rsid w:val="00FC342A"/>
    <w:rsid w:val="00FC3593"/>
    <w:rsid w:val="00FC3A5F"/>
    <w:rsid w:val="00FC3B85"/>
    <w:rsid w:val="00FC3C3C"/>
    <w:rsid w:val="00FC3DBC"/>
    <w:rsid w:val="00FC3F7B"/>
    <w:rsid w:val="00FC43D8"/>
    <w:rsid w:val="00FC460D"/>
    <w:rsid w:val="00FC476C"/>
    <w:rsid w:val="00FC47EA"/>
    <w:rsid w:val="00FC4DB2"/>
    <w:rsid w:val="00FC50B4"/>
    <w:rsid w:val="00FC50F4"/>
    <w:rsid w:val="00FC51EB"/>
    <w:rsid w:val="00FC5BFC"/>
    <w:rsid w:val="00FC66DE"/>
    <w:rsid w:val="00FC68C3"/>
    <w:rsid w:val="00FC6907"/>
    <w:rsid w:val="00FC6984"/>
    <w:rsid w:val="00FC6E58"/>
    <w:rsid w:val="00FC6E90"/>
    <w:rsid w:val="00FC7553"/>
    <w:rsid w:val="00FC75BD"/>
    <w:rsid w:val="00FC766F"/>
    <w:rsid w:val="00FC7852"/>
    <w:rsid w:val="00FC7B98"/>
    <w:rsid w:val="00FC7E3B"/>
    <w:rsid w:val="00FD01AA"/>
    <w:rsid w:val="00FD04EE"/>
    <w:rsid w:val="00FD080D"/>
    <w:rsid w:val="00FD0EAB"/>
    <w:rsid w:val="00FD1041"/>
    <w:rsid w:val="00FD1F3F"/>
    <w:rsid w:val="00FD225A"/>
    <w:rsid w:val="00FD256A"/>
    <w:rsid w:val="00FD2765"/>
    <w:rsid w:val="00FD2931"/>
    <w:rsid w:val="00FD2C10"/>
    <w:rsid w:val="00FD3671"/>
    <w:rsid w:val="00FD377C"/>
    <w:rsid w:val="00FD40E5"/>
    <w:rsid w:val="00FD429E"/>
    <w:rsid w:val="00FD455A"/>
    <w:rsid w:val="00FD48D2"/>
    <w:rsid w:val="00FD4910"/>
    <w:rsid w:val="00FD4C86"/>
    <w:rsid w:val="00FD4F09"/>
    <w:rsid w:val="00FD52DB"/>
    <w:rsid w:val="00FD553C"/>
    <w:rsid w:val="00FD573E"/>
    <w:rsid w:val="00FD57C3"/>
    <w:rsid w:val="00FD57E2"/>
    <w:rsid w:val="00FD63E1"/>
    <w:rsid w:val="00FD69C6"/>
    <w:rsid w:val="00FD6A94"/>
    <w:rsid w:val="00FD6EE4"/>
    <w:rsid w:val="00FD6F40"/>
    <w:rsid w:val="00FD7B6A"/>
    <w:rsid w:val="00FE056C"/>
    <w:rsid w:val="00FE05BE"/>
    <w:rsid w:val="00FE07B5"/>
    <w:rsid w:val="00FE0918"/>
    <w:rsid w:val="00FE0B0A"/>
    <w:rsid w:val="00FE0F65"/>
    <w:rsid w:val="00FE169E"/>
    <w:rsid w:val="00FE16E8"/>
    <w:rsid w:val="00FE18BE"/>
    <w:rsid w:val="00FE1BE2"/>
    <w:rsid w:val="00FE1EDB"/>
    <w:rsid w:val="00FE201A"/>
    <w:rsid w:val="00FE2521"/>
    <w:rsid w:val="00FE318D"/>
    <w:rsid w:val="00FE32B5"/>
    <w:rsid w:val="00FE3375"/>
    <w:rsid w:val="00FE34C2"/>
    <w:rsid w:val="00FE376B"/>
    <w:rsid w:val="00FE39C2"/>
    <w:rsid w:val="00FE3B01"/>
    <w:rsid w:val="00FE3D9A"/>
    <w:rsid w:val="00FE3DFD"/>
    <w:rsid w:val="00FE3F36"/>
    <w:rsid w:val="00FE4B88"/>
    <w:rsid w:val="00FE4ECF"/>
    <w:rsid w:val="00FE5009"/>
    <w:rsid w:val="00FE5137"/>
    <w:rsid w:val="00FE5581"/>
    <w:rsid w:val="00FE5DD6"/>
    <w:rsid w:val="00FE6596"/>
    <w:rsid w:val="00FE66F1"/>
    <w:rsid w:val="00FE67A0"/>
    <w:rsid w:val="00FE6979"/>
    <w:rsid w:val="00FE6C22"/>
    <w:rsid w:val="00FE6F59"/>
    <w:rsid w:val="00FE7CBF"/>
    <w:rsid w:val="00FE7DCE"/>
    <w:rsid w:val="00FE7E00"/>
    <w:rsid w:val="00FF0090"/>
    <w:rsid w:val="00FF07D2"/>
    <w:rsid w:val="00FF0821"/>
    <w:rsid w:val="00FF085F"/>
    <w:rsid w:val="00FF09FB"/>
    <w:rsid w:val="00FF0FA8"/>
    <w:rsid w:val="00FF1B9A"/>
    <w:rsid w:val="00FF1DAE"/>
    <w:rsid w:val="00FF206A"/>
    <w:rsid w:val="00FF27E6"/>
    <w:rsid w:val="00FF2DCA"/>
    <w:rsid w:val="00FF2FF4"/>
    <w:rsid w:val="00FF2FFE"/>
    <w:rsid w:val="00FF329A"/>
    <w:rsid w:val="00FF3319"/>
    <w:rsid w:val="00FF33DC"/>
    <w:rsid w:val="00FF3520"/>
    <w:rsid w:val="00FF3B24"/>
    <w:rsid w:val="00FF3F05"/>
    <w:rsid w:val="00FF3FC3"/>
    <w:rsid w:val="00FF4914"/>
    <w:rsid w:val="00FF4ADF"/>
    <w:rsid w:val="00FF5215"/>
    <w:rsid w:val="00FF53FB"/>
    <w:rsid w:val="00FF55F5"/>
    <w:rsid w:val="00FF57B5"/>
    <w:rsid w:val="00FF5A74"/>
    <w:rsid w:val="00FF6035"/>
    <w:rsid w:val="00FF603C"/>
    <w:rsid w:val="00FF621D"/>
    <w:rsid w:val="00FF633A"/>
    <w:rsid w:val="00FF65C8"/>
    <w:rsid w:val="00FF6653"/>
    <w:rsid w:val="00FF68E7"/>
    <w:rsid w:val="00FF69E8"/>
    <w:rsid w:val="00FF6A44"/>
    <w:rsid w:val="00FF772F"/>
    <w:rsid w:val="00FF784A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1AE2365"/>
  <w15:docId w15:val="{958145D0-BBE7-4DF7-9903-E1D0493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iPriority="99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8C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07E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84583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D0A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9244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784583"/>
    <w:pPr>
      <w:outlineLvl w:val="5"/>
    </w:pPr>
    <w:rPr>
      <w:rFonts w:ascii="Calibri" w:hAnsi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206F7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locked/>
    <w:rsid w:val="00206F76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locked/>
    <w:rsid w:val="00206F76"/>
    <w:rPr>
      <w:rFonts w:ascii="Calibri" w:hAnsi="Calibri"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9D168C"/>
    <w:rPr>
      <w:sz w:val="20"/>
      <w:szCs w:val="20"/>
    </w:rPr>
  </w:style>
  <w:style w:type="character" w:customStyle="1" w:styleId="TextodebaloChar">
    <w:name w:val="Texto de balão Char"/>
    <w:link w:val="Textodebalo"/>
    <w:semiHidden/>
    <w:locked/>
    <w:rsid w:val="009D168C"/>
  </w:style>
  <w:style w:type="paragraph" w:styleId="Cabealho">
    <w:name w:val="header"/>
    <w:basedOn w:val="Normal"/>
    <w:link w:val="CabealhoChar"/>
    <w:uiPriority w:val="99"/>
    <w:rsid w:val="00924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206F76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244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206F76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244C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206F76"/>
    <w:rPr>
      <w:rFonts w:cs="Times New Roman"/>
      <w:sz w:val="20"/>
      <w:szCs w:val="20"/>
    </w:rPr>
  </w:style>
  <w:style w:type="character" w:styleId="Refdenotaderodap">
    <w:name w:val="footnote reference"/>
    <w:uiPriority w:val="99"/>
    <w:rsid w:val="009244C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B4665"/>
    <w:pP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istParagraph1">
    <w:name w:val="List Paragraph1"/>
    <w:basedOn w:val="Normal"/>
    <w:rsid w:val="000B4665"/>
    <w:pPr>
      <w:autoSpaceDE/>
      <w:autoSpaceDN/>
      <w:adjustRightInd/>
      <w:ind w:left="720"/>
    </w:pPr>
    <w:rPr>
      <w:lang w:val="en-US"/>
    </w:rPr>
  </w:style>
  <w:style w:type="paragraph" w:customStyle="1" w:styleId="p0">
    <w:name w:val="p0"/>
    <w:basedOn w:val="Normal"/>
    <w:uiPriority w:val="99"/>
    <w:rsid w:val="000B4665"/>
    <w:pPr>
      <w:widowControl w:val="0"/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Cs w:val="20"/>
    </w:rPr>
  </w:style>
  <w:style w:type="character" w:styleId="Nmerodepgina">
    <w:name w:val="page number"/>
    <w:rsid w:val="000B4665"/>
    <w:rPr>
      <w:rFonts w:cs="Times New Roman"/>
    </w:rPr>
  </w:style>
  <w:style w:type="paragraph" w:customStyle="1" w:styleId="c3">
    <w:name w:val="c3"/>
    <w:basedOn w:val="Normal"/>
    <w:rsid w:val="000B4665"/>
    <w:pPr>
      <w:autoSpaceDE/>
      <w:autoSpaceDN/>
      <w:adjustRightInd/>
      <w:spacing w:line="240" w:lineRule="atLeast"/>
      <w:jc w:val="center"/>
    </w:pPr>
    <w:rPr>
      <w:rFonts w:ascii="Times" w:hAnsi="Times"/>
    </w:rPr>
  </w:style>
  <w:style w:type="character" w:styleId="Hyperlink">
    <w:name w:val="Hyperlink"/>
    <w:rsid w:val="00D62EE5"/>
    <w:rPr>
      <w:rFonts w:cs="Times New Roman"/>
      <w:color w:val="0000FF"/>
      <w:u w:val="single"/>
    </w:rPr>
  </w:style>
  <w:style w:type="paragraph" w:styleId="Commarcadores">
    <w:name w:val="List Bullet"/>
    <w:basedOn w:val="Normal"/>
    <w:link w:val="CommarcadoresChar"/>
    <w:rsid w:val="0047584C"/>
    <w:pPr>
      <w:numPr>
        <w:numId w:val="1"/>
      </w:numPr>
    </w:pPr>
    <w:rPr>
      <w:szCs w:val="20"/>
    </w:rPr>
  </w:style>
  <w:style w:type="character" w:customStyle="1" w:styleId="CommarcadoresChar">
    <w:name w:val="Com marcadores Char"/>
    <w:link w:val="Commarcadores"/>
    <w:locked/>
    <w:rsid w:val="0047584C"/>
    <w:rPr>
      <w:sz w:val="24"/>
    </w:rPr>
  </w:style>
  <w:style w:type="character" w:customStyle="1" w:styleId="Textodocorpo">
    <w:name w:val="Texto do corpo_"/>
    <w:link w:val="Textodocorpo0"/>
    <w:locked/>
    <w:rsid w:val="007E1C7E"/>
    <w:rPr>
      <w:sz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7E1C7E"/>
    <w:pPr>
      <w:shd w:val="clear" w:color="auto" w:fill="FFFFFF"/>
      <w:autoSpaceDE/>
      <w:autoSpaceDN/>
      <w:adjustRightInd/>
      <w:spacing w:after="360" w:line="240" w:lineRule="atLeast"/>
      <w:ind w:hanging="1760"/>
    </w:pPr>
    <w:rPr>
      <w:sz w:val="21"/>
      <w:szCs w:val="20"/>
    </w:rPr>
  </w:style>
  <w:style w:type="character" w:customStyle="1" w:styleId="TextodocorpoItlico">
    <w:name w:val="Texto do corpo + Itálico"/>
    <w:rsid w:val="007E1C7E"/>
    <w:rPr>
      <w:rFonts w:ascii="Times New Roman" w:hAnsi="Times New Roman"/>
      <w:i/>
      <w:spacing w:val="0"/>
      <w:sz w:val="21"/>
    </w:rPr>
  </w:style>
  <w:style w:type="character" w:customStyle="1" w:styleId="Notaderodap">
    <w:name w:val="Nota de rodapé_"/>
    <w:link w:val="Notaderodap0"/>
    <w:locked/>
    <w:rsid w:val="007E1C7E"/>
    <w:rPr>
      <w:sz w:val="21"/>
      <w:shd w:val="clear" w:color="auto" w:fill="FFFFFF"/>
    </w:rPr>
  </w:style>
  <w:style w:type="paragraph" w:customStyle="1" w:styleId="Notaderodap0">
    <w:name w:val="Nota de rodapé"/>
    <w:basedOn w:val="Normal"/>
    <w:link w:val="Notaderodap"/>
    <w:rsid w:val="007E1C7E"/>
    <w:pPr>
      <w:shd w:val="clear" w:color="auto" w:fill="FFFFFF"/>
      <w:autoSpaceDE/>
      <w:autoSpaceDN/>
      <w:adjustRightInd/>
      <w:spacing w:line="240" w:lineRule="atLeast"/>
    </w:pPr>
    <w:rPr>
      <w:sz w:val="21"/>
      <w:szCs w:val="20"/>
    </w:rPr>
  </w:style>
  <w:style w:type="character" w:customStyle="1" w:styleId="Cabealhoourodap">
    <w:name w:val="Cabeçalho ou rodapé_"/>
    <w:rsid w:val="007E1C7E"/>
    <w:rPr>
      <w:rFonts w:ascii="Times New Roman" w:hAnsi="Times New Roman"/>
      <w:sz w:val="20"/>
    </w:rPr>
  </w:style>
  <w:style w:type="character" w:customStyle="1" w:styleId="Cabealhoourodap0">
    <w:name w:val="Cabeçalho ou rodapé"/>
    <w:rsid w:val="007E1C7E"/>
    <w:rPr>
      <w:rFonts w:ascii="Times New Roman" w:hAnsi="Times New Roman"/>
      <w:spacing w:val="0"/>
      <w:sz w:val="20"/>
    </w:rPr>
  </w:style>
  <w:style w:type="character" w:customStyle="1" w:styleId="Textodocorpo8">
    <w:name w:val="Texto do corpo (8)_"/>
    <w:link w:val="Textodocorpo80"/>
    <w:locked/>
    <w:rsid w:val="007E1C7E"/>
    <w:rPr>
      <w:w w:val="20"/>
      <w:sz w:val="8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7E1C7E"/>
    <w:pPr>
      <w:shd w:val="clear" w:color="auto" w:fill="FFFFFF"/>
      <w:autoSpaceDE/>
      <w:autoSpaceDN/>
      <w:adjustRightInd/>
      <w:spacing w:line="240" w:lineRule="atLeast"/>
    </w:pPr>
    <w:rPr>
      <w:w w:val="20"/>
      <w:sz w:val="8"/>
      <w:szCs w:val="20"/>
    </w:rPr>
  </w:style>
  <w:style w:type="paragraph" w:customStyle="1" w:styleId="textodocorpo00">
    <w:name w:val="textodocorpo0"/>
    <w:basedOn w:val="Normal"/>
    <w:rsid w:val="007E1C7E"/>
    <w:pPr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customStyle="1" w:styleId="Revision1">
    <w:name w:val="Revision1"/>
    <w:hidden/>
    <w:semiHidden/>
    <w:rsid w:val="007E1C7E"/>
    <w:rPr>
      <w:sz w:val="24"/>
      <w:szCs w:val="24"/>
    </w:rPr>
  </w:style>
  <w:style w:type="character" w:styleId="Refdecomentrio">
    <w:name w:val="annotation reference"/>
    <w:semiHidden/>
    <w:rsid w:val="00950D7B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50D7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206F76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50D7B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206F76"/>
    <w:rPr>
      <w:rFonts w:cs="Times New Roman"/>
      <w:b/>
      <w:bCs/>
      <w:sz w:val="20"/>
      <w:szCs w:val="20"/>
    </w:rPr>
  </w:style>
  <w:style w:type="character" w:customStyle="1" w:styleId="DeltaViewInsertion">
    <w:name w:val="DeltaView Insertion"/>
    <w:uiPriority w:val="99"/>
    <w:rsid w:val="00706BB2"/>
    <w:rPr>
      <w:color w:val="0000FF"/>
      <w:spacing w:val="0"/>
      <w:u w:val="double"/>
    </w:rPr>
  </w:style>
  <w:style w:type="paragraph" w:customStyle="1" w:styleId="listparagraph">
    <w:name w:val="listparagraph"/>
    <w:basedOn w:val="Normal"/>
    <w:rsid w:val="00D4657A"/>
    <w:pPr>
      <w:autoSpaceDE/>
      <w:autoSpaceDN/>
      <w:adjustRightInd/>
      <w:spacing w:after="240"/>
      <w:ind w:left="720"/>
      <w:jc w:val="both"/>
    </w:pPr>
  </w:style>
  <w:style w:type="paragraph" w:customStyle="1" w:styleId="BNDES">
    <w:name w:val="BNDES"/>
    <w:basedOn w:val="Normal"/>
    <w:link w:val="BNDESChar"/>
    <w:rsid w:val="0032478C"/>
    <w:pPr>
      <w:autoSpaceDE/>
      <w:autoSpaceDN/>
      <w:adjustRightInd/>
      <w:spacing w:after="12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32478C"/>
    <w:pPr>
      <w:autoSpaceDE/>
      <w:autoSpaceDN/>
      <w:adjustRightInd/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locked/>
    <w:rsid w:val="0032478C"/>
    <w:rPr>
      <w:rFonts w:ascii="Arial" w:hAnsi="Arial" w:cs="Times New Roman"/>
      <w:sz w:val="24"/>
    </w:rPr>
  </w:style>
  <w:style w:type="paragraph" w:styleId="Recuodecorpodetexto">
    <w:name w:val="Body Text Indent"/>
    <w:basedOn w:val="Normal"/>
    <w:link w:val="RecuodecorpodetextoChar"/>
    <w:locked/>
    <w:rsid w:val="00F27AF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27AFC"/>
    <w:rPr>
      <w:sz w:val="24"/>
      <w:szCs w:val="24"/>
    </w:rPr>
  </w:style>
  <w:style w:type="table" w:styleId="Tabelacomgrade">
    <w:name w:val="Table Grid"/>
    <w:basedOn w:val="Tabelanormal"/>
    <w:rsid w:val="00DC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locked/>
    <w:rsid w:val="0035171F"/>
    <w:pPr>
      <w:spacing w:after="120"/>
    </w:pPr>
  </w:style>
  <w:style w:type="character" w:customStyle="1" w:styleId="CorpodetextoChar">
    <w:name w:val="Corpo de texto Char"/>
    <w:link w:val="Corpodetexto"/>
    <w:rsid w:val="0035171F"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55A80"/>
    <w:pPr>
      <w:ind w:left="708"/>
    </w:pPr>
  </w:style>
  <w:style w:type="character" w:customStyle="1" w:styleId="Ttulo1Char">
    <w:name w:val="Título 1 Char"/>
    <w:link w:val="Ttulo1"/>
    <w:rsid w:val="00D07E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4">
    <w:name w:val="4"/>
    <w:basedOn w:val="Normal"/>
    <w:uiPriority w:val="99"/>
    <w:rsid w:val="006457D2"/>
    <w:pPr>
      <w:autoSpaceDE/>
      <w:autoSpaceDN/>
      <w:adjustRightInd/>
      <w:spacing w:line="360" w:lineRule="atLeast"/>
      <w:ind w:left="567" w:hanging="567"/>
      <w:jc w:val="both"/>
    </w:pPr>
    <w:rPr>
      <w:rFonts w:ascii="Arial" w:eastAsia="Calibri" w:hAnsi="Arial" w:cs="Arial"/>
      <w:sz w:val="22"/>
      <w:szCs w:val="22"/>
    </w:rPr>
  </w:style>
  <w:style w:type="paragraph" w:customStyle="1" w:styleId="CharChar1CharCharCharCharCharChar">
    <w:name w:val="Char Char1 Char Char Char Char Char Char"/>
    <w:basedOn w:val="Normal"/>
    <w:rsid w:val="00060570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ltaViewDeletion">
    <w:name w:val="DeltaView Deletion"/>
    <w:uiPriority w:val="99"/>
    <w:rsid w:val="004D6C73"/>
    <w:rPr>
      <w:strike/>
      <w:color w:val="FF0000"/>
    </w:rPr>
  </w:style>
  <w:style w:type="paragraph" w:customStyle="1" w:styleId="a">
    <w:name w:val="a)"/>
    <w:next w:val="Normal"/>
    <w:rsid w:val="00E170F9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paragraph" w:customStyle="1" w:styleId="IncisodeClusula">
    <w:name w:val="Inciso de Cláusula"/>
    <w:basedOn w:val="Normal"/>
    <w:link w:val="IncisodeClusulaChar"/>
    <w:rsid w:val="006F2B9D"/>
    <w:pPr>
      <w:autoSpaceDE/>
      <w:autoSpaceDN/>
      <w:adjustRightInd/>
      <w:spacing w:before="60" w:after="120"/>
      <w:ind w:left="1800" w:hanging="360"/>
      <w:jc w:val="both"/>
      <w:outlineLvl w:val="1"/>
    </w:pPr>
    <w:rPr>
      <w:rFonts w:ascii="Arial" w:hAnsi="Arial" w:cs="Arial"/>
      <w:bCs/>
    </w:rPr>
  </w:style>
  <w:style w:type="character" w:customStyle="1" w:styleId="IncisodeClusulaChar">
    <w:name w:val="Inciso de Cláusula Char"/>
    <w:link w:val="IncisodeClusula"/>
    <w:rsid w:val="006F2B9D"/>
    <w:rPr>
      <w:rFonts w:ascii="Arial" w:hAnsi="Arial" w:cs="Arial"/>
      <w:bCs/>
      <w:sz w:val="24"/>
      <w:szCs w:val="24"/>
    </w:rPr>
  </w:style>
  <w:style w:type="paragraph" w:customStyle="1" w:styleId="NormalOptimum">
    <w:name w:val="Normal Optimum"/>
    <w:link w:val="NormalOptimumChar"/>
    <w:rsid w:val="006F2B9D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F2B9D"/>
    <w:rPr>
      <w:rFonts w:ascii="Optimum" w:hAnsi="Optimum" w:cs="Arial"/>
      <w:sz w:val="24"/>
      <w:szCs w:val="24"/>
    </w:rPr>
  </w:style>
  <w:style w:type="character" w:styleId="Forte">
    <w:name w:val="Strong"/>
    <w:uiPriority w:val="22"/>
    <w:qFormat/>
    <w:rsid w:val="00A562FC"/>
    <w:rPr>
      <w:b/>
      <w:bCs/>
    </w:rPr>
  </w:style>
  <w:style w:type="paragraph" w:customStyle="1" w:styleId="axx">
    <w:name w:val="a.x.x)"/>
    <w:basedOn w:val="Normal"/>
    <w:rsid w:val="00C30132"/>
    <w:pPr>
      <w:autoSpaceDE/>
      <w:autoSpaceDN/>
      <w:adjustRightInd/>
      <w:spacing w:before="120" w:after="120"/>
      <w:ind w:left="2268" w:hanging="992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C30132"/>
    <w:rPr>
      <w:rFonts w:ascii="Arial" w:hAnsi="Arial"/>
      <w:sz w:val="24"/>
    </w:rPr>
  </w:style>
  <w:style w:type="paragraph" w:customStyle="1" w:styleId="Body">
    <w:name w:val="Body"/>
    <w:basedOn w:val="Normal"/>
    <w:rsid w:val="00DE60A7"/>
    <w:p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PargrafodaLista1">
    <w:name w:val="Parágrafo da Lista1"/>
    <w:basedOn w:val="Normal"/>
    <w:qFormat/>
    <w:rsid w:val="00CD0A77"/>
    <w:pPr>
      <w:ind w:left="708"/>
    </w:pPr>
  </w:style>
  <w:style w:type="character" w:customStyle="1" w:styleId="Ttulo3Char">
    <w:name w:val="Título 3 Char"/>
    <w:link w:val="Ttulo3"/>
    <w:semiHidden/>
    <w:rsid w:val="00CD0A7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TTCorpodeTexto">
    <w:name w:val="CTT_Corpo de Texto"/>
    <w:basedOn w:val="Normal"/>
    <w:qFormat/>
    <w:locked/>
    <w:rsid w:val="00B13896"/>
    <w:pPr>
      <w:spacing w:before="240" w:after="240" w:line="300" w:lineRule="exact"/>
      <w:jc w:val="both"/>
    </w:pPr>
    <w:rPr>
      <w:rFonts w:eastAsia="Calibri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B025DC"/>
    <w:pPr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025D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pple-converted-space">
    <w:name w:val="apple-converted-space"/>
    <w:basedOn w:val="Fontepargpadro"/>
    <w:rsid w:val="00A92B1A"/>
  </w:style>
  <w:style w:type="paragraph" w:customStyle="1" w:styleId="CorpodetextobtBT">
    <w:name w:val="Corpo de texto.bt.BT"/>
    <w:basedOn w:val="Normal"/>
    <w:uiPriority w:val="99"/>
    <w:rsid w:val="00194B2D"/>
    <w:pPr>
      <w:widowControl w:val="0"/>
      <w:jc w:val="both"/>
    </w:pPr>
    <w:rPr>
      <w:rFonts w:ascii="Arial" w:hAnsi="Arial" w:cs="Arial"/>
      <w:lang w:eastAsia="en-US"/>
    </w:rPr>
  </w:style>
  <w:style w:type="character" w:styleId="nfase">
    <w:name w:val="Emphasis"/>
    <w:uiPriority w:val="20"/>
    <w:qFormat/>
    <w:rsid w:val="005E66C3"/>
    <w:rPr>
      <w:i/>
      <w:iCs/>
    </w:rPr>
  </w:style>
  <w:style w:type="paragraph" w:customStyle="1" w:styleId="Default">
    <w:name w:val="Default"/>
    <w:rsid w:val="001B40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756EA"/>
    <w:rPr>
      <w:sz w:val="24"/>
      <w:szCs w:val="24"/>
    </w:rPr>
  </w:style>
  <w:style w:type="paragraph" w:customStyle="1" w:styleId="ContratoN3">
    <w:name w:val="Contrato_N3"/>
    <w:basedOn w:val="Normal"/>
    <w:rsid w:val="00217367"/>
    <w:pPr>
      <w:tabs>
        <w:tab w:val="num" w:pos="1854"/>
      </w:tabs>
      <w:spacing w:before="360" w:after="120" w:line="300" w:lineRule="exact"/>
      <w:ind w:left="1638" w:hanging="504"/>
      <w:jc w:val="both"/>
    </w:pPr>
    <w:rPr>
      <w:lang w:val="en-US"/>
    </w:rPr>
  </w:style>
  <w:style w:type="paragraph" w:customStyle="1" w:styleId="EstiloContratoN1PretoVersalete">
    <w:name w:val="Estilo Contrato_N1 + Preto Versalete"/>
    <w:basedOn w:val="Normal"/>
    <w:rsid w:val="00217367"/>
    <w:pPr>
      <w:tabs>
        <w:tab w:val="num" w:pos="0"/>
      </w:tabs>
      <w:spacing w:before="600" w:after="120"/>
      <w:ind w:firstLine="288"/>
      <w:jc w:val="center"/>
    </w:pPr>
    <w:rPr>
      <w:rFonts w:ascii="Times New Roman Negrito" w:hAnsi="Times New Roman Negrito"/>
      <w:b/>
      <w:caps/>
      <w:smallCaps/>
      <w:color w:val="000000"/>
      <w:lang w:val="en-US"/>
    </w:rPr>
  </w:style>
  <w:style w:type="paragraph" w:customStyle="1" w:styleId="p3">
    <w:name w:val="p3"/>
    <w:basedOn w:val="Normal"/>
    <w:uiPriority w:val="99"/>
    <w:rsid w:val="00017246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3">
    <w:name w:val="Body Text 3"/>
    <w:basedOn w:val="Normal"/>
    <w:link w:val="Corpodetexto3Char"/>
    <w:semiHidden/>
    <w:unhideWhenUsed/>
    <w:locked/>
    <w:rsid w:val="00EF5E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rsid w:val="00EF5E09"/>
    <w:rPr>
      <w:sz w:val="16"/>
      <w:szCs w:val="16"/>
    </w:rPr>
  </w:style>
  <w:style w:type="paragraph" w:customStyle="1" w:styleId="sub">
    <w:name w:val="sub"/>
    <w:uiPriority w:val="99"/>
    <w:rsid w:val="003F2CB5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</w:rPr>
  </w:style>
  <w:style w:type="paragraph" w:customStyle="1" w:styleId="STDTextoDois-Quatro">
    <w:name w:val="STD Texto Dois-Quatro"/>
    <w:basedOn w:val="Normal"/>
    <w:rsid w:val="0047210C"/>
    <w:pPr>
      <w:spacing w:before="240" w:line="240" w:lineRule="exact"/>
      <w:ind w:left="471"/>
      <w:jc w:val="both"/>
    </w:pPr>
    <w:rPr>
      <w:rFonts w:ascii="Arial" w:hAnsi="Arial"/>
      <w:sz w:val="20"/>
    </w:rPr>
  </w:style>
  <w:style w:type="character" w:customStyle="1" w:styleId="DeltaViewMoveSource">
    <w:name w:val="DeltaView Move Source"/>
    <w:uiPriority w:val="99"/>
    <w:rsid w:val="00C7361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477613"/>
    <w:rPr>
      <w:color w:val="00C000"/>
      <w:u w:val="double"/>
    </w:rPr>
  </w:style>
  <w:style w:type="paragraph" w:styleId="Lista2">
    <w:name w:val="List 2"/>
    <w:basedOn w:val="Normal"/>
    <w:uiPriority w:val="99"/>
    <w:locked/>
    <w:rsid w:val="00692789"/>
    <w:pPr>
      <w:ind w:left="566" w:hanging="283"/>
      <w:jc w:val="both"/>
    </w:pPr>
  </w:style>
  <w:style w:type="character" w:styleId="TextodoEspaoReservado">
    <w:name w:val="Placeholder Text"/>
    <w:basedOn w:val="Fontepargpadro"/>
    <w:uiPriority w:val="99"/>
    <w:semiHidden/>
    <w:rsid w:val="002629C4"/>
    <w:rPr>
      <w:color w:val="808080"/>
    </w:rPr>
  </w:style>
  <w:style w:type="paragraph" w:customStyle="1" w:styleId="CharCharCharCharCharCharCharCharCharCharChar">
    <w:name w:val="Char Char Char Char Char Char Char Char Char Char Char"/>
    <w:basedOn w:val="Normal"/>
    <w:rsid w:val="008906E7"/>
    <w:pPr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tulo81">
    <w:name w:val="Título 81"/>
    <w:aliases w:val="h8"/>
    <w:basedOn w:val="Normal"/>
    <w:next w:val="Normal"/>
    <w:rsid w:val="001E3EF9"/>
    <w:pPr>
      <w:keepNext/>
      <w:shd w:val="clear" w:color="auto" w:fill="FFFFFF"/>
      <w:tabs>
        <w:tab w:val="left" w:pos="1560"/>
      </w:tabs>
      <w:autoSpaceDE/>
      <w:autoSpaceDN/>
      <w:adjustRightInd/>
      <w:outlineLvl w:val="7"/>
    </w:pPr>
    <w:rPr>
      <w:rFonts w:ascii="Frutiger Light" w:hAnsi="Frutiger Light" w:cs="Frutiger Light"/>
      <w:b/>
      <w:bCs/>
      <w:sz w:val="26"/>
      <w:szCs w:val="26"/>
      <w:lang w:eastAsia="en-US"/>
    </w:rPr>
  </w:style>
  <w:style w:type="paragraph" w:customStyle="1" w:styleId="Anexo6">
    <w:name w:val="Anexo 6"/>
    <w:basedOn w:val="Normal"/>
    <w:rsid w:val="001E3EF9"/>
    <w:pPr>
      <w:numPr>
        <w:ilvl w:val="5"/>
        <w:numId w:val="108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7CA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B1638"/>
    <w:rPr>
      <w:color w:val="808080"/>
      <w:shd w:val="clear" w:color="auto" w:fill="E6E6E6"/>
    </w:rPr>
  </w:style>
  <w:style w:type="paragraph" w:customStyle="1" w:styleId="textojustificadorecuoprimeiralinha">
    <w:name w:val="texto_justificado_recuo_primeira_linha"/>
    <w:basedOn w:val="Normal"/>
    <w:rsid w:val="00776D2F"/>
    <w:pPr>
      <w:autoSpaceDE/>
      <w:autoSpaceDN/>
      <w:adjustRightInd/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776D2F"/>
    <w:pPr>
      <w:autoSpaceDE/>
      <w:autoSpaceDN/>
      <w:adjustRightInd/>
      <w:ind w:left="60" w:right="60"/>
    </w:pPr>
    <w:rPr>
      <w:sz w:val="22"/>
      <w:szCs w:val="22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6038C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link w:val="SubttuloChar"/>
    <w:uiPriority w:val="99"/>
    <w:qFormat/>
    <w:rsid w:val="00EA3FAD"/>
    <w:pPr>
      <w:autoSpaceDE/>
      <w:autoSpaceDN/>
      <w:adjustRightInd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EA3FAD"/>
    <w:rPr>
      <w:rFonts w:ascii="Cambria" w:hAnsi="Cambria"/>
      <w:sz w:val="24"/>
      <w:szCs w:val="24"/>
      <w:lang w:val="x-none" w:eastAsia="x-none"/>
    </w:rPr>
  </w:style>
  <w:style w:type="paragraph" w:customStyle="1" w:styleId="Nivel1">
    <w:name w:val="Nivel 1"/>
    <w:basedOn w:val="Normal"/>
    <w:qFormat/>
    <w:rsid w:val="0053061E"/>
    <w:pPr>
      <w:widowControl w:val="0"/>
      <w:numPr>
        <w:numId w:val="114"/>
      </w:numPr>
      <w:spacing w:line="300" w:lineRule="atLeast"/>
    </w:pPr>
    <w:rPr>
      <w:b/>
      <w:bCs/>
      <w:color w:val="000000"/>
      <w:sz w:val="22"/>
      <w:szCs w:val="22"/>
    </w:rPr>
  </w:style>
  <w:style w:type="paragraph" w:customStyle="1" w:styleId="Nivel2">
    <w:name w:val="Nivel 2"/>
    <w:basedOn w:val="Normal"/>
    <w:qFormat/>
    <w:rsid w:val="0053061E"/>
    <w:pPr>
      <w:widowControl w:val="0"/>
      <w:numPr>
        <w:ilvl w:val="1"/>
        <w:numId w:val="114"/>
      </w:numPr>
      <w:spacing w:line="300" w:lineRule="atLeast"/>
    </w:pPr>
    <w:rPr>
      <w:bCs/>
      <w:color w:val="000000"/>
      <w:sz w:val="22"/>
      <w:szCs w:val="22"/>
    </w:rPr>
  </w:style>
  <w:style w:type="paragraph" w:customStyle="1" w:styleId="Nivel3">
    <w:name w:val="Nivel 3"/>
    <w:basedOn w:val="Corpodetexto"/>
    <w:qFormat/>
    <w:rsid w:val="0053061E"/>
    <w:pPr>
      <w:numPr>
        <w:ilvl w:val="2"/>
        <w:numId w:val="114"/>
      </w:numPr>
      <w:tabs>
        <w:tab w:val="clear" w:pos="851"/>
        <w:tab w:val="num" w:pos="360"/>
      </w:tabs>
      <w:autoSpaceDE/>
      <w:autoSpaceDN/>
      <w:adjustRightInd/>
      <w:spacing w:after="0" w:line="320" w:lineRule="exact"/>
      <w:jc w:val="both"/>
    </w:pPr>
    <w:rPr>
      <w:rFonts w:eastAsia="MS Mincho"/>
      <w:color w:val="000000"/>
      <w:sz w:val="22"/>
      <w:szCs w:val="22"/>
    </w:rPr>
  </w:style>
  <w:style w:type="paragraph" w:customStyle="1" w:styleId="Nivel4">
    <w:name w:val="Nivel 4"/>
    <w:basedOn w:val="Normal"/>
    <w:qFormat/>
    <w:rsid w:val="0053061E"/>
    <w:pPr>
      <w:widowControl w:val="0"/>
      <w:numPr>
        <w:ilvl w:val="3"/>
        <w:numId w:val="114"/>
      </w:numPr>
      <w:tabs>
        <w:tab w:val="left" w:pos="1701"/>
      </w:tabs>
      <w:spacing w:line="300" w:lineRule="atLeast"/>
      <w:jc w:val="both"/>
    </w:pPr>
    <w:rPr>
      <w:color w:val="000000"/>
      <w:sz w:val="22"/>
      <w:szCs w:val="22"/>
    </w:rPr>
  </w:style>
  <w:style w:type="paragraph" w:customStyle="1" w:styleId="Nivel5">
    <w:name w:val="Nivel 5"/>
    <w:basedOn w:val="Normal"/>
    <w:qFormat/>
    <w:rsid w:val="0053061E"/>
    <w:pPr>
      <w:widowControl w:val="0"/>
      <w:numPr>
        <w:ilvl w:val="4"/>
        <w:numId w:val="114"/>
      </w:numPr>
      <w:spacing w:line="300" w:lineRule="atLeast"/>
      <w:jc w:val="both"/>
    </w:pPr>
    <w:rPr>
      <w:color w:val="000000"/>
      <w:sz w:val="22"/>
      <w:szCs w:val="22"/>
    </w:rPr>
  </w:style>
  <w:style w:type="paragraph" w:customStyle="1" w:styleId="Nivel6">
    <w:name w:val="Nivel 6"/>
    <w:basedOn w:val="Normal"/>
    <w:qFormat/>
    <w:rsid w:val="0053061E"/>
    <w:pPr>
      <w:widowControl w:val="0"/>
      <w:numPr>
        <w:ilvl w:val="5"/>
        <w:numId w:val="114"/>
      </w:numPr>
      <w:spacing w:line="300" w:lineRule="atLeast"/>
      <w:jc w:val="both"/>
    </w:pPr>
    <w:rPr>
      <w:rFonts w:eastAsia="TT108t00"/>
      <w:sz w:val="22"/>
      <w:szCs w:val="22"/>
    </w:rPr>
  </w:style>
  <w:style w:type="paragraph" w:customStyle="1" w:styleId="Level4">
    <w:name w:val="Level 4"/>
    <w:basedOn w:val="Normal"/>
    <w:rsid w:val="0053061E"/>
    <w:pPr>
      <w:numPr>
        <w:ilvl w:val="3"/>
        <w:numId w:val="115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Arial" w:hAnsi="Arial"/>
      <w:sz w:val="20"/>
      <w:szCs w:val="20"/>
      <w:lang w:val="en-GB" w:eastAsia="en-GB"/>
    </w:rPr>
  </w:style>
  <w:style w:type="paragraph" w:customStyle="1" w:styleId="Level5">
    <w:name w:val="Level 5"/>
    <w:basedOn w:val="Normal"/>
    <w:rsid w:val="0053061E"/>
    <w:pPr>
      <w:numPr>
        <w:ilvl w:val="4"/>
        <w:numId w:val="115"/>
      </w:numPr>
      <w:autoSpaceDE/>
      <w:autoSpaceDN/>
      <w:adjustRightInd/>
      <w:spacing w:after="140" w:line="290" w:lineRule="auto"/>
      <w:jc w:val="both"/>
    </w:pPr>
    <w:rPr>
      <w:rFonts w:ascii="Arial" w:eastAsia="Arial" w:hAnsi="Arial"/>
      <w:sz w:val="20"/>
      <w:szCs w:val="20"/>
      <w:lang w:val="en-GB" w:eastAsia="en-GB"/>
    </w:rPr>
  </w:style>
  <w:style w:type="paragraph" w:customStyle="1" w:styleId="Level3">
    <w:name w:val="Level 3"/>
    <w:basedOn w:val="Normal"/>
    <w:link w:val="Level3Char"/>
    <w:rsid w:val="0053061E"/>
    <w:pPr>
      <w:numPr>
        <w:ilvl w:val="2"/>
        <w:numId w:val="115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character" w:customStyle="1" w:styleId="Level3Char">
    <w:name w:val="Level 3 Char"/>
    <w:link w:val="Level3"/>
    <w:rsid w:val="0053061E"/>
    <w:rPr>
      <w:rFonts w:ascii="Arial" w:eastAsia="Arial" w:hAnsi="Arial"/>
      <w:szCs w:val="28"/>
      <w:lang w:val="en-GB" w:eastAsia="en-GB"/>
    </w:rPr>
  </w:style>
  <w:style w:type="paragraph" w:customStyle="1" w:styleId="Level2">
    <w:name w:val="Level 2"/>
    <w:basedOn w:val="Normal"/>
    <w:link w:val="Level2Char"/>
    <w:rsid w:val="0053061E"/>
    <w:pPr>
      <w:numPr>
        <w:ilvl w:val="1"/>
        <w:numId w:val="115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53061E"/>
    <w:pPr>
      <w:keepNext/>
      <w:numPr>
        <w:numId w:val="115"/>
      </w:numPr>
      <w:spacing w:before="280" w:after="140" w:line="290" w:lineRule="auto"/>
      <w:jc w:val="both"/>
      <w:outlineLvl w:val="0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customStyle="1" w:styleId="Level6">
    <w:name w:val="Level 6"/>
    <w:basedOn w:val="Normal"/>
    <w:rsid w:val="0053061E"/>
    <w:pPr>
      <w:numPr>
        <w:ilvl w:val="5"/>
        <w:numId w:val="115"/>
      </w:numPr>
      <w:spacing w:after="140" w:line="290" w:lineRule="auto"/>
      <w:jc w:val="both"/>
    </w:pPr>
    <w:rPr>
      <w:rFonts w:ascii="Arial" w:hAnsi="Arial" w:cs="Arial"/>
      <w:sz w:val="20"/>
      <w:szCs w:val="26"/>
      <w:lang w:eastAsia="en-US"/>
    </w:rPr>
  </w:style>
  <w:style w:type="character" w:customStyle="1" w:styleId="Level2Char">
    <w:name w:val="Level 2 Char"/>
    <w:link w:val="Level2"/>
    <w:rsid w:val="009D50CC"/>
    <w:rPr>
      <w:rFonts w:ascii="Arial" w:eastAsia="Arial" w:hAnsi="Arial"/>
      <w:szCs w:val="28"/>
      <w:lang w:val="en-GB" w:eastAsia="en-GB"/>
    </w:rPr>
  </w:style>
  <w:style w:type="table" w:customStyle="1" w:styleId="TabeladeGradeClara1">
    <w:name w:val="Tabela de Grade Clara1"/>
    <w:basedOn w:val="Tabelanormal"/>
    <w:uiPriority w:val="40"/>
    <w:rsid w:val="00582E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E4221"/>
    <w:rPr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2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3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0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336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85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duciario@simplificpavarini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dro.motta@eletrobra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pcunha@eletrobras.com.br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7B8D-AA66-4DFE-8431-137C9FFE3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0A335-7C09-4DD4-8DB9-202609E1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1751</Words>
  <Characters>9460</Characters>
  <Application>Microsoft Office Word</Application>
  <DocSecurity>4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ESCRITURA PARTICULAR DA 2ª EMISSÃO DE PARANAÍBA</vt:lpstr>
      <vt:lpstr>ESCRITURA PARTICULAR DA 2ª EMISSÃO DE PARANAÍBA</vt:lpstr>
    </vt:vector>
  </TitlesOfParts>
  <Company>Microsoft</Company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PARTICULAR DA 2ª EMISSÃO DE PARANAÍBA</dc:title>
  <dc:subject/>
  <dc:creator>dteixeira@mattosfilho.com.br</dc:creator>
  <cp:keywords>RESTRICTED -</cp:keywords>
  <dc:description/>
  <cp:lastModifiedBy>Andre Moretti de Gois | Machado Meyer Advogados</cp:lastModifiedBy>
  <cp:revision>2</cp:revision>
  <cp:lastPrinted>2019-04-24T23:14:00Z</cp:lastPrinted>
  <dcterms:created xsi:type="dcterms:W3CDTF">2019-05-16T22:59:00Z</dcterms:created>
  <dcterms:modified xsi:type="dcterms:W3CDTF">2019-05-16T22:59:00Z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ABAAVOAfoSrQoyzARICA/Y1phTV4FSKDNA36pwwxqpngVOdgwYdX5ShjwmWuK4cZUOav</vt:lpwstr>
  </property>
  <property fmtid="{D5CDD505-2E9C-101B-9397-08002B2CF9AE}" pid="3" name="MAIL_MSG_ID2">
    <vt:lpwstr>5Y23oQ4YqPDVX6h3zooLV9GA4ZLijw91k9T8OpE2R22MVzMQV9davbSTS4PcEcfP2ivhuNPFX08jZkozsT+lDDnS7pW+iPc2kZ9AhwMpSkW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4AAAUmLmXdMZevTPI9/pafTAlnSPDvmJEk29Nw1ZjLjSI/bJq6dCQK149w==</vt:lpwstr>
  </property>
  <property fmtid="{D5CDD505-2E9C-101B-9397-08002B2CF9AE}" pid="6" name="iManageFooter">
    <vt:lpwstr>_x000d_TEXT_SP - 50442572v3 10346.3 </vt:lpwstr>
  </property>
  <property fmtid="{D5CDD505-2E9C-101B-9397-08002B2CF9AE}" pid="7" name="_NewReviewCycle">
    <vt:lpwstr/>
  </property>
  <property fmtid="{D5CDD505-2E9C-101B-9397-08002B2CF9AE}" pid="8" name="Classification">
    <vt:lpwstr>RESTRICTED</vt:lpwstr>
  </property>
  <property fmtid="{D5CDD505-2E9C-101B-9397-08002B2CF9AE}" pid="9" name="Source">
    <vt:lpwstr>Internal</vt:lpwstr>
  </property>
  <property fmtid="{D5CDD505-2E9C-101B-9397-08002B2CF9AE}" pid="10" name="Footers">
    <vt:lpwstr>Footers</vt:lpwstr>
  </property>
  <property fmtid="{D5CDD505-2E9C-101B-9397-08002B2CF9AE}" pid="11" name="DocClassification">
    <vt:lpwstr>CLARESTRI</vt:lpwstr>
  </property>
</Properties>
</file>