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F371" w14:textId="7131EA99" w:rsidR="00702B4A" w:rsidRPr="00A374CF" w:rsidRDefault="00CA4207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 HOSPITALAR S.A.</w:t>
      </w:r>
      <w:r w:rsidR="00702B4A" w:rsidRPr="00A374CF">
        <w:rPr>
          <w:rFonts w:ascii="Times New Roman" w:hAnsi="Times New Roman" w:cs="Times New Roman"/>
          <w:b/>
          <w:bCs/>
        </w:rPr>
        <w:t xml:space="preserve"> </w:t>
      </w:r>
    </w:p>
    <w:p w14:paraId="546F1DD3" w14:textId="0DACDDF8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CNPJ n° </w:t>
      </w:r>
      <w:r w:rsidR="00CA4207">
        <w:rPr>
          <w:rFonts w:ascii="Times New Roman" w:hAnsi="Times New Roman" w:cs="Times New Roman"/>
          <w:b/>
          <w:bCs/>
        </w:rPr>
        <w:t>12.420.164/0001-57</w:t>
      </w:r>
    </w:p>
    <w:p w14:paraId="45D81785" w14:textId="3BCC2359" w:rsidR="00702B4A" w:rsidRPr="00A374CF" w:rsidRDefault="00702B4A" w:rsidP="00702B4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374CF">
        <w:rPr>
          <w:rFonts w:ascii="Times New Roman" w:hAnsi="Times New Roman" w:cs="Times New Roman"/>
          <w:b/>
          <w:bCs/>
        </w:rPr>
        <w:t xml:space="preserve">NIRE </w:t>
      </w:r>
      <w:r w:rsidR="00CA4207">
        <w:rPr>
          <w:rFonts w:ascii="Times New Roman" w:hAnsi="Times New Roman" w:cs="Times New Roman"/>
          <w:b/>
          <w:bCs/>
        </w:rPr>
        <w:t>35.300.486.854</w:t>
      </w:r>
    </w:p>
    <w:p w14:paraId="0E0B2A6D" w14:textId="056EB953" w:rsidR="00702B4A" w:rsidRPr="00D71758" w:rsidRDefault="00702B4A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3C867EB" w14:textId="1E4AF0E8" w:rsidR="00A374CF" w:rsidRPr="00D71758" w:rsidRDefault="00D71758" w:rsidP="00E8362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758">
        <w:rPr>
          <w:rFonts w:ascii="Times New Roman" w:hAnsi="Times New Roman" w:cs="Times New Roman"/>
          <w:b/>
          <w:bCs/>
        </w:rPr>
        <w:t xml:space="preserve">ATA DA ASSEMBLEIA GERAL DOS TITULARES DE DEBÊNTURES DA </w:t>
      </w:r>
      <w:r w:rsidR="00CA4207">
        <w:rPr>
          <w:rFonts w:ascii="Times New Roman" w:hAnsi="Times New Roman" w:cs="Times New Roman"/>
          <w:b/>
          <w:bCs/>
        </w:rPr>
        <w:t xml:space="preserve">1ª </w:t>
      </w:r>
      <w:r w:rsidR="00E91914">
        <w:rPr>
          <w:rFonts w:ascii="Times New Roman" w:hAnsi="Times New Roman" w:cs="Times New Roman"/>
          <w:b/>
          <w:bCs/>
        </w:rPr>
        <w:t>(</w:t>
      </w:r>
      <w:r w:rsidR="00CA4207">
        <w:rPr>
          <w:rFonts w:ascii="Times New Roman" w:hAnsi="Times New Roman" w:cs="Times New Roman"/>
          <w:b/>
          <w:bCs/>
        </w:rPr>
        <w:t>PRIMEIRA</w:t>
      </w:r>
      <w:r w:rsidR="00E91914">
        <w:rPr>
          <w:rFonts w:ascii="Times New Roman" w:hAnsi="Times New Roman" w:cs="Times New Roman"/>
          <w:b/>
          <w:bCs/>
        </w:rPr>
        <w:t>)</w:t>
      </w:r>
      <w:r w:rsidRPr="00D71758">
        <w:rPr>
          <w:rFonts w:ascii="Times New Roman" w:hAnsi="Times New Roman" w:cs="Times New Roman"/>
          <w:b/>
          <w:bCs/>
        </w:rPr>
        <w:t xml:space="preserve"> EMISSÃO DE DEBÊNTURES SIMPLES, NÃO CONVERSÍVEIS EM AÇÕES, </w:t>
      </w:r>
      <w:r w:rsidR="00CA4207">
        <w:rPr>
          <w:rFonts w:ascii="Times New Roman" w:hAnsi="Times New Roman" w:cs="Times New Roman"/>
          <w:b/>
          <w:bCs/>
        </w:rPr>
        <w:t xml:space="preserve">EM SÉRIE ÚNICA, </w:t>
      </w:r>
      <w:r w:rsidRPr="00D71758">
        <w:rPr>
          <w:rFonts w:ascii="Times New Roman" w:hAnsi="Times New Roman" w:cs="Times New Roman"/>
          <w:b/>
          <w:bCs/>
        </w:rPr>
        <w:t xml:space="preserve">DA ESPÉCIE </w:t>
      </w:r>
      <w:r w:rsidR="00CA4207">
        <w:rPr>
          <w:rFonts w:ascii="Times New Roman" w:hAnsi="Times New Roman" w:cs="Times New Roman"/>
          <w:b/>
          <w:bCs/>
        </w:rPr>
        <w:t xml:space="preserve">QUIROGRAFÁRIA, </w:t>
      </w:r>
      <w:r w:rsidRPr="00D71758">
        <w:rPr>
          <w:rFonts w:ascii="Times New Roman" w:hAnsi="Times New Roman" w:cs="Times New Roman"/>
          <w:b/>
          <w:bCs/>
        </w:rPr>
        <w:t>COM GARANTIA</w:t>
      </w:r>
      <w:r w:rsidR="00CA4207">
        <w:rPr>
          <w:rFonts w:ascii="Times New Roman" w:hAnsi="Times New Roman" w:cs="Times New Roman"/>
          <w:b/>
          <w:bCs/>
        </w:rPr>
        <w:t>S</w:t>
      </w:r>
      <w:r w:rsidRPr="00D71758">
        <w:rPr>
          <w:rFonts w:ascii="Times New Roman" w:hAnsi="Times New Roman" w:cs="Times New Roman"/>
          <w:b/>
          <w:bCs/>
        </w:rPr>
        <w:t xml:space="preserve"> REAL E </w:t>
      </w:r>
      <w:r w:rsidR="00CA4207" w:rsidRPr="00D71758">
        <w:rPr>
          <w:rFonts w:ascii="Times New Roman" w:hAnsi="Times New Roman" w:cs="Times New Roman"/>
          <w:b/>
          <w:bCs/>
        </w:rPr>
        <w:t xml:space="preserve">FIDEJUSSÓRIA </w:t>
      </w:r>
      <w:r w:rsidRPr="00D71758">
        <w:rPr>
          <w:rFonts w:ascii="Times New Roman" w:hAnsi="Times New Roman" w:cs="Times New Roman"/>
          <w:b/>
          <w:bCs/>
        </w:rPr>
        <w:t>ADICIONA</w:t>
      </w:r>
      <w:r w:rsidR="00CA4207">
        <w:rPr>
          <w:rFonts w:ascii="Times New Roman" w:hAnsi="Times New Roman" w:cs="Times New Roman"/>
          <w:b/>
          <w:bCs/>
        </w:rPr>
        <w:t>IS</w:t>
      </w:r>
      <w:r w:rsidRPr="00D71758">
        <w:rPr>
          <w:rFonts w:ascii="Times New Roman" w:hAnsi="Times New Roman" w:cs="Times New Roman"/>
          <w:b/>
          <w:bCs/>
        </w:rPr>
        <w:t xml:space="preserve">, PARA DISTRIBUIÇÃO PÚBLICA COM ESFORÇOS RESTRITOS, DA </w:t>
      </w:r>
      <w:r w:rsidR="009C0C71">
        <w:rPr>
          <w:rFonts w:ascii="Times New Roman" w:hAnsi="Times New Roman" w:cs="Times New Roman"/>
          <w:b/>
          <w:bCs/>
        </w:rPr>
        <w:t>CM HOSPITALAR S.A.</w:t>
      </w:r>
      <w:r w:rsidRPr="00D71758">
        <w:rPr>
          <w:rFonts w:ascii="Times New Roman" w:hAnsi="Times New Roman" w:cs="Times New Roman"/>
          <w:b/>
          <w:bCs/>
        </w:rPr>
        <w:t xml:space="preserve">, REALIZADA EM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 xml:space="preserve">DE </w:t>
      </w:r>
      <w:r w:rsidR="009C0C71" w:rsidRPr="00F108ED">
        <w:rPr>
          <w:rFonts w:ascii="Times New Roman" w:hAnsi="Times New Roman" w:cs="Times New Roman"/>
          <w:b/>
          <w:bCs/>
          <w:highlight w:val="yellow"/>
        </w:rPr>
        <w:t>[•]</w:t>
      </w:r>
      <w:r w:rsidR="009C0C71" w:rsidRPr="00D71758">
        <w:rPr>
          <w:rFonts w:ascii="Times New Roman" w:hAnsi="Times New Roman" w:cs="Times New Roman"/>
          <w:b/>
          <w:bCs/>
        </w:rPr>
        <w:t xml:space="preserve"> </w:t>
      </w:r>
      <w:r w:rsidRPr="00D71758">
        <w:rPr>
          <w:rFonts w:ascii="Times New Roman" w:hAnsi="Times New Roman" w:cs="Times New Roman"/>
          <w:b/>
          <w:bCs/>
        </w:rPr>
        <w:t>DE 20</w:t>
      </w:r>
      <w:r w:rsidR="00815E8C">
        <w:rPr>
          <w:rFonts w:ascii="Times New Roman" w:hAnsi="Times New Roman" w:cs="Times New Roman"/>
          <w:b/>
          <w:bCs/>
        </w:rPr>
        <w:t>20</w:t>
      </w:r>
      <w:r w:rsidRPr="00D71758">
        <w:rPr>
          <w:rFonts w:ascii="Times New Roman" w:hAnsi="Times New Roman" w:cs="Times New Roman"/>
          <w:b/>
          <w:bCs/>
        </w:rPr>
        <w:t>.</w:t>
      </w:r>
    </w:p>
    <w:p w14:paraId="3D3BCC3D" w14:textId="77777777" w:rsidR="005A4A7C" w:rsidRDefault="005A4A7C" w:rsidP="00E8362D">
      <w:pPr>
        <w:spacing w:after="0" w:line="360" w:lineRule="auto"/>
        <w:rPr>
          <w:rFonts w:ascii="Times New Roman" w:hAnsi="Times New Roman" w:cs="Times New Roman"/>
        </w:rPr>
      </w:pPr>
    </w:p>
    <w:p w14:paraId="25E53959" w14:textId="6CCFAB87" w:rsidR="00A910C2" w:rsidRDefault="00A910C2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DATA, HORA E LOCAL</w:t>
      </w:r>
      <w:r w:rsidRPr="00A910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Realizada aos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dias do mês de 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="009C0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815E8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às </w:t>
      </w:r>
      <w:r w:rsidR="009C0C71">
        <w:rPr>
          <w:rFonts w:ascii="Times New Roman" w:hAnsi="Times New Roman" w:cs="Times New Roman"/>
          <w:highlight w:val="yellow"/>
        </w:rPr>
        <w:t>[•]</w:t>
      </w:r>
      <w:r w:rsidR="009C0C71" w:rsidRPr="000D5FCD">
        <w:rPr>
          <w:rFonts w:ascii="Times New Roman" w:hAnsi="Times New Roman" w:cs="Times New Roman"/>
        </w:rPr>
        <w:t xml:space="preserve"> </w:t>
      </w:r>
      <w:r w:rsidRPr="000D5FCD">
        <w:rPr>
          <w:rFonts w:ascii="Times New Roman" w:hAnsi="Times New Roman" w:cs="Times New Roman"/>
        </w:rPr>
        <w:t>(</w:t>
      </w:r>
      <w:r w:rsidR="009C0C71" w:rsidRPr="00F108ED">
        <w:rPr>
          <w:rFonts w:ascii="Times New Roman" w:hAnsi="Times New Roman" w:cs="Times New Roman"/>
          <w:highlight w:val="yellow"/>
        </w:rPr>
        <w:t>[•]</w:t>
      </w:r>
      <w:r w:rsidRPr="000D5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horas, na sede da </w:t>
      </w:r>
      <w:r w:rsidR="009C0C71">
        <w:rPr>
          <w:rFonts w:ascii="Times New Roman" w:hAnsi="Times New Roman" w:cs="Times New Roman"/>
        </w:rPr>
        <w:t xml:space="preserve">CM Hospitalar </w:t>
      </w:r>
      <w:r>
        <w:rPr>
          <w:rFonts w:ascii="Times New Roman" w:hAnsi="Times New Roman" w:cs="Times New Roman"/>
        </w:rPr>
        <w:t>S.A. (</w:t>
      </w:r>
      <w:r w:rsidR="0061231F">
        <w:rPr>
          <w:rFonts w:ascii="Times New Roman" w:hAnsi="Times New Roman" w:cs="Times New Roman"/>
        </w:rPr>
        <w:t>“</w:t>
      </w:r>
      <w:r w:rsidRPr="00E8362D">
        <w:rPr>
          <w:rFonts w:ascii="Times New Roman" w:hAnsi="Times New Roman" w:cs="Times New Roman"/>
          <w:u w:val="single"/>
        </w:rPr>
        <w:t>Companhia</w:t>
      </w:r>
      <w:r>
        <w:rPr>
          <w:rFonts w:ascii="Times New Roman" w:hAnsi="Times New Roman" w:cs="Times New Roman"/>
        </w:rPr>
        <w:t>”</w:t>
      </w:r>
      <w:r w:rsidR="0061231F">
        <w:rPr>
          <w:rFonts w:ascii="Times New Roman" w:hAnsi="Times New Roman" w:cs="Times New Roman"/>
        </w:rPr>
        <w:t xml:space="preserve"> </w:t>
      </w:r>
      <w:r w:rsidR="0061231F" w:rsidRPr="001B682C">
        <w:rPr>
          <w:rFonts w:ascii="Times New Roman" w:hAnsi="Times New Roman" w:cs="Times New Roman"/>
        </w:rPr>
        <w:t>ou “</w:t>
      </w:r>
      <w:r w:rsidR="0061231F" w:rsidRPr="00E8362D">
        <w:rPr>
          <w:rFonts w:ascii="Times New Roman" w:hAnsi="Times New Roman" w:cs="Times New Roman"/>
          <w:u w:val="single"/>
        </w:rPr>
        <w:t>Emissora</w:t>
      </w:r>
      <w:r w:rsidR="0061231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), com sede na </w:t>
      </w:r>
      <w:r w:rsidR="009C0C71">
        <w:rPr>
          <w:rFonts w:ascii="Times New Roman" w:hAnsi="Times New Roman" w:cs="Times New Roman"/>
        </w:rPr>
        <w:t xml:space="preserve">Avenida Luiz </w:t>
      </w:r>
      <w:proofErr w:type="spellStart"/>
      <w:r w:rsidR="009C0C71">
        <w:rPr>
          <w:rFonts w:ascii="Times New Roman" w:hAnsi="Times New Roman" w:cs="Times New Roman"/>
        </w:rPr>
        <w:t>Maggioni</w:t>
      </w:r>
      <w:proofErr w:type="spellEnd"/>
      <w:r w:rsidR="009C0C71">
        <w:rPr>
          <w:rFonts w:ascii="Times New Roman" w:hAnsi="Times New Roman" w:cs="Times New Roman"/>
        </w:rPr>
        <w:t>, nº 2.727</w:t>
      </w:r>
      <w:r>
        <w:rPr>
          <w:rFonts w:ascii="Times New Roman" w:hAnsi="Times New Roman" w:cs="Times New Roman"/>
        </w:rPr>
        <w:t>,</w:t>
      </w:r>
      <w:r w:rsidR="009C0C71">
        <w:rPr>
          <w:rFonts w:ascii="Times New Roman" w:hAnsi="Times New Roman" w:cs="Times New Roman"/>
        </w:rPr>
        <w:t xml:space="preserve"> Distrito Empresarial,</w:t>
      </w:r>
      <w:r>
        <w:rPr>
          <w:rFonts w:ascii="Times New Roman" w:hAnsi="Times New Roman" w:cs="Times New Roman"/>
        </w:rPr>
        <w:t xml:space="preserve"> Cidade de </w:t>
      </w:r>
      <w:r w:rsidR="009C0C71">
        <w:rPr>
          <w:rFonts w:ascii="Times New Roman" w:hAnsi="Times New Roman" w:cs="Times New Roman"/>
        </w:rPr>
        <w:t>Ribeirão Preto</w:t>
      </w:r>
      <w:r>
        <w:rPr>
          <w:rFonts w:ascii="Times New Roman" w:hAnsi="Times New Roman" w:cs="Times New Roman"/>
        </w:rPr>
        <w:t xml:space="preserve">, Estado de </w:t>
      </w:r>
      <w:r w:rsidR="009C0C71">
        <w:rPr>
          <w:rFonts w:ascii="Times New Roman" w:hAnsi="Times New Roman" w:cs="Times New Roman"/>
        </w:rPr>
        <w:t>São Paulo</w:t>
      </w:r>
      <w:r>
        <w:rPr>
          <w:rFonts w:ascii="Times New Roman" w:hAnsi="Times New Roman" w:cs="Times New Roman"/>
        </w:rPr>
        <w:t xml:space="preserve"> – CEP </w:t>
      </w:r>
      <w:r w:rsidR="00AC7DAD">
        <w:rPr>
          <w:rFonts w:ascii="Times New Roman" w:hAnsi="Times New Roman" w:cs="Times New Roman"/>
        </w:rPr>
        <w:t>14072-055</w:t>
      </w:r>
      <w:r>
        <w:rPr>
          <w:rFonts w:ascii="Times New Roman" w:hAnsi="Times New Roman" w:cs="Times New Roman"/>
        </w:rPr>
        <w:t>.</w:t>
      </w:r>
      <w:r w:rsidR="00E91914">
        <w:rPr>
          <w:rFonts w:ascii="Times New Roman" w:hAnsi="Times New Roman" w:cs="Times New Roman"/>
        </w:rPr>
        <w:t xml:space="preserve"> </w:t>
      </w:r>
    </w:p>
    <w:p w14:paraId="40E250D0" w14:textId="77777777" w:rsidR="00A910C2" w:rsidRDefault="00A910C2" w:rsidP="00A910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ACC537" w14:textId="500A1EB5" w:rsidR="00A910C2" w:rsidRDefault="006140AA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CONVOCAÇÃO</w:t>
      </w:r>
      <w:r>
        <w:rPr>
          <w:rFonts w:ascii="Times New Roman" w:hAnsi="Times New Roman" w:cs="Times New Roman"/>
        </w:rPr>
        <w:t xml:space="preserve">: Dispensada a convocação, tendo em vista que se verificou a presença dos debenturistas representando 100% (cem por cento) das debêntures em circulação, emitidas no âmbito da </w:t>
      </w:r>
      <w:r w:rsidR="009801C1">
        <w:rPr>
          <w:rFonts w:ascii="Times New Roman" w:hAnsi="Times New Roman" w:cs="Times New Roman"/>
        </w:rPr>
        <w:t xml:space="preserve">1ª </w:t>
      </w:r>
      <w:r w:rsidR="00E91914">
        <w:rPr>
          <w:rFonts w:ascii="Times New Roman" w:hAnsi="Times New Roman" w:cs="Times New Roman"/>
        </w:rPr>
        <w:t>(</w:t>
      </w:r>
      <w:r w:rsidR="009801C1">
        <w:rPr>
          <w:rFonts w:ascii="Times New Roman" w:hAnsi="Times New Roman" w:cs="Times New Roman"/>
        </w:rPr>
        <w:t>primeira</w:t>
      </w:r>
      <w:r w:rsidR="00E9191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emissão de debêntures simples, não conversíveis em ações, </w:t>
      </w:r>
      <w:r w:rsidR="009801C1">
        <w:rPr>
          <w:rFonts w:ascii="Times New Roman" w:hAnsi="Times New Roman" w:cs="Times New Roman"/>
        </w:rPr>
        <w:t xml:space="preserve">em série única, </w:t>
      </w:r>
      <w:r>
        <w:rPr>
          <w:rFonts w:ascii="Times New Roman" w:hAnsi="Times New Roman" w:cs="Times New Roman"/>
        </w:rPr>
        <w:t xml:space="preserve">da espécie </w:t>
      </w:r>
      <w:r w:rsidR="009801C1">
        <w:rPr>
          <w:rFonts w:ascii="Times New Roman" w:hAnsi="Times New Roman" w:cs="Times New Roman"/>
        </w:rPr>
        <w:t xml:space="preserve">quirografária, </w:t>
      </w:r>
      <w:r>
        <w:rPr>
          <w:rFonts w:ascii="Times New Roman" w:hAnsi="Times New Roman" w:cs="Times New Roman"/>
        </w:rPr>
        <w:t>com garantia</w:t>
      </w:r>
      <w:r w:rsidR="009801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real e</w:t>
      </w:r>
      <w:r w:rsidR="009801C1" w:rsidRPr="009801C1">
        <w:rPr>
          <w:rFonts w:ascii="Times New Roman" w:hAnsi="Times New Roman" w:cs="Times New Roman"/>
        </w:rPr>
        <w:t xml:space="preserve"> </w:t>
      </w:r>
      <w:r w:rsidR="009801C1">
        <w:rPr>
          <w:rFonts w:ascii="Times New Roman" w:hAnsi="Times New Roman" w:cs="Times New Roman"/>
        </w:rPr>
        <w:t>fidejussória</w:t>
      </w:r>
      <w:r>
        <w:rPr>
          <w:rFonts w:ascii="Times New Roman" w:hAnsi="Times New Roman" w:cs="Times New Roman"/>
        </w:rPr>
        <w:t xml:space="preserve"> adiciona</w:t>
      </w:r>
      <w:r w:rsidR="009801C1">
        <w:rPr>
          <w:rFonts w:ascii="Times New Roman" w:hAnsi="Times New Roman" w:cs="Times New Roman"/>
        </w:rPr>
        <w:t>is</w:t>
      </w:r>
      <w:r w:rsidR="00772C58">
        <w:rPr>
          <w:rFonts w:ascii="Times New Roman" w:hAnsi="Times New Roman" w:cs="Times New Roman"/>
        </w:rPr>
        <w:t xml:space="preserve">, para distribuição pública com esforços restritos, da </w:t>
      </w:r>
      <w:r w:rsidR="009801C1">
        <w:rPr>
          <w:rFonts w:ascii="Times New Roman" w:hAnsi="Times New Roman" w:cs="Times New Roman"/>
        </w:rPr>
        <w:t xml:space="preserve">CM Hospitalar </w:t>
      </w:r>
      <w:r w:rsidR="00772C58">
        <w:rPr>
          <w:rFonts w:ascii="Times New Roman" w:hAnsi="Times New Roman" w:cs="Times New Roman"/>
        </w:rPr>
        <w:t>S.A. (“</w:t>
      </w:r>
      <w:r w:rsidR="00772C58" w:rsidRPr="00E8362D">
        <w:rPr>
          <w:rFonts w:ascii="Times New Roman" w:hAnsi="Times New Roman" w:cs="Times New Roman"/>
          <w:u w:val="single"/>
        </w:rPr>
        <w:t>Debêntures</w:t>
      </w:r>
      <w:r w:rsidR="00772C58">
        <w:rPr>
          <w:rFonts w:ascii="Times New Roman" w:hAnsi="Times New Roman" w:cs="Times New Roman"/>
        </w:rPr>
        <w:t>” e “</w:t>
      </w:r>
      <w:r w:rsidR="00772C58" w:rsidRPr="00E8362D">
        <w:rPr>
          <w:rFonts w:ascii="Times New Roman" w:hAnsi="Times New Roman" w:cs="Times New Roman"/>
          <w:u w:val="single"/>
        </w:rPr>
        <w:t>Emissão</w:t>
      </w:r>
      <w:r w:rsidR="00772C58">
        <w:rPr>
          <w:rFonts w:ascii="Times New Roman" w:hAnsi="Times New Roman" w:cs="Times New Roman"/>
        </w:rPr>
        <w:t>”, respectivamente).</w:t>
      </w:r>
    </w:p>
    <w:p w14:paraId="32B4795B" w14:textId="32D1A9EC" w:rsidR="00772C58" w:rsidRDefault="00772C58" w:rsidP="0038679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172478D" w14:textId="4B2864E3" w:rsidR="00386790" w:rsidRDefault="00116D97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16D97">
        <w:rPr>
          <w:rFonts w:ascii="Times New Roman" w:hAnsi="Times New Roman" w:cs="Times New Roman"/>
          <w:b/>
          <w:bCs/>
        </w:rPr>
        <w:t>PRESENÇA</w:t>
      </w:r>
      <w:r>
        <w:rPr>
          <w:rFonts w:ascii="Times New Roman" w:hAnsi="Times New Roman" w:cs="Times New Roman"/>
        </w:rPr>
        <w:t xml:space="preserve">: </w:t>
      </w:r>
      <w:r w:rsidR="003B79A6">
        <w:rPr>
          <w:rFonts w:ascii="Times New Roman" w:hAnsi="Times New Roman" w:cs="Times New Roman"/>
        </w:rPr>
        <w:t xml:space="preserve">Presentes os debenturistas representando 100% (cem por cento) das </w:t>
      </w:r>
      <w:r w:rsidR="00E91914">
        <w:rPr>
          <w:rFonts w:ascii="Times New Roman" w:hAnsi="Times New Roman" w:cs="Times New Roman"/>
        </w:rPr>
        <w:t>D</w:t>
      </w:r>
      <w:r w:rsidR="003B79A6">
        <w:rPr>
          <w:rFonts w:ascii="Times New Roman" w:hAnsi="Times New Roman" w:cs="Times New Roman"/>
        </w:rPr>
        <w:t>ebêntures em circulação (“</w:t>
      </w:r>
      <w:r w:rsidR="003B79A6" w:rsidRPr="00E8362D">
        <w:rPr>
          <w:rFonts w:ascii="Times New Roman" w:hAnsi="Times New Roman" w:cs="Times New Roman"/>
          <w:u w:val="single"/>
        </w:rPr>
        <w:t>Debenturista</w:t>
      </w:r>
      <w:r w:rsidR="0061231F" w:rsidRPr="00E8362D">
        <w:rPr>
          <w:rFonts w:ascii="Times New Roman" w:hAnsi="Times New Roman" w:cs="Times New Roman"/>
          <w:u w:val="single"/>
        </w:rPr>
        <w:t>s</w:t>
      </w:r>
      <w:r w:rsidR="003B79A6">
        <w:rPr>
          <w:rFonts w:ascii="Times New Roman" w:hAnsi="Times New Roman" w:cs="Times New Roman"/>
        </w:rPr>
        <w:t xml:space="preserve">”), conforme verificou-se da assinatura da Lista de Presença dos Debenturistas. Presentes, ainda, </w:t>
      </w:r>
      <w:r w:rsidR="00E91914">
        <w:rPr>
          <w:rFonts w:ascii="Times New Roman" w:hAnsi="Times New Roman" w:cs="Times New Roman"/>
        </w:rPr>
        <w:t xml:space="preserve">o </w:t>
      </w:r>
      <w:r w:rsidR="003B79A6">
        <w:rPr>
          <w:rFonts w:ascii="Times New Roman" w:hAnsi="Times New Roman" w:cs="Times New Roman"/>
        </w:rPr>
        <w:t xml:space="preserve">representante </w:t>
      </w:r>
      <w:r w:rsidR="003B79A6" w:rsidRPr="00E8362D">
        <w:rPr>
          <w:rFonts w:ascii="Times New Roman" w:hAnsi="Times New Roman" w:cs="Times New Roman"/>
        </w:rPr>
        <w:t xml:space="preserve">da </w:t>
      </w:r>
      <w:r w:rsidR="009801C1">
        <w:rPr>
          <w:rFonts w:ascii="Times New Roman" w:hAnsi="Times New Roman" w:cs="Times New Roman"/>
        </w:rPr>
        <w:t>Simplific Pavarini Distribuidora de Títulos e Valores Mobiliários Ltda.</w:t>
      </w:r>
      <w:r w:rsidR="003B79A6" w:rsidRPr="001B682C">
        <w:rPr>
          <w:rFonts w:ascii="Times New Roman" w:hAnsi="Times New Roman" w:cs="Times New Roman"/>
        </w:rPr>
        <w:t>, na qualidade de agente fi</w:t>
      </w:r>
      <w:r w:rsidR="003B79A6">
        <w:rPr>
          <w:rFonts w:ascii="Times New Roman" w:hAnsi="Times New Roman" w:cs="Times New Roman"/>
        </w:rPr>
        <w:t>duciário da Emissão (“</w:t>
      </w:r>
      <w:r w:rsidR="003B79A6" w:rsidRPr="00E8362D">
        <w:rPr>
          <w:rFonts w:ascii="Times New Roman" w:hAnsi="Times New Roman" w:cs="Times New Roman"/>
          <w:u w:val="single"/>
        </w:rPr>
        <w:t>Agente Fiduciário</w:t>
      </w:r>
      <w:r w:rsidR="003B79A6">
        <w:rPr>
          <w:rFonts w:ascii="Times New Roman" w:hAnsi="Times New Roman" w:cs="Times New Roman"/>
        </w:rPr>
        <w:t>”), e os representantes da Companhia</w:t>
      </w:r>
      <w:r w:rsidR="00305959">
        <w:rPr>
          <w:rFonts w:ascii="Times New Roman" w:hAnsi="Times New Roman" w:cs="Times New Roman"/>
        </w:rPr>
        <w:t>, o</w:t>
      </w:r>
      <w:r w:rsidR="009801C1">
        <w:rPr>
          <w:rFonts w:ascii="Times New Roman" w:hAnsi="Times New Roman" w:cs="Times New Roman"/>
        </w:rPr>
        <w:t xml:space="preserve">s Srs.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e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171706">
        <w:rPr>
          <w:rFonts w:ascii="Times New Roman" w:hAnsi="Times New Roman" w:cs="Times New Roman"/>
        </w:rPr>
        <w:t>.</w:t>
      </w:r>
    </w:p>
    <w:p w14:paraId="10D183D5" w14:textId="77777777" w:rsidR="00572B15" w:rsidRDefault="00572B15" w:rsidP="00572B1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6F05B52" w14:textId="042F44FC" w:rsidR="004D64BB" w:rsidRDefault="00171706" w:rsidP="004D64B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MESA</w:t>
      </w:r>
      <w:r>
        <w:rPr>
          <w:rFonts w:ascii="Times New Roman" w:hAnsi="Times New Roman" w:cs="Times New Roman"/>
        </w:rPr>
        <w:t xml:space="preserve">: Presidida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 w:rsidR="00980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secretariada por </w:t>
      </w:r>
      <w:r w:rsidR="009801C1" w:rsidRPr="00F108ED">
        <w:rPr>
          <w:rFonts w:ascii="Times New Roman" w:hAnsi="Times New Roman" w:cs="Times New Roman"/>
          <w:highlight w:val="yellow"/>
        </w:rPr>
        <w:t>[•]</w:t>
      </w:r>
      <w:r>
        <w:rPr>
          <w:rFonts w:ascii="Times New Roman" w:hAnsi="Times New Roman" w:cs="Times New Roman"/>
        </w:rPr>
        <w:t>.</w:t>
      </w:r>
      <w:r w:rsidR="004D64BB">
        <w:rPr>
          <w:rFonts w:ascii="Times New Roman" w:hAnsi="Times New Roman" w:cs="Times New Roman"/>
        </w:rPr>
        <w:t xml:space="preserve"> </w:t>
      </w:r>
      <w:r w:rsidR="00932AB6">
        <w:rPr>
          <w:rFonts w:ascii="Times New Roman" w:hAnsi="Times New Roman" w:cs="Times New Roman"/>
          <w:highlight w:val="yellow"/>
        </w:rPr>
        <w:t>[Nota Cescon Barrieu</w:t>
      </w:r>
      <w:r w:rsidR="004D64BB" w:rsidRPr="00E8362D">
        <w:rPr>
          <w:rFonts w:ascii="Times New Roman" w:hAnsi="Times New Roman" w:cs="Times New Roman"/>
          <w:highlight w:val="yellow"/>
        </w:rPr>
        <w:t xml:space="preserve">: </w:t>
      </w:r>
      <w:r w:rsidR="00C959FF">
        <w:rPr>
          <w:rFonts w:ascii="Times New Roman" w:hAnsi="Times New Roman" w:cs="Times New Roman"/>
          <w:highlight w:val="yellow"/>
        </w:rPr>
        <w:t xml:space="preserve">Os debenturistas devem </w:t>
      </w:r>
      <w:r w:rsidR="004D64BB" w:rsidRPr="00E8362D">
        <w:rPr>
          <w:rFonts w:ascii="Times New Roman" w:hAnsi="Times New Roman" w:cs="Times New Roman"/>
          <w:highlight w:val="yellow"/>
        </w:rPr>
        <w:t>indicar o Presidente</w:t>
      </w:r>
      <w:r w:rsidR="00932AB6">
        <w:rPr>
          <w:rFonts w:ascii="Times New Roman" w:hAnsi="Times New Roman" w:cs="Times New Roman"/>
          <w:highlight w:val="yellow"/>
        </w:rPr>
        <w:t>, conforme cláusula 8.8</w:t>
      </w:r>
      <w:r w:rsidR="004D64BB">
        <w:rPr>
          <w:rFonts w:ascii="Times New Roman" w:hAnsi="Times New Roman" w:cs="Times New Roman"/>
          <w:highlight w:val="yellow"/>
        </w:rPr>
        <w:t xml:space="preserve"> da Escritura</w:t>
      </w:r>
      <w:r w:rsidR="00C959FF">
        <w:rPr>
          <w:rFonts w:ascii="Times New Roman" w:hAnsi="Times New Roman" w:cs="Times New Roman"/>
          <w:highlight w:val="yellow"/>
        </w:rPr>
        <w:t xml:space="preserve"> de Emissão</w:t>
      </w:r>
      <w:r w:rsidR="00932AB6">
        <w:rPr>
          <w:rFonts w:ascii="Times New Roman" w:hAnsi="Times New Roman" w:cs="Times New Roman"/>
          <w:highlight w:val="yellow"/>
        </w:rPr>
        <w:t>.</w:t>
      </w:r>
      <w:r w:rsidR="004D64BB" w:rsidRPr="00E8362D">
        <w:rPr>
          <w:rFonts w:ascii="Times New Roman" w:hAnsi="Times New Roman" w:cs="Times New Roman"/>
          <w:highlight w:val="yellow"/>
        </w:rPr>
        <w:t>]</w:t>
      </w:r>
    </w:p>
    <w:p w14:paraId="04A60DA5" w14:textId="582F305E" w:rsidR="00171706" w:rsidRDefault="00171706" w:rsidP="0017170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B1FF738" w14:textId="709E7F44" w:rsidR="00171706" w:rsidRDefault="00171706" w:rsidP="000D5FC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moveFromRangeStart w:id="0" w:author="Rodrigo Mendes Borges Monteiro" w:date="2020-03-23T13:37:00Z" w:name="move35863089"/>
      <w:moveFrom w:id="1" w:author="Rodrigo Mendes Borges Monteiro" w:date="2020-03-23T13:37:00Z">
        <w:r w:rsidRPr="000D5FCD" w:rsidDel="00F44015">
          <w:rPr>
            <w:rFonts w:ascii="Times New Roman" w:hAnsi="Times New Roman" w:cs="Times New Roman"/>
            <w:b/>
            <w:bCs/>
          </w:rPr>
          <w:t>ORDEM DO DIA</w:t>
        </w:r>
        <w:r w:rsidRPr="000D5FCD" w:rsidDel="00F44015">
          <w:rPr>
            <w:rFonts w:ascii="Times New Roman" w:hAnsi="Times New Roman" w:cs="Times New Roman"/>
          </w:rPr>
          <w:t xml:space="preserve">: </w:t>
        </w:r>
        <w:r w:rsidR="00A10348" w:rsidRPr="000D5FCD" w:rsidDel="00F44015">
          <w:rPr>
            <w:rFonts w:ascii="Times New Roman" w:hAnsi="Times New Roman" w:cs="Times New Roman"/>
          </w:rPr>
          <w:t>deliberar sobre (i) a declaração, ou não, do vencimento antecipado das debêntures emitidas pela Companhia no âmbito do “</w:t>
        </w:r>
        <w:r w:rsidR="00A10348" w:rsidRPr="000D5FCD" w:rsidDel="00F44015">
          <w:rPr>
            <w:rFonts w:ascii="Times New Roman" w:hAnsi="Times New Roman" w:cs="Times New Roman"/>
            <w:i/>
          </w:rPr>
  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  </w:r>
        <w:r w:rsidR="00A10348" w:rsidRPr="000D5FCD" w:rsidDel="00F44015">
          <w:rPr>
            <w:rFonts w:ascii="Times New Roman" w:hAnsi="Times New Roman" w:cs="Times New Roman"/>
          </w:rPr>
          <w:t xml:space="preserve">” </w:t>
        </w:r>
        <w:r w:rsidR="001167AF" w:rsidDel="00F44015">
          <w:rPr>
            <w:rFonts w:ascii="Times New Roman" w:hAnsi="Times New Roman" w:cs="Times New Roman"/>
          </w:rPr>
          <w:t>datado de 21 de dezembro de 2017</w:t>
        </w:r>
        <w:r w:rsidR="000D5FCD" w:rsidDel="00F44015">
          <w:rPr>
            <w:rFonts w:ascii="Times New Roman" w:hAnsi="Times New Roman" w:cs="Times New Roman"/>
          </w:rPr>
          <w:t xml:space="preserve"> (“</w:t>
        </w:r>
        <w:r w:rsidR="000D5FCD" w:rsidRPr="000D5FCD" w:rsidDel="00F44015">
          <w:rPr>
            <w:rFonts w:ascii="Times New Roman" w:hAnsi="Times New Roman" w:cs="Times New Roman"/>
            <w:u w:val="single"/>
          </w:rPr>
          <w:t>Escritura de Emissão</w:t>
        </w:r>
        <w:r w:rsidR="000D5FCD" w:rsidDel="00F44015">
          <w:rPr>
            <w:rFonts w:ascii="Times New Roman" w:hAnsi="Times New Roman" w:cs="Times New Roman"/>
          </w:rPr>
          <w:t>”)</w:t>
        </w:r>
        <w:r w:rsidR="001167AF" w:rsidDel="00F44015">
          <w:rPr>
            <w:rFonts w:ascii="Times New Roman" w:hAnsi="Times New Roman" w:cs="Times New Roman"/>
          </w:rPr>
          <w:t xml:space="preserve">, </w:t>
        </w:r>
        <w:r w:rsidR="00A10348" w:rsidRPr="000D5FCD" w:rsidDel="00F44015">
          <w:rPr>
            <w:rFonts w:ascii="Times New Roman" w:hAnsi="Times New Roman" w:cs="Times New Roman"/>
          </w:rPr>
          <w:t xml:space="preserve">em decorrência da </w:t>
        </w:r>
        <w:r w:rsidR="0022563C" w:rsidRPr="000D5FCD" w:rsidDel="00F44015">
          <w:rPr>
            <w:rFonts w:ascii="Times New Roman" w:hAnsi="Times New Roman" w:cs="Times New Roman"/>
          </w:rPr>
          <w:t xml:space="preserve">cisão parcial </w:t>
        </w:r>
        <w:r w:rsidRPr="000D5FCD" w:rsidDel="00F44015">
          <w:rPr>
            <w:rFonts w:ascii="Times New Roman" w:hAnsi="Times New Roman" w:cs="Times New Roman"/>
          </w:rPr>
          <w:t xml:space="preserve">da </w:t>
        </w:r>
        <w:r w:rsidR="0022563C" w:rsidRPr="000D5FCD" w:rsidDel="00F44015">
          <w:rPr>
            <w:rFonts w:ascii="Times New Roman" w:hAnsi="Times New Roman" w:cs="Times New Roman"/>
          </w:rPr>
          <w:t>Hea</w:t>
        </w:r>
        <w:r w:rsidR="00142D10" w:rsidRPr="000D5FCD" w:rsidDel="00F44015">
          <w:rPr>
            <w:rFonts w:ascii="Times New Roman" w:hAnsi="Times New Roman" w:cs="Times New Roman"/>
          </w:rPr>
          <w:t>l</w:t>
        </w:r>
        <w:r w:rsidR="0022563C" w:rsidRPr="000D5FCD" w:rsidDel="00F44015">
          <w:rPr>
            <w:rFonts w:ascii="Times New Roman" w:hAnsi="Times New Roman" w:cs="Times New Roman"/>
          </w:rPr>
          <w:t>th Logística Hospitalar S.A.</w:t>
        </w:r>
        <w:r w:rsidR="001B682C" w:rsidRPr="000D5FCD" w:rsidDel="00F44015">
          <w:rPr>
            <w:rFonts w:ascii="Times New Roman" w:hAnsi="Times New Roman" w:cs="Times New Roman"/>
          </w:rPr>
          <w:t xml:space="preserve">, </w:t>
        </w:r>
        <w:r w:rsidR="001B682C" w:rsidRPr="000D5FCD" w:rsidDel="00F44015">
          <w:rPr>
            <w:rFonts w:ascii="Times New Roman" w:hAnsi="Times New Roman" w:cs="Times New Roman"/>
          </w:rPr>
          <w:lastRenderedPageBreak/>
          <w:t xml:space="preserve">inscrita no CNPJ nº </w:t>
        </w:r>
        <w:r w:rsidR="00BA1710" w:rsidRPr="000D5FCD" w:rsidDel="00F44015">
          <w:rPr>
            <w:rFonts w:ascii="Times New Roman" w:hAnsi="Times New Roman" w:cs="Times New Roman"/>
          </w:rPr>
          <w:t>18.320.396/0001-10</w:t>
        </w:r>
        <w:r w:rsidR="00B57A06" w:rsidRPr="000D5FCD" w:rsidDel="00F44015">
          <w:rPr>
            <w:rFonts w:ascii="Times New Roman" w:hAnsi="Times New Roman" w:cs="Times New Roman"/>
          </w:rPr>
          <w:t xml:space="preserve"> (“</w:t>
        </w:r>
        <w:r w:rsidR="00C959FF" w:rsidRPr="000D5FCD" w:rsidDel="00F44015">
          <w:rPr>
            <w:rFonts w:ascii="Times New Roman" w:hAnsi="Times New Roman" w:cs="Times New Roman"/>
            <w:u w:val="single"/>
          </w:rPr>
          <w:t>Fiadora</w:t>
        </w:r>
        <w:r w:rsidR="00B57A06" w:rsidRPr="000D5FCD" w:rsidDel="00F44015">
          <w:rPr>
            <w:rFonts w:ascii="Times New Roman" w:hAnsi="Times New Roman" w:cs="Times New Roman"/>
          </w:rPr>
          <w:t xml:space="preserve">”), </w:t>
        </w:r>
        <w:r w:rsidR="00BA1710" w:rsidRPr="000D5FCD" w:rsidDel="00F44015">
          <w:rPr>
            <w:rFonts w:ascii="Times New Roman" w:hAnsi="Times New Roman" w:cs="Times New Roman"/>
          </w:rPr>
          <w:t xml:space="preserve">e consequente </w:t>
        </w:r>
        <w:r w:rsidR="001167AF" w:rsidDel="00F44015">
          <w:rPr>
            <w:rFonts w:ascii="Times New Roman" w:hAnsi="Times New Roman" w:cs="Times New Roman"/>
          </w:rPr>
          <w:t xml:space="preserve">redução do capital social </w:t>
        </w:r>
        <w:r w:rsidR="000D5FCD" w:rsidDel="00F44015">
          <w:rPr>
            <w:rFonts w:ascii="Times New Roman" w:hAnsi="Times New Roman" w:cs="Times New Roman"/>
          </w:rPr>
          <w:t xml:space="preserve"> da Fiadora</w:t>
        </w:r>
        <w:ins w:id="2" w:author="Andre Buffara" w:date="2020-01-20T18:12:00Z">
          <w:r w:rsidR="004C500E" w:rsidDel="00F44015">
            <w:rPr>
              <w:rFonts w:ascii="Times New Roman" w:hAnsi="Times New Roman" w:cs="Times New Roman"/>
            </w:rPr>
            <w:t>,</w:t>
          </w:r>
        </w:ins>
        <w:ins w:id="3" w:author="Carlos Bacha" w:date="2020-01-20T18:30:00Z">
          <w:r w:rsidR="00621CC0" w:rsidDel="00F44015">
            <w:rPr>
              <w:rFonts w:ascii="Times New Roman" w:hAnsi="Times New Roman" w:cs="Times New Roman"/>
            </w:rPr>
            <w:t xml:space="preserve"> de R$ [.] para R$ [.],</w:t>
          </w:r>
        </w:ins>
        <w:ins w:id="4" w:author="Andre Buffara" w:date="2020-01-20T18:12:00Z">
          <w:r w:rsidR="004C500E" w:rsidDel="00F44015">
            <w:rPr>
              <w:rFonts w:ascii="Times New Roman" w:hAnsi="Times New Roman" w:cs="Times New Roman"/>
            </w:rPr>
            <w:t xml:space="preserve"> </w:t>
          </w:r>
        </w:ins>
        <w:r w:rsidR="000D5FCD" w:rsidDel="00F44015">
          <w:rPr>
            <w:rFonts w:ascii="Times New Roman" w:hAnsi="Times New Roman" w:cs="Times New Roman"/>
          </w:rPr>
          <w:t xml:space="preserve"> </w:t>
        </w:r>
        <w:r w:rsidR="001167AF" w:rsidDel="00F44015">
          <w:rPr>
            <w:rFonts w:ascii="Times New Roman" w:hAnsi="Times New Roman" w:cs="Times New Roman"/>
          </w:rPr>
          <w:t xml:space="preserve">e </w:t>
        </w:r>
        <w:r w:rsidR="00BA1710" w:rsidRPr="000D5FCD" w:rsidDel="00F44015">
          <w:rPr>
            <w:rFonts w:ascii="Times New Roman" w:hAnsi="Times New Roman" w:cs="Times New Roman"/>
          </w:rPr>
          <w:t xml:space="preserve">incorporação da parcela cindida da </w:t>
        </w:r>
        <w:r w:rsidR="00C959FF" w:rsidRPr="000D5FCD" w:rsidDel="00F44015">
          <w:rPr>
            <w:rFonts w:ascii="Times New Roman" w:hAnsi="Times New Roman" w:cs="Times New Roman"/>
          </w:rPr>
          <w:t xml:space="preserve">Fiadora </w:t>
        </w:r>
        <w:r w:rsidR="00BA1710" w:rsidRPr="000D5FCD" w:rsidDel="00F44015">
          <w:rPr>
            <w:rFonts w:ascii="Times New Roman" w:hAnsi="Times New Roman" w:cs="Times New Roman"/>
          </w:rPr>
          <w:t>pela SF 163 Participações Societárias Ltda.</w:t>
        </w:r>
        <w:r w:rsidR="005569FF" w:rsidRPr="000D5FCD" w:rsidDel="00F44015">
          <w:rPr>
            <w:rFonts w:ascii="Times New Roman" w:hAnsi="Times New Roman" w:cs="Times New Roman"/>
          </w:rPr>
          <w:t>, inscrita no CNPJ nº 34.954.565/0001-20</w:t>
        </w:r>
        <w:r w:rsidR="00BA1710" w:rsidRPr="000D5FCD" w:rsidDel="00F44015">
          <w:rPr>
            <w:rFonts w:ascii="Times New Roman" w:hAnsi="Times New Roman" w:cs="Times New Roman"/>
          </w:rPr>
          <w:t xml:space="preserve">, conforme aprovado em sede de assembleia geral extraordinária da </w:t>
        </w:r>
        <w:r w:rsidR="00C959FF" w:rsidRPr="000D5FCD" w:rsidDel="00F44015">
          <w:rPr>
            <w:rFonts w:ascii="Times New Roman" w:hAnsi="Times New Roman" w:cs="Times New Roman"/>
          </w:rPr>
          <w:t>Fiadora</w:t>
        </w:r>
        <w:r w:rsidR="00BA1710" w:rsidRPr="000D5FCD" w:rsidDel="00F44015">
          <w:rPr>
            <w:rFonts w:ascii="Times New Roman" w:hAnsi="Times New Roman" w:cs="Times New Roman"/>
          </w:rPr>
          <w:t xml:space="preserve">, realizada em </w:t>
        </w:r>
        <w:r w:rsidR="00BA1710" w:rsidRPr="000D5FCD" w:rsidDel="00F44015">
          <w:rPr>
            <w:rFonts w:ascii="Times New Roman" w:hAnsi="Times New Roman" w:cs="Times New Roman"/>
            <w:highlight w:val="yellow"/>
          </w:rPr>
          <w:t>[•]</w:t>
        </w:r>
        <w:r w:rsidR="00BA1710" w:rsidRPr="000D5FCD" w:rsidDel="00F44015">
          <w:rPr>
            <w:rFonts w:ascii="Times New Roman" w:hAnsi="Times New Roman" w:cs="Times New Roman"/>
          </w:rPr>
          <w:t xml:space="preserve"> de </w:t>
        </w:r>
        <w:r w:rsidR="00BA1710" w:rsidRPr="000D5FCD" w:rsidDel="00F44015">
          <w:rPr>
            <w:rFonts w:ascii="Times New Roman" w:hAnsi="Times New Roman" w:cs="Times New Roman"/>
            <w:highlight w:val="yellow"/>
          </w:rPr>
          <w:t>[•]</w:t>
        </w:r>
        <w:r w:rsidR="00BA1710" w:rsidRPr="000D5FCD" w:rsidDel="00F44015">
          <w:rPr>
            <w:rFonts w:ascii="Times New Roman" w:hAnsi="Times New Roman" w:cs="Times New Roman"/>
          </w:rPr>
          <w:t xml:space="preserve"> de </w:t>
        </w:r>
        <w:r w:rsidR="00BA1710" w:rsidRPr="000D5FCD" w:rsidDel="00F44015">
          <w:rPr>
            <w:rFonts w:ascii="Times New Roman" w:hAnsi="Times New Roman" w:cs="Times New Roman"/>
            <w:highlight w:val="yellow"/>
          </w:rPr>
          <w:t>[•]</w:t>
        </w:r>
        <w:r w:rsidR="001167AF" w:rsidDel="00F44015">
          <w:rPr>
            <w:rFonts w:ascii="Times New Roman" w:hAnsi="Times New Roman" w:cs="Times New Roman"/>
          </w:rPr>
          <w:t xml:space="preserve"> (“</w:t>
        </w:r>
        <w:r w:rsidR="001167AF" w:rsidRPr="000D5FCD" w:rsidDel="00F44015">
          <w:rPr>
            <w:rFonts w:ascii="Times New Roman" w:hAnsi="Times New Roman" w:cs="Times New Roman"/>
            <w:u w:val="single"/>
          </w:rPr>
          <w:t>Cisão Parcial</w:t>
        </w:r>
        <w:r w:rsidR="001167AF" w:rsidDel="00F44015">
          <w:rPr>
            <w:rFonts w:ascii="Times New Roman" w:hAnsi="Times New Roman" w:cs="Times New Roman"/>
          </w:rPr>
          <w:t>”)</w:t>
        </w:r>
        <w:ins w:id="5" w:author="Rinaldo Rabello" w:date="2020-01-21T10:34:00Z">
          <w:r w:rsidR="00D960E5" w:rsidDel="00F44015">
            <w:rPr>
              <w:rFonts w:ascii="Times New Roman" w:hAnsi="Times New Roman" w:cs="Times New Roman"/>
            </w:rPr>
            <w:t>,</w:t>
          </w:r>
          <w:r w:rsidR="00D960E5" w:rsidRPr="00D960E5" w:rsidDel="00F44015">
            <w:rPr>
              <w:rFonts w:ascii="Times New Roman" w:hAnsi="Times New Roman" w:cs="Times New Roman"/>
            </w:rPr>
            <w:t xml:space="preserve"> </w:t>
          </w:r>
          <w:r w:rsidR="00D960E5" w:rsidDel="00F44015">
            <w:rPr>
              <w:rFonts w:ascii="Times New Roman" w:hAnsi="Times New Roman" w:cs="Times New Roman"/>
            </w:rPr>
            <w:t>conforme os instrumentos de Protocolo e Justificação anexos, os quais fundamentam a Cisão Parcial, e que foram devidamente apresentados aos Debenturistas</w:t>
          </w:r>
        </w:ins>
        <w:r w:rsidR="001167AF" w:rsidDel="00F44015">
          <w:t xml:space="preserve">; </w:t>
        </w:r>
        <w:r w:rsidR="001167AF" w:rsidRPr="000D5FCD" w:rsidDel="00F44015">
          <w:rPr>
            <w:rFonts w:ascii="Times New Roman" w:hAnsi="Times New Roman" w:cs="Times New Roman"/>
          </w:rPr>
          <w:t xml:space="preserve">e (ii) autorização </w:t>
        </w:r>
        <w:r w:rsidR="001167AF" w:rsidDel="00F44015">
          <w:rPr>
            <w:rFonts w:ascii="Times New Roman" w:hAnsi="Times New Roman" w:cs="Times New Roman"/>
          </w:rPr>
          <w:t>para que a Emissora</w:t>
        </w:r>
        <w:r w:rsidR="001167AF" w:rsidRPr="000D5FCD" w:rsidDel="00F44015">
          <w:rPr>
            <w:rFonts w:ascii="Times New Roman" w:hAnsi="Times New Roman" w:cs="Times New Roman"/>
          </w:rPr>
          <w:t>, em conjunto com o Agente Fiduciário, adote e pratique todos e quaisquer atos, e assinar todos e quaisquer outros documentos que se fizerem necessários para efetivar as deliberações descritas nos itens anteriores</w:t>
        </w:r>
        <w:r w:rsidR="000D160E" w:rsidDel="00F44015">
          <w:rPr>
            <w:rFonts w:ascii="Times New Roman" w:hAnsi="Times New Roman" w:cs="Times New Roman"/>
          </w:rPr>
          <w:t>.</w:t>
        </w:r>
      </w:moveFrom>
      <w:moveFromRangeEnd w:id="0"/>
    </w:p>
    <w:p w14:paraId="49855420" w14:textId="3F26B01D" w:rsidR="00E34F1F" w:rsidRDefault="00E34F1F" w:rsidP="00E34F1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EE99B87" w14:textId="37AC993F" w:rsidR="00E34F1F" w:rsidRDefault="00E34F1F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ins w:id="6" w:author="Rodrigo Mendes Borges Monteiro" w:date="2020-03-23T13:37:00Z"/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ABERTURA</w:t>
      </w:r>
      <w:r>
        <w:rPr>
          <w:rFonts w:ascii="Times New Roman" w:hAnsi="Times New Roman" w:cs="Times New Roman"/>
        </w:rPr>
        <w:t xml:space="preserve">: </w:t>
      </w:r>
      <w:r w:rsidR="000D160E">
        <w:rPr>
          <w:rFonts w:ascii="Times New Roman" w:hAnsi="Times New Roman" w:cs="Times New Roman"/>
        </w:rPr>
        <w:t>Foram eleitos o</w:t>
      </w:r>
      <w:r>
        <w:rPr>
          <w:rFonts w:ascii="Times New Roman" w:hAnsi="Times New Roman" w:cs="Times New Roman"/>
        </w:rPr>
        <w:t xml:space="preserve"> Presidente e </w:t>
      </w:r>
      <w:del w:id="7" w:author="Carlos Bacha" w:date="2020-01-20T14:29:00Z">
        <w:r w:rsidDel="00A96ADF">
          <w:rPr>
            <w:rFonts w:ascii="Times New Roman" w:hAnsi="Times New Roman" w:cs="Times New Roman"/>
          </w:rPr>
          <w:delText>d</w:delText>
        </w:r>
      </w:del>
      <w:r>
        <w:rPr>
          <w:rFonts w:ascii="Times New Roman" w:hAnsi="Times New Roman" w:cs="Times New Roman"/>
        </w:rPr>
        <w:t>o Secretário da Assembleia para, dentre outras providências, lavrar a presente ata. Após a devida eleição, foram abertos os trabalhos, tendo sido verificado pelo Secretário os pressupostos de quórum e convocação, bem como os instrumentos de mandato dos representantes dos Debenturistas presentes, declarando o Sr. Presidente instalada a presente Assembleia. Em seguida, foi realizada a leitura da ordem do dia.</w:t>
      </w:r>
    </w:p>
    <w:p w14:paraId="737FC4D3" w14:textId="77777777" w:rsidR="00F44015" w:rsidRDefault="00F44015" w:rsidP="00F44015">
      <w:pPr>
        <w:pStyle w:val="PargrafodaLista"/>
        <w:spacing w:after="0" w:line="360" w:lineRule="auto"/>
        <w:ind w:left="0"/>
        <w:jc w:val="both"/>
        <w:rPr>
          <w:ins w:id="8" w:author="Rodrigo Mendes Borges Monteiro" w:date="2020-03-23T13:37:00Z"/>
          <w:rFonts w:ascii="Times New Roman" w:hAnsi="Times New Roman" w:cs="Times New Roman"/>
        </w:rPr>
      </w:pPr>
      <w:bookmarkStart w:id="9" w:name="_GoBack"/>
    </w:p>
    <w:bookmarkEnd w:id="9"/>
    <w:p w14:paraId="15D6B2AF" w14:textId="6891AD27" w:rsidR="00F44015" w:rsidRDefault="00F44015" w:rsidP="00A910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moveToRangeStart w:id="10" w:author="Rodrigo Mendes Borges Monteiro" w:date="2020-03-23T13:37:00Z" w:name="move35863089"/>
      <w:moveTo w:id="11" w:author="Rodrigo Mendes Borges Monteiro" w:date="2020-03-23T13:37:00Z">
        <w:r w:rsidRPr="000D5FCD">
          <w:rPr>
            <w:rFonts w:ascii="Times New Roman" w:hAnsi="Times New Roman" w:cs="Times New Roman"/>
            <w:b/>
            <w:bCs/>
          </w:rPr>
          <w:t>ORDEM DO DIA</w:t>
        </w:r>
        <w:r w:rsidRPr="000D5FCD">
          <w:rPr>
            <w:rFonts w:ascii="Times New Roman" w:hAnsi="Times New Roman" w:cs="Times New Roman"/>
          </w:rPr>
          <w:t>: deliberar sobre (i) a declaração, ou não, do vencimento antecipado das debêntures emitidas pela Companhia no âmbito do “</w:t>
        </w:r>
        <w:r w:rsidRPr="000D5FCD">
          <w:rPr>
            <w:rFonts w:ascii="Times New Roman" w:hAnsi="Times New Roman" w:cs="Times New Roman"/>
            <w:i/>
          </w:rPr>
          <w:t>Instrumento Particular de Escritura da 1ª (Primeira) Emissão De Debêntures Simples, Não Conversíveis em Ações, em Série Única, da Espécie Quirografária, Com Garantias Real e Fidejussória Adicionais, Para Distribuição Pública com Esforços Restritos da CM Hospitalar S.A.</w:t>
        </w:r>
        <w:r w:rsidRPr="000D5FCD">
          <w:rPr>
            <w:rFonts w:ascii="Times New Roman" w:hAnsi="Times New Roman" w:cs="Times New Roman"/>
          </w:rPr>
          <w:t xml:space="preserve">” </w:t>
        </w:r>
        <w:r>
          <w:rPr>
            <w:rFonts w:ascii="Times New Roman" w:hAnsi="Times New Roman" w:cs="Times New Roman"/>
          </w:rPr>
          <w:t>datado de 21 de dezembro de 2017 (“</w:t>
        </w:r>
        <w:r w:rsidRPr="000D5FCD">
          <w:rPr>
            <w:rFonts w:ascii="Times New Roman" w:hAnsi="Times New Roman" w:cs="Times New Roman"/>
            <w:u w:val="single"/>
          </w:rPr>
          <w:t>Escritura de Emissão</w:t>
        </w:r>
        <w:r>
          <w:rPr>
            <w:rFonts w:ascii="Times New Roman" w:hAnsi="Times New Roman" w:cs="Times New Roman"/>
          </w:rPr>
          <w:t xml:space="preserve">”), </w:t>
        </w:r>
        <w:r w:rsidRPr="000D5FCD">
          <w:rPr>
            <w:rFonts w:ascii="Times New Roman" w:hAnsi="Times New Roman" w:cs="Times New Roman"/>
          </w:rPr>
          <w:t>em decorrência da cisão parcial da Health Logística Hospitalar S.A., inscrita no CNPJ nº 18.320.396/0001-10 (“</w:t>
        </w:r>
        <w:r w:rsidRPr="000D5FCD">
          <w:rPr>
            <w:rFonts w:ascii="Times New Roman" w:hAnsi="Times New Roman" w:cs="Times New Roman"/>
            <w:u w:val="single"/>
          </w:rPr>
          <w:t>Fiadora</w:t>
        </w:r>
        <w:r w:rsidRPr="000D5FCD">
          <w:rPr>
            <w:rFonts w:ascii="Times New Roman" w:hAnsi="Times New Roman" w:cs="Times New Roman"/>
          </w:rPr>
          <w:t xml:space="preserve">”), e consequente </w:t>
        </w:r>
        <w:r>
          <w:rPr>
            <w:rFonts w:ascii="Times New Roman" w:hAnsi="Times New Roman" w:cs="Times New Roman"/>
          </w:rPr>
          <w:t xml:space="preserve">redução do capital social  da Fiadora, de R$ [.] para R$ [.], e </w:t>
        </w:r>
        <w:r w:rsidRPr="000D5FCD">
          <w:rPr>
            <w:rFonts w:ascii="Times New Roman" w:hAnsi="Times New Roman" w:cs="Times New Roman"/>
          </w:rPr>
          <w:t xml:space="preserve">incorporação da parcela cindida da Fiadora pela SF 163 Participações Societárias Ltda., inscrita no CNPJ nº 34.954.565/0001-20, conforme aprovado em sede de assembleia geral extraordinária da Fiadora, realizada em </w:t>
        </w:r>
        <w:r w:rsidRPr="000D5FCD">
          <w:rPr>
            <w:rFonts w:ascii="Times New Roman" w:hAnsi="Times New Roman" w:cs="Times New Roman"/>
            <w:highlight w:val="yellow"/>
          </w:rPr>
          <w:t>[•]</w:t>
        </w:r>
        <w:r w:rsidRPr="000D5FCD">
          <w:rPr>
            <w:rFonts w:ascii="Times New Roman" w:hAnsi="Times New Roman" w:cs="Times New Roman"/>
          </w:rPr>
          <w:t xml:space="preserve"> de </w:t>
        </w:r>
        <w:r w:rsidRPr="000D5FCD">
          <w:rPr>
            <w:rFonts w:ascii="Times New Roman" w:hAnsi="Times New Roman" w:cs="Times New Roman"/>
            <w:highlight w:val="yellow"/>
          </w:rPr>
          <w:t>[•]</w:t>
        </w:r>
        <w:r w:rsidRPr="000D5FCD">
          <w:rPr>
            <w:rFonts w:ascii="Times New Roman" w:hAnsi="Times New Roman" w:cs="Times New Roman"/>
          </w:rPr>
          <w:t xml:space="preserve"> de </w:t>
        </w:r>
        <w:r w:rsidRPr="000D5FCD">
          <w:rPr>
            <w:rFonts w:ascii="Times New Roman" w:hAnsi="Times New Roman" w:cs="Times New Roman"/>
            <w:highlight w:val="yellow"/>
          </w:rPr>
          <w:t>[•]</w:t>
        </w:r>
        <w:r>
          <w:rPr>
            <w:rFonts w:ascii="Times New Roman" w:hAnsi="Times New Roman" w:cs="Times New Roman"/>
          </w:rPr>
          <w:t xml:space="preserve"> (“</w:t>
        </w:r>
        <w:r w:rsidRPr="000D5FCD">
          <w:rPr>
            <w:rFonts w:ascii="Times New Roman" w:hAnsi="Times New Roman" w:cs="Times New Roman"/>
            <w:u w:val="single"/>
          </w:rPr>
          <w:t>Cisão Parcial</w:t>
        </w:r>
        <w:r>
          <w:rPr>
            <w:rFonts w:ascii="Times New Roman" w:hAnsi="Times New Roman" w:cs="Times New Roman"/>
          </w:rPr>
          <w:t>”),</w:t>
        </w:r>
        <w:r w:rsidRPr="00D960E5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conforme os instrumentos de Protocolo e Justificação anexos, os quais fundamentam a Cisão Parcial, e que foram devidamente apresentados aos Debenturistas</w:t>
        </w:r>
        <w:r>
          <w:t xml:space="preserve">; </w:t>
        </w:r>
        <w:r w:rsidRPr="000D5FCD">
          <w:rPr>
            <w:rFonts w:ascii="Times New Roman" w:hAnsi="Times New Roman" w:cs="Times New Roman"/>
          </w:rPr>
          <w:t xml:space="preserve">e (ii) autorização </w:t>
        </w:r>
        <w:r>
          <w:rPr>
            <w:rFonts w:ascii="Times New Roman" w:hAnsi="Times New Roman" w:cs="Times New Roman"/>
          </w:rPr>
          <w:t>para que a Emissora</w:t>
        </w:r>
        <w:r w:rsidRPr="000D5FCD">
          <w:rPr>
            <w:rFonts w:ascii="Times New Roman" w:hAnsi="Times New Roman" w:cs="Times New Roman"/>
          </w:rPr>
          <w:t>, em conjunto com o Agente Fiduciário, adote e pratique todos e quaisquer atos, e assinar todos e quaisquer outros documentos que se fizerem necessários para efetivar as deliberações descritas nos itens anteriores</w:t>
        </w:r>
        <w:r>
          <w:rPr>
            <w:rFonts w:ascii="Times New Roman" w:hAnsi="Times New Roman" w:cs="Times New Roman"/>
          </w:rPr>
          <w:t>.</w:t>
        </w:r>
      </w:moveTo>
      <w:moveToRangeEnd w:id="10"/>
    </w:p>
    <w:p w14:paraId="6E9DE2F1" w14:textId="7CFD364F" w:rsidR="00E34F1F" w:rsidRDefault="00E34F1F" w:rsidP="00C05BF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A2A561F" w14:textId="238505FE" w:rsidR="0066420D" w:rsidRDefault="00C05BFD" w:rsidP="0026585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05BFD">
        <w:rPr>
          <w:rFonts w:ascii="Times New Roman" w:hAnsi="Times New Roman" w:cs="Times New Roman"/>
          <w:b/>
          <w:bCs/>
        </w:rPr>
        <w:t>DELIBERAÇÕES</w:t>
      </w:r>
      <w:r>
        <w:rPr>
          <w:rFonts w:ascii="Times New Roman" w:hAnsi="Times New Roman" w:cs="Times New Roman"/>
        </w:rPr>
        <w:t>:</w:t>
      </w:r>
      <w:r w:rsidR="00265853">
        <w:rPr>
          <w:rFonts w:ascii="Times New Roman" w:hAnsi="Times New Roman" w:cs="Times New Roman"/>
        </w:rPr>
        <w:t xml:space="preserve"> Examinada e debatida a matéria constante da Ordem do Dia, os Debenturistas, representando 100% (cem por cento) das Debêntures em circulação, deliberaram, de forma unânime e sem quaisquer ressalvas</w:t>
      </w:r>
      <w:r w:rsidR="0066420D">
        <w:rPr>
          <w:rFonts w:ascii="Times New Roman" w:hAnsi="Times New Roman" w:cs="Times New Roman"/>
        </w:rPr>
        <w:t>:</w:t>
      </w:r>
    </w:p>
    <w:p w14:paraId="4143AF93" w14:textId="77777777" w:rsidR="00FC1D7A" w:rsidRDefault="00FC1D7A" w:rsidP="00FC1D7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5E648B9" w14:textId="71FADFDE" w:rsidR="00D02A68" w:rsidRDefault="0066420D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pela não declaração do vencimento antecipado da Emissão</w:t>
      </w:r>
      <w:r w:rsidR="000D160E">
        <w:rPr>
          <w:rFonts w:ascii="Times New Roman" w:hAnsi="Times New Roman" w:cs="Times New Roman"/>
        </w:rPr>
        <w:t xml:space="preserve">, em razão da </w:t>
      </w:r>
      <w:r w:rsidR="001167AF">
        <w:rPr>
          <w:rFonts w:ascii="Times New Roman" w:hAnsi="Times New Roman" w:cs="Times New Roman"/>
        </w:rPr>
        <w:t xml:space="preserve">Cisão Parcial </w:t>
      </w:r>
      <w:r w:rsidR="005569FF">
        <w:rPr>
          <w:rFonts w:ascii="Times New Roman" w:hAnsi="Times New Roman" w:cs="Times New Roman"/>
        </w:rPr>
        <w:t>da</w:t>
      </w:r>
      <w:r w:rsidR="005569FF" w:rsidDel="005569FF">
        <w:rPr>
          <w:rFonts w:ascii="Times New Roman" w:hAnsi="Times New Roman" w:cs="Times New Roman"/>
        </w:rPr>
        <w:t xml:space="preserve"> </w:t>
      </w:r>
      <w:r w:rsidR="00C959FF">
        <w:rPr>
          <w:rFonts w:ascii="Times New Roman" w:hAnsi="Times New Roman" w:cs="Times New Roman"/>
        </w:rPr>
        <w:t>Fiadora</w:t>
      </w:r>
      <w:ins w:id="12" w:author="Carlos Bacha" w:date="2020-01-20T14:30:00Z">
        <w:r w:rsidR="00A96ADF">
          <w:rPr>
            <w:rFonts w:ascii="Times New Roman" w:hAnsi="Times New Roman" w:cs="Times New Roman"/>
          </w:rPr>
          <w:t xml:space="preserve"> </w:t>
        </w:r>
        <w:r w:rsidR="00A96ADF" w:rsidRPr="000D5FCD">
          <w:rPr>
            <w:rFonts w:ascii="Times New Roman" w:hAnsi="Times New Roman" w:cs="Times New Roman"/>
          </w:rPr>
          <w:t xml:space="preserve">e consequente </w:t>
        </w:r>
        <w:r w:rsidR="00A96ADF">
          <w:rPr>
            <w:rFonts w:ascii="Times New Roman" w:hAnsi="Times New Roman" w:cs="Times New Roman"/>
          </w:rPr>
          <w:t>redução de seu capital social</w:t>
        </w:r>
      </w:ins>
      <w:r w:rsidR="000D160E">
        <w:rPr>
          <w:rFonts w:ascii="Times New Roman" w:hAnsi="Times New Roman" w:cs="Times New Roman"/>
        </w:rPr>
        <w:t xml:space="preserve">; </w:t>
      </w:r>
      <w:r w:rsidR="00FC1D7A">
        <w:rPr>
          <w:rFonts w:ascii="Times New Roman" w:hAnsi="Times New Roman" w:cs="Times New Roman"/>
        </w:rPr>
        <w:t>e</w:t>
      </w:r>
    </w:p>
    <w:p w14:paraId="05C04ED2" w14:textId="77777777" w:rsidR="00092D42" w:rsidRDefault="00092D42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BE6FF" w14:textId="406B4860" w:rsidR="00265853" w:rsidRDefault="001167AF" w:rsidP="00F108ED">
      <w:pPr>
        <w:pStyle w:val="PargrafodaLista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0D5FCD">
        <w:rPr>
          <w:rFonts w:ascii="Times New Roman" w:hAnsi="Times New Roman" w:cs="Times New Roman"/>
        </w:rPr>
        <w:t>autorizar que a Companhia, em conjunto com o Agente Fiduciário, adote e pratique todos e quaisquer atos, e assin</w:t>
      </w:r>
      <w:r w:rsidR="000D5FCD">
        <w:rPr>
          <w:rFonts w:ascii="Times New Roman" w:hAnsi="Times New Roman" w:cs="Times New Roman"/>
        </w:rPr>
        <w:t>e</w:t>
      </w:r>
      <w:r w:rsidRPr="000D5FCD">
        <w:rPr>
          <w:rFonts w:ascii="Times New Roman" w:hAnsi="Times New Roman" w:cs="Times New Roman"/>
        </w:rPr>
        <w:t xml:space="preserve"> todos e quaisquer outros documentos que se fizerem necessários para efetivar as deliberações descritas nos itens anteriores</w:t>
      </w:r>
      <w:del w:id="13" w:author="Carlos Bacha" w:date="2020-01-20T14:30:00Z">
        <w:r w:rsidDel="00A96ADF">
          <w:rPr>
            <w:rFonts w:ascii="Times New Roman" w:hAnsi="Times New Roman" w:cs="Times New Roman"/>
          </w:rPr>
          <w:delText xml:space="preserve"> </w:delText>
        </w:r>
      </w:del>
      <w:r w:rsidR="000D160E">
        <w:rPr>
          <w:rFonts w:ascii="Times New Roman" w:hAnsi="Times New Roman" w:cs="Times New Roman"/>
        </w:rPr>
        <w:t>.</w:t>
      </w:r>
    </w:p>
    <w:p w14:paraId="3E31484B" w14:textId="03AF4C6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7713A9A4" w14:textId="1D26B8A9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termos indicados em letras maiúsculas, mas não definidos nesta ata, terão os mesmos significados a eles atribuídos na Escritura de Emissão</w:t>
      </w:r>
      <w:r w:rsidR="002C5D14">
        <w:rPr>
          <w:rFonts w:ascii="Times New Roman" w:hAnsi="Times New Roman" w:cs="Times New Roman"/>
        </w:rPr>
        <w:t xml:space="preserve">, conforme </w:t>
      </w:r>
      <w:r w:rsidR="003A4E77">
        <w:rPr>
          <w:rFonts w:ascii="Times New Roman" w:hAnsi="Times New Roman" w:cs="Times New Roman"/>
        </w:rPr>
        <w:t>aplicável</w:t>
      </w:r>
      <w:r>
        <w:rPr>
          <w:rFonts w:ascii="Times New Roman" w:hAnsi="Times New Roman" w:cs="Times New Roman"/>
        </w:rPr>
        <w:t>.</w:t>
      </w:r>
    </w:p>
    <w:p w14:paraId="6CC9EE4F" w14:textId="19C841BD" w:rsidR="003E4DB4" w:rsidRDefault="003E4DB4" w:rsidP="0066420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28EBF03" w14:textId="01697A5C" w:rsidR="003E4DB4" w:rsidRDefault="003E4DB4" w:rsidP="003E4DB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E8362D">
        <w:rPr>
          <w:rFonts w:ascii="Times New Roman" w:hAnsi="Times New Roman" w:cs="Times New Roman"/>
          <w:b/>
          <w:bCs/>
        </w:rPr>
        <w:t>ENCERRAMENTO</w:t>
      </w:r>
      <w:r>
        <w:rPr>
          <w:rFonts w:ascii="Times New Roman" w:hAnsi="Times New Roman" w:cs="Times New Roman"/>
        </w:rPr>
        <w:t>: Oferecida a palavra a quem dela quisesse fazer uso, não houve qualquer manifestação. Assim sendo, nada mais havendo a ser tratado, foi encerrada a sessão e lavrada a presente ata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na forma de sumário</w:t>
      </w:r>
      <w:r>
        <w:rPr>
          <w:rFonts w:ascii="Times New Roman" w:hAnsi="Times New Roman" w:cs="Times New Roman"/>
        </w:rPr>
        <w:t>, que lida e achada conforme, foi assinado pelos presentes.</w:t>
      </w:r>
      <w:r w:rsidR="004631D6">
        <w:rPr>
          <w:rFonts w:ascii="Times New Roman" w:hAnsi="Times New Roman" w:cs="Times New Roman"/>
        </w:rPr>
        <w:t xml:space="preserve"> </w:t>
      </w:r>
      <w:r w:rsidR="004631D6" w:rsidRPr="00E8362D">
        <w:rPr>
          <w:rFonts w:ascii="Times New Roman" w:hAnsi="Times New Roman" w:cs="Times New Roman"/>
        </w:rPr>
        <w:t>Foi autorizada ainda a sua publicação com omissão das assinaturas do</w:t>
      </w:r>
      <w:ins w:id="14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 xml:space="preserve"> Debenturista</w:t>
      </w:r>
      <w:ins w:id="15" w:author="Carlos Bacha" w:date="2020-01-20T14:31:00Z">
        <w:r w:rsidR="00A96ADF">
          <w:rPr>
            <w:rFonts w:ascii="Times New Roman" w:hAnsi="Times New Roman" w:cs="Times New Roman"/>
          </w:rPr>
          <w:t>s</w:t>
        </w:r>
      </w:ins>
      <w:r w:rsidR="004631D6" w:rsidRPr="00E8362D">
        <w:rPr>
          <w:rFonts w:ascii="Times New Roman" w:hAnsi="Times New Roman" w:cs="Times New Roman"/>
        </w:rPr>
        <w:t>, nos termos do artigo 130, parágrafos 1º e 2º da Lei das Sociedades por Ações.</w:t>
      </w:r>
    </w:p>
    <w:p w14:paraId="74FFE096" w14:textId="1757C7F7" w:rsidR="003E4DB4" w:rsidRDefault="003E4DB4" w:rsidP="003E4DB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D9F10BF" w14:textId="0A76BC4E" w:rsidR="003E4DB4" w:rsidRDefault="003E4DB4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Paulo,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B42442" w:rsidRPr="00F108ED">
        <w:rPr>
          <w:rFonts w:ascii="Times New Roman" w:hAnsi="Times New Roman" w:cs="Times New Roman"/>
          <w:highlight w:val="yellow"/>
        </w:rPr>
        <w:t>[•]</w:t>
      </w:r>
      <w:r w:rsidR="00B42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</w:t>
      </w:r>
      <w:r w:rsidR="0056073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536A03CA" w14:textId="252031A7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5F1DA244" w14:textId="0EE6F94D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DF6B658" w14:textId="0CBE30BA" w:rsidR="007F7366" w:rsidRDefault="007F7366" w:rsidP="003E4DB4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092D42" w:rsidRPr="00B57A06" w14:paraId="2058D089" w14:textId="77777777" w:rsidTr="00480B23">
        <w:tc>
          <w:tcPr>
            <w:tcW w:w="4463" w:type="dxa"/>
          </w:tcPr>
          <w:p w14:paraId="3F0E4FBE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464" w:type="dxa"/>
          </w:tcPr>
          <w:p w14:paraId="23160F61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092D42" w:rsidRPr="00B57A06" w14:paraId="34D97E72" w14:textId="77777777" w:rsidTr="00480B23">
        <w:tc>
          <w:tcPr>
            <w:tcW w:w="4463" w:type="dxa"/>
          </w:tcPr>
          <w:p w14:paraId="0A44D883" w14:textId="0822A1CE" w:rsidR="00092D42" w:rsidRPr="00E8362D" w:rsidRDefault="00B424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[•]</w:t>
            </w:r>
          </w:p>
          <w:p w14:paraId="0E32CAAC" w14:textId="77777777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464" w:type="dxa"/>
          </w:tcPr>
          <w:p w14:paraId="4D95DAFC" w14:textId="33A6086B" w:rsidR="00092D42" w:rsidRPr="00E8362D" w:rsidRDefault="00092D42" w:rsidP="00E8362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108ED">
              <w:rPr>
                <w:rFonts w:ascii="Times New Roman" w:hAnsi="Times New Roman" w:cs="Times New Roman"/>
                <w:highlight w:val="yellow"/>
              </w:rPr>
              <w:t>[</w:t>
            </w:r>
            <w:r w:rsidR="00B42442">
              <w:rPr>
                <w:rFonts w:ascii="Times New Roman" w:hAnsi="Times New Roman" w:cs="Times New Roman"/>
                <w:highlight w:val="yellow"/>
              </w:rPr>
              <w:t>•</w:t>
            </w:r>
            <w:r w:rsidRPr="00F108ED">
              <w:rPr>
                <w:rFonts w:ascii="Times New Roman" w:hAnsi="Times New Roman" w:cs="Times New Roman"/>
                <w:highlight w:val="yellow"/>
              </w:rPr>
              <w:t>]</w:t>
            </w:r>
          </w:p>
          <w:p w14:paraId="08FEDFB9" w14:textId="40BECEE8" w:rsidR="00092D42" w:rsidRPr="00E8362D" w:rsidRDefault="00092D42" w:rsidP="00480B23">
            <w:pPr>
              <w:spacing w:line="320" w:lineRule="exact"/>
              <w:ind w:right="44"/>
              <w:jc w:val="center"/>
              <w:rPr>
                <w:rFonts w:ascii="Times New Roman" w:hAnsi="Times New Roman" w:cs="Times New Roman"/>
              </w:rPr>
            </w:pPr>
            <w:r w:rsidRPr="00E8362D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028FCE29" w14:textId="2FF59B5B" w:rsidR="004C500E" w:rsidRDefault="004C500E" w:rsidP="000D5FCD">
      <w:pPr>
        <w:rPr>
          <w:ins w:id="16" w:author="Andre Buffara" w:date="2020-01-20T18:18:00Z"/>
          <w:rFonts w:ascii="Times New Roman" w:hAnsi="Times New Roman" w:cs="Times New Roman"/>
        </w:rPr>
      </w:pPr>
    </w:p>
    <w:p w14:paraId="7C55BB7C" w14:textId="77777777" w:rsidR="004C500E" w:rsidRDefault="004C500E">
      <w:pPr>
        <w:jc w:val="both"/>
        <w:rPr>
          <w:ins w:id="17" w:author="Andre Buffara" w:date="2020-01-20T18:18:00Z"/>
          <w:rFonts w:ascii="Times New Roman" w:hAnsi="Times New Roman" w:cs="Times New Roman"/>
        </w:rPr>
        <w:pPrChange w:id="18" w:author="Andre Buffara" w:date="2020-01-20T18:19:00Z">
          <w:pPr/>
        </w:pPrChange>
      </w:pPr>
      <w:ins w:id="19" w:author="Andre Buffara" w:date="2020-01-20T18:18:00Z">
        <w:r>
          <w:rPr>
            <w:rFonts w:ascii="Times New Roman" w:hAnsi="Times New Roman" w:cs="Times New Roman"/>
          </w:rPr>
          <w:br w:type="page"/>
        </w:r>
      </w:ins>
    </w:p>
    <w:p w14:paraId="112A297A" w14:textId="77777777" w:rsidR="004C500E" w:rsidRDefault="004C500E">
      <w:pPr>
        <w:jc w:val="both"/>
        <w:rPr>
          <w:ins w:id="20" w:author="Andre Buffara" w:date="2020-01-20T18:19:00Z"/>
          <w:rFonts w:ascii="Times New Roman" w:hAnsi="Times New Roman" w:cs="Times New Roman"/>
          <w:b/>
          <w:bCs/>
        </w:rPr>
        <w:pPrChange w:id="21" w:author="Andre Buffara" w:date="2020-01-20T18:19:00Z">
          <w:pPr>
            <w:jc w:val="center"/>
          </w:pPr>
        </w:pPrChange>
      </w:pPr>
      <w:ins w:id="22" w:author="Andre Buffara" w:date="2020-01-20T18:18:00Z">
        <w:r>
          <w:rPr>
            <w:rFonts w:ascii="Times New Roman" w:hAnsi="Times New Roman" w:cs="Times New Roman"/>
            <w:b/>
            <w:bCs/>
          </w:rPr>
          <w:lastRenderedPageBreak/>
          <w:t xml:space="preserve">ANEXO I À </w:t>
        </w:r>
      </w:ins>
      <w:ins w:id="23" w:author="Andre Buffara" w:date="2020-01-20T18:19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3895BE23" w14:textId="1985F0C2" w:rsidR="004C500E" w:rsidRPr="00A374CF" w:rsidRDefault="004C500E" w:rsidP="004C500E">
      <w:pPr>
        <w:jc w:val="center"/>
        <w:rPr>
          <w:ins w:id="24" w:author="Andre Buffara" w:date="2020-01-20T18:18:00Z"/>
          <w:rFonts w:ascii="Times New Roman" w:hAnsi="Times New Roman" w:cs="Times New Roman"/>
          <w:b/>
          <w:bCs/>
        </w:rPr>
      </w:pPr>
      <w:ins w:id="25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CNPJ n° </w:t>
        </w:r>
        <w:r>
          <w:rPr>
            <w:rFonts w:ascii="Times New Roman" w:hAnsi="Times New Roman" w:cs="Times New Roman"/>
            <w:b/>
            <w:bCs/>
          </w:rPr>
          <w:t>12.420.164/0001-57</w:t>
        </w:r>
      </w:ins>
    </w:p>
    <w:p w14:paraId="63AC14D0" w14:textId="77777777" w:rsidR="004C500E" w:rsidRPr="00A374CF" w:rsidRDefault="004C500E" w:rsidP="004C500E">
      <w:pPr>
        <w:spacing w:after="0" w:line="360" w:lineRule="auto"/>
        <w:jc w:val="center"/>
        <w:rPr>
          <w:ins w:id="26" w:author="Andre Buffara" w:date="2020-01-20T18:18:00Z"/>
          <w:rFonts w:ascii="Times New Roman" w:hAnsi="Times New Roman" w:cs="Times New Roman"/>
          <w:b/>
          <w:bCs/>
        </w:rPr>
      </w:pPr>
      <w:ins w:id="27" w:author="Andre Buffara" w:date="2020-01-20T18:18:00Z">
        <w:r w:rsidRPr="00A374CF">
          <w:rPr>
            <w:rFonts w:ascii="Times New Roman" w:hAnsi="Times New Roman" w:cs="Times New Roman"/>
            <w:b/>
            <w:bCs/>
          </w:rPr>
          <w:t xml:space="preserve">NIRE </w:t>
        </w:r>
        <w:r>
          <w:rPr>
            <w:rFonts w:ascii="Times New Roman" w:hAnsi="Times New Roman" w:cs="Times New Roman"/>
            <w:b/>
            <w:bCs/>
          </w:rPr>
          <w:t>35.300.486.854</w:t>
        </w:r>
      </w:ins>
    </w:p>
    <w:p w14:paraId="7409FD21" w14:textId="2BB2C3C2" w:rsidR="004C500E" w:rsidRDefault="004C500E" w:rsidP="004C500E">
      <w:pPr>
        <w:jc w:val="center"/>
        <w:rPr>
          <w:ins w:id="28" w:author="Andre Buffara" w:date="2020-01-20T18:19:00Z"/>
          <w:rFonts w:ascii="Times New Roman" w:hAnsi="Times New Roman" w:cs="Times New Roman"/>
          <w:b/>
          <w:bCs/>
        </w:rPr>
      </w:pPr>
    </w:p>
    <w:p w14:paraId="040CBAC7" w14:textId="3E40E0BC" w:rsidR="004C500E" w:rsidRPr="004C500E" w:rsidRDefault="004C500E" w:rsidP="004C500E">
      <w:pPr>
        <w:jc w:val="center"/>
        <w:rPr>
          <w:ins w:id="29" w:author="Andre Buffara" w:date="2020-01-20T18:19:00Z"/>
          <w:rFonts w:ascii="Times New Roman" w:hAnsi="Times New Roman" w:cs="Times New Roman"/>
          <w:b/>
          <w:bCs/>
          <w:highlight w:val="yellow"/>
          <w:rPrChange w:id="30" w:author="Andre Buffara" w:date="2020-01-20T18:20:00Z">
            <w:rPr>
              <w:ins w:id="31" w:author="Andre Buffara" w:date="2020-01-20T18:19:00Z"/>
              <w:rFonts w:ascii="Times New Roman" w:hAnsi="Times New Roman" w:cs="Times New Roman"/>
              <w:b/>
              <w:bCs/>
            </w:rPr>
          </w:rPrChange>
        </w:rPr>
      </w:pPr>
      <w:ins w:id="32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33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PROTOCOLO E JUSTIFICAÇÃO</w:t>
        </w:r>
      </w:ins>
    </w:p>
    <w:p w14:paraId="59FA555A" w14:textId="6907EE0E" w:rsidR="004C500E" w:rsidRDefault="004C500E" w:rsidP="004C500E">
      <w:pPr>
        <w:jc w:val="center"/>
        <w:rPr>
          <w:ins w:id="34" w:author="Andre Buffara" w:date="2020-01-20T18:19:00Z"/>
          <w:rFonts w:ascii="Times New Roman" w:hAnsi="Times New Roman" w:cs="Times New Roman"/>
          <w:b/>
          <w:bCs/>
        </w:rPr>
      </w:pPr>
      <w:ins w:id="35" w:author="Andre Buffara" w:date="2020-01-20T18:19:00Z">
        <w:r w:rsidRPr="004C500E">
          <w:rPr>
            <w:rFonts w:ascii="Times New Roman" w:hAnsi="Times New Roman" w:cs="Times New Roman"/>
            <w:b/>
            <w:bCs/>
            <w:highlight w:val="yellow"/>
            <w:rPrChange w:id="36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CISÃ</w:t>
        </w:r>
      </w:ins>
      <w:ins w:id="37" w:author="Andre Buffara" w:date="2020-01-20T18:20:00Z">
        <w:r w:rsidRPr="004C500E">
          <w:rPr>
            <w:rFonts w:ascii="Times New Roman" w:hAnsi="Times New Roman" w:cs="Times New Roman"/>
            <w:b/>
            <w:bCs/>
            <w:highlight w:val="yellow"/>
            <w:rPrChange w:id="38" w:author="Andre Buffara" w:date="2020-01-20T18:20:00Z">
              <w:rPr>
                <w:rFonts w:ascii="Times New Roman" w:hAnsi="Times New Roman" w:cs="Times New Roman"/>
                <w:b/>
                <w:bCs/>
              </w:rPr>
            </w:rPrChange>
          </w:rPr>
          <w:t>O PARCIAL DA HEALTH LOGÍSTICA HOSPITALAR S.A.</w:t>
        </w:r>
      </w:ins>
    </w:p>
    <w:p w14:paraId="23208CF0" w14:textId="77777777" w:rsidR="004C500E" w:rsidRPr="004C500E" w:rsidRDefault="004C500E">
      <w:pPr>
        <w:jc w:val="center"/>
        <w:rPr>
          <w:ins w:id="39" w:author="Carlos Bacha" w:date="2020-01-20T14:37:00Z"/>
          <w:rFonts w:ascii="Times New Roman" w:hAnsi="Times New Roman" w:cs="Times New Roman"/>
          <w:b/>
          <w:bCs/>
          <w:rPrChange w:id="40" w:author="Andre Buffara" w:date="2020-01-20T18:18:00Z">
            <w:rPr>
              <w:ins w:id="41" w:author="Carlos Bacha" w:date="2020-01-20T14:37:00Z"/>
              <w:rFonts w:ascii="Times New Roman" w:hAnsi="Times New Roman" w:cs="Times New Roman"/>
            </w:rPr>
          </w:rPrChange>
        </w:rPr>
        <w:pPrChange w:id="42" w:author="Andre Buffara" w:date="2020-01-20T18:18:00Z">
          <w:pPr/>
        </w:pPrChange>
      </w:pPr>
    </w:p>
    <w:p w14:paraId="239FEB5D" w14:textId="77777777" w:rsidR="00A96ADF" w:rsidRDefault="00A96ADF">
      <w:pPr>
        <w:rPr>
          <w:ins w:id="43" w:author="Carlos Bacha" w:date="2020-01-20T14:37:00Z"/>
          <w:rFonts w:ascii="Times New Roman" w:hAnsi="Times New Roman" w:cs="Times New Roman"/>
        </w:rPr>
      </w:pPr>
      <w:ins w:id="44" w:author="Carlos Bacha" w:date="2020-01-20T14:37:00Z">
        <w:r>
          <w:rPr>
            <w:rFonts w:ascii="Times New Roman" w:hAnsi="Times New Roman" w:cs="Times New Roman"/>
          </w:rPr>
          <w:br w:type="page"/>
        </w:r>
      </w:ins>
    </w:p>
    <w:p w14:paraId="0C0D3861" w14:textId="15848D7F" w:rsidR="00542598" w:rsidRDefault="00542598" w:rsidP="00542598">
      <w:pPr>
        <w:spacing w:after="0" w:line="360" w:lineRule="auto"/>
        <w:jc w:val="both"/>
        <w:rPr>
          <w:ins w:id="45" w:author="Carlos Bacha" w:date="2020-01-20T14:39:00Z"/>
          <w:rFonts w:ascii="Times New Roman" w:hAnsi="Times New Roman" w:cs="Times New Roman"/>
          <w:b/>
          <w:bCs/>
        </w:rPr>
      </w:pPr>
      <w:ins w:id="46" w:author="Carlos Bacha" w:date="2020-01-20T14:38:00Z">
        <w:r>
          <w:rPr>
            <w:rFonts w:ascii="Times New Roman" w:hAnsi="Times New Roman" w:cs="Times New Roman"/>
            <w:b/>
            <w:bCs/>
          </w:rPr>
          <w:lastRenderedPageBreak/>
          <w:t>PÁGINA DE ASSINATURA 1/</w:t>
        </w:r>
      </w:ins>
      <w:ins w:id="47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48" w:author="Carlos Bacha" w:date="2020-01-20T14:38:00Z">
        <w:r>
          <w:rPr>
            <w:rFonts w:ascii="Times New Roman" w:hAnsi="Times New Roman" w:cs="Times New Roman"/>
            <w:b/>
            <w:bCs/>
          </w:rPr>
          <w:t xml:space="preserve"> DA </w:t>
        </w:r>
      </w:ins>
      <w:ins w:id="49" w:author="Carlos Bacha" w:date="2020-01-20T14:37:00Z"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665972A4" w14:textId="108FDC97" w:rsidR="00542598" w:rsidRDefault="00542598" w:rsidP="00542598">
      <w:pPr>
        <w:spacing w:after="0" w:line="360" w:lineRule="auto"/>
        <w:jc w:val="both"/>
        <w:rPr>
          <w:ins w:id="50" w:author="Carlos Bacha" w:date="2020-01-20T14:39:00Z"/>
          <w:rFonts w:ascii="Times New Roman" w:hAnsi="Times New Roman" w:cs="Times New Roman"/>
          <w:b/>
          <w:bCs/>
        </w:rPr>
      </w:pPr>
    </w:p>
    <w:p w14:paraId="7A0E4C9E" w14:textId="119E3958" w:rsidR="00542598" w:rsidRDefault="00542598" w:rsidP="00542598">
      <w:pPr>
        <w:spacing w:after="0" w:line="360" w:lineRule="auto"/>
        <w:jc w:val="both"/>
        <w:rPr>
          <w:ins w:id="51" w:author="Carlos Bacha" w:date="2020-01-20T14:39:00Z"/>
          <w:rFonts w:ascii="Times New Roman" w:hAnsi="Times New Roman" w:cs="Times New Roman"/>
          <w:b/>
          <w:bCs/>
        </w:rPr>
      </w:pPr>
    </w:p>
    <w:p w14:paraId="7E0AA6D4" w14:textId="16C1DC45" w:rsidR="00542598" w:rsidRDefault="00542598" w:rsidP="00542598">
      <w:pPr>
        <w:spacing w:after="0" w:line="360" w:lineRule="auto"/>
        <w:jc w:val="both"/>
        <w:rPr>
          <w:ins w:id="52" w:author="Carlos Bacha" w:date="2020-01-20T14:39:00Z"/>
          <w:rFonts w:ascii="Times New Roman" w:hAnsi="Times New Roman" w:cs="Times New Roman"/>
          <w:b/>
          <w:bCs/>
        </w:rPr>
      </w:pPr>
    </w:p>
    <w:p w14:paraId="262C06E1" w14:textId="77777777" w:rsidR="00542598" w:rsidRDefault="00542598">
      <w:pPr>
        <w:pBdr>
          <w:bottom w:val="single" w:sz="4" w:space="1" w:color="auto"/>
        </w:pBdr>
        <w:spacing w:after="0" w:line="360" w:lineRule="auto"/>
        <w:jc w:val="both"/>
        <w:rPr>
          <w:ins w:id="53" w:author="Carlos Bacha" w:date="2020-01-20T14:39:00Z"/>
          <w:rFonts w:ascii="Times New Roman" w:hAnsi="Times New Roman" w:cs="Times New Roman"/>
          <w:b/>
          <w:bCs/>
        </w:rPr>
        <w:pPrChange w:id="54" w:author="Carlos Bacha" w:date="2020-01-20T14:39:00Z">
          <w:pPr>
            <w:spacing w:after="0" w:line="360" w:lineRule="auto"/>
            <w:jc w:val="both"/>
          </w:pPr>
        </w:pPrChange>
      </w:pPr>
    </w:p>
    <w:p w14:paraId="4A8FD38A" w14:textId="095F9393" w:rsidR="00542598" w:rsidRDefault="00542598" w:rsidP="00542598">
      <w:pPr>
        <w:spacing w:after="0" w:line="360" w:lineRule="auto"/>
        <w:jc w:val="center"/>
        <w:rPr>
          <w:ins w:id="55" w:author="Carlos Bacha" w:date="2020-01-20T14:40:00Z"/>
          <w:rFonts w:ascii="Times New Roman" w:hAnsi="Times New Roman" w:cs="Times New Roman"/>
          <w:b/>
        </w:rPr>
      </w:pPr>
      <w:ins w:id="56" w:author="Carlos Bacha" w:date="2020-01-20T14:39:00Z">
        <w:r>
          <w:rPr>
            <w:rFonts w:ascii="Times New Roman" w:hAnsi="Times New Roman" w:cs="Times New Roman"/>
            <w:b/>
          </w:rPr>
          <w:br/>
        </w:r>
        <w:r w:rsidRPr="00542598">
          <w:rPr>
            <w:rFonts w:ascii="Times New Roman" w:hAnsi="Times New Roman" w:cs="Times New Roman"/>
            <w:b/>
            <w:rPrChange w:id="57" w:author="Carlos Bacha" w:date="2020-01-20T14:39:00Z">
              <w:rPr>
                <w:rFonts w:ascii="Times New Roman" w:hAnsi="Times New Roman" w:cs="Times New Roman"/>
              </w:rPr>
            </w:rPrChange>
          </w:rPr>
          <w:t>CM Hospitalar S.A.</w:t>
        </w:r>
      </w:ins>
      <w:ins w:id="58" w:author="Carlos Bacha" w:date="2020-01-20T14:40:00Z">
        <w:r>
          <w:rPr>
            <w:rFonts w:ascii="Times New Roman" w:hAnsi="Times New Roman" w:cs="Times New Roman"/>
            <w:b/>
          </w:rPr>
          <w:br/>
          <w:t>Emissora</w:t>
        </w:r>
      </w:ins>
    </w:p>
    <w:p w14:paraId="1DD304D0" w14:textId="77777777" w:rsidR="00542598" w:rsidRDefault="00542598">
      <w:pPr>
        <w:rPr>
          <w:ins w:id="59" w:author="Carlos Bacha" w:date="2020-01-20T14:40:00Z"/>
          <w:rFonts w:ascii="Times New Roman" w:hAnsi="Times New Roman" w:cs="Times New Roman"/>
          <w:b/>
        </w:rPr>
      </w:pPr>
      <w:ins w:id="60" w:author="Carlos Bacha" w:date="2020-01-20T14:40:00Z">
        <w:r>
          <w:rPr>
            <w:rFonts w:ascii="Times New Roman" w:hAnsi="Times New Roman" w:cs="Times New Roman"/>
            <w:b/>
          </w:rPr>
          <w:br w:type="page"/>
        </w:r>
      </w:ins>
    </w:p>
    <w:p w14:paraId="436C61E0" w14:textId="55B1503D" w:rsidR="00542598" w:rsidRDefault="00542598" w:rsidP="00542598">
      <w:pPr>
        <w:spacing w:after="0" w:line="360" w:lineRule="auto"/>
        <w:jc w:val="both"/>
        <w:rPr>
          <w:ins w:id="61" w:author="Carlos Bacha" w:date="2020-01-20T14:40:00Z"/>
          <w:rFonts w:ascii="Times New Roman" w:hAnsi="Times New Roman" w:cs="Times New Roman"/>
          <w:b/>
          <w:bCs/>
        </w:rPr>
      </w:pPr>
      <w:ins w:id="62" w:author="Carlos Bacha" w:date="2020-01-20T14:40:00Z">
        <w:r>
          <w:rPr>
            <w:rFonts w:ascii="Times New Roman" w:hAnsi="Times New Roman" w:cs="Times New Roman"/>
            <w:b/>
            <w:bCs/>
          </w:rPr>
          <w:lastRenderedPageBreak/>
          <w:t>PÁGINA DE ASSINATURA 2/</w:t>
        </w:r>
      </w:ins>
      <w:ins w:id="63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64" w:author="Carlos Bacha" w:date="2020-01-20T14:40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2FF39EB3" w14:textId="77777777" w:rsidR="00542598" w:rsidRDefault="00542598" w:rsidP="00542598">
      <w:pPr>
        <w:spacing w:after="0" w:line="360" w:lineRule="auto"/>
        <w:jc w:val="both"/>
        <w:rPr>
          <w:ins w:id="65" w:author="Carlos Bacha" w:date="2020-01-20T14:40:00Z"/>
          <w:rFonts w:ascii="Times New Roman" w:hAnsi="Times New Roman" w:cs="Times New Roman"/>
          <w:b/>
          <w:bCs/>
        </w:rPr>
      </w:pPr>
    </w:p>
    <w:p w14:paraId="301C0814" w14:textId="77777777" w:rsidR="00542598" w:rsidRDefault="00542598" w:rsidP="00542598">
      <w:pPr>
        <w:spacing w:after="0" w:line="360" w:lineRule="auto"/>
        <w:jc w:val="both"/>
        <w:rPr>
          <w:ins w:id="66" w:author="Carlos Bacha" w:date="2020-01-20T14:40:00Z"/>
          <w:rFonts w:ascii="Times New Roman" w:hAnsi="Times New Roman" w:cs="Times New Roman"/>
          <w:b/>
          <w:bCs/>
        </w:rPr>
      </w:pPr>
    </w:p>
    <w:p w14:paraId="3E6EB2F2" w14:textId="77777777" w:rsidR="00542598" w:rsidRDefault="00542598" w:rsidP="00542598">
      <w:pPr>
        <w:spacing w:after="0" w:line="360" w:lineRule="auto"/>
        <w:jc w:val="both"/>
        <w:rPr>
          <w:ins w:id="67" w:author="Carlos Bacha" w:date="2020-01-20T14:40:00Z"/>
          <w:rFonts w:ascii="Times New Roman" w:hAnsi="Times New Roman" w:cs="Times New Roman"/>
          <w:b/>
          <w:bCs/>
        </w:rPr>
      </w:pPr>
    </w:p>
    <w:p w14:paraId="37D3B2ED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68" w:author="Carlos Bacha" w:date="2020-01-20T14:40:00Z"/>
          <w:rFonts w:ascii="Times New Roman" w:hAnsi="Times New Roman" w:cs="Times New Roman"/>
          <w:b/>
          <w:bCs/>
        </w:rPr>
      </w:pPr>
    </w:p>
    <w:p w14:paraId="4F83ECBD" w14:textId="1CEB5DA0" w:rsidR="00542598" w:rsidRDefault="00542598" w:rsidP="00542598">
      <w:pPr>
        <w:spacing w:after="0" w:line="360" w:lineRule="auto"/>
        <w:jc w:val="center"/>
        <w:rPr>
          <w:ins w:id="69" w:author="Carlos Bacha" w:date="2020-01-20T14:41:00Z"/>
          <w:rFonts w:ascii="Times New Roman" w:hAnsi="Times New Roman" w:cs="Times New Roman"/>
          <w:b/>
          <w:bCs/>
        </w:rPr>
      </w:pPr>
      <w:ins w:id="70" w:author="Carlos Bacha" w:date="2020-01-20T14:40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Simplific Pavarini Distribuidora de Títulos e Valores Mobiliários Ltda.</w:t>
        </w:r>
        <w:r>
          <w:rPr>
            <w:rFonts w:ascii="Times New Roman" w:hAnsi="Times New Roman" w:cs="Times New Roman"/>
            <w:b/>
            <w:bCs/>
          </w:rPr>
          <w:br/>
          <w:t>Agente Fiduciário</w:t>
        </w:r>
      </w:ins>
    </w:p>
    <w:p w14:paraId="0C737ACD" w14:textId="77777777" w:rsidR="00542598" w:rsidRDefault="00542598">
      <w:pPr>
        <w:rPr>
          <w:ins w:id="71" w:author="Carlos Bacha" w:date="2020-01-20T14:41:00Z"/>
          <w:rFonts w:ascii="Times New Roman" w:hAnsi="Times New Roman" w:cs="Times New Roman"/>
          <w:b/>
          <w:bCs/>
        </w:rPr>
      </w:pPr>
      <w:ins w:id="72" w:author="Carlos Bacha" w:date="2020-01-20T14:41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70DC7B9B" w14:textId="6D80EAD3" w:rsidR="00542598" w:rsidRDefault="00542598" w:rsidP="00542598">
      <w:pPr>
        <w:spacing w:after="0" w:line="360" w:lineRule="auto"/>
        <w:jc w:val="both"/>
        <w:rPr>
          <w:ins w:id="73" w:author="Carlos Bacha" w:date="2020-01-20T14:41:00Z"/>
          <w:rFonts w:ascii="Times New Roman" w:hAnsi="Times New Roman" w:cs="Times New Roman"/>
          <w:b/>
          <w:bCs/>
        </w:rPr>
      </w:pPr>
      <w:ins w:id="74" w:author="Carlos Bacha" w:date="2020-01-20T14:41:00Z">
        <w:r>
          <w:rPr>
            <w:rFonts w:ascii="Times New Roman" w:hAnsi="Times New Roman" w:cs="Times New Roman"/>
            <w:b/>
            <w:bCs/>
          </w:rPr>
          <w:lastRenderedPageBreak/>
          <w:t>PÁGINA DE ASSINATURA 3/</w:t>
        </w:r>
      </w:ins>
      <w:ins w:id="75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76" w:author="Carlos Bacha" w:date="2020-01-20T14:41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557EECBB" w14:textId="77777777" w:rsidR="00542598" w:rsidRDefault="00542598" w:rsidP="00542598">
      <w:pPr>
        <w:spacing w:after="0" w:line="360" w:lineRule="auto"/>
        <w:jc w:val="both"/>
        <w:rPr>
          <w:ins w:id="77" w:author="Carlos Bacha" w:date="2020-01-20T14:41:00Z"/>
          <w:rFonts w:ascii="Times New Roman" w:hAnsi="Times New Roman" w:cs="Times New Roman"/>
          <w:b/>
          <w:bCs/>
        </w:rPr>
      </w:pPr>
    </w:p>
    <w:p w14:paraId="014CB2DB" w14:textId="77777777" w:rsidR="00542598" w:rsidRDefault="00542598" w:rsidP="00542598">
      <w:pPr>
        <w:spacing w:after="0" w:line="360" w:lineRule="auto"/>
        <w:jc w:val="both"/>
        <w:rPr>
          <w:ins w:id="78" w:author="Carlos Bacha" w:date="2020-01-20T14:41:00Z"/>
          <w:rFonts w:ascii="Times New Roman" w:hAnsi="Times New Roman" w:cs="Times New Roman"/>
          <w:b/>
          <w:bCs/>
        </w:rPr>
      </w:pPr>
    </w:p>
    <w:p w14:paraId="767624C4" w14:textId="77777777" w:rsidR="00542598" w:rsidRDefault="00542598" w:rsidP="00542598">
      <w:pPr>
        <w:spacing w:after="0" w:line="360" w:lineRule="auto"/>
        <w:jc w:val="both"/>
        <w:rPr>
          <w:ins w:id="79" w:author="Carlos Bacha" w:date="2020-01-20T14:41:00Z"/>
          <w:rFonts w:ascii="Times New Roman" w:hAnsi="Times New Roman" w:cs="Times New Roman"/>
          <w:b/>
          <w:bCs/>
        </w:rPr>
      </w:pPr>
    </w:p>
    <w:p w14:paraId="2D6D6FA9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80" w:author="Carlos Bacha" w:date="2020-01-20T14:41:00Z"/>
          <w:rFonts w:ascii="Times New Roman" w:hAnsi="Times New Roman" w:cs="Times New Roman"/>
          <w:b/>
          <w:bCs/>
        </w:rPr>
      </w:pPr>
    </w:p>
    <w:p w14:paraId="2B31D410" w14:textId="1FEA5A66" w:rsidR="00542598" w:rsidRDefault="00542598">
      <w:pPr>
        <w:spacing w:after="0" w:line="360" w:lineRule="auto"/>
        <w:jc w:val="center"/>
        <w:rPr>
          <w:ins w:id="81" w:author="Carlos Bacha" w:date="2020-01-20T14:42:00Z"/>
          <w:rFonts w:ascii="Times New Roman" w:hAnsi="Times New Roman" w:cs="Times New Roman"/>
          <w:b/>
          <w:bCs/>
        </w:rPr>
        <w:pPrChange w:id="82" w:author="Carlos Bacha" w:date="2020-01-20T14:45:00Z">
          <w:pPr/>
        </w:pPrChange>
      </w:pPr>
      <w:ins w:id="83" w:author="Carlos Bacha" w:date="2020-01-20T14:41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Banco do Brasil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  <w:ins w:id="84" w:author="Carlos Bacha" w:date="2020-01-20T14:42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31A126A8" w14:textId="0B40BCBC" w:rsidR="00542598" w:rsidRDefault="00542598" w:rsidP="00542598">
      <w:pPr>
        <w:spacing w:after="0" w:line="360" w:lineRule="auto"/>
        <w:jc w:val="both"/>
        <w:rPr>
          <w:ins w:id="85" w:author="Carlos Bacha" w:date="2020-01-20T14:42:00Z"/>
          <w:rFonts w:ascii="Times New Roman" w:hAnsi="Times New Roman" w:cs="Times New Roman"/>
          <w:b/>
          <w:bCs/>
        </w:rPr>
      </w:pPr>
      <w:ins w:id="86" w:author="Carlos Bacha" w:date="2020-01-20T14:42:00Z">
        <w:r>
          <w:rPr>
            <w:rFonts w:ascii="Times New Roman" w:hAnsi="Times New Roman" w:cs="Times New Roman"/>
            <w:b/>
            <w:bCs/>
          </w:rPr>
          <w:lastRenderedPageBreak/>
          <w:t>PÁGINA DE ASSINATURA 4/</w:t>
        </w:r>
      </w:ins>
      <w:ins w:id="87" w:author="Carlos Bacha" w:date="2020-01-20T14:43:00Z">
        <w:r>
          <w:rPr>
            <w:rFonts w:ascii="Times New Roman" w:hAnsi="Times New Roman" w:cs="Times New Roman"/>
            <w:b/>
            <w:bCs/>
          </w:rPr>
          <w:t>5</w:t>
        </w:r>
      </w:ins>
      <w:ins w:id="88" w:author="Carlos Bacha" w:date="2020-01-20T14:42:00Z">
        <w:r>
          <w:rPr>
            <w:rFonts w:ascii="Times New Roman" w:hAnsi="Times New Roman" w:cs="Times New Roman"/>
            <w:b/>
            <w:bCs/>
          </w:rPr>
          <w:t xml:space="preserve">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0E54C164" w14:textId="77777777" w:rsidR="00542598" w:rsidRDefault="00542598" w:rsidP="00542598">
      <w:pPr>
        <w:spacing w:after="0" w:line="360" w:lineRule="auto"/>
        <w:jc w:val="both"/>
        <w:rPr>
          <w:ins w:id="89" w:author="Carlos Bacha" w:date="2020-01-20T14:42:00Z"/>
          <w:rFonts w:ascii="Times New Roman" w:hAnsi="Times New Roman" w:cs="Times New Roman"/>
          <w:b/>
          <w:bCs/>
        </w:rPr>
      </w:pPr>
    </w:p>
    <w:p w14:paraId="648BE24E" w14:textId="77777777" w:rsidR="00542598" w:rsidRDefault="00542598" w:rsidP="00542598">
      <w:pPr>
        <w:spacing w:after="0" w:line="360" w:lineRule="auto"/>
        <w:jc w:val="both"/>
        <w:rPr>
          <w:ins w:id="90" w:author="Carlos Bacha" w:date="2020-01-20T14:42:00Z"/>
          <w:rFonts w:ascii="Times New Roman" w:hAnsi="Times New Roman" w:cs="Times New Roman"/>
          <w:b/>
          <w:bCs/>
        </w:rPr>
      </w:pPr>
    </w:p>
    <w:p w14:paraId="6575C764" w14:textId="77777777" w:rsidR="00542598" w:rsidRDefault="00542598" w:rsidP="00542598">
      <w:pPr>
        <w:spacing w:after="0" w:line="360" w:lineRule="auto"/>
        <w:jc w:val="both"/>
        <w:rPr>
          <w:ins w:id="91" w:author="Carlos Bacha" w:date="2020-01-20T14:42:00Z"/>
          <w:rFonts w:ascii="Times New Roman" w:hAnsi="Times New Roman" w:cs="Times New Roman"/>
          <w:b/>
          <w:bCs/>
        </w:rPr>
      </w:pPr>
    </w:p>
    <w:p w14:paraId="726F273C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92" w:author="Carlos Bacha" w:date="2020-01-20T14:42:00Z"/>
          <w:rFonts w:ascii="Times New Roman" w:hAnsi="Times New Roman" w:cs="Times New Roman"/>
          <w:b/>
          <w:bCs/>
        </w:rPr>
      </w:pPr>
    </w:p>
    <w:p w14:paraId="2D4115D2" w14:textId="2E07FBC6" w:rsidR="00542598" w:rsidRDefault="00542598" w:rsidP="00542598">
      <w:pPr>
        <w:spacing w:after="0" w:line="360" w:lineRule="auto"/>
        <w:jc w:val="center"/>
        <w:rPr>
          <w:ins w:id="93" w:author="Carlos Bacha" w:date="2020-01-20T14:42:00Z"/>
          <w:rFonts w:ascii="Times New Roman" w:hAnsi="Times New Roman" w:cs="Times New Roman"/>
          <w:b/>
          <w:bCs/>
        </w:rPr>
      </w:pPr>
      <w:ins w:id="94" w:author="Carlos Bacha" w:date="2020-01-20T14:42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Banco Bradesco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</w:p>
    <w:p w14:paraId="0352B0F4" w14:textId="77777777" w:rsidR="00542598" w:rsidRDefault="00542598">
      <w:pPr>
        <w:rPr>
          <w:ins w:id="95" w:author="Carlos Bacha" w:date="2020-01-20T14:42:00Z"/>
          <w:rFonts w:ascii="Times New Roman" w:hAnsi="Times New Roman" w:cs="Times New Roman"/>
          <w:b/>
          <w:bCs/>
        </w:rPr>
      </w:pPr>
      <w:ins w:id="96" w:author="Carlos Bacha" w:date="2020-01-20T14:42:00Z">
        <w:r>
          <w:rPr>
            <w:rFonts w:ascii="Times New Roman" w:hAnsi="Times New Roman" w:cs="Times New Roman"/>
            <w:b/>
            <w:bCs/>
          </w:rPr>
          <w:br w:type="page"/>
        </w:r>
      </w:ins>
    </w:p>
    <w:p w14:paraId="165B21D6" w14:textId="5EFE604B" w:rsidR="00542598" w:rsidRDefault="00542598" w:rsidP="00542598">
      <w:pPr>
        <w:spacing w:after="0" w:line="360" w:lineRule="auto"/>
        <w:jc w:val="both"/>
        <w:rPr>
          <w:ins w:id="97" w:author="Carlos Bacha" w:date="2020-01-20T14:42:00Z"/>
          <w:rFonts w:ascii="Times New Roman" w:hAnsi="Times New Roman" w:cs="Times New Roman"/>
          <w:b/>
          <w:bCs/>
        </w:rPr>
      </w:pPr>
      <w:ins w:id="98" w:author="Carlos Bacha" w:date="2020-01-20T14:42:00Z">
        <w:r>
          <w:rPr>
            <w:rFonts w:ascii="Times New Roman" w:hAnsi="Times New Roman" w:cs="Times New Roman"/>
            <w:b/>
            <w:bCs/>
          </w:rPr>
          <w:lastRenderedPageBreak/>
          <w:t xml:space="preserve">PÁGINA DE ASSINATURA 5/5 DA </w:t>
        </w:r>
        <w:r w:rsidRPr="00D71758">
          <w:rPr>
            <w:rFonts w:ascii="Times New Roman" w:hAnsi="Times New Roman" w:cs="Times New Roman"/>
            <w:b/>
            <w:bCs/>
          </w:rPr>
          <w:t xml:space="preserve">ATA DA ASSEMBLEIA GERAL DOS TITULARES DE DEBÊNTURES DA </w:t>
        </w:r>
        <w:r>
          <w:rPr>
            <w:rFonts w:ascii="Times New Roman" w:hAnsi="Times New Roman" w:cs="Times New Roman"/>
            <w:b/>
            <w:bCs/>
          </w:rPr>
          <w:t>1ª (PRIMEIRA)</w:t>
        </w:r>
        <w:r w:rsidRPr="00D71758">
          <w:rPr>
            <w:rFonts w:ascii="Times New Roman" w:hAnsi="Times New Roman" w:cs="Times New Roman"/>
            <w:b/>
            <w:bCs/>
          </w:rPr>
          <w:t xml:space="preserve"> EMISSÃO DE DEBÊNTURES SIMPLES, NÃO CONVERSÍVEIS EM AÇÕES, </w:t>
        </w:r>
        <w:r>
          <w:rPr>
            <w:rFonts w:ascii="Times New Roman" w:hAnsi="Times New Roman" w:cs="Times New Roman"/>
            <w:b/>
            <w:bCs/>
          </w:rPr>
          <w:t xml:space="preserve">EM SÉRIE ÚNICA, </w:t>
        </w:r>
        <w:r w:rsidRPr="00D71758">
          <w:rPr>
            <w:rFonts w:ascii="Times New Roman" w:hAnsi="Times New Roman" w:cs="Times New Roman"/>
            <w:b/>
            <w:bCs/>
          </w:rPr>
          <w:t xml:space="preserve">DA ESPÉCIE </w:t>
        </w:r>
        <w:r>
          <w:rPr>
            <w:rFonts w:ascii="Times New Roman" w:hAnsi="Times New Roman" w:cs="Times New Roman"/>
            <w:b/>
            <w:bCs/>
          </w:rPr>
          <w:t xml:space="preserve">QUIROGRAFÁRIA, </w:t>
        </w:r>
        <w:r w:rsidRPr="00D71758">
          <w:rPr>
            <w:rFonts w:ascii="Times New Roman" w:hAnsi="Times New Roman" w:cs="Times New Roman"/>
            <w:b/>
            <w:bCs/>
          </w:rPr>
          <w:t>COM GARANTIA</w:t>
        </w:r>
        <w:r>
          <w:rPr>
            <w:rFonts w:ascii="Times New Roman" w:hAnsi="Times New Roman" w:cs="Times New Roman"/>
            <w:b/>
            <w:bCs/>
          </w:rPr>
          <w:t>S</w:t>
        </w:r>
        <w:r w:rsidRPr="00D71758">
          <w:rPr>
            <w:rFonts w:ascii="Times New Roman" w:hAnsi="Times New Roman" w:cs="Times New Roman"/>
            <w:b/>
            <w:bCs/>
          </w:rPr>
          <w:t xml:space="preserve"> REAL E FIDEJUSSÓRIA ADICIONA</w:t>
        </w:r>
        <w:r>
          <w:rPr>
            <w:rFonts w:ascii="Times New Roman" w:hAnsi="Times New Roman" w:cs="Times New Roman"/>
            <w:b/>
            <w:bCs/>
          </w:rPr>
          <w:t>IS</w:t>
        </w:r>
        <w:r w:rsidRPr="00D71758">
          <w:rPr>
            <w:rFonts w:ascii="Times New Roman" w:hAnsi="Times New Roman" w:cs="Times New Roman"/>
            <w:b/>
            <w:bCs/>
          </w:rPr>
          <w:t xml:space="preserve">, PARA DISTRIBUIÇÃO PÚBLICA COM ESFORÇOS RESTRITOS, DA </w:t>
        </w:r>
        <w:r>
          <w:rPr>
            <w:rFonts w:ascii="Times New Roman" w:hAnsi="Times New Roman" w:cs="Times New Roman"/>
            <w:b/>
            <w:bCs/>
          </w:rPr>
          <w:t>CM HOSPITALAR S.A.</w:t>
        </w:r>
        <w:r w:rsidRPr="00D71758">
          <w:rPr>
            <w:rFonts w:ascii="Times New Roman" w:hAnsi="Times New Roman" w:cs="Times New Roman"/>
            <w:b/>
            <w:bCs/>
          </w:rPr>
          <w:t xml:space="preserve">, REALIZADA EM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</w:t>
        </w:r>
        <w:r w:rsidRPr="00F108ED">
          <w:rPr>
            <w:rFonts w:ascii="Times New Roman" w:hAnsi="Times New Roman" w:cs="Times New Roman"/>
            <w:b/>
            <w:bCs/>
            <w:highlight w:val="yellow"/>
          </w:rPr>
          <w:t>[•]</w:t>
        </w:r>
        <w:r w:rsidRPr="00D71758">
          <w:rPr>
            <w:rFonts w:ascii="Times New Roman" w:hAnsi="Times New Roman" w:cs="Times New Roman"/>
            <w:b/>
            <w:bCs/>
          </w:rPr>
          <w:t xml:space="preserve"> DE 20</w:t>
        </w:r>
        <w:r>
          <w:rPr>
            <w:rFonts w:ascii="Times New Roman" w:hAnsi="Times New Roman" w:cs="Times New Roman"/>
            <w:b/>
            <w:bCs/>
          </w:rPr>
          <w:t>20</w:t>
        </w:r>
        <w:r w:rsidRPr="00D71758">
          <w:rPr>
            <w:rFonts w:ascii="Times New Roman" w:hAnsi="Times New Roman" w:cs="Times New Roman"/>
            <w:b/>
            <w:bCs/>
          </w:rPr>
          <w:t>.</w:t>
        </w:r>
      </w:ins>
    </w:p>
    <w:p w14:paraId="412DD421" w14:textId="77777777" w:rsidR="00542598" w:rsidRDefault="00542598" w:rsidP="00542598">
      <w:pPr>
        <w:spacing w:after="0" w:line="360" w:lineRule="auto"/>
        <w:jc w:val="both"/>
        <w:rPr>
          <w:ins w:id="99" w:author="Carlos Bacha" w:date="2020-01-20T14:42:00Z"/>
          <w:rFonts w:ascii="Times New Roman" w:hAnsi="Times New Roman" w:cs="Times New Roman"/>
          <w:b/>
          <w:bCs/>
        </w:rPr>
      </w:pPr>
    </w:p>
    <w:p w14:paraId="162FC81D" w14:textId="77777777" w:rsidR="00542598" w:rsidRDefault="00542598" w:rsidP="00542598">
      <w:pPr>
        <w:spacing w:after="0" w:line="360" w:lineRule="auto"/>
        <w:jc w:val="both"/>
        <w:rPr>
          <w:ins w:id="100" w:author="Carlos Bacha" w:date="2020-01-20T14:42:00Z"/>
          <w:rFonts w:ascii="Times New Roman" w:hAnsi="Times New Roman" w:cs="Times New Roman"/>
          <w:b/>
          <w:bCs/>
        </w:rPr>
      </w:pPr>
    </w:p>
    <w:p w14:paraId="421CB702" w14:textId="77777777" w:rsidR="00542598" w:rsidRDefault="00542598" w:rsidP="00542598">
      <w:pPr>
        <w:spacing w:after="0" w:line="360" w:lineRule="auto"/>
        <w:jc w:val="both"/>
        <w:rPr>
          <w:ins w:id="101" w:author="Carlos Bacha" w:date="2020-01-20T14:42:00Z"/>
          <w:rFonts w:ascii="Times New Roman" w:hAnsi="Times New Roman" w:cs="Times New Roman"/>
          <w:b/>
          <w:bCs/>
        </w:rPr>
      </w:pPr>
    </w:p>
    <w:p w14:paraId="62A5A396" w14:textId="77777777" w:rsidR="00542598" w:rsidRDefault="00542598" w:rsidP="00542598">
      <w:pPr>
        <w:pBdr>
          <w:bottom w:val="single" w:sz="4" w:space="1" w:color="auto"/>
        </w:pBdr>
        <w:spacing w:after="0" w:line="360" w:lineRule="auto"/>
        <w:jc w:val="both"/>
        <w:rPr>
          <w:ins w:id="102" w:author="Carlos Bacha" w:date="2020-01-20T14:42:00Z"/>
          <w:rFonts w:ascii="Times New Roman" w:hAnsi="Times New Roman" w:cs="Times New Roman"/>
          <w:b/>
          <w:bCs/>
        </w:rPr>
      </w:pPr>
    </w:p>
    <w:p w14:paraId="0781A5DC" w14:textId="10318F2F" w:rsidR="00542598" w:rsidRDefault="00542598" w:rsidP="00542598">
      <w:pPr>
        <w:spacing w:after="0" w:line="360" w:lineRule="auto"/>
        <w:jc w:val="center"/>
        <w:rPr>
          <w:ins w:id="103" w:author="Carlos Bacha" w:date="2020-01-20T14:42:00Z"/>
          <w:rFonts w:ascii="Times New Roman" w:hAnsi="Times New Roman" w:cs="Times New Roman"/>
          <w:b/>
          <w:bCs/>
        </w:rPr>
      </w:pPr>
      <w:ins w:id="104" w:author="Carlos Bacha" w:date="2020-01-20T14:42:00Z">
        <w:r>
          <w:rPr>
            <w:rFonts w:ascii="Times New Roman" w:hAnsi="Times New Roman" w:cs="Times New Roman"/>
            <w:b/>
          </w:rPr>
          <w:br/>
        </w:r>
        <w:r>
          <w:rPr>
            <w:rFonts w:ascii="Times New Roman" w:hAnsi="Times New Roman" w:cs="Times New Roman"/>
            <w:b/>
            <w:bCs/>
          </w:rPr>
          <w:t>Itaú Unibanco S.A.</w:t>
        </w:r>
        <w:r>
          <w:rPr>
            <w:rFonts w:ascii="Times New Roman" w:hAnsi="Times New Roman" w:cs="Times New Roman"/>
            <w:b/>
            <w:bCs/>
          </w:rPr>
          <w:br/>
          <w:t>Debenturista</w:t>
        </w:r>
      </w:ins>
    </w:p>
    <w:p w14:paraId="3E3262E0" w14:textId="77777777" w:rsidR="00542598" w:rsidRDefault="00542598" w:rsidP="00542598">
      <w:pPr>
        <w:spacing w:after="0" w:line="360" w:lineRule="auto"/>
        <w:jc w:val="center"/>
        <w:rPr>
          <w:ins w:id="105" w:author="Carlos Bacha" w:date="2020-01-20T14:42:00Z"/>
          <w:rFonts w:ascii="Times New Roman" w:hAnsi="Times New Roman" w:cs="Times New Roman"/>
          <w:b/>
          <w:bCs/>
        </w:rPr>
      </w:pPr>
    </w:p>
    <w:p w14:paraId="475EB289" w14:textId="77777777" w:rsidR="00542598" w:rsidRDefault="00542598" w:rsidP="00542598">
      <w:pPr>
        <w:spacing w:after="0" w:line="360" w:lineRule="auto"/>
        <w:jc w:val="center"/>
        <w:rPr>
          <w:ins w:id="106" w:author="Carlos Bacha" w:date="2020-01-20T14:41:00Z"/>
          <w:rFonts w:ascii="Times New Roman" w:hAnsi="Times New Roman" w:cs="Times New Roman"/>
          <w:b/>
          <w:bCs/>
        </w:rPr>
      </w:pPr>
    </w:p>
    <w:p w14:paraId="70342E91" w14:textId="77777777" w:rsidR="00542598" w:rsidRPr="00055DB2" w:rsidRDefault="00542598" w:rsidP="00542598">
      <w:pPr>
        <w:spacing w:after="0" w:line="360" w:lineRule="auto"/>
        <w:jc w:val="center"/>
        <w:rPr>
          <w:ins w:id="107" w:author="Carlos Bacha" w:date="2020-01-20T14:40:00Z"/>
          <w:rFonts w:ascii="Times New Roman" w:hAnsi="Times New Roman" w:cs="Times New Roman"/>
          <w:b/>
          <w:bCs/>
        </w:rPr>
      </w:pPr>
    </w:p>
    <w:p w14:paraId="7AD5959A" w14:textId="77777777" w:rsidR="00542598" w:rsidRPr="00542598" w:rsidRDefault="00542598">
      <w:pPr>
        <w:spacing w:after="0" w:line="360" w:lineRule="auto"/>
        <w:jc w:val="center"/>
        <w:rPr>
          <w:ins w:id="108" w:author="Carlos Bacha" w:date="2020-01-20T14:37:00Z"/>
          <w:rFonts w:ascii="Times New Roman" w:hAnsi="Times New Roman" w:cs="Times New Roman"/>
          <w:b/>
          <w:bCs/>
        </w:rPr>
        <w:pPrChange w:id="109" w:author="Carlos Bacha" w:date="2020-01-20T14:39:00Z">
          <w:pPr>
            <w:spacing w:after="0" w:line="360" w:lineRule="auto"/>
            <w:jc w:val="both"/>
          </w:pPr>
        </w:pPrChange>
      </w:pPr>
    </w:p>
    <w:p w14:paraId="1D25780A" w14:textId="77777777" w:rsidR="00092D42" w:rsidRPr="0066420D" w:rsidRDefault="00092D42" w:rsidP="000D5FCD">
      <w:pPr>
        <w:rPr>
          <w:rFonts w:ascii="Times New Roman" w:hAnsi="Times New Roman" w:cs="Times New Roman"/>
        </w:rPr>
      </w:pPr>
    </w:p>
    <w:sectPr w:rsidR="00092D42" w:rsidRPr="00664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13D0" w14:textId="77777777" w:rsidR="00F44015" w:rsidRDefault="00F44015" w:rsidP="00F44015">
      <w:pPr>
        <w:spacing w:after="0" w:line="240" w:lineRule="auto"/>
      </w:pPr>
      <w:r>
        <w:separator/>
      </w:r>
    </w:p>
  </w:endnote>
  <w:endnote w:type="continuationSeparator" w:id="0">
    <w:p w14:paraId="4B7C5A5E" w14:textId="77777777" w:rsidR="00F44015" w:rsidRDefault="00F44015" w:rsidP="00F4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7A13" w14:textId="77777777" w:rsidR="00F44015" w:rsidRDefault="00F440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D788" w14:textId="77777777" w:rsidR="00F44015" w:rsidRDefault="00F440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346" w14:textId="77777777" w:rsidR="00F44015" w:rsidRDefault="00F440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2910" w14:textId="77777777" w:rsidR="00F44015" w:rsidRDefault="00F44015" w:rsidP="00F44015">
      <w:pPr>
        <w:spacing w:after="0" w:line="240" w:lineRule="auto"/>
      </w:pPr>
      <w:r>
        <w:separator/>
      </w:r>
    </w:p>
  </w:footnote>
  <w:footnote w:type="continuationSeparator" w:id="0">
    <w:p w14:paraId="5B57C81D" w14:textId="77777777" w:rsidR="00F44015" w:rsidRDefault="00F44015" w:rsidP="00F4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E21C4" w14:textId="77777777" w:rsidR="00F44015" w:rsidRDefault="00F440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AF05" w14:textId="6FDE0791" w:rsidR="00F44015" w:rsidRDefault="00F4401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5370B" wp14:editId="7F0ACC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db24d3baef17779e8cd2e5e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159F87" w14:textId="47FB0245" w:rsidR="00F44015" w:rsidRPr="00F44015" w:rsidRDefault="00F44015" w:rsidP="00F4401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40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5370B" id="_x0000_t202" coordsize="21600,21600" o:spt="202" path="m,l,21600r21600,l21600,xe">
              <v:stroke joinstyle="miter"/>
              <v:path gradientshapeok="t" o:connecttype="rect"/>
            </v:shapetype>
            <v:shape id="MSIPCM3db24d3baef17779e8cd2e5e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" o:allowincell="f" filled="f" stroked="f" strokeweight=".5pt">
              <v:fill o:detectmouseclick="t"/>
              <v:textbox inset=",0,20pt,0">
                <w:txbxContent>
                  <w:p w14:paraId="68159F87" w14:textId="47FB0245" w:rsidR="00F44015" w:rsidRPr="00F44015" w:rsidRDefault="00F44015" w:rsidP="00F4401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4015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5C1F" w14:textId="77777777" w:rsidR="00F44015" w:rsidRDefault="00F440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48FB"/>
    <w:multiLevelType w:val="hybridMultilevel"/>
    <w:tmpl w:val="38463BFC"/>
    <w:lvl w:ilvl="0" w:tplc="E9087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C52"/>
    <w:multiLevelType w:val="hybridMultilevel"/>
    <w:tmpl w:val="5BAAF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70A56"/>
    <w:multiLevelType w:val="hybridMultilevel"/>
    <w:tmpl w:val="8B54797E"/>
    <w:lvl w:ilvl="0" w:tplc="E908769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4507"/>
    <w:multiLevelType w:val="hybridMultilevel"/>
    <w:tmpl w:val="8E4C76CE"/>
    <w:lvl w:ilvl="0" w:tplc="E1D68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rigo Mendes Borges Monteiro">
    <w15:presenceInfo w15:providerId="AD" w15:userId="S-1-5-21-117609710-630328440-839522115-258760316"/>
  </w15:person>
  <w15:person w15:author="Andre Buffara">
    <w15:presenceInfo w15:providerId="AD" w15:userId="S::andre.buffara@simplificpavarini.com.br::9381a815-9a65-4b9c-89ca-351e77673b1a"/>
  </w15:person>
  <w15:person w15:author="Carlos Bacha">
    <w15:presenceInfo w15:providerId="AD" w15:userId="S::carlos.bacha@simplificpavarini.com.br::ccb13bb3-dd4e-47c8-9921-41ec5a5a53d3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A"/>
    <w:rsid w:val="00045A60"/>
    <w:rsid w:val="000623F7"/>
    <w:rsid w:val="00092D42"/>
    <w:rsid w:val="00095D4F"/>
    <w:rsid w:val="000D160E"/>
    <w:rsid w:val="000D5FCD"/>
    <w:rsid w:val="00107940"/>
    <w:rsid w:val="001167AF"/>
    <w:rsid w:val="00116D97"/>
    <w:rsid w:val="00125235"/>
    <w:rsid w:val="001258C9"/>
    <w:rsid w:val="00142D10"/>
    <w:rsid w:val="00171706"/>
    <w:rsid w:val="001B0097"/>
    <w:rsid w:val="001B682C"/>
    <w:rsid w:val="001E4A31"/>
    <w:rsid w:val="0022563C"/>
    <w:rsid w:val="00230676"/>
    <w:rsid w:val="002369D6"/>
    <w:rsid w:val="00265853"/>
    <w:rsid w:val="002C5D14"/>
    <w:rsid w:val="00305959"/>
    <w:rsid w:val="00323DA8"/>
    <w:rsid w:val="00333A28"/>
    <w:rsid w:val="0036498F"/>
    <w:rsid w:val="00376AD1"/>
    <w:rsid w:val="00386790"/>
    <w:rsid w:val="003A4E77"/>
    <w:rsid w:val="003B2147"/>
    <w:rsid w:val="003B79A6"/>
    <w:rsid w:val="003C348C"/>
    <w:rsid w:val="003E4DB4"/>
    <w:rsid w:val="004631D6"/>
    <w:rsid w:val="004C500E"/>
    <w:rsid w:val="004D64BB"/>
    <w:rsid w:val="00542598"/>
    <w:rsid w:val="005569FF"/>
    <w:rsid w:val="00560730"/>
    <w:rsid w:val="00572B15"/>
    <w:rsid w:val="005A4A7C"/>
    <w:rsid w:val="0061231F"/>
    <w:rsid w:val="006140AA"/>
    <w:rsid w:val="00621CC0"/>
    <w:rsid w:val="0066420D"/>
    <w:rsid w:val="006D0D44"/>
    <w:rsid w:val="00702299"/>
    <w:rsid w:val="00702B4A"/>
    <w:rsid w:val="00772C58"/>
    <w:rsid w:val="007B2A74"/>
    <w:rsid w:val="007F7366"/>
    <w:rsid w:val="00815E8C"/>
    <w:rsid w:val="008370DF"/>
    <w:rsid w:val="008B613F"/>
    <w:rsid w:val="00932AB6"/>
    <w:rsid w:val="009801C1"/>
    <w:rsid w:val="009C0C71"/>
    <w:rsid w:val="009C507A"/>
    <w:rsid w:val="009E1192"/>
    <w:rsid w:val="00A10348"/>
    <w:rsid w:val="00A374CF"/>
    <w:rsid w:val="00A41ED3"/>
    <w:rsid w:val="00A75AE8"/>
    <w:rsid w:val="00A910C2"/>
    <w:rsid w:val="00A96ADF"/>
    <w:rsid w:val="00AC7DAD"/>
    <w:rsid w:val="00B028E1"/>
    <w:rsid w:val="00B17181"/>
    <w:rsid w:val="00B17A09"/>
    <w:rsid w:val="00B42442"/>
    <w:rsid w:val="00B57A06"/>
    <w:rsid w:val="00B77AAC"/>
    <w:rsid w:val="00BA1710"/>
    <w:rsid w:val="00BC2361"/>
    <w:rsid w:val="00BD6B31"/>
    <w:rsid w:val="00C05BFD"/>
    <w:rsid w:val="00C959FF"/>
    <w:rsid w:val="00CA111A"/>
    <w:rsid w:val="00CA4207"/>
    <w:rsid w:val="00CB1124"/>
    <w:rsid w:val="00D02A68"/>
    <w:rsid w:val="00D21D8D"/>
    <w:rsid w:val="00D71758"/>
    <w:rsid w:val="00D81933"/>
    <w:rsid w:val="00D960E5"/>
    <w:rsid w:val="00E23BFF"/>
    <w:rsid w:val="00E34F1F"/>
    <w:rsid w:val="00E8362D"/>
    <w:rsid w:val="00E91914"/>
    <w:rsid w:val="00EA5D40"/>
    <w:rsid w:val="00EF719B"/>
    <w:rsid w:val="00F108ED"/>
    <w:rsid w:val="00F23A5C"/>
    <w:rsid w:val="00F44015"/>
    <w:rsid w:val="00F54617"/>
    <w:rsid w:val="00F97AF2"/>
    <w:rsid w:val="00FA6313"/>
    <w:rsid w:val="00FC1D7A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B525"/>
  <w15:chartTrackingRefBased/>
  <w15:docId w15:val="{B06B81E2-07A6-4374-BDDC-D5B3578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0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3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92D42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24"/>
      <w:szCs w:val="24"/>
      <w:lang w:eastAsia="pt-BR"/>
    </w:rPr>
  </w:style>
  <w:style w:type="table" w:styleId="Tabelacomgrade">
    <w:name w:val="Table Grid"/>
    <w:basedOn w:val="Tabelanormal"/>
    <w:rsid w:val="00092D4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3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A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A2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44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015"/>
  </w:style>
  <w:style w:type="paragraph" w:styleId="Rodap">
    <w:name w:val="footer"/>
    <w:basedOn w:val="Normal"/>
    <w:link w:val="RodapChar"/>
    <w:uiPriority w:val="99"/>
    <w:unhideWhenUsed/>
    <w:rsid w:val="00F44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11EE-3A0A-4455-BEA6-7E2F36A3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Verdi</dc:creator>
  <cp:keywords/>
  <dc:description/>
  <cp:lastModifiedBy>Rodrigo Mendes Borges Monteiro</cp:lastModifiedBy>
  <cp:revision>2</cp:revision>
  <dcterms:created xsi:type="dcterms:W3CDTF">2020-03-23T16:38:00Z</dcterms:created>
  <dcterms:modified xsi:type="dcterms:W3CDTF">2020-03-23T16:38:00Z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rodrigom@bb.com.br</vt:lpwstr>
  </property>
  <property fmtid="{D5CDD505-2E9C-101B-9397-08002B2CF9AE}" pid="5" name="MSIP_Label_40881dc9-f7f2-41de-a334-ceff3dc15b31_SetDate">
    <vt:lpwstr>2020-03-23T16:38:11.8816820Z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1368241a-77e5-4a45-a882-a92e743ab562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</Properties>
</file>