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C148" w14:textId="7609941A" w:rsidR="0054087E" w:rsidRPr="00B71AD8" w:rsidRDefault="001B7897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CM Hospitalar S.A.</w:t>
      </w:r>
    </w:p>
    <w:p w14:paraId="6746AEA3" w14:textId="668B1C61" w:rsidR="0054087E" w:rsidRPr="00B71AD8" w:rsidRDefault="00A2671B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 w:rsidRPr="00B71AD8">
        <w:rPr>
          <w:rFonts w:ascii="Times New Roman" w:hAnsi="Times New Roman"/>
          <w:smallCaps/>
          <w:sz w:val="22"/>
          <w:szCs w:val="22"/>
        </w:rPr>
        <w:t>CNPJ/M</w:t>
      </w:r>
      <w:r w:rsidR="001B7897">
        <w:rPr>
          <w:rFonts w:ascii="Times New Roman" w:hAnsi="Times New Roman"/>
          <w:smallCaps/>
          <w:sz w:val="22"/>
          <w:szCs w:val="22"/>
        </w:rPr>
        <w:t>E</w:t>
      </w:r>
      <w:r w:rsidRPr="00B71AD8">
        <w:rPr>
          <w:rFonts w:ascii="Times New Roman" w:hAnsi="Times New Roman"/>
          <w:smallCaps/>
          <w:sz w:val="22"/>
          <w:szCs w:val="22"/>
        </w:rPr>
        <w:t xml:space="preserve"> n</w:t>
      </w:r>
      <w:r w:rsidR="00F32502" w:rsidRPr="00B71AD8">
        <w:rPr>
          <w:rFonts w:ascii="Times New Roman" w:hAnsi="Times New Roman"/>
          <w:smallCaps/>
          <w:sz w:val="22"/>
          <w:szCs w:val="22"/>
        </w:rPr>
        <w:t>º</w:t>
      </w:r>
      <w:r w:rsidRPr="00B71AD8">
        <w:rPr>
          <w:rFonts w:ascii="Times New Roman" w:hAnsi="Times New Roman"/>
          <w:smallCaps/>
          <w:sz w:val="22"/>
          <w:szCs w:val="22"/>
        </w:rPr>
        <w:t xml:space="preserve"> </w:t>
      </w:r>
      <w:r w:rsidR="001B7897">
        <w:rPr>
          <w:rFonts w:ascii="Times New Roman" w:hAnsi="Times New Roman"/>
          <w:smallCaps/>
          <w:sz w:val="22"/>
          <w:szCs w:val="22"/>
        </w:rPr>
        <w:t>12.420.164/0001-57</w:t>
      </w:r>
    </w:p>
    <w:p w14:paraId="1DA687FF" w14:textId="4D67EEEE" w:rsidR="00656E22" w:rsidRPr="00B71AD8" w:rsidRDefault="00A2671B" w:rsidP="002D2C1D">
      <w:pPr>
        <w:pStyle w:val="Corpodetexto"/>
        <w:jc w:val="center"/>
        <w:rPr>
          <w:rFonts w:ascii="Times New Roman" w:hAnsi="Times New Roman"/>
          <w:smallCaps/>
          <w:sz w:val="22"/>
          <w:szCs w:val="22"/>
        </w:rPr>
      </w:pPr>
      <w:r w:rsidRPr="00B71AD8">
        <w:rPr>
          <w:rFonts w:ascii="Times New Roman" w:hAnsi="Times New Roman"/>
          <w:smallCaps/>
          <w:sz w:val="22"/>
          <w:szCs w:val="22"/>
        </w:rPr>
        <w:t>NIRE:</w:t>
      </w:r>
      <w:r w:rsidR="000B5ED5" w:rsidRPr="00B71AD8">
        <w:rPr>
          <w:rFonts w:ascii="Times New Roman" w:hAnsi="Times New Roman"/>
          <w:smallCaps/>
          <w:sz w:val="22"/>
          <w:szCs w:val="22"/>
        </w:rPr>
        <w:t xml:space="preserve"> </w:t>
      </w:r>
      <w:r w:rsidR="001B7897">
        <w:rPr>
          <w:rFonts w:ascii="Times New Roman" w:hAnsi="Times New Roman"/>
          <w:smallCaps/>
          <w:sz w:val="22"/>
          <w:szCs w:val="22"/>
        </w:rPr>
        <w:t>35.300.486.854</w:t>
      </w:r>
    </w:p>
    <w:p w14:paraId="18BC00E1" w14:textId="77777777" w:rsidR="00F32502" w:rsidRPr="00B71AD8" w:rsidRDefault="00F32502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F7A76E6" w14:textId="77777777" w:rsidR="00F32502" w:rsidRPr="00B71AD8" w:rsidRDefault="00F32502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8305A7B" w14:textId="77777777" w:rsidR="00CB4DF9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 xml:space="preserve">ATA DA ASSEMBLEIA DE DEBENTURISTAS DA </w:t>
      </w:r>
    </w:p>
    <w:p w14:paraId="0E8BDD3A" w14:textId="4DAB99EE" w:rsidR="0069146A" w:rsidRPr="00B71AD8" w:rsidRDefault="00D35856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>1</w:t>
      </w:r>
      <w:r w:rsidR="004C0CB7" w:rsidRPr="00B71AD8">
        <w:rPr>
          <w:rFonts w:ascii="Times New Roman" w:hAnsi="Times New Roman"/>
          <w:color w:val="000000"/>
          <w:sz w:val="22"/>
          <w:szCs w:val="22"/>
        </w:rPr>
        <w:t xml:space="preserve">ª EMISSÃO DE </w:t>
      </w:r>
      <w:r w:rsidR="0054087E" w:rsidRPr="00B71AD8">
        <w:rPr>
          <w:rFonts w:ascii="Times New Roman" w:hAnsi="Times New Roman"/>
          <w:color w:val="000000"/>
          <w:sz w:val="22"/>
          <w:szCs w:val="22"/>
        </w:rPr>
        <w:t xml:space="preserve">DEBÊNTURES DA </w:t>
      </w:r>
      <w:r w:rsidR="001B7897">
        <w:rPr>
          <w:rFonts w:ascii="Times New Roman" w:hAnsi="Times New Roman"/>
          <w:color w:val="000000"/>
          <w:sz w:val="22"/>
          <w:szCs w:val="22"/>
        </w:rPr>
        <w:t>CM HOSPITALAR S.A.</w:t>
      </w:r>
      <w:r w:rsidR="0054087E" w:rsidRPr="00B71AD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20BDD27" w14:textId="17DAC32B" w:rsidR="005235D3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  <w:r w:rsidRPr="00B71AD8">
        <w:rPr>
          <w:rFonts w:ascii="Times New Roman" w:hAnsi="Times New Roman"/>
          <w:color w:val="000000"/>
          <w:sz w:val="22"/>
          <w:szCs w:val="22"/>
        </w:rPr>
        <w:t>REALIZADA EM</w:t>
      </w:r>
      <w:r w:rsidR="003A6F61" w:rsidRPr="00B71AD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7897">
        <w:rPr>
          <w:rFonts w:ascii="Times New Roman" w:hAnsi="Times New Roman"/>
          <w:sz w:val="22"/>
          <w:szCs w:val="22"/>
        </w:rPr>
        <w:t>[•] DE FEVEREIRO DE 2021</w:t>
      </w:r>
    </w:p>
    <w:p w14:paraId="6C2FEB0B" w14:textId="77777777" w:rsidR="005235D3" w:rsidRPr="00B71AD8" w:rsidRDefault="005235D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55908F3" w14:textId="77777777" w:rsidR="00A2671B" w:rsidRPr="00B71AD8" w:rsidRDefault="00A2671B" w:rsidP="002D2C1D">
      <w:pPr>
        <w:pStyle w:val="Corpodetexto"/>
        <w:jc w:val="center"/>
        <w:rPr>
          <w:rFonts w:ascii="Times New Roman" w:hAnsi="Times New Roman"/>
          <w:sz w:val="22"/>
          <w:szCs w:val="22"/>
        </w:rPr>
      </w:pPr>
    </w:p>
    <w:p w14:paraId="43B900CF" w14:textId="51773FEB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DATA, HORA E LOCAL:</w:t>
      </w:r>
      <w:r w:rsidRPr="00B71AD8">
        <w:rPr>
          <w:sz w:val="22"/>
          <w:szCs w:val="22"/>
        </w:rPr>
        <w:t xml:space="preserve"> Realizada aos</w:t>
      </w:r>
      <w:r w:rsidR="003A6F61" w:rsidRPr="00B71AD8">
        <w:rPr>
          <w:sz w:val="22"/>
          <w:szCs w:val="22"/>
        </w:rPr>
        <w:t xml:space="preserve"> </w:t>
      </w:r>
      <w:r w:rsidR="001B7897">
        <w:rPr>
          <w:sz w:val="22"/>
          <w:szCs w:val="22"/>
        </w:rPr>
        <w:t>[•]</w:t>
      </w:r>
      <w:r w:rsidR="00115468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dias do mês de</w:t>
      </w:r>
      <w:r w:rsidR="005F6879" w:rsidRPr="00B71AD8">
        <w:rPr>
          <w:sz w:val="22"/>
          <w:szCs w:val="22"/>
        </w:rPr>
        <w:t xml:space="preserve"> </w:t>
      </w:r>
      <w:r w:rsidR="001B7897">
        <w:rPr>
          <w:sz w:val="22"/>
          <w:szCs w:val="22"/>
        </w:rPr>
        <w:t>fevereiro</w:t>
      </w:r>
      <w:r w:rsidR="00214CF4" w:rsidRPr="00B71AD8">
        <w:rPr>
          <w:sz w:val="22"/>
          <w:szCs w:val="22"/>
        </w:rPr>
        <w:t xml:space="preserve"> de </w:t>
      </w:r>
      <w:r w:rsidR="004C0CB7" w:rsidRPr="00B71AD8">
        <w:rPr>
          <w:sz w:val="22"/>
          <w:szCs w:val="22"/>
        </w:rPr>
        <w:t>20</w:t>
      </w:r>
      <w:r w:rsidR="006B25EC" w:rsidRPr="00B71AD8">
        <w:rPr>
          <w:sz w:val="22"/>
          <w:szCs w:val="22"/>
        </w:rPr>
        <w:t>2</w:t>
      </w:r>
      <w:r w:rsidR="001B7897">
        <w:rPr>
          <w:sz w:val="22"/>
          <w:szCs w:val="22"/>
        </w:rPr>
        <w:t>1</w:t>
      </w:r>
      <w:r w:rsidRPr="00B71AD8">
        <w:rPr>
          <w:sz w:val="22"/>
          <w:szCs w:val="22"/>
        </w:rPr>
        <w:t>, às</w:t>
      </w:r>
      <w:r w:rsidR="00145013" w:rsidRPr="00B71AD8">
        <w:rPr>
          <w:sz w:val="22"/>
          <w:szCs w:val="22"/>
        </w:rPr>
        <w:t xml:space="preserve"> </w:t>
      </w:r>
      <w:r w:rsidR="001B7897">
        <w:rPr>
          <w:sz w:val="22"/>
          <w:szCs w:val="22"/>
        </w:rPr>
        <w:t>[•]</w:t>
      </w:r>
      <w:r w:rsidR="001E71E2" w:rsidRPr="00B71AD8">
        <w:rPr>
          <w:smallCaps/>
          <w:sz w:val="22"/>
          <w:szCs w:val="22"/>
        </w:rPr>
        <w:t xml:space="preserve"> </w:t>
      </w:r>
      <w:r w:rsidRPr="00B71AD8">
        <w:rPr>
          <w:sz w:val="22"/>
          <w:szCs w:val="22"/>
        </w:rPr>
        <w:t xml:space="preserve">horas, </w:t>
      </w:r>
      <w:r w:rsidR="000519C4">
        <w:rPr>
          <w:sz w:val="22"/>
          <w:szCs w:val="22"/>
        </w:rPr>
        <w:t xml:space="preserve">de forma exclusivamente digital, nos termos do artigo </w:t>
      </w:r>
      <w:r w:rsidR="007001F7">
        <w:rPr>
          <w:sz w:val="22"/>
          <w:szCs w:val="22"/>
        </w:rPr>
        <w:t>124</w:t>
      </w:r>
      <w:r w:rsidR="000519C4">
        <w:rPr>
          <w:sz w:val="22"/>
          <w:szCs w:val="22"/>
        </w:rPr>
        <w:t xml:space="preserve">, parágrafo </w:t>
      </w:r>
      <w:r w:rsidR="007001F7">
        <w:rPr>
          <w:sz w:val="22"/>
          <w:szCs w:val="22"/>
        </w:rPr>
        <w:t>2º-A</w:t>
      </w:r>
      <w:r w:rsidR="000519C4">
        <w:rPr>
          <w:sz w:val="22"/>
          <w:szCs w:val="22"/>
        </w:rPr>
        <w:t xml:space="preserve">, </w:t>
      </w:r>
      <w:r w:rsidR="000519C4" w:rsidRPr="00056E57">
        <w:rPr>
          <w:sz w:val="22"/>
          <w:szCs w:val="22"/>
        </w:rPr>
        <w:t>da Lei nº 6.404, de 15 de dezembro de 1976, conforme alterada (“</w:t>
      </w:r>
      <w:r w:rsidR="000519C4" w:rsidRPr="00056E57">
        <w:rPr>
          <w:sz w:val="22"/>
          <w:szCs w:val="22"/>
          <w:u w:val="single"/>
        </w:rPr>
        <w:t>Lei das Sociedades por Ações</w:t>
      </w:r>
      <w:r w:rsidR="000519C4" w:rsidRPr="00056E57">
        <w:rPr>
          <w:sz w:val="22"/>
          <w:szCs w:val="22"/>
        </w:rPr>
        <w:t>”), com a redação dada pela Lei nº 14.030, de 28 de julho de 2020, e do artigo 3º, parágrafo 2º, da Instrução da Comissão de Valores Mobiliários (“</w:t>
      </w:r>
      <w:r w:rsidR="000519C4" w:rsidRPr="00056E57">
        <w:rPr>
          <w:sz w:val="22"/>
          <w:szCs w:val="22"/>
          <w:u w:val="single"/>
        </w:rPr>
        <w:t>CVM</w:t>
      </w:r>
      <w:r w:rsidR="000519C4" w:rsidRPr="00056E57">
        <w:rPr>
          <w:sz w:val="22"/>
          <w:szCs w:val="22"/>
        </w:rPr>
        <w:t>”) nº 625, de 14 de maio de 2020 (“</w:t>
      </w:r>
      <w:r w:rsidR="000519C4" w:rsidRPr="00056E57">
        <w:rPr>
          <w:sz w:val="22"/>
          <w:szCs w:val="22"/>
          <w:u w:val="single"/>
        </w:rPr>
        <w:t>I</w:t>
      </w:r>
      <w:r w:rsidR="000519C4">
        <w:rPr>
          <w:sz w:val="22"/>
          <w:szCs w:val="22"/>
          <w:u w:val="single"/>
        </w:rPr>
        <w:t>nstrução CVM</w:t>
      </w:r>
      <w:r w:rsidR="000519C4" w:rsidRPr="00056E57">
        <w:rPr>
          <w:sz w:val="22"/>
          <w:szCs w:val="22"/>
          <w:u w:val="single"/>
        </w:rPr>
        <w:t xml:space="preserve"> 625</w:t>
      </w:r>
      <w:r w:rsidR="000519C4" w:rsidRPr="00056E57">
        <w:rPr>
          <w:sz w:val="22"/>
          <w:szCs w:val="22"/>
        </w:rPr>
        <w:t>”)</w:t>
      </w:r>
      <w:r w:rsidR="000519C4">
        <w:rPr>
          <w:sz w:val="22"/>
          <w:szCs w:val="22"/>
        </w:rPr>
        <w:t xml:space="preserve">. </w:t>
      </w:r>
      <w:r w:rsidR="000519C4" w:rsidRPr="000519C4">
        <w:rPr>
          <w:sz w:val="22"/>
          <w:szCs w:val="22"/>
        </w:rPr>
        <w:t xml:space="preserve">A Assembleia foi realizada de forma eletrônica, com a dispensa de videoconferência </w:t>
      </w:r>
      <w:r w:rsidR="00E7744D">
        <w:rPr>
          <w:sz w:val="22"/>
          <w:szCs w:val="22"/>
        </w:rPr>
        <w:t>em razão da presença do</w:t>
      </w:r>
      <w:ins w:id="0" w:author="Carlos Bacha" w:date="2021-02-17T09:39:00Z">
        <w:r w:rsidR="00846784">
          <w:rPr>
            <w:sz w:val="22"/>
            <w:szCs w:val="22"/>
          </w:rPr>
          <w:t>s</w:t>
        </w:r>
      </w:ins>
      <w:r w:rsidR="00E7744D">
        <w:rPr>
          <w:sz w:val="22"/>
          <w:szCs w:val="22"/>
        </w:rPr>
        <w:t xml:space="preserve"> titular</w:t>
      </w:r>
      <w:ins w:id="1" w:author="Carlos Bacha" w:date="2021-02-17T09:39:00Z">
        <w:r w:rsidR="00846784">
          <w:rPr>
            <w:sz w:val="22"/>
            <w:szCs w:val="22"/>
          </w:rPr>
          <w:t>es</w:t>
        </w:r>
      </w:ins>
      <w:r w:rsidR="00E7744D">
        <w:rPr>
          <w:sz w:val="22"/>
          <w:szCs w:val="22"/>
        </w:rPr>
        <w:t xml:space="preserve"> representando a</w:t>
      </w:r>
      <w:r w:rsidR="000519C4" w:rsidRPr="000519C4">
        <w:rPr>
          <w:sz w:val="22"/>
          <w:szCs w:val="22"/>
        </w:rPr>
        <w:t xml:space="preserve"> totalidade </w:t>
      </w:r>
      <w:r w:rsidR="00E7744D">
        <w:rPr>
          <w:sz w:val="22"/>
          <w:szCs w:val="22"/>
        </w:rPr>
        <w:t>das Debêntures (conforme abaixo definido) em circulação</w:t>
      </w:r>
      <w:r w:rsidR="000519C4" w:rsidRPr="000519C4">
        <w:rPr>
          <w:sz w:val="22"/>
          <w:szCs w:val="22"/>
        </w:rPr>
        <w:t xml:space="preserve">, com os votos proferidos via e-mail, que foram arquivados </w:t>
      </w:r>
      <w:r w:rsidRPr="00B71AD8">
        <w:rPr>
          <w:sz w:val="22"/>
          <w:szCs w:val="22"/>
        </w:rPr>
        <w:t xml:space="preserve">na sede da </w:t>
      </w:r>
      <w:r w:rsidR="001B7897">
        <w:rPr>
          <w:sz w:val="22"/>
          <w:szCs w:val="22"/>
        </w:rPr>
        <w:t>CM Hospitalar S.A.</w:t>
      </w:r>
      <w:r w:rsidR="00AB4C99" w:rsidRPr="00B71AD8">
        <w:rPr>
          <w:sz w:val="22"/>
          <w:szCs w:val="22"/>
        </w:rPr>
        <w:t xml:space="preserve"> (“</w:t>
      </w:r>
      <w:r w:rsidR="00AB4C99" w:rsidRPr="00B71AD8">
        <w:rPr>
          <w:sz w:val="22"/>
          <w:szCs w:val="22"/>
          <w:u w:val="single"/>
        </w:rPr>
        <w:t>Emissora</w:t>
      </w:r>
      <w:r w:rsidR="00AB4C99" w:rsidRPr="00B71AD8">
        <w:rPr>
          <w:sz w:val="22"/>
          <w:szCs w:val="22"/>
        </w:rPr>
        <w:t>”)</w:t>
      </w:r>
      <w:r w:rsidR="00B00F4B" w:rsidRPr="00B71AD8">
        <w:rPr>
          <w:sz w:val="22"/>
          <w:szCs w:val="22"/>
        </w:rPr>
        <w:t>, localizada na</w:t>
      </w:r>
      <w:r w:rsidR="00AF1A64" w:rsidRPr="00B71AD8">
        <w:rPr>
          <w:sz w:val="22"/>
          <w:szCs w:val="22"/>
        </w:rPr>
        <w:t xml:space="preserve"> cidade de </w:t>
      </w:r>
      <w:r w:rsidR="001B7897">
        <w:rPr>
          <w:sz w:val="22"/>
          <w:szCs w:val="22"/>
        </w:rPr>
        <w:t>Ribeirão Preto</w:t>
      </w:r>
      <w:r w:rsidR="00AF1A64" w:rsidRPr="00B71AD8">
        <w:rPr>
          <w:sz w:val="22"/>
          <w:szCs w:val="22"/>
        </w:rPr>
        <w:t>, Estado de São Paulo, na</w:t>
      </w:r>
      <w:r w:rsidR="00B00F4B" w:rsidRPr="00B71AD8">
        <w:rPr>
          <w:sz w:val="22"/>
          <w:szCs w:val="22"/>
        </w:rPr>
        <w:t xml:space="preserve"> </w:t>
      </w:r>
      <w:r w:rsidR="00AF1A64" w:rsidRPr="00B71AD8">
        <w:rPr>
          <w:sz w:val="22"/>
          <w:szCs w:val="22"/>
        </w:rPr>
        <w:t xml:space="preserve">Avenida </w:t>
      </w:r>
      <w:r w:rsidR="001B7897">
        <w:rPr>
          <w:sz w:val="22"/>
          <w:szCs w:val="22"/>
        </w:rPr>
        <w:t xml:space="preserve">Luiz </w:t>
      </w:r>
      <w:proofErr w:type="spellStart"/>
      <w:r w:rsidR="001B7897">
        <w:rPr>
          <w:sz w:val="22"/>
          <w:szCs w:val="22"/>
        </w:rPr>
        <w:t>Maggioni</w:t>
      </w:r>
      <w:proofErr w:type="spellEnd"/>
      <w:r w:rsidR="00AF1A64" w:rsidRPr="00B71AD8">
        <w:rPr>
          <w:sz w:val="22"/>
          <w:szCs w:val="22"/>
        </w:rPr>
        <w:t xml:space="preserve">, </w:t>
      </w:r>
      <w:r w:rsidR="00AB6CB2" w:rsidRPr="00B71AD8">
        <w:rPr>
          <w:sz w:val="22"/>
          <w:szCs w:val="22"/>
        </w:rPr>
        <w:t xml:space="preserve">nº </w:t>
      </w:r>
      <w:r w:rsidR="001B7897">
        <w:rPr>
          <w:sz w:val="22"/>
          <w:szCs w:val="22"/>
        </w:rPr>
        <w:t>2.727, Distrito Empresarial</w:t>
      </w:r>
      <w:r w:rsidR="00AF1A64" w:rsidRPr="00B71AD8">
        <w:rPr>
          <w:sz w:val="22"/>
          <w:szCs w:val="22"/>
        </w:rPr>
        <w:t xml:space="preserve">, </w:t>
      </w:r>
      <w:r w:rsidR="001B7897">
        <w:rPr>
          <w:sz w:val="22"/>
          <w:szCs w:val="22"/>
        </w:rPr>
        <w:t>CEP 14072-055</w:t>
      </w:r>
      <w:r w:rsidRPr="00B71AD8">
        <w:rPr>
          <w:sz w:val="22"/>
          <w:szCs w:val="22"/>
        </w:rPr>
        <w:t>.</w:t>
      </w:r>
    </w:p>
    <w:p w14:paraId="2B60D752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3D3141A0" w14:textId="593A1698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CONVOCAÇÃO:</w:t>
      </w:r>
      <w:r w:rsidRPr="00B71AD8">
        <w:rPr>
          <w:sz w:val="22"/>
          <w:szCs w:val="22"/>
        </w:rPr>
        <w:t xml:space="preserve"> </w:t>
      </w:r>
      <w:del w:id="2" w:author="Carlos Bacha" w:date="2021-02-17T09:40:00Z">
        <w:r w:rsidR="001B7897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Dispensada a convocação por edital, tendo em vista que se verificou a presença de</w:t>
      </w:r>
      <w:r w:rsidR="00BC274A">
        <w:rPr>
          <w:sz w:val="22"/>
          <w:szCs w:val="22"/>
        </w:rPr>
        <w:t xml:space="preserve"> debenturistas</w:t>
      </w:r>
      <w:r w:rsidRPr="00B71AD8">
        <w:rPr>
          <w:sz w:val="22"/>
          <w:szCs w:val="22"/>
        </w:rPr>
        <w:t xml:space="preserve"> </w:t>
      </w:r>
      <w:del w:id="3" w:author="Carlos Bacha" w:date="2021-02-17T09:40:00Z">
        <w:r w:rsidR="00BC274A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 xml:space="preserve">representando 100% </w:t>
      </w:r>
      <w:r w:rsidR="00656E22" w:rsidRPr="00B71AD8">
        <w:rPr>
          <w:sz w:val="22"/>
          <w:szCs w:val="22"/>
        </w:rPr>
        <w:t xml:space="preserve">(cem por cento) </w:t>
      </w:r>
      <w:r w:rsidR="005235D3" w:rsidRPr="00B71AD8">
        <w:rPr>
          <w:sz w:val="22"/>
          <w:szCs w:val="22"/>
        </w:rPr>
        <w:t>das debêntures em circulação</w:t>
      </w:r>
      <w:del w:id="4" w:author="Carlos Bacha" w:date="2021-02-17T09:40:00Z">
        <w:r w:rsidR="001B7897" w:rsidDel="00846784">
          <w:rPr>
            <w:sz w:val="22"/>
            <w:szCs w:val="22"/>
          </w:rPr>
          <w:delText>]</w:delText>
        </w:r>
      </w:del>
      <w:r w:rsidR="005235D3" w:rsidRPr="00B71AD8">
        <w:rPr>
          <w:sz w:val="22"/>
          <w:szCs w:val="22"/>
        </w:rPr>
        <w:t xml:space="preserve"> </w:t>
      </w:r>
      <w:r w:rsidR="00B255B5" w:rsidRPr="00B71AD8">
        <w:rPr>
          <w:sz w:val="22"/>
          <w:szCs w:val="22"/>
        </w:rPr>
        <w:t>(“</w:t>
      </w:r>
      <w:r w:rsidR="00B255B5" w:rsidRPr="00B71AD8">
        <w:rPr>
          <w:sz w:val="22"/>
          <w:szCs w:val="22"/>
          <w:u w:val="single"/>
        </w:rPr>
        <w:t>Debenturista</w:t>
      </w:r>
      <w:r w:rsidR="00BC274A">
        <w:rPr>
          <w:sz w:val="22"/>
          <w:szCs w:val="22"/>
          <w:u w:val="single"/>
        </w:rPr>
        <w:t>s</w:t>
      </w:r>
      <w:r w:rsidR="00B255B5" w:rsidRPr="00B71AD8">
        <w:rPr>
          <w:sz w:val="22"/>
          <w:szCs w:val="22"/>
        </w:rPr>
        <w:t xml:space="preserve">”), emitidas no âmbito </w:t>
      </w:r>
      <w:r w:rsidR="005235D3" w:rsidRPr="00B71AD8">
        <w:rPr>
          <w:sz w:val="22"/>
          <w:szCs w:val="22"/>
        </w:rPr>
        <w:t xml:space="preserve">da </w:t>
      </w:r>
      <w:r w:rsidR="003E7337" w:rsidRPr="00B71AD8">
        <w:rPr>
          <w:sz w:val="22"/>
          <w:szCs w:val="22"/>
        </w:rPr>
        <w:t>1</w:t>
      </w:r>
      <w:r w:rsidR="00F90886" w:rsidRPr="00B71AD8">
        <w:rPr>
          <w:sz w:val="22"/>
          <w:szCs w:val="22"/>
        </w:rPr>
        <w:t xml:space="preserve">ª </w:t>
      </w:r>
      <w:r w:rsidR="00B255B5" w:rsidRPr="00B71AD8">
        <w:rPr>
          <w:sz w:val="22"/>
          <w:szCs w:val="22"/>
        </w:rPr>
        <w:t xml:space="preserve">Emissão </w:t>
      </w:r>
      <w:r w:rsidR="00AB4C99" w:rsidRPr="00B71AD8">
        <w:rPr>
          <w:sz w:val="22"/>
          <w:szCs w:val="22"/>
        </w:rPr>
        <w:t xml:space="preserve">de </w:t>
      </w:r>
      <w:r w:rsidR="00B255B5" w:rsidRPr="00B71AD8">
        <w:rPr>
          <w:sz w:val="22"/>
          <w:szCs w:val="22"/>
        </w:rPr>
        <w:t>Debêntures Simples</w:t>
      </w:r>
      <w:r w:rsidR="00AB4C99" w:rsidRPr="00B71AD8">
        <w:rPr>
          <w:sz w:val="22"/>
          <w:szCs w:val="22"/>
        </w:rPr>
        <w:t xml:space="preserve">, </w:t>
      </w:r>
      <w:r w:rsidR="00B255B5" w:rsidRPr="00B71AD8">
        <w:rPr>
          <w:sz w:val="22"/>
          <w:szCs w:val="22"/>
        </w:rPr>
        <w:t xml:space="preserve">Não Conversíveis </w:t>
      </w:r>
      <w:r w:rsidR="00AB4C99" w:rsidRPr="00B71AD8">
        <w:rPr>
          <w:sz w:val="22"/>
          <w:szCs w:val="22"/>
        </w:rPr>
        <w:t xml:space="preserve">em </w:t>
      </w:r>
      <w:r w:rsidR="00B255B5" w:rsidRPr="00B71AD8">
        <w:rPr>
          <w:sz w:val="22"/>
          <w:szCs w:val="22"/>
        </w:rPr>
        <w:t>Ações</w:t>
      </w:r>
      <w:r w:rsidR="00AB4C99" w:rsidRPr="00B71AD8">
        <w:rPr>
          <w:sz w:val="22"/>
          <w:szCs w:val="22"/>
        </w:rPr>
        <w:t xml:space="preserve">, </w:t>
      </w:r>
      <w:r w:rsidR="001B7897">
        <w:rPr>
          <w:sz w:val="22"/>
          <w:szCs w:val="22"/>
        </w:rPr>
        <w:t xml:space="preserve">em Série Única, </w:t>
      </w:r>
      <w:r w:rsidR="00AB4C99" w:rsidRPr="00B71AD8">
        <w:rPr>
          <w:sz w:val="22"/>
          <w:szCs w:val="22"/>
        </w:rPr>
        <w:t xml:space="preserve">da </w:t>
      </w:r>
      <w:r w:rsidR="00B255B5" w:rsidRPr="00B71AD8">
        <w:rPr>
          <w:sz w:val="22"/>
          <w:szCs w:val="22"/>
        </w:rPr>
        <w:t xml:space="preserve">Espécie </w:t>
      </w:r>
      <w:r w:rsidR="001B7897">
        <w:rPr>
          <w:sz w:val="22"/>
          <w:szCs w:val="22"/>
        </w:rPr>
        <w:t>Quirografária</w:t>
      </w:r>
      <w:r w:rsidR="00AB4C99" w:rsidRPr="00B71AD8">
        <w:rPr>
          <w:sz w:val="22"/>
          <w:szCs w:val="22"/>
        </w:rPr>
        <w:t xml:space="preserve">, com </w:t>
      </w:r>
      <w:r w:rsidR="00B255B5" w:rsidRPr="00B71AD8">
        <w:rPr>
          <w:sz w:val="22"/>
          <w:szCs w:val="22"/>
        </w:rPr>
        <w:t>Garantia</w:t>
      </w:r>
      <w:r w:rsidR="001B7897">
        <w:rPr>
          <w:sz w:val="22"/>
          <w:szCs w:val="22"/>
        </w:rPr>
        <w:t xml:space="preserve">s Real e </w:t>
      </w:r>
      <w:r w:rsidR="00B255B5" w:rsidRPr="00B71AD8">
        <w:rPr>
          <w:sz w:val="22"/>
          <w:szCs w:val="22"/>
        </w:rPr>
        <w:t>Fidejussória</w:t>
      </w:r>
      <w:r w:rsidR="001B7897">
        <w:rPr>
          <w:sz w:val="22"/>
          <w:szCs w:val="22"/>
        </w:rPr>
        <w:t xml:space="preserve"> Adicionais </w:t>
      </w:r>
      <w:r w:rsidR="00AB4C99" w:rsidRPr="00B71AD8">
        <w:rPr>
          <w:sz w:val="22"/>
          <w:szCs w:val="22"/>
        </w:rPr>
        <w:t>da Emissora</w:t>
      </w:r>
      <w:r w:rsidR="00AA5D4D" w:rsidRPr="00B71AD8" w:rsidDel="008C66CA">
        <w:rPr>
          <w:sz w:val="22"/>
          <w:szCs w:val="22"/>
        </w:rPr>
        <w:t xml:space="preserve"> </w:t>
      </w:r>
      <w:r w:rsidR="00656E22" w:rsidRPr="00B71AD8">
        <w:rPr>
          <w:sz w:val="22"/>
          <w:szCs w:val="22"/>
        </w:rPr>
        <w:t>(</w:t>
      </w:r>
      <w:r w:rsidR="005235D3" w:rsidRPr="00B71AD8">
        <w:rPr>
          <w:sz w:val="22"/>
          <w:szCs w:val="22"/>
        </w:rPr>
        <w:t>“</w:t>
      </w:r>
      <w:r w:rsidR="005A6CDF" w:rsidRPr="00B71AD8">
        <w:rPr>
          <w:sz w:val="22"/>
          <w:szCs w:val="22"/>
          <w:u w:val="single"/>
        </w:rPr>
        <w:t>Debêntures</w:t>
      </w:r>
      <w:r w:rsidR="005235D3" w:rsidRPr="00B71AD8">
        <w:rPr>
          <w:sz w:val="22"/>
          <w:szCs w:val="22"/>
        </w:rPr>
        <w:t>”</w:t>
      </w:r>
      <w:r w:rsidR="00AB4C99" w:rsidRPr="00B71AD8">
        <w:rPr>
          <w:sz w:val="22"/>
          <w:szCs w:val="22"/>
        </w:rPr>
        <w:t xml:space="preserve"> e</w:t>
      </w:r>
      <w:r w:rsidR="005235D3" w:rsidRPr="00B71AD8">
        <w:rPr>
          <w:sz w:val="22"/>
          <w:szCs w:val="22"/>
        </w:rPr>
        <w:t xml:space="preserve"> </w:t>
      </w:r>
      <w:r w:rsidR="00656E22" w:rsidRPr="00B71AD8">
        <w:rPr>
          <w:sz w:val="22"/>
          <w:szCs w:val="22"/>
        </w:rPr>
        <w:t>“</w:t>
      </w:r>
      <w:r w:rsidR="005A6CDF" w:rsidRPr="00B71AD8">
        <w:rPr>
          <w:sz w:val="22"/>
          <w:szCs w:val="22"/>
          <w:u w:val="single"/>
        </w:rPr>
        <w:t>Emissão</w:t>
      </w:r>
      <w:r w:rsidR="00656E22" w:rsidRPr="00B71AD8">
        <w:rPr>
          <w:sz w:val="22"/>
          <w:szCs w:val="22"/>
        </w:rPr>
        <w:t>”, respectivamente)</w:t>
      </w:r>
      <w:r w:rsidR="00E00DCF" w:rsidRPr="00B71AD8">
        <w:rPr>
          <w:sz w:val="22"/>
          <w:szCs w:val="22"/>
        </w:rPr>
        <w:t xml:space="preserve">, nos termos </w:t>
      </w:r>
      <w:r w:rsidR="000519C4" w:rsidRPr="000519C4">
        <w:rPr>
          <w:sz w:val="22"/>
          <w:szCs w:val="22"/>
        </w:rPr>
        <w:t>(i) do parágrafo 4º do artigo 124 da Lei das Sociedades por Ações; (</w:t>
      </w:r>
      <w:proofErr w:type="spellStart"/>
      <w:r w:rsidR="000519C4" w:rsidRPr="000519C4">
        <w:rPr>
          <w:sz w:val="22"/>
          <w:szCs w:val="22"/>
        </w:rPr>
        <w:t>ii</w:t>
      </w:r>
      <w:proofErr w:type="spellEnd"/>
      <w:r w:rsidR="000519C4" w:rsidRPr="000519C4">
        <w:rPr>
          <w:sz w:val="22"/>
          <w:szCs w:val="22"/>
        </w:rPr>
        <w:t>) do parágrafo 3º do artigo 3º da I</w:t>
      </w:r>
      <w:r w:rsidR="000519C4">
        <w:rPr>
          <w:sz w:val="22"/>
          <w:szCs w:val="22"/>
        </w:rPr>
        <w:t>nstrução CVM</w:t>
      </w:r>
      <w:r w:rsidR="000519C4" w:rsidRPr="000519C4">
        <w:rPr>
          <w:sz w:val="22"/>
          <w:szCs w:val="22"/>
        </w:rPr>
        <w:t xml:space="preserve"> 625</w:t>
      </w:r>
      <w:r w:rsidR="000519C4">
        <w:rPr>
          <w:sz w:val="22"/>
          <w:szCs w:val="22"/>
        </w:rPr>
        <w:t xml:space="preserve"> e do (</w:t>
      </w:r>
      <w:proofErr w:type="spellStart"/>
      <w:r w:rsidR="000519C4">
        <w:rPr>
          <w:sz w:val="22"/>
          <w:szCs w:val="22"/>
        </w:rPr>
        <w:t>iii</w:t>
      </w:r>
      <w:proofErr w:type="spellEnd"/>
      <w:r w:rsidR="000519C4">
        <w:rPr>
          <w:sz w:val="22"/>
          <w:szCs w:val="22"/>
        </w:rPr>
        <w:t xml:space="preserve">) </w:t>
      </w:r>
      <w:r w:rsidR="00E00DCF" w:rsidRPr="00B71AD8">
        <w:rPr>
          <w:sz w:val="22"/>
          <w:szCs w:val="22"/>
        </w:rPr>
        <w:t>do “</w:t>
      </w:r>
      <w:r w:rsidR="00E00DCF" w:rsidRPr="00B71AD8">
        <w:rPr>
          <w:i/>
          <w:iCs/>
          <w:sz w:val="22"/>
          <w:szCs w:val="22"/>
        </w:rPr>
        <w:t xml:space="preserve">Instrumento Particular de Escritura da </w:t>
      </w:r>
      <w:r w:rsidR="00AF1A64" w:rsidRPr="00B71AD8">
        <w:rPr>
          <w:i/>
          <w:iCs/>
          <w:sz w:val="22"/>
          <w:szCs w:val="22"/>
        </w:rPr>
        <w:t>1</w:t>
      </w:r>
      <w:r w:rsidR="00E00DCF" w:rsidRPr="00B71AD8">
        <w:rPr>
          <w:i/>
          <w:iCs/>
          <w:sz w:val="22"/>
          <w:szCs w:val="22"/>
        </w:rPr>
        <w:t>ª (</w:t>
      </w:r>
      <w:r w:rsidR="00AF1A64" w:rsidRPr="00B71AD8">
        <w:rPr>
          <w:i/>
          <w:iCs/>
          <w:sz w:val="22"/>
          <w:szCs w:val="22"/>
        </w:rPr>
        <w:t>Primeira</w:t>
      </w:r>
      <w:r w:rsidR="00E00DCF" w:rsidRPr="00B71AD8">
        <w:rPr>
          <w:i/>
          <w:iCs/>
          <w:sz w:val="22"/>
          <w:szCs w:val="22"/>
        </w:rPr>
        <w:t xml:space="preserve">) Emissão de Debêntures Simples, Não Conversíveis em Ações, </w:t>
      </w:r>
      <w:r w:rsidR="001B7897">
        <w:rPr>
          <w:i/>
          <w:iCs/>
          <w:sz w:val="22"/>
          <w:szCs w:val="22"/>
        </w:rPr>
        <w:t xml:space="preserve">em Série Única, </w:t>
      </w:r>
      <w:r w:rsidR="00E00DCF" w:rsidRPr="00B71AD8">
        <w:rPr>
          <w:i/>
          <w:iCs/>
          <w:sz w:val="22"/>
          <w:szCs w:val="22"/>
        </w:rPr>
        <w:t>com Garantia</w:t>
      </w:r>
      <w:r w:rsidR="001B7897">
        <w:rPr>
          <w:i/>
          <w:iCs/>
          <w:sz w:val="22"/>
          <w:szCs w:val="22"/>
        </w:rPr>
        <w:t>s</w:t>
      </w:r>
      <w:r w:rsidR="00E00DCF" w:rsidRPr="00B71AD8">
        <w:rPr>
          <w:i/>
          <w:iCs/>
          <w:sz w:val="22"/>
          <w:szCs w:val="22"/>
        </w:rPr>
        <w:t xml:space="preserve"> Real</w:t>
      </w:r>
      <w:r w:rsidR="001B7897">
        <w:rPr>
          <w:i/>
          <w:iCs/>
          <w:sz w:val="22"/>
          <w:szCs w:val="22"/>
        </w:rPr>
        <w:t xml:space="preserve"> e Fidejussórias Adicionais,</w:t>
      </w:r>
      <w:r w:rsidR="00E00DCF" w:rsidRPr="00B71AD8">
        <w:rPr>
          <w:i/>
          <w:iCs/>
          <w:sz w:val="22"/>
          <w:szCs w:val="22"/>
        </w:rPr>
        <w:t xml:space="preserve"> para Distribuição Pública com Esforços Restritos, da </w:t>
      </w:r>
      <w:r w:rsidR="001B7897">
        <w:rPr>
          <w:i/>
          <w:iCs/>
          <w:sz w:val="22"/>
          <w:szCs w:val="22"/>
        </w:rPr>
        <w:t>CM Hospitalar</w:t>
      </w:r>
      <w:r w:rsidR="00E00DCF" w:rsidRPr="00B71AD8">
        <w:rPr>
          <w:i/>
          <w:iCs/>
          <w:sz w:val="22"/>
          <w:szCs w:val="22"/>
        </w:rPr>
        <w:t xml:space="preserve"> S.A.</w:t>
      </w:r>
      <w:r w:rsidR="00E00DCF" w:rsidRPr="00B71AD8">
        <w:rPr>
          <w:sz w:val="22"/>
          <w:szCs w:val="22"/>
        </w:rPr>
        <w:t xml:space="preserve">”, celebrado em </w:t>
      </w:r>
      <w:r w:rsidR="001B7897">
        <w:rPr>
          <w:sz w:val="22"/>
          <w:szCs w:val="22"/>
        </w:rPr>
        <w:t>21</w:t>
      </w:r>
      <w:r w:rsidR="00E00DCF" w:rsidRPr="00B71AD8">
        <w:rPr>
          <w:sz w:val="22"/>
          <w:szCs w:val="22"/>
        </w:rPr>
        <w:t xml:space="preserve"> de </w:t>
      </w:r>
      <w:r w:rsidR="00AF1A64" w:rsidRPr="00B71AD8">
        <w:rPr>
          <w:sz w:val="22"/>
          <w:szCs w:val="22"/>
        </w:rPr>
        <w:t>dezembro</w:t>
      </w:r>
      <w:r w:rsidR="00E00DCF" w:rsidRPr="00B71AD8">
        <w:rPr>
          <w:sz w:val="22"/>
          <w:szCs w:val="22"/>
        </w:rPr>
        <w:t xml:space="preserve"> de 20</w:t>
      </w:r>
      <w:r w:rsidR="00AF1A64" w:rsidRPr="00B71AD8">
        <w:rPr>
          <w:sz w:val="22"/>
          <w:szCs w:val="22"/>
        </w:rPr>
        <w:t>17</w:t>
      </w:r>
      <w:r w:rsidR="00E7744D">
        <w:rPr>
          <w:sz w:val="22"/>
          <w:szCs w:val="22"/>
        </w:rPr>
        <w:t>, conforme aditado</w:t>
      </w:r>
      <w:r w:rsidR="00E00DCF" w:rsidRPr="00B71AD8">
        <w:rPr>
          <w:sz w:val="22"/>
          <w:szCs w:val="22"/>
        </w:rPr>
        <w:t xml:space="preserve"> (“</w:t>
      </w:r>
      <w:r w:rsidR="00E00DCF" w:rsidRPr="00B71AD8">
        <w:rPr>
          <w:sz w:val="22"/>
          <w:szCs w:val="22"/>
          <w:u w:val="single"/>
        </w:rPr>
        <w:t>Escritura de Emissão</w:t>
      </w:r>
      <w:r w:rsidR="00E00DCF" w:rsidRPr="00B71AD8">
        <w:rPr>
          <w:sz w:val="22"/>
          <w:szCs w:val="22"/>
        </w:rPr>
        <w:t>”)</w:t>
      </w:r>
      <w:r w:rsidRPr="00B71AD8">
        <w:rPr>
          <w:sz w:val="22"/>
          <w:szCs w:val="22"/>
        </w:rPr>
        <w:t xml:space="preserve">. </w:t>
      </w:r>
    </w:p>
    <w:p w14:paraId="25AF72FD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56DB21E9" w14:textId="1C35AED2" w:rsidR="00A347E9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PRESENÇA:</w:t>
      </w:r>
      <w:r w:rsidRPr="00B71AD8">
        <w:rPr>
          <w:sz w:val="22"/>
          <w:szCs w:val="22"/>
        </w:rPr>
        <w:t xml:space="preserve"> Presente</w:t>
      </w:r>
      <w:r w:rsidR="00AB4C99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</w:t>
      </w:r>
      <w:r w:rsidR="002E4385" w:rsidRPr="00B71AD8">
        <w:rPr>
          <w:sz w:val="22"/>
          <w:szCs w:val="22"/>
        </w:rPr>
        <w:t xml:space="preserve">(i) </w:t>
      </w:r>
      <w:r w:rsidR="00CD4AD2" w:rsidRPr="00B71AD8">
        <w:rPr>
          <w:sz w:val="22"/>
          <w:szCs w:val="22"/>
        </w:rPr>
        <w:t>o</w:t>
      </w:r>
      <w:r w:rsidR="00E7744D">
        <w:rPr>
          <w:sz w:val="22"/>
          <w:szCs w:val="22"/>
        </w:rPr>
        <w:t>s</w:t>
      </w:r>
      <w:r w:rsidR="002E4385" w:rsidRPr="00B71AD8">
        <w:rPr>
          <w:sz w:val="22"/>
          <w:szCs w:val="22"/>
        </w:rPr>
        <w:t xml:space="preserve"> representantes do</w:t>
      </w:r>
      <w:r w:rsidR="00BC274A">
        <w:rPr>
          <w:sz w:val="22"/>
          <w:szCs w:val="22"/>
        </w:rPr>
        <w:t>s</w:t>
      </w:r>
      <w:r w:rsidR="00CD4AD2" w:rsidRPr="00B71AD8">
        <w:rPr>
          <w:sz w:val="22"/>
          <w:szCs w:val="22"/>
        </w:rPr>
        <w:t xml:space="preserve"> Debenturista</w:t>
      </w:r>
      <w:r w:rsidR="00BC274A">
        <w:rPr>
          <w:sz w:val="22"/>
          <w:szCs w:val="22"/>
        </w:rPr>
        <w:t>s</w:t>
      </w:r>
      <w:del w:id="5" w:author="Carlos Bacha" w:date="2021-02-17T09:40:00Z">
        <w:r w:rsidR="001B7897" w:rsidDel="00846784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, representando 100% (cem por cento) d</w:t>
      </w:r>
      <w:r w:rsidR="005235D3" w:rsidRPr="00B71AD8">
        <w:rPr>
          <w:sz w:val="22"/>
          <w:szCs w:val="22"/>
        </w:rPr>
        <w:t>as Debêntures</w:t>
      </w:r>
      <w:r w:rsidR="00C51598" w:rsidRPr="00B71AD8">
        <w:rPr>
          <w:sz w:val="22"/>
          <w:szCs w:val="22"/>
        </w:rPr>
        <w:t xml:space="preserve"> em circulação</w:t>
      </w:r>
      <w:del w:id="6" w:author="Carlos Bacha" w:date="2021-02-17T09:40:00Z">
        <w:r w:rsidR="001B7897" w:rsidDel="00846784">
          <w:rPr>
            <w:sz w:val="22"/>
            <w:szCs w:val="22"/>
          </w:rPr>
          <w:delText>]</w:delText>
        </w:r>
      </w:del>
      <w:r w:rsidRPr="00B71AD8">
        <w:rPr>
          <w:sz w:val="22"/>
          <w:szCs w:val="22"/>
        </w:rPr>
        <w:t xml:space="preserve">, conforme </w:t>
      </w:r>
      <w:r w:rsidR="007B6D75" w:rsidRPr="00B71AD8">
        <w:rPr>
          <w:sz w:val="22"/>
          <w:szCs w:val="22"/>
        </w:rPr>
        <w:t>se verificou</w:t>
      </w:r>
      <w:r w:rsidRPr="00B71AD8">
        <w:rPr>
          <w:sz w:val="22"/>
          <w:szCs w:val="22"/>
        </w:rPr>
        <w:t xml:space="preserve"> da</w:t>
      </w:r>
      <w:r w:rsidR="00C51598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ass</w:t>
      </w:r>
      <w:r w:rsidR="007B6D75" w:rsidRPr="00B71AD8">
        <w:rPr>
          <w:sz w:val="22"/>
          <w:szCs w:val="22"/>
        </w:rPr>
        <w:t>inatura</w:t>
      </w:r>
      <w:r w:rsidR="00C51598" w:rsidRPr="00B71AD8">
        <w:rPr>
          <w:sz w:val="22"/>
          <w:szCs w:val="22"/>
        </w:rPr>
        <w:t>s</w:t>
      </w:r>
      <w:r w:rsidR="007B6D75" w:rsidRPr="00B71AD8">
        <w:rPr>
          <w:sz w:val="22"/>
          <w:szCs w:val="22"/>
        </w:rPr>
        <w:t xml:space="preserve"> da </w:t>
      </w:r>
      <w:r w:rsidR="000519C4">
        <w:rPr>
          <w:sz w:val="22"/>
          <w:szCs w:val="22"/>
        </w:rPr>
        <w:t>l</w:t>
      </w:r>
      <w:r w:rsidR="000519C4" w:rsidRPr="00B71AD8">
        <w:rPr>
          <w:sz w:val="22"/>
          <w:szCs w:val="22"/>
        </w:rPr>
        <w:t xml:space="preserve">ista </w:t>
      </w:r>
      <w:r w:rsidR="007B6D75" w:rsidRPr="00B71AD8">
        <w:rPr>
          <w:sz w:val="22"/>
          <w:szCs w:val="22"/>
        </w:rPr>
        <w:t xml:space="preserve">de </w:t>
      </w:r>
      <w:r w:rsidR="000519C4">
        <w:rPr>
          <w:sz w:val="22"/>
          <w:szCs w:val="22"/>
        </w:rPr>
        <w:t>p</w:t>
      </w:r>
      <w:r w:rsidR="007B6D75" w:rsidRPr="00B71AD8">
        <w:rPr>
          <w:sz w:val="22"/>
          <w:szCs w:val="22"/>
        </w:rPr>
        <w:t>resença do</w:t>
      </w:r>
      <w:r w:rsidR="00C74E0E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</w:t>
      </w:r>
      <w:r w:rsidR="000519C4">
        <w:rPr>
          <w:sz w:val="22"/>
          <w:szCs w:val="22"/>
        </w:rPr>
        <w:t>d</w:t>
      </w:r>
      <w:r w:rsidR="00C55552" w:rsidRPr="00B71AD8">
        <w:rPr>
          <w:sz w:val="22"/>
          <w:szCs w:val="22"/>
        </w:rPr>
        <w:t>ebenturista</w:t>
      </w:r>
      <w:r w:rsidR="00C74E0E" w:rsidRPr="00B71AD8">
        <w:rPr>
          <w:sz w:val="22"/>
          <w:szCs w:val="22"/>
        </w:rPr>
        <w:t>s</w:t>
      </w:r>
      <w:r w:rsidR="000519C4">
        <w:rPr>
          <w:sz w:val="22"/>
          <w:szCs w:val="22"/>
        </w:rPr>
        <w:t xml:space="preserve"> anexa à presente ata</w:t>
      </w:r>
      <w:r w:rsidR="002E4385" w:rsidRPr="00B71AD8">
        <w:rPr>
          <w:sz w:val="22"/>
          <w:szCs w:val="22"/>
        </w:rPr>
        <w:t>; (</w:t>
      </w:r>
      <w:proofErr w:type="spellStart"/>
      <w:r w:rsidR="002E4385" w:rsidRPr="00B71AD8">
        <w:rPr>
          <w:sz w:val="22"/>
          <w:szCs w:val="22"/>
        </w:rPr>
        <w:t>ii</w:t>
      </w:r>
      <w:proofErr w:type="spellEnd"/>
      <w:r w:rsidR="002E4385" w:rsidRPr="00B71AD8">
        <w:rPr>
          <w:sz w:val="22"/>
          <w:szCs w:val="22"/>
        </w:rPr>
        <w:t>)</w:t>
      </w:r>
      <w:r w:rsidR="00A033C7" w:rsidRPr="00B71AD8">
        <w:rPr>
          <w:sz w:val="22"/>
          <w:szCs w:val="22"/>
        </w:rPr>
        <w:t xml:space="preserve"> </w:t>
      </w:r>
      <w:r w:rsidR="006B1718" w:rsidRPr="00B71AD8">
        <w:rPr>
          <w:sz w:val="22"/>
          <w:szCs w:val="22"/>
        </w:rPr>
        <w:t>o</w:t>
      </w:r>
      <w:r w:rsidRPr="00B71AD8">
        <w:rPr>
          <w:sz w:val="22"/>
          <w:szCs w:val="22"/>
        </w:rPr>
        <w:t xml:space="preserve"> representante da </w:t>
      </w:r>
      <w:r w:rsidR="001B7897">
        <w:rPr>
          <w:sz w:val="22"/>
          <w:szCs w:val="22"/>
        </w:rPr>
        <w:t>Simplific Pavarini Distribuidora de Títulos e Valores Mobiliários Ltda.</w:t>
      </w:r>
      <w:r w:rsidR="005E2872" w:rsidRPr="00B71AD8">
        <w:rPr>
          <w:sz w:val="22"/>
          <w:szCs w:val="22"/>
        </w:rPr>
        <w:t xml:space="preserve"> (“</w:t>
      </w:r>
      <w:r w:rsidR="005E2872" w:rsidRPr="00B71AD8">
        <w:rPr>
          <w:sz w:val="22"/>
          <w:szCs w:val="22"/>
          <w:u w:val="single"/>
        </w:rPr>
        <w:t>Agente Fiduciário</w:t>
      </w:r>
      <w:r w:rsidR="005E2872" w:rsidRPr="00B71AD8">
        <w:rPr>
          <w:sz w:val="22"/>
          <w:szCs w:val="22"/>
        </w:rPr>
        <w:t>”)</w:t>
      </w:r>
      <w:r w:rsidRPr="00B71AD8">
        <w:rPr>
          <w:sz w:val="22"/>
          <w:szCs w:val="22"/>
        </w:rPr>
        <w:t>, na qu</w:t>
      </w:r>
      <w:r w:rsidR="007B6D75" w:rsidRPr="00B71AD8">
        <w:rPr>
          <w:sz w:val="22"/>
          <w:szCs w:val="22"/>
        </w:rPr>
        <w:t>alidade de agente fiduciário</w:t>
      </w:r>
      <w:r w:rsidR="002E4385" w:rsidRPr="00B71AD8">
        <w:rPr>
          <w:sz w:val="22"/>
          <w:szCs w:val="22"/>
        </w:rPr>
        <w:t>; (</w:t>
      </w:r>
      <w:proofErr w:type="spellStart"/>
      <w:r w:rsidR="002E4385" w:rsidRPr="00B71AD8">
        <w:rPr>
          <w:sz w:val="22"/>
          <w:szCs w:val="22"/>
        </w:rPr>
        <w:t>iii</w:t>
      </w:r>
      <w:proofErr w:type="spellEnd"/>
      <w:r w:rsidR="002E4385" w:rsidRPr="00B71AD8">
        <w:rPr>
          <w:sz w:val="22"/>
          <w:szCs w:val="22"/>
        </w:rPr>
        <w:t>)</w:t>
      </w:r>
      <w:r w:rsidR="00AB4C99" w:rsidRPr="00B71AD8">
        <w:rPr>
          <w:sz w:val="22"/>
          <w:szCs w:val="22"/>
        </w:rPr>
        <w:t xml:space="preserve"> os representantes da </w:t>
      </w:r>
      <w:r w:rsidR="000C7833">
        <w:rPr>
          <w:sz w:val="22"/>
          <w:szCs w:val="22"/>
        </w:rPr>
        <w:t>Health Logística Hospitalar S.A.</w:t>
      </w:r>
      <w:r w:rsidR="005E2872" w:rsidRPr="00B71AD8">
        <w:rPr>
          <w:sz w:val="22"/>
          <w:szCs w:val="22"/>
        </w:rPr>
        <w:t xml:space="preserve"> (“</w:t>
      </w:r>
      <w:r w:rsidR="005E2872" w:rsidRPr="00B71AD8">
        <w:rPr>
          <w:sz w:val="22"/>
          <w:szCs w:val="22"/>
          <w:u w:val="single"/>
        </w:rPr>
        <w:t>Fiadora</w:t>
      </w:r>
      <w:r w:rsidR="005E2872" w:rsidRPr="00B71AD8">
        <w:rPr>
          <w:sz w:val="22"/>
          <w:szCs w:val="22"/>
        </w:rPr>
        <w:t>”)</w:t>
      </w:r>
      <w:r w:rsidR="00AB4C99" w:rsidRPr="00B71AD8">
        <w:rPr>
          <w:sz w:val="22"/>
          <w:szCs w:val="22"/>
        </w:rPr>
        <w:t>, na qualidade de fiadora</w:t>
      </w:r>
      <w:r w:rsidR="002E4385" w:rsidRPr="00B71AD8">
        <w:rPr>
          <w:sz w:val="22"/>
          <w:szCs w:val="22"/>
        </w:rPr>
        <w:t xml:space="preserve"> da</w:t>
      </w:r>
      <w:r w:rsidR="000C7833">
        <w:rPr>
          <w:sz w:val="22"/>
          <w:szCs w:val="22"/>
        </w:rPr>
        <w:t>s obrigações decorrentes das Debêntures</w:t>
      </w:r>
      <w:r w:rsidR="002E4385" w:rsidRPr="00B71AD8">
        <w:rPr>
          <w:sz w:val="22"/>
          <w:szCs w:val="22"/>
        </w:rPr>
        <w:t>;</w:t>
      </w:r>
      <w:r w:rsidR="00AB4C99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e</w:t>
      </w:r>
      <w:r w:rsidR="002E4385" w:rsidRPr="00B71AD8">
        <w:rPr>
          <w:sz w:val="22"/>
          <w:szCs w:val="22"/>
        </w:rPr>
        <w:t xml:space="preserve"> (</w:t>
      </w:r>
      <w:proofErr w:type="spellStart"/>
      <w:r w:rsidR="002E4385" w:rsidRPr="00B71AD8">
        <w:rPr>
          <w:sz w:val="22"/>
          <w:szCs w:val="22"/>
        </w:rPr>
        <w:t>iv</w:t>
      </w:r>
      <w:proofErr w:type="spellEnd"/>
      <w:r w:rsidR="002E4385" w:rsidRPr="00B71AD8">
        <w:rPr>
          <w:sz w:val="22"/>
          <w:szCs w:val="22"/>
        </w:rPr>
        <w:t>)</w:t>
      </w:r>
      <w:r w:rsidRPr="00B71AD8">
        <w:rPr>
          <w:sz w:val="22"/>
          <w:szCs w:val="22"/>
        </w:rPr>
        <w:t xml:space="preserve"> os representantes da Emissora</w:t>
      </w:r>
      <w:r w:rsidR="006B1718" w:rsidRPr="00B71AD8">
        <w:rPr>
          <w:sz w:val="22"/>
          <w:szCs w:val="22"/>
        </w:rPr>
        <w:t>.</w:t>
      </w:r>
      <w:r w:rsidR="00842855" w:rsidRPr="00B71AD8">
        <w:rPr>
          <w:sz w:val="22"/>
          <w:szCs w:val="22"/>
        </w:rPr>
        <w:t xml:space="preserve"> </w:t>
      </w:r>
    </w:p>
    <w:p w14:paraId="2FB0C4DB" w14:textId="77777777" w:rsidR="00A347E9" w:rsidRPr="00B71AD8" w:rsidRDefault="00A347E9" w:rsidP="002D2C1D">
      <w:pPr>
        <w:pStyle w:val="PargrafodaLista"/>
        <w:jc w:val="both"/>
        <w:rPr>
          <w:b/>
          <w:sz w:val="22"/>
          <w:szCs w:val="22"/>
        </w:rPr>
      </w:pPr>
    </w:p>
    <w:p w14:paraId="2B7CDDE7" w14:textId="47F6B69C" w:rsidR="00A347E9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MESA:</w:t>
      </w:r>
      <w:r w:rsidRPr="00B71AD8">
        <w:rPr>
          <w:sz w:val="22"/>
          <w:szCs w:val="22"/>
        </w:rPr>
        <w:t xml:space="preserve"> Presidida </w:t>
      </w:r>
      <w:r w:rsidR="000519C4">
        <w:rPr>
          <w:sz w:val="22"/>
          <w:szCs w:val="22"/>
        </w:rPr>
        <w:t xml:space="preserve">por </w:t>
      </w:r>
      <w:r w:rsidR="000C7833">
        <w:rPr>
          <w:sz w:val="22"/>
          <w:szCs w:val="22"/>
        </w:rPr>
        <w:t>[•]</w:t>
      </w:r>
      <w:r w:rsidR="006D76EC" w:rsidRPr="00B71AD8">
        <w:rPr>
          <w:sz w:val="22"/>
          <w:szCs w:val="22"/>
        </w:rPr>
        <w:t xml:space="preserve"> </w:t>
      </w:r>
      <w:r w:rsidRPr="00B71AD8">
        <w:rPr>
          <w:sz w:val="22"/>
          <w:szCs w:val="22"/>
        </w:rPr>
        <w:t>e secretariad</w:t>
      </w:r>
      <w:r w:rsidR="00BE4440" w:rsidRPr="00B71AD8">
        <w:rPr>
          <w:sz w:val="22"/>
          <w:szCs w:val="22"/>
        </w:rPr>
        <w:t>a</w:t>
      </w:r>
      <w:r w:rsidRPr="00B71AD8">
        <w:rPr>
          <w:sz w:val="22"/>
          <w:szCs w:val="22"/>
        </w:rPr>
        <w:t xml:space="preserve"> </w:t>
      </w:r>
      <w:r w:rsidR="000519C4">
        <w:rPr>
          <w:sz w:val="22"/>
          <w:szCs w:val="22"/>
        </w:rPr>
        <w:t>por</w:t>
      </w:r>
      <w:r w:rsidR="000519C4" w:rsidRPr="00B71AD8">
        <w:rPr>
          <w:sz w:val="22"/>
          <w:szCs w:val="22"/>
        </w:rPr>
        <w:t xml:space="preserve"> </w:t>
      </w:r>
      <w:r w:rsidR="000C7833">
        <w:rPr>
          <w:sz w:val="22"/>
          <w:szCs w:val="22"/>
        </w:rPr>
        <w:t>[•]</w:t>
      </w:r>
      <w:r w:rsidR="002812A4" w:rsidRPr="00B71AD8">
        <w:rPr>
          <w:sz w:val="22"/>
          <w:szCs w:val="22"/>
        </w:rPr>
        <w:t>.</w:t>
      </w:r>
    </w:p>
    <w:p w14:paraId="7059A04F" w14:textId="77777777" w:rsidR="00A347E9" w:rsidRPr="00B71AD8" w:rsidRDefault="00A347E9" w:rsidP="002D2C1D">
      <w:pPr>
        <w:jc w:val="both"/>
        <w:rPr>
          <w:sz w:val="22"/>
          <w:szCs w:val="22"/>
        </w:rPr>
      </w:pPr>
    </w:p>
    <w:p w14:paraId="4339A68C" w14:textId="572B5F7A" w:rsidR="004A65D6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ORDEM DO DIA:</w:t>
      </w:r>
      <w:r w:rsidR="00123D9F" w:rsidRPr="00B71AD8">
        <w:rPr>
          <w:sz w:val="22"/>
          <w:szCs w:val="22"/>
        </w:rPr>
        <w:t xml:space="preserve"> </w:t>
      </w:r>
      <w:r w:rsidR="002E4385" w:rsidRPr="00B71AD8">
        <w:rPr>
          <w:sz w:val="22"/>
          <w:szCs w:val="22"/>
        </w:rPr>
        <w:t xml:space="preserve">Deliberar sobre: </w:t>
      </w:r>
      <w:r w:rsidR="008940EF" w:rsidRPr="00B71AD8">
        <w:rPr>
          <w:sz w:val="22"/>
          <w:szCs w:val="22"/>
        </w:rPr>
        <w:t>(</w:t>
      </w:r>
      <w:r w:rsidR="00123D9F" w:rsidRPr="00B71AD8">
        <w:rPr>
          <w:sz w:val="22"/>
          <w:szCs w:val="22"/>
        </w:rPr>
        <w:t>i</w:t>
      </w:r>
      <w:r w:rsidR="008940EF" w:rsidRPr="00B71AD8">
        <w:rPr>
          <w:sz w:val="22"/>
          <w:szCs w:val="22"/>
        </w:rPr>
        <w:t>)</w:t>
      </w:r>
      <w:r w:rsidR="000C7833">
        <w:rPr>
          <w:sz w:val="22"/>
          <w:szCs w:val="22"/>
        </w:rPr>
        <w:t xml:space="preserve"> a ratificação e formalização de anuência prévia</w:t>
      </w:r>
      <w:r w:rsidR="00860680">
        <w:rPr>
          <w:sz w:val="22"/>
          <w:szCs w:val="22"/>
        </w:rPr>
        <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hor="Carlos Bacha" w:date="2021-02-17T09:41:00Z">
        <w:r w:rsidR="00846784">
          <w:rPr>
            <w:sz w:val="22"/>
            <w:szCs w:val="22"/>
          </w:rPr>
          <w:t>cisão</w:t>
        </w:r>
      </w:ins>
      <w:ins w:id="8" w:author="Carlos Bacha" w:date="2021-02-17T09:44:00Z">
        <w:r w:rsidR="00846784">
          <w:rPr>
            <w:sz w:val="22"/>
            <w:szCs w:val="22"/>
          </w:rPr>
          <w:t xml:space="preserve"> parcial de seu ativo imobilizado</w:t>
        </w:r>
      </w:ins>
      <w:ins w:id="9" w:author="Carlos Bacha" w:date="2021-02-17T09:46:00Z">
        <w:r w:rsidR="00846784">
          <w:rPr>
            <w:sz w:val="22"/>
            <w:szCs w:val="22"/>
          </w:rPr>
          <w:t>,</w:t>
        </w:r>
      </w:ins>
      <w:ins w:id="10" w:author="Carlos Bacha" w:date="2021-02-17T09:44:00Z">
        <w:r w:rsidR="00846784">
          <w:rPr>
            <w:sz w:val="22"/>
            <w:szCs w:val="22"/>
          </w:rPr>
          <w:t xml:space="preserve"> com consequente</w:t>
        </w:r>
      </w:ins>
      <w:del w:id="11" w:author="Carlos Bacha" w:date="2021-02-17T09:42:00Z">
        <w:r w:rsidR="000C7833" w:rsidDel="00846784">
          <w:rPr>
            <w:sz w:val="22"/>
            <w:szCs w:val="22"/>
          </w:rPr>
          <w:delText>a</w:delText>
        </w:r>
      </w:del>
      <w:r w:rsidR="000C7833">
        <w:rPr>
          <w:sz w:val="22"/>
          <w:szCs w:val="22"/>
        </w:rPr>
        <w:t xml:space="preserve"> redução de seu capital social, </w:t>
      </w:r>
      <w:r w:rsidR="007001F7" w:rsidRPr="00B5641E">
        <w:rPr>
          <w:sz w:val="22"/>
          <w:szCs w:val="22"/>
        </w:rPr>
        <w:t>no montante de R$ 10.363.343,00 (dez milhões, trezentos e sessenta e três mil e trezentos e quarenta e três reais), mediante a extinção de 2.189.416 (dois milhões, cento e oitenta e nove mil e quatrocentos e dezesseis) ações ordinárias, nominativas e sem valor nominal,</w:t>
      </w:r>
      <w:ins w:id="12" w:author="Carlos Bacha" w:date="2021-02-17T09:50:00Z">
        <w:r w:rsidR="00EB3ECD">
          <w:rPr>
            <w:sz w:val="22"/>
            <w:szCs w:val="22"/>
          </w:rPr>
          <w:t xml:space="preserve"> sem res</w:t>
        </w:r>
      </w:ins>
      <w:ins w:id="13" w:author="Carlos Bacha" w:date="2021-02-17T09:51:00Z">
        <w:r w:rsidR="00EB3ECD">
          <w:rPr>
            <w:sz w:val="22"/>
            <w:szCs w:val="22"/>
          </w:rPr>
          <w:t>tituição aos acionistas de parte do valor das ações,</w:t>
        </w:r>
      </w:ins>
      <w:del w:id="14" w:author="Carlos Bacha" w:date="2021-02-17T09:45:00Z">
        <w:r w:rsidR="007001F7" w:rsidRPr="00B5641E" w:rsidDel="00846784">
          <w:rPr>
            <w:sz w:val="22"/>
            <w:szCs w:val="22"/>
          </w:rPr>
          <w:delText xml:space="preserve"> de modo que o capital social da </w:delText>
        </w:r>
        <w:r w:rsidR="007001F7" w:rsidDel="00846784">
          <w:rPr>
            <w:sz w:val="22"/>
            <w:szCs w:val="22"/>
          </w:rPr>
          <w:delText>Emissora</w:delText>
        </w:r>
      </w:del>
      <w:r w:rsidR="000C7833">
        <w:rPr>
          <w:sz w:val="22"/>
          <w:szCs w:val="22"/>
        </w:rPr>
        <w:t xml:space="preserve"> (</w:t>
      </w:r>
      <w:ins w:id="15" w:author="Carlos Bacha" w:date="2021-02-17T09:47:00Z">
        <w:r w:rsidR="00846784">
          <w:rPr>
            <w:sz w:val="22"/>
            <w:szCs w:val="22"/>
          </w:rPr>
          <w:t>“</w:t>
        </w:r>
        <w:r w:rsidR="00846784" w:rsidRPr="001656B2">
          <w:rPr>
            <w:sz w:val="22"/>
            <w:szCs w:val="22"/>
            <w:u w:val="single"/>
            <w:rPrChange w:id="16" w:author="Carlos Bacha" w:date="2021-02-17T09:55:00Z">
              <w:rPr>
                <w:sz w:val="22"/>
                <w:szCs w:val="22"/>
              </w:rPr>
            </w:rPrChange>
          </w:rPr>
          <w:t>Cisão Parcial</w:t>
        </w:r>
        <w:r w:rsidR="00846784">
          <w:rPr>
            <w:sz w:val="22"/>
            <w:szCs w:val="22"/>
          </w:rPr>
          <w:t xml:space="preserve">” e </w:t>
        </w:r>
      </w:ins>
      <w:r w:rsidR="000C7833">
        <w:rPr>
          <w:sz w:val="22"/>
          <w:szCs w:val="22"/>
        </w:rPr>
        <w:t>“</w:t>
      </w:r>
      <w:r w:rsidR="000C7833" w:rsidRPr="000C7833">
        <w:rPr>
          <w:sz w:val="22"/>
          <w:szCs w:val="22"/>
          <w:u w:val="single"/>
        </w:rPr>
        <w:t>Redução do Capital Social</w:t>
      </w:r>
      <w:r w:rsidR="000C7833">
        <w:rPr>
          <w:sz w:val="22"/>
          <w:szCs w:val="22"/>
        </w:rPr>
        <w:t xml:space="preserve">”), </w:t>
      </w:r>
      <w:bookmarkStart w:id="17" w:name="_Hlk64024694"/>
      <w:r w:rsidR="000C7833">
        <w:rPr>
          <w:sz w:val="22"/>
          <w:szCs w:val="22"/>
        </w:rPr>
        <w:t xml:space="preserve">nos termos do artigo </w:t>
      </w:r>
      <w:del w:id="18" w:author="Carlos Bacha" w:date="2021-02-17T10:18:00Z">
        <w:r w:rsidR="000C7833" w:rsidDel="001A0DAE">
          <w:rPr>
            <w:sz w:val="22"/>
            <w:szCs w:val="22"/>
          </w:rPr>
          <w:delText xml:space="preserve">174, §3º </w:delText>
        </w:r>
      </w:del>
      <w:ins w:id="19" w:author="Carlos Bacha" w:date="2021-02-17T09:47:00Z">
        <w:r w:rsidR="00846784">
          <w:rPr>
            <w:sz w:val="22"/>
            <w:szCs w:val="22"/>
          </w:rPr>
          <w:t xml:space="preserve"> 231 </w:t>
        </w:r>
      </w:ins>
      <w:r w:rsidR="000C7833">
        <w:rPr>
          <w:sz w:val="22"/>
          <w:szCs w:val="22"/>
        </w:rPr>
        <w:t>da Lei das Sociedades por Ações</w:t>
      </w:r>
      <w:bookmarkEnd w:id="17"/>
      <w:ins w:id="20" w:author="Carlos Bacha" w:date="2021-02-17T09:47:00Z">
        <w:r w:rsidR="00846784">
          <w:rPr>
            <w:sz w:val="22"/>
            <w:szCs w:val="22"/>
          </w:rPr>
          <w:t xml:space="preserve"> </w:t>
        </w:r>
      </w:ins>
      <w:r w:rsidR="00880608">
        <w:rPr>
          <w:sz w:val="22"/>
          <w:szCs w:val="22"/>
        </w:rPr>
        <w:t xml:space="preserve">; </w:t>
      </w:r>
      <w:r w:rsidR="007E46E7" w:rsidRPr="00B71AD8">
        <w:rPr>
          <w:sz w:val="22"/>
          <w:szCs w:val="22"/>
        </w:rPr>
        <w:t xml:space="preserve">e </w:t>
      </w:r>
      <w:r w:rsidR="00047B21" w:rsidRPr="00B71AD8">
        <w:rPr>
          <w:sz w:val="22"/>
          <w:szCs w:val="22"/>
        </w:rPr>
        <w:t>(</w:t>
      </w:r>
      <w:proofErr w:type="spellStart"/>
      <w:r w:rsidR="00047B21" w:rsidRPr="00B71AD8">
        <w:rPr>
          <w:sz w:val="22"/>
          <w:szCs w:val="22"/>
        </w:rPr>
        <w:t>ii</w:t>
      </w:r>
      <w:proofErr w:type="spellEnd"/>
      <w:r w:rsidR="00047B21" w:rsidRPr="00B71AD8">
        <w:rPr>
          <w:sz w:val="22"/>
          <w:szCs w:val="22"/>
        </w:rPr>
        <w:t>)</w:t>
      </w:r>
      <w:r w:rsidR="0013718C" w:rsidRPr="00B71AD8">
        <w:rPr>
          <w:sz w:val="22"/>
          <w:szCs w:val="22"/>
        </w:rPr>
        <w:t xml:space="preserve"> </w:t>
      </w:r>
      <w:r w:rsidR="004A65D6" w:rsidRPr="00B71AD8">
        <w:rPr>
          <w:sz w:val="22"/>
          <w:szCs w:val="22"/>
        </w:rPr>
        <w:t>autoriza</w:t>
      </w:r>
      <w:r w:rsidR="00BC274A">
        <w:rPr>
          <w:sz w:val="22"/>
          <w:szCs w:val="22"/>
        </w:rPr>
        <w:t>ção</w:t>
      </w:r>
      <w:r w:rsidR="004A65D6" w:rsidRPr="00B71AD8">
        <w:rPr>
          <w:sz w:val="22"/>
          <w:szCs w:val="22"/>
        </w:rPr>
        <w:t xml:space="preserve"> </w:t>
      </w:r>
      <w:r w:rsidR="00BC274A">
        <w:rPr>
          <w:sz w:val="22"/>
          <w:szCs w:val="22"/>
        </w:rPr>
        <w:t>a</w:t>
      </w:r>
      <w:r w:rsidR="004A65D6" w:rsidRPr="00B71AD8">
        <w:rPr>
          <w:sz w:val="22"/>
          <w:szCs w:val="22"/>
        </w:rPr>
        <w:t>o Agente Fiduciário</w:t>
      </w:r>
      <w:r w:rsidR="002E4385" w:rsidRPr="00B71AD8">
        <w:rPr>
          <w:sz w:val="22"/>
          <w:szCs w:val="22"/>
        </w:rPr>
        <w:t>, em conjunto com a Emissora,</w:t>
      </w:r>
      <w:r w:rsidR="004A65D6" w:rsidRPr="00B71AD8">
        <w:rPr>
          <w:sz w:val="22"/>
          <w:szCs w:val="22"/>
        </w:rPr>
        <w:t xml:space="preserve"> </w:t>
      </w:r>
      <w:r w:rsidR="00BC274A">
        <w:rPr>
          <w:sz w:val="22"/>
          <w:szCs w:val="22"/>
        </w:rPr>
        <w:t>para</w:t>
      </w:r>
      <w:r w:rsidR="004A65D6" w:rsidRPr="00B71AD8">
        <w:rPr>
          <w:sz w:val="22"/>
          <w:szCs w:val="22"/>
        </w:rPr>
        <w:t xml:space="preserve"> implementar a</w:t>
      </w:r>
      <w:r w:rsidR="004563BC">
        <w:rPr>
          <w:sz w:val="22"/>
          <w:szCs w:val="22"/>
        </w:rPr>
        <w:t>s</w:t>
      </w:r>
      <w:r w:rsidR="004A65D6" w:rsidRPr="00B71AD8">
        <w:rPr>
          <w:sz w:val="22"/>
          <w:szCs w:val="22"/>
        </w:rPr>
        <w:t xml:space="preserve"> deliberaç</w:t>
      </w:r>
      <w:r w:rsidR="004563BC">
        <w:rPr>
          <w:sz w:val="22"/>
          <w:szCs w:val="22"/>
        </w:rPr>
        <w:t>ões</w:t>
      </w:r>
      <w:r w:rsidR="004A65D6" w:rsidRPr="00B71AD8">
        <w:rPr>
          <w:sz w:val="22"/>
          <w:szCs w:val="22"/>
        </w:rPr>
        <w:t xml:space="preserve"> a ser</w:t>
      </w:r>
      <w:r w:rsidR="004563BC">
        <w:rPr>
          <w:sz w:val="22"/>
          <w:szCs w:val="22"/>
        </w:rPr>
        <w:t>em</w:t>
      </w:r>
      <w:r w:rsidR="004A65D6" w:rsidRPr="00B71AD8">
        <w:rPr>
          <w:sz w:val="22"/>
          <w:szCs w:val="22"/>
        </w:rPr>
        <w:t xml:space="preserve"> aprovada</w:t>
      </w:r>
      <w:r w:rsidR="004563BC">
        <w:rPr>
          <w:sz w:val="22"/>
          <w:szCs w:val="22"/>
        </w:rPr>
        <w:t>s</w:t>
      </w:r>
      <w:r w:rsidR="004A65D6" w:rsidRPr="00B71AD8">
        <w:rPr>
          <w:sz w:val="22"/>
          <w:szCs w:val="22"/>
        </w:rPr>
        <w:t xml:space="preserve"> nesta Assembleia Geral de Debenturistas</w:t>
      </w:r>
      <w:r w:rsidR="00C74944">
        <w:rPr>
          <w:sz w:val="22"/>
          <w:szCs w:val="22"/>
        </w:rPr>
        <w:t>.</w:t>
      </w:r>
    </w:p>
    <w:p w14:paraId="6080F2D2" w14:textId="66622A15" w:rsidR="00F53254" w:rsidRPr="00B71AD8" w:rsidRDefault="00F53254" w:rsidP="002D2C1D">
      <w:pPr>
        <w:widowControl w:val="0"/>
        <w:jc w:val="both"/>
        <w:rPr>
          <w:sz w:val="22"/>
          <w:szCs w:val="22"/>
        </w:rPr>
      </w:pPr>
      <w:r w:rsidRPr="00B71AD8" w:rsidDel="00F53254">
        <w:rPr>
          <w:i/>
          <w:sz w:val="22"/>
          <w:szCs w:val="22"/>
        </w:rPr>
        <w:t xml:space="preserve"> </w:t>
      </w:r>
    </w:p>
    <w:p w14:paraId="0A5AC777" w14:textId="7F591C0F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 xml:space="preserve">LAVRATURA DA ATA: </w:t>
      </w:r>
      <w:r w:rsidRPr="00B71AD8">
        <w:rPr>
          <w:sz w:val="22"/>
          <w:szCs w:val="22"/>
        </w:rPr>
        <w:t>Autorizada a lavratura da presente ata de Assembleia Geral d</w:t>
      </w:r>
      <w:r w:rsidR="00C55552" w:rsidRPr="00B71AD8">
        <w:rPr>
          <w:sz w:val="22"/>
          <w:szCs w:val="22"/>
        </w:rPr>
        <w:t>e Debenturista</w:t>
      </w:r>
      <w:r w:rsidR="00C74E0E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 xml:space="preserve"> na forma de sumário e a sua publicação com omissão das assinaturas do</w:t>
      </w:r>
      <w:r w:rsidR="005F3B60" w:rsidRPr="00B71AD8">
        <w:rPr>
          <w:sz w:val="22"/>
          <w:szCs w:val="22"/>
        </w:rPr>
        <w:t>s</w:t>
      </w:r>
      <w:r w:rsidR="00656E22" w:rsidRPr="00B71AD8">
        <w:rPr>
          <w:sz w:val="22"/>
          <w:szCs w:val="22"/>
        </w:rPr>
        <w:t xml:space="preserve"> </w:t>
      </w:r>
      <w:r w:rsidR="00C55552" w:rsidRPr="00B71AD8">
        <w:rPr>
          <w:sz w:val="22"/>
          <w:szCs w:val="22"/>
        </w:rPr>
        <w:lastRenderedPageBreak/>
        <w:t>Debenturista</w:t>
      </w:r>
      <w:r w:rsidR="005F3B60" w:rsidRPr="00B71AD8">
        <w:rPr>
          <w:sz w:val="22"/>
          <w:szCs w:val="22"/>
        </w:rPr>
        <w:t>s</w:t>
      </w:r>
      <w:r w:rsidRPr="00B71AD8">
        <w:rPr>
          <w:sz w:val="22"/>
          <w:szCs w:val="22"/>
        </w:rPr>
        <w:t>, nos termos do</w:t>
      </w:r>
      <w:r w:rsidR="008550BB" w:rsidRPr="00B71AD8">
        <w:rPr>
          <w:sz w:val="22"/>
          <w:szCs w:val="22"/>
        </w:rPr>
        <w:t xml:space="preserve"> artigo</w:t>
      </w:r>
      <w:r w:rsidRPr="00B71AD8">
        <w:rPr>
          <w:sz w:val="22"/>
          <w:szCs w:val="22"/>
        </w:rPr>
        <w:t xml:space="preserve"> 130, </w:t>
      </w:r>
      <w:r w:rsidR="00D10B31" w:rsidRPr="00B71AD8">
        <w:rPr>
          <w:sz w:val="22"/>
          <w:szCs w:val="22"/>
        </w:rPr>
        <w:t>§§</w:t>
      </w:r>
      <w:r w:rsidRPr="00B71AD8">
        <w:rPr>
          <w:sz w:val="22"/>
          <w:szCs w:val="22"/>
        </w:rPr>
        <w:t xml:space="preserve"> 1º e 2º da Lei nº </w:t>
      </w:r>
      <w:r w:rsidR="000C7833" w:rsidRPr="000C7833">
        <w:rPr>
          <w:sz w:val="22"/>
          <w:szCs w:val="22"/>
        </w:rPr>
        <w:t>Lei das Sociedades por Ações</w:t>
      </w:r>
      <w:r w:rsidRPr="00B71AD8">
        <w:rPr>
          <w:sz w:val="22"/>
          <w:szCs w:val="22"/>
        </w:rPr>
        <w:t>, respectivamente.</w:t>
      </w:r>
    </w:p>
    <w:p w14:paraId="26864FAF" w14:textId="77777777" w:rsidR="00A2671B" w:rsidRPr="00B71AD8" w:rsidRDefault="00A2671B" w:rsidP="002D2C1D">
      <w:pPr>
        <w:pStyle w:val="PargrafodaLista"/>
        <w:jc w:val="both"/>
        <w:rPr>
          <w:sz w:val="22"/>
          <w:szCs w:val="22"/>
        </w:rPr>
      </w:pPr>
    </w:p>
    <w:p w14:paraId="6BEF0451" w14:textId="0E1100D0" w:rsidR="002872F7" w:rsidRPr="00B71AD8" w:rsidRDefault="00A2671B" w:rsidP="002D2C1D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DELIBERAÇÕES:</w:t>
      </w:r>
      <w:r w:rsidRPr="00B71AD8">
        <w:rPr>
          <w:sz w:val="22"/>
          <w:szCs w:val="22"/>
        </w:rPr>
        <w:t xml:space="preserve"> Examinada e debatida a matéria constante da Ordem do Dia, </w:t>
      </w:r>
      <w:r w:rsidR="00CD4AD2" w:rsidRPr="00B71AD8">
        <w:rPr>
          <w:sz w:val="22"/>
          <w:szCs w:val="22"/>
        </w:rPr>
        <w:t>o</w:t>
      </w:r>
      <w:r w:rsidR="000C7833">
        <w:rPr>
          <w:sz w:val="22"/>
          <w:szCs w:val="22"/>
        </w:rPr>
        <w:t>s</w:t>
      </w:r>
      <w:r w:rsidR="00CD4AD2" w:rsidRPr="00B71AD8">
        <w:rPr>
          <w:sz w:val="22"/>
          <w:szCs w:val="22"/>
        </w:rPr>
        <w:t xml:space="preserve"> </w:t>
      </w:r>
      <w:r w:rsidR="000C7833" w:rsidRPr="00B71AD8">
        <w:rPr>
          <w:sz w:val="22"/>
          <w:szCs w:val="22"/>
        </w:rPr>
        <w:t>Debenturista</w:t>
      </w:r>
      <w:r w:rsidR="000C7833">
        <w:rPr>
          <w:sz w:val="22"/>
          <w:szCs w:val="22"/>
        </w:rPr>
        <w:t>s</w:t>
      </w:r>
      <w:del w:id="21" w:author="Carlos Bacha" w:date="2021-02-17T09:52:00Z">
        <w:r w:rsidR="000C7833" w:rsidDel="00EB3ECD">
          <w:rPr>
            <w:sz w:val="22"/>
            <w:szCs w:val="22"/>
          </w:rPr>
          <w:delText>[</w:delText>
        </w:r>
      </w:del>
      <w:r w:rsidRPr="00B71AD8">
        <w:rPr>
          <w:sz w:val="22"/>
          <w:szCs w:val="22"/>
        </w:rPr>
        <w:t>, representando 100% (cem por cento) d</w:t>
      </w:r>
      <w:r w:rsidR="00BD6E36" w:rsidRPr="00B71AD8">
        <w:rPr>
          <w:sz w:val="22"/>
          <w:szCs w:val="22"/>
        </w:rPr>
        <w:t>as</w:t>
      </w:r>
      <w:r w:rsidRPr="00B71AD8">
        <w:rPr>
          <w:sz w:val="22"/>
          <w:szCs w:val="22"/>
        </w:rPr>
        <w:t xml:space="preserve"> </w:t>
      </w:r>
      <w:r w:rsidR="00BD6E36" w:rsidRPr="00B71AD8">
        <w:rPr>
          <w:sz w:val="22"/>
          <w:szCs w:val="22"/>
        </w:rPr>
        <w:t>Debêntures</w:t>
      </w:r>
      <w:r w:rsidRPr="00B71AD8">
        <w:rPr>
          <w:sz w:val="22"/>
          <w:szCs w:val="22"/>
        </w:rPr>
        <w:t xml:space="preserve"> em circulação</w:t>
      </w:r>
      <w:del w:id="22" w:author="Carlos Bacha" w:date="2021-02-17T09:52:00Z">
        <w:r w:rsidR="000C7833" w:rsidDel="00EB3ECD">
          <w:rPr>
            <w:sz w:val="22"/>
            <w:szCs w:val="22"/>
          </w:rPr>
          <w:delText>]</w:delText>
        </w:r>
      </w:del>
      <w:r w:rsidRPr="00B71AD8">
        <w:rPr>
          <w:sz w:val="22"/>
          <w:szCs w:val="22"/>
        </w:rPr>
        <w:t xml:space="preserve">, </w:t>
      </w:r>
      <w:r w:rsidR="000519C4" w:rsidRPr="000519C4">
        <w:rPr>
          <w:sz w:val="22"/>
          <w:szCs w:val="22"/>
        </w:rPr>
        <w:t>sem abstenção ou manifestação de voto em sentido contrário</w:t>
      </w:r>
      <w:r w:rsidR="000519C4">
        <w:rPr>
          <w:sz w:val="22"/>
          <w:szCs w:val="22"/>
        </w:rPr>
        <w:t>,</w:t>
      </w:r>
      <w:r w:rsidR="000519C4" w:rsidRPr="000519C4">
        <w:rPr>
          <w:sz w:val="22"/>
          <w:szCs w:val="22"/>
        </w:rPr>
        <w:t xml:space="preserve"> </w:t>
      </w:r>
      <w:r w:rsidR="00D10B31" w:rsidRPr="00B71AD8">
        <w:rPr>
          <w:sz w:val="22"/>
          <w:szCs w:val="22"/>
        </w:rPr>
        <w:t>aprov</w:t>
      </w:r>
      <w:r w:rsidR="000C7833">
        <w:rPr>
          <w:sz w:val="22"/>
          <w:szCs w:val="22"/>
        </w:rPr>
        <w:t>aram</w:t>
      </w:r>
      <w:r w:rsidR="00741A20" w:rsidRPr="00B71AD8">
        <w:rPr>
          <w:sz w:val="22"/>
          <w:szCs w:val="22"/>
        </w:rPr>
        <w:t>:</w:t>
      </w:r>
      <w:r w:rsidR="00A53DE1" w:rsidRPr="00B71AD8">
        <w:rPr>
          <w:sz w:val="22"/>
          <w:szCs w:val="22"/>
        </w:rPr>
        <w:t xml:space="preserve"> </w:t>
      </w:r>
    </w:p>
    <w:p w14:paraId="71C096C2" w14:textId="77777777" w:rsidR="00C33BE6" w:rsidRPr="00B71AD8" w:rsidRDefault="00C33BE6" w:rsidP="002D2C1D">
      <w:pPr>
        <w:rPr>
          <w:sz w:val="22"/>
          <w:szCs w:val="22"/>
        </w:rPr>
      </w:pPr>
    </w:p>
    <w:p w14:paraId="138A552C" w14:textId="0155E76F" w:rsidR="00F305FA" w:rsidRDefault="007001F7" w:rsidP="002D2C1D">
      <w:pPr>
        <w:pStyle w:val="PargrafodaLista"/>
        <w:widowControl w:val="0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 ratificação e formalização de anuência prévia</w:t>
      </w:r>
      <w:r w:rsidRPr="00E423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para </w:t>
      </w:r>
      <w:r w:rsidR="00E423EC" w:rsidRPr="00E423EC">
        <w:rPr>
          <w:sz w:val="22"/>
          <w:szCs w:val="22"/>
        </w:rPr>
        <w:t xml:space="preserve">a realização </w:t>
      </w:r>
      <w:r w:rsidR="000C7833">
        <w:rPr>
          <w:sz w:val="22"/>
          <w:szCs w:val="22"/>
        </w:rPr>
        <w:t xml:space="preserve">da </w:t>
      </w:r>
      <w:ins w:id="23" w:author="Carlos Bacha" w:date="2021-02-17T09:53:00Z">
        <w:r w:rsidR="00EB3ECD">
          <w:rPr>
            <w:sz w:val="22"/>
            <w:szCs w:val="22"/>
          </w:rPr>
          <w:t xml:space="preserve">Cisão Parcial e consequente </w:t>
        </w:r>
      </w:ins>
      <w:r w:rsidR="000C7833">
        <w:rPr>
          <w:sz w:val="22"/>
          <w:szCs w:val="22"/>
        </w:rPr>
        <w:t>Redução do Capital Social da Emissora</w:t>
      </w:r>
      <w:r w:rsidR="00E423EC" w:rsidRPr="00E423EC">
        <w:rPr>
          <w:sz w:val="22"/>
          <w:szCs w:val="22"/>
        </w:rPr>
        <w:t xml:space="preserve">, </w:t>
      </w:r>
      <w:r w:rsidR="000C7833" w:rsidRPr="000C7833">
        <w:rPr>
          <w:sz w:val="22"/>
          <w:szCs w:val="22"/>
        </w:rPr>
        <w:t xml:space="preserve">nos termos do artigo </w:t>
      </w:r>
      <w:del w:id="24" w:author="Carlos Bacha" w:date="2021-02-17T10:19:00Z">
        <w:r w:rsidR="000C7833" w:rsidRPr="000C7833" w:rsidDel="001A0DAE">
          <w:rPr>
            <w:sz w:val="22"/>
            <w:szCs w:val="22"/>
          </w:rPr>
          <w:delText xml:space="preserve">174, §3º </w:delText>
        </w:r>
      </w:del>
      <w:ins w:id="25" w:author="Carlos Bacha" w:date="2021-02-17T09:53:00Z">
        <w:r w:rsidR="00EB3ECD">
          <w:rPr>
            <w:sz w:val="22"/>
            <w:szCs w:val="22"/>
          </w:rPr>
          <w:t xml:space="preserve"> 231 </w:t>
        </w:r>
      </w:ins>
      <w:r w:rsidR="000C7833" w:rsidRPr="000C7833">
        <w:rPr>
          <w:sz w:val="22"/>
          <w:szCs w:val="22"/>
        </w:rPr>
        <w:t>da Lei das Sociedades por Ações</w:t>
      </w:r>
      <w:r w:rsidR="000C7833">
        <w:rPr>
          <w:sz w:val="22"/>
          <w:szCs w:val="22"/>
        </w:rPr>
        <w:t>; e</w:t>
      </w:r>
    </w:p>
    <w:p w14:paraId="30409F97" w14:textId="4528A5F1" w:rsidR="00F305FA" w:rsidRDefault="00F305FA" w:rsidP="002D2C1D">
      <w:pPr>
        <w:pStyle w:val="PargrafodaLista"/>
        <w:widowControl w:val="0"/>
        <w:tabs>
          <w:tab w:val="left" w:pos="709"/>
        </w:tabs>
        <w:ind w:left="0"/>
        <w:jc w:val="both"/>
        <w:rPr>
          <w:sz w:val="22"/>
          <w:szCs w:val="22"/>
        </w:rPr>
      </w:pPr>
    </w:p>
    <w:p w14:paraId="118F7C70" w14:textId="7470BCE8" w:rsidR="007A77F9" w:rsidRDefault="00C64B42" w:rsidP="002D2C1D">
      <w:pPr>
        <w:pStyle w:val="PargrafodaLista"/>
        <w:widowControl w:val="0"/>
        <w:numPr>
          <w:ilvl w:val="0"/>
          <w:numId w:val="17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C744A" w:rsidRPr="00F66194">
        <w:rPr>
          <w:sz w:val="22"/>
          <w:szCs w:val="22"/>
        </w:rPr>
        <w:t xml:space="preserve"> autorização ao Agente Fiduciário para, em conjunto com a Emissora, implementar a</w:t>
      </w:r>
      <w:r w:rsidR="004563BC">
        <w:rPr>
          <w:sz w:val="22"/>
          <w:szCs w:val="22"/>
        </w:rPr>
        <w:t>s</w:t>
      </w:r>
      <w:r w:rsidR="00DC744A" w:rsidRPr="00F66194">
        <w:rPr>
          <w:sz w:val="22"/>
          <w:szCs w:val="22"/>
        </w:rPr>
        <w:t xml:space="preserve"> deliberaç</w:t>
      </w:r>
      <w:r w:rsidR="004563BC">
        <w:rPr>
          <w:sz w:val="22"/>
          <w:szCs w:val="22"/>
        </w:rPr>
        <w:t>ões</w:t>
      </w:r>
      <w:r w:rsidR="00DC744A" w:rsidRPr="00F66194">
        <w:rPr>
          <w:sz w:val="22"/>
          <w:szCs w:val="22"/>
        </w:rPr>
        <w:t xml:space="preserve"> acima aprovada</w:t>
      </w:r>
      <w:r w:rsidR="004563BC">
        <w:rPr>
          <w:sz w:val="22"/>
          <w:szCs w:val="22"/>
        </w:rPr>
        <w:t>s</w:t>
      </w:r>
      <w:r w:rsidR="00DC744A" w:rsidRPr="00F66194">
        <w:rPr>
          <w:sz w:val="22"/>
          <w:szCs w:val="22"/>
        </w:rPr>
        <w:t xml:space="preserve"> nesta Assembleia Geral de Debenturistas</w:t>
      </w:r>
      <w:r w:rsidR="004563BC">
        <w:rPr>
          <w:sz w:val="22"/>
          <w:szCs w:val="22"/>
        </w:rPr>
        <w:t xml:space="preserve">, </w:t>
      </w:r>
      <w:r w:rsidR="00BC274A">
        <w:rPr>
          <w:sz w:val="22"/>
          <w:szCs w:val="22"/>
        </w:rPr>
        <w:t xml:space="preserve">podendo inclusive assinar </w:t>
      </w:r>
      <w:r w:rsidR="004563BC">
        <w:rPr>
          <w:sz w:val="22"/>
          <w:szCs w:val="22"/>
        </w:rPr>
        <w:t>todos os documentos e instrumentos necessários e realizar os demais atos necessários para tanto</w:t>
      </w:r>
      <w:r w:rsidR="00DC744A" w:rsidRPr="00F66194">
        <w:rPr>
          <w:sz w:val="22"/>
          <w:szCs w:val="22"/>
        </w:rPr>
        <w:t>.</w:t>
      </w:r>
      <w:r w:rsidR="00DC744A" w:rsidRPr="00F66194" w:rsidDel="002A3CB8">
        <w:rPr>
          <w:sz w:val="22"/>
          <w:szCs w:val="22"/>
        </w:rPr>
        <w:t xml:space="preserve"> </w:t>
      </w:r>
    </w:p>
    <w:p w14:paraId="5FCCF88D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</w:p>
    <w:p w14:paraId="556821BF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  <w:r w:rsidRPr="00B71AD8">
        <w:rPr>
          <w:sz w:val="22"/>
          <w:szCs w:val="22"/>
        </w:rPr>
        <w:t>Todos os termos não definidos nesta ata desta Assembleia Geral de Debenturistas devem ser interpretados conforme suas definições atribuídas na Escritura de Emissão.</w:t>
      </w:r>
    </w:p>
    <w:p w14:paraId="16E38524" w14:textId="77777777" w:rsidR="005E2872" w:rsidRPr="00B71AD8" w:rsidRDefault="005E2872" w:rsidP="002D2C1D">
      <w:pPr>
        <w:widowControl w:val="0"/>
        <w:jc w:val="both"/>
        <w:rPr>
          <w:sz w:val="22"/>
          <w:szCs w:val="22"/>
        </w:rPr>
      </w:pPr>
    </w:p>
    <w:p w14:paraId="10BB8D69" w14:textId="71A02C19" w:rsidR="002C5F23" w:rsidRDefault="002C5F23" w:rsidP="002D2C1D">
      <w:pPr>
        <w:widowControl w:val="0"/>
        <w:jc w:val="both"/>
        <w:rPr>
          <w:sz w:val="22"/>
          <w:szCs w:val="22"/>
        </w:rPr>
      </w:pPr>
      <w:r w:rsidRPr="002C5F23">
        <w:rPr>
          <w:sz w:val="22"/>
          <w:szCs w:val="22"/>
        </w:rPr>
        <w:t>A Companhia informa que a presente Assembleia atendeu a todos os requisitos e orientações de procedimentos para sua realização, conforme determina a Lei das Sociedades por Ações e a I</w:t>
      </w:r>
      <w:r w:rsidR="000519C4">
        <w:rPr>
          <w:sz w:val="22"/>
          <w:szCs w:val="22"/>
        </w:rPr>
        <w:t xml:space="preserve">nstrução CVM </w:t>
      </w:r>
      <w:r w:rsidRPr="002C5F23">
        <w:rPr>
          <w:sz w:val="22"/>
          <w:szCs w:val="22"/>
        </w:rPr>
        <w:t>625</w:t>
      </w:r>
      <w:r>
        <w:rPr>
          <w:sz w:val="22"/>
          <w:szCs w:val="22"/>
        </w:rPr>
        <w:t>.</w:t>
      </w:r>
    </w:p>
    <w:p w14:paraId="63D80023" w14:textId="708A3553" w:rsidR="002C5F23" w:rsidRDefault="002C5F23" w:rsidP="002D2C1D">
      <w:pPr>
        <w:widowControl w:val="0"/>
        <w:jc w:val="both"/>
        <w:rPr>
          <w:sz w:val="22"/>
          <w:szCs w:val="22"/>
        </w:rPr>
      </w:pPr>
    </w:p>
    <w:p w14:paraId="0485767A" w14:textId="77777777" w:rsidR="00A2671B" w:rsidRPr="00B71AD8" w:rsidRDefault="00A2671B" w:rsidP="002D2C1D">
      <w:pPr>
        <w:numPr>
          <w:ilvl w:val="0"/>
          <w:numId w:val="1"/>
        </w:numPr>
        <w:jc w:val="both"/>
        <w:rPr>
          <w:sz w:val="22"/>
          <w:szCs w:val="22"/>
        </w:rPr>
      </w:pPr>
      <w:r w:rsidRPr="00B71AD8">
        <w:rPr>
          <w:b/>
          <w:sz w:val="22"/>
          <w:szCs w:val="22"/>
        </w:rPr>
        <w:t>ENCERRAMENTO:</w:t>
      </w:r>
      <w:r w:rsidRPr="00B71AD8">
        <w:rPr>
          <w:sz w:val="22"/>
          <w:szCs w:val="22"/>
        </w:rPr>
        <w:t xml:space="preserve"> Oferecida a palavra a quem dela quisesse fazer uso, não houve qualquer manifestação. Assim sendo, nada mais havendo a ser tratado, foi encerrada a sessão e lavrada a presente ata, que lida e achada conforme, foi assinada pelos presentes. </w:t>
      </w:r>
    </w:p>
    <w:p w14:paraId="700DFE9C" w14:textId="77777777" w:rsidR="00A2671B" w:rsidRPr="00B71AD8" w:rsidRDefault="00A2671B" w:rsidP="002D2C1D">
      <w:pPr>
        <w:jc w:val="both"/>
        <w:rPr>
          <w:sz w:val="22"/>
          <w:szCs w:val="22"/>
        </w:rPr>
      </w:pPr>
    </w:p>
    <w:p w14:paraId="63ED9BEF" w14:textId="509F233C" w:rsidR="00A2671B" w:rsidRPr="00B71AD8" w:rsidRDefault="00BC274A" w:rsidP="002D2C1D">
      <w:pPr>
        <w:jc w:val="center"/>
        <w:rPr>
          <w:sz w:val="22"/>
          <w:szCs w:val="22"/>
        </w:rPr>
      </w:pPr>
      <w:r>
        <w:rPr>
          <w:sz w:val="22"/>
          <w:szCs w:val="22"/>
        </w:rPr>
        <w:t>Ribeirão Preto</w:t>
      </w:r>
      <w:r w:rsidR="00A2671B" w:rsidRPr="00B71AD8">
        <w:rPr>
          <w:sz w:val="22"/>
          <w:szCs w:val="22"/>
        </w:rPr>
        <w:t>,</w:t>
      </w:r>
      <w:r w:rsidR="007B29C3" w:rsidRPr="00B71AD8">
        <w:rPr>
          <w:sz w:val="22"/>
          <w:szCs w:val="22"/>
        </w:rPr>
        <w:t xml:space="preserve"> </w:t>
      </w:r>
      <w:r>
        <w:rPr>
          <w:sz w:val="22"/>
          <w:szCs w:val="22"/>
        </w:rPr>
        <w:t>[•] de fevereiro de 2021</w:t>
      </w:r>
      <w:r w:rsidR="00A2671B" w:rsidRPr="00B71AD8">
        <w:rPr>
          <w:sz w:val="22"/>
          <w:szCs w:val="22"/>
        </w:rPr>
        <w:t>.</w:t>
      </w:r>
    </w:p>
    <w:p w14:paraId="3E314E2B" w14:textId="77777777" w:rsidR="001915E6" w:rsidRPr="00B71AD8" w:rsidRDefault="001915E6" w:rsidP="002D2C1D">
      <w:pPr>
        <w:jc w:val="center"/>
        <w:rPr>
          <w:sz w:val="22"/>
          <w:szCs w:val="22"/>
        </w:rPr>
      </w:pPr>
    </w:p>
    <w:p w14:paraId="0B912A44" w14:textId="77777777" w:rsidR="00A2671B" w:rsidRPr="00B71AD8" w:rsidRDefault="00A2671B" w:rsidP="002D2C1D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E7E95" w:rsidRPr="00B71AD8" w14:paraId="184B06BE" w14:textId="77777777" w:rsidTr="00096010">
        <w:tc>
          <w:tcPr>
            <w:tcW w:w="4322" w:type="dxa"/>
          </w:tcPr>
          <w:p w14:paraId="6F7AA168" w14:textId="77777777" w:rsidR="00BE7E95" w:rsidRPr="00B71AD8" w:rsidRDefault="00BE7E95" w:rsidP="002D2C1D">
            <w:pPr>
              <w:jc w:val="both"/>
              <w:rPr>
                <w:sz w:val="22"/>
                <w:szCs w:val="22"/>
              </w:rPr>
            </w:pPr>
          </w:p>
          <w:p w14:paraId="4E8F007A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sz w:val="22"/>
                <w:szCs w:val="22"/>
              </w:rPr>
              <w:t>___________________________</w:t>
            </w:r>
          </w:p>
          <w:p w14:paraId="5F121F29" w14:textId="53FC0082" w:rsidR="00CB4DF9" w:rsidRPr="00B71AD8" w:rsidRDefault="00BC274A" w:rsidP="002D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554255BD" w14:textId="77777777" w:rsidR="00CB4DF9" w:rsidRPr="00B71AD8" w:rsidRDefault="00CB4DF9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b/>
                <w:sz w:val="22"/>
                <w:szCs w:val="22"/>
              </w:rPr>
              <w:t>Presidente</w:t>
            </w:r>
            <w:r w:rsidRPr="00B71AD8">
              <w:rPr>
                <w:sz w:val="22"/>
                <w:szCs w:val="22"/>
              </w:rPr>
              <w:t xml:space="preserve"> </w:t>
            </w:r>
          </w:p>
          <w:p w14:paraId="0A9F7CB5" w14:textId="77777777" w:rsidR="00BE7E95" w:rsidRDefault="00BE7E95" w:rsidP="002D2C1D">
            <w:pPr>
              <w:jc w:val="center"/>
              <w:rPr>
                <w:sz w:val="22"/>
                <w:szCs w:val="22"/>
              </w:rPr>
            </w:pPr>
          </w:p>
          <w:p w14:paraId="6CE01870" w14:textId="43D62D95" w:rsidR="000519C4" w:rsidRPr="00B71AD8" w:rsidRDefault="000519C4" w:rsidP="002D2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</w:tcPr>
          <w:p w14:paraId="6C16664A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</w:p>
          <w:p w14:paraId="325F0A69" w14:textId="77777777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r w:rsidRPr="00B71AD8">
              <w:rPr>
                <w:sz w:val="22"/>
                <w:szCs w:val="22"/>
              </w:rPr>
              <w:t>___________________________</w:t>
            </w:r>
          </w:p>
          <w:p w14:paraId="031F3CC8" w14:textId="566F6A7F" w:rsidR="00D10B31" w:rsidRPr="00B71AD8" w:rsidRDefault="00BC274A" w:rsidP="002D2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[•]</w:t>
            </w:r>
          </w:p>
          <w:p w14:paraId="606B87F1" w14:textId="1EEC911E" w:rsidR="00BE7E95" w:rsidRPr="00B71AD8" w:rsidRDefault="00BE7E95" w:rsidP="002D2C1D">
            <w:pPr>
              <w:jc w:val="center"/>
              <w:rPr>
                <w:sz w:val="22"/>
                <w:szCs w:val="22"/>
              </w:rPr>
            </w:pPr>
            <w:proofErr w:type="spellStart"/>
            <w:r w:rsidRPr="00B71AD8">
              <w:rPr>
                <w:b/>
                <w:sz w:val="22"/>
                <w:szCs w:val="22"/>
              </w:rPr>
              <w:t>Secretári</w:t>
            </w:r>
            <w:proofErr w:type="spellEnd"/>
            <w:r w:rsidR="00B5641E">
              <w:rPr>
                <w:b/>
                <w:sz w:val="22"/>
                <w:szCs w:val="22"/>
              </w:rPr>
              <w:t>[</w:t>
            </w:r>
            <w:r w:rsidR="00096010" w:rsidRPr="00B71AD8">
              <w:rPr>
                <w:b/>
                <w:sz w:val="22"/>
                <w:szCs w:val="22"/>
              </w:rPr>
              <w:t>a</w:t>
            </w:r>
            <w:r w:rsidR="00B5641E">
              <w:rPr>
                <w:b/>
                <w:sz w:val="22"/>
                <w:szCs w:val="22"/>
              </w:rPr>
              <w:t>/o]</w:t>
            </w:r>
          </w:p>
        </w:tc>
      </w:tr>
    </w:tbl>
    <w:p w14:paraId="7F958D7C" w14:textId="77777777" w:rsidR="000519C4" w:rsidRDefault="000519C4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6C94519E" w14:textId="77777777" w:rsidR="000519C4" w:rsidRDefault="000519C4" w:rsidP="002D2C1D">
      <w:pPr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 w:type="page"/>
      </w:r>
    </w:p>
    <w:p w14:paraId="4E940A70" w14:textId="3F73063B" w:rsidR="004A2CC3" w:rsidRPr="00B71AD8" w:rsidRDefault="0046059A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[ASSEMBLEIA </w:t>
      </w:r>
      <w:r w:rsidR="00952D57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DE DEBENTURISTAS DA </w:t>
      </w:r>
      <w:r w:rsidR="00BD567F" w:rsidRPr="00B71AD8">
        <w:rPr>
          <w:rFonts w:ascii="Times New Roman" w:hAnsi="Times New Roman"/>
          <w:b w:val="0"/>
          <w:bCs w:val="0"/>
          <w:i/>
          <w:sz w:val="22"/>
          <w:szCs w:val="22"/>
        </w:rPr>
        <w:t>1</w:t>
      </w:r>
      <w:r w:rsidR="004A2CC3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ª EMISSÃO DE DEBÊNTURES DA </w:t>
      </w:r>
      <w:r w:rsidR="00BC274A"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="00B90171"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, </w:t>
      </w:r>
      <w:r w:rsidR="004A2CC3" w:rsidRPr="00B71AD8">
        <w:rPr>
          <w:rFonts w:ascii="Times New Roman" w:hAnsi="Times New Roman"/>
          <w:b w:val="0"/>
          <w:bCs w:val="0"/>
          <w:i/>
          <w:sz w:val="22"/>
          <w:szCs w:val="22"/>
        </w:rPr>
        <w:t>REALIZADA EM</w:t>
      </w:r>
      <w:r w:rsidR="00BC274A"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FEVEREIRO DE 2021]</w:t>
      </w:r>
    </w:p>
    <w:p w14:paraId="17F61737" w14:textId="77777777" w:rsidR="0046059A" w:rsidRPr="00B71AD8" w:rsidRDefault="0046059A" w:rsidP="002D2C1D">
      <w:pPr>
        <w:jc w:val="center"/>
        <w:rPr>
          <w:i/>
          <w:smallCaps/>
          <w:sz w:val="22"/>
          <w:szCs w:val="22"/>
        </w:rPr>
      </w:pPr>
    </w:p>
    <w:p w14:paraId="56E56987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3A0E43FF" w14:textId="77777777" w:rsidR="00A033C7" w:rsidRPr="00B71AD8" w:rsidRDefault="00A033C7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Emissora:</w:t>
      </w:r>
    </w:p>
    <w:p w14:paraId="50537350" w14:textId="77777777" w:rsidR="00A033C7" w:rsidRPr="00B71AD8" w:rsidRDefault="00A033C7" w:rsidP="002D2C1D">
      <w:pPr>
        <w:jc w:val="both"/>
        <w:rPr>
          <w:b/>
          <w:sz w:val="22"/>
          <w:szCs w:val="22"/>
        </w:rPr>
      </w:pPr>
    </w:p>
    <w:p w14:paraId="2C7BB08F" w14:textId="21A37D6D" w:rsidR="00A033C7" w:rsidRPr="00B71AD8" w:rsidRDefault="00A033C7" w:rsidP="002D2C1D">
      <w:pPr>
        <w:jc w:val="both"/>
        <w:rPr>
          <w:sz w:val="22"/>
          <w:szCs w:val="22"/>
        </w:rPr>
      </w:pPr>
    </w:p>
    <w:p w14:paraId="180F71B4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20313864" w14:textId="77777777" w:rsidR="0046059A" w:rsidRPr="00B71AD8" w:rsidRDefault="0046059A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</w:t>
      </w:r>
      <w:r w:rsidR="00BE7E95" w:rsidRPr="00B71AD8">
        <w:rPr>
          <w:sz w:val="22"/>
          <w:szCs w:val="22"/>
        </w:rPr>
        <w:t>______________</w:t>
      </w:r>
      <w:r w:rsidR="00061A9D" w:rsidRPr="00B71AD8">
        <w:rPr>
          <w:sz w:val="22"/>
          <w:szCs w:val="22"/>
        </w:rPr>
        <w:t>___________________</w:t>
      </w:r>
    </w:p>
    <w:p w14:paraId="1B4D1106" w14:textId="1F96C738" w:rsidR="0046059A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</w:rPr>
        <w:t>CM HOSPITALAR S.A.</w:t>
      </w:r>
    </w:p>
    <w:p w14:paraId="7692CB99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7899A42A" w14:textId="77777777" w:rsidR="00952D57" w:rsidRPr="00B71AD8" w:rsidRDefault="00952D57" w:rsidP="002D2C1D">
      <w:pPr>
        <w:jc w:val="both"/>
        <w:rPr>
          <w:b/>
          <w:sz w:val="22"/>
          <w:szCs w:val="22"/>
        </w:rPr>
      </w:pPr>
    </w:p>
    <w:p w14:paraId="557EC90C" w14:textId="74FA1356" w:rsidR="0046059A" w:rsidRPr="00B71AD8" w:rsidRDefault="0046059A" w:rsidP="002D2C1D">
      <w:pPr>
        <w:jc w:val="both"/>
        <w:rPr>
          <w:sz w:val="22"/>
          <w:szCs w:val="22"/>
        </w:rPr>
      </w:pPr>
    </w:p>
    <w:p w14:paraId="38C4BCF5" w14:textId="6E91E070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608D042D" w14:textId="1CE62930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 [ASSEMBLEIA DE DEBENTURISTAS DA 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FEVEREIRO DE 2021]</w:t>
      </w:r>
    </w:p>
    <w:p w14:paraId="37EC155E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76FC9867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536FAA3E" w14:textId="77777777" w:rsidR="00AB4C99" w:rsidRPr="00B71AD8" w:rsidRDefault="00AB4C99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7DE2EC0E" w14:textId="77777777" w:rsidR="00AB4C99" w:rsidRPr="00B71AD8" w:rsidRDefault="00AB4C99" w:rsidP="002D2C1D">
      <w:pPr>
        <w:jc w:val="center"/>
        <w:rPr>
          <w:i/>
          <w:smallCaps/>
          <w:sz w:val="22"/>
          <w:szCs w:val="22"/>
        </w:rPr>
      </w:pPr>
    </w:p>
    <w:p w14:paraId="0586C5A2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1E5884BC" w14:textId="596D1FAF" w:rsidR="00AB4C99" w:rsidRPr="00B71AD8" w:rsidRDefault="00AB4C99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Fiadora:</w:t>
      </w:r>
    </w:p>
    <w:p w14:paraId="44E8F291" w14:textId="0A521A18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0ABFD20E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37AE8F73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3EC20266" w14:textId="77777777" w:rsidR="00AB4C99" w:rsidRPr="00B71AD8" w:rsidRDefault="00AB4C99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__________________________________________________________</w:t>
      </w:r>
    </w:p>
    <w:p w14:paraId="33E2D1CE" w14:textId="19996C21" w:rsidR="00AB4C99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mallCaps/>
          <w:sz w:val="22"/>
          <w:szCs w:val="22"/>
        </w:rPr>
        <w:t>HEALTH LOGÍSTICA HOSPITALAR</w:t>
      </w:r>
      <w:r w:rsidR="00AB4C99" w:rsidRPr="000F13B4">
        <w:rPr>
          <w:b/>
          <w:bCs/>
          <w:smallCaps/>
          <w:sz w:val="22"/>
          <w:szCs w:val="22"/>
        </w:rPr>
        <w:t xml:space="preserve"> S.A.</w:t>
      </w:r>
    </w:p>
    <w:p w14:paraId="1F97A201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172ED5DC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6D5C15EE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7BF3BD7A" w14:textId="4A65633A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2DD5DEB1" w14:textId="77777777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 xml:space="preserve">[ASSEMBLEIA DE DEBENTURISTAS DA 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FEVEREIRO DE 2021]</w:t>
      </w:r>
    </w:p>
    <w:p w14:paraId="5B024E58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2845D57" w14:textId="77777777" w:rsidR="00AB4C99" w:rsidRPr="00B71AD8" w:rsidRDefault="00AB4C99" w:rsidP="002D2C1D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2AFD7E24" w14:textId="77777777" w:rsidR="00AB4C99" w:rsidRPr="00B71AD8" w:rsidRDefault="00AB4C99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59DCF303" w14:textId="77777777" w:rsidR="00AB4C99" w:rsidRPr="00B71AD8" w:rsidRDefault="00AB4C99" w:rsidP="002D2C1D">
      <w:pPr>
        <w:jc w:val="center"/>
        <w:rPr>
          <w:i/>
          <w:smallCaps/>
          <w:sz w:val="22"/>
          <w:szCs w:val="22"/>
        </w:rPr>
      </w:pPr>
    </w:p>
    <w:p w14:paraId="0C6392F5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61424A21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4722C91A" w14:textId="77777777" w:rsidR="00AB4C99" w:rsidRPr="00B71AD8" w:rsidRDefault="00AB4C99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Agente Fiduciário:</w:t>
      </w:r>
    </w:p>
    <w:p w14:paraId="1C89C09E" w14:textId="297088FA" w:rsidR="00AB4C99" w:rsidRPr="00B71AD8" w:rsidRDefault="00AB4C99" w:rsidP="002D2C1D">
      <w:pPr>
        <w:jc w:val="both"/>
        <w:rPr>
          <w:b/>
          <w:sz w:val="22"/>
          <w:szCs w:val="22"/>
        </w:rPr>
      </w:pPr>
    </w:p>
    <w:p w14:paraId="5D43BA62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6BAF1C87" w14:textId="77777777" w:rsidR="00AB4C99" w:rsidRPr="00B71AD8" w:rsidRDefault="00AB4C99" w:rsidP="002D2C1D">
      <w:pPr>
        <w:jc w:val="both"/>
        <w:rPr>
          <w:sz w:val="22"/>
          <w:szCs w:val="22"/>
        </w:rPr>
      </w:pPr>
    </w:p>
    <w:p w14:paraId="37E64A8C" w14:textId="77777777" w:rsidR="00AB4C99" w:rsidRPr="00B71AD8" w:rsidRDefault="00AB4C99" w:rsidP="002D2C1D">
      <w:pPr>
        <w:jc w:val="both"/>
        <w:rPr>
          <w:sz w:val="22"/>
          <w:szCs w:val="22"/>
        </w:rPr>
      </w:pPr>
      <w:r w:rsidRPr="00B71AD8">
        <w:rPr>
          <w:sz w:val="22"/>
          <w:szCs w:val="22"/>
        </w:rPr>
        <w:t>___________________________________________________________</w:t>
      </w:r>
    </w:p>
    <w:p w14:paraId="18C6BF18" w14:textId="37856533" w:rsidR="00AB4C99" w:rsidRPr="000F13B4" w:rsidRDefault="00BC274A" w:rsidP="002D2C1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SIMPLIFIC PAVARINI DISTRIBUIDORA DE TÍTULOS E VALORES MOBILIÁRIO LTDA.</w:t>
      </w:r>
    </w:p>
    <w:p w14:paraId="2E9C7C11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50B8F5A5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62B48C63" w14:textId="77777777" w:rsidR="0046059A" w:rsidRPr="00B71AD8" w:rsidRDefault="0046059A" w:rsidP="002D2C1D">
      <w:pPr>
        <w:jc w:val="both"/>
        <w:rPr>
          <w:sz w:val="22"/>
          <w:szCs w:val="22"/>
        </w:rPr>
      </w:pPr>
    </w:p>
    <w:p w14:paraId="437A9CD0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1DEB22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7654CC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44004A7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6FF4CA4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B2BFE7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1CE726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8088CD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B104515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A37382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7318CC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18B2D04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4AC34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6333A70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655AFE2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04938BC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41250A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DACCDA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595AD909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0D4505C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2BFBCFDB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7661C43F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FB28DDD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FF91D32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2E1CCB3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1B76B816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3480DB4A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4E6981AB" w14:textId="0C177A2D" w:rsidR="00AB4C99" w:rsidRPr="00B71AD8" w:rsidRDefault="00AB4C99" w:rsidP="002D2C1D">
      <w:pPr>
        <w:rPr>
          <w:sz w:val="22"/>
          <w:szCs w:val="22"/>
        </w:rPr>
      </w:pPr>
      <w:r w:rsidRPr="00B71AD8">
        <w:rPr>
          <w:sz w:val="22"/>
          <w:szCs w:val="22"/>
        </w:rPr>
        <w:br w:type="page"/>
      </w:r>
    </w:p>
    <w:p w14:paraId="40A06A84" w14:textId="24F99E97" w:rsidR="00BC274A" w:rsidRPr="00B71AD8" w:rsidRDefault="00AB4C99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lastRenderedPageBreak/>
        <w:t>[</w:t>
      </w:r>
      <w:r w:rsidR="000519C4">
        <w:rPr>
          <w:rFonts w:ascii="Times New Roman" w:hAnsi="Times New Roman"/>
          <w:b w:val="0"/>
          <w:bCs w:val="0"/>
          <w:i/>
          <w:sz w:val="22"/>
          <w:szCs w:val="22"/>
        </w:rPr>
        <w:t xml:space="preserve">LISTA DE PRESENÇA DA ATA DE 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ASSEMBLEIA DE DEBENTURISTAS DA</w:t>
      </w:r>
    </w:p>
    <w:p w14:paraId="13881944" w14:textId="673E00F8" w:rsidR="00BC274A" w:rsidRPr="00B71AD8" w:rsidRDefault="00BC274A" w:rsidP="00BC274A">
      <w:pPr>
        <w:pStyle w:val="Corpodetexto"/>
        <w:jc w:val="center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 xml:space="preserve">1ª EMISSÃO DE DEBÊNTURES DA 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>CM HOSPITALAR S.A.</w:t>
      </w:r>
      <w:r w:rsidRPr="00B71AD8">
        <w:rPr>
          <w:rFonts w:ascii="Times New Roman" w:hAnsi="Times New Roman"/>
          <w:b w:val="0"/>
          <w:bCs w:val="0"/>
          <w:i/>
          <w:sz w:val="22"/>
          <w:szCs w:val="22"/>
        </w:rPr>
        <w:t>, REALIZADA EM</w:t>
      </w:r>
      <w:r>
        <w:rPr>
          <w:rFonts w:ascii="Times New Roman" w:hAnsi="Times New Roman"/>
          <w:b w:val="0"/>
          <w:bCs w:val="0"/>
          <w:i/>
          <w:sz w:val="22"/>
          <w:szCs w:val="22"/>
        </w:rPr>
        <w:t xml:space="preserve"> [•] DE FEVEREIRO DE 2021]</w:t>
      </w:r>
    </w:p>
    <w:p w14:paraId="65232B48" w14:textId="77777777" w:rsidR="004A2CC3" w:rsidRPr="00B71AD8" w:rsidRDefault="004A2CC3" w:rsidP="002D2C1D">
      <w:pPr>
        <w:pStyle w:val="Corpodetex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140677D" w14:textId="77777777" w:rsidR="007A5B83" w:rsidRPr="00B71AD8" w:rsidRDefault="007A5B83" w:rsidP="002D2C1D">
      <w:pPr>
        <w:pStyle w:val="Corpodetexto"/>
        <w:rPr>
          <w:rFonts w:ascii="Times New Roman" w:hAnsi="Times New Roman"/>
          <w:b w:val="0"/>
          <w:bCs w:val="0"/>
          <w:i/>
          <w:sz w:val="22"/>
          <w:szCs w:val="22"/>
        </w:rPr>
      </w:pPr>
    </w:p>
    <w:p w14:paraId="66EFD748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1A22C48B" w14:textId="2BB4DC53" w:rsidR="00AF1A64" w:rsidRDefault="00AF1A64" w:rsidP="002D2C1D">
      <w:pPr>
        <w:jc w:val="both"/>
        <w:rPr>
          <w:b/>
          <w:sz w:val="22"/>
          <w:szCs w:val="22"/>
        </w:rPr>
      </w:pPr>
      <w:r w:rsidRPr="00B71AD8">
        <w:rPr>
          <w:b/>
          <w:sz w:val="22"/>
          <w:szCs w:val="22"/>
        </w:rPr>
        <w:t>Debenturista</w:t>
      </w:r>
      <w:r w:rsidR="00BC274A">
        <w:rPr>
          <w:b/>
          <w:sz w:val="22"/>
          <w:szCs w:val="22"/>
        </w:rPr>
        <w:t>s</w:t>
      </w:r>
      <w:r w:rsidRPr="00B71AD8">
        <w:rPr>
          <w:b/>
          <w:sz w:val="22"/>
          <w:szCs w:val="22"/>
        </w:rPr>
        <w:t>:</w:t>
      </w:r>
    </w:p>
    <w:p w14:paraId="54752CED" w14:textId="2E495298" w:rsidR="00D17D88" w:rsidRDefault="00D17D88" w:rsidP="002D2C1D">
      <w:pPr>
        <w:jc w:val="both"/>
        <w:rPr>
          <w:b/>
          <w:sz w:val="22"/>
          <w:szCs w:val="22"/>
        </w:rPr>
      </w:pPr>
    </w:p>
    <w:p w14:paraId="67EDD106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D17D88" w:rsidRPr="00B71AD8" w14:paraId="19D3D97A" w14:textId="77777777" w:rsidTr="00821031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2978C96B" w14:textId="77777777" w:rsidR="00D17D88" w:rsidRPr="00B71AD8" w:rsidRDefault="00D17D88" w:rsidP="008210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7D88" w:rsidRPr="00B71AD8" w14:paraId="25CE418C" w14:textId="77777777" w:rsidTr="00821031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6F4ADB5C" w14:textId="77777777" w:rsidR="00D17D88" w:rsidRPr="000F13B4" w:rsidRDefault="00D17D88" w:rsidP="008210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74B56BB4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p w14:paraId="4DF26A88" w14:textId="6EF1BC0B" w:rsidR="00D17D88" w:rsidRDefault="00D17D88" w:rsidP="002D2C1D">
      <w:pPr>
        <w:jc w:val="both"/>
        <w:rPr>
          <w:b/>
          <w:sz w:val="22"/>
          <w:szCs w:val="22"/>
        </w:rPr>
      </w:pPr>
    </w:p>
    <w:p w14:paraId="4AC7E250" w14:textId="7141FBB0" w:rsidR="00D17D88" w:rsidRDefault="00D17D88" w:rsidP="002D2C1D">
      <w:pPr>
        <w:jc w:val="both"/>
        <w:rPr>
          <w:b/>
          <w:sz w:val="22"/>
          <w:szCs w:val="22"/>
        </w:rPr>
      </w:pPr>
    </w:p>
    <w:p w14:paraId="0B618CF8" w14:textId="3869CDA7" w:rsidR="00D17D88" w:rsidRDefault="00D17D88" w:rsidP="002D2C1D">
      <w:pPr>
        <w:jc w:val="both"/>
        <w:rPr>
          <w:b/>
          <w:sz w:val="22"/>
          <w:szCs w:val="22"/>
        </w:rPr>
      </w:pPr>
    </w:p>
    <w:p w14:paraId="4E03450D" w14:textId="6E7CE534" w:rsidR="00D17D88" w:rsidRDefault="00D17D88" w:rsidP="002D2C1D">
      <w:pPr>
        <w:jc w:val="both"/>
        <w:rPr>
          <w:b/>
          <w:sz w:val="22"/>
          <w:szCs w:val="22"/>
        </w:rPr>
      </w:pPr>
    </w:p>
    <w:p w14:paraId="4871E1CB" w14:textId="53F003C8" w:rsidR="00D17D88" w:rsidRDefault="00D17D88" w:rsidP="002D2C1D">
      <w:pPr>
        <w:jc w:val="both"/>
        <w:rPr>
          <w:b/>
          <w:sz w:val="22"/>
          <w:szCs w:val="22"/>
        </w:rPr>
      </w:pPr>
    </w:p>
    <w:p w14:paraId="39CE0418" w14:textId="2F7FF0E6" w:rsidR="00D17D88" w:rsidRDefault="00D17D88" w:rsidP="002D2C1D">
      <w:pPr>
        <w:jc w:val="both"/>
        <w:rPr>
          <w:b/>
          <w:sz w:val="22"/>
          <w:szCs w:val="22"/>
        </w:rPr>
      </w:pPr>
    </w:p>
    <w:p w14:paraId="5A497BC6" w14:textId="501E3B10" w:rsidR="00D17D88" w:rsidRDefault="00D17D88" w:rsidP="002D2C1D">
      <w:pPr>
        <w:jc w:val="both"/>
        <w:rPr>
          <w:b/>
          <w:sz w:val="22"/>
          <w:szCs w:val="22"/>
        </w:rPr>
      </w:pPr>
    </w:p>
    <w:p w14:paraId="32CCB060" w14:textId="71972B5D" w:rsidR="00D17D88" w:rsidRDefault="00D17D88" w:rsidP="002D2C1D">
      <w:pPr>
        <w:jc w:val="both"/>
        <w:rPr>
          <w:b/>
          <w:sz w:val="22"/>
          <w:szCs w:val="22"/>
        </w:rPr>
      </w:pPr>
    </w:p>
    <w:p w14:paraId="501F5186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D17D88" w:rsidRPr="00B71AD8" w14:paraId="52CE4C75" w14:textId="77777777" w:rsidTr="00821031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5C876F86" w14:textId="77777777" w:rsidR="00D17D88" w:rsidRPr="00B71AD8" w:rsidRDefault="00D17D88" w:rsidP="0082103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7D88" w:rsidRPr="00B71AD8" w14:paraId="7F889355" w14:textId="77777777" w:rsidTr="00821031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4F580A1B" w14:textId="77777777" w:rsidR="00D17D88" w:rsidRPr="000F13B4" w:rsidRDefault="00D17D88" w:rsidP="008210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358928CD" w14:textId="77777777" w:rsidR="00D17D88" w:rsidRPr="00B71AD8" w:rsidRDefault="00D17D88" w:rsidP="00D17D88">
      <w:pPr>
        <w:jc w:val="both"/>
        <w:rPr>
          <w:bCs/>
          <w:sz w:val="22"/>
          <w:szCs w:val="22"/>
        </w:rPr>
      </w:pPr>
    </w:p>
    <w:p w14:paraId="4F677C7B" w14:textId="69EF234D" w:rsidR="00D17D88" w:rsidRDefault="00D17D88" w:rsidP="002D2C1D">
      <w:pPr>
        <w:jc w:val="both"/>
        <w:rPr>
          <w:b/>
          <w:sz w:val="22"/>
          <w:szCs w:val="22"/>
        </w:rPr>
      </w:pPr>
    </w:p>
    <w:p w14:paraId="162A3138" w14:textId="6BAEE890" w:rsidR="00D17D88" w:rsidRDefault="00D17D88" w:rsidP="002D2C1D">
      <w:pPr>
        <w:jc w:val="both"/>
        <w:rPr>
          <w:b/>
          <w:sz w:val="22"/>
          <w:szCs w:val="22"/>
        </w:rPr>
      </w:pPr>
    </w:p>
    <w:p w14:paraId="301CD77F" w14:textId="5D83EE4A" w:rsidR="00D17D88" w:rsidRDefault="00D17D88" w:rsidP="002D2C1D">
      <w:pPr>
        <w:jc w:val="both"/>
        <w:rPr>
          <w:b/>
          <w:sz w:val="22"/>
          <w:szCs w:val="22"/>
        </w:rPr>
      </w:pPr>
    </w:p>
    <w:p w14:paraId="29596DD7" w14:textId="66D7AC97" w:rsidR="00D17D88" w:rsidRDefault="00D17D88" w:rsidP="002D2C1D">
      <w:pPr>
        <w:jc w:val="both"/>
        <w:rPr>
          <w:b/>
          <w:sz w:val="22"/>
          <w:szCs w:val="22"/>
        </w:rPr>
      </w:pPr>
    </w:p>
    <w:p w14:paraId="7B0514BD" w14:textId="0CF9887B" w:rsidR="00D17D88" w:rsidRDefault="00D17D88" w:rsidP="002D2C1D">
      <w:pPr>
        <w:jc w:val="both"/>
        <w:rPr>
          <w:b/>
          <w:sz w:val="22"/>
          <w:szCs w:val="22"/>
        </w:rPr>
      </w:pPr>
    </w:p>
    <w:p w14:paraId="5BF586DC" w14:textId="77777777" w:rsidR="00D17D88" w:rsidRPr="00B71AD8" w:rsidRDefault="00D17D88" w:rsidP="002D2C1D">
      <w:pPr>
        <w:jc w:val="both"/>
        <w:rPr>
          <w:b/>
          <w:sz w:val="22"/>
          <w:szCs w:val="22"/>
        </w:rPr>
      </w:pPr>
    </w:p>
    <w:p w14:paraId="42DAC4BD" w14:textId="77777777" w:rsidR="00AF1A64" w:rsidRPr="00B71AD8" w:rsidRDefault="00AF1A64" w:rsidP="002D2C1D">
      <w:pPr>
        <w:jc w:val="both"/>
        <w:rPr>
          <w:b/>
          <w:sz w:val="22"/>
          <w:szCs w:val="22"/>
        </w:rPr>
      </w:pPr>
    </w:p>
    <w:p w14:paraId="6ECEE353" w14:textId="77777777" w:rsidR="00A033C7" w:rsidRPr="00B71AD8" w:rsidRDefault="00A033C7" w:rsidP="002D2C1D">
      <w:pPr>
        <w:jc w:val="both"/>
        <w:rPr>
          <w:sz w:val="22"/>
          <w:szCs w:val="22"/>
        </w:rPr>
      </w:pPr>
    </w:p>
    <w:p w14:paraId="63E9BEEA" w14:textId="77777777" w:rsidR="008816F9" w:rsidRPr="00B71AD8" w:rsidRDefault="008816F9" w:rsidP="002D2C1D">
      <w:pPr>
        <w:jc w:val="both"/>
        <w:rPr>
          <w:sz w:val="22"/>
          <w:szCs w:val="22"/>
        </w:rPr>
      </w:pPr>
    </w:p>
    <w:p w14:paraId="194DFBF0" w14:textId="77777777" w:rsidR="008816F9" w:rsidRPr="00B71AD8" w:rsidRDefault="008816F9" w:rsidP="002D2C1D">
      <w:pPr>
        <w:jc w:val="both"/>
        <w:rPr>
          <w:bCs/>
          <w:sz w:val="22"/>
          <w:szCs w:val="22"/>
        </w:rPr>
      </w:pPr>
    </w:p>
    <w:p w14:paraId="5FC6F35D" w14:textId="77777777" w:rsidR="003F3D05" w:rsidRPr="00B71AD8" w:rsidRDefault="003F3D05" w:rsidP="002D2C1D">
      <w:pPr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</w:tblGrid>
      <w:tr w:rsidR="003F3D05" w:rsidRPr="00B71AD8" w14:paraId="4FD5D5D9" w14:textId="77777777" w:rsidTr="006D37B6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</w:tcPr>
          <w:p w14:paraId="6E731412" w14:textId="77777777" w:rsidR="003F3D05" w:rsidRPr="00B71AD8" w:rsidRDefault="003F3D05" w:rsidP="002D2C1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F3D05" w:rsidRPr="00B71AD8" w14:paraId="2EFFF80E" w14:textId="77777777" w:rsidTr="00BC274A">
        <w:trPr>
          <w:trHeight w:val="103"/>
          <w:jc w:val="center"/>
        </w:trPr>
        <w:tc>
          <w:tcPr>
            <w:tcW w:w="3033" w:type="dxa"/>
            <w:tcBorders>
              <w:top w:val="single" w:sz="4" w:space="0" w:color="auto"/>
            </w:tcBorders>
          </w:tcPr>
          <w:p w14:paraId="5979C178" w14:textId="7F33247C" w:rsidR="003F3D05" w:rsidRPr="000F13B4" w:rsidRDefault="00BC274A" w:rsidP="002D2C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[•]</w:t>
            </w:r>
          </w:p>
        </w:tc>
      </w:tr>
    </w:tbl>
    <w:p w14:paraId="2CDBF44C" w14:textId="77777777" w:rsidR="003F3D05" w:rsidRPr="00B71AD8" w:rsidRDefault="003F3D05" w:rsidP="002D2C1D">
      <w:pPr>
        <w:jc w:val="both"/>
        <w:rPr>
          <w:bCs/>
          <w:sz w:val="22"/>
          <w:szCs w:val="22"/>
        </w:rPr>
      </w:pPr>
    </w:p>
    <w:p w14:paraId="0D37DED4" w14:textId="77777777" w:rsidR="003F3D05" w:rsidRPr="00B71AD8" w:rsidRDefault="003F3D05" w:rsidP="002D2C1D">
      <w:pPr>
        <w:jc w:val="both"/>
        <w:rPr>
          <w:sz w:val="22"/>
          <w:szCs w:val="22"/>
        </w:rPr>
      </w:pPr>
    </w:p>
    <w:sectPr w:rsidR="003F3D05" w:rsidRPr="00B71AD8" w:rsidSect="00B9713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4C35" w14:textId="77777777" w:rsidR="00557103" w:rsidRDefault="00557103">
      <w:r>
        <w:separator/>
      </w:r>
    </w:p>
    <w:p w14:paraId="77213B8E" w14:textId="77777777" w:rsidR="00557103" w:rsidRDefault="00557103"/>
  </w:endnote>
  <w:endnote w:type="continuationSeparator" w:id="0">
    <w:p w14:paraId="2544E452" w14:textId="77777777" w:rsidR="00557103" w:rsidRDefault="00557103">
      <w:r>
        <w:continuationSeparator/>
      </w:r>
    </w:p>
    <w:p w14:paraId="5EF7D921" w14:textId="77777777" w:rsidR="00557103" w:rsidRDefault="00557103"/>
  </w:endnote>
  <w:endnote w:type="continuationNotice" w:id="1">
    <w:p w14:paraId="0C847DCA" w14:textId="77777777" w:rsidR="00557103" w:rsidRDefault="00557103"/>
    <w:p w14:paraId="51DA5738" w14:textId="77777777" w:rsidR="00557103" w:rsidRDefault="0055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455B" w14:textId="77777777" w:rsidR="00F53254" w:rsidRDefault="00F53254">
    <w:pPr>
      <w:pStyle w:val="Rodap"/>
    </w:pPr>
  </w:p>
  <w:p w14:paraId="02C74E5C" w14:textId="77777777" w:rsidR="00E65380" w:rsidRDefault="00E65380" w:rsidP="009E60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2025" w14:textId="0C2E18EC" w:rsidR="00971E53" w:rsidRDefault="001A0DAE">
    <w:pPr>
      <w:pStyle w:val="Rodap"/>
      <w:jc w:val="center"/>
    </w:pPr>
    <w:sdt>
      <w:sdtPr>
        <w:id w:val="11141920"/>
        <w:docPartObj>
          <w:docPartGallery w:val="Page Numbers (Bottom of Page)"/>
          <w:docPartUnique/>
        </w:docPartObj>
      </w:sdtPr>
      <w:sdtEndPr/>
      <w:sdtContent>
        <w:r w:rsidR="000728B9">
          <w:fldChar w:fldCharType="begin"/>
        </w:r>
        <w:r w:rsidR="00023BAF">
          <w:instrText xml:space="preserve"> PAGE   \* MERGEFORMAT </w:instrText>
        </w:r>
        <w:r w:rsidR="000728B9">
          <w:fldChar w:fldCharType="separate"/>
        </w:r>
        <w:r w:rsidR="00D606E8">
          <w:rPr>
            <w:noProof/>
          </w:rPr>
          <w:t>1</w:t>
        </w:r>
        <w:r w:rsidR="000728B9">
          <w:rPr>
            <w:noProof/>
          </w:rPr>
          <w:fldChar w:fldCharType="end"/>
        </w:r>
      </w:sdtContent>
    </w:sdt>
  </w:p>
  <w:p w14:paraId="025E06C8" w14:textId="77777777" w:rsidR="00971E53" w:rsidRDefault="00971E53">
    <w:pPr>
      <w:pStyle w:val="Rodap"/>
    </w:pPr>
  </w:p>
  <w:p w14:paraId="787894E1" w14:textId="77777777" w:rsidR="00E65380" w:rsidRDefault="00E65380" w:rsidP="009E60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6B05" w14:textId="77777777" w:rsidR="00557103" w:rsidRDefault="00557103">
      <w:r>
        <w:separator/>
      </w:r>
    </w:p>
    <w:p w14:paraId="1AFE8240" w14:textId="77777777" w:rsidR="00557103" w:rsidRDefault="00557103"/>
  </w:footnote>
  <w:footnote w:type="continuationSeparator" w:id="0">
    <w:p w14:paraId="574242C9" w14:textId="77777777" w:rsidR="00557103" w:rsidRDefault="00557103">
      <w:r>
        <w:continuationSeparator/>
      </w:r>
    </w:p>
    <w:p w14:paraId="2408F0D6" w14:textId="77777777" w:rsidR="00557103" w:rsidRDefault="00557103"/>
  </w:footnote>
  <w:footnote w:type="continuationNotice" w:id="1">
    <w:p w14:paraId="18DE7C90" w14:textId="77777777" w:rsidR="00557103" w:rsidRDefault="00557103"/>
    <w:p w14:paraId="2A5D646D" w14:textId="77777777" w:rsidR="00557103" w:rsidRDefault="00557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01935" w14:textId="77777777" w:rsidR="00F53254" w:rsidRDefault="00F53254">
    <w:pPr>
      <w:pStyle w:val="Cabealho"/>
    </w:pPr>
  </w:p>
  <w:p w14:paraId="4DDF843E" w14:textId="77777777" w:rsidR="00E65380" w:rsidRDefault="00E65380" w:rsidP="009E6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D8E1" w14:textId="77777777" w:rsidR="00F53254" w:rsidRDefault="00F53254">
    <w:pPr>
      <w:pStyle w:val="Cabealho"/>
    </w:pPr>
  </w:p>
  <w:p w14:paraId="3A140DBF" w14:textId="77777777" w:rsidR="00E65380" w:rsidRDefault="00E65380" w:rsidP="009E6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96B"/>
    <w:multiLevelType w:val="multilevel"/>
    <w:tmpl w:val="F0BAD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B783C4E"/>
    <w:multiLevelType w:val="hybridMultilevel"/>
    <w:tmpl w:val="918E74B8"/>
    <w:lvl w:ilvl="0" w:tplc="4516C782">
      <w:start w:val="1"/>
      <w:numFmt w:val="decimal"/>
      <w:lvlText w:val="3.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2"/>
        <w:szCs w:val="22"/>
      </w:rPr>
    </w:lvl>
    <w:lvl w:ilvl="1" w:tplc="5BBEE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8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4D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06B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0EE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EE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3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22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2629"/>
    <w:multiLevelType w:val="hybridMultilevel"/>
    <w:tmpl w:val="C3D2E8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883"/>
    <w:multiLevelType w:val="hybridMultilevel"/>
    <w:tmpl w:val="05920EC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3EC"/>
    <w:multiLevelType w:val="hybridMultilevel"/>
    <w:tmpl w:val="E9B44ADE"/>
    <w:lvl w:ilvl="0" w:tplc="7B7E01A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pacing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1EAE"/>
    <w:multiLevelType w:val="hybridMultilevel"/>
    <w:tmpl w:val="37ECA03C"/>
    <w:lvl w:ilvl="0" w:tplc="D4F09F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F7B"/>
    <w:multiLevelType w:val="multilevel"/>
    <w:tmpl w:val="39E0C0BE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2747A"/>
    <w:multiLevelType w:val="hybridMultilevel"/>
    <w:tmpl w:val="3668A266"/>
    <w:lvl w:ilvl="0" w:tplc="A34AE2F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BF3A9F"/>
    <w:multiLevelType w:val="hybridMultilevel"/>
    <w:tmpl w:val="FC54BCB6"/>
    <w:lvl w:ilvl="0" w:tplc="F31C2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F595A"/>
    <w:multiLevelType w:val="hybridMultilevel"/>
    <w:tmpl w:val="ED207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7825"/>
    <w:multiLevelType w:val="multilevel"/>
    <w:tmpl w:val="523E97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4E4E44"/>
    <w:multiLevelType w:val="hybridMultilevel"/>
    <w:tmpl w:val="00EE247C"/>
    <w:lvl w:ilvl="0" w:tplc="257A24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55D7B"/>
    <w:multiLevelType w:val="multilevel"/>
    <w:tmpl w:val="AC5823B8"/>
    <w:name w:val="House_Style2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76"/>
    <w:rsid w:val="00002BDA"/>
    <w:rsid w:val="00022850"/>
    <w:rsid w:val="000229A9"/>
    <w:rsid w:val="00023BAF"/>
    <w:rsid w:val="00032302"/>
    <w:rsid w:val="00033D37"/>
    <w:rsid w:val="0004032D"/>
    <w:rsid w:val="0004334B"/>
    <w:rsid w:val="00047B21"/>
    <w:rsid w:val="00050931"/>
    <w:rsid w:val="00050B58"/>
    <w:rsid w:val="000519C4"/>
    <w:rsid w:val="00052D76"/>
    <w:rsid w:val="00055576"/>
    <w:rsid w:val="00057E37"/>
    <w:rsid w:val="00061449"/>
    <w:rsid w:val="00061A9D"/>
    <w:rsid w:val="00065468"/>
    <w:rsid w:val="00067297"/>
    <w:rsid w:val="000728B9"/>
    <w:rsid w:val="00077244"/>
    <w:rsid w:val="000873C8"/>
    <w:rsid w:val="0009043B"/>
    <w:rsid w:val="0009186B"/>
    <w:rsid w:val="00096010"/>
    <w:rsid w:val="000A0CBD"/>
    <w:rsid w:val="000A32AB"/>
    <w:rsid w:val="000A3CDF"/>
    <w:rsid w:val="000A4AA6"/>
    <w:rsid w:val="000A6484"/>
    <w:rsid w:val="000A6A67"/>
    <w:rsid w:val="000A70C8"/>
    <w:rsid w:val="000A74BD"/>
    <w:rsid w:val="000B5ED5"/>
    <w:rsid w:val="000C44A2"/>
    <w:rsid w:val="000C7833"/>
    <w:rsid w:val="000D3065"/>
    <w:rsid w:val="000E2AC1"/>
    <w:rsid w:val="000E3229"/>
    <w:rsid w:val="000F1167"/>
    <w:rsid w:val="000F13B4"/>
    <w:rsid w:val="000F3328"/>
    <w:rsid w:val="001024AB"/>
    <w:rsid w:val="001051FA"/>
    <w:rsid w:val="00110659"/>
    <w:rsid w:val="00115468"/>
    <w:rsid w:val="001165AD"/>
    <w:rsid w:val="00121F3F"/>
    <w:rsid w:val="00123D9F"/>
    <w:rsid w:val="00124255"/>
    <w:rsid w:val="00124FA7"/>
    <w:rsid w:val="001318C9"/>
    <w:rsid w:val="0013718C"/>
    <w:rsid w:val="00137C6C"/>
    <w:rsid w:val="001431CE"/>
    <w:rsid w:val="00145013"/>
    <w:rsid w:val="00152BD4"/>
    <w:rsid w:val="00157039"/>
    <w:rsid w:val="001656B2"/>
    <w:rsid w:val="001706D6"/>
    <w:rsid w:val="00172F56"/>
    <w:rsid w:val="00181033"/>
    <w:rsid w:val="00181845"/>
    <w:rsid w:val="001915E6"/>
    <w:rsid w:val="0019288F"/>
    <w:rsid w:val="001967A0"/>
    <w:rsid w:val="001A0DAE"/>
    <w:rsid w:val="001B7897"/>
    <w:rsid w:val="001C1466"/>
    <w:rsid w:val="001C4978"/>
    <w:rsid w:val="001C661A"/>
    <w:rsid w:val="001D3B53"/>
    <w:rsid w:val="001D434A"/>
    <w:rsid w:val="001E71E2"/>
    <w:rsid w:val="002117C9"/>
    <w:rsid w:val="00214CF4"/>
    <w:rsid w:val="00215312"/>
    <w:rsid w:val="002165CA"/>
    <w:rsid w:val="00217003"/>
    <w:rsid w:val="00222D23"/>
    <w:rsid w:val="00226291"/>
    <w:rsid w:val="00230FD3"/>
    <w:rsid w:val="002339AD"/>
    <w:rsid w:val="00235378"/>
    <w:rsid w:val="00237444"/>
    <w:rsid w:val="002403D3"/>
    <w:rsid w:val="00242135"/>
    <w:rsid w:val="00243225"/>
    <w:rsid w:val="002547B6"/>
    <w:rsid w:val="0025788F"/>
    <w:rsid w:val="00262F48"/>
    <w:rsid w:val="00271596"/>
    <w:rsid w:val="00277DDE"/>
    <w:rsid w:val="002812A4"/>
    <w:rsid w:val="00283D79"/>
    <w:rsid w:val="002861DE"/>
    <w:rsid w:val="00286334"/>
    <w:rsid w:val="002872F7"/>
    <w:rsid w:val="002A152B"/>
    <w:rsid w:val="002A3CB8"/>
    <w:rsid w:val="002B3B6B"/>
    <w:rsid w:val="002B6EA3"/>
    <w:rsid w:val="002C0BA7"/>
    <w:rsid w:val="002C21D5"/>
    <w:rsid w:val="002C2A69"/>
    <w:rsid w:val="002C2C9D"/>
    <w:rsid w:val="002C53C6"/>
    <w:rsid w:val="002C5F23"/>
    <w:rsid w:val="002D2C1D"/>
    <w:rsid w:val="002D4111"/>
    <w:rsid w:val="002E4385"/>
    <w:rsid w:val="002F3F65"/>
    <w:rsid w:val="00313C2F"/>
    <w:rsid w:val="00323C33"/>
    <w:rsid w:val="003269EF"/>
    <w:rsid w:val="00332F2F"/>
    <w:rsid w:val="00336311"/>
    <w:rsid w:val="00336495"/>
    <w:rsid w:val="00336A91"/>
    <w:rsid w:val="003451C2"/>
    <w:rsid w:val="003567F5"/>
    <w:rsid w:val="00362552"/>
    <w:rsid w:val="0036664C"/>
    <w:rsid w:val="00376A2D"/>
    <w:rsid w:val="0038259E"/>
    <w:rsid w:val="0038672E"/>
    <w:rsid w:val="003870E4"/>
    <w:rsid w:val="00390D98"/>
    <w:rsid w:val="00393399"/>
    <w:rsid w:val="00395F51"/>
    <w:rsid w:val="00396DA6"/>
    <w:rsid w:val="003970A5"/>
    <w:rsid w:val="003A13BF"/>
    <w:rsid w:val="003A1A5E"/>
    <w:rsid w:val="003A6F61"/>
    <w:rsid w:val="003A7B83"/>
    <w:rsid w:val="003B7162"/>
    <w:rsid w:val="003D0149"/>
    <w:rsid w:val="003D0880"/>
    <w:rsid w:val="003D14DE"/>
    <w:rsid w:val="003E7337"/>
    <w:rsid w:val="003F3D05"/>
    <w:rsid w:val="00405567"/>
    <w:rsid w:val="00415716"/>
    <w:rsid w:val="004231D6"/>
    <w:rsid w:val="004235B5"/>
    <w:rsid w:val="00427127"/>
    <w:rsid w:val="00436136"/>
    <w:rsid w:val="00450954"/>
    <w:rsid w:val="00452308"/>
    <w:rsid w:val="004563BC"/>
    <w:rsid w:val="004604F2"/>
    <w:rsid w:val="0046059A"/>
    <w:rsid w:val="00461479"/>
    <w:rsid w:val="004728D1"/>
    <w:rsid w:val="004802A3"/>
    <w:rsid w:val="00482B71"/>
    <w:rsid w:val="00487C0D"/>
    <w:rsid w:val="00492F90"/>
    <w:rsid w:val="00494258"/>
    <w:rsid w:val="004A2CC3"/>
    <w:rsid w:val="004A65D6"/>
    <w:rsid w:val="004B00A7"/>
    <w:rsid w:val="004B13B2"/>
    <w:rsid w:val="004C0CB7"/>
    <w:rsid w:val="004C1CB2"/>
    <w:rsid w:val="004C45BF"/>
    <w:rsid w:val="004D5082"/>
    <w:rsid w:val="004E3F1D"/>
    <w:rsid w:val="004E66CD"/>
    <w:rsid w:val="00501092"/>
    <w:rsid w:val="00504CF6"/>
    <w:rsid w:val="00505453"/>
    <w:rsid w:val="00510E08"/>
    <w:rsid w:val="00510E16"/>
    <w:rsid w:val="005138BC"/>
    <w:rsid w:val="0052078A"/>
    <w:rsid w:val="0052140B"/>
    <w:rsid w:val="005221F1"/>
    <w:rsid w:val="005235D3"/>
    <w:rsid w:val="00524182"/>
    <w:rsid w:val="0053039D"/>
    <w:rsid w:val="005339BC"/>
    <w:rsid w:val="0054087E"/>
    <w:rsid w:val="005419A6"/>
    <w:rsid w:val="00551D65"/>
    <w:rsid w:val="00553875"/>
    <w:rsid w:val="00555311"/>
    <w:rsid w:val="005553AE"/>
    <w:rsid w:val="005564EE"/>
    <w:rsid w:val="00557103"/>
    <w:rsid w:val="0055723B"/>
    <w:rsid w:val="005600A3"/>
    <w:rsid w:val="00562AF7"/>
    <w:rsid w:val="005630CC"/>
    <w:rsid w:val="005636AC"/>
    <w:rsid w:val="00574F58"/>
    <w:rsid w:val="0057502C"/>
    <w:rsid w:val="00580D92"/>
    <w:rsid w:val="005865C3"/>
    <w:rsid w:val="00597BE4"/>
    <w:rsid w:val="005A0F74"/>
    <w:rsid w:val="005A0FE4"/>
    <w:rsid w:val="005A1EE9"/>
    <w:rsid w:val="005A6CDF"/>
    <w:rsid w:val="005C63F4"/>
    <w:rsid w:val="005D4820"/>
    <w:rsid w:val="005E2872"/>
    <w:rsid w:val="005E5A96"/>
    <w:rsid w:val="005E619A"/>
    <w:rsid w:val="005E77EA"/>
    <w:rsid w:val="005F3B60"/>
    <w:rsid w:val="005F5521"/>
    <w:rsid w:val="005F6879"/>
    <w:rsid w:val="00600EBB"/>
    <w:rsid w:val="00611703"/>
    <w:rsid w:val="00623A83"/>
    <w:rsid w:val="006362B6"/>
    <w:rsid w:val="00636491"/>
    <w:rsid w:val="00642487"/>
    <w:rsid w:val="00656E22"/>
    <w:rsid w:val="00657D15"/>
    <w:rsid w:val="00664590"/>
    <w:rsid w:val="00681E03"/>
    <w:rsid w:val="006843F0"/>
    <w:rsid w:val="00685D02"/>
    <w:rsid w:val="0069146A"/>
    <w:rsid w:val="00692C4E"/>
    <w:rsid w:val="00694BCF"/>
    <w:rsid w:val="006974DC"/>
    <w:rsid w:val="006A7B55"/>
    <w:rsid w:val="006B1718"/>
    <w:rsid w:val="006B25EC"/>
    <w:rsid w:val="006C6DAD"/>
    <w:rsid w:val="006C7DE9"/>
    <w:rsid w:val="006D311E"/>
    <w:rsid w:val="006D76EC"/>
    <w:rsid w:val="006E2FFC"/>
    <w:rsid w:val="006F3D52"/>
    <w:rsid w:val="007001F7"/>
    <w:rsid w:val="00710C7A"/>
    <w:rsid w:val="00722AC7"/>
    <w:rsid w:val="007252CD"/>
    <w:rsid w:val="00727D72"/>
    <w:rsid w:val="00731A43"/>
    <w:rsid w:val="00732454"/>
    <w:rsid w:val="00741A20"/>
    <w:rsid w:val="00744D63"/>
    <w:rsid w:val="00747807"/>
    <w:rsid w:val="00756D35"/>
    <w:rsid w:val="00761BD4"/>
    <w:rsid w:val="007637AE"/>
    <w:rsid w:val="007642BD"/>
    <w:rsid w:val="007653F1"/>
    <w:rsid w:val="00767624"/>
    <w:rsid w:val="007A2A0E"/>
    <w:rsid w:val="007A5B83"/>
    <w:rsid w:val="007A6363"/>
    <w:rsid w:val="007A77F9"/>
    <w:rsid w:val="007B248E"/>
    <w:rsid w:val="007B29C3"/>
    <w:rsid w:val="007B6D75"/>
    <w:rsid w:val="007C27EA"/>
    <w:rsid w:val="007C6424"/>
    <w:rsid w:val="007D4A6C"/>
    <w:rsid w:val="007E27A7"/>
    <w:rsid w:val="007E46E7"/>
    <w:rsid w:val="007E5830"/>
    <w:rsid w:val="007F6291"/>
    <w:rsid w:val="00804F08"/>
    <w:rsid w:val="008105FE"/>
    <w:rsid w:val="008250E0"/>
    <w:rsid w:val="00826D5A"/>
    <w:rsid w:val="00836A28"/>
    <w:rsid w:val="00836AD7"/>
    <w:rsid w:val="00842025"/>
    <w:rsid w:val="0084219F"/>
    <w:rsid w:val="00842855"/>
    <w:rsid w:val="00845D98"/>
    <w:rsid w:val="00846383"/>
    <w:rsid w:val="00846784"/>
    <w:rsid w:val="008514D0"/>
    <w:rsid w:val="008550BB"/>
    <w:rsid w:val="00860680"/>
    <w:rsid w:val="008667F1"/>
    <w:rsid w:val="00872360"/>
    <w:rsid w:val="00880608"/>
    <w:rsid w:val="008810C9"/>
    <w:rsid w:val="008816F9"/>
    <w:rsid w:val="008940EF"/>
    <w:rsid w:val="00894D35"/>
    <w:rsid w:val="00894EC7"/>
    <w:rsid w:val="008A55AB"/>
    <w:rsid w:val="008B33CC"/>
    <w:rsid w:val="008C5913"/>
    <w:rsid w:val="008C5AAA"/>
    <w:rsid w:val="008D0181"/>
    <w:rsid w:val="008D1FE9"/>
    <w:rsid w:val="008D51DC"/>
    <w:rsid w:val="008F67B3"/>
    <w:rsid w:val="00901E11"/>
    <w:rsid w:val="009135E3"/>
    <w:rsid w:val="00915163"/>
    <w:rsid w:val="009171DD"/>
    <w:rsid w:val="009243E3"/>
    <w:rsid w:val="00931132"/>
    <w:rsid w:val="00940EFD"/>
    <w:rsid w:val="00943089"/>
    <w:rsid w:val="00951DEE"/>
    <w:rsid w:val="00952D57"/>
    <w:rsid w:val="009537D1"/>
    <w:rsid w:val="00953C82"/>
    <w:rsid w:val="00960270"/>
    <w:rsid w:val="0096257A"/>
    <w:rsid w:val="00971E53"/>
    <w:rsid w:val="00972A45"/>
    <w:rsid w:val="00973E01"/>
    <w:rsid w:val="00980436"/>
    <w:rsid w:val="00983292"/>
    <w:rsid w:val="00987A01"/>
    <w:rsid w:val="00990BCC"/>
    <w:rsid w:val="0099123C"/>
    <w:rsid w:val="009A392E"/>
    <w:rsid w:val="009B7D5A"/>
    <w:rsid w:val="009C1FA6"/>
    <w:rsid w:val="009D181B"/>
    <w:rsid w:val="009D2C74"/>
    <w:rsid w:val="009D5173"/>
    <w:rsid w:val="009D54AF"/>
    <w:rsid w:val="009D5663"/>
    <w:rsid w:val="009D6796"/>
    <w:rsid w:val="009E6067"/>
    <w:rsid w:val="009F1DEF"/>
    <w:rsid w:val="009F5CD9"/>
    <w:rsid w:val="00A00E9B"/>
    <w:rsid w:val="00A0105F"/>
    <w:rsid w:val="00A033C7"/>
    <w:rsid w:val="00A2120F"/>
    <w:rsid w:val="00A251C1"/>
    <w:rsid w:val="00A2671B"/>
    <w:rsid w:val="00A26AD3"/>
    <w:rsid w:val="00A3268D"/>
    <w:rsid w:val="00A32DB6"/>
    <w:rsid w:val="00A347E9"/>
    <w:rsid w:val="00A43EB7"/>
    <w:rsid w:val="00A50132"/>
    <w:rsid w:val="00A50B90"/>
    <w:rsid w:val="00A53DE1"/>
    <w:rsid w:val="00A623DC"/>
    <w:rsid w:val="00A63D8C"/>
    <w:rsid w:val="00A71559"/>
    <w:rsid w:val="00A82435"/>
    <w:rsid w:val="00A8569E"/>
    <w:rsid w:val="00A90D2E"/>
    <w:rsid w:val="00A92433"/>
    <w:rsid w:val="00A937EA"/>
    <w:rsid w:val="00A93DED"/>
    <w:rsid w:val="00A9457E"/>
    <w:rsid w:val="00A94D86"/>
    <w:rsid w:val="00AA5D4D"/>
    <w:rsid w:val="00AB0D79"/>
    <w:rsid w:val="00AB4C99"/>
    <w:rsid w:val="00AB6CB2"/>
    <w:rsid w:val="00AC435A"/>
    <w:rsid w:val="00AD2379"/>
    <w:rsid w:val="00AD394E"/>
    <w:rsid w:val="00AD4A47"/>
    <w:rsid w:val="00AD6622"/>
    <w:rsid w:val="00AE1401"/>
    <w:rsid w:val="00AE77F6"/>
    <w:rsid w:val="00AF09C7"/>
    <w:rsid w:val="00AF1A64"/>
    <w:rsid w:val="00AF2583"/>
    <w:rsid w:val="00B006A7"/>
    <w:rsid w:val="00B00F4B"/>
    <w:rsid w:val="00B072D9"/>
    <w:rsid w:val="00B100D7"/>
    <w:rsid w:val="00B103DD"/>
    <w:rsid w:val="00B14533"/>
    <w:rsid w:val="00B15457"/>
    <w:rsid w:val="00B255B5"/>
    <w:rsid w:val="00B3046A"/>
    <w:rsid w:val="00B311E2"/>
    <w:rsid w:val="00B357CE"/>
    <w:rsid w:val="00B45559"/>
    <w:rsid w:val="00B536FE"/>
    <w:rsid w:val="00B546AC"/>
    <w:rsid w:val="00B5641E"/>
    <w:rsid w:val="00B71AD8"/>
    <w:rsid w:val="00B84EDD"/>
    <w:rsid w:val="00B90171"/>
    <w:rsid w:val="00B90197"/>
    <w:rsid w:val="00B95B4B"/>
    <w:rsid w:val="00B95CE1"/>
    <w:rsid w:val="00B97134"/>
    <w:rsid w:val="00B976F0"/>
    <w:rsid w:val="00BA250F"/>
    <w:rsid w:val="00BA324B"/>
    <w:rsid w:val="00BA3419"/>
    <w:rsid w:val="00BA4601"/>
    <w:rsid w:val="00BA75C3"/>
    <w:rsid w:val="00BB5089"/>
    <w:rsid w:val="00BC159C"/>
    <w:rsid w:val="00BC274A"/>
    <w:rsid w:val="00BC482D"/>
    <w:rsid w:val="00BD0783"/>
    <w:rsid w:val="00BD567F"/>
    <w:rsid w:val="00BD6E36"/>
    <w:rsid w:val="00BE2AFE"/>
    <w:rsid w:val="00BE4440"/>
    <w:rsid w:val="00BE4E3D"/>
    <w:rsid w:val="00BE4EC3"/>
    <w:rsid w:val="00BE795A"/>
    <w:rsid w:val="00BE7E95"/>
    <w:rsid w:val="00C05192"/>
    <w:rsid w:val="00C05590"/>
    <w:rsid w:val="00C10D97"/>
    <w:rsid w:val="00C15C7A"/>
    <w:rsid w:val="00C217C0"/>
    <w:rsid w:val="00C27D46"/>
    <w:rsid w:val="00C328BA"/>
    <w:rsid w:val="00C33BE6"/>
    <w:rsid w:val="00C4281A"/>
    <w:rsid w:val="00C42AEC"/>
    <w:rsid w:val="00C431C8"/>
    <w:rsid w:val="00C50C63"/>
    <w:rsid w:val="00C51598"/>
    <w:rsid w:val="00C53196"/>
    <w:rsid w:val="00C532BC"/>
    <w:rsid w:val="00C5451E"/>
    <w:rsid w:val="00C55552"/>
    <w:rsid w:val="00C63161"/>
    <w:rsid w:val="00C64B42"/>
    <w:rsid w:val="00C70DDB"/>
    <w:rsid w:val="00C71A28"/>
    <w:rsid w:val="00C72755"/>
    <w:rsid w:val="00C73923"/>
    <w:rsid w:val="00C73BF4"/>
    <w:rsid w:val="00C74944"/>
    <w:rsid w:val="00C74E0E"/>
    <w:rsid w:val="00C949D5"/>
    <w:rsid w:val="00CA13D4"/>
    <w:rsid w:val="00CB0D2A"/>
    <w:rsid w:val="00CB3D7C"/>
    <w:rsid w:val="00CB4DF9"/>
    <w:rsid w:val="00CC0906"/>
    <w:rsid w:val="00CC71F3"/>
    <w:rsid w:val="00CD206A"/>
    <w:rsid w:val="00CD227C"/>
    <w:rsid w:val="00CD4AD2"/>
    <w:rsid w:val="00CE4950"/>
    <w:rsid w:val="00CF0AE0"/>
    <w:rsid w:val="00CF39F1"/>
    <w:rsid w:val="00CF76FB"/>
    <w:rsid w:val="00D022CD"/>
    <w:rsid w:val="00D104D8"/>
    <w:rsid w:val="00D10B31"/>
    <w:rsid w:val="00D125EC"/>
    <w:rsid w:val="00D17D88"/>
    <w:rsid w:val="00D23C78"/>
    <w:rsid w:val="00D30DED"/>
    <w:rsid w:val="00D3388A"/>
    <w:rsid w:val="00D35856"/>
    <w:rsid w:val="00D40180"/>
    <w:rsid w:val="00D55487"/>
    <w:rsid w:val="00D606E8"/>
    <w:rsid w:val="00D61363"/>
    <w:rsid w:val="00D62235"/>
    <w:rsid w:val="00D629F1"/>
    <w:rsid w:val="00D64B96"/>
    <w:rsid w:val="00D84A6B"/>
    <w:rsid w:val="00D8561C"/>
    <w:rsid w:val="00D92826"/>
    <w:rsid w:val="00D928E4"/>
    <w:rsid w:val="00D92E4F"/>
    <w:rsid w:val="00DB33C4"/>
    <w:rsid w:val="00DB6CEF"/>
    <w:rsid w:val="00DC744A"/>
    <w:rsid w:val="00DC7512"/>
    <w:rsid w:val="00DD1CAC"/>
    <w:rsid w:val="00DD32E1"/>
    <w:rsid w:val="00DF2D00"/>
    <w:rsid w:val="00DF37AC"/>
    <w:rsid w:val="00DF4C16"/>
    <w:rsid w:val="00DF4ECB"/>
    <w:rsid w:val="00DF772B"/>
    <w:rsid w:val="00DF7FA9"/>
    <w:rsid w:val="00E00DCF"/>
    <w:rsid w:val="00E14F86"/>
    <w:rsid w:val="00E16AE7"/>
    <w:rsid w:val="00E21B6D"/>
    <w:rsid w:val="00E26107"/>
    <w:rsid w:val="00E32380"/>
    <w:rsid w:val="00E416E5"/>
    <w:rsid w:val="00E41A43"/>
    <w:rsid w:val="00E4224E"/>
    <w:rsid w:val="00E423EC"/>
    <w:rsid w:val="00E4613B"/>
    <w:rsid w:val="00E4648B"/>
    <w:rsid w:val="00E50358"/>
    <w:rsid w:val="00E53E88"/>
    <w:rsid w:val="00E65380"/>
    <w:rsid w:val="00E677AB"/>
    <w:rsid w:val="00E7744D"/>
    <w:rsid w:val="00E8156A"/>
    <w:rsid w:val="00E835E6"/>
    <w:rsid w:val="00E8410B"/>
    <w:rsid w:val="00E8534C"/>
    <w:rsid w:val="00E94619"/>
    <w:rsid w:val="00EB3ECD"/>
    <w:rsid w:val="00EB6EB7"/>
    <w:rsid w:val="00EB7FA2"/>
    <w:rsid w:val="00EC008F"/>
    <w:rsid w:val="00EC4B0A"/>
    <w:rsid w:val="00EC71DF"/>
    <w:rsid w:val="00EC7401"/>
    <w:rsid w:val="00ED63E4"/>
    <w:rsid w:val="00ED765D"/>
    <w:rsid w:val="00EE1C37"/>
    <w:rsid w:val="00EE4424"/>
    <w:rsid w:val="00EF21E9"/>
    <w:rsid w:val="00EF3C19"/>
    <w:rsid w:val="00F02C44"/>
    <w:rsid w:val="00F0484F"/>
    <w:rsid w:val="00F065AA"/>
    <w:rsid w:val="00F25795"/>
    <w:rsid w:val="00F26076"/>
    <w:rsid w:val="00F305FA"/>
    <w:rsid w:val="00F32502"/>
    <w:rsid w:val="00F41D20"/>
    <w:rsid w:val="00F47B86"/>
    <w:rsid w:val="00F5027D"/>
    <w:rsid w:val="00F51575"/>
    <w:rsid w:val="00F53254"/>
    <w:rsid w:val="00F63330"/>
    <w:rsid w:val="00F66194"/>
    <w:rsid w:val="00F724DF"/>
    <w:rsid w:val="00F72809"/>
    <w:rsid w:val="00F7585F"/>
    <w:rsid w:val="00F80D00"/>
    <w:rsid w:val="00F82FD9"/>
    <w:rsid w:val="00F90886"/>
    <w:rsid w:val="00FA0DE6"/>
    <w:rsid w:val="00FA188F"/>
    <w:rsid w:val="00FA2132"/>
    <w:rsid w:val="00FA25A2"/>
    <w:rsid w:val="00FA4D57"/>
    <w:rsid w:val="00FC0A4B"/>
    <w:rsid w:val="00FC146E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39E227"/>
  <w15:docId w15:val="{7A28FDD2-C63A-4903-82D5-DD3CA33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76"/>
    <w:rPr>
      <w:rFonts w:ascii="Times New Roman" w:eastAsia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235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642487"/>
    <w:pPr>
      <w:autoSpaceDE w:val="0"/>
      <w:autoSpaceDN w:val="0"/>
      <w:adjustRightInd w:val="0"/>
      <w:outlineLvl w:val="5"/>
    </w:pPr>
    <w:rPr>
      <w:rFonts w:ascii="Calibri" w:hAnsi="Calibri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055576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Subttulo">
    <w:name w:val="Subtitle"/>
    <w:basedOn w:val="Normal"/>
    <w:link w:val="SubttuloChar"/>
    <w:uiPriority w:val="99"/>
    <w:qFormat/>
    <w:rsid w:val="00055576"/>
    <w:pPr>
      <w:spacing w:line="340" w:lineRule="exact"/>
      <w:jc w:val="center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055576"/>
    <w:rPr>
      <w:rFonts w:ascii="Cambria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DB33C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727D72"/>
    <w:rPr>
      <w:rFonts w:ascii="Times New (W1)" w:hAnsi="Times New (W1)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27D72"/>
    <w:rPr>
      <w:rFonts w:ascii="Times New (W1)" w:hAnsi="Times New (W1)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B7D5A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A7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B7D5A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9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9F1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rsid w:val="00A347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47E9"/>
    <w:pPr>
      <w:spacing w:after="200"/>
    </w:pPr>
    <w:rPr>
      <w:rFonts w:ascii="Calibri" w:eastAsia="Calibri" w:hAnsi="Calibri" w:cs="Calibr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7E9"/>
    <w:rPr>
      <w:rFonts w:cs="Calibri"/>
      <w:sz w:val="20"/>
      <w:szCs w:val="20"/>
      <w:lang w:eastAsia="en-US"/>
    </w:rPr>
  </w:style>
  <w:style w:type="paragraph" w:customStyle="1" w:styleId="BNDES">
    <w:name w:val="BNDES"/>
    <w:basedOn w:val="Normal"/>
    <w:uiPriority w:val="99"/>
    <w:rsid w:val="002B6EA3"/>
    <w:pPr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2B6EA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E7E95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E7E95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locked/>
    <w:rsid w:val="00BE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05FE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9"/>
    <w:rsid w:val="00642487"/>
    <w:rPr>
      <w:rFonts w:eastAsia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642487"/>
    <w:pPr>
      <w:spacing w:before="100" w:beforeAutospacing="1" w:after="100" w:afterAutospacing="1"/>
    </w:pPr>
    <w:rPr>
      <w:rFonts w:ascii="Arial Unicode MS" w:hAnsi="Arial Unicode MS" w:cs="Arial Unicode MS"/>
      <w:color w:val="000000"/>
      <w:szCs w:val="24"/>
    </w:rPr>
  </w:style>
  <w:style w:type="paragraph" w:customStyle="1" w:styleId="CharCharCharCharCharCharCharChar">
    <w:name w:val="Char Char Char Char Char Char Char Char"/>
    <w:basedOn w:val="Normal"/>
    <w:rsid w:val="00336495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336495"/>
    <w:pPr>
      <w:keepNext/>
      <w:keepLines/>
      <w:numPr>
        <w:numId w:val="13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</w:rPr>
  </w:style>
  <w:style w:type="paragraph" w:customStyle="1" w:styleId="Level2">
    <w:name w:val="Level 2"/>
    <w:basedOn w:val="Normal"/>
    <w:qFormat/>
    <w:rsid w:val="00336495"/>
    <w:pPr>
      <w:numPr>
        <w:ilvl w:val="1"/>
        <w:numId w:val="13"/>
      </w:numPr>
      <w:spacing w:after="140" w:line="290" w:lineRule="auto"/>
      <w:jc w:val="both"/>
      <w:outlineLvl w:val="1"/>
    </w:pPr>
    <w:rPr>
      <w:rFonts w:ascii="Arial" w:eastAsia="MS Mincho" w:hAnsi="Arial"/>
      <w:sz w:val="20"/>
      <w:szCs w:val="24"/>
    </w:rPr>
  </w:style>
  <w:style w:type="paragraph" w:customStyle="1" w:styleId="Level3">
    <w:name w:val="Level 3"/>
    <w:basedOn w:val="Normal"/>
    <w:link w:val="Level3Char"/>
    <w:rsid w:val="00336495"/>
    <w:pPr>
      <w:numPr>
        <w:ilvl w:val="2"/>
        <w:numId w:val="13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</w:rPr>
  </w:style>
  <w:style w:type="paragraph" w:customStyle="1" w:styleId="Level4">
    <w:name w:val="Level 4"/>
    <w:basedOn w:val="Normal"/>
    <w:rsid w:val="00336495"/>
    <w:pPr>
      <w:numPr>
        <w:ilvl w:val="3"/>
        <w:numId w:val="13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</w:rPr>
  </w:style>
  <w:style w:type="paragraph" w:customStyle="1" w:styleId="Level5">
    <w:name w:val="Level 5"/>
    <w:basedOn w:val="Normal"/>
    <w:rsid w:val="00336495"/>
    <w:pPr>
      <w:numPr>
        <w:ilvl w:val="4"/>
        <w:numId w:val="13"/>
      </w:numPr>
      <w:spacing w:after="140" w:line="290" w:lineRule="auto"/>
      <w:jc w:val="both"/>
    </w:pPr>
    <w:rPr>
      <w:rFonts w:ascii="Arial" w:eastAsia="MS Mincho" w:hAnsi="Arial" w:cs="Arial"/>
      <w:sz w:val="20"/>
      <w:szCs w:val="24"/>
    </w:rPr>
  </w:style>
  <w:style w:type="paragraph" w:customStyle="1" w:styleId="Level6">
    <w:name w:val="Level 6"/>
    <w:basedOn w:val="Normal"/>
    <w:rsid w:val="00336495"/>
    <w:pPr>
      <w:numPr>
        <w:ilvl w:val="5"/>
        <w:numId w:val="13"/>
      </w:numPr>
      <w:spacing w:after="140" w:line="290" w:lineRule="auto"/>
      <w:jc w:val="both"/>
    </w:pPr>
    <w:rPr>
      <w:rFonts w:ascii="Arial" w:eastAsia="MS Mincho" w:hAnsi="Arial" w:cs="Arial"/>
      <w:sz w:val="20"/>
      <w:szCs w:val="24"/>
    </w:rPr>
  </w:style>
  <w:style w:type="character" w:customStyle="1" w:styleId="Level3Char">
    <w:name w:val="Level 3 Char"/>
    <w:link w:val="Level3"/>
    <w:locked/>
    <w:rsid w:val="00336495"/>
    <w:rPr>
      <w:rFonts w:ascii="Arial" w:hAnsi="Arial" w:cs="Arial"/>
      <w:sz w:val="20"/>
      <w:szCs w:val="24"/>
    </w:rPr>
  </w:style>
  <w:style w:type="paragraph" w:styleId="Reviso">
    <w:name w:val="Revision"/>
    <w:hidden/>
    <w:uiPriority w:val="99"/>
    <w:semiHidden/>
    <w:rsid w:val="00B90197"/>
    <w:rPr>
      <w:rFonts w:ascii="Times New Roman" w:eastAsia="Times New Roman" w:hAnsi="Times New Roman"/>
      <w:sz w:val="2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3B2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3B2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4235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9547-8ABE-42DA-BB25-6846DFB4E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43272-9FF0-4B4D-BE89-2CF002D28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AAE935-7780-4EF0-AF3E-3891EE243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275A1-AE78-4046-8EAC-ADD71857B3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A984F3-38E1-41CC-AEBA-71DB0A5B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913</Words>
  <Characters>5294</Characters>
  <Application>Microsoft Office Word</Application>
  <DocSecurity>4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Cescon Barrieu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Cescon Barrieu</dc:creator>
  <cp:lastModifiedBy>Carlos Bacha</cp:lastModifiedBy>
  <cp:revision>2</cp:revision>
  <cp:lastPrinted>2013-10-30T14:47:00Z</cp:lastPrinted>
  <dcterms:created xsi:type="dcterms:W3CDTF">2021-02-17T13:24:00Z</dcterms:created>
  <dcterms:modified xsi:type="dcterms:W3CDTF">2021-02-17T13:24:00Z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 12904175v1  4424.302277 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rafael.wong@itaubba.com</vt:lpwstr>
  </property>
  <property fmtid="{D5CDD505-2E9C-101B-9397-08002B2CF9AE}" pid="6" name="MSIP_Label_7bc6e253-7033-4299-b83e-6575a0ec40c3_SetDate">
    <vt:lpwstr>2020-04-08T18:25:47.4520506Z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6e87f025-0a63-4943-a750-94cb97f58471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rafael.wong@itaubba.com</vt:lpwstr>
  </property>
  <property fmtid="{D5CDD505-2E9C-101B-9397-08002B2CF9AE}" pid="14" name="MSIP_Label_4fc996bf-6aee-415c-aa4c-e35ad0009c67_SetDate">
    <vt:lpwstr>2020-04-08T18:25:47.4520506Z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6e87f025-0a63-4943-a750-94cb97f58471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ContentTypeId">
    <vt:lpwstr>0x01010002316287F114104FB05C975809A4BDF2</vt:lpwstr>
  </property>
  <property fmtid="{D5CDD505-2E9C-101B-9397-08002B2CF9AE}" pid="21" name="MSIP_Label_4aeda764-ac5d-4c78-8b24-fe1405747852_Enabled">
    <vt:lpwstr>true</vt:lpwstr>
  </property>
  <property fmtid="{D5CDD505-2E9C-101B-9397-08002B2CF9AE}" pid="22" name="MSIP_Label_4aeda764-ac5d-4c78-8b24-fe1405747852_SetDate">
    <vt:lpwstr>2020-04-17T16:27:36Z</vt:lpwstr>
  </property>
  <property fmtid="{D5CDD505-2E9C-101B-9397-08002B2CF9AE}" pid="23" name="MSIP_Label_4aeda764-ac5d-4c78-8b24-fe1405747852_Method">
    <vt:lpwstr>Standard</vt:lpwstr>
  </property>
  <property fmtid="{D5CDD505-2E9C-101B-9397-08002B2CF9AE}" pid="24" name="MSIP_Label_4aeda764-ac5d-4c78-8b24-fe1405747852_Name">
    <vt:lpwstr>4aeda764-ac5d-4c78-8b24-fe1405747852</vt:lpwstr>
  </property>
  <property fmtid="{D5CDD505-2E9C-101B-9397-08002B2CF9AE}" pid="25" name="MSIP_Label_4aeda764-ac5d-4c78-8b24-fe1405747852_SiteId">
    <vt:lpwstr>f9cfd8cb-c4a5-4677-b65d-3150dda310c9</vt:lpwstr>
  </property>
  <property fmtid="{D5CDD505-2E9C-101B-9397-08002B2CF9AE}" pid="26" name="MSIP_Label_4aeda764-ac5d-4c78-8b24-fe1405747852_ActionId">
    <vt:lpwstr>293e4722-070b-4f30-8cf3-bb5d27407214</vt:lpwstr>
  </property>
  <property fmtid="{D5CDD505-2E9C-101B-9397-08002B2CF9AE}" pid="27" name="MSIP_Label_4aeda764-ac5d-4c78-8b24-fe1405747852_ContentBits">
    <vt:lpwstr>2</vt:lpwstr>
  </property>
</Properties>
</file>