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37" w:rsidRPr="00B81937" w:rsidRDefault="00CC6238" w:rsidP="00B81937">
      <w:pPr>
        <w:pStyle w:val="CM13"/>
        <w:spacing w:before="14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B81937">
        <w:rPr>
          <w:rFonts w:ascii="Arial" w:hAnsi="Arial" w:cs="Arial"/>
          <w:b/>
          <w:bCs/>
          <w:sz w:val="22"/>
          <w:szCs w:val="22"/>
        </w:rPr>
        <w:t>º</w:t>
      </w:r>
      <w:r w:rsidR="00B81937" w:rsidRPr="00B81937">
        <w:rPr>
          <w:rFonts w:ascii="Arial" w:hAnsi="Arial" w:cs="Arial"/>
          <w:b/>
          <w:bCs/>
          <w:sz w:val="22"/>
          <w:szCs w:val="22"/>
        </w:rPr>
        <w:t xml:space="preserve"> ADITAMENTO AO CONTRATO DE CESSÃO FIDUCIÁRIA DE DIREITOS CREDITÓRIOS E CONTA VINCULADA EM GARANTIA E OUTRAS AVENÇAS </w:t>
      </w:r>
    </w:p>
    <w:p w:rsidR="00B81937" w:rsidRPr="00B81937" w:rsidRDefault="00B81937" w:rsidP="00B81937">
      <w:pPr>
        <w:pStyle w:val="Default"/>
      </w:pPr>
    </w:p>
    <w:p w:rsidR="00B81937" w:rsidRPr="00B81937" w:rsidRDefault="00B81937" w:rsidP="00B81937">
      <w:pPr>
        <w:pStyle w:val="Parties"/>
      </w:pPr>
      <w:r w:rsidRPr="00B81937">
        <w:rPr>
          <w:b/>
        </w:rPr>
        <w:t>CM HOSPITALAR S.A.</w:t>
      </w:r>
      <w:r w:rsidRPr="00B81937">
        <w:t>, sociedade por ações, com sede na Avenida Luiz Maggioni, nº 2727, Distrito Empresarial, CEP 14072-055, Cidade de Ribeirão Preto, Estado de São Paulo, inscrita no Cadastro Nacional da Pessoa Jurídica do Ministério da Fazenda (“</w:t>
      </w:r>
      <w:r w:rsidRPr="00B81937">
        <w:rPr>
          <w:b/>
        </w:rPr>
        <w:t>CNPJ/MF</w:t>
      </w:r>
      <w:r w:rsidRPr="00B81937">
        <w:t>”) sob o nº 12.420.164/0001-57 e com seus atos constitutivos arquivados na Junta Comercial do Estado de São Paulo (“</w:t>
      </w:r>
      <w:r w:rsidRPr="00B81937">
        <w:rPr>
          <w:b/>
        </w:rPr>
        <w:t>JUCESP</w:t>
      </w:r>
      <w:r w:rsidRPr="00B81937">
        <w:t>”) sob o NIRE nº 35.300.486.854, neste ato representada na forma de seu Estatuto Social (“</w:t>
      </w:r>
      <w:r w:rsidRPr="00B81937">
        <w:rPr>
          <w:b/>
        </w:rPr>
        <w:t>Cedente</w:t>
      </w:r>
      <w:r w:rsidRPr="00B81937">
        <w:t>” ou “</w:t>
      </w:r>
      <w:r w:rsidRPr="00B81937">
        <w:rPr>
          <w:b/>
        </w:rPr>
        <w:t>Emissora</w:t>
      </w:r>
      <w:r w:rsidRPr="00B81937">
        <w:t xml:space="preserve">”); </w:t>
      </w:r>
    </w:p>
    <w:p w:rsidR="00B81937" w:rsidRPr="00B81937" w:rsidRDefault="00B81937" w:rsidP="00B81937">
      <w:pPr>
        <w:pStyle w:val="Parties"/>
      </w:pPr>
      <w:r w:rsidRPr="00B81937">
        <w:rPr>
          <w:b/>
        </w:rPr>
        <w:t xml:space="preserve">SIMPLIFIC PAVARINI DISTRIBUIDORA DE TÍTULOS E VALORES MOBILIÁRIOS LTDA., </w:t>
      </w:r>
      <w:r w:rsidRPr="00B81937">
        <w:t>instituição financeira, atuando por sua filial na cidade de São Paulo, Estado de São Paulo, na Rua São Bento, nº. 329, sala 87 - 8º andar, Centro, CEP 01011-100, inscrita no CNPJ/MF sob nº 15.227.994/0004-01, representando a comunhão de titulares das Debêntures (conforme definido abaixo) objeto da presente Escritura de Emissão (conforme definida abaixo), neste ato representada por seu(s) representante(s) legal(is) devidamente autorizado(s) e identificado(s) na página de assinaturas do presente instrumento (“</w:t>
      </w:r>
      <w:r w:rsidRPr="00B81937">
        <w:rPr>
          <w:b/>
        </w:rPr>
        <w:t>Agente Fiduciário</w:t>
      </w:r>
      <w:r w:rsidRPr="00B81937">
        <w:t>” e, em conjunto com a Emissora, “</w:t>
      </w:r>
      <w:r w:rsidRPr="00B81937">
        <w:rPr>
          <w:b/>
        </w:rPr>
        <w:t>Parte(s)</w:t>
      </w:r>
      <w:r w:rsidRPr="00B81937">
        <w:t>”); e</w:t>
      </w:r>
    </w:p>
    <w:p w:rsidR="00B81937" w:rsidRPr="00B81937" w:rsidRDefault="00B81937" w:rsidP="00B81937">
      <w:pPr>
        <w:pStyle w:val="Parties"/>
      </w:pPr>
      <w:r w:rsidRPr="00B81937">
        <w:rPr>
          <w:b/>
        </w:rPr>
        <w:t>ITAÚ UNIBANCO S.A.</w:t>
      </w:r>
      <w:r w:rsidRPr="00B81937">
        <w:t>, instituição financeira com endereço na Avenida Brigadeiro Faria Lima, nº 3.500, 1º, 2º, 3º (parte), 4</w:t>
      </w:r>
      <w:r w:rsidRPr="001C37EA">
        <w:t xml:space="preserve">º e 5º andares, Cidade de São Paulo, </w:t>
      </w:r>
      <w:r w:rsidRPr="00B81937">
        <w:t>inscrita no CNPJ/MF sob o nº 60.701.190/4816-09, neste ato representada por seu(s) representante(s) legal(is) devidamente autorizado(s) e identificado(s) nas páginas de assinaturas do presente instrumento (“</w:t>
      </w:r>
      <w:r w:rsidRPr="00B81937">
        <w:rPr>
          <w:b/>
        </w:rPr>
        <w:t>Banco Depositário – Conta Vinculada 2</w:t>
      </w:r>
      <w:r w:rsidRPr="00B81937">
        <w:t xml:space="preserve">”); </w:t>
      </w:r>
    </w:p>
    <w:p w:rsidR="00B81937" w:rsidRPr="00B81937" w:rsidRDefault="00B81937" w:rsidP="00B81937">
      <w:pPr>
        <w:pStyle w:val="Body"/>
      </w:pPr>
      <w:r w:rsidRPr="00B81937">
        <w:t>sendo, a Cedente e o Cessionário doravante designados, em conjunto, como “</w:t>
      </w:r>
      <w:r w:rsidRPr="00B81937">
        <w:rPr>
          <w:b/>
        </w:rPr>
        <w:t>Partes</w:t>
      </w:r>
      <w:r w:rsidRPr="00B81937">
        <w:t>” e, individual e indistintamente, como “</w:t>
      </w:r>
      <w:r w:rsidRPr="00B81937">
        <w:rPr>
          <w:b/>
        </w:rPr>
        <w:t>Parte</w:t>
      </w:r>
      <w:r w:rsidRPr="00B81937">
        <w:t>”,</w:t>
      </w:r>
    </w:p>
    <w:p w:rsidR="00B81937" w:rsidRPr="00B81937" w:rsidRDefault="00B81937" w:rsidP="00B81937">
      <w:pPr>
        <w:pStyle w:val="Level1"/>
        <w:numPr>
          <w:ilvl w:val="0"/>
          <w:numId w:val="0"/>
        </w:numPr>
        <w:spacing w:before="140" w:after="0" w:line="288" w:lineRule="auto"/>
        <w:ind w:left="680" w:hanging="680"/>
        <w:jc w:val="left"/>
      </w:pPr>
      <w:r w:rsidRPr="00B81937">
        <w:t>CONSIDERANDO QUE:</w:t>
      </w:r>
    </w:p>
    <w:p w:rsidR="00B81937" w:rsidRPr="00B81937" w:rsidRDefault="00B81937" w:rsidP="00B81937">
      <w:pPr>
        <w:pStyle w:val="Recitals"/>
      </w:pPr>
      <w:r w:rsidRPr="00B81937">
        <w:t>em assembleia geral extraordinária de acionistas da Emissora, realizada em 21 de dezembro de 2017 (“</w:t>
      </w:r>
      <w:r w:rsidRPr="00B81937">
        <w:rPr>
          <w:b/>
        </w:rPr>
        <w:t>AGE Emissora</w:t>
      </w:r>
      <w:r w:rsidRPr="00B81937">
        <w:t>”), foi aprovada a emissão das Debêntures (conforme abaixo definido), em série única, no montante total de R$400.000.000,00 (quatrocentos milhões de reais), da 1ª (primeira) emissão da Emissora e as demais condições indicadas nesta Escritura de Emissão, inclusive a constituição de garantias, entre elas da Cessão Fiduciária (conforme definida abaixo), bem como autorizou a Diretoria da Emissora a tomar todas as providências necessárias para a efetivação da Oferta (conforme abaixo definida);</w:t>
      </w:r>
    </w:p>
    <w:p w:rsidR="00B81937" w:rsidRPr="00B81937" w:rsidRDefault="00B81937" w:rsidP="00B81937">
      <w:pPr>
        <w:pStyle w:val="Recitals"/>
      </w:pPr>
      <w:r w:rsidRPr="00B81937">
        <w:t>diante da aprovação societária acima indicada, a Emissora realizou a emissão de 400.000 (quatrocentas mil) debêntures simples, não conversíveis em ações, em série única, da espécie quirografária, com garantias real e fidejussória adicionais (“</w:t>
      </w:r>
      <w:r w:rsidRPr="00B81937">
        <w:rPr>
          <w:b/>
        </w:rPr>
        <w:t>Debêntures</w:t>
      </w:r>
      <w:r w:rsidRPr="00B81937">
        <w:t>”) de sua 1ª (primeira) emissão, com valor nominal unitário de R$1.000,00 (mil reais) (“</w:t>
      </w:r>
      <w:r w:rsidRPr="00B81937">
        <w:rPr>
          <w:b/>
        </w:rPr>
        <w:t>Valor Nominal Unitário</w:t>
      </w:r>
      <w:r w:rsidRPr="00B81937">
        <w:t>”), perfazendo o valor total de R$400.000.000,00 (quatrocentos milhões de reais), na Data de Emissão, nos termos da Instrução CVM nº 476, de 16 de janeiro de 2009, conforme alterada (“</w:t>
      </w:r>
      <w:r w:rsidRPr="00B81937">
        <w:rPr>
          <w:b/>
        </w:rPr>
        <w:t>Emissão</w:t>
      </w:r>
      <w:r w:rsidRPr="00B81937">
        <w:t>”), cujas características estarão descritas no “Instrumento Particular de Escritura da 1ª (Primeira) Emissão de Debêntures Simples, Não Conversíveis em Ações, em Série Única, da Espécie Quirografária, com Garantias Real e Fidejussória Adicionais, para Distribuição Pública com Esforços Restritos, da CM Hospitalar S.A.” (“</w:t>
      </w:r>
      <w:r w:rsidRPr="00B81937">
        <w:rPr>
          <w:b/>
        </w:rPr>
        <w:t>Escritura de Emissão</w:t>
      </w:r>
      <w:r w:rsidRPr="00B81937">
        <w:t xml:space="preserve">”); </w:t>
      </w:r>
    </w:p>
    <w:p w:rsidR="00B81937" w:rsidRPr="00B81937" w:rsidRDefault="00B81937" w:rsidP="00B81937">
      <w:pPr>
        <w:pStyle w:val="Recitals"/>
      </w:pPr>
      <w:r w:rsidRPr="00B81937">
        <w:t xml:space="preserve">em garantia do fiel, integral e pontual cumprimento de todas as obrigações pecuniárias assumidas no âmbito da Emissão, nos termos da Escritura de Emissão, a Emissora </w:t>
      </w:r>
      <w:r w:rsidRPr="00B81937">
        <w:lastRenderedPageBreak/>
        <w:t>concordou em dar em cessão fiduciária, em benefício da totalidade dos titulares das debêntures (“</w:t>
      </w:r>
      <w:r w:rsidRPr="00B81937">
        <w:rPr>
          <w:b/>
        </w:rPr>
        <w:t>Debenturistas</w:t>
      </w:r>
      <w:r w:rsidRPr="00B81937">
        <w:t>”), neste ato representados pelo Agente Fi</w:t>
      </w:r>
      <w:r w:rsidR="001E2EBF">
        <w:t xml:space="preserve">duciário, os Direitos Cedidos; </w:t>
      </w:r>
    </w:p>
    <w:p w:rsidR="001E2EBF" w:rsidRDefault="00B81937" w:rsidP="00B81937">
      <w:pPr>
        <w:pStyle w:val="Recitals"/>
      </w:pPr>
      <w:r w:rsidRPr="00B81937">
        <w:t xml:space="preserve">em razão da realização de Investimentos Permitidos, as Partes </w:t>
      </w:r>
      <w:r w:rsidR="001E2EBF">
        <w:t>aditaram, em 5 de janeiro de 2018,</w:t>
      </w:r>
      <w:r w:rsidRPr="00B81937">
        <w:t xml:space="preserve"> o Contrato, conforme estabelecido na Cláusula 3.2.1 do Contrato</w:t>
      </w:r>
      <w:r w:rsidR="001E2EBF">
        <w:t>;</w:t>
      </w:r>
    </w:p>
    <w:p w:rsidR="0041310E" w:rsidRDefault="001E2EBF" w:rsidP="00B81937">
      <w:pPr>
        <w:pStyle w:val="Recitals"/>
      </w:pPr>
      <w:r>
        <w:t>nos termos estabelecidos na Cláusula 3.3.do Contrato</w:t>
      </w:r>
      <w:r w:rsidR="00832B59">
        <w:t xml:space="preserve">, </w:t>
      </w:r>
      <w:r w:rsidR="0041310E">
        <w:t xml:space="preserve">em 4 de abril de 2018, </w:t>
      </w:r>
      <w:r w:rsidR="00832B59">
        <w:t>parte dos Recursos Emissão</w:t>
      </w:r>
      <w:r w:rsidR="005D2169">
        <w:t xml:space="preserve"> e dos Investimentos Permitidos</w:t>
      </w:r>
      <w:r w:rsidR="00832B59">
        <w:t xml:space="preserve"> foi liberada para Emissora para que fosse realizado o pagamento da Aquisição</w:t>
      </w:r>
      <w:r w:rsidR="0041310E">
        <w:t>; e</w:t>
      </w:r>
    </w:p>
    <w:p w:rsidR="00B81937" w:rsidRPr="00B81937" w:rsidRDefault="0041310E" w:rsidP="00B81937">
      <w:pPr>
        <w:pStyle w:val="Recitals"/>
      </w:pPr>
      <w:r>
        <w:t>conforme permitido pela Cláusula 2.6 do Contrato</w:t>
      </w:r>
      <w:r w:rsidR="00A226E8">
        <w:t xml:space="preserve"> e deliberado na Assembleia Geral de Debenturistas realizada </w:t>
      </w:r>
      <w:r w:rsidR="00A226E8" w:rsidRPr="00454221">
        <w:t xml:space="preserve">em </w:t>
      </w:r>
      <w:r w:rsidR="001D4056">
        <w:t>1</w:t>
      </w:r>
      <w:r w:rsidR="002578D7">
        <w:t>6</w:t>
      </w:r>
      <w:r w:rsidR="00176EA9" w:rsidRPr="00454221">
        <w:t xml:space="preserve"> </w:t>
      </w:r>
      <w:r w:rsidR="0066106B" w:rsidRPr="00454221">
        <w:t>de</w:t>
      </w:r>
      <w:r w:rsidR="00454221" w:rsidRPr="00454221">
        <w:t xml:space="preserve"> </w:t>
      </w:r>
      <w:r w:rsidR="001D4056">
        <w:t>julho</w:t>
      </w:r>
      <w:r w:rsidR="00454221">
        <w:t xml:space="preserve"> de</w:t>
      </w:r>
      <w:r w:rsidR="0066106B">
        <w:t xml:space="preserve"> 2018</w:t>
      </w:r>
      <w:r w:rsidRPr="00856AE4">
        <w:t xml:space="preserve">, os valores decorrentes do pagamento dos Recebíveis Cobrança Bancária </w:t>
      </w:r>
      <w:r w:rsidR="00E966B7">
        <w:t>passarão</w:t>
      </w:r>
      <w:r w:rsidRPr="00856AE4">
        <w:t xml:space="preserve"> ser atrelados também à Conta Vinculada 1, </w:t>
      </w:r>
      <w:r w:rsidR="00E966B7">
        <w:t xml:space="preserve">à </w:t>
      </w:r>
      <w:r w:rsidRPr="00856AE4">
        <w:t xml:space="preserve">Conta Vinculada 2 e </w:t>
      </w:r>
      <w:r w:rsidR="00E966B7">
        <w:t xml:space="preserve">à </w:t>
      </w:r>
      <w:r w:rsidRPr="00856AE4">
        <w:t>Conta Vinculada 3,</w:t>
      </w:r>
      <w:r w:rsidR="00E966B7">
        <w:t xml:space="preserve"> nos termos ora aditados</w:t>
      </w:r>
      <w:r w:rsidR="00B81937" w:rsidRPr="00B81937">
        <w:t>.</w:t>
      </w:r>
    </w:p>
    <w:p w:rsidR="00B81937" w:rsidRPr="00B81937" w:rsidRDefault="00B81937" w:rsidP="00B81937">
      <w:pPr>
        <w:pStyle w:val="Recitals"/>
        <w:numPr>
          <w:ilvl w:val="0"/>
          <w:numId w:val="0"/>
        </w:numPr>
      </w:pPr>
      <w:r w:rsidRPr="00B81937">
        <w:t>As Partes, na melhor forma de direito, firmam o presente “</w:t>
      </w:r>
      <w:r w:rsidR="000649AB">
        <w:t>2</w:t>
      </w:r>
      <w:r w:rsidR="008F5465">
        <w:t>º</w:t>
      </w:r>
      <w:r w:rsidRPr="00B81937">
        <w:t xml:space="preserve"> Aditamento ao Contrato de Cessão Fiduciária de Direitos Creditórios e Conta Vinculada em Garantia e Outras Avenças” (“</w:t>
      </w:r>
      <w:r w:rsidRPr="00B81937">
        <w:rPr>
          <w:b/>
        </w:rPr>
        <w:t>Aditamento</w:t>
      </w:r>
      <w:r w:rsidRPr="00B81937">
        <w:t>”), mediante as cláusulas e condições estabelecidas abaixo.</w:t>
      </w:r>
    </w:p>
    <w:p w:rsidR="00B81937" w:rsidRPr="00B81937" w:rsidRDefault="00B81937" w:rsidP="00B81937">
      <w:pPr>
        <w:pStyle w:val="Recitals"/>
        <w:numPr>
          <w:ilvl w:val="0"/>
          <w:numId w:val="0"/>
        </w:numPr>
      </w:pPr>
      <w:r w:rsidRPr="00B81937">
        <w:t>Os termos utilizados neste Aditamento, iniciados em letras maiúsculas, que estejam no singular ou no plural e que não sejam definidos de outra forma neste Aditamento, terão os significados que lhes são atribuídos</w:t>
      </w:r>
      <w:r>
        <w:t xml:space="preserve"> </w:t>
      </w:r>
      <w:r w:rsidRPr="00B81937">
        <w:t>no Contrato e/ou na Escritura de Emissão.</w:t>
      </w:r>
    </w:p>
    <w:p w:rsidR="00B81937" w:rsidRPr="00B81937" w:rsidRDefault="00B81937" w:rsidP="00B81937">
      <w:pPr>
        <w:pStyle w:val="Level1"/>
      </w:pPr>
      <w:r w:rsidRPr="00B81937">
        <w:t>ALTERAÇÕES</w:t>
      </w:r>
    </w:p>
    <w:p w:rsidR="00B81937" w:rsidRPr="00B81937" w:rsidRDefault="00B81937" w:rsidP="00B81937">
      <w:pPr>
        <w:pStyle w:val="Level2"/>
      </w:pPr>
      <w:r w:rsidRPr="00B81937">
        <w:t>As partes decidem alterar a Cláusula 1.1, que passará a vigorar com a seguinte redação:</w:t>
      </w:r>
    </w:p>
    <w:p w:rsidR="00B81937" w:rsidRPr="00E8309B" w:rsidRDefault="00B81937" w:rsidP="00B81937">
      <w:pPr>
        <w:pStyle w:val="Level2"/>
        <w:numPr>
          <w:ilvl w:val="0"/>
          <w:numId w:val="0"/>
        </w:numPr>
        <w:ind w:left="1134"/>
        <w:rPr>
          <w:i/>
        </w:rPr>
      </w:pPr>
      <w:r w:rsidRPr="00B81937">
        <w:rPr>
          <w:i/>
        </w:rPr>
        <w:t>“Nos termos do artigo 66-B da Lei nº 4.728, de 14 de julho de 1965 (“</w:t>
      </w:r>
      <w:r w:rsidRPr="00B81937">
        <w:rPr>
          <w:b/>
          <w:i/>
        </w:rPr>
        <w:t>Lei 4.728</w:t>
      </w:r>
      <w:r w:rsidRPr="00B81937">
        <w:rPr>
          <w:i/>
        </w:rPr>
        <w:t>”), e dos artigos 18 a 20 da Lei nº 9.514, de 20 de novembro de1997 (“</w:t>
      </w:r>
      <w:r w:rsidRPr="00B81937">
        <w:rPr>
          <w:b/>
          <w:i/>
        </w:rPr>
        <w:t>Lei 9.514</w:t>
      </w:r>
      <w:r w:rsidRPr="00B81937">
        <w:rPr>
          <w:i/>
        </w:rPr>
        <w:t>”) e  do artigo 1.361 da Lei nº 10.406, de 10 de janeiro de 2002, conforme alterada (“</w:t>
      </w:r>
      <w:r w:rsidRPr="00B81937">
        <w:rPr>
          <w:b/>
          <w:i/>
        </w:rPr>
        <w:t>Código Civil</w:t>
      </w:r>
      <w:r w:rsidRPr="00B81937">
        <w:rPr>
          <w:i/>
        </w:rPr>
        <w:t>”), em garantia do fiel, integral e pontual cumprimento de todas as obrigações pecuniárias decorrentes da Escritura de Emissão, conforme detalhado no Anexo I (“</w:t>
      </w:r>
      <w:r w:rsidRPr="00B81937">
        <w:rPr>
          <w:b/>
          <w:i/>
        </w:rPr>
        <w:t>Obrigações Garantidas</w:t>
      </w:r>
      <w:r w:rsidRPr="00B81937">
        <w:rPr>
          <w:i/>
        </w:rPr>
        <w:t xml:space="preserve">”), a Emissora, em caráter irrevogável e irretratável, cede fiduciariamente e transfere em garantia, livres e desembaraçados de quaisquer ônus, gravames ou restrições, em favor </w:t>
      </w:r>
      <w:r w:rsidRPr="00E8309B">
        <w:rPr>
          <w:i/>
        </w:rPr>
        <w:t>dos Debenturistas, representados pelo Agente Fiduciário (“</w:t>
      </w:r>
      <w:r w:rsidRPr="00E8309B">
        <w:rPr>
          <w:b/>
          <w:i/>
        </w:rPr>
        <w:t>Cessão Fiduciária</w:t>
      </w:r>
      <w:r w:rsidRPr="00E8309B">
        <w:rPr>
          <w:i/>
        </w:rPr>
        <w:t>”):</w:t>
      </w:r>
    </w:p>
    <w:p w:rsidR="00B81937" w:rsidRPr="00E8309B" w:rsidRDefault="00B81937" w:rsidP="00B81937">
      <w:pPr>
        <w:pStyle w:val="Level4"/>
        <w:tabs>
          <w:tab w:val="clear" w:pos="2041"/>
          <w:tab w:val="num" w:pos="1814"/>
        </w:tabs>
        <w:ind w:left="1814"/>
        <w:rPr>
          <w:i/>
        </w:rPr>
      </w:pPr>
      <w:r w:rsidRPr="00E8309B">
        <w:rPr>
          <w:i/>
          <w:w w:val="0"/>
        </w:rPr>
        <w:t>direitos creditórios provenientes de cobrança bancária da Emissora (“</w:t>
      </w:r>
      <w:r w:rsidRPr="00E8309B">
        <w:rPr>
          <w:b/>
          <w:i/>
          <w:w w:val="0"/>
        </w:rPr>
        <w:t>Recebíveis Cobrança Bancária</w:t>
      </w:r>
      <w:r w:rsidRPr="00E8309B">
        <w:rPr>
          <w:i/>
          <w:w w:val="0"/>
        </w:rPr>
        <w:t>”), decorrentes de prestação de serviços e atualmente registradas no BB</w:t>
      </w:r>
      <w:r w:rsidR="00E8309B" w:rsidRPr="00E8309B">
        <w:rPr>
          <w:i/>
          <w:w w:val="0"/>
        </w:rPr>
        <w:t xml:space="preserve"> (conforme definido abaixo), no Banco Depositário – Conta Vinculada 2</w:t>
      </w:r>
      <w:r w:rsidRPr="00E8309B">
        <w:rPr>
          <w:i/>
          <w:w w:val="0"/>
        </w:rPr>
        <w:t xml:space="preserve"> </w:t>
      </w:r>
      <w:r w:rsidR="00E8309B" w:rsidRPr="00E8309B">
        <w:rPr>
          <w:i/>
          <w:w w:val="0"/>
        </w:rPr>
        <w:t xml:space="preserve">e no Bradesco </w:t>
      </w:r>
      <w:r w:rsidRPr="00E8309B">
        <w:rPr>
          <w:i/>
          <w:w w:val="0"/>
        </w:rPr>
        <w:t xml:space="preserve">(conforme definido abaixo), classificados como </w:t>
      </w:r>
      <w:r w:rsidRPr="00667B71">
        <w:rPr>
          <w:i/>
          <w:w w:val="0"/>
        </w:rPr>
        <w:t>Saldo Livre de Títulos</w:t>
      </w:r>
      <w:r w:rsidR="00BA59EF">
        <w:rPr>
          <w:i/>
          <w:w w:val="0"/>
        </w:rPr>
        <w:t xml:space="preserve"> no caso dos Recebí</w:t>
      </w:r>
      <w:r w:rsidR="00686135">
        <w:rPr>
          <w:i/>
          <w:w w:val="0"/>
        </w:rPr>
        <w:t>veis Cobrança direcionados ao BB</w:t>
      </w:r>
      <w:r w:rsidRPr="00E8309B">
        <w:rPr>
          <w:i/>
          <w:w w:val="0"/>
        </w:rPr>
        <w:t>, representados por boletos bancários a vencer, atrelados à Conta Vinculada 1</w:t>
      </w:r>
      <w:r w:rsidR="00E8309B" w:rsidRPr="00E8309B">
        <w:rPr>
          <w:i/>
          <w:w w:val="0"/>
        </w:rPr>
        <w:t>, à Conta Vinculada 2 e à Conta Vinculada 3</w:t>
      </w:r>
      <w:r w:rsidRPr="00E8309B">
        <w:rPr>
          <w:i/>
          <w:w w:val="0"/>
        </w:rPr>
        <w:t xml:space="preserve"> (conforme definida abaixo);</w:t>
      </w:r>
      <w:r w:rsidR="00E8309B" w:rsidRPr="00E8309B">
        <w:rPr>
          <w:i/>
          <w:w w:val="0"/>
        </w:rPr>
        <w:t xml:space="preserve"> </w:t>
      </w:r>
    </w:p>
    <w:p w:rsidR="00B81937" w:rsidRPr="00E8309B" w:rsidRDefault="00B81937" w:rsidP="00B81937">
      <w:pPr>
        <w:pStyle w:val="Level4"/>
        <w:tabs>
          <w:tab w:val="clear" w:pos="2041"/>
          <w:tab w:val="num" w:pos="1814"/>
        </w:tabs>
        <w:ind w:left="1814"/>
        <w:rPr>
          <w:i/>
        </w:rPr>
      </w:pPr>
      <w:r w:rsidRPr="00E8309B">
        <w:rPr>
          <w:i/>
          <w:w w:val="0"/>
        </w:rPr>
        <w:t>recursos captados com a Oferta, incluindo todos os seus frutos, inclusive aplicações financeiras (“</w:t>
      </w:r>
      <w:r w:rsidRPr="00E8309B">
        <w:rPr>
          <w:b/>
          <w:i/>
          <w:w w:val="0"/>
        </w:rPr>
        <w:t>Recursos Emissão</w:t>
      </w:r>
      <w:r w:rsidRPr="00E8309B">
        <w:rPr>
          <w:i/>
          <w:w w:val="0"/>
        </w:rPr>
        <w:t xml:space="preserve">”) sendo certo que a cessão fiduciária sobre as os Recursos Emissão vigorará até que tais recursos sejam utilizados para pagamento da Aquisição, conforme Cláusula </w:t>
      </w:r>
      <w:r w:rsidR="00C84C0F" w:rsidRPr="00E8309B">
        <w:rPr>
          <w:i/>
          <w:w w:val="0"/>
        </w:rPr>
        <w:t>3</w:t>
      </w:r>
      <w:r w:rsidRPr="00E8309B">
        <w:rPr>
          <w:i/>
          <w:w w:val="0"/>
        </w:rPr>
        <w:t>, os quais poderão ser investidos nos Investimentos Financeiros Permitidos (conforme definidos abaixo) e sobre os quais também recai a presente garantia;</w:t>
      </w:r>
    </w:p>
    <w:p w:rsidR="00B81937" w:rsidRPr="000C53CE" w:rsidRDefault="00B81937" w:rsidP="00984629">
      <w:pPr>
        <w:pStyle w:val="Level4"/>
        <w:tabs>
          <w:tab w:val="clear" w:pos="2041"/>
          <w:tab w:val="num" w:pos="1814"/>
        </w:tabs>
        <w:ind w:left="1814"/>
        <w:rPr>
          <w:i/>
        </w:rPr>
      </w:pPr>
      <w:r w:rsidRPr="001C37EA">
        <w:rPr>
          <w:i/>
          <w:w w:val="0"/>
        </w:rPr>
        <w:lastRenderedPageBreak/>
        <w:t xml:space="preserve">os Investimentos Permitidos, atualmente representados por </w:t>
      </w:r>
      <w:r w:rsidR="008F5465" w:rsidRPr="001C37EA">
        <w:rPr>
          <w:i/>
          <w:w w:val="0"/>
        </w:rPr>
        <w:t xml:space="preserve">(a) </w:t>
      </w:r>
      <w:r w:rsidR="00000CA2" w:rsidRPr="00000CA2">
        <w:rPr>
          <w:i/>
          <w:w w:val="0"/>
        </w:rPr>
        <w:t>2.311.132,590660</w:t>
      </w:r>
      <w:r w:rsidR="00D331D9" w:rsidRPr="001C37EA">
        <w:rPr>
          <w:i/>
          <w:w w:val="0"/>
        </w:rPr>
        <w:t xml:space="preserve"> quotas do fundo de investimento BB RENDA FIXA LP CORPORATIVO 10 MILHÕES (Código Anbid 81.698) administrado pela BB GESTÃO DE RECURSOS DTVM S.A.</w:t>
      </w:r>
      <w:r w:rsidR="00984629" w:rsidRPr="001C37EA">
        <w:rPr>
          <w:i/>
          <w:w w:val="0"/>
        </w:rPr>
        <w:t>, custodiadas com o BB</w:t>
      </w:r>
      <w:r w:rsidR="00D331D9" w:rsidRPr="001C37EA">
        <w:rPr>
          <w:i/>
          <w:w w:val="0"/>
        </w:rPr>
        <w:t xml:space="preserve">; (b) </w:t>
      </w:r>
      <w:r w:rsidR="00035C38" w:rsidRPr="001C37EA">
        <w:rPr>
          <w:i/>
          <w:w w:val="0"/>
        </w:rPr>
        <w:t>7.689,28677</w:t>
      </w:r>
      <w:r w:rsidR="00C84C0F" w:rsidRPr="001C37EA">
        <w:rPr>
          <w:i/>
          <w:w w:val="0"/>
        </w:rPr>
        <w:t xml:space="preserve"> quotas do fundo de investimento Itaú Corp Plus RF Referenciado DI - FIC (Código 40135) administrado pelo </w:t>
      </w:r>
      <w:r w:rsidR="00984629" w:rsidRPr="001C37EA">
        <w:rPr>
          <w:i/>
        </w:rPr>
        <w:t>Banco Depositário – Conta Vinculada 2</w:t>
      </w:r>
      <w:r w:rsidR="008F5465" w:rsidRPr="001C37EA">
        <w:rPr>
          <w:i/>
          <w:w w:val="0"/>
        </w:rPr>
        <w:t>; e (</w:t>
      </w:r>
      <w:r w:rsidR="00D331D9" w:rsidRPr="001C37EA">
        <w:rPr>
          <w:i/>
          <w:w w:val="0"/>
        </w:rPr>
        <w:t>c</w:t>
      </w:r>
      <w:r w:rsidR="008F5465" w:rsidRPr="001C37EA">
        <w:rPr>
          <w:i/>
          <w:w w:val="0"/>
        </w:rPr>
        <w:t xml:space="preserve">) </w:t>
      </w:r>
      <w:r w:rsidR="006B550B">
        <w:rPr>
          <w:i/>
          <w:w w:val="0"/>
        </w:rPr>
        <w:t>33.809</w:t>
      </w:r>
      <w:r w:rsidR="006B550B" w:rsidRPr="001C37EA">
        <w:rPr>
          <w:i/>
          <w:w w:val="0"/>
        </w:rPr>
        <w:t xml:space="preserve"> </w:t>
      </w:r>
      <w:r w:rsidR="00C84C0F" w:rsidRPr="001C37EA">
        <w:rPr>
          <w:i/>
          <w:w w:val="0"/>
        </w:rPr>
        <w:t xml:space="preserve">debêntures da </w:t>
      </w:r>
      <w:r w:rsidR="00984629" w:rsidRPr="001C37EA">
        <w:rPr>
          <w:i/>
          <w:w w:val="0"/>
        </w:rPr>
        <w:t xml:space="preserve">4ª emissão da </w:t>
      </w:r>
      <w:r w:rsidR="00C84C0F" w:rsidRPr="001C37EA">
        <w:rPr>
          <w:i/>
          <w:w w:val="0"/>
        </w:rPr>
        <w:t>Bradesco Leasing S.A.</w:t>
      </w:r>
      <w:r w:rsidR="00984629" w:rsidRPr="001C37EA">
        <w:rPr>
          <w:i/>
          <w:w w:val="0"/>
        </w:rPr>
        <w:t>, em série única, registrada sob o código BRAM14, custodiadas pelo Bradesco</w:t>
      </w:r>
      <w:r w:rsidR="008F5465" w:rsidRPr="001C37EA">
        <w:rPr>
          <w:i/>
          <w:w w:val="0"/>
        </w:rPr>
        <w:t xml:space="preserve"> </w:t>
      </w:r>
      <w:r w:rsidRPr="001C37EA">
        <w:rPr>
          <w:i/>
          <w:w w:val="0"/>
        </w:rPr>
        <w:t>(“</w:t>
      </w:r>
      <w:r w:rsidRPr="001C37EA">
        <w:rPr>
          <w:b/>
          <w:i/>
          <w:w w:val="0"/>
        </w:rPr>
        <w:t>Investimentos Permitidos</w:t>
      </w:r>
      <w:r w:rsidRPr="001C37EA">
        <w:rPr>
          <w:i/>
          <w:w w:val="0"/>
        </w:rPr>
        <w:t>”)</w:t>
      </w:r>
      <w:r w:rsidRPr="000C53CE">
        <w:rPr>
          <w:i/>
          <w:w w:val="0"/>
        </w:rPr>
        <w:t>;</w:t>
      </w:r>
    </w:p>
    <w:p w:rsidR="00B81937" w:rsidRPr="00E8309B" w:rsidRDefault="00B81937" w:rsidP="00B81937">
      <w:pPr>
        <w:pStyle w:val="Level4"/>
        <w:tabs>
          <w:tab w:val="clear" w:pos="2041"/>
          <w:tab w:val="num" w:pos="1814"/>
        </w:tabs>
        <w:ind w:left="1814"/>
      </w:pPr>
      <w:r w:rsidRPr="00E8309B">
        <w:rPr>
          <w:i/>
          <w:w w:val="0"/>
        </w:rPr>
        <w:t>todos os direitos sobre o saldo e sobre (a) a conta corrente de titularidade da Emissora n.º 9.997.143-7, mantida na agência n.º 1916-X do Banco do Brasil S.A. (“</w:t>
      </w:r>
      <w:r w:rsidRPr="00E8309B">
        <w:rPr>
          <w:b/>
          <w:i/>
          <w:w w:val="0"/>
        </w:rPr>
        <w:t>BB</w:t>
      </w:r>
      <w:r w:rsidRPr="00E8309B">
        <w:rPr>
          <w:i/>
          <w:w w:val="0"/>
        </w:rPr>
        <w:t>” e "</w:t>
      </w:r>
      <w:r w:rsidRPr="00E8309B">
        <w:rPr>
          <w:b/>
          <w:i/>
          <w:w w:val="0"/>
        </w:rPr>
        <w:t>Conta Vinculada 1</w:t>
      </w:r>
      <w:r w:rsidRPr="00E8309B">
        <w:rPr>
          <w:i/>
          <w:w w:val="0"/>
        </w:rPr>
        <w:t>"); (b) a conta corrente de titularidade da Emissora n.º 0014202-7, mantida na agência n.º 0710 do Banco Depositário – Conta Vinculada 2 (“</w:t>
      </w:r>
      <w:r w:rsidRPr="00E8309B">
        <w:rPr>
          <w:b/>
          <w:i/>
          <w:w w:val="0"/>
        </w:rPr>
        <w:t>Conta Vinculada 2</w:t>
      </w:r>
      <w:r w:rsidRPr="00E8309B">
        <w:rPr>
          <w:i/>
          <w:w w:val="0"/>
        </w:rPr>
        <w:t>”) e (c) a conta corrente de titularidade da Emissora n.º 3376, mantida na agência n.º 2024-9 do Banco Bradesco S.A. (“</w:t>
      </w:r>
      <w:r w:rsidRPr="00E8309B">
        <w:rPr>
          <w:b/>
          <w:i/>
          <w:w w:val="0"/>
        </w:rPr>
        <w:t>Bradesco</w:t>
      </w:r>
      <w:r w:rsidRPr="00E8309B">
        <w:rPr>
          <w:i/>
          <w:w w:val="0"/>
        </w:rPr>
        <w:t>” e “</w:t>
      </w:r>
      <w:r w:rsidRPr="00E8309B">
        <w:rPr>
          <w:b/>
          <w:i/>
          <w:w w:val="0"/>
        </w:rPr>
        <w:t>Conta Vinculada 3</w:t>
      </w:r>
      <w:r w:rsidRPr="00E8309B">
        <w:rPr>
          <w:i/>
          <w:w w:val="0"/>
        </w:rPr>
        <w:t>” e, em conjunto com a Conta Vinculada 1 e Conta Vinculada 2, as “</w:t>
      </w:r>
      <w:r w:rsidRPr="00E8309B">
        <w:rPr>
          <w:b/>
          <w:i/>
          <w:w w:val="0"/>
        </w:rPr>
        <w:t>Contas Vinculadas</w:t>
      </w:r>
      <w:r w:rsidRPr="00E8309B">
        <w:rPr>
          <w:i/>
          <w:w w:val="0"/>
        </w:rPr>
        <w:t>” e, em conjunto com os Recebíveis</w:t>
      </w:r>
      <w:r w:rsidRPr="00E8309B">
        <w:rPr>
          <w:b/>
          <w:i/>
          <w:w w:val="0"/>
        </w:rPr>
        <w:t xml:space="preserve"> </w:t>
      </w:r>
      <w:r w:rsidRPr="00E8309B">
        <w:rPr>
          <w:i/>
          <w:w w:val="0"/>
        </w:rPr>
        <w:t>Cobrança Bancária, os Investimentos Permitidos e os Recursos Emissão, os Direitos Cedidos), bem como todos os direitos sobre o saldo e sobre as Contas Vinculadas</w:t>
      </w:r>
      <w:r w:rsidRPr="00E8309B">
        <w:rPr>
          <w:i/>
        </w:rPr>
        <w:t>.</w:t>
      </w:r>
      <w:r w:rsidR="00E8309B">
        <w:rPr>
          <w:i/>
        </w:rPr>
        <w:t>”</w:t>
      </w:r>
    </w:p>
    <w:p w:rsidR="00E8309B" w:rsidRDefault="00E8309B" w:rsidP="00E8309B">
      <w:pPr>
        <w:pStyle w:val="Level2"/>
      </w:pPr>
      <w:r>
        <w:t xml:space="preserve">Diante do ajuste promovido na Cláusula 1.1(i), as Partes decidem </w:t>
      </w:r>
      <w:r w:rsidR="00C346B9">
        <w:t>ajustar a</w:t>
      </w:r>
      <w:r>
        <w:t xml:space="preserve"> Cláusula 2 do Contrato</w:t>
      </w:r>
      <w:r w:rsidR="00835551">
        <w:t xml:space="preserve"> e sub-cláusulas, que passarão a vigorar com a seguinte redação:</w:t>
      </w:r>
    </w:p>
    <w:p w:rsidR="00835551" w:rsidRPr="003707E3" w:rsidRDefault="003707E3" w:rsidP="00835551">
      <w:pPr>
        <w:pStyle w:val="Level1"/>
        <w:numPr>
          <w:ilvl w:val="0"/>
          <w:numId w:val="0"/>
        </w:numPr>
        <w:ind w:left="680"/>
        <w:rPr>
          <w:i/>
        </w:rPr>
      </w:pPr>
      <w:r>
        <w:rPr>
          <w:i/>
        </w:rPr>
        <w:t>“</w:t>
      </w:r>
      <w:r w:rsidR="00835551" w:rsidRPr="003707E3">
        <w:rPr>
          <w:i/>
        </w:rPr>
        <w:t>2. RECEBÍVEIS COBRANÇA BANCÁRIA</w:t>
      </w:r>
    </w:p>
    <w:p w:rsidR="00835551" w:rsidRPr="003707E3" w:rsidRDefault="00835551" w:rsidP="00835551">
      <w:pPr>
        <w:pStyle w:val="Level2"/>
        <w:numPr>
          <w:ilvl w:val="0"/>
          <w:numId w:val="0"/>
        </w:numPr>
        <w:ind w:left="680"/>
        <w:rPr>
          <w:i/>
        </w:rPr>
      </w:pPr>
      <w:bookmarkStart w:id="0" w:name="_Ref501293040"/>
      <w:r w:rsidRPr="003707E3">
        <w:rPr>
          <w:i/>
        </w:rPr>
        <w:t>2.1. Na Data de Emissão, esta</w:t>
      </w:r>
      <w:r w:rsidR="003707E3">
        <w:rPr>
          <w:i/>
        </w:rPr>
        <w:t>vam</w:t>
      </w:r>
      <w:r w:rsidRPr="003707E3">
        <w:rPr>
          <w:i/>
        </w:rPr>
        <w:t xml:space="preserve"> vinculados à Conta Vinculada 1, Recebíveis Cobrança Bancária decorrentes de boletos bancários a vencer, </w:t>
      </w:r>
      <w:r w:rsidRPr="003707E3">
        <w:rPr>
          <w:i/>
          <w:w w:val="0"/>
        </w:rPr>
        <w:t>referentes à prestação de serviços e atualmente registradas no BB</w:t>
      </w:r>
      <w:r w:rsidRPr="003707E3">
        <w:rPr>
          <w:i/>
        </w:rPr>
        <w:t xml:space="preserve"> no montante equivalente a 25% (vinte e cinco por cento) do saldo </w:t>
      </w:r>
      <w:r w:rsidRPr="003707E3">
        <w:rPr>
          <w:i/>
          <w:w w:val="0"/>
        </w:rPr>
        <w:t xml:space="preserve">devedor das Debêntures, equivalente ao Valor Nominal Unitário ou saldo do Valor Nominal Unitário, acrescido dos Juros Remuneratórios apurados e não pagos </w:t>
      </w:r>
      <w:r w:rsidRPr="003707E3">
        <w:rPr>
          <w:i/>
        </w:rPr>
        <w:t>desde a Data de Integralização ou da Data de Pagamento dos Juros (conforme definido na Escritura de Emissão) imediatamente anterior, conforme o caso (“</w:t>
      </w:r>
      <w:r w:rsidRPr="003707E3">
        <w:rPr>
          <w:b/>
          <w:i/>
        </w:rPr>
        <w:t>Valor Inicial Recebíveis Cobrança Bancária</w:t>
      </w:r>
      <w:r w:rsidRPr="003707E3">
        <w:rPr>
          <w:i/>
        </w:rPr>
        <w:t>”).</w:t>
      </w:r>
      <w:bookmarkEnd w:id="0"/>
    </w:p>
    <w:p w:rsidR="00835551" w:rsidRPr="003707E3" w:rsidRDefault="00835551" w:rsidP="00835551">
      <w:pPr>
        <w:pStyle w:val="Level2"/>
        <w:numPr>
          <w:ilvl w:val="0"/>
          <w:numId w:val="0"/>
        </w:numPr>
        <w:ind w:left="680"/>
        <w:rPr>
          <w:i/>
        </w:rPr>
      </w:pPr>
      <w:bookmarkStart w:id="1" w:name="_Ref501292573"/>
      <w:r w:rsidRPr="003707E3">
        <w:rPr>
          <w:i/>
        </w:rPr>
        <w:t xml:space="preserve">2.2. </w:t>
      </w:r>
      <w:r w:rsidR="003707E3">
        <w:rPr>
          <w:i/>
        </w:rPr>
        <w:t>Na presente data,</w:t>
      </w:r>
      <w:r w:rsidRPr="003707E3">
        <w:rPr>
          <w:i/>
        </w:rPr>
        <w:t xml:space="preserve"> a Emissora deverá vincular</w:t>
      </w:r>
      <w:r w:rsidR="003707E3">
        <w:rPr>
          <w:i/>
        </w:rPr>
        <w:t>,</w:t>
      </w:r>
      <w:r w:rsidRPr="003707E3">
        <w:rPr>
          <w:i/>
        </w:rPr>
        <w:t xml:space="preserve"> à</w:t>
      </w:r>
      <w:r w:rsidR="003707E3">
        <w:rPr>
          <w:i/>
        </w:rPr>
        <w:t>s</w:t>
      </w:r>
      <w:r w:rsidRPr="003707E3">
        <w:rPr>
          <w:i/>
        </w:rPr>
        <w:t xml:space="preserve"> Conta</w:t>
      </w:r>
      <w:r w:rsidR="003707E3">
        <w:rPr>
          <w:i/>
        </w:rPr>
        <w:t>s</w:t>
      </w:r>
      <w:r w:rsidRPr="003707E3">
        <w:rPr>
          <w:i/>
        </w:rPr>
        <w:t xml:space="preserve"> Vinculada</w:t>
      </w:r>
      <w:r w:rsidR="003707E3">
        <w:rPr>
          <w:i/>
        </w:rPr>
        <w:t>s,</w:t>
      </w:r>
      <w:r w:rsidR="00841359">
        <w:rPr>
          <w:i/>
        </w:rPr>
        <w:t xml:space="preserve"> conjuntamente,</w:t>
      </w:r>
      <w:r w:rsidRPr="003707E3">
        <w:rPr>
          <w:i/>
        </w:rPr>
        <w:t xml:space="preserve"> Recebíveis Cobrança Bancária decorrentes de boletos bancários a vencer no montante equivalente a 50% (cinquenta por cento) do saldo </w:t>
      </w:r>
      <w:r w:rsidRPr="003707E3">
        <w:rPr>
          <w:i/>
          <w:w w:val="0"/>
        </w:rPr>
        <w:t xml:space="preserve">devedor das Debêntures, equivalente ao Valor Nominal Unitário ou saldo do Valor Nominal Unitário, acrescido dos Juros Remuneratórios apurados e não pagos </w:t>
      </w:r>
      <w:r w:rsidRPr="003707E3">
        <w:rPr>
          <w:i/>
        </w:rPr>
        <w:t xml:space="preserve">desde a Data de Integralização ou da Data de Pagamento dos Juros imediatamente anterior, conforme o caso </w:t>
      </w:r>
      <w:ins w:id="2" w:author="Fabio Perez" w:date="2018-08-01T23:13:00Z">
        <w:r w:rsidR="007D6715">
          <w:rPr>
            <w:i/>
          </w:rPr>
          <w:t>(“</w:t>
        </w:r>
        <w:r w:rsidR="007D6715" w:rsidRPr="007D6715">
          <w:rPr>
            <w:b/>
            <w:i/>
            <w:rPrChange w:id="3" w:author="Fabio Perez" w:date="2018-08-01T23:13:00Z">
              <w:rPr>
                <w:i/>
              </w:rPr>
            </w:rPrChange>
          </w:rPr>
          <w:t>Valor Mínimo Agregado</w:t>
        </w:r>
        <w:r w:rsidR="007D6715">
          <w:rPr>
            <w:i/>
          </w:rPr>
          <w:t>”)</w:t>
        </w:r>
        <w:r w:rsidR="00F8394A">
          <w:rPr>
            <w:i/>
          </w:rPr>
          <w:t xml:space="preserve">. </w:t>
        </w:r>
      </w:ins>
      <w:ins w:id="4" w:author="Fabio Perez" w:date="2018-08-01T23:14:00Z">
        <w:r w:rsidR="000B4061">
          <w:rPr>
            <w:i/>
          </w:rPr>
          <w:t>Adicionalmente,</w:t>
        </w:r>
      </w:ins>
      <w:ins w:id="5" w:author="Fabio Perez" w:date="2018-08-01T23:15:00Z">
        <w:r w:rsidR="000B4061">
          <w:rPr>
            <w:i/>
          </w:rPr>
          <w:t xml:space="preserve"> </w:t>
        </w:r>
      </w:ins>
      <w:ins w:id="6" w:author="Fabio Perez" w:date="2018-08-01T23:28:00Z">
        <w:r w:rsidR="00982CEF">
          <w:rPr>
            <w:i/>
          </w:rPr>
          <w:t xml:space="preserve">o montante dos Recebíveis Cobrança Bancária equivalente a </w:t>
        </w:r>
      </w:ins>
      <w:ins w:id="7" w:author="Fabio Perez" w:date="2018-08-01T23:15:00Z">
        <w:r w:rsidR="000B4061">
          <w:rPr>
            <w:i/>
          </w:rPr>
          <w:t>(i)</w:t>
        </w:r>
      </w:ins>
      <w:ins w:id="8" w:author="Fabio Perez" w:date="2018-08-01T23:14:00Z">
        <w:r w:rsidR="000B4061">
          <w:rPr>
            <w:i/>
          </w:rPr>
          <w:t xml:space="preserve"> 37,5% do Valor Mínimo Agregado</w:t>
        </w:r>
      </w:ins>
      <w:ins w:id="9" w:author="Fabio Perez" w:date="2018-08-01T23:28:00Z">
        <w:r w:rsidR="00982CEF">
          <w:rPr>
            <w:i/>
          </w:rPr>
          <w:t>,</w:t>
        </w:r>
      </w:ins>
      <w:ins w:id="10" w:author="Fabio Perez" w:date="2018-08-01T23:15:00Z">
        <w:r w:rsidR="000B4061">
          <w:rPr>
            <w:i/>
          </w:rPr>
          <w:t xml:space="preserve"> deverá ser destinado à Conta Vinculada 1, (ii)</w:t>
        </w:r>
      </w:ins>
      <w:ins w:id="11" w:author="Fabio Perez" w:date="2018-08-01T23:29:00Z">
        <w:r w:rsidR="00982CEF">
          <w:rPr>
            <w:i/>
          </w:rPr>
          <w:t> </w:t>
        </w:r>
      </w:ins>
      <w:ins w:id="12" w:author="Fabio Perez" w:date="2018-08-01T23:16:00Z">
        <w:r w:rsidR="000B4061">
          <w:rPr>
            <w:i/>
          </w:rPr>
          <w:t>37,5% do Valor Mínimo Agregado</w:t>
        </w:r>
      </w:ins>
      <w:ins w:id="13" w:author="Fabio Perez" w:date="2018-08-01T23:34:00Z">
        <w:r w:rsidR="00BD5833">
          <w:rPr>
            <w:i/>
          </w:rPr>
          <w:t>,</w:t>
        </w:r>
      </w:ins>
      <w:ins w:id="14" w:author="Fabio Perez" w:date="2018-08-01T23:16:00Z">
        <w:r w:rsidR="000B4061">
          <w:rPr>
            <w:i/>
          </w:rPr>
          <w:t xml:space="preserve"> deverá ser destinado à Conta Vinculada </w:t>
        </w:r>
        <w:r w:rsidR="000C591C">
          <w:rPr>
            <w:i/>
          </w:rPr>
          <w:t>2; e (iii) 25</w:t>
        </w:r>
      </w:ins>
      <w:ins w:id="15" w:author="Fabio Perez" w:date="2018-08-01T23:29:00Z">
        <w:r w:rsidR="00982CEF">
          <w:rPr>
            <w:i/>
          </w:rPr>
          <w:t>,0</w:t>
        </w:r>
      </w:ins>
      <w:ins w:id="16" w:author="Fabio Perez" w:date="2018-08-01T23:16:00Z">
        <w:r w:rsidR="000C591C">
          <w:rPr>
            <w:i/>
          </w:rPr>
          <w:t xml:space="preserve">% do Valor Mínimo Agregado deverá ser destinado à Conta Vinculada </w:t>
        </w:r>
        <w:r w:rsidR="000C591C">
          <w:rPr>
            <w:i/>
          </w:rPr>
          <w:t>3</w:t>
        </w:r>
      </w:ins>
      <w:ins w:id="17" w:author="Fabio Perez" w:date="2018-08-01T23:15:00Z">
        <w:r w:rsidR="000B4061">
          <w:rPr>
            <w:i/>
          </w:rPr>
          <w:t xml:space="preserve"> </w:t>
        </w:r>
      </w:ins>
      <w:r w:rsidRPr="003707E3">
        <w:rPr>
          <w:i/>
        </w:rPr>
        <w:t>(</w:t>
      </w:r>
      <w:ins w:id="18" w:author="Fabio Perez" w:date="2018-08-01T23:32:00Z">
        <w:r w:rsidR="0052798E">
          <w:rPr>
            <w:i/>
          </w:rPr>
          <w:t>“</w:t>
        </w:r>
        <w:r w:rsidR="0052798E" w:rsidRPr="0052798E">
          <w:rPr>
            <w:b/>
            <w:i/>
            <w:rPrChange w:id="19" w:author="Fabio Perez" w:date="2018-08-01T23:33:00Z">
              <w:rPr>
                <w:i/>
              </w:rPr>
            </w:rPrChange>
          </w:rPr>
          <w:t>Valor Mínimo Individual</w:t>
        </w:r>
        <w:r w:rsidR="0052798E">
          <w:rPr>
            <w:i/>
          </w:rPr>
          <w:t>” e, em conjunto com Valor M</w:t>
        </w:r>
      </w:ins>
      <w:ins w:id="20" w:author="Fabio Perez" w:date="2018-08-01T23:33:00Z">
        <w:r w:rsidR="0052798E">
          <w:rPr>
            <w:i/>
          </w:rPr>
          <w:t xml:space="preserve">ínimo Agregado, o </w:t>
        </w:r>
      </w:ins>
      <w:r w:rsidRPr="003707E3">
        <w:rPr>
          <w:i/>
        </w:rPr>
        <w:t>“</w:t>
      </w:r>
      <w:r w:rsidRPr="003707E3">
        <w:rPr>
          <w:b/>
          <w:i/>
        </w:rPr>
        <w:t>Valor Mínimo</w:t>
      </w:r>
      <w:r w:rsidRPr="003707E3">
        <w:rPr>
          <w:i/>
        </w:rPr>
        <w:t xml:space="preserve"> </w:t>
      </w:r>
      <w:r w:rsidRPr="003707E3">
        <w:rPr>
          <w:b/>
          <w:i/>
        </w:rPr>
        <w:t>Recebíveis Cobrança Bancária</w:t>
      </w:r>
      <w:r w:rsidRPr="003707E3">
        <w:rPr>
          <w:i/>
        </w:rPr>
        <w:t>”).</w:t>
      </w:r>
      <w:bookmarkEnd w:id="1"/>
      <w:r w:rsidR="007D6715">
        <w:rPr>
          <w:i/>
        </w:rPr>
        <w:t xml:space="preserve"> </w:t>
      </w:r>
    </w:p>
    <w:p w:rsidR="00835551" w:rsidRPr="003707E3" w:rsidRDefault="00835551" w:rsidP="00835551">
      <w:pPr>
        <w:pStyle w:val="Level3"/>
        <w:numPr>
          <w:ilvl w:val="0"/>
          <w:numId w:val="0"/>
        </w:numPr>
        <w:ind w:left="1134" w:hanging="454"/>
        <w:rPr>
          <w:i/>
        </w:rPr>
      </w:pPr>
      <w:r w:rsidRPr="003707E3">
        <w:rPr>
          <w:i/>
        </w:rPr>
        <w:t xml:space="preserve">2.2.1 O Valor Mínimo Recebíveis Cobrança Bancária deverá ser </w:t>
      </w:r>
      <w:r w:rsidR="00215B1E">
        <w:rPr>
          <w:i/>
        </w:rPr>
        <w:t xml:space="preserve">observado </w:t>
      </w:r>
      <w:r w:rsidRPr="003707E3">
        <w:rPr>
          <w:i/>
        </w:rPr>
        <w:t>até o cumprimento integral das Obrigações Garantidas.</w:t>
      </w:r>
    </w:p>
    <w:p w:rsidR="00835551" w:rsidRPr="003707E3" w:rsidRDefault="00835551" w:rsidP="00835551">
      <w:pPr>
        <w:pStyle w:val="Level3"/>
        <w:numPr>
          <w:ilvl w:val="0"/>
          <w:numId w:val="0"/>
        </w:numPr>
        <w:ind w:left="1134" w:hanging="454"/>
        <w:rPr>
          <w:i/>
        </w:rPr>
      </w:pPr>
      <w:bookmarkStart w:id="21" w:name="_Ref501294118"/>
      <w:bookmarkStart w:id="22" w:name="_Ref502057755"/>
      <w:r w:rsidRPr="003707E3">
        <w:rPr>
          <w:i/>
        </w:rPr>
        <w:t>2.2.2 Caso a Emissora deixe de observar o Valor Mínimo Recebíveis Cobrança Bancária, o Agente Fiduciário notificará a Emissora para que esta reestabeleça o Valor Mínimo Recebíveis Cobrança Bancária em até 30 (trinta) dias a contar do recebimento da notificação. Se o Valor Mínimo Recebíveis Cobrança Bancária não for restabelecido no referido prazo, este descumprimento será considerado um Evento de Vencimento Antecipado, conforme descrito na Escritura de Emissão.</w:t>
      </w:r>
    </w:p>
    <w:p w:rsidR="00835551" w:rsidRPr="003707E3" w:rsidRDefault="00835551" w:rsidP="00835551">
      <w:pPr>
        <w:pStyle w:val="Level3"/>
        <w:numPr>
          <w:ilvl w:val="0"/>
          <w:numId w:val="0"/>
        </w:numPr>
        <w:ind w:left="1361" w:hanging="510"/>
        <w:rPr>
          <w:i/>
        </w:rPr>
      </w:pPr>
      <w:r w:rsidRPr="003707E3">
        <w:rPr>
          <w:i/>
        </w:rPr>
        <w:lastRenderedPageBreak/>
        <w:t>2.2.3 Durante o prazo indicado na Cláusula 2.2., os valores decorrentes do pagamento dos Recebíveis Cobrança Bancária ficarão retidos na</w:t>
      </w:r>
      <w:r w:rsidR="00A66C44">
        <w:rPr>
          <w:i/>
        </w:rPr>
        <w:t>s</w:t>
      </w:r>
      <w:r w:rsidRPr="003707E3">
        <w:rPr>
          <w:i/>
        </w:rPr>
        <w:t xml:space="preserve"> Conta</w:t>
      </w:r>
      <w:r w:rsidR="00A66C44">
        <w:rPr>
          <w:i/>
        </w:rPr>
        <w:t>s</w:t>
      </w:r>
      <w:r w:rsidRPr="003707E3">
        <w:rPr>
          <w:i/>
        </w:rPr>
        <w:t xml:space="preserve"> Vinculada</w:t>
      </w:r>
      <w:r w:rsidR="00A66C44">
        <w:rPr>
          <w:i/>
        </w:rPr>
        <w:t>s</w:t>
      </w:r>
      <w:r w:rsidRPr="003707E3">
        <w:rPr>
          <w:i/>
        </w:rPr>
        <w:t xml:space="preserve"> até que o Valor Mínimo Recebíveis Cobrança Bancária volte a ser atrelado à</w:t>
      </w:r>
      <w:r w:rsidR="00A66C44">
        <w:rPr>
          <w:i/>
        </w:rPr>
        <w:t>s</w:t>
      </w:r>
      <w:r w:rsidRPr="003707E3">
        <w:rPr>
          <w:i/>
        </w:rPr>
        <w:t xml:space="preserve"> Conta</w:t>
      </w:r>
      <w:r w:rsidR="00A66C44">
        <w:rPr>
          <w:i/>
        </w:rPr>
        <w:t>s</w:t>
      </w:r>
      <w:r w:rsidRPr="003707E3">
        <w:rPr>
          <w:i/>
        </w:rPr>
        <w:t xml:space="preserve"> Vinculada</w:t>
      </w:r>
      <w:r w:rsidR="00A66C44">
        <w:rPr>
          <w:i/>
        </w:rPr>
        <w:t>s</w:t>
      </w:r>
      <w:r w:rsidRPr="003707E3">
        <w:rPr>
          <w:i/>
        </w:rPr>
        <w:t xml:space="preserve"> (“</w:t>
      </w:r>
      <w:r w:rsidRPr="003707E3">
        <w:rPr>
          <w:b/>
          <w:i/>
        </w:rPr>
        <w:t>Retenção Recebíveis Cobrança Bancária</w:t>
      </w:r>
      <w:r w:rsidRPr="003707E3">
        <w:rPr>
          <w:i/>
        </w:rPr>
        <w:t>”).</w:t>
      </w:r>
      <w:bookmarkEnd w:id="21"/>
      <w:r w:rsidRPr="003707E3">
        <w:rPr>
          <w:i/>
        </w:rPr>
        <w:t xml:space="preserve"> Para a Retenção Recebíveis Cobrança Bancária, o Agente Fiduciário notificará o BB</w:t>
      </w:r>
      <w:r w:rsidR="00A66C44">
        <w:rPr>
          <w:i/>
        </w:rPr>
        <w:t>, o Banco Depositário – Conta Vinculada 2 e o Bradesco</w:t>
      </w:r>
      <w:r w:rsidRPr="003707E3">
        <w:rPr>
          <w:i/>
        </w:rPr>
        <w:t xml:space="preserve"> em até 1 (um) Dia Útil da data em que verificar a inobservância do Valor Mínimo Recebíveis Cobrança Bancária para que este</w:t>
      </w:r>
      <w:r w:rsidR="00841359">
        <w:rPr>
          <w:i/>
        </w:rPr>
        <w:t>s</w:t>
      </w:r>
      <w:r w:rsidRPr="003707E3">
        <w:rPr>
          <w:i/>
        </w:rPr>
        <w:t xml:space="preserve"> realize</w:t>
      </w:r>
      <w:r w:rsidR="00841359">
        <w:rPr>
          <w:i/>
        </w:rPr>
        <w:t>m</w:t>
      </w:r>
      <w:r w:rsidRPr="003707E3">
        <w:rPr>
          <w:i/>
        </w:rPr>
        <w:t xml:space="preserve"> a referida retenção.</w:t>
      </w:r>
      <w:bookmarkEnd w:id="22"/>
    </w:p>
    <w:p w:rsidR="00835551" w:rsidRPr="003707E3" w:rsidRDefault="00835551" w:rsidP="00835551">
      <w:pPr>
        <w:pStyle w:val="Level3"/>
        <w:numPr>
          <w:ilvl w:val="0"/>
          <w:numId w:val="0"/>
        </w:numPr>
        <w:ind w:left="1361" w:hanging="510"/>
        <w:rPr>
          <w:i/>
        </w:rPr>
      </w:pPr>
      <w:r w:rsidRPr="003707E3">
        <w:rPr>
          <w:i/>
        </w:rPr>
        <w:t>2.2.4 O montante retido em razão da Retenção Recebíveis Cobrança Bancária será liberado pelo</w:t>
      </w:r>
      <w:r w:rsidR="00841359" w:rsidRPr="00841359">
        <w:rPr>
          <w:i/>
        </w:rPr>
        <w:t xml:space="preserve"> </w:t>
      </w:r>
      <w:r w:rsidR="00841359" w:rsidRPr="003707E3">
        <w:rPr>
          <w:i/>
        </w:rPr>
        <w:t>BB</w:t>
      </w:r>
      <w:r w:rsidR="00841359">
        <w:rPr>
          <w:i/>
        </w:rPr>
        <w:t xml:space="preserve">, o Banco Depositário – Conta Vinculada 2 e o Bradesco, </w:t>
      </w:r>
      <w:del w:id="23" w:author="Fabio Perez" w:date="2018-08-01T23:50:00Z">
        <w:r w:rsidR="00841359" w:rsidDel="006F1E65">
          <w:rPr>
            <w:i/>
          </w:rPr>
          <w:delText>conforme o caso</w:delText>
        </w:r>
      </w:del>
      <w:ins w:id="24" w:author="Fabio Perez" w:date="2018-08-01T23:50:00Z">
        <w:r w:rsidR="006F1E65">
          <w:rPr>
            <w:i/>
          </w:rPr>
          <w:t>respectivamente</w:t>
        </w:r>
      </w:ins>
      <w:r w:rsidR="00841359">
        <w:rPr>
          <w:i/>
        </w:rPr>
        <w:t>,</w:t>
      </w:r>
      <w:r w:rsidR="00841359" w:rsidRPr="003707E3">
        <w:rPr>
          <w:i/>
        </w:rPr>
        <w:t xml:space="preserve"> </w:t>
      </w:r>
      <w:r w:rsidRPr="003707E3">
        <w:rPr>
          <w:i/>
        </w:rPr>
        <w:t>para conta movimento da Emissora</w:t>
      </w:r>
      <w:ins w:id="25" w:author="Fabio Perez" w:date="2018-08-02T00:13:00Z">
        <w:r w:rsidR="00BA58BD">
          <w:rPr>
            <w:i/>
          </w:rPr>
          <w:t xml:space="preserve"> (i)</w:t>
        </w:r>
      </w:ins>
      <w:ins w:id="26" w:author="Fabio Perez" w:date="2018-08-01T23:48:00Z">
        <w:r w:rsidR="002A3CF4">
          <w:rPr>
            <w:i/>
          </w:rPr>
          <w:t xml:space="preserve"> </w:t>
        </w:r>
      </w:ins>
      <w:del w:id="27" w:author="Fabio Perez" w:date="2018-08-01T23:48:00Z">
        <w:r w:rsidR="00AB1CD4" w:rsidDel="002A3CF4">
          <w:rPr>
            <w:i/>
          </w:rPr>
          <w:delText>, a ser previamente informada pela Emissora</w:delText>
        </w:r>
      </w:del>
      <w:ins w:id="28" w:author="Fabio Perez" w:date="2018-08-01T23:48:00Z">
        <w:r w:rsidR="002A3CF4">
          <w:rPr>
            <w:i/>
          </w:rPr>
          <w:t>nº[</w:t>
        </w:r>
        <w:r w:rsidR="002A3CF4">
          <w:rPr>
            <w:i/>
          </w:rPr>
          <w:sym w:font="Symbol" w:char="F0B7"/>
        </w:r>
        <w:r w:rsidR="002A3CF4">
          <w:rPr>
            <w:i/>
          </w:rPr>
          <w:t>], mantida junto a agência nº[</w:t>
        </w:r>
        <w:r w:rsidR="002A3CF4">
          <w:rPr>
            <w:i/>
          </w:rPr>
          <w:sym w:font="Symbol" w:char="F0B7"/>
        </w:r>
        <w:r w:rsidR="002A3CF4">
          <w:rPr>
            <w:i/>
          </w:rPr>
          <w:t>]</w:t>
        </w:r>
      </w:ins>
      <w:ins w:id="29" w:author="Fabio Perez" w:date="2018-08-01T23:49:00Z">
        <w:r w:rsidR="002A3CF4">
          <w:rPr>
            <w:i/>
          </w:rPr>
          <w:t xml:space="preserve"> do </w:t>
        </w:r>
      </w:ins>
      <w:ins w:id="30" w:author="Fabio Perez" w:date="2018-08-01T23:50:00Z">
        <w:r w:rsidR="006F1E65">
          <w:rPr>
            <w:i/>
          </w:rPr>
          <w:t>BB,</w:t>
        </w:r>
      </w:ins>
      <w:ins w:id="31" w:author="Fabio Perez" w:date="2018-08-02T00:13:00Z">
        <w:r w:rsidR="00BA58BD">
          <w:rPr>
            <w:i/>
          </w:rPr>
          <w:t xml:space="preserve"> (ii)</w:t>
        </w:r>
      </w:ins>
      <w:ins w:id="32" w:author="Fabio Perez" w:date="2018-08-01T23:50:00Z">
        <w:r w:rsidR="006F1E65">
          <w:rPr>
            <w:i/>
          </w:rPr>
          <w:t xml:space="preserve"> </w:t>
        </w:r>
        <w:r w:rsidR="006F1E65">
          <w:rPr>
            <w:i/>
          </w:rPr>
          <w:t>nº[</w:t>
        </w:r>
        <w:r w:rsidR="006F1E65">
          <w:rPr>
            <w:i/>
          </w:rPr>
          <w:sym w:font="Symbol" w:char="F0B7"/>
        </w:r>
        <w:r w:rsidR="006F1E65">
          <w:rPr>
            <w:i/>
          </w:rPr>
          <w:t>], mantida junto a agência nº[</w:t>
        </w:r>
        <w:r w:rsidR="006F1E65">
          <w:rPr>
            <w:i/>
          </w:rPr>
          <w:sym w:font="Symbol" w:char="F0B7"/>
        </w:r>
        <w:r w:rsidR="006F1E65">
          <w:rPr>
            <w:i/>
          </w:rPr>
          <w:t>] do Banco Depositário – Conta Vinculada 2,</w:t>
        </w:r>
        <w:r w:rsidR="006F1E65">
          <w:rPr>
            <w:i/>
          </w:rPr>
          <w:t xml:space="preserve"> e </w:t>
        </w:r>
      </w:ins>
      <w:ins w:id="33" w:author="Fabio Perez" w:date="2018-08-02T00:13:00Z">
        <w:r w:rsidR="00BA58BD">
          <w:rPr>
            <w:i/>
          </w:rPr>
          <w:t xml:space="preserve">(iii) </w:t>
        </w:r>
      </w:ins>
      <w:ins w:id="34" w:author="Fabio Perez" w:date="2018-08-01T23:51:00Z">
        <w:r w:rsidR="006F1E65">
          <w:rPr>
            <w:i/>
          </w:rPr>
          <w:t>mantida junto a agência nº[</w:t>
        </w:r>
        <w:r w:rsidR="006F1E65">
          <w:rPr>
            <w:i/>
          </w:rPr>
          <w:sym w:font="Symbol" w:char="F0B7"/>
        </w:r>
        <w:r w:rsidR="006F1E65">
          <w:rPr>
            <w:i/>
          </w:rPr>
          <w:t xml:space="preserve">] do </w:t>
        </w:r>
        <w:r w:rsidR="006F1E65">
          <w:rPr>
            <w:i/>
          </w:rPr>
          <w:t>Bradesco</w:t>
        </w:r>
      </w:ins>
      <w:r w:rsidR="00AB1CD4">
        <w:rPr>
          <w:i/>
        </w:rPr>
        <w:t>,</w:t>
      </w:r>
      <w:r w:rsidR="00841359" w:rsidRPr="00841359">
        <w:rPr>
          <w:i/>
        </w:rPr>
        <w:t xml:space="preserve"> </w:t>
      </w:r>
      <w:r w:rsidR="00841359" w:rsidRPr="003707E3">
        <w:rPr>
          <w:i/>
        </w:rPr>
        <w:t>em at</w:t>
      </w:r>
      <w:r w:rsidR="00841359">
        <w:rPr>
          <w:i/>
        </w:rPr>
        <w:t xml:space="preserve">é 2 (dois) Dias Úteis contados da data de recebimento de notificação do </w:t>
      </w:r>
      <w:r w:rsidR="00841359" w:rsidRPr="003707E3">
        <w:rPr>
          <w:i/>
        </w:rPr>
        <w:t>Agente Fiduciário</w:t>
      </w:r>
      <w:r w:rsidR="00841359">
        <w:rPr>
          <w:i/>
        </w:rPr>
        <w:t xml:space="preserve"> indicando</w:t>
      </w:r>
      <w:r w:rsidRPr="003707E3">
        <w:rPr>
          <w:i/>
        </w:rPr>
        <w:t xml:space="preserve"> que os Recebíveis Cobrança Bancária passaram a observar o Valor Mínimo Recebíveis Cobrança Bancária.</w:t>
      </w:r>
    </w:p>
    <w:p w:rsidR="00835551" w:rsidRPr="003707E3" w:rsidRDefault="00835551" w:rsidP="00835551">
      <w:pPr>
        <w:pStyle w:val="Level3"/>
        <w:numPr>
          <w:ilvl w:val="0"/>
          <w:numId w:val="0"/>
        </w:numPr>
        <w:ind w:left="1361" w:hanging="510"/>
        <w:rPr>
          <w:i/>
        </w:rPr>
      </w:pPr>
      <w:r w:rsidRPr="003707E3">
        <w:rPr>
          <w:i/>
        </w:rPr>
        <w:t>2.2.5 Caso o Valor Mínimo Recebíveis Cobrança Bancária venha a ser recomposto antes da próxima verificação trimestral, a Emissora poderá solicitar ao Agente Fiduciário uma verificação extraordinária à periodicidade descrita na Cláusula 2.3 abaixo.</w:t>
      </w:r>
    </w:p>
    <w:p w:rsidR="00835551" w:rsidRPr="003707E3" w:rsidRDefault="00835551" w:rsidP="00835551">
      <w:pPr>
        <w:pStyle w:val="Level2"/>
        <w:numPr>
          <w:ilvl w:val="0"/>
          <w:numId w:val="0"/>
        </w:numPr>
        <w:ind w:left="680"/>
        <w:rPr>
          <w:i/>
        </w:rPr>
      </w:pPr>
      <w:bookmarkStart w:id="35" w:name="_Ref502054317"/>
      <w:r w:rsidRPr="003707E3">
        <w:rPr>
          <w:i/>
        </w:rPr>
        <w:t>2.3 O Agente Fiduciário acompanhará trimestralmente as informações da</w:t>
      </w:r>
      <w:r w:rsidR="00CF16A5">
        <w:rPr>
          <w:i/>
        </w:rPr>
        <w:t>s</w:t>
      </w:r>
      <w:r w:rsidRPr="003707E3">
        <w:rPr>
          <w:i/>
        </w:rPr>
        <w:t xml:space="preserve"> Conta</w:t>
      </w:r>
      <w:r w:rsidR="00CF16A5">
        <w:rPr>
          <w:i/>
        </w:rPr>
        <w:t>s</w:t>
      </w:r>
      <w:r w:rsidRPr="003707E3">
        <w:rPr>
          <w:i/>
        </w:rPr>
        <w:t xml:space="preserve"> Vinculada</w:t>
      </w:r>
      <w:r w:rsidR="00CF16A5">
        <w:rPr>
          <w:i/>
        </w:rPr>
        <w:t>s</w:t>
      </w:r>
      <w:r w:rsidRPr="003707E3">
        <w:rPr>
          <w:i/>
        </w:rPr>
        <w:t>, sendo a primeira verificação em 26 de março de 2018 (“</w:t>
      </w:r>
      <w:r w:rsidRPr="003707E3">
        <w:rPr>
          <w:b/>
          <w:i/>
        </w:rPr>
        <w:t>Data de Apuração</w:t>
      </w:r>
      <w:r w:rsidRPr="003707E3">
        <w:rPr>
          <w:i/>
        </w:rPr>
        <w:t>”), a fim de verificar o cumprimento do Valor Mínimo Recebíveis Cobrança Bancária, nos termos das Cláusulas 2.1 e 2.2..</w:t>
      </w:r>
      <w:bookmarkEnd w:id="35"/>
      <w:r w:rsidR="00CF16A5">
        <w:rPr>
          <w:i/>
        </w:rPr>
        <w:t xml:space="preserve"> Com relação à Conta Vinculada 2, o Banco Depositário – Conta Vinculada 2 se compromete a encaminhar mensalmente, ao Agente Fiduciário, extratos bancários da referida</w:t>
      </w:r>
      <w:r w:rsidR="004B5FA0">
        <w:rPr>
          <w:i/>
        </w:rPr>
        <w:t xml:space="preserve"> conta.</w:t>
      </w:r>
      <w:r w:rsidR="00CF16A5">
        <w:rPr>
          <w:i/>
        </w:rPr>
        <w:t xml:space="preserve"> </w:t>
      </w:r>
    </w:p>
    <w:p w:rsidR="00835551" w:rsidRPr="003707E3" w:rsidRDefault="00835551" w:rsidP="00835551">
      <w:pPr>
        <w:pStyle w:val="Level2"/>
        <w:numPr>
          <w:ilvl w:val="0"/>
          <w:numId w:val="0"/>
        </w:numPr>
        <w:ind w:left="680"/>
        <w:rPr>
          <w:i/>
        </w:rPr>
      </w:pPr>
      <w:r w:rsidRPr="003707E3">
        <w:rPr>
          <w:i/>
        </w:rPr>
        <w:t>2.4 O Agente Fiduciário deverá informar ao BB</w:t>
      </w:r>
      <w:r w:rsidR="004B5FA0">
        <w:rPr>
          <w:i/>
        </w:rPr>
        <w:t>, ao Banco Depositário – Conta Vinculada 2 e ao Bradesco</w:t>
      </w:r>
      <w:r w:rsidRPr="003707E3">
        <w:rPr>
          <w:i/>
        </w:rPr>
        <w:t>, no prazo de 1 (um) Dia Útil a contar de cada uma das Datas de Pagamento de Juros e das Datas de Amortização, o saldo devedor das Debêntures.</w:t>
      </w:r>
    </w:p>
    <w:p w:rsidR="00835551" w:rsidRPr="003707E3" w:rsidRDefault="00835551" w:rsidP="00835551">
      <w:pPr>
        <w:pStyle w:val="Level2"/>
        <w:numPr>
          <w:ilvl w:val="0"/>
          <w:numId w:val="0"/>
        </w:numPr>
        <w:ind w:left="680"/>
        <w:rPr>
          <w:i/>
        </w:rPr>
      </w:pPr>
      <w:bookmarkStart w:id="36" w:name="_Ref502057892"/>
      <w:r w:rsidRPr="003707E3">
        <w:rPr>
          <w:i/>
        </w:rPr>
        <w:t>2.5 O Agente Fiduciário notificará o BB</w:t>
      </w:r>
      <w:r w:rsidR="008D255C">
        <w:rPr>
          <w:i/>
        </w:rPr>
        <w:t>, o Banco Depositário – Conta Vinculada 2 e o Bradesco</w:t>
      </w:r>
      <w:r w:rsidRPr="003707E3">
        <w:rPr>
          <w:i/>
        </w:rPr>
        <w:t xml:space="preserve"> para que os valores decorrentes do pagamento dos Recebíveis Cobrança Bancária sejam retidos na</w:t>
      </w:r>
      <w:r w:rsidR="008D255C">
        <w:rPr>
          <w:i/>
        </w:rPr>
        <w:t>s</w:t>
      </w:r>
      <w:r w:rsidRPr="003707E3">
        <w:rPr>
          <w:i/>
        </w:rPr>
        <w:t xml:space="preserve"> Conta</w:t>
      </w:r>
      <w:r w:rsidR="008D255C">
        <w:rPr>
          <w:i/>
        </w:rPr>
        <w:t>s</w:t>
      </w:r>
      <w:r w:rsidRPr="003707E3">
        <w:rPr>
          <w:i/>
        </w:rPr>
        <w:t xml:space="preserve"> Vinculada</w:t>
      </w:r>
      <w:r w:rsidR="008D255C">
        <w:rPr>
          <w:i/>
        </w:rPr>
        <w:t>s</w:t>
      </w:r>
      <w:r w:rsidRPr="003707E3">
        <w:rPr>
          <w:i/>
        </w:rPr>
        <w:t xml:space="preserve"> caso (i) a Emissora descumpra o Valor Inicial Recebíveis Cobrança Bancária ou o Valor Mínimo Recebíveis Cobrança Bancária, nos termos das Cláusulas 2.1 e 2.2.2, respectivamente ou (ii) a Emissora esteja inadimplente com a obrigação de pagamento dos Juros Remuner</w:t>
      </w:r>
      <w:r w:rsidR="003707E3" w:rsidRPr="003707E3">
        <w:rPr>
          <w:i/>
        </w:rPr>
        <w:t>a</w:t>
      </w:r>
      <w:r w:rsidRPr="003707E3">
        <w:rPr>
          <w:i/>
        </w:rPr>
        <w:t>t</w:t>
      </w:r>
      <w:r w:rsidR="003707E3" w:rsidRPr="003707E3">
        <w:rPr>
          <w:i/>
        </w:rPr>
        <w:t>ó</w:t>
      </w:r>
      <w:r w:rsidRPr="003707E3">
        <w:rPr>
          <w:i/>
        </w:rPr>
        <w:t>rios ou de amortização do Valor Nominal Unitário; ou (iii) esteja em curso qualquer Evento de Vencimento Antecipado.</w:t>
      </w:r>
      <w:bookmarkEnd w:id="36"/>
    </w:p>
    <w:p w:rsidR="00835551" w:rsidRDefault="00835551" w:rsidP="00835551">
      <w:pPr>
        <w:pStyle w:val="Level3"/>
        <w:numPr>
          <w:ilvl w:val="0"/>
          <w:numId w:val="0"/>
        </w:numPr>
        <w:ind w:left="1361" w:hanging="510"/>
        <w:rPr>
          <w:i/>
        </w:rPr>
      </w:pPr>
      <w:r w:rsidRPr="003707E3">
        <w:rPr>
          <w:i/>
        </w:rPr>
        <w:t>2.5.1 Caso não seja verificada nenhuma das situações descritas na Cláusula 2.5, os Recebíveis Cobrança Bancária apenas transitarão pela</w:t>
      </w:r>
      <w:r w:rsidR="008D255C">
        <w:rPr>
          <w:i/>
        </w:rPr>
        <w:t>s</w:t>
      </w:r>
      <w:r w:rsidRPr="003707E3">
        <w:rPr>
          <w:i/>
        </w:rPr>
        <w:t xml:space="preserve"> Conta</w:t>
      </w:r>
      <w:r w:rsidR="008D255C">
        <w:rPr>
          <w:i/>
        </w:rPr>
        <w:t>s</w:t>
      </w:r>
      <w:r w:rsidRPr="003707E3">
        <w:rPr>
          <w:i/>
        </w:rPr>
        <w:t xml:space="preserve"> Vinculada</w:t>
      </w:r>
      <w:r w:rsidR="008D255C">
        <w:rPr>
          <w:i/>
        </w:rPr>
        <w:t>s</w:t>
      </w:r>
      <w:r w:rsidRPr="003707E3">
        <w:rPr>
          <w:i/>
        </w:rPr>
        <w:t xml:space="preserve"> e serão automaticamente liberados para </w:t>
      </w:r>
      <w:ins w:id="37" w:author="Fabio Perez" w:date="2018-08-02T00:15:00Z">
        <w:r w:rsidR="00796CA9">
          <w:rPr>
            <w:i/>
          </w:rPr>
          <w:t xml:space="preserve">as </w:t>
        </w:r>
      </w:ins>
      <w:r w:rsidRPr="003707E3">
        <w:rPr>
          <w:i/>
        </w:rPr>
        <w:t>conta</w:t>
      </w:r>
      <w:ins w:id="38" w:author="Fabio Perez" w:date="2018-08-02T00:15:00Z">
        <w:r w:rsidR="00796CA9">
          <w:rPr>
            <w:i/>
          </w:rPr>
          <w:t>s</w:t>
        </w:r>
      </w:ins>
      <w:r w:rsidRPr="003707E3">
        <w:rPr>
          <w:i/>
        </w:rPr>
        <w:t xml:space="preserve"> movimento da Emissora</w:t>
      </w:r>
      <w:ins w:id="39" w:author="Fabio Perez" w:date="2018-08-02T00:15:00Z">
        <w:r w:rsidR="00796CA9">
          <w:rPr>
            <w:i/>
          </w:rPr>
          <w:t xml:space="preserve"> </w:t>
        </w:r>
      </w:ins>
      <w:del w:id="40" w:author="Fabio Perez" w:date="2018-08-02T00:15:00Z">
        <w:r w:rsidR="00AB1CD4" w:rsidDel="00796CA9">
          <w:rPr>
            <w:i/>
          </w:rPr>
          <w:delText>, a ser oportunamente informada pela Emissora</w:delText>
        </w:r>
      </w:del>
      <w:ins w:id="41" w:author="Fabio Perez" w:date="2018-08-02T00:15:00Z">
        <w:r w:rsidR="00796CA9">
          <w:rPr>
            <w:i/>
          </w:rPr>
          <w:t xml:space="preserve">indicadas na Cláusula </w:t>
        </w:r>
      </w:ins>
      <w:ins w:id="42" w:author="Fabio Perez" w:date="2018-08-02T00:16:00Z">
        <w:r w:rsidR="00796CA9">
          <w:rPr>
            <w:i/>
          </w:rPr>
          <w:t>2.2.4 acima</w:t>
        </w:r>
      </w:ins>
      <w:r w:rsidRPr="003707E3">
        <w:rPr>
          <w:i/>
        </w:rPr>
        <w:t>.</w:t>
      </w:r>
    </w:p>
    <w:p w:rsidR="00765C10" w:rsidRDefault="00BF0A79" w:rsidP="001C3B35">
      <w:pPr>
        <w:pStyle w:val="Level2"/>
      </w:pPr>
      <w:r>
        <w:t>A</w:t>
      </w:r>
      <w:r w:rsidR="00765C10">
        <w:t>s Partes decidem ajustar a Cláusula 7.1(xvi), 7.1(xix), que passarão a vigorar com a seguinte redação:</w:t>
      </w:r>
    </w:p>
    <w:p w:rsidR="00BF0A79" w:rsidRDefault="00BF0A79" w:rsidP="00BF0A79">
      <w:pPr>
        <w:pStyle w:val="Level2"/>
        <w:numPr>
          <w:ilvl w:val="0"/>
          <w:numId w:val="0"/>
        </w:numPr>
        <w:ind w:left="680"/>
      </w:pPr>
      <w:r>
        <w:t xml:space="preserve">“7.1 </w:t>
      </w:r>
      <w:r w:rsidRPr="00BB0D5F">
        <w:t>Sem prejuízo de outras obrigações previstas neste Contrato, a Emissora, neste ato, obriga-se a:</w:t>
      </w:r>
    </w:p>
    <w:p w:rsidR="00BF0A79" w:rsidRPr="00BB0D5F" w:rsidRDefault="00BF0A79" w:rsidP="00BF0A79">
      <w:pPr>
        <w:pStyle w:val="Level2"/>
        <w:numPr>
          <w:ilvl w:val="0"/>
          <w:numId w:val="0"/>
        </w:numPr>
        <w:ind w:left="680"/>
      </w:pPr>
      <w:r>
        <w:t>(...)</w:t>
      </w:r>
    </w:p>
    <w:p w:rsidR="00BF0A79" w:rsidRPr="00BF0A79" w:rsidRDefault="00BF0A79" w:rsidP="00BF0A79">
      <w:pPr>
        <w:pStyle w:val="Level4"/>
        <w:numPr>
          <w:ilvl w:val="3"/>
          <w:numId w:val="36"/>
        </w:numPr>
      </w:pPr>
      <w:r w:rsidRPr="008451DE">
        <w:lastRenderedPageBreak/>
        <w:t xml:space="preserve">fazer com que a totalidade dos Recebíveis Cobrança Bancária </w:t>
      </w:r>
      <w:r>
        <w:t>transite</w:t>
      </w:r>
      <w:r w:rsidRPr="008451DE">
        <w:t xml:space="preserve"> na</w:t>
      </w:r>
      <w:r>
        <w:t>s</w:t>
      </w:r>
      <w:r w:rsidRPr="008451DE">
        <w:t xml:space="preserve"> Conta</w:t>
      </w:r>
      <w:r>
        <w:t>s</w:t>
      </w:r>
      <w:r w:rsidRPr="008451DE">
        <w:t xml:space="preserve"> Vinculada</w:t>
      </w:r>
      <w:r>
        <w:t>s</w:t>
      </w:r>
      <w:r w:rsidRPr="00BF0A79">
        <w:rPr>
          <w:w w:val="0"/>
        </w:rPr>
        <w:t>, sendo certo que, durante toda a vigência deste Contrato deverá ser mantido em cobrança na</w:t>
      </w:r>
      <w:r w:rsidR="00686135">
        <w:rPr>
          <w:w w:val="0"/>
        </w:rPr>
        <w:t>s</w:t>
      </w:r>
      <w:r w:rsidRPr="00BF0A79">
        <w:rPr>
          <w:w w:val="0"/>
        </w:rPr>
        <w:t xml:space="preserve"> referida</w:t>
      </w:r>
      <w:r w:rsidR="00686135">
        <w:rPr>
          <w:w w:val="0"/>
        </w:rPr>
        <w:t>s</w:t>
      </w:r>
      <w:r w:rsidRPr="00BF0A79">
        <w:rPr>
          <w:w w:val="0"/>
        </w:rPr>
        <w:t xml:space="preserve"> conta</w:t>
      </w:r>
      <w:r w:rsidR="00686135">
        <w:rPr>
          <w:w w:val="0"/>
        </w:rPr>
        <w:t>s</w:t>
      </w:r>
      <w:r w:rsidRPr="00BF0A79">
        <w:rPr>
          <w:w w:val="0"/>
        </w:rPr>
        <w:t xml:space="preserve">, o montante equivalente ao </w:t>
      </w:r>
      <w:r w:rsidRPr="008D2D59">
        <w:t>Valor Inicial Recebíveis Cobrança Bancária</w:t>
      </w:r>
      <w:r w:rsidRPr="00BF0A79">
        <w:rPr>
          <w:w w:val="0"/>
        </w:rPr>
        <w:t xml:space="preserve"> e o Valor Mínimo Recebíveis Cobrança Bancária</w:t>
      </w:r>
      <w:ins w:id="43" w:author="Fabio Perez" w:date="2018-08-02T00:24:00Z">
        <w:r w:rsidR="008324F1">
          <w:rPr>
            <w:w w:val="0"/>
          </w:rPr>
          <w:t>, conforme aplicável</w:t>
        </w:r>
      </w:ins>
      <w:r w:rsidRPr="00BF0A79">
        <w:rPr>
          <w:w w:val="0"/>
        </w:rPr>
        <w:t>;</w:t>
      </w:r>
    </w:p>
    <w:p w:rsidR="00BF0A79" w:rsidRPr="00BF0A79" w:rsidRDefault="00BF0A79" w:rsidP="00BF0A79">
      <w:pPr>
        <w:pStyle w:val="Level4"/>
        <w:numPr>
          <w:ilvl w:val="0"/>
          <w:numId w:val="0"/>
        </w:numPr>
        <w:ind w:left="2041"/>
      </w:pPr>
      <w:r>
        <w:t>(...)</w:t>
      </w:r>
    </w:p>
    <w:p w:rsidR="00BF0A79" w:rsidRPr="00290FE3" w:rsidRDefault="00BF0A79" w:rsidP="00BF0A79">
      <w:pPr>
        <w:pStyle w:val="Level4"/>
        <w:numPr>
          <w:ilvl w:val="3"/>
          <w:numId w:val="37"/>
        </w:numPr>
      </w:pPr>
      <w:r>
        <w:t>não alterar as informações, instruções de pagamento dos Recebíveis Cobrança Bancária;”</w:t>
      </w:r>
    </w:p>
    <w:p w:rsidR="00B81937" w:rsidRPr="00B81937" w:rsidRDefault="00B81937" w:rsidP="00B81937">
      <w:pPr>
        <w:pStyle w:val="Level1"/>
      </w:pPr>
      <w:r w:rsidRPr="00B81937">
        <w:t>REGISTROS</w:t>
      </w:r>
    </w:p>
    <w:p w:rsidR="00B81937" w:rsidRPr="00B81937" w:rsidRDefault="00B81937" w:rsidP="00B81937">
      <w:pPr>
        <w:pStyle w:val="Level2"/>
      </w:pPr>
      <w:r w:rsidRPr="00B81937">
        <w:t>Nos termos da Cláusula 12 do Contrato, a Emissora obriga-se a, no prazo máximo de 10 (dez) Dias Úteis dias contados da assinatura deste Aditamento: (a) registrar o presente Aditamento junto aos Cartórios de Registro de Títulos e Documentos das cidades de São Paulo e de Ribeirão Preto; e (b) entregar ao Agente Fiduciário cópia autenticada do Aditamento, evidenciando o(s) referido(s) registro(s), no prazo de 5 (cinco) Dias Úteis a contar da data do registro.</w:t>
      </w:r>
    </w:p>
    <w:p w:rsidR="00B81937" w:rsidRPr="00B81937" w:rsidRDefault="00B81937" w:rsidP="00B81937">
      <w:pPr>
        <w:pStyle w:val="Level1"/>
      </w:pPr>
      <w:r w:rsidRPr="00B81937">
        <w:t>DISPOSIÇÕES FINAIS</w:t>
      </w:r>
    </w:p>
    <w:p w:rsidR="00B81937" w:rsidRDefault="00B81937" w:rsidP="00B81937">
      <w:pPr>
        <w:pStyle w:val="Level2"/>
      </w:pPr>
      <w:r w:rsidRPr="00B81937">
        <w:t>A Emissora declara e garante ao Agente Fiduciário que todas as declarações e garantias previstas na Cláusula 10 do Contrato permanecem verdadeiras, corretas e plenamente válidas e eficazes na data de assinatura deste Aditamento.</w:t>
      </w:r>
    </w:p>
    <w:p w:rsidR="00D331D9" w:rsidRPr="007A2E8D" w:rsidRDefault="00D331D9" w:rsidP="00B81937">
      <w:pPr>
        <w:pStyle w:val="Level2"/>
      </w:pPr>
      <w:r>
        <w:t xml:space="preserve">A Emissora se obriga a </w:t>
      </w:r>
      <w:r w:rsidR="00984629">
        <w:t>enviar cópia deste Aditamento ao BB e ao Bradesco</w:t>
      </w:r>
      <w:r w:rsidR="00FC6C50">
        <w:t xml:space="preserve">, em até </w:t>
      </w:r>
      <w:r w:rsidR="00984629">
        <w:t>7</w:t>
      </w:r>
      <w:r w:rsidR="00FC6C50">
        <w:t xml:space="preserve"> (cinco) Dias Úteis a contar </w:t>
      </w:r>
      <w:r w:rsidR="007A2E8D">
        <w:t>da data de celebração deste Aditamento</w:t>
      </w:r>
      <w:r w:rsidR="007A2E8D">
        <w:rPr>
          <w:w w:val="0"/>
        </w:rPr>
        <w:t>.</w:t>
      </w:r>
    </w:p>
    <w:p w:rsidR="007A2E8D" w:rsidRPr="00B81937" w:rsidRDefault="007A2E8D" w:rsidP="007A2E8D">
      <w:pPr>
        <w:pStyle w:val="Level3"/>
      </w:pPr>
      <w:r>
        <w:t xml:space="preserve">A Emissora deverá comprovar ao Agente Fiduciário o envio das </w:t>
      </w:r>
      <w:r w:rsidR="00984629">
        <w:t>cópia</w:t>
      </w:r>
      <w:r>
        <w:t>s acima referidas em até 5 (cinco) Dias Úteis a contar da data do respectivo envio.</w:t>
      </w:r>
    </w:p>
    <w:p w:rsidR="00B81937" w:rsidRPr="00B81937" w:rsidRDefault="00B81937" w:rsidP="00B81937">
      <w:pPr>
        <w:pStyle w:val="Level2"/>
      </w:pPr>
      <w:r w:rsidRPr="00B81937">
        <w:t xml:space="preserve">Todos os demais termos e condições do Contrato, inclusive seus Anexos, que não tenham sido expressamente alterados pelo presente Aditamento são neste ato ratificados e permanecem em pleno vigor e efeito. </w:t>
      </w:r>
    </w:p>
    <w:p w:rsidR="00B81937" w:rsidRPr="00B81937" w:rsidRDefault="00B81937" w:rsidP="00B81937">
      <w:pPr>
        <w:pStyle w:val="Level2"/>
      </w:pPr>
      <w:r w:rsidRPr="00B81937">
        <w:t>Este Aditamento é regido pelas Leis da República Federativa do Brasil.</w:t>
      </w:r>
    </w:p>
    <w:p w:rsidR="00B81937" w:rsidRPr="00B81937" w:rsidRDefault="00B81937" w:rsidP="00B81937">
      <w:pPr>
        <w:pStyle w:val="Level2"/>
      </w:pPr>
      <w:r w:rsidRPr="00B81937">
        <w:t xml:space="preserve">Fica eleito o foro da Cidade do São Paulo, Estado do São Paulo, para dirimir quaisquer dúvidas ou controvérsias oriundas deste Aditamento, com renúncia a qualquer outro, por mais privilegiado que seja. </w:t>
      </w:r>
    </w:p>
    <w:p w:rsidR="00B81937" w:rsidRPr="00B81937" w:rsidRDefault="00B81937" w:rsidP="00B81937">
      <w:pPr>
        <w:pStyle w:val="Level1"/>
        <w:numPr>
          <w:ilvl w:val="0"/>
          <w:numId w:val="0"/>
        </w:numPr>
        <w:rPr>
          <w:b w:val="0"/>
          <w:sz w:val="20"/>
          <w:szCs w:val="20"/>
        </w:rPr>
      </w:pPr>
      <w:r w:rsidRPr="00B81937">
        <w:rPr>
          <w:b w:val="0"/>
          <w:sz w:val="20"/>
          <w:szCs w:val="20"/>
        </w:rPr>
        <w:t>E por estarem assim justas e contratadas, celebram o presente Aditamento a Emissora, o Agente Fiduciário e o Banco Depositário – Conta Vinculada 2 em 4 (quatro) vias de igual forma e teor e para o mesmo fim, em conjunto com as 2 (duas) testemunhas abaixo assinadas.</w:t>
      </w:r>
    </w:p>
    <w:p w:rsidR="00B81937" w:rsidRPr="00B81937" w:rsidRDefault="00B81937" w:rsidP="00B81937">
      <w:pPr>
        <w:pStyle w:val="Body"/>
        <w:jc w:val="center"/>
      </w:pPr>
      <w:r w:rsidRPr="00B81937">
        <w:t xml:space="preserve">São Paulo, </w:t>
      </w:r>
      <w:del w:id="44" w:author="Fabio Perez" w:date="2018-08-02T00:25:00Z">
        <w:r w:rsidR="00B676A7" w:rsidDel="003B0F29">
          <w:delText>1</w:delText>
        </w:r>
        <w:r w:rsidR="00503CCC" w:rsidDel="003B0F29">
          <w:delText>6</w:delText>
        </w:r>
        <w:r w:rsidR="00B676A7" w:rsidRPr="00B81937" w:rsidDel="003B0F29">
          <w:delText xml:space="preserve"> </w:delText>
        </w:r>
      </w:del>
      <w:ins w:id="45" w:author="Fabio Perez" w:date="2018-08-02T00:25:00Z">
        <w:r w:rsidR="003B0F29">
          <w:t>[</w:t>
        </w:r>
        <w:r w:rsidR="003B0F29">
          <w:sym w:font="Symbol" w:char="F0B7"/>
        </w:r>
        <w:r w:rsidR="003B0F29">
          <w:t>]</w:t>
        </w:r>
        <w:r w:rsidR="003B0F29" w:rsidRPr="00B81937">
          <w:t xml:space="preserve"> </w:t>
        </w:r>
      </w:ins>
      <w:r w:rsidRPr="00B81937">
        <w:t xml:space="preserve">de </w:t>
      </w:r>
      <w:del w:id="46" w:author="Fabio Perez" w:date="2018-08-02T00:25:00Z">
        <w:r w:rsidR="00B676A7" w:rsidDel="003B0F29">
          <w:delText>julho</w:delText>
        </w:r>
        <w:r w:rsidR="00B676A7" w:rsidRPr="00B81937" w:rsidDel="003B0F29">
          <w:delText xml:space="preserve"> </w:delText>
        </w:r>
      </w:del>
      <w:ins w:id="47" w:author="Fabio Perez" w:date="2018-08-02T00:25:00Z">
        <w:r w:rsidR="003B0F29">
          <w:t>agosto</w:t>
        </w:r>
        <w:bookmarkStart w:id="48" w:name="_GoBack"/>
        <w:bookmarkEnd w:id="48"/>
        <w:r w:rsidR="003B0F29" w:rsidRPr="00B81937">
          <w:t xml:space="preserve"> </w:t>
        </w:r>
      </w:ins>
      <w:r w:rsidRPr="00B81937">
        <w:t>de 201</w:t>
      </w:r>
      <w:r>
        <w:t>8</w:t>
      </w:r>
    </w:p>
    <w:p w:rsidR="00B81937" w:rsidRPr="00B81937" w:rsidRDefault="00B81937" w:rsidP="00B81937">
      <w:pPr>
        <w:pStyle w:val="Body"/>
        <w:jc w:val="center"/>
      </w:pPr>
    </w:p>
    <w:p w:rsidR="00B81937" w:rsidRPr="00B81937" w:rsidRDefault="008A7C99" w:rsidP="00B81937">
      <w:pPr>
        <w:pStyle w:val="Body"/>
        <w:jc w:val="center"/>
        <w:rPr>
          <w:i/>
        </w:rPr>
      </w:pPr>
      <w:r>
        <w:rPr>
          <w:i/>
        </w:rPr>
        <w:t>(</w:t>
      </w:r>
      <w:r w:rsidR="00B81937" w:rsidRPr="00B81937">
        <w:rPr>
          <w:i/>
        </w:rPr>
        <w:t>restante da página deixado intencionalmente em branco</w:t>
      </w:r>
      <w:r>
        <w:rPr>
          <w:i/>
        </w:rPr>
        <w:t>)</w:t>
      </w:r>
    </w:p>
    <w:p w:rsidR="00F92187" w:rsidRDefault="00F92187" w:rsidP="00B81937">
      <w:pPr>
        <w:widowControl/>
        <w:autoSpaceDE/>
        <w:autoSpaceDN/>
        <w:adjustRightInd/>
        <w:jc w:val="left"/>
        <w:rPr>
          <w:rFonts w:ascii="Arial" w:hAnsi="Arial" w:cs="Arial"/>
          <w:szCs w:val="24"/>
        </w:rPr>
        <w:sectPr w:rsidR="00F92187" w:rsidSect="00C84C0F">
          <w:footerReference w:type="default" r:id="rId8"/>
          <w:pgSz w:w="11907" w:h="16839" w:code="9"/>
          <w:pgMar w:top="1417" w:right="1701" w:bottom="1417" w:left="1701" w:header="720" w:footer="720" w:gutter="0"/>
          <w:cols w:space="720"/>
          <w:noEndnote/>
          <w:docGrid w:linePitch="354"/>
        </w:sectPr>
      </w:pPr>
    </w:p>
    <w:p w:rsidR="00B81937" w:rsidRPr="00B81937" w:rsidRDefault="00B81937" w:rsidP="001C37EA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i/>
          <w:sz w:val="20"/>
          <w:szCs w:val="20"/>
        </w:rPr>
        <w:lastRenderedPageBreak/>
        <w:t>(Página de assinaturas do “</w:t>
      </w:r>
      <w:r w:rsidR="001931F5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 xml:space="preserve">º </w:t>
      </w:r>
      <w:r w:rsidRPr="00B81937">
        <w:rPr>
          <w:rFonts w:ascii="Arial" w:hAnsi="Arial" w:cs="Arial"/>
          <w:i/>
          <w:sz w:val="20"/>
          <w:szCs w:val="20"/>
        </w:rPr>
        <w:t>Aditamento ao Contrato de Cessão Fiduciária de Direitos Creditórios e Conta Vinculada em Garantia e Outras Avenças”)</w:t>
      </w: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1937">
        <w:rPr>
          <w:rFonts w:ascii="Arial" w:hAnsi="Arial" w:cs="Arial"/>
          <w:b/>
          <w:bCs/>
          <w:sz w:val="20"/>
          <w:szCs w:val="20"/>
        </w:rPr>
        <w:t>CM HOSPITALAR S.A.</w:t>
      </w: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2"/>
      </w:tblGrid>
      <w:tr w:rsidR="00B81937" w:rsidRPr="00B81937" w:rsidTr="00C84C0F">
        <w:trPr>
          <w:jc w:val="center"/>
        </w:trPr>
        <w:tc>
          <w:tcPr>
            <w:tcW w:w="4773" w:type="dxa"/>
          </w:tcPr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4773" w:type="dxa"/>
          </w:tcPr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</w:tbl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sz w:val="20"/>
          <w:szCs w:val="20"/>
        </w:rPr>
        <w:br w:type="page"/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i/>
          <w:sz w:val="20"/>
          <w:szCs w:val="20"/>
        </w:rPr>
      </w:pPr>
      <w:r w:rsidRPr="00B81937">
        <w:rPr>
          <w:rFonts w:ascii="Arial" w:hAnsi="Arial" w:cs="Arial"/>
          <w:i/>
          <w:sz w:val="20"/>
          <w:szCs w:val="20"/>
        </w:rPr>
        <w:lastRenderedPageBreak/>
        <w:t>(Página de assinaturas do “</w:t>
      </w:r>
      <w:r w:rsidR="001931F5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>º</w:t>
      </w:r>
      <w:r w:rsidRPr="00B81937">
        <w:rPr>
          <w:rFonts w:ascii="Arial" w:hAnsi="Arial" w:cs="Arial"/>
          <w:i/>
          <w:sz w:val="20"/>
          <w:szCs w:val="20"/>
        </w:rPr>
        <w:t xml:space="preserve"> Aditamento ao Contrato de Cessão Fiduciária de Direitos Creditórios e Conta Vinculada em Garantia e Outras Avenças”)</w:t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1C37EA">
      <w:pPr>
        <w:shd w:val="clear" w:color="auto" w:fill="FFFFFF" w:themeFill="background1"/>
        <w:spacing w:before="140" w:line="290" w:lineRule="auto"/>
        <w:jc w:val="center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b/>
          <w:bCs/>
          <w:caps/>
          <w:sz w:val="20"/>
          <w:szCs w:val="20"/>
        </w:rPr>
        <w:t>SIMPLIFIC PAVARINI DISTRIBUIDORA DE TÍTULOS E VALORES MOBILIÁRIOS LTDA.</w:t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6"/>
      </w:tblGrid>
      <w:tr w:rsidR="00B81937" w:rsidRPr="00B81937" w:rsidTr="00C84C0F">
        <w:trPr>
          <w:jc w:val="center"/>
        </w:trPr>
        <w:tc>
          <w:tcPr>
            <w:tcW w:w="4360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10"/>
              <w:gridCol w:w="4110"/>
            </w:tblGrid>
            <w:tr w:rsidR="00B81937" w:rsidRPr="00B81937" w:rsidTr="00C84C0F">
              <w:trPr>
                <w:jc w:val="center"/>
              </w:trPr>
              <w:tc>
                <w:tcPr>
                  <w:tcW w:w="4773" w:type="dxa"/>
                </w:tcPr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  <w:tc>
                <w:tcPr>
                  <w:tcW w:w="4773" w:type="dxa"/>
                </w:tcPr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</w:tbl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i/>
          <w:sz w:val="20"/>
          <w:szCs w:val="20"/>
        </w:rPr>
      </w:pPr>
      <w:r w:rsidRPr="00B81937">
        <w:rPr>
          <w:rFonts w:ascii="Arial" w:hAnsi="Arial" w:cs="Arial"/>
          <w:sz w:val="20"/>
          <w:szCs w:val="20"/>
        </w:rPr>
        <w:br w:type="page"/>
      </w:r>
      <w:r w:rsidRPr="00B81937">
        <w:rPr>
          <w:rFonts w:ascii="Arial" w:hAnsi="Arial" w:cs="Arial"/>
          <w:i/>
          <w:sz w:val="20"/>
          <w:szCs w:val="20"/>
        </w:rPr>
        <w:lastRenderedPageBreak/>
        <w:t>(Página de assinaturas do “</w:t>
      </w:r>
      <w:r w:rsidR="001931F5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 xml:space="preserve">º </w:t>
      </w:r>
      <w:r w:rsidRPr="00B81937">
        <w:rPr>
          <w:rFonts w:ascii="Arial" w:hAnsi="Arial" w:cs="Arial"/>
          <w:i/>
          <w:sz w:val="20"/>
          <w:szCs w:val="20"/>
        </w:rPr>
        <w:t>Aditamento ao Contrato de Cessão Fiduciária de Direitos Creditórios e Conta Vinculada em Garantia e Outras Avenças”)</w:t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b/>
          <w:bCs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b/>
          <w:bCs/>
          <w:sz w:val="20"/>
          <w:szCs w:val="20"/>
        </w:rPr>
      </w:pPr>
    </w:p>
    <w:p w:rsidR="00B81937" w:rsidRPr="00B81937" w:rsidRDefault="00B81937" w:rsidP="001C37EA">
      <w:pPr>
        <w:shd w:val="clear" w:color="auto" w:fill="FFFFFF" w:themeFill="background1"/>
        <w:spacing w:before="140" w:line="290" w:lineRule="auto"/>
        <w:jc w:val="center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b/>
          <w:bCs/>
          <w:caps/>
          <w:sz w:val="20"/>
          <w:szCs w:val="20"/>
        </w:rPr>
        <w:t>Itaú unibanco s.a.</w:t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6"/>
      </w:tblGrid>
      <w:tr w:rsidR="00B81937" w:rsidRPr="00B81937" w:rsidTr="00C84C0F">
        <w:trPr>
          <w:jc w:val="center"/>
        </w:trPr>
        <w:tc>
          <w:tcPr>
            <w:tcW w:w="4360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10"/>
              <w:gridCol w:w="4110"/>
            </w:tblGrid>
            <w:tr w:rsidR="00B81937" w:rsidRPr="00B81937" w:rsidTr="00C84C0F">
              <w:trPr>
                <w:jc w:val="center"/>
              </w:trPr>
              <w:tc>
                <w:tcPr>
                  <w:tcW w:w="4773" w:type="dxa"/>
                </w:tcPr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  <w:tc>
                <w:tcPr>
                  <w:tcW w:w="4773" w:type="dxa"/>
                </w:tcPr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  <w:p w:rsidR="00B81937" w:rsidRPr="00B81937" w:rsidRDefault="00B81937" w:rsidP="00C84C0F">
                  <w:pPr>
                    <w:spacing w:before="140" w:line="29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1937"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</w:tbl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b/>
          <w:bCs/>
          <w:sz w:val="20"/>
          <w:szCs w:val="20"/>
        </w:rPr>
      </w:pPr>
    </w:p>
    <w:p w:rsidR="00B81937" w:rsidRPr="00B81937" w:rsidRDefault="00B81937" w:rsidP="00B81937">
      <w:pPr>
        <w:pStyle w:val="Heading4"/>
        <w:keepNext w:val="0"/>
        <w:widowControl/>
        <w:suppressAutoHyphens/>
        <w:spacing w:before="140" w:line="290" w:lineRule="auto"/>
        <w:jc w:val="left"/>
        <w:rPr>
          <w:rFonts w:ascii="Arial" w:hAnsi="Arial" w:cs="Arial"/>
          <w:sz w:val="20"/>
          <w:szCs w:val="20"/>
        </w:rPr>
      </w:pPr>
      <w:r w:rsidRPr="00B81937">
        <w:rPr>
          <w:rFonts w:ascii="Arial" w:hAnsi="Arial" w:cs="Arial"/>
          <w:sz w:val="20"/>
          <w:szCs w:val="20"/>
        </w:rPr>
        <w:t>Testemunhas</w:t>
      </w: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widowControl/>
        <w:suppressAutoHyphens/>
        <w:spacing w:before="140" w:line="290" w:lineRule="auto"/>
        <w:rPr>
          <w:rFonts w:ascii="Arial" w:hAnsi="Arial" w:cs="Arial"/>
          <w:sz w:val="20"/>
          <w:szCs w:val="20"/>
        </w:rPr>
      </w:pPr>
    </w:p>
    <w:p w:rsidR="00B81937" w:rsidRPr="00B81937" w:rsidRDefault="00B81937" w:rsidP="00B81937">
      <w:pPr>
        <w:spacing w:before="140" w:line="29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3"/>
        <w:gridCol w:w="4252"/>
      </w:tblGrid>
      <w:tr w:rsidR="00B81937" w:rsidRPr="00B81937" w:rsidTr="00C84C0F">
        <w:trPr>
          <w:jc w:val="center"/>
        </w:trPr>
        <w:tc>
          <w:tcPr>
            <w:tcW w:w="4773" w:type="dxa"/>
          </w:tcPr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773" w:type="dxa"/>
          </w:tcPr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B81937" w:rsidRPr="00B81937" w:rsidRDefault="00B81937" w:rsidP="00C84C0F">
            <w:pPr>
              <w:spacing w:before="140" w:line="290" w:lineRule="auto"/>
              <w:rPr>
                <w:rFonts w:ascii="Arial" w:hAnsi="Arial" w:cs="Arial"/>
                <w:sz w:val="20"/>
                <w:szCs w:val="20"/>
              </w:rPr>
            </w:pPr>
            <w:r w:rsidRPr="00B81937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B81937" w:rsidRPr="00B81937" w:rsidRDefault="00B81937" w:rsidP="00B81937">
      <w:pPr>
        <w:pStyle w:val="DeltaViewTableBody"/>
        <w:widowControl/>
        <w:spacing w:before="140" w:line="290" w:lineRule="auto"/>
        <w:rPr>
          <w:b/>
          <w:sz w:val="20"/>
          <w:szCs w:val="20"/>
          <w:lang w:val="pt-BR"/>
        </w:rPr>
      </w:pPr>
    </w:p>
    <w:p w:rsidR="00B81937" w:rsidRPr="00B81937" w:rsidRDefault="00B81937" w:rsidP="00B81937">
      <w:pPr>
        <w:widowControl/>
        <w:autoSpaceDE/>
        <w:autoSpaceDN/>
        <w:adjustRightInd/>
        <w:jc w:val="left"/>
        <w:rPr>
          <w:rFonts w:ascii="Arial" w:hAnsi="Arial" w:cs="Arial"/>
        </w:rPr>
      </w:pPr>
    </w:p>
    <w:p w:rsidR="00154E00" w:rsidRPr="00B81937" w:rsidRDefault="00154E00">
      <w:pPr>
        <w:rPr>
          <w:rFonts w:ascii="Arial" w:hAnsi="Arial" w:cs="Arial"/>
        </w:rPr>
      </w:pPr>
    </w:p>
    <w:sectPr w:rsidR="00154E00" w:rsidRPr="00B81937" w:rsidSect="00C84C0F">
      <w:footerReference w:type="default" r:id="rId9"/>
      <w:pgSz w:w="11907" w:h="16839" w:code="9"/>
      <w:pgMar w:top="1417" w:right="1701" w:bottom="141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061" w:rsidRDefault="000B4061" w:rsidP="0084291A">
      <w:r>
        <w:separator/>
      </w:r>
    </w:p>
  </w:endnote>
  <w:endnote w:type="continuationSeparator" w:id="0">
    <w:p w:rsidR="000B4061" w:rsidRDefault="000B4061" w:rsidP="0084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854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061" w:rsidRDefault="000B4061">
        <w:pPr>
          <w:pStyle w:val="Footer"/>
          <w:jc w:val="center"/>
        </w:pPr>
        <w:r w:rsidRPr="001C37EA">
          <w:rPr>
            <w:rFonts w:ascii="Arial" w:hAnsi="Arial"/>
            <w:sz w:val="20"/>
          </w:rPr>
          <w:fldChar w:fldCharType="begin"/>
        </w:r>
        <w:r w:rsidRPr="001C37EA">
          <w:rPr>
            <w:rFonts w:ascii="Arial" w:hAnsi="Arial"/>
            <w:sz w:val="20"/>
          </w:rPr>
          <w:instrText xml:space="preserve"> PAGE   \* MERGEFORMAT </w:instrText>
        </w:r>
        <w:r w:rsidRPr="001C37EA">
          <w:rPr>
            <w:rFonts w:ascii="Arial" w:hAnsi="Arial"/>
            <w:sz w:val="20"/>
          </w:rPr>
          <w:fldChar w:fldCharType="separate"/>
        </w:r>
        <w:r w:rsidR="003B0F29">
          <w:rPr>
            <w:rFonts w:ascii="Arial" w:hAnsi="Arial"/>
            <w:noProof/>
            <w:sz w:val="20"/>
          </w:rPr>
          <w:t>6</w:t>
        </w:r>
        <w:r w:rsidRPr="001C37EA">
          <w:rPr>
            <w:rFonts w:ascii="Arial" w:hAnsi="Arial"/>
            <w:noProof/>
            <w:sz w:val="20"/>
          </w:rPr>
          <w:fldChar w:fldCharType="end"/>
        </w:r>
      </w:p>
    </w:sdtContent>
  </w:sdt>
  <w:p w:rsidR="000B4061" w:rsidRDefault="000B40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61" w:rsidRDefault="000B4061">
    <w:pPr>
      <w:pStyle w:val="Footer"/>
      <w:jc w:val="center"/>
    </w:pPr>
  </w:p>
  <w:p w:rsidR="000B4061" w:rsidRDefault="000B40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061" w:rsidRDefault="000B4061" w:rsidP="0084291A">
      <w:r>
        <w:separator/>
      </w:r>
    </w:p>
  </w:footnote>
  <w:footnote w:type="continuationSeparator" w:id="0">
    <w:p w:rsidR="000B4061" w:rsidRDefault="000B4061" w:rsidP="0084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645C"/>
    <w:multiLevelType w:val="multilevel"/>
    <w:tmpl w:val="89E46B40"/>
    <w:lvl w:ilvl="0">
      <w:start w:val="1"/>
      <w:numFmt w:val="decimal"/>
      <w:lvlRestart w:val="0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pStyle w:val="Recitals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pStyle w:val="Parties2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pStyle w:val="Recitals2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F3F1625"/>
    <w:multiLevelType w:val="multilevel"/>
    <w:tmpl w:val="FEC452B2"/>
    <w:lvl w:ilvl="0">
      <w:start w:val="1"/>
      <w:numFmt w:val="upperLetter"/>
      <w:pStyle w:val="Marcador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C835611"/>
    <w:multiLevelType w:val="multilevel"/>
    <w:tmpl w:val="5A9ED206"/>
    <w:lvl w:ilvl="0">
      <w:start w:val="1"/>
      <w:numFmt w:val="upperRoman"/>
      <w:pStyle w:val="TtuloB1"/>
      <w:lvlText w:val="%1."/>
      <w:lvlJc w:val="left"/>
      <w:pPr>
        <w:tabs>
          <w:tab w:val="num" w:pos="2722"/>
        </w:tabs>
        <w:ind w:left="2041" w:firstLine="0"/>
      </w:pPr>
      <w:rPr>
        <w:rFonts w:ascii="Arial Bold" w:hAnsi="Arial Bold" w:hint="default"/>
        <w:b/>
        <w:i w:val="0"/>
        <w:caps/>
        <w:sz w:val="24"/>
      </w:rPr>
    </w:lvl>
    <w:lvl w:ilvl="1">
      <w:start w:val="1"/>
      <w:numFmt w:val="decimal"/>
      <w:pStyle w:val="TtuloB2"/>
      <w:lvlText w:val="%1.%2."/>
      <w:lvlJc w:val="left"/>
      <w:pPr>
        <w:tabs>
          <w:tab w:val="num" w:pos="2722"/>
        </w:tabs>
        <w:ind w:left="2041" w:firstLine="0"/>
      </w:pPr>
      <w:rPr>
        <w:rFonts w:ascii="Arial" w:hAnsi="Arial" w:hint="default"/>
        <w:b w:val="0"/>
        <w:i w:val="0"/>
        <w:caps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B5B6215"/>
    <w:multiLevelType w:val="multilevel"/>
    <w:tmpl w:val="8D50A41C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40FA0"/>
    <w:multiLevelType w:val="multilevel"/>
    <w:tmpl w:val="475AD026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7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17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4E7ED9"/>
    <w:multiLevelType w:val="multilevel"/>
    <w:tmpl w:val="C94059A0"/>
    <w:lvl w:ilvl="0">
      <w:start w:val="1"/>
      <w:numFmt w:val="upperLetter"/>
      <w:pStyle w:val="Marcador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C51794"/>
    <w:multiLevelType w:val="multilevel"/>
    <w:tmpl w:val="16D68B42"/>
    <w:lvl w:ilvl="0">
      <w:start w:val="1"/>
      <w:numFmt w:val="decimal"/>
      <w:pStyle w:val="Petio1"/>
      <w:lvlText w:val="%1"/>
      <w:lvlJc w:val="left"/>
      <w:pPr>
        <w:tabs>
          <w:tab w:val="num" w:pos="2722"/>
        </w:tabs>
        <w:ind w:left="0" w:firstLine="204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Petio2"/>
      <w:lvlText w:val="%1.%2"/>
      <w:lvlJc w:val="left"/>
      <w:pPr>
        <w:tabs>
          <w:tab w:val="num" w:pos="3402"/>
        </w:tabs>
        <w:ind w:left="0" w:firstLine="2722"/>
      </w:pPr>
      <w:rPr>
        <w:rFonts w:ascii="Arial" w:hAnsi="Arial" w:hint="default"/>
        <w:b/>
        <w:i w:val="0"/>
        <w:sz w:val="23"/>
      </w:rPr>
    </w:lvl>
    <w:lvl w:ilvl="2">
      <w:start w:val="1"/>
      <w:numFmt w:val="decimal"/>
      <w:pStyle w:val="Petio3"/>
      <w:lvlText w:val="%1.%2.%3"/>
      <w:lvlJc w:val="left"/>
      <w:pPr>
        <w:tabs>
          <w:tab w:val="num" w:pos="4082"/>
        </w:tabs>
        <w:ind w:left="0" w:firstLine="3402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Petio4"/>
      <w:lvlText w:val="(%4)"/>
      <w:lvlJc w:val="left"/>
      <w:pPr>
        <w:tabs>
          <w:tab w:val="num" w:pos="4763"/>
        </w:tabs>
        <w:ind w:left="0" w:firstLine="4082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049"/>
        </w:tabs>
        <w:ind w:left="304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3"/>
        </w:tabs>
        <w:ind w:left="31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7"/>
        </w:tabs>
        <w:ind w:left="33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1"/>
        </w:tabs>
        <w:ind w:left="3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25"/>
        </w:tabs>
        <w:ind w:left="3625" w:hanging="1584"/>
      </w:pPr>
      <w:rPr>
        <w:rFonts w:hint="default"/>
      </w:rPr>
    </w:lvl>
  </w:abstractNum>
  <w:abstractNum w:abstractNumId="7" w15:restartNumberingAfterBreak="0">
    <w:nsid w:val="5A000618"/>
    <w:multiLevelType w:val="multilevel"/>
    <w:tmpl w:val="7CECD996"/>
    <w:lvl w:ilvl="0">
      <w:start w:val="1"/>
      <w:numFmt w:val="decimal"/>
      <w:pStyle w:val="Marcador11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CB4379"/>
    <w:multiLevelType w:val="hybridMultilevel"/>
    <w:tmpl w:val="41CA5FB8"/>
    <w:lvl w:ilvl="0" w:tplc="26A8479A">
      <w:start w:val="1"/>
      <w:numFmt w:val="upperLetter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930A75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8F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46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EB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C9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0D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0F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02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560C5F"/>
    <w:multiLevelType w:val="multilevel"/>
    <w:tmpl w:val="9A1CCA8A"/>
    <w:lvl w:ilvl="0">
      <w:start w:val="1"/>
      <w:numFmt w:val="decimal"/>
      <w:pStyle w:val="Level1coluna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2B246C"/>
    <w:multiLevelType w:val="multilevel"/>
    <w:tmpl w:val="C40475B2"/>
    <w:lvl w:ilvl="0">
      <w:numFmt w:val="bullet"/>
      <w:pStyle w:val="Bullet2"/>
      <w:lvlText w:val="-"/>
      <w:lvlJc w:val="left"/>
      <w:pPr>
        <w:tabs>
          <w:tab w:val="num" w:pos="1361"/>
        </w:tabs>
        <w:ind w:left="1361" w:hanging="681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B327B"/>
    <w:multiLevelType w:val="multilevel"/>
    <w:tmpl w:val="F2762512"/>
    <w:lvl w:ilvl="0">
      <w:start w:val="1"/>
      <w:numFmt w:val="decimal"/>
      <w:pStyle w:val="Marcador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66164FC"/>
    <w:multiLevelType w:val="multilevel"/>
    <w:tmpl w:val="0352DAC2"/>
    <w:name w:val="Partes_Bicolunado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6B1D1232"/>
    <w:multiLevelType w:val="multilevel"/>
    <w:tmpl w:val="8D0811DC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42622E9"/>
    <w:multiLevelType w:val="multilevel"/>
    <w:tmpl w:val="4E44EBE0"/>
    <w:lvl w:ilvl="0">
      <w:start w:val="1"/>
      <w:numFmt w:val="decimal"/>
      <w:pStyle w:val="Contratos1ClausulasArtigos"/>
      <w:suff w:val="nothing"/>
      <w:lvlText w:val="Artigo %1"/>
      <w:lvlJc w:val="left"/>
      <w:pPr>
        <w:ind w:left="0" w:firstLine="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pStyle w:val="Contratos2pargrafos"/>
      <w:suff w:val="nothing"/>
      <w:lvlText w:val="Parágrafo %2º. "/>
      <w:lvlJc w:val="left"/>
      <w:pPr>
        <w:ind w:left="680" w:firstLine="0"/>
      </w:pPr>
      <w:rPr>
        <w:rFonts w:ascii="Arial" w:hAnsi="Arial" w:cs="Arial" w:hint="default"/>
        <w:b/>
        <w:i w:val="0"/>
        <w:sz w:val="20"/>
      </w:rPr>
    </w:lvl>
    <w:lvl w:ilvl="2">
      <w:start w:val="1"/>
      <w:numFmt w:val="lowerRoman"/>
      <w:pStyle w:val="Contratos3i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326EC8"/>
    <w:multiLevelType w:val="multilevel"/>
    <w:tmpl w:val="61D6C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6" w15:restartNumberingAfterBreak="0">
    <w:nsid w:val="7B705354"/>
    <w:multiLevelType w:val="multilevel"/>
    <w:tmpl w:val="065C4498"/>
    <w:lvl w:ilvl="0">
      <w:start w:val="1"/>
      <w:numFmt w:val="bullet"/>
      <w:pStyle w:val="Bullet3"/>
      <w:lvlText w:val="o"/>
      <w:lvlJc w:val="left"/>
      <w:pPr>
        <w:tabs>
          <w:tab w:val="num" w:pos="2041"/>
        </w:tabs>
        <w:ind w:left="2041" w:hanging="68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F55D6"/>
    <w:multiLevelType w:val="multilevel"/>
    <w:tmpl w:val="6E38F75A"/>
    <w:lvl w:ilvl="0">
      <w:start w:val="1"/>
      <w:numFmt w:val="decimal"/>
      <w:pStyle w:val="Level1coluna2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Level2coluna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coluna2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coluna2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lowerLetter"/>
      <w:pStyle w:val="Level5coluna2"/>
      <w:lvlText w:val="(%5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5">
      <w:start w:val="1"/>
      <w:numFmt w:val="upperRoman"/>
      <w:pStyle w:val="Level6coluna2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3"/>
  </w:num>
  <w:num w:numId="5">
    <w:abstractNumId w:val="6"/>
  </w:num>
  <w:num w:numId="6">
    <w:abstractNumId w:val="2"/>
  </w:num>
  <w:num w:numId="7">
    <w:abstractNumId w:val="9"/>
  </w:num>
  <w:num w:numId="8">
    <w:abstractNumId w:val="17"/>
  </w:num>
  <w:num w:numId="9">
    <w:abstractNumId w:val="11"/>
  </w:num>
  <w:num w:numId="10">
    <w:abstractNumId w:val="5"/>
  </w:num>
  <w:num w:numId="11">
    <w:abstractNumId w:val="11"/>
  </w:num>
  <w:num w:numId="12">
    <w:abstractNumId w:val="7"/>
  </w:num>
  <w:num w:numId="13">
    <w:abstractNumId w:val="5"/>
  </w:num>
  <w:num w:numId="14">
    <w:abstractNumId w:val="1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0"/>
  </w:num>
  <w:num w:numId="23">
    <w:abstractNumId w:val="8"/>
  </w:num>
  <w:num w:numId="24">
    <w:abstractNumId w:val="12"/>
  </w:num>
  <w:num w:numId="25">
    <w:abstractNumId w:val="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5"/>
  </w:num>
  <w:num w:numId="34">
    <w:abstractNumId w:val="13"/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6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bio Perez">
    <w15:presenceInfo w15:providerId="AD" w15:userId="S-1-5-21-3239680103-3379176645-839700977-33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revisionView w:formatting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37"/>
    <w:rsid w:val="00000CA2"/>
    <w:rsid w:val="0000304E"/>
    <w:rsid w:val="00003117"/>
    <w:rsid w:val="00016937"/>
    <w:rsid w:val="00035C38"/>
    <w:rsid w:val="000649AB"/>
    <w:rsid w:val="000A22E2"/>
    <w:rsid w:val="000B4061"/>
    <w:rsid w:val="000C53CE"/>
    <w:rsid w:val="000C591C"/>
    <w:rsid w:val="000F17FD"/>
    <w:rsid w:val="000F205B"/>
    <w:rsid w:val="00137325"/>
    <w:rsid w:val="0015392C"/>
    <w:rsid w:val="00154E00"/>
    <w:rsid w:val="001746FA"/>
    <w:rsid w:val="00176EA9"/>
    <w:rsid w:val="00177B18"/>
    <w:rsid w:val="001869C1"/>
    <w:rsid w:val="00187CB9"/>
    <w:rsid w:val="001931F5"/>
    <w:rsid w:val="001A2700"/>
    <w:rsid w:val="001A5EE3"/>
    <w:rsid w:val="001C0FC8"/>
    <w:rsid w:val="001C37EA"/>
    <w:rsid w:val="001C3B35"/>
    <w:rsid w:val="001D4056"/>
    <w:rsid w:val="001E2EBF"/>
    <w:rsid w:val="0020124A"/>
    <w:rsid w:val="00215B1E"/>
    <w:rsid w:val="00221068"/>
    <w:rsid w:val="0022233E"/>
    <w:rsid w:val="002578D7"/>
    <w:rsid w:val="002A1F4E"/>
    <w:rsid w:val="002A3CF4"/>
    <w:rsid w:val="002A3F8C"/>
    <w:rsid w:val="002A691E"/>
    <w:rsid w:val="002C0FE6"/>
    <w:rsid w:val="00351916"/>
    <w:rsid w:val="00355A71"/>
    <w:rsid w:val="003707E3"/>
    <w:rsid w:val="003B0F29"/>
    <w:rsid w:val="003B18C8"/>
    <w:rsid w:val="003B4F77"/>
    <w:rsid w:val="003D5DF9"/>
    <w:rsid w:val="003F10C1"/>
    <w:rsid w:val="0041310E"/>
    <w:rsid w:val="004454A6"/>
    <w:rsid w:val="00454221"/>
    <w:rsid w:val="00496AE5"/>
    <w:rsid w:val="004B5FA0"/>
    <w:rsid w:val="004F3742"/>
    <w:rsid w:val="004F7EEE"/>
    <w:rsid w:val="00500AC8"/>
    <w:rsid w:val="00503CCC"/>
    <w:rsid w:val="00520A60"/>
    <w:rsid w:val="0052798E"/>
    <w:rsid w:val="005502B0"/>
    <w:rsid w:val="005632D7"/>
    <w:rsid w:val="00567206"/>
    <w:rsid w:val="005A4459"/>
    <w:rsid w:val="005C0FA5"/>
    <w:rsid w:val="005C5486"/>
    <w:rsid w:val="005D2169"/>
    <w:rsid w:val="00644E95"/>
    <w:rsid w:val="00654612"/>
    <w:rsid w:val="006554C4"/>
    <w:rsid w:val="0066106B"/>
    <w:rsid w:val="00667B71"/>
    <w:rsid w:val="0067694E"/>
    <w:rsid w:val="00686135"/>
    <w:rsid w:val="006B550B"/>
    <w:rsid w:val="006C5063"/>
    <w:rsid w:val="006D0C89"/>
    <w:rsid w:val="006D64FD"/>
    <w:rsid w:val="006E35C9"/>
    <w:rsid w:val="006F1E65"/>
    <w:rsid w:val="0070088C"/>
    <w:rsid w:val="007337F9"/>
    <w:rsid w:val="00765C10"/>
    <w:rsid w:val="00772A07"/>
    <w:rsid w:val="00796CA9"/>
    <w:rsid w:val="007A2E8D"/>
    <w:rsid w:val="007C42AA"/>
    <w:rsid w:val="007D6715"/>
    <w:rsid w:val="00806EC6"/>
    <w:rsid w:val="00816532"/>
    <w:rsid w:val="008324F1"/>
    <w:rsid w:val="00832B59"/>
    <w:rsid w:val="00835551"/>
    <w:rsid w:val="00841359"/>
    <w:rsid w:val="0084291A"/>
    <w:rsid w:val="008521A4"/>
    <w:rsid w:val="00873E65"/>
    <w:rsid w:val="008973E8"/>
    <w:rsid w:val="008A7C99"/>
    <w:rsid w:val="008D255C"/>
    <w:rsid w:val="008D488B"/>
    <w:rsid w:val="008F5465"/>
    <w:rsid w:val="00900AB5"/>
    <w:rsid w:val="0092055D"/>
    <w:rsid w:val="00933158"/>
    <w:rsid w:val="009462FC"/>
    <w:rsid w:val="00982CEF"/>
    <w:rsid w:val="00984629"/>
    <w:rsid w:val="009A635A"/>
    <w:rsid w:val="009C08B5"/>
    <w:rsid w:val="009D7592"/>
    <w:rsid w:val="00A226E8"/>
    <w:rsid w:val="00A245FC"/>
    <w:rsid w:val="00A53D5F"/>
    <w:rsid w:val="00A66C44"/>
    <w:rsid w:val="00A92E2E"/>
    <w:rsid w:val="00AB1CD4"/>
    <w:rsid w:val="00AC02F2"/>
    <w:rsid w:val="00AE5E10"/>
    <w:rsid w:val="00B04E9A"/>
    <w:rsid w:val="00B248A2"/>
    <w:rsid w:val="00B3568F"/>
    <w:rsid w:val="00B6260A"/>
    <w:rsid w:val="00B6548F"/>
    <w:rsid w:val="00B676A7"/>
    <w:rsid w:val="00B756B2"/>
    <w:rsid w:val="00B81937"/>
    <w:rsid w:val="00B934DC"/>
    <w:rsid w:val="00BA58BD"/>
    <w:rsid w:val="00BA59EF"/>
    <w:rsid w:val="00BD5833"/>
    <w:rsid w:val="00BF0A79"/>
    <w:rsid w:val="00C346B9"/>
    <w:rsid w:val="00C37867"/>
    <w:rsid w:val="00C46EA2"/>
    <w:rsid w:val="00C84C0F"/>
    <w:rsid w:val="00CC44B1"/>
    <w:rsid w:val="00CC6238"/>
    <w:rsid w:val="00CF16A5"/>
    <w:rsid w:val="00D136E7"/>
    <w:rsid w:val="00D331D9"/>
    <w:rsid w:val="00D50B5C"/>
    <w:rsid w:val="00D6159F"/>
    <w:rsid w:val="00D741D0"/>
    <w:rsid w:val="00D81F29"/>
    <w:rsid w:val="00D867A9"/>
    <w:rsid w:val="00D94FFA"/>
    <w:rsid w:val="00DA6980"/>
    <w:rsid w:val="00DB72CF"/>
    <w:rsid w:val="00DC370A"/>
    <w:rsid w:val="00DC3A06"/>
    <w:rsid w:val="00E03BAC"/>
    <w:rsid w:val="00E057AA"/>
    <w:rsid w:val="00E17565"/>
    <w:rsid w:val="00E77A7B"/>
    <w:rsid w:val="00E8309B"/>
    <w:rsid w:val="00E966B7"/>
    <w:rsid w:val="00F07F58"/>
    <w:rsid w:val="00F23422"/>
    <w:rsid w:val="00F31DB9"/>
    <w:rsid w:val="00F8394A"/>
    <w:rsid w:val="00F92187"/>
    <w:rsid w:val="00F9443B"/>
    <w:rsid w:val="00FC6C50"/>
    <w:rsid w:val="00FE54F2"/>
    <w:rsid w:val="00FF08A2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D2049B1-CBC4-433A-8287-75BC5583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9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9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22137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C1624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B81937"/>
    <w:pPr>
      <w:keepNext/>
      <w:spacing w:before="120" w:line="320" w:lineRule="exact"/>
      <w:jc w:val="center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9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2213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9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C16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9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C16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9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9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qFormat/>
    <w:rsid w:val="00FE54F2"/>
    <w:pPr>
      <w:numPr>
        <w:numId w:val="1"/>
      </w:numPr>
    </w:pPr>
  </w:style>
  <w:style w:type="paragraph" w:customStyle="1" w:styleId="Bullet2">
    <w:name w:val="Bullet 2"/>
    <w:basedOn w:val="Normal"/>
    <w:qFormat/>
    <w:rsid w:val="00FE54F2"/>
    <w:pPr>
      <w:numPr>
        <w:numId w:val="2"/>
      </w:numPr>
    </w:pPr>
  </w:style>
  <w:style w:type="paragraph" w:customStyle="1" w:styleId="Bullet3">
    <w:name w:val="Bullet 3"/>
    <w:basedOn w:val="Normal"/>
    <w:qFormat/>
    <w:rsid w:val="00FE54F2"/>
    <w:pPr>
      <w:numPr>
        <w:numId w:val="3"/>
      </w:numPr>
    </w:pPr>
  </w:style>
  <w:style w:type="character" w:styleId="FootnoteReference">
    <w:name w:val="footnote reference"/>
    <w:basedOn w:val="DefaultParagraphFont"/>
    <w:rsid w:val="00FE54F2"/>
    <w:rPr>
      <w:u w:val="none"/>
      <w:vertAlign w:val="superscript"/>
    </w:rPr>
  </w:style>
  <w:style w:type="paragraph" w:customStyle="1" w:styleId="Level1">
    <w:name w:val="Level 1"/>
    <w:basedOn w:val="Normal"/>
    <w:rsid w:val="00FE54F2"/>
    <w:pPr>
      <w:keepNext/>
      <w:numPr>
        <w:numId w:val="4"/>
      </w:numPr>
      <w:spacing w:before="280" w:after="140" w:line="290" w:lineRule="auto"/>
      <w:outlineLvl w:val="0"/>
    </w:pPr>
    <w:rPr>
      <w:rFonts w:ascii="Arial" w:hAnsi="Arial" w:cs="Arial"/>
      <w:b/>
      <w:bCs/>
      <w:sz w:val="22"/>
      <w:szCs w:val="32"/>
    </w:rPr>
  </w:style>
  <w:style w:type="paragraph" w:customStyle="1" w:styleId="Level2">
    <w:name w:val="Level 2"/>
    <w:basedOn w:val="Normal"/>
    <w:link w:val="Level2Char"/>
    <w:rsid w:val="00FE54F2"/>
    <w:pPr>
      <w:numPr>
        <w:ilvl w:val="1"/>
        <w:numId w:val="4"/>
      </w:numPr>
      <w:spacing w:after="140" w:line="290" w:lineRule="auto"/>
      <w:outlineLvl w:val="1"/>
    </w:pPr>
    <w:rPr>
      <w:rFonts w:ascii="Arial" w:hAnsi="Arial" w:cs="Arial"/>
      <w:sz w:val="20"/>
      <w:szCs w:val="28"/>
    </w:rPr>
  </w:style>
  <w:style w:type="paragraph" w:customStyle="1" w:styleId="Level3">
    <w:name w:val="Level 3"/>
    <w:basedOn w:val="Normal"/>
    <w:link w:val="Level3Char"/>
    <w:rsid w:val="00FE54F2"/>
    <w:pPr>
      <w:numPr>
        <w:ilvl w:val="2"/>
        <w:numId w:val="4"/>
      </w:numPr>
      <w:spacing w:after="140" w:line="290" w:lineRule="auto"/>
      <w:outlineLvl w:val="2"/>
    </w:pPr>
    <w:rPr>
      <w:rFonts w:ascii="Arial" w:hAnsi="Arial" w:cs="Arial"/>
      <w:sz w:val="20"/>
      <w:szCs w:val="28"/>
    </w:rPr>
  </w:style>
  <w:style w:type="paragraph" w:customStyle="1" w:styleId="Level4">
    <w:name w:val="Level 4"/>
    <w:basedOn w:val="Normal"/>
    <w:rsid w:val="00FE54F2"/>
    <w:pPr>
      <w:numPr>
        <w:ilvl w:val="3"/>
        <w:numId w:val="4"/>
      </w:numPr>
      <w:spacing w:after="140" w:line="290" w:lineRule="auto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FE54F2"/>
    <w:pPr>
      <w:numPr>
        <w:ilvl w:val="4"/>
        <w:numId w:val="4"/>
      </w:numPr>
    </w:pPr>
    <w:rPr>
      <w:kern w:val="20"/>
    </w:rPr>
  </w:style>
  <w:style w:type="paragraph" w:customStyle="1" w:styleId="Level6">
    <w:name w:val="Level 6"/>
    <w:basedOn w:val="Normal"/>
    <w:rsid w:val="00FE54F2"/>
    <w:pPr>
      <w:numPr>
        <w:ilvl w:val="5"/>
        <w:numId w:val="4"/>
      </w:numPr>
    </w:pPr>
    <w:rPr>
      <w:kern w:val="20"/>
    </w:rPr>
  </w:style>
  <w:style w:type="paragraph" w:styleId="TOC1">
    <w:name w:val="toc 1"/>
    <w:basedOn w:val="Normal"/>
    <w:next w:val="Normal"/>
    <w:autoRedefine/>
    <w:uiPriority w:val="39"/>
    <w:rsid w:val="00FF08A2"/>
    <w:pPr>
      <w:tabs>
        <w:tab w:val="left" w:pos="567"/>
        <w:tab w:val="right" w:leader="dot" w:pos="8732"/>
      </w:tabs>
      <w:spacing w:after="240"/>
      <w:ind w:left="567" w:hanging="567"/>
      <w:jc w:val="left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E54F2"/>
    <w:pPr>
      <w:tabs>
        <w:tab w:val="left" w:pos="1134"/>
        <w:tab w:val="right" w:leader="dot" w:pos="9061"/>
      </w:tabs>
      <w:spacing w:after="240"/>
      <w:ind w:left="1134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FE54F2"/>
    <w:pPr>
      <w:tabs>
        <w:tab w:val="left" w:pos="1701"/>
        <w:tab w:val="right" w:leader="dot" w:pos="9061"/>
      </w:tabs>
      <w:spacing w:after="240"/>
      <w:ind w:left="1701" w:hanging="567"/>
      <w:jc w:val="left"/>
    </w:pPr>
    <w:rPr>
      <w:noProof/>
    </w:rPr>
  </w:style>
  <w:style w:type="character" w:styleId="EndnoteReference">
    <w:name w:val="endnote reference"/>
    <w:basedOn w:val="DefaultParagraphFont"/>
    <w:rsid w:val="000F205B"/>
    <w:rPr>
      <w:rFonts w:ascii="Arial" w:hAnsi="Arial"/>
      <w:sz w:val="16"/>
      <w:vertAlign w:val="superscript"/>
    </w:rPr>
  </w:style>
  <w:style w:type="paragraph" w:customStyle="1" w:styleId="Citao10pt">
    <w:name w:val="Citação 10pt"/>
    <w:basedOn w:val="Normal"/>
    <w:qFormat/>
    <w:rsid w:val="000F205B"/>
    <w:pPr>
      <w:ind w:left="2041"/>
    </w:pPr>
    <w:rPr>
      <w:i/>
    </w:rPr>
  </w:style>
  <w:style w:type="paragraph" w:customStyle="1" w:styleId="Citao9pt">
    <w:name w:val="Citação 9pt"/>
    <w:basedOn w:val="Normal"/>
    <w:qFormat/>
    <w:rsid w:val="000F205B"/>
    <w:pPr>
      <w:ind w:left="680"/>
    </w:pPr>
    <w:rPr>
      <w:i/>
      <w:sz w:val="18"/>
    </w:rPr>
  </w:style>
  <w:style w:type="paragraph" w:customStyle="1" w:styleId="Subttulo8pt">
    <w:name w:val="Subtítulo 8pt"/>
    <w:basedOn w:val="Normal"/>
    <w:qFormat/>
    <w:rsid w:val="000F205B"/>
    <w:pPr>
      <w:tabs>
        <w:tab w:val="left" w:pos="0"/>
      </w:tabs>
      <w:spacing w:line="240" w:lineRule="exact"/>
      <w:jc w:val="left"/>
    </w:pPr>
    <w:rPr>
      <w:rFonts w:cs="Arial"/>
      <w:kern w:val="20"/>
      <w:sz w:val="16"/>
    </w:rPr>
  </w:style>
  <w:style w:type="paragraph" w:customStyle="1" w:styleId="Ttulo14pt">
    <w:name w:val="Título 14pt"/>
    <w:basedOn w:val="Normal"/>
    <w:qFormat/>
    <w:rsid w:val="000F205B"/>
    <w:pPr>
      <w:tabs>
        <w:tab w:val="right" w:pos="9071"/>
      </w:tabs>
      <w:spacing w:before="720" w:after="240"/>
    </w:pPr>
    <w:rPr>
      <w:rFonts w:cs="Arial"/>
      <w:kern w:val="20"/>
      <w:sz w:val="28"/>
    </w:rPr>
  </w:style>
  <w:style w:type="paragraph" w:customStyle="1" w:styleId="Citao1">
    <w:name w:val="Citação1"/>
    <w:basedOn w:val="Normal"/>
    <w:qFormat/>
    <w:rsid w:val="00772A07"/>
    <w:pPr>
      <w:spacing w:after="240"/>
      <w:ind w:left="2041"/>
    </w:pPr>
    <w:rPr>
      <w:rFonts w:cstheme="minorBidi"/>
      <w:i/>
      <w:szCs w:val="22"/>
    </w:rPr>
  </w:style>
  <w:style w:type="paragraph" w:customStyle="1" w:styleId="Petio1">
    <w:name w:val="Petição 1"/>
    <w:basedOn w:val="Normal"/>
    <w:rsid w:val="00772A07"/>
    <w:pPr>
      <w:numPr>
        <w:numId w:val="5"/>
      </w:numPr>
      <w:spacing w:after="240"/>
      <w:outlineLvl w:val="0"/>
    </w:pPr>
    <w:rPr>
      <w:kern w:val="20"/>
      <w:sz w:val="24"/>
    </w:rPr>
  </w:style>
  <w:style w:type="paragraph" w:customStyle="1" w:styleId="Petio2">
    <w:name w:val="Petição 2"/>
    <w:basedOn w:val="Normal"/>
    <w:rsid w:val="00772A07"/>
    <w:pPr>
      <w:numPr>
        <w:ilvl w:val="1"/>
        <w:numId w:val="5"/>
      </w:numPr>
      <w:spacing w:after="240"/>
      <w:outlineLvl w:val="1"/>
    </w:pPr>
    <w:rPr>
      <w:kern w:val="20"/>
      <w:sz w:val="24"/>
    </w:rPr>
  </w:style>
  <w:style w:type="paragraph" w:customStyle="1" w:styleId="Petio3">
    <w:name w:val="Petição 3"/>
    <w:basedOn w:val="Normal"/>
    <w:rsid w:val="00772A07"/>
    <w:pPr>
      <w:numPr>
        <w:ilvl w:val="2"/>
        <w:numId w:val="5"/>
      </w:numPr>
      <w:spacing w:after="240"/>
      <w:outlineLvl w:val="2"/>
    </w:pPr>
    <w:rPr>
      <w:kern w:val="20"/>
      <w:sz w:val="24"/>
    </w:rPr>
  </w:style>
  <w:style w:type="paragraph" w:customStyle="1" w:styleId="Petio4">
    <w:name w:val="Petição 4"/>
    <w:basedOn w:val="Normal"/>
    <w:rsid w:val="00772A07"/>
    <w:pPr>
      <w:numPr>
        <w:ilvl w:val="3"/>
        <w:numId w:val="5"/>
      </w:numPr>
      <w:spacing w:after="240"/>
      <w:outlineLvl w:val="3"/>
    </w:pPr>
    <w:rPr>
      <w:kern w:val="20"/>
      <w:sz w:val="24"/>
    </w:rPr>
  </w:style>
  <w:style w:type="paragraph" w:customStyle="1" w:styleId="Texto">
    <w:name w:val="Texto"/>
    <w:basedOn w:val="Normal"/>
    <w:qFormat/>
    <w:rsid w:val="00772A07"/>
    <w:pPr>
      <w:spacing w:after="240"/>
      <w:ind w:left="2041"/>
    </w:pPr>
    <w:rPr>
      <w:rFonts w:cstheme="minorBidi"/>
      <w:sz w:val="24"/>
      <w:szCs w:val="22"/>
      <w:lang w:val="en-US"/>
    </w:rPr>
  </w:style>
  <w:style w:type="paragraph" w:customStyle="1" w:styleId="TtuloB1">
    <w:name w:val="Título B1"/>
    <w:basedOn w:val="Normal"/>
    <w:qFormat/>
    <w:rsid w:val="00772A07"/>
    <w:pPr>
      <w:numPr>
        <w:numId w:val="6"/>
      </w:numPr>
      <w:spacing w:after="240"/>
    </w:pPr>
    <w:rPr>
      <w:rFonts w:ascii="Arial Bold" w:hAnsi="Arial Bold" w:cstheme="minorBidi"/>
      <w:b/>
      <w:caps/>
      <w:sz w:val="24"/>
      <w:szCs w:val="22"/>
    </w:rPr>
  </w:style>
  <w:style w:type="paragraph" w:customStyle="1" w:styleId="TtuloB2">
    <w:name w:val="Título B2"/>
    <w:basedOn w:val="Normal"/>
    <w:qFormat/>
    <w:rsid w:val="00772A07"/>
    <w:pPr>
      <w:numPr>
        <w:ilvl w:val="1"/>
        <w:numId w:val="6"/>
      </w:numPr>
      <w:spacing w:after="240"/>
    </w:pPr>
    <w:rPr>
      <w:rFonts w:cstheme="minorBidi"/>
      <w:caps/>
      <w:sz w:val="24"/>
      <w:szCs w:val="22"/>
    </w:rPr>
  </w:style>
  <w:style w:type="paragraph" w:customStyle="1" w:styleId="Level1coluna1">
    <w:name w:val="Level 1 coluna1"/>
    <w:basedOn w:val="Normal"/>
    <w:rsid w:val="005502B0"/>
    <w:pPr>
      <w:keepNext/>
      <w:numPr>
        <w:numId w:val="7"/>
      </w:numPr>
    </w:pPr>
    <w:rPr>
      <w:b/>
    </w:rPr>
  </w:style>
  <w:style w:type="paragraph" w:customStyle="1" w:styleId="Level1coluna2">
    <w:name w:val="Level 1 coluna2"/>
    <w:basedOn w:val="Normal"/>
    <w:rsid w:val="005502B0"/>
    <w:pPr>
      <w:keepNext/>
      <w:numPr>
        <w:numId w:val="8"/>
      </w:numPr>
    </w:pPr>
    <w:rPr>
      <w:b/>
    </w:rPr>
  </w:style>
  <w:style w:type="paragraph" w:customStyle="1" w:styleId="Level2coluna1">
    <w:name w:val="Level 2 coluna1"/>
    <w:basedOn w:val="Normal"/>
    <w:rsid w:val="005502B0"/>
    <w:pPr>
      <w:numPr>
        <w:ilvl w:val="1"/>
        <w:numId w:val="7"/>
      </w:numPr>
    </w:pPr>
  </w:style>
  <w:style w:type="paragraph" w:customStyle="1" w:styleId="Level2coluna2">
    <w:name w:val="Level 2 coluna2"/>
    <w:basedOn w:val="Normal"/>
    <w:rsid w:val="005502B0"/>
    <w:pPr>
      <w:numPr>
        <w:ilvl w:val="1"/>
        <w:numId w:val="8"/>
      </w:numPr>
    </w:pPr>
  </w:style>
  <w:style w:type="paragraph" w:customStyle="1" w:styleId="Level3coluna1">
    <w:name w:val="Level 3 coluna1"/>
    <w:basedOn w:val="Normal"/>
    <w:rsid w:val="005502B0"/>
    <w:pPr>
      <w:numPr>
        <w:ilvl w:val="2"/>
        <w:numId w:val="7"/>
      </w:numPr>
    </w:pPr>
  </w:style>
  <w:style w:type="paragraph" w:customStyle="1" w:styleId="Level3coluna2">
    <w:name w:val="Level 3 coluna2"/>
    <w:basedOn w:val="Normal"/>
    <w:rsid w:val="005502B0"/>
    <w:pPr>
      <w:numPr>
        <w:ilvl w:val="2"/>
        <w:numId w:val="8"/>
      </w:numPr>
    </w:pPr>
  </w:style>
  <w:style w:type="paragraph" w:customStyle="1" w:styleId="Level4coluna1">
    <w:name w:val="Level 4 coluna1"/>
    <w:basedOn w:val="Normal"/>
    <w:rsid w:val="005502B0"/>
    <w:pPr>
      <w:numPr>
        <w:ilvl w:val="3"/>
        <w:numId w:val="7"/>
      </w:numPr>
    </w:pPr>
  </w:style>
  <w:style w:type="paragraph" w:customStyle="1" w:styleId="Level4coluna2">
    <w:name w:val="Level 4 coluna2"/>
    <w:basedOn w:val="Normal"/>
    <w:rsid w:val="005502B0"/>
    <w:pPr>
      <w:numPr>
        <w:ilvl w:val="3"/>
        <w:numId w:val="8"/>
      </w:numPr>
    </w:pPr>
  </w:style>
  <w:style w:type="paragraph" w:customStyle="1" w:styleId="Level5coluna1">
    <w:name w:val="Level 5 coluna1"/>
    <w:basedOn w:val="Normal"/>
    <w:rsid w:val="005502B0"/>
    <w:pPr>
      <w:numPr>
        <w:ilvl w:val="4"/>
        <w:numId w:val="7"/>
      </w:numPr>
    </w:pPr>
  </w:style>
  <w:style w:type="paragraph" w:customStyle="1" w:styleId="Level5coluna2">
    <w:name w:val="Level 5 coluna2"/>
    <w:basedOn w:val="Normal"/>
    <w:rsid w:val="005502B0"/>
    <w:pPr>
      <w:numPr>
        <w:ilvl w:val="4"/>
        <w:numId w:val="8"/>
      </w:numPr>
    </w:pPr>
  </w:style>
  <w:style w:type="paragraph" w:customStyle="1" w:styleId="Level6coluna1">
    <w:name w:val="Level 6 coluna1"/>
    <w:basedOn w:val="Normal"/>
    <w:rsid w:val="005502B0"/>
    <w:pPr>
      <w:numPr>
        <w:ilvl w:val="5"/>
        <w:numId w:val="7"/>
      </w:numPr>
    </w:pPr>
  </w:style>
  <w:style w:type="paragraph" w:customStyle="1" w:styleId="Level6coluna2">
    <w:name w:val="Level 6 coluna2"/>
    <w:basedOn w:val="Normal"/>
    <w:rsid w:val="005502B0"/>
    <w:pPr>
      <w:numPr>
        <w:ilvl w:val="5"/>
        <w:numId w:val="8"/>
      </w:numPr>
    </w:pPr>
  </w:style>
  <w:style w:type="paragraph" w:customStyle="1" w:styleId="Marcador1">
    <w:name w:val="Marcador(1)"/>
    <w:basedOn w:val="Normal"/>
    <w:qFormat/>
    <w:rsid w:val="00933158"/>
    <w:pPr>
      <w:numPr>
        <w:numId w:val="11"/>
      </w:numPr>
    </w:pPr>
  </w:style>
  <w:style w:type="paragraph" w:customStyle="1" w:styleId="MarcadorA">
    <w:name w:val="Marcador(A)"/>
    <w:basedOn w:val="Normal"/>
    <w:qFormat/>
    <w:rsid w:val="00933158"/>
    <w:pPr>
      <w:numPr>
        <w:numId w:val="13"/>
      </w:numPr>
    </w:pPr>
  </w:style>
  <w:style w:type="paragraph" w:customStyle="1" w:styleId="Marcador11">
    <w:name w:val="Marcador(1)1"/>
    <w:basedOn w:val="Normal"/>
    <w:qFormat/>
    <w:rsid w:val="00933158"/>
    <w:pPr>
      <w:numPr>
        <w:numId w:val="12"/>
      </w:numPr>
    </w:pPr>
  </w:style>
  <w:style w:type="paragraph" w:customStyle="1" w:styleId="MarcadorA1">
    <w:name w:val="Marcador(A)1"/>
    <w:basedOn w:val="Normal"/>
    <w:qFormat/>
    <w:rsid w:val="00933158"/>
    <w:pPr>
      <w:numPr>
        <w:numId w:val="14"/>
      </w:numPr>
    </w:pPr>
  </w:style>
  <w:style w:type="paragraph" w:customStyle="1" w:styleId="Contratos1ClausulasArtigos">
    <w:name w:val="Contratos 1_ClausulasArtigos"/>
    <w:basedOn w:val="Normal"/>
    <w:qFormat/>
    <w:rsid w:val="006D64FD"/>
    <w:pPr>
      <w:numPr>
        <w:numId w:val="21"/>
      </w:numPr>
    </w:pPr>
    <w:rPr>
      <w:szCs w:val="24"/>
    </w:rPr>
  </w:style>
  <w:style w:type="paragraph" w:customStyle="1" w:styleId="Contratos2pargrafos">
    <w:name w:val="Contratos 2_parágrafos"/>
    <w:basedOn w:val="Normal"/>
    <w:qFormat/>
    <w:rsid w:val="006D64FD"/>
    <w:pPr>
      <w:numPr>
        <w:ilvl w:val="1"/>
        <w:numId w:val="21"/>
      </w:numPr>
    </w:pPr>
    <w:rPr>
      <w:szCs w:val="24"/>
    </w:rPr>
  </w:style>
  <w:style w:type="paragraph" w:customStyle="1" w:styleId="Contratos3i">
    <w:name w:val="Contratos 3_(i)"/>
    <w:basedOn w:val="Normal"/>
    <w:qFormat/>
    <w:rsid w:val="006D64FD"/>
    <w:pPr>
      <w:numPr>
        <w:ilvl w:val="2"/>
        <w:numId w:val="21"/>
      </w:numPr>
    </w:pPr>
    <w:rPr>
      <w:szCs w:val="24"/>
    </w:rPr>
  </w:style>
  <w:style w:type="paragraph" w:customStyle="1" w:styleId="Contratospargrafonico">
    <w:name w:val="Contratos_parágrafo único"/>
    <w:basedOn w:val="Normal"/>
    <w:link w:val="ContratospargrafonicoChar"/>
    <w:qFormat/>
    <w:rsid w:val="006D64FD"/>
    <w:pPr>
      <w:ind w:left="680"/>
    </w:pPr>
    <w:rPr>
      <w:kern w:val="20"/>
      <w:szCs w:val="24"/>
    </w:rPr>
  </w:style>
  <w:style w:type="character" w:customStyle="1" w:styleId="ContratospargrafonicoChar">
    <w:name w:val="Contratos_parágrafo único Char"/>
    <w:basedOn w:val="DefaultParagraphFont"/>
    <w:link w:val="Contratospargrafonico"/>
    <w:rsid w:val="006D64FD"/>
    <w:rPr>
      <w:rFonts w:ascii="Arial" w:eastAsia="Times New Roman" w:hAnsi="Arial" w:cs="Times New Roman"/>
      <w:kern w:val="2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4291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91A"/>
    <w:rPr>
      <w:rFonts w:ascii="Arial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4291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91A"/>
    <w:rPr>
      <w:rFonts w:ascii="Arial" w:hAnsi="Arial" w:cs="Times New Roman"/>
      <w:sz w:val="20"/>
      <w:szCs w:val="20"/>
      <w:lang w:val="en-GB" w:eastAsia="en-GB"/>
    </w:rPr>
  </w:style>
  <w:style w:type="table" w:styleId="TableProfessional">
    <w:name w:val="Table Professional"/>
    <w:aliases w:val="Table Lefosse"/>
    <w:basedOn w:val="TableNormal"/>
    <w:rsid w:val="003B18C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rPr>
        <w:tblHeader/>
      </w:trPr>
      <w:tcPr>
        <w:shd w:val="clear" w:color="auto" w:fill="3E7C94"/>
      </w:tcPr>
    </w:tblStylePr>
  </w:style>
  <w:style w:type="paragraph" w:customStyle="1" w:styleId="Parties">
    <w:name w:val="Parties"/>
    <w:basedOn w:val="Normal"/>
    <w:rsid w:val="00900AB5"/>
    <w:pPr>
      <w:numPr>
        <w:numId w:val="22"/>
      </w:numPr>
      <w:spacing w:after="140" w:line="290" w:lineRule="auto"/>
    </w:pPr>
    <w:rPr>
      <w:rFonts w:ascii="Arial" w:hAnsi="Arial" w:cs="Arial"/>
      <w:sz w:val="20"/>
    </w:rPr>
  </w:style>
  <w:style w:type="paragraph" w:customStyle="1" w:styleId="Recitals">
    <w:name w:val="Recitals"/>
    <w:basedOn w:val="Normal"/>
    <w:rsid w:val="00900AB5"/>
    <w:pPr>
      <w:numPr>
        <w:ilvl w:val="1"/>
        <w:numId w:val="22"/>
      </w:numPr>
      <w:spacing w:after="140" w:line="290" w:lineRule="auto"/>
    </w:pPr>
    <w:rPr>
      <w:rFonts w:ascii="Arial" w:hAnsi="Arial" w:cs="Arial"/>
      <w:sz w:val="20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B81937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customStyle="1" w:styleId="DeltaViewTableBody">
    <w:name w:val="DeltaView Table Body"/>
    <w:basedOn w:val="Normal"/>
    <w:rsid w:val="00B81937"/>
    <w:pPr>
      <w:jc w:val="left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B81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Level2Char">
    <w:name w:val="Level 2 Char"/>
    <w:link w:val="Level2"/>
    <w:rsid w:val="00B81937"/>
    <w:rPr>
      <w:rFonts w:ascii="Arial" w:eastAsia="Times New Roman" w:hAnsi="Arial" w:cs="Arial"/>
      <w:sz w:val="20"/>
      <w:szCs w:val="28"/>
    </w:rPr>
  </w:style>
  <w:style w:type="paragraph" w:customStyle="1" w:styleId="CM13">
    <w:name w:val="CM13"/>
    <w:basedOn w:val="Default"/>
    <w:next w:val="Default"/>
    <w:uiPriority w:val="99"/>
    <w:rsid w:val="00B81937"/>
    <w:pPr>
      <w:widowControl w:val="0"/>
    </w:pPr>
    <w:rPr>
      <w:rFonts w:ascii="Times" w:hAnsi="Times" w:cs="Times"/>
      <w:color w:val="auto"/>
    </w:rPr>
  </w:style>
  <w:style w:type="paragraph" w:customStyle="1" w:styleId="Body">
    <w:name w:val="Body"/>
    <w:aliases w:val="b"/>
    <w:basedOn w:val="Normal"/>
    <w:link w:val="BodyChar"/>
    <w:qFormat/>
    <w:rsid w:val="00B81937"/>
    <w:pPr>
      <w:widowControl/>
      <w:spacing w:after="140" w:line="290" w:lineRule="auto"/>
    </w:pPr>
    <w:rPr>
      <w:rFonts w:ascii="Arial" w:hAnsi="Arial" w:cs="Arial"/>
      <w:sz w:val="20"/>
      <w:szCs w:val="20"/>
    </w:rPr>
  </w:style>
  <w:style w:type="paragraph" w:customStyle="1" w:styleId="Parties2">
    <w:name w:val="Parties 2"/>
    <w:basedOn w:val="Normal"/>
    <w:rsid w:val="00B81937"/>
    <w:pPr>
      <w:widowControl/>
      <w:numPr>
        <w:ilvl w:val="2"/>
        <w:numId w:val="22"/>
      </w:numPr>
      <w:autoSpaceDE/>
      <w:autoSpaceDN/>
      <w:adjustRightInd/>
      <w:spacing w:after="140" w:line="290" w:lineRule="auto"/>
    </w:pPr>
    <w:rPr>
      <w:rFonts w:ascii="Arial" w:eastAsia="MS Mincho" w:hAnsi="Arial" w:cs="Arial"/>
      <w:sz w:val="20"/>
      <w:szCs w:val="20"/>
      <w:lang w:eastAsia="pt-BR"/>
    </w:rPr>
  </w:style>
  <w:style w:type="paragraph" w:customStyle="1" w:styleId="Recitals2">
    <w:name w:val="Recitals 2"/>
    <w:basedOn w:val="Normal"/>
    <w:rsid w:val="00B81937"/>
    <w:pPr>
      <w:widowControl/>
      <w:numPr>
        <w:ilvl w:val="3"/>
        <w:numId w:val="22"/>
      </w:numPr>
      <w:autoSpaceDE/>
      <w:autoSpaceDN/>
      <w:adjustRightInd/>
      <w:spacing w:after="140" w:line="290" w:lineRule="auto"/>
    </w:pPr>
    <w:rPr>
      <w:rFonts w:ascii="Arial" w:eastAsia="MS Mincho" w:hAnsi="Arial" w:cs="Arial"/>
      <w:sz w:val="20"/>
      <w:szCs w:val="20"/>
      <w:lang w:eastAsia="pt-BR"/>
    </w:rPr>
  </w:style>
  <w:style w:type="character" w:customStyle="1" w:styleId="BodyChar">
    <w:name w:val="Body Char"/>
    <w:link w:val="Body"/>
    <w:locked/>
    <w:rsid w:val="00B81937"/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937"/>
    <w:rPr>
      <w:rFonts w:asciiTheme="majorHAnsi" w:eastAsiaTheme="majorEastAsia" w:hAnsiTheme="majorHAnsi" w:cstheme="majorBidi"/>
      <w:color w:val="12213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937"/>
    <w:rPr>
      <w:rFonts w:asciiTheme="majorHAnsi" w:eastAsiaTheme="majorEastAsia" w:hAnsiTheme="majorHAnsi" w:cstheme="majorBidi"/>
      <w:color w:val="0C1624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937"/>
    <w:rPr>
      <w:rFonts w:asciiTheme="majorHAnsi" w:eastAsiaTheme="majorEastAsia" w:hAnsiTheme="majorHAnsi" w:cstheme="majorBidi"/>
      <w:color w:val="122137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81937"/>
    <w:rPr>
      <w:rFonts w:asciiTheme="majorHAnsi" w:eastAsiaTheme="majorEastAsia" w:hAnsiTheme="majorHAnsi" w:cstheme="majorBidi"/>
      <w:color w:val="0C1624" w:themeColor="accent1" w:themeShade="7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937"/>
    <w:rPr>
      <w:rFonts w:asciiTheme="majorHAnsi" w:eastAsiaTheme="majorEastAsia" w:hAnsiTheme="majorHAnsi" w:cstheme="majorBidi"/>
      <w:i/>
      <w:iCs/>
      <w:color w:val="0C1624" w:themeColor="accent1" w:themeShade="7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9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9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evel3Char">
    <w:name w:val="Level 3 Char"/>
    <w:link w:val="Level3"/>
    <w:rsid w:val="00835551"/>
    <w:rPr>
      <w:rFonts w:ascii="Arial" w:eastAsia="Times New Roman" w:hAnsi="Arial" w:cs="Arial"/>
      <w:sz w:val="2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87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C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C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Documento%20em%20branco.dotx" TargetMode="External"/></Relationships>
</file>

<file path=word/theme/theme1.xml><?xml version="1.0" encoding="utf-8"?>
<a:theme xmlns:a="http://schemas.openxmlformats.org/drawingml/2006/main" name="Office Theme">
  <a:themeElements>
    <a:clrScheme name="Lefosse Cores de Apoio">
      <a:dk1>
        <a:srgbClr val="000000"/>
      </a:dk1>
      <a:lt1>
        <a:srgbClr val="FFFFFF"/>
      </a:lt1>
      <a:dk2>
        <a:srgbClr val="000A2C"/>
      </a:dk2>
      <a:lt2>
        <a:srgbClr val="C3BFB3"/>
      </a:lt2>
      <a:accent1>
        <a:srgbClr val="182D4A"/>
      </a:accent1>
      <a:accent2>
        <a:srgbClr val="E8E8E0"/>
      </a:accent2>
      <a:accent3>
        <a:srgbClr val="5F7D23"/>
      </a:accent3>
      <a:accent4>
        <a:srgbClr val="D15420"/>
      </a:accent4>
      <a:accent5>
        <a:srgbClr val="840008"/>
      </a:accent5>
      <a:accent6>
        <a:srgbClr val="FF0000"/>
      </a:accent6>
      <a:hlink>
        <a:srgbClr val="182D4A"/>
      </a:hlink>
      <a:folHlink>
        <a:srgbClr val="5F7D2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6837-84D5-485C-8DDC-CAF6D8C3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em branco</Template>
  <TotalTime>214</TotalTime>
  <Pages>9</Pages>
  <Words>2639</Words>
  <Characters>14255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Lefosse Advogados</Company>
  <LinksUpToDate>false</LinksUpToDate>
  <CharactersWithSpaces>16861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Guenka</dc:creator>
  <cp:lastModifiedBy>Fabio Perez</cp:lastModifiedBy>
  <cp:revision>67</cp:revision>
  <dcterms:created xsi:type="dcterms:W3CDTF">2018-06-28T18:27:00Z</dcterms:created>
  <dcterms:modified xsi:type="dcterms:W3CDTF">2018-08-02T03:25:00Z</dcterms:modified>
</cp:coreProperties>
</file>