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E298" w14:textId="77777777" w:rsidR="00B81937" w:rsidRPr="00B81937" w:rsidRDefault="009C1E65" w:rsidP="00B81937">
      <w:pPr>
        <w:pStyle w:val="CM13"/>
        <w:spacing w:before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3º</w:t>
      </w:r>
      <w:r w:rsidRPr="00B81937">
        <w:rPr>
          <w:rFonts w:ascii="Arial" w:hAnsi="Arial" w:cs="Arial"/>
          <w:b/>
          <w:bCs/>
          <w:sz w:val="22"/>
          <w:szCs w:val="22"/>
        </w:rPr>
        <w:t xml:space="preserve"> </w:t>
      </w:r>
      <w:r w:rsidR="00B81937" w:rsidRPr="00B81937">
        <w:rPr>
          <w:rFonts w:ascii="Arial" w:hAnsi="Arial" w:cs="Arial"/>
          <w:b/>
          <w:bCs/>
          <w:sz w:val="22"/>
          <w:szCs w:val="22"/>
        </w:rPr>
        <w:t xml:space="preserve">ADITAMENTO AO CONTRATO DE CESSÃO FIDUCIÁRIA DE DIREITOS CREDITÓRIOS E CONTA VINCULADA EM GARANTIA E OUTRAS AVENÇAS </w:t>
      </w:r>
    </w:p>
    <w:p w14:paraId="1B8F9B37" w14:textId="77777777" w:rsidR="00B81937" w:rsidRPr="00B81937" w:rsidRDefault="00B81937" w:rsidP="00B81937">
      <w:pPr>
        <w:pStyle w:val="Default"/>
      </w:pPr>
    </w:p>
    <w:p w14:paraId="6F425715" w14:textId="77777777" w:rsidR="00B81937" w:rsidRPr="00B81937" w:rsidRDefault="00B81937" w:rsidP="00B81937">
      <w:pPr>
        <w:pStyle w:val="Parties"/>
      </w:pPr>
      <w:r w:rsidRPr="00B81937">
        <w:rPr>
          <w:b/>
        </w:rPr>
        <w:t>CM HOSPITALAR S.A.</w:t>
      </w:r>
      <w:r w:rsidRPr="00B81937">
        <w:t>, sociedade por ações, com sede na Avenida Luiz Maggioni, nº 2727, Distrito Empresarial, CEP 14072-055, Cidade de Ribeirão Preto, Estado de São Paulo, inscrita no Cadastro Nacional da Pessoa Jurídica do Ministério da Fazenda (“</w:t>
      </w:r>
      <w:r w:rsidRPr="00B81937">
        <w:rPr>
          <w:b/>
        </w:rPr>
        <w:t>CNPJ/MF</w:t>
      </w:r>
      <w:r w:rsidRPr="00B81937">
        <w:t>”) sob o nº 12.420.164/0001-57 e com seus atos constitutivos arquivados na Junta Comercial do Estado de São Paulo (“</w:t>
      </w:r>
      <w:r w:rsidRPr="00B81937">
        <w:rPr>
          <w:b/>
        </w:rPr>
        <w:t>JUCESP</w:t>
      </w:r>
      <w:r w:rsidRPr="00B81937">
        <w:t>”) sob o NIRE nº 35.300.486.854, neste ato representada na forma de seu Estatuto Social (“</w:t>
      </w:r>
      <w:r w:rsidRPr="00B81937">
        <w:rPr>
          <w:b/>
        </w:rPr>
        <w:t>Cedente</w:t>
      </w:r>
      <w:r w:rsidRPr="00B81937">
        <w:t>” ou “</w:t>
      </w:r>
      <w:r w:rsidRPr="00B81937">
        <w:rPr>
          <w:b/>
        </w:rPr>
        <w:t>Emissora</w:t>
      </w:r>
      <w:r w:rsidRPr="00B81937">
        <w:t xml:space="preserve">”); </w:t>
      </w:r>
    </w:p>
    <w:p w14:paraId="5F13B31E" w14:textId="77777777" w:rsidR="00B81937" w:rsidRPr="00B81937" w:rsidRDefault="00B81937" w:rsidP="00B81937">
      <w:pPr>
        <w:pStyle w:val="Parties"/>
      </w:pPr>
      <w:r w:rsidRPr="00B81937">
        <w:rPr>
          <w:b/>
        </w:rPr>
        <w:t xml:space="preserve">SIMPLIFIC PAVARINI DISTRIBUIDORA DE TÍTULOS E VALORES MOBILIÁRIOS LTDA., </w:t>
      </w:r>
      <w:r w:rsidRPr="00B81937">
        <w:t>instituição financeira, atuando por sua filial na cidade de São Paulo, Estado de São Paulo, na Rua São Bento, nº. 329, sala 87 - 8º andar, Centro, CEP 01011-100, inscrita no CNPJ/MF sob nº 15.227.994/0004-01, representando a comunhão de titulares das Debêntures (conforme definido abaixo) objeto da presente Escritura de Emissão (conforme definida abaixo), neste ato representada por seu(s) representante(s) legal(is) devidamente autorizado(s) e identificado(s) na página de assinaturas do presente instrumento (“</w:t>
      </w:r>
      <w:r w:rsidRPr="00B81937">
        <w:rPr>
          <w:b/>
        </w:rPr>
        <w:t>Agente Fiduciário</w:t>
      </w:r>
      <w:r w:rsidRPr="00B81937">
        <w:t>”); e</w:t>
      </w:r>
    </w:p>
    <w:p w14:paraId="11CB74B8" w14:textId="77777777" w:rsidR="00B81937" w:rsidRPr="00B81937" w:rsidRDefault="00B81937" w:rsidP="00B81937">
      <w:pPr>
        <w:pStyle w:val="Parties"/>
      </w:pPr>
      <w:r w:rsidRPr="00B81937">
        <w:rPr>
          <w:b/>
        </w:rPr>
        <w:t>ITAÚ UNIBANCO S.A.</w:t>
      </w:r>
      <w:r w:rsidRPr="00B81937">
        <w:t>, instituição financeira com endereço na Avenida Brigadeiro Faria Lima, nº 3.500, 1º, 2º, 3º (parte), 4</w:t>
      </w:r>
      <w:r w:rsidRPr="00B81937">
        <w:rPr>
          <w:sz w:val="22"/>
        </w:rPr>
        <w:t xml:space="preserve">º e 5º andares, Cidade de São Paulo, </w:t>
      </w:r>
      <w:r w:rsidRPr="00B81937">
        <w:t>inscrita no CNPJ/MF sob o nº 60.701.190/4816-09, neste ato representada por seu(s) representante(s) legal(is) devidamente autorizado(s) e identificado(s) nas páginas de assinaturas do presente instrumento (“</w:t>
      </w:r>
      <w:r w:rsidRPr="00B81937">
        <w:rPr>
          <w:b/>
        </w:rPr>
        <w:t>Banco Depositário – Conta Vinculada 2</w:t>
      </w:r>
      <w:r w:rsidRPr="00B81937">
        <w:t xml:space="preserve">”); </w:t>
      </w:r>
    </w:p>
    <w:p w14:paraId="4549831F" w14:textId="77777777" w:rsidR="00B81937" w:rsidRPr="00B81937" w:rsidRDefault="00B81937" w:rsidP="00B81937">
      <w:pPr>
        <w:pStyle w:val="Body"/>
      </w:pPr>
      <w:r w:rsidRPr="00B81937">
        <w:t xml:space="preserve">sendo, a Cedente e o </w:t>
      </w:r>
      <w:r w:rsidR="00585657">
        <w:t xml:space="preserve">Agente Fiduciário </w:t>
      </w:r>
      <w:r w:rsidRPr="00B81937">
        <w:t>doravante designados, em conjunto, como “</w:t>
      </w:r>
      <w:r w:rsidRPr="00B81937">
        <w:rPr>
          <w:b/>
        </w:rPr>
        <w:t>Partes</w:t>
      </w:r>
      <w:r w:rsidRPr="00B81937">
        <w:t>” e, individual e indistintamente, como “</w:t>
      </w:r>
      <w:r w:rsidRPr="00B81937">
        <w:rPr>
          <w:b/>
        </w:rPr>
        <w:t>Parte</w:t>
      </w:r>
      <w:r w:rsidRPr="00B81937">
        <w:t>”,</w:t>
      </w:r>
    </w:p>
    <w:p w14:paraId="303812A8" w14:textId="77777777" w:rsidR="00B81937" w:rsidRPr="00B81937" w:rsidRDefault="00B81937" w:rsidP="00B81937">
      <w:pPr>
        <w:pStyle w:val="Level1"/>
        <w:numPr>
          <w:ilvl w:val="0"/>
          <w:numId w:val="0"/>
        </w:numPr>
        <w:spacing w:before="140" w:after="0" w:line="288" w:lineRule="auto"/>
        <w:ind w:left="680" w:hanging="680"/>
        <w:jc w:val="left"/>
      </w:pPr>
      <w:r w:rsidRPr="00B81937">
        <w:t>CONSIDERANDO QUE:</w:t>
      </w:r>
    </w:p>
    <w:p w14:paraId="72307B10" w14:textId="77777777" w:rsidR="00B81937" w:rsidRPr="00B81937" w:rsidRDefault="00B81937" w:rsidP="00B81937">
      <w:pPr>
        <w:pStyle w:val="Recitals"/>
      </w:pPr>
      <w:r w:rsidRPr="00B81937">
        <w:t>em assembleia geral extraordinária de acionistas da Emissora, realizada em 21 de dezembro de 2017 (“</w:t>
      </w:r>
      <w:r w:rsidRPr="00B81937">
        <w:rPr>
          <w:b/>
        </w:rPr>
        <w:t>AGE Emissora</w:t>
      </w:r>
      <w:r w:rsidRPr="00B81937">
        <w:t>”), foi aprovada a emissão das Debêntures (conforme abaixo definido), em série única, no montante total de R$400.000.000,00 (quatrocentos milhões de reais), da 1ª (primeira) emissão da Emissora e as demais condições indicadas nesta Escritura de Emissão, inclusive a constituição de garantias, entre elas da Cessão Fiduciária (conforme definida abaixo), bem como autorizou a Diretoria da Emissora a tomar todas as providências necessárias para a efetivação da Oferta (conforme abaixo definida);</w:t>
      </w:r>
    </w:p>
    <w:p w14:paraId="48EE1251" w14:textId="77777777" w:rsidR="00B81937" w:rsidRPr="00B81937" w:rsidRDefault="00B81937" w:rsidP="00B81937">
      <w:pPr>
        <w:pStyle w:val="Recitals"/>
      </w:pPr>
      <w:r w:rsidRPr="00B81937">
        <w:t>diante da aprovação societária acima indicada, a Emissora realizou a emissão de 400.000 (quatrocentas mil) debêntures simples, não conversíveis em ações, em série única, da espécie quirografária, com garantias real e fidejussória adicionais (“</w:t>
      </w:r>
      <w:r w:rsidRPr="00B81937">
        <w:rPr>
          <w:b/>
        </w:rPr>
        <w:t>Debêntures</w:t>
      </w:r>
      <w:r w:rsidRPr="00B81937">
        <w:t>”) de sua 1ª (primeira) emissão, com valor nominal unitário de R$1.000,00 (mil reais) (“</w:t>
      </w:r>
      <w:r w:rsidRPr="00B81937">
        <w:rPr>
          <w:b/>
        </w:rPr>
        <w:t>Valor Nominal Unitário</w:t>
      </w:r>
      <w:r w:rsidRPr="00B81937">
        <w:t>”), perfazendo o valor total de R$400.000.000,00 (quatrocentos milhões de reais), na Data de Emissão, nos termos da Instrução CVM nº 476, de 16 de janeiro de 2009, conforme alterada (“</w:t>
      </w:r>
      <w:r w:rsidRPr="00B81937">
        <w:rPr>
          <w:b/>
        </w:rPr>
        <w:t>Emissão</w:t>
      </w:r>
      <w:r w:rsidRPr="00B81937">
        <w:t xml:space="preserve">”), cujas características </w:t>
      </w:r>
      <w:r w:rsidR="009C1E65" w:rsidRPr="00B81937">
        <w:t>est</w:t>
      </w:r>
      <w:r w:rsidR="009C1E65">
        <w:t>ão</w:t>
      </w:r>
      <w:r w:rsidR="009C1E65" w:rsidRPr="00B81937">
        <w:t xml:space="preserve"> </w:t>
      </w:r>
      <w:r w:rsidRPr="00B81937">
        <w:t>descritas no “Instrumento Particular de Escritura da 1ª (Primeira) Emissão de Debêntures Simples, Não Conversíveis em Ações, em Série Única, da Espécie Quirografária, com Garantias Real e Fidejussória Adicionais, para Distribuição Pública com Esforços Restritos, da CM Hospitalar S.A.” (“</w:t>
      </w:r>
      <w:r w:rsidRPr="00B81937">
        <w:rPr>
          <w:b/>
        </w:rPr>
        <w:t>Escritura de Emissão</w:t>
      </w:r>
      <w:r w:rsidRPr="00B81937">
        <w:t xml:space="preserve">”); </w:t>
      </w:r>
    </w:p>
    <w:p w14:paraId="704190DA" w14:textId="77777777" w:rsidR="00B81937" w:rsidRPr="00B81937" w:rsidRDefault="00B81937" w:rsidP="00B81937">
      <w:pPr>
        <w:pStyle w:val="Recitals"/>
      </w:pPr>
      <w:r w:rsidRPr="00B81937">
        <w:t xml:space="preserve">em garantia do fiel, integral e pontual cumprimento de todas as obrigações pecuniárias assumidas no âmbito da Emissão, nos termos da Escritura de Emissão, a Emissora </w:t>
      </w:r>
      <w:r w:rsidRPr="00B81937">
        <w:lastRenderedPageBreak/>
        <w:t>concordou em dar em cessão fiduciária, em benefício da totalidade dos titulares das debêntures (“</w:t>
      </w:r>
      <w:r w:rsidRPr="00B81937">
        <w:rPr>
          <w:b/>
        </w:rPr>
        <w:t>Debenturistas</w:t>
      </w:r>
      <w:r w:rsidRPr="00B81937">
        <w:t>”), neste ato representados pelo Agente Fi</w:t>
      </w:r>
      <w:r w:rsidR="001E2EBF">
        <w:t>duciário, os Direitos Cedidos</w:t>
      </w:r>
      <w:r w:rsidR="001D7722">
        <w:t>, nos termos do “</w:t>
      </w:r>
      <w:r w:rsidR="001D7722" w:rsidRPr="001D7722">
        <w:t>Contrato de Cessão Fiduciária de Direitos Creditórios e Conta Vinculada em Garantia e Outras Avenças</w:t>
      </w:r>
      <w:r w:rsidR="001D7722">
        <w:t>”</w:t>
      </w:r>
      <w:r w:rsidR="007463E1">
        <w:t xml:space="preserve"> celebrado entre as Partes e o </w:t>
      </w:r>
      <w:r w:rsidR="007463E1" w:rsidRPr="00A250FC">
        <w:t>Banco Depositário – Conta Vinculada 2</w:t>
      </w:r>
      <w:r w:rsidR="004B0085">
        <w:t xml:space="preserve"> em 26 de dezembro de 2017</w:t>
      </w:r>
      <w:r w:rsidR="001A1013">
        <w:t xml:space="preserve"> (“</w:t>
      </w:r>
      <w:r w:rsidR="001A1013" w:rsidRPr="00A250FC">
        <w:rPr>
          <w:b/>
        </w:rPr>
        <w:t>Contrato</w:t>
      </w:r>
      <w:r w:rsidR="001A1013">
        <w:t>”)</w:t>
      </w:r>
      <w:r w:rsidR="001E2EBF">
        <w:t xml:space="preserve">; </w:t>
      </w:r>
    </w:p>
    <w:p w14:paraId="1E5EFCD3" w14:textId="77777777" w:rsidR="001E2EBF" w:rsidRDefault="00B81937" w:rsidP="00B81937">
      <w:pPr>
        <w:pStyle w:val="Recitals"/>
      </w:pPr>
      <w:r w:rsidRPr="00B81937">
        <w:t xml:space="preserve">em razão da realização de Investimentos Permitidos, as Partes </w:t>
      </w:r>
      <w:r w:rsidR="001E2EBF">
        <w:t>aditaram, em 5 de janeiro de 2018,</w:t>
      </w:r>
      <w:r w:rsidRPr="00B81937">
        <w:t xml:space="preserve"> o Contrato, conforme estabelecido na Cláusula 3.2.1 do Contrato</w:t>
      </w:r>
      <w:r w:rsidR="001E2EBF">
        <w:t>;</w:t>
      </w:r>
    </w:p>
    <w:p w14:paraId="3D15E76B" w14:textId="77777777" w:rsidR="0041310E" w:rsidRDefault="001E2EBF" w:rsidP="00B81937">
      <w:pPr>
        <w:pStyle w:val="Recitals"/>
      </w:pPr>
      <w:r>
        <w:t>nos termos estabelecidos na Cláusula 3.3.do Contrato</w:t>
      </w:r>
      <w:r w:rsidR="00832B59">
        <w:t xml:space="preserve">, </w:t>
      </w:r>
      <w:r w:rsidR="0041310E">
        <w:t xml:space="preserve">em 4 de abril de 2018, </w:t>
      </w:r>
      <w:r w:rsidR="00832B59">
        <w:t>parte dos Recursos Emissão</w:t>
      </w:r>
      <w:r w:rsidR="005D2169">
        <w:t xml:space="preserve"> e dos Investimentos Permitidos</w:t>
      </w:r>
      <w:r w:rsidR="00832B59">
        <w:t xml:space="preserve"> foi liberada para Emissora para que fosse realizado o pagamento da Aquisição</w:t>
      </w:r>
      <w:r w:rsidR="0041310E">
        <w:t xml:space="preserve">; </w:t>
      </w:r>
    </w:p>
    <w:p w14:paraId="0C5BD9A1" w14:textId="77777777" w:rsidR="003B03F6" w:rsidRDefault="0041310E" w:rsidP="00B81937">
      <w:pPr>
        <w:pStyle w:val="Recitals"/>
      </w:pPr>
      <w:r>
        <w:t>conforme permitido pela Cláusula 2.6 do Contrato</w:t>
      </w:r>
      <w:r w:rsidR="00A226E8">
        <w:t xml:space="preserve"> e deliberado na Assembleia Geral de Debenturistas realizada em </w:t>
      </w:r>
      <w:r w:rsidR="0093632F">
        <w:t>[</w:t>
      </w:r>
      <w:r w:rsidR="0093632F">
        <w:sym w:font="Symbol" w:char="F0B7"/>
      </w:r>
      <w:r w:rsidR="0093632F">
        <w:t>] de [</w:t>
      </w:r>
      <w:r w:rsidR="0093632F">
        <w:sym w:font="Symbol" w:char="F0B7"/>
      </w:r>
      <w:r w:rsidR="0093632F">
        <w:t>] de 2018</w:t>
      </w:r>
      <w:r w:rsidRPr="00856AE4">
        <w:t xml:space="preserve">, os valores decorrentes do pagamento dos Recebíveis Cobrança Bancária </w:t>
      </w:r>
      <w:r w:rsidR="0093632F">
        <w:t>passaram</w:t>
      </w:r>
      <w:r w:rsidR="0093632F" w:rsidRPr="00856AE4">
        <w:t xml:space="preserve"> </w:t>
      </w:r>
      <w:r w:rsidR="0093632F">
        <w:t xml:space="preserve">a </w:t>
      </w:r>
      <w:r w:rsidRPr="00856AE4">
        <w:t xml:space="preserve">ser atrelados também à Conta Vinculada 1, </w:t>
      </w:r>
      <w:r w:rsidR="00E966B7">
        <w:t xml:space="preserve">à </w:t>
      </w:r>
      <w:r w:rsidRPr="00856AE4">
        <w:t xml:space="preserve">Conta Vinculada 2 e </w:t>
      </w:r>
      <w:r w:rsidR="00E966B7">
        <w:t xml:space="preserve">à </w:t>
      </w:r>
      <w:r w:rsidRPr="00856AE4">
        <w:t>Conta Vinculada 3,</w:t>
      </w:r>
      <w:r w:rsidR="00E966B7">
        <w:t xml:space="preserve"> nos termos </w:t>
      </w:r>
      <w:r w:rsidR="0093632F">
        <w:t>do segundo aditamento ao Contrato, celebrado em [</w:t>
      </w:r>
      <w:r w:rsidR="0093632F">
        <w:sym w:font="Symbol" w:char="F0B7"/>
      </w:r>
      <w:r w:rsidR="0093632F">
        <w:t>] de [</w:t>
      </w:r>
      <w:r w:rsidR="0093632F">
        <w:sym w:font="Symbol" w:char="F0B7"/>
      </w:r>
      <w:r w:rsidR="0093632F">
        <w:t>] de 2018</w:t>
      </w:r>
      <w:r w:rsidR="00796711">
        <w:t>;</w:t>
      </w:r>
      <w:r w:rsidR="00935596">
        <w:t xml:space="preserve"> </w:t>
      </w:r>
    </w:p>
    <w:p w14:paraId="3AB89C3A" w14:textId="77777777" w:rsidR="00796711" w:rsidRPr="00DE55CD" w:rsidDel="00CE7FA6" w:rsidRDefault="00DE55CD" w:rsidP="00B81937">
      <w:pPr>
        <w:pStyle w:val="Recitals"/>
        <w:rPr>
          <w:del w:id="0" w:author="Reunião" w:date="2018-08-16T18:25:00Z"/>
        </w:rPr>
      </w:pPr>
      <w:del w:id="1" w:author="Reunião" w:date="2018-08-16T18:25:00Z">
        <w:r w:rsidDel="00CE7FA6">
          <w:delText xml:space="preserve">a </w:delText>
        </w:r>
        <w:r w:rsidR="003B03F6" w:rsidRPr="00DE55CD" w:rsidDel="00CE7FA6">
          <w:delText xml:space="preserve">aquisição de ações </w:delText>
        </w:r>
        <w:r w:rsidDel="00CE7FA6">
          <w:delText xml:space="preserve">da Cremer S.A por meio da Aquisição M&amp;A </w:delText>
        </w:r>
        <w:r w:rsidR="003B03F6" w:rsidRPr="00DE55CD" w:rsidDel="00CE7FA6">
          <w:delText xml:space="preserve">prevista na cláusula 3.1 do Contrato já foi realizada, </w:delText>
        </w:r>
        <w:r w:rsidDel="00CE7FA6">
          <w:delText>remanesce</w:delText>
        </w:r>
      </w:del>
      <w:del w:id="2" w:author="Reunião" w:date="2018-08-16T10:50:00Z">
        <w:r w:rsidDel="00957EF2">
          <w:delText>m</w:delText>
        </w:r>
      </w:del>
      <w:del w:id="3" w:author="Reunião" w:date="2018-08-16T18:25:00Z">
        <w:r w:rsidDel="00CE7FA6">
          <w:delText xml:space="preserve">, </w:delText>
        </w:r>
        <w:r w:rsidR="003B03F6" w:rsidRPr="00DE55CD" w:rsidDel="00CE7FA6">
          <w:delText>atualmente</w:delText>
        </w:r>
        <w:r w:rsidDel="00CE7FA6">
          <w:delText>,</w:delText>
        </w:r>
        <w:r w:rsidR="003B03F6" w:rsidRPr="00DE55CD" w:rsidDel="00CE7FA6">
          <w:delText xml:space="preserve"> (i) R$[</w:delText>
        </w:r>
        <w:r w:rsidR="003B03F6" w:rsidRPr="00DE55CD" w:rsidDel="00CE7FA6">
          <w:sym w:font="Symbol" w:char="F0B7"/>
        </w:r>
        <w:r w:rsidR="003B03F6" w:rsidRPr="00DE55CD" w:rsidDel="00CE7FA6">
          <w:delText>] ([</w:delText>
        </w:r>
        <w:r w:rsidR="003B03F6" w:rsidRPr="00DE55CD" w:rsidDel="00CE7FA6">
          <w:sym w:font="Symbol" w:char="F0B7"/>
        </w:r>
        <w:r w:rsidR="003B03F6" w:rsidRPr="00DE55CD" w:rsidDel="00CE7FA6">
          <w:delText>] reais) na Conta Vinculada 1, (ii) R$[</w:delText>
        </w:r>
        <w:r w:rsidR="003B03F6" w:rsidRPr="00DE55CD" w:rsidDel="00CE7FA6">
          <w:sym w:font="Symbol" w:char="F0B7"/>
        </w:r>
        <w:r w:rsidR="003B03F6" w:rsidRPr="00DE55CD" w:rsidDel="00CE7FA6">
          <w:delText>] ([</w:delText>
        </w:r>
        <w:r w:rsidR="003B03F6" w:rsidRPr="00DE55CD" w:rsidDel="00CE7FA6">
          <w:sym w:font="Symbol" w:char="F0B7"/>
        </w:r>
        <w:r w:rsidR="003B03F6" w:rsidRPr="00DE55CD" w:rsidDel="00CE7FA6">
          <w:delText xml:space="preserve">] reais) na Conta Vinculada </w:delText>
        </w:r>
      </w:del>
      <w:del w:id="4" w:author="Reunião" w:date="2018-08-16T10:50:00Z">
        <w:r w:rsidR="003B03F6" w:rsidRPr="00DE55CD" w:rsidDel="00957EF2">
          <w:delText>2</w:delText>
        </w:r>
      </w:del>
      <w:del w:id="5" w:author="Reunião" w:date="2018-08-16T18:25:00Z">
        <w:r w:rsidR="003B03F6" w:rsidRPr="00DE55CD" w:rsidDel="00CE7FA6">
          <w:delText xml:space="preserve"> e </w:delText>
        </w:r>
      </w:del>
      <w:del w:id="6" w:author="Reunião" w:date="2018-08-16T10:50:00Z">
        <w:r w:rsidR="003B03F6" w:rsidRPr="00DE55CD" w:rsidDel="00957EF2">
          <w:delText>(i) R$[</w:delText>
        </w:r>
        <w:r w:rsidR="003B03F6" w:rsidRPr="00DE55CD" w:rsidDel="00957EF2">
          <w:sym w:font="Symbol" w:char="F0B7"/>
        </w:r>
        <w:r w:rsidR="003B03F6" w:rsidRPr="00DE55CD" w:rsidDel="00957EF2">
          <w:delText>] ([</w:delText>
        </w:r>
        <w:r w:rsidR="003B03F6" w:rsidRPr="00DE55CD" w:rsidDel="00957EF2">
          <w:sym w:font="Symbol" w:char="F0B7"/>
        </w:r>
        <w:r w:rsidR="003B03F6" w:rsidRPr="00DE55CD" w:rsidDel="00957EF2">
          <w:delText>] reais)</w:delText>
        </w:r>
      </w:del>
      <w:del w:id="7" w:author="Reunião" w:date="2018-08-16T18:25:00Z">
        <w:r w:rsidR="003B03F6" w:rsidRPr="00DE55CD" w:rsidDel="00CE7FA6">
          <w:delText xml:space="preserve"> na Conta Vinculada </w:delText>
        </w:r>
      </w:del>
      <w:del w:id="8" w:author="Reunião" w:date="2018-08-16T10:50:00Z">
        <w:r w:rsidR="003B03F6" w:rsidRPr="00DE55CD" w:rsidDel="00957EF2">
          <w:delText>3</w:delText>
        </w:r>
      </w:del>
      <w:del w:id="9" w:author="Reunião" w:date="2018-08-16T18:25:00Z">
        <w:r w:rsidR="003B03F6" w:rsidRPr="00DE55CD" w:rsidDel="00CE7FA6">
          <w:delText>;</w:delText>
        </w:r>
      </w:del>
    </w:p>
    <w:p w14:paraId="574E3363" w14:textId="77777777" w:rsidR="003B03F6" w:rsidRDefault="00796711" w:rsidP="00B81937">
      <w:pPr>
        <w:pStyle w:val="Recitals"/>
      </w:pPr>
      <w:r>
        <w:t xml:space="preserve">para conclusão da Aquisição OPA, </w:t>
      </w:r>
      <w:r w:rsidR="003B03F6">
        <w:t xml:space="preserve">a forma de liberação dos recursos hoje disponíveis nas Contas Vinculadas </w:t>
      </w:r>
      <w:ins w:id="10" w:author="Reunião" w:date="2018-08-16T18:25:00Z">
        <w:r w:rsidR="00CE7FA6">
          <w:t xml:space="preserve">e/ou vinculados aos Investimentos Permitidos </w:t>
        </w:r>
      </w:ins>
      <w:r w:rsidR="003B03F6">
        <w:t>deverá ser alterada, de modo a viabilizar o pagamento dos recursos necessários para a concretização da Aquisição OPA; e</w:t>
      </w:r>
    </w:p>
    <w:p w14:paraId="6E164064" w14:textId="77777777" w:rsidR="00B81937" w:rsidRPr="00B81937" w:rsidRDefault="003B03F6" w:rsidP="00B81937">
      <w:pPr>
        <w:pStyle w:val="Recitals"/>
      </w:pPr>
      <w:r>
        <w:t xml:space="preserve">em razão do disposto nos considerandos “G” </w:t>
      </w:r>
      <w:del w:id="11" w:author="Reunião" w:date="2018-08-16T18:25:00Z">
        <w:r w:rsidDel="00CE7FA6">
          <w:delText xml:space="preserve">e “H” </w:delText>
        </w:r>
      </w:del>
      <w:r>
        <w:t>acima, foi realizada, em [</w:t>
      </w:r>
      <w:r>
        <w:sym w:font="Symbol" w:char="F0B7"/>
      </w:r>
      <w:r>
        <w:t>] de [</w:t>
      </w:r>
      <w:r>
        <w:sym w:font="Symbol" w:char="F0B7"/>
      </w:r>
      <w:r>
        <w:t>] de 2018, uma Assembleia Geral de Debenturistas para alterar a Cláusula 3.1 do Contrato na forma deste Aditamento (conforme abaixo definido)</w:t>
      </w:r>
      <w:r w:rsidR="00B81937" w:rsidRPr="00B81937">
        <w:t>.</w:t>
      </w:r>
    </w:p>
    <w:p w14:paraId="66B13DF4" w14:textId="77777777"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As Partes, na melhor forma de direito, firmam o presente “</w:t>
      </w:r>
      <w:r w:rsidR="00044914">
        <w:t>3º</w:t>
      </w:r>
      <w:r w:rsidR="00044914" w:rsidRPr="00B81937">
        <w:t xml:space="preserve"> </w:t>
      </w:r>
      <w:r w:rsidRPr="00B81937">
        <w:t>Aditamento ao Contrato de Cessão Fiduciária de Direitos Creditórios e Conta Vinculada em Garantia e Outras Avenças” (“</w:t>
      </w:r>
      <w:r w:rsidRPr="00B81937">
        <w:rPr>
          <w:b/>
        </w:rPr>
        <w:t>Aditamento</w:t>
      </w:r>
      <w:r w:rsidRPr="00B81937">
        <w:t>”), mediante as cláusulas e condições estabelecidas abaixo.</w:t>
      </w:r>
    </w:p>
    <w:p w14:paraId="38A29CC6" w14:textId="77777777"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Os termos utilizados neste Aditamento, iniciados em letras maiúsculas, que estejam no singular ou no plural e que não sejam definidos de outra forma neste Aditamento, terão os significados que lhes são atribuídos</w:t>
      </w:r>
      <w:r>
        <w:t xml:space="preserve"> </w:t>
      </w:r>
      <w:r w:rsidRPr="00B81937">
        <w:t>no Contrato e/ou na Escritura de Emissão.</w:t>
      </w:r>
    </w:p>
    <w:p w14:paraId="51651751" w14:textId="77777777" w:rsidR="00B81937" w:rsidRPr="00B81937" w:rsidRDefault="00B81937" w:rsidP="00B81937">
      <w:pPr>
        <w:pStyle w:val="Level1"/>
      </w:pPr>
      <w:r w:rsidRPr="00B81937">
        <w:t>ALTERAÇÕES</w:t>
      </w:r>
    </w:p>
    <w:p w14:paraId="2E3C71E4" w14:textId="77777777" w:rsidR="00B81937" w:rsidRPr="00B81937" w:rsidRDefault="00B81937" w:rsidP="00B81937">
      <w:pPr>
        <w:pStyle w:val="Level2"/>
      </w:pPr>
      <w:r w:rsidRPr="00B81937">
        <w:t>As partes decidem alterar a Cláusula</w:t>
      </w:r>
      <w:r w:rsidR="001937E2">
        <w:t xml:space="preserve"> 3</w:t>
      </w:r>
      <w:r w:rsidRPr="00B81937">
        <w:t xml:space="preserve">, que </w:t>
      </w:r>
      <w:r w:rsidR="001937E2" w:rsidRPr="00B81937">
        <w:t>passar</w:t>
      </w:r>
      <w:ins w:id="12" w:author="Andre Amorim" w:date="2018-08-21T19:32:00Z">
        <w:r w:rsidR="004942BC">
          <w:t>á</w:t>
        </w:r>
      </w:ins>
      <w:r w:rsidR="001937E2">
        <w:t>ão</w:t>
      </w:r>
      <w:r w:rsidR="001937E2" w:rsidRPr="00B81937">
        <w:t xml:space="preserve"> </w:t>
      </w:r>
      <w:r w:rsidRPr="00B81937">
        <w:t>a vigorar com a seguinte redação:</w:t>
      </w:r>
      <w:r w:rsidR="00AE4928">
        <w:t xml:space="preserve"> </w:t>
      </w:r>
    </w:p>
    <w:p w14:paraId="5FEA0E25" w14:textId="77777777" w:rsidR="00B44A60" w:rsidRPr="00B44A60" w:rsidRDefault="00550CB9" w:rsidP="008231F8">
      <w:pPr>
        <w:pStyle w:val="Level2"/>
        <w:numPr>
          <w:ilvl w:val="0"/>
          <w:numId w:val="0"/>
        </w:numPr>
        <w:ind w:left="709"/>
        <w:rPr>
          <w:i/>
        </w:rPr>
      </w:pPr>
      <w:r>
        <w:rPr>
          <w:i/>
        </w:rPr>
        <w:t>“</w:t>
      </w:r>
      <w:r w:rsidR="00B44A60" w:rsidRPr="008231F8">
        <w:rPr>
          <w:b/>
          <w:i/>
        </w:rPr>
        <w:t>3</w:t>
      </w:r>
      <w:r w:rsidR="00B44A60" w:rsidRPr="008231F8">
        <w:rPr>
          <w:b/>
          <w:i/>
        </w:rPr>
        <w:tab/>
        <w:t>RECURSOS EMISSÃO</w:t>
      </w:r>
    </w:p>
    <w:p w14:paraId="312D84DF" w14:textId="77777777" w:rsidR="00B44A60" w:rsidRPr="00B44A60" w:rsidDel="001F49F7" w:rsidRDefault="001F49F7" w:rsidP="001F49F7">
      <w:pPr>
        <w:pStyle w:val="Level2"/>
        <w:numPr>
          <w:ilvl w:val="0"/>
          <w:numId w:val="0"/>
        </w:numPr>
        <w:ind w:left="1418" w:hanging="709"/>
        <w:rPr>
          <w:del w:id="13" w:author="Reunião" w:date="2018-08-16T12:31:00Z"/>
          <w:i/>
        </w:rPr>
      </w:pPr>
      <w:ins w:id="14" w:author="Reunião" w:date="2018-08-16T12:30:00Z">
        <w:r>
          <w:rPr>
            <w:i/>
          </w:rPr>
          <w:t>(...)</w:t>
        </w:r>
      </w:ins>
      <w:del w:id="15" w:author="Reunião" w:date="2018-08-16T12:31:00Z">
        <w:r w:rsidR="00B44A60" w:rsidRPr="008231F8" w:rsidDel="001F49F7">
          <w:rPr>
            <w:b/>
            <w:i/>
          </w:rPr>
          <w:delText>3.1</w:delText>
        </w:r>
        <w:r w:rsidR="00B44A60" w:rsidRPr="00B44A60" w:rsidDel="001F49F7">
          <w:rPr>
            <w:i/>
          </w:rPr>
          <w:tab/>
          <w:delText xml:space="preserve">Conforme estabelecido na Escritura de Emissão, os recursos captados com a Oferta </w:delText>
        </w:r>
        <w:r w:rsidR="00AF7A3C" w:rsidDel="001F49F7">
          <w:rPr>
            <w:i/>
          </w:rPr>
          <w:delText>destinam-se, atualmente,</w:delText>
        </w:r>
        <w:r w:rsidR="00B44A60" w:rsidRPr="00B44A60" w:rsidDel="001F49F7">
          <w:rPr>
            <w:i/>
          </w:rPr>
          <w:delText xml:space="preserve"> ao pagamento pela aquisição de ações representativas do capital social da Cremer S.A. (“</w:delText>
        </w:r>
        <w:r w:rsidR="00B44A60" w:rsidRPr="00A250FC" w:rsidDel="001F49F7">
          <w:rPr>
            <w:b/>
            <w:i/>
          </w:rPr>
          <w:delText>Cremer</w:delText>
        </w:r>
        <w:r w:rsidR="00B44A60" w:rsidRPr="00B44A60" w:rsidDel="001F49F7">
          <w:rPr>
            <w:i/>
          </w:rPr>
          <w:delText>”), que venham a ser adquiridas na oferta pública para aquisição de ações da Cremer</w:delText>
        </w:r>
        <w:r w:rsidR="00F508D9" w:rsidRPr="00F508D9" w:rsidDel="001F49F7">
          <w:rPr>
            <w:rFonts w:ascii="Times New Roman" w:hAnsi="Times New Roman" w:cs="Times New Roman"/>
            <w:i/>
            <w:sz w:val="26"/>
            <w:szCs w:val="26"/>
          </w:rPr>
          <w:delText xml:space="preserve"> </w:delText>
        </w:r>
        <w:r w:rsidR="00F508D9" w:rsidRPr="00F508D9" w:rsidDel="001F49F7">
          <w:rPr>
            <w:i/>
          </w:rPr>
          <w:delText>ou por meio do procedimento legal de resgate compulsório de ações previsto no artigo 4º, § 5º, da Lei das Sociedades Anônimas</w:delText>
        </w:r>
        <w:r w:rsidR="00B44A60" w:rsidRPr="00B44A60" w:rsidDel="001F49F7">
          <w:rPr>
            <w:i/>
          </w:rPr>
          <w:delText xml:space="preserve"> (“</w:delText>
        </w:r>
        <w:r w:rsidR="00B44A60" w:rsidRPr="00A250FC" w:rsidDel="001F49F7">
          <w:rPr>
            <w:b/>
            <w:i/>
          </w:rPr>
          <w:delText>Aquisição OPA</w:delText>
        </w:r>
        <w:r w:rsidR="00B44A60" w:rsidRPr="00B44A60" w:rsidDel="001F49F7">
          <w:rPr>
            <w:i/>
          </w:rPr>
          <w:delText xml:space="preserve">”). Na </w:delText>
        </w:r>
        <w:r w:rsidR="004E3518" w:rsidDel="001F49F7">
          <w:rPr>
            <w:i/>
          </w:rPr>
          <w:delText>d</w:delText>
        </w:r>
        <w:r w:rsidR="00B44A60" w:rsidRPr="00B44A60" w:rsidDel="001F49F7">
          <w:rPr>
            <w:i/>
          </w:rPr>
          <w:delText xml:space="preserve">ata de </w:delText>
        </w:r>
        <w:r w:rsidR="004E3518" w:rsidDel="001F49F7">
          <w:rPr>
            <w:i/>
          </w:rPr>
          <w:delText>celebração do 3</w:delText>
        </w:r>
        <w:r w:rsidR="004E3518" w:rsidRPr="004E3518" w:rsidDel="001F49F7">
          <w:rPr>
            <w:i/>
          </w:rPr>
          <w:delText>º Aditamento ao Contrato de Cessão Fiduciária de Direitos Creditórios e Conta Vinculada em Garantia e Outras Avenças</w:delText>
        </w:r>
        <w:r w:rsidR="00B44A60" w:rsidRPr="00B44A60" w:rsidDel="001F49F7">
          <w:rPr>
            <w:i/>
          </w:rPr>
          <w:delText xml:space="preserve">, </w:delText>
        </w:r>
        <w:r w:rsidR="004E3518" w:rsidDel="001F49F7">
          <w:rPr>
            <w:i/>
          </w:rPr>
          <w:delText>estão</w:delText>
        </w:r>
        <w:r w:rsidR="00AF7A3C" w:rsidRPr="00B44A60" w:rsidDel="001F49F7">
          <w:rPr>
            <w:i/>
          </w:rPr>
          <w:delText xml:space="preserve"> </w:delText>
        </w:r>
        <w:r w:rsidR="00B44A60" w:rsidRPr="00B44A60" w:rsidDel="001F49F7">
          <w:rPr>
            <w:i/>
          </w:rPr>
          <w:delText>creditados nas Contas Vinculadas:</w:delText>
        </w:r>
      </w:del>
    </w:p>
    <w:p w14:paraId="3A4F3A46" w14:textId="77777777" w:rsidR="00B44A60" w:rsidRPr="00B44A60" w:rsidDel="001F49F7" w:rsidRDefault="00B44A60" w:rsidP="001F49F7">
      <w:pPr>
        <w:pStyle w:val="Level2"/>
        <w:numPr>
          <w:ilvl w:val="0"/>
          <w:numId w:val="0"/>
        </w:numPr>
        <w:ind w:left="1418" w:hanging="709"/>
        <w:rPr>
          <w:del w:id="16" w:author="Reunião" w:date="2018-08-16T12:31:00Z"/>
          <w:i/>
        </w:rPr>
      </w:pPr>
      <w:del w:id="17" w:author="Reunião" w:date="2018-08-16T12:31:00Z">
        <w:r w:rsidRPr="008231F8" w:rsidDel="001F49F7">
          <w:rPr>
            <w:b/>
            <w:i/>
          </w:rPr>
          <w:delText>3.1.1</w:delText>
        </w:r>
        <w:r w:rsidRPr="00B44A60" w:rsidDel="001F49F7">
          <w:rPr>
            <w:i/>
          </w:rPr>
          <w:tab/>
          <w:delText>R$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(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reais) </w:delText>
        </w:r>
        <w:r w:rsidR="004E3518" w:rsidDel="001F49F7">
          <w:rPr>
            <w:i/>
          </w:rPr>
          <w:delText>que estão</w:delText>
        </w:r>
        <w:r w:rsidRPr="00B44A60" w:rsidDel="001F49F7">
          <w:rPr>
            <w:i/>
          </w:rPr>
          <w:delText xml:space="preserve"> depositados na Conta Vinculada 1;</w:delText>
        </w:r>
      </w:del>
    </w:p>
    <w:p w14:paraId="0C7B726A" w14:textId="77777777" w:rsidR="00B44A60" w:rsidRPr="00B44A60" w:rsidDel="001F49F7" w:rsidRDefault="00B44A60" w:rsidP="001F49F7">
      <w:pPr>
        <w:pStyle w:val="Level2"/>
        <w:numPr>
          <w:ilvl w:val="0"/>
          <w:numId w:val="0"/>
        </w:numPr>
        <w:ind w:left="1418" w:hanging="709"/>
        <w:rPr>
          <w:del w:id="18" w:author="Reunião" w:date="2018-08-16T12:31:00Z"/>
          <w:i/>
        </w:rPr>
      </w:pPr>
      <w:del w:id="19" w:author="Reunião" w:date="2018-08-16T12:31:00Z">
        <w:r w:rsidRPr="008231F8" w:rsidDel="001F49F7">
          <w:rPr>
            <w:b/>
            <w:i/>
          </w:rPr>
          <w:delText>3.1.2</w:delText>
        </w:r>
        <w:r w:rsidRPr="00B44A60" w:rsidDel="001F49F7">
          <w:rPr>
            <w:i/>
          </w:rPr>
          <w:tab/>
          <w:delText>R$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(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reais) </w:delText>
        </w:r>
        <w:r w:rsidR="004E3518" w:rsidDel="001F49F7">
          <w:rPr>
            <w:i/>
          </w:rPr>
          <w:delText>que estão</w:delText>
        </w:r>
        <w:r w:rsidRPr="00B44A60" w:rsidDel="001F49F7">
          <w:rPr>
            <w:i/>
          </w:rPr>
          <w:delText xml:space="preserve"> depositados na Conta Vinculada 2; e</w:delText>
        </w:r>
      </w:del>
    </w:p>
    <w:p w14:paraId="76E0FDF5" w14:textId="77777777" w:rsidR="00B44A60" w:rsidRPr="00B44A60" w:rsidRDefault="00B44A60" w:rsidP="001F49F7">
      <w:pPr>
        <w:pStyle w:val="Level2"/>
        <w:numPr>
          <w:ilvl w:val="0"/>
          <w:numId w:val="0"/>
        </w:numPr>
        <w:ind w:left="1418" w:hanging="709"/>
        <w:rPr>
          <w:i/>
        </w:rPr>
      </w:pPr>
      <w:del w:id="20" w:author="Reunião" w:date="2018-08-16T12:31:00Z">
        <w:r w:rsidRPr="008231F8" w:rsidDel="001F49F7">
          <w:rPr>
            <w:b/>
            <w:i/>
          </w:rPr>
          <w:delText>3.1.3</w:delText>
        </w:r>
        <w:r w:rsidRPr="00B44A60" w:rsidDel="001F49F7">
          <w:rPr>
            <w:i/>
          </w:rPr>
          <w:tab/>
          <w:delText>R$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(</w:delText>
        </w:r>
        <w:r w:rsidR="004E3518" w:rsidDel="001F49F7">
          <w:rPr>
            <w:i/>
          </w:rPr>
          <w:delText>[</w:delText>
        </w:r>
        <w:r w:rsidR="004E3518" w:rsidDel="001F49F7">
          <w:rPr>
            <w:i/>
          </w:rPr>
          <w:sym w:font="Symbol" w:char="F0B7"/>
        </w:r>
        <w:r w:rsidR="004E3518" w:rsidDel="001F49F7">
          <w:rPr>
            <w:i/>
          </w:rPr>
          <w:delText>]</w:delText>
        </w:r>
        <w:r w:rsidRPr="00B44A60" w:rsidDel="001F49F7">
          <w:rPr>
            <w:i/>
          </w:rPr>
          <w:delText xml:space="preserve"> reais) </w:delText>
        </w:r>
        <w:r w:rsidR="004E3518" w:rsidDel="001F49F7">
          <w:rPr>
            <w:i/>
          </w:rPr>
          <w:delText>que estão</w:delText>
        </w:r>
        <w:r w:rsidR="004E3518" w:rsidRPr="00B44A60" w:rsidDel="001F49F7">
          <w:rPr>
            <w:i/>
          </w:rPr>
          <w:delText xml:space="preserve"> </w:delText>
        </w:r>
        <w:r w:rsidRPr="00B44A60" w:rsidDel="001F49F7">
          <w:rPr>
            <w:i/>
          </w:rPr>
          <w:delText>depositados na Conta Vinculada 3.</w:delText>
        </w:r>
      </w:del>
    </w:p>
    <w:p w14:paraId="307B9BB6" w14:textId="77777777" w:rsidR="00B44A60" w:rsidRPr="00B44A60" w:rsidRDefault="00B44A60" w:rsidP="001F49F7">
      <w:pPr>
        <w:pStyle w:val="Level2"/>
        <w:numPr>
          <w:ilvl w:val="0"/>
          <w:numId w:val="0"/>
        </w:numPr>
        <w:ind w:left="1418" w:hanging="709"/>
        <w:rPr>
          <w:i/>
        </w:rPr>
      </w:pPr>
      <w:r w:rsidRPr="008231F8">
        <w:rPr>
          <w:b/>
          <w:i/>
        </w:rPr>
        <w:t>3.2</w:t>
      </w:r>
      <w:r w:rsidRPr="00B44A60">
        <w:rPr>
          <w:i/>
        </w:rPr>
        <w:tab/>
        <w:t>Os Recursos Emissão poderão ser investidos em aplicações financeiras com liquidez diária, incluindo Certificado de Depósito Bancário do BB, do Banco Depositário – Conta Vinculada 2 e do Bradesco</w:t>
      </w:r>
      <w:del w:id="21" w:author="Reunião" w:date="2018-08-16T12:31:00Z">
        <w:r w:rsidRPr="00B44A60" w:rsidDel="001F49F7">
          <w:rPr>
            <w:i/>
          </w:rPr>
          <w:delText xml:space="preserve"> (“</w:delText>
        </w:r>
        <w:r w:rsidRPr="00A250FC" w:rsidDel="001F49F7">
          <w:rPr>
            <w:b/>
            <w:i/>
          </w:rPr>
          <w:delText>Investimentos Permitidos</w:delText>
        </w:r>
        <w:r w:rsidRPr="00B44A60" w:rsidDel="001F49F7">
          <w:rPr>
            <w:i/>
          </w:rPr>
          <w:delText>”)</w:delText>
        </w:r>
      </w:del>
      <w:r w:rsidRPr="00B44A60">
        <w:rPr>
          <w:i/>
        </w:rPr>
        <w:t>. A presente Cessão Fiduciária se estende aos Investimentos Permitidos, que para todos os fins de direito, considerar-se-ão cedidos fiduciariamente em garantia aos Debenturistas, representados pelo Agente Fiduciário, sob e de acordo com os termos e condições previstos neste Contrato.</w:t>
      </w:r>
    </w:p>
    <w:p w14:paraId="11116AC3" w14:textId="058F9BE2" w:rsidR="00B44A60" w:rsidRPr="00B44A60" w:rsidRDefault="00B44A60" w:rsidP="001F49F7">
      <w:pPr>
        <w:pStyle w:val="Level2"/>
        <w:numPr>
          <w:ilvl w:val="0"/>
          <w:numId w:val="0"/>
        </w:numPr>
        <w:ind w:left="1418" w:hanging="709"/>
        <w:rPr>
          <w:i/>
        </w:rPr>
      </w:pPr>
      <w:r w:rsidRPr="008231F8">
        <w:rPr>
          <w:b/>
          <w:i/>
        </w:rPr>
        <w:t>3.2.1</w:t>
      </w:r>
      <w:r w:rsidRPr="00B44A60">
        <w:rPr>
          <w:i/>
        </w:rPr>
        <w:tab/>
        <w:t xml:space="preserve">No prazo de até 5 (cinco) Dias úteis contados da celebração desse Contrato, as Partes celebrarão aditamentos ao presente Contrato a fim de fazer constar neste Contrato as informações específicas referentes aos Investimentos </w:t>
      </w:r>
      <w:r w:rsidRPr="00B44A60">
        <w:rPr>
          <w:i/>
        </w:rPr>
        <w:lastRenderedPageBreak/>
        <w:t>Permitidos, conforme modelo de aditivo constante no Anexo III</w:t>
      </w:r>
      <w:ins w:id="22" w:author="Andre Amorim" w:date="2018-08-22T09:36:00Z">
        <w:r w:rsidR="004A41E1">
          <w:rPr>
            <w:i/>
          </w:rPr>
          <w:t>??</w:t>
        </w:r>
      </w:ins>
      <w:bookmarkStart w:id="23" w:name="_GoBack"/>
      <w:bookmarkEnd w:id="23"/>
      <w:r w:rsidRPr="00B44A60">
        <w:rPr>
          <w:i/>
        </w:rPr>
        <w:t xml:space="preserve"> a este Contrato.</w:t>
      </w:r>
    </w:p>
    <w:p w14:paraId="643985EB" w14:textId="77777777" w:rsidR="00B44A60" w:rsidRPr="00B44A60" w:rsidRDefault="00B44A60" w:rsidP="008231F8">
      <w:pPr>
        <w:pStyle w:val="Level2"/>
        <w:numPr>
          <w:ilvl w:val="0"/>
          <w:numId w:val="0"/>
        </w:numPr>
        <w:ind w:left="1418" w:hanging="709"/>
        <w:rPr>
          <w:i/>
        </w:rPr>
      </w:pPr>
      <w:r w:rsidRPr="008231F8">
        <w:rPr>
          <w:b/>
          <w:i/>
        </w:rPr>
        <w:t>3.3</w:t>
      </w:r>
      <w:r w:rsidRPr="00B44A60">
        <w:rPr>
          <w:i/>
        </w:rPr>
        <w:tab/>
        <w:t xml:space="preserve">Não obstante o disposto na Cláusula 3.1 acima e desde que observado o disposto na Cláusula 2.2.2, a Cessão Fiduciária constituída sobre os Recursos Emissão </w:t>
      </w:r>
      <w:ins w:id="24" w:author="Reunião" w:date="2018-08-16T12:30:00Z">
        <w:r w:rsidR="001F49F7">
          <w:rPr>
            <w:i/>
          </w:rPr>
          <w:t xml:space="preserve">e sobre os Investimentos Permitidos </w:t>
        </w:r>
      </w:ins>
      <w:r w:rsidRPr="00B44A60">
        <w:rPr>
          <w:i/>
        </w:rPr>
        <w:t xml:space="preserve">deverá ser liberada pelo Agente Fiduciário, a fim de permitir que a Emissora realize o pagamento da Aquisição </w:t>
      </w:r>
      <w:r w:rsidR="007711C5">
        <w:rPr>
          <w:i/>
        </w:rPr>
        <w:t>OPA</w:t>
      </w:r>
      <w:del w:id="25" w:author="Reunião" w:date="2018-08-16T12:33:00Z">
        <w:r w:rsidR="007711C5" w:rsidDel="001F49F7">
          <w:rPr>
            <w:i/>
          </w:rPr>
          <w:delText xml:space="preserve"> </w:delText>
        </w:r>
        <w:r w:rsidRPr="00B44A60" w:rsidDel="001F49F7">
          <w:rPr>
            <w:i/>
          </w:rPr>
          <w:delText>com os Recursos Emissão</w:delText>
        </w:r>
      </w:del>
      <w:r w:rsidRPr="00B44A60">
        <w:rPr>
          <w:i/>
        </w:rPr>
        <w:t>.</w:t>
      </w:r>
    </w:p>
    <w:p w14:paraId="0DD3625D" w14:textId="77777777" w:rsidR="00B44A60" w:rsidRPr="00B44A60" w:rsidRDefault="00B44A60" w:rsidP="008231F8">
      <w:pPr>
        <w:pStyle w:val="Level2"/>
        <w:numPr>
          <w:ilvl w:val="0"/>
          <w:numId w:val="0"/>
        </w:numPr>
        <w:ind w:left="2127" w:hanging="709"/>
        <w:rPr>
          <w:i/>
        </w:rPr>
      </w:pPr>
      <w:r w:rsidRPr="008231F8">
        <w:rPr>
          <w:b/>
          <w:i/>
        </w:rPr>
        <w:t>3.3.1</w:t>
      </w:r>
      <w:r w:rsidRPr="00B44A60">
        <w:rPr>
          <w:i/>
        </w:rPr>
        <w:tab/>
      </w:r>
      <w:r w:rsidR="00F508D9" w:rsidRPr="00B44A60">
        <w:rPr>
          <w:i/>
        </w:rPr>
        <w:t xml:space="preserve">A Emissora deverá enviar </w:t>
      </w:r>
      <w:del w:id="26" w:author="Reunião" w:date="2018-08-16T18:04:00Z">
        <w:r w:rsidR="00F508D9" w:rsidRPr="00B44A60" w:rsidDel="00D94FB7">
          <w:rPr>
            <w:i/>
          </w:rPr>
          <w:delText xml:space="preserve">notificação </w:delText>
        </w:r>
      </w:del>
      <w:r w:rsidR="00F508D9" w:rsidRPr="00B44A60">
        <w:rPr>
          <w:i/>
        </w:rPr>
        <w:t>ao Agente Fiduciário</w:t>
      </w:r>
      <w:del w:id="27" w:author="Reunião" w:date="2018-08-16T18:04:00Z">
        <w:r w:rsidR="00F508D9" w:rsidRPr="00B44A60" w:rsidDel="00D94FB7">
          <w:rPr>
            <w:i/>
          </w:rPr>
          <w:delText xml:space="preserve"> para  </w:delText>
        </w:r>
        <w:r w:rsidR="00F508D9" w:rsidDel="00D94FB7">
          <w:rPr>
            <w:i/>
          </w:rPr>
          <w:delText>informar</w:delText>
        </w:r>
      </w:del>
      <w:r w:rsidR="00F508D9">
        <w:rPr>
          <w:i/>
        </w:rPr>
        <w:t>, com antecedência de 3 (três) Dias Úteis contados da data de realização do leilão,</w:t>
      </w:r>
      <w:ins w:id="28" w:author="Reunião" w:date="2018-08-16T18:04:00Z">
        <w:r w:rsidR="00D94FB7">
          <w:rPr>
            <w:i/>
          </w:rPr>
          <w:t xml:space="preserve"> (A) notificação para informar,</w:t>
        </w:r>
      </w:ins>
      <w:r w:rsidR="00F508D9">
        <w:rPr>
          <w:i/>
        </w:rPr>
        <w:t xml:space="preserve"> inclusive: (i) o valor máximo estimado de pagamento para efetivar a aquisição das ações da Cremer no âmbito da Aquisição </w:t>
      </w:r>
      <w:r w:rsidR="00F508D9" w:rsidRPr="00B44A60">
        <w:rPr>
          <w:i/>
        </w:rPr>
        <w:t>OPA</w:t>
      </w:r>
      <w:r w:rsidR="00F508D9">
        <w:rPr>
          <w:i/>
        </w:rPr>
        <w:t xml:space="preserve">; e (ii) </w:t>
      </w:r>
      <w:r w:rsidR="00F508D9" w:rsidRPr="00B44A60">
        <w:rPr>
          <w:i/>
        </w:rPr>
        <w:t>a conta movimento de titularidade d</w:t>
      </w:r>
      <w:r w:rsidR="00F508D9">
        <w:rPr>
          <w:i/>
        </w:rPr>
        <w:t>o intermediário líder responsável pela Aquisição OPA (“</w:t>
      </w:r>
      <w:r w:rsidR="00F508D9" w:rsidRPr="00A250FC">
        <w:rPr>
          <w:b/>
          <w:i/>
        </w:rPr>
        <w:t>Coordenador da OPA</w:t>
      </w:r>
      <w:r w:rsidR="00F508D9">
        <w:rPr>
          <w:i/>
        </w:rPr>
        <w:t>”)</w:t>
      </w:r>
      <w:r w:rsidR="00F508D9" w:rsidRPr="00B44A60">
        <w:rPr>
          <w:i/>
        </w:rPr>
        <w:t xml:space="preserve"> para a qual deverá ser transferida a parcela dos Recursos Emissão que será utilizada para pagamento da Aquisição OPA</w:t>
      </w:r>
      <w:ins w:id="29" w:author="Reunião" w:date="2018-08-16T16:41:00Z">
        <w:r w:rsidR="00A54A67">
          <w:rPr>
            <w:i/>
          </w:rPr>
          <w:t xml:space="preserve">; e (B) </w:t>
        </w:r>
      </w:ins>
      <w:ins w:id="30" w:author="Reunião" w:date="2018-08-16T18:05:00Z">
        <w:r w:rsidR="00D94FB7">
          <w:rPr>
            <w:i/>
          </w:rPr>
          <w:t xml:space="preserve">notificação endereçada </w:t>
        </w:r>
      </w:ins>
      <w:ins w:id="31" w:author="Reunião" w:date="2018-08-16T16:42:00Z">
        <w:r w:rsidR="00A54A67">
          <w:rPr>
            <w:i/>
          </w:rPr>
          <w:t xml:space="preserve">ao </w:t>
        </w:r>
      </w:ins>
      <w:ins w:id="32" w:author="Reunião" w:date="2018-08-16T17:51:00Z">
        <w:r w:rsidR="00B821AC" w:rsidRPr="00B44A60">
          <w:rPr>
            <w:i/>
          </w:rPr>
          <w:t>Banco Depositário – Conta Vinculada 2</w:t>
        </w:r>
        <w:r w:rsidR="00B821AC">
          <w:rPr>
            <w:i/>
          </w:rPr>
          <w:t xml:space="preserve">, </w:t>
        </w:r>
      </w:ins>
      <w:ins w:id="33" w:author="Reunião" w:date="2018-08-16T18:07:00Z">
        <w:r w:rsidR="00D94FB7">
          <w:rPr>
            <w:i/>
          </w:rPr>
          <w:t xml:space="preserve">com cópia ao Agente Fiduciário, </w:t>
        </w:r>
      </w:ins>
      <w:ins w:id="34" w:author="Reunião" w:date="2018-08-16T17:51:00Z">
        <w:r w:rsidR="00B821AC">
          <w:rPr>
            <w:i/>
          </w:rPr>
          <w:t>solicitando a transfer</w:t>
        </w:r>
      </w:ins>
      <w:ins w:id="35" w:author="Reunião" w:date="2018-08-16T17:52:00Z">
        <w:r w:rsidR="00B821AC">
          <w:rPr>
            <w:i/>
          </w:rPr>
          <w:t xml:space="preserve">ência dos recursos existentes </w:t>
        </w:r>
      </w:ins>
      <w:ins w:id="36" w:author="Reunião" w:date="2018-08-16T17:53:00Z">
        <w:r w:rsidR="00B821AC">
          <w:rPr>
            <w:i/>
          </w:rPr>
          <w:t xml:space="preserve">na conta movimento </w:t>
        </w:r>
        <w:r w:rsidR="00B821AC" w:rsidRPr="00B821AC">
          <w:rPr>
            <w:i/>
          </w:rPr>
          <w:t>nº89890-9, agência nº 0710</w:t>
        </w:r>
        <w:r w:rsidR="00D94FB7">
          <w:rPr>
            <w:i/>
          </w:rPr>
          <w:t xml:space="preserve"> </w:t>
        </w:r>
      </w:ins>
      <w:ins w:id="37" w:author="Reunião" w:date="2018-08-16T18:05:00Z">
        <w:r w:rsidR="00D94FB7">
          <w:rPr>
            <w:i/>
          </w:rPr>
          <w:t xml:space="preserve">após </w:t>
        </w:r>
      </w:ins>
      <w:ins w:id="38" w:author="Reunião" w:date="2018-08-16T17:53:00Z">
        <w:r w:rsidR="00B821AC">
          <w:rPr>
            <w:i/>
          </w:rPr>
          <w:t>o resgate do Investimento Permitido</w:t>
        </w:r>
      </w:ins>
      <w:ins w:id="39" w:author="Reunião" w:date="2018-08-16T17:54:00Z">
        <w:r w:rsidR="00B821AC">
          <w:rPr>
            <w:i/>
          </w:rPr>
          <w:t xml:space="preserve"> mantido junto ao </w:t>
        </w:r>
        <w:r w:rsidR="00B821AC" w:rsidRPr="00B44A60">
          <w:rPr>
            <w:i/>
          </w:rPr>
          <w:t>Banco Depositário – Conta Vinculada 2</w:t>
        </w:r>
      </w:ins>
      <w:ins w:id="40" w:author="Reunião" w:date="2018-08-16T17:55:00Z">
        <w:r w:rsidR="00B821AC">
          <w:rPr>
            <w:i/>
          </w:rPr>
          <w:t>,</w:t>
        </w:r>
      </w:ins>
      <w:ins w:id="41" w:author="Reunião" w:date="2018-08-16T17:54:00Z">
        <w:r w:rsidR="00B821AC">
          <w:rPr>
            <w:i/>
          </w:rPr>
          <w:t xml:space="preserve"> para a </w:t>
        </w:r>
      </w:ins>
      <w:ins w:id="42" w:author="Reunião" w:date="2018-08-16T17:55:00Z">
        <w:r w:rsidR="00B821AC" w:rsidRPr="00B44A60">
          <w:rPr>
            <w:i/>
          </w:rPr>
          <w:t xml:space="preserve">conta movimento </w:t>
        </w:r>
        <w:r w:rsidR="00D94FB7">
          <w:rPr>
            <w:i/>
          </w:rPr>
          <w:t>do Coordenador da OP</w:t>
        </w:r>
      </w:ins>
      <w:ins w:id="43" w:author="Reunião" w:date="2018-08-16T18:08:00Z">
        <w:r w:rsidR="00D94FB7">
          <w:rPr>
            <w:i/>
          </w:rPr>
          <w:t>A (“</w:t>
        </w:r>
      </w:ins>
      <w:ins w:id="44" w:author="Reunião" w:date="2018-08-16T18:09:00Z">
        <w:r w:rsidR="00D94FB7" w:rsidRPr="00D94FB7">
          <w:rPr>
            <w:b/>
            <w:i/>
            <w:rPrChange w:id="45" w:author="Reunião" w:date="2018-08-16T18:09:00Z">
              <w:rPr>
                <w:i/>
                <w:u w:val="single"/>
              </w:rPr>
            </w:rPrChange>
          </w:rPr>
          <w:t>Notificação Banco Depositário</w:t>
        </w:r>
        <w:r w:rsidR="00D94FB7">
          <w:rPr>
            <w:i/>
          </w:rPr>
          <w:t>”)</w:t>
        </w:r>
      </w:ins>
      <w:ins w:id="46" w:author="Reunião" w:date="2018-08-16T17:55:00Z">
        <w:r w:rsidR="00B821AC">
          <w:rPr>
            <w:i/>
          </w:rPr>
          <w:t>.</w:t>
        </w:r>
      </w:ins>
      <w:ins w:id="47" w:author="Reunião" w:date="2018-08-16T17:53:00Z">
        <w:r w:rsidR="00B821AC">
          <w:rPr>
            <w:i/>
          </w:rPr>
          <w:t xml:space="preserve"> </w:t>
        </w:r>
      </w:ins>
      <w:del w:id="48" w:author="Reunião" w:date="2018-08-16T16:41:00Z">
        <w:r w:rsidRPr="00B44A60" w:rsidDel="00A54A67">
          <w:rPr>
            <w:i/>
          </w:rPr>
          <w:delText>.</w:delText>
        </w:r>
      </w:del>
      <w:r w:rsidRPr="00B44A60">
        <w:rPr>
          <w:i/>
        </w:rPr>
        <w:t xml:space="preserve"> </w:t>
      </w:r>
    </w:p>
    <w:p w14:paraId="01714309" w14:textId="77777777" w:rsidR="00B44A60" w:rsidRPr="00B44A60" w:rsidRDefault="00B44A60" w:rsidP="008231F8">
      <w:pPr>
        <w:pStyle w:val="Level2"/>
        <w:numPr>
          <w:ilvl w:val="0"/>
          <w:numId w:val="0"/>
        </w:numPr>
        <w:ind w:left="2127" w:hanging="709"/>
        <w:rPr>
          <w:i/>
        </w:rPr>
      </w:pPr>
      <w:r w:rsidRPr="008231F8">
        <w:rPr>
          <w:b/>
          <w:i/>
        </w:rPr>
        <w:t>3.3.2</w:t>
      </w:r>
      <w:r w:rsidRPr="00B44A60">
        <w:rPr>
          <w:i/>
        </w:rPr>
        <w:tab/>
        <w:t xml:space="preserve">Em 1 (um) Dia Útil após o </w:t>
      </w:r>
      <w:r w:rsidR="00F508D9">
        <w:rPr>
          <w:i/>
        </w:rPr>
        <w:t xml:space="preserve">envio </w:t>
      </w:r>
      <w:r w:rsidRPr="00B44A60">
        <w:rPr>
          <w:i/>
        </w:rPr>
        <w:t>da</w:t>
      </w:r>
      <w:ins w:id="49" w:author="Reunião" w:date="2018-08-16T18:07:00Z">
        <w:r w:rsidR="00D94FB7">
          <w:rPr>
            <w:i/>
          </w:rPr>
          <w:t>s</w:t>
        </w:r>
      </w:ins>
      <w:r w:rsidRPr="00B44A60">
        <w:rPr>
          <w:i/>
        </w:rPr>
        <w:t xml:space="preserve"> notificaç</w:t>
      </w:r>
      <w:ins w:id="50" w:author="Reunião" w:date="2018-08-16T18:07:00Z">
        <w:r w:rsidR="00D94FB7">
          <w:rPr>
            <w:i/>
          </w:rPr>
          <w:t>ões</w:t>
        </w:r>
      </w:ins>
      <w:del w:id="51" w:author="Reunião" w:date="2018-08-16T18:07:00Z">
        <w:r w:rsidRPr="00B44A60" w:rsidDel="00D94FB7">
          <w:rPr>
            <w:i/>
          </w:rPr>
          <w:delText>ão</w:delText>
        </w:r>
      </w:del>
      <w:r w:rsidRPr="00B44A60">
        <w:rPr>
          <w:i/>
        </w:rPr>
        <w:t xml:space="preserve"> indicada</w:t>
      </w:r>
      <w:ins w:id="52" w:author="Reunião" w:date="2018-08-16T18:07:00Z">
        <w:r w:rsidR="00D94FB7">
          <w:rPr>
            <w:i/>
          </w:rPr>
          <w:t>s</w:t>
        </w:r>
      </w:ins>
      <w:r w:rsidR="008F0C33">
        <w:rPr>
          <w:i/>
        </w:rPr>
        <w:t xml:space="preserve"> </w:t>
      </w:r>
      <w:r w:rsidR="007224FF">
        <w:rPr>
          <w:i/>
        </w:rPr>
        <w:t>n</w:t>
      </w:r>
      <w:r w:rsidR="005E2939">
        <w:rPr>
          <w:i/>
        </w:rPr>
        <w:t>a Cláusula 3.3.1 acima</w:t>
      </w:r>
      <w:r w:rsidRPr="00B44A60">
        <w:rPr>
          <w:i/>
        </w:rPr>
        <w:t xml:space="preserve">, o Agente Fiduciário deverá </w:t>
      </w:r>
      <w:ins w:id="53" w:author="Reunião" w:date="2018-08-16T18:07:00Z">
        <w:r w:rsidR="00D94FB7">
          <w:rPr>
            <w:i/>
          </w:rPr>
          <w:t xml:space="preserve">(i) </w:t>
        </w:r>
      </w:ins>
      <w:r w:rsidRPr="00B44A60">
        <w:rPr>
          <w:i/>
        </w:rPr>
        <w:t xml:space="preserve">notificar o BB, o Banco Depositário – Conta Vinculada 2 e o Bradesco </w:t>
      </w:r>
      <w:r w:rsidR="005E2939">
        <w:rPr>
          <w:i/>
        </w:rPr>
        <w:t xml:space="preserve">informando </w:t>
      </w:r>
      <w:r w:rsidRPr="00B44A60">
        <w:rPr>
          <w:i/>
        </w:rPr>
        <w:t xml:space="preserve">que a parcela dos Recursos Emissão </w:t>
      </w:r>
      <w:ins w:id="54" w:author="Reunião" w:date="2018-08-16T18:07:00Z">
        <w:r w:rsidR="00D94FB7">
          <w:rPr>
            <w:i/>
          </w:rPr>
          <w:t xml:space="preserve">e/ou dos Investimentos Permitidos </w:t>
        </w:r>
      </w:ins>
      <w:r w:rsidRPr="00B44A60">
        <w:rPr>
          <w:i/>
        </w:rPr>
        <w:t xml:space="preserve">será utilizada para pagamento da Aquisição OPA, com a indicação dos valores exatos a serem transferidos para a conta </w:t>
      </w:r>
      <w:r w:rsidR="007224FF" w:rsidRPr="00B44A60">
        <w:rPr>
          <w:i/>
        </w:rPr>
        <w:t>d</w:t>
      </w:r>
      <w:r w:rsidR="007224FF">
        <w:rPr>
          <w:i/>
        </w:rPr>
        <w:t xml:space="preserve">o </w:t>
      </w:r>
      <w:r w:rsidR="007224FF" w:rsidRPr="00541BDF">
        <w:rPr>
          <w:i/>
        </w:rPr>
        <w:t>Coordenador da OPA</w:t>
      </w:r>
      <w:ins w:id="55" w:author="Reunião" w:date="2018-08-16T18:12:00Z">
        <w:r w:rsidR="00D94FB7">
          <w:rPr>
            <w:i/>
          </w:rPr>
          <w:t xml:space="preserve"> (“</w:t>
        </w:r>
        <w:r w:rsidR="00D94FB7">
          <w:rPr>
            <w:b/>
            <w:i/>
          </w:rPr>
          <w:t xml:space="preserve">Notificação </w:t>
        </w:r>
      </w:ins>
      <w:ins w:id="56" w:author="Reunião" w:date="2018-08-16T18:13:00Z">
        <w:r w:rsidR="008A0D8F">
          <w:rPr>
            <w:b/>
            <w:i/>
          </w:rPr>
          <w:t>Leilão</w:t>
        </w:r>
        <w:r w:rsidR="008A0D8F">
          <w:rPr>
            <w:i/>
          </w:rPr>
          <w:t>”)</w:t>
        </w:r>
      </w:ins>
      <w:ins w:id="57" w:author="Reunião" w:date="2018-08-16T18:08:00Z">
        <w:r w:rsidR="00D94FB7">
          <w:rPr>
            <w:i/>
          </w:rPr>
          <w:t xml:space="preserve"> e (ii) enviar a</w:t>
        </w:r>
      </w:ins>
      <w:ins w:id="58" w:author="Reunião" w:date="2018-08-16T18:10:00Z">
        <w:r w:rsidR="00D94FB7">
          <w:rPr>
            <w:i/>
          </w:rPr>
          <w:t xml:space="preserve">o </w:t>
        </w:r>
        <w:r w:rsidR="00D94FB7" w:rsidRPr="00B44A60">
          <w:rPr>
            <w:i/>
          </w:rPr>
          <w:t>Banco Depositário – Conta Vinculada 2</w:t>
        </w:r>
        <w:r w:rsidR="00D94FB7">
          <w:rPr>
            <w:i/>
          </w:rPr>
          <w:t xml:space="preserve"> a </w:t>
        </w:r>
        <w:r w:rsidR="00D94FB7" w:rsidRPr="00D94FB7">
          <w:rPr>
            <w:i/>
          </w:rPr>
          <w:t>Notificação Banco Depositário</w:t>
        </w:r>
      </w:ins>
      <w:ins w:id="59" w:author="Reunião" w:date="2018-08-16T18:11:00Z">
        <w:r w:rsidR="00D94FB7">
          <w:rPr>
            <w:i/>
          </w:rPr>
          <w:t>;</w:t>
        </w:r>
      </w:ins>
      <w:del w:id="60" w:author="Reunião" w:date="2018-08-16T18:11:00Z">
        <w:r w:rsidR="007224FF" w:rsidDel="00D94FB7">
          <w:rPr>
            <w:i/>
          </w:rPr>
          <w:delText>,</w:delText>
        </w:r>
      </w:del>
      <w:r w:rsidR="007224FF">
        <w:rPr>
          <w:i/>
        </w:rPr>
        <w:t xml:space="preserve"> sendo certo que </w:t>
      </w:r>
      <w:r w:rsidR="007224FF" w:rsidRPr="00B44A60">
        <w:rPr>
          <w:i/>
        </w:rPr>
        <w:t>o BB, o Banco Depositário – Conta Vinculada 2 e o Bradesco</w:t>
      </w:r>
      <w:r w:rsidR="007224FF">
        <w:rPr>
          <w:i/>
        </w:rPr>
        <w:t xml:space="preserve"> deverão transferir os recursos para o Coordenador de OPA </w:t>
      </w:r>
      <w:del w:id="61" w:author="Reunião" w:date="2018-08-16T18:12:00Z">
        <w:r w:rsidR="007224FF" w:rsidDel="00D94FB7">
          <w:rPr>
            <w:i/>
          </w:rPr>
          <w:delText>na mesma</w:delText>
        </w:r>
      </w:del>
      <w:ins w:id="62" w:author="Reunião" w:date="2018-08-16T18:12:00Z">
        <w:r w:rsidR="00D94FB7">
          <w:rPr>
            <w:i/>
          </w:rPr>
          <w:t>em até 1 (um) dia útil da</w:t>
        </w:r>
      </w:ins>
      <w:r w:rsidR="007224FF">
        <w:rPr>
          <w:i/>
        </w:rPr>
        <w:t xml:space="preserve"> data de recebimento d</w:t>
      </w:r>
      <w:ins w:id="63" w:author="Reunião" w:date="2018-08-16T18:12:00Z">
        <w:r w:rsidR="00D94FB7">
          <w:rPr>
            <w:i/>
          </w:rPr>
          <w:t>e referidas</w:t>
        </w:r>
      </w:ins>
      <w:del w:id="64" w:author="Reunião" w:date="2018-08-16T18:12:00Z">
        <w:r w:rsidR="007224FF" w:rsidDel="00D94FB7">
          <w:rPr>
            <w:i/>
          </w:rPr>
          <w:delText>esta</w:delText>
        </w:r>
      </w:del>
      <w:r w:rsidR="007224FF">
        <w:rPr>
          <w:i/>
        </w:rPr>
        <w:t xml:space="preserve"> notificaç</w:t>
      </w:r>
      <w:ins w:id="65" w:author="Reunião" w:date="2018-08-16T18:12:00Z">
        <w:r w:rsidR="00D94FB7">
          <w:rPr>
            <w:i/>
          </w:rPr>
          <w:t>ões</w:t>
        </w:r>
      </w:ins>
      <w:del w:id="66" w:author="Reunião" w:date="2018-08-16T18:12:00Z">
        <w:r w:rsidR="007224FF" w:rsidDel="00D94FB7">
          <w:rPr>
            <w:i/>
          </w:rPr>
          <w:delText>ão</w:delText>
        </w:r>
      </w:del>
      <w:r w:rsidR="00302604">
        <w:rPr>
          <w:i/>
        </w:rPr>
        <w:t xml:space="preserve">, ou seja, com </w:t>
      </w:r>
      <w:r w:rsidR="008F663A">
        <w:rPr>
          <w:i/>
        </w:rPr>
        <w:t xml:space="preserve">antecedência de </w:t>
      </w:r>
      <w:ins w:id="67" w:author="Reunião" w:date="2018-08-16T18:12:00Z">
        <w:r w:rsidR="00D94FB7">
          <w:rPr>
            <w:i/>
          </w:rPr>
          <w:t>1</w:t>
        </w:r>
      </w:ins>
      <w:del w:id="68" w:author="Reunião" w:date="2018-08-16T18:12:00Z">
        <w:r w:rsidR="00302604" w:rsidDel="00D94FB7">
          <w:rPr>
            <w:i/>
          </w:rPr>
          <w:delText>2</w:delText>
        </w:r>
      </w:del>
      <w:r w:rsidR="00302604">
        <w:rPr>
          <w:i/>
        </w:rPr>
        <w:t xml:space="preserve"> (</w:t>
      </w:r>
      <w:ins w:id="69" w:author="Reunião" w:date="2018-08-16T18:12:00Z">
        <w:r w:rsidR="00D94FB7">
          <w:rPr>
            <w:i/>
          </w:rPr>
          <w:t>um</w:t>
        </w:r>
      </w:ins>
      <w:del w:id="70" w:author="Reunião" w:date="2018-08-16T18:12:00Z">
        <w:r w:rsidR="00302604" w:rsidDel="00D94FB7">
          <w:rPr>
            <w:i/>
          </w:rPr>
          <w:delText>dois</w:delText>
        </w:r>
      </w:del>
      <w:r w:rsidR="00302604">
        <w:rPr>
          <w:i/>
        </w:rPr>
        <w:t>) Dia</w:t>
      </w:r>
      <w:del w:id="71" w:author="Reunião" w:date="2018-08-16T18:12:00Z">
        <w:r w:rsidR="00302604" w:rsidDel="00D94FB7">
          <w:rPr>
            <w:i/>
          </w:rPr>
          <w:delText>s</w:delText>
        </w:r>
      </w:del>
      <w:r w:rsidR="00302604">
        <w:rPr>
          <w:i/>
        </w:rPr>
        <w:t xml:space="preserve"> Út</w:t>
      </w:r>
      <w:ins w:id="72" w:author="Reunião" w:date="2018-08-16T18:12:00Z">
        <w:r w:rsidR="00D94FB7">
          <w:rPr>
            <w:i/>
          </w:rPr>
          <w:t>il</w:t>
        </w:r>
      </w:ins>
      <w:del w:id="73" w:author="Reunião" w:date="2018-08-16T18:12:00Z">
        <w:r w:rsidR="00302604" w:rsidDel="00D94FB7">
          <w:rPr>
            <w:i/>
          </w:rPr>
          <w:delText>eis</w:delText>
        </w:r>
      </w:del>
      <w:r w:rsidR="00302604">
        <w:rPr>
          <w:i/>
        </w:rPr>
        <w:t xml:space="preserve"> da realização do leilão</w:t>
      </w:r>
      <w:r w:rsidRPr="00B44A60">
        <w:rPr>
          <w:i/>
        </w:rPr>
        <w:t xml:space="preserve">. </w:t>
      </w:r>
      <w:ins w:id="74" w:author="Reunião" w:date="2018-08-16T18:13:00Z">
        <w:r w:rsidR="008A0D8F">
          <w:rPr>
            <w:i/>
          </w:rPr>
          <w:t>A</w:t>
        </w:r>
      </w:ins>
      <w:del w:id="75" w:author="Reunião" w:date="2018-08-16T18:13:00Z">
        <w:r w:rsidRPr="00B44A60" w:rsidDel="008A0D8F">
          <w:rPr>
            <w:i/>
          </w:rPr>
          <w:delText>Esta</w:delText>
        </w:r>
      </w:del>
      <w:r w:rsidRPr="00B44A60">
        <w:rPr>
          <w:i/>
        </w:rPr>
        <w:t xml:space="preserve"> </w:t>
      </w:r>
      <w:ins w:id="76" w:author="Reunião" w:date="2018-08-16T18:14:00Z">
        <w:r w:rsidR="008A0D8F">
          <w:rPr>
            <w:i/>
          </w:rPr>
          <w:t>N</w:t>
        </w:r>
      </w:ins>
      <w:del w:id="77" w:author="Reunião" w:date="2018-08-16T18:14:00Z">
        <w:r w:rsidRPr="00B44A60" w:rsidDel="008A0D8F">
          <w:rPr>
            <w:i/>
          </w:rPr>
          <w:delText>n</w:delText>
        </w:r>
      </w:del>
      <w:r w:rsidRPr="00B44A60">
        <w:rPr>
          <w:i/>
        </w:rPr>
        <w:t>otificação</w:t>
      </w:r>
      <w:ins w:id="78" w:author="Reunião" w:date="2018-08-16T18:14:00Z">
        <w:r w:rsidR="008A0D8F">
          <w:rPr>
            <w:i/>
          </w:rPr>
          <w:t xml:space="preserve"> Leilão</w:t>
        </w:r>
      </w:ins>
      <w:r w:rsidRPr="00B44A60">
        <w:rPr>
          <w:i/>
        </w:rPr>
        <w:t xml:space="preserve"> contará com a anuência expressa e assinatura da Emissora.</w:t>
      </w:r>
    </w:p>
    <w:p w14:paraId="71255B0D" w14:textId="77777777" w:rsidR="00B44A60" w:rsidRPr="00B44A60" w:rsidDel="008A0D8F" w:rsidRDefault="00B44A60" w:rsidP="008231F8">
      <w:pPr>
        <w:pStyle w:val="Level2"/>
        <w:numPr>
          <w:ilvl w:val="0"/>
          <w:numId w:val="0"/>
        </w:numPr>
        <w:ind w:left="2127" w:hanging="709"/>
        <w:rPr>
          <w:del w:id="79" w:author="Reunião" w:date="2018-08-16T18:14:00Z"/>
          <w:i/>
        </w:rPr>
      </w:pPr>
      <w:del w:id="80" w:author="Reunião" w:date="2018-08-16T18:14:00Z">
        <w:r w:rsidRPr="008231F8" w:rsidDel="008A0D8F">
          <w:rPr>
            <w:b/>
            <w:i/>
          </w:rPr>
          <w:delText>3.3.3</w:delText>
        </w:r>
        <w:r w:rsidRPr="00B44A60" w:rsidDel="008A0D8F">
          <w:rPr>
            <w:i/>
          </w:rPr>
          <w:tab/>
        </w:r>
        <w:r w:rsidR="008E050E" w:rsidDel="008A0D8F">
          <w:rPr>
            <w:i/>
          </w:rPr>
          <w:delText>O</w:delText>
        </w:r>
        <w:r w:rsidRPr="00B44A60" w:rsidDel="008A0D8F">
          <w:rPr>
            <w:i/>
          </w:rPr>
          <w:delText xml:space="preserve">s Recursos Emissão que </w:delText>
        </w:r>
        <w:r w:rsidR="008E050E" w:rsidRPr="00B44A60" w:rsidDel="008A0D8F">
          <w:rPr>
            <w:i/>
          </w:rPr>
          <w:delText>ser</w:delText>
        </w:r>
        <w:r w:rsidR="008E050E" w:rsidDel="008A0D8F">
          <w:rPr>
            <w:i/>
          </w:rPr>
          <w:delText>ão</w:delText>
        </w:r>
        <w:r w:rsidR="008E050E" w:rsidRPr="00B44A60" w:rsidDel="008A0D8F">
          <w:rPr>
            <w:i/>
          </w:rPr>
          <w:delText xml:space="preserve"> utilizad</w:delText>
        </w:r>
        <w:r w:rsidR="008E050E" w:rsidDel="008A0D8F">
          <w:rPr>
            <w:i/>
          </w:rPr>
          <w:delText>os</w:delText>
        </w:r>
        <w:r w:rsidR="008E050E" w:rsidRPr="00B44A60" w:rsidDel="008A0D8F">
          <w:rPr>
            <w:i/>
          </w:rPr>
          <w:delText xml:space="preserve"> </w:delText>
        </w:r>
        <w:r w:rsidRPr="00B44A60" w:rsidDel="008A0D8F">
          <w:rPr>
            <w:i/>
          </w:rPr>
          <w:delText xml:space="preserve">para pagamento da Aquisição OPA, conforme o caso, </w:delText>
        </w:r>
        <w:r w:rsidR="008E050E" w:rsidDel="008A0D8F">
          <w:rPr>
            <w:i/>
          </w:rPr>
          <w:delText>poderão ser transferidos independentemente de qualquer anuência d</w:delText>
        </w:r>
        <w:r w:rsidRPr="00B44A60" w:rsidDel="008A0D8F">
          <w:rPr>
            <w:i/>
          </w:rPr>
          <w:delText xml:space="preserve">o BB, </w:delText>
        </w:r>
        <w:r w:rsidR="008E050E" w:rsidDel="008A0D8F">
          <w:rPr>
            <w:i/>
          </w:rPr>
          <w:delText>d</w:delText>
        </w:r>
        <w:r w:rsidRPr="00B44A60" w:rsidDel="008A0D8F">
          <w:rPr>
            <w:i/>
          </w:rPr>
          <w:delText xml:space="preserve">o Banco Depositário – Conta Vinculada 2 e </w:delText>
        </w:r>
        <w:r w:rsidR="008E050E" w:rsidDel="008A0D8F">
          <w:rPr>
            <w:i/>
          </w:rPr>
          <w:delText>d</w:delText>
        </w:r>
        <w:r w:rsidRPr="00B44A60" w:rsidDel="008A0D8F">
          <w:rPr>
            <w:i/>
          </w:rPr>
          <w:delText>o Bradesco</w:delText>
        </w:r>
        <w:r w:rsidR="008E050E" w:rsidDel="008A0D8F">
          <w:rPr>
            <w:i/>
          </w:rPr>
          <w:delText>, os quais deverão, na mesma data de recebimento da notificação referida acima,</w:delText>
        </w:r>
        <w:r w:rsidRPr="00B44A60" w:rsidDel="008A0D8F">
          <w:rPr>
            <w:i/>
          </w:rPr>
          <w:delText xml:space="preserve"> realizar a transferência da parcela dos Recursos Emissão que será utilizada para pagamento da Aquisição OPA para a conta movimento </w:delText>
        </w:r>
        <w:r w:rsidR="008E050E" w:rsidDel="008A0D8F">
          <w:rPr>
            <w:i/>
          </w:rPr>
          <w:delText>do Coordenador da OPA</w:delText>
        </w:r>
        <w:r w:rsidRPr="00B44A60" w:rsidDel="008A0D8F">
          <w:rPr>
            <w:i/>
          </w:rPr>
          <w:delText>, conforme indicado na notificação mencionada na Cláusula 3.3.2.</w:delText>
        </w:r>
      </w:del>
    </w:p>
    <w:p w14:paraId="4122F710" w14:textId="77777777" w:rsidR="00B44A60" w:rsidRPr="00B44A60" w:rsidRDefault="00B44A60" w:rsidP="008231F8">
      <w:pPr>
        <w:pStyle w:val="Level2"/>
        <w:numPr>
          <w:ilvl w:val="0"/>
          <w:numId w:val="0"/>
        </w:numPr>
        <w:ind w:left="2127" w:hanging="709"/>
        <w:rPr>
          <w:i/>
        </w:rPr>
      </w:pPr>
      <w:r w:rsidRPr="008231F8">
        <w:rPr>
          <w:b/>
          <w:i/>
        </w:rPr>
        <w:t>3.3.</w:t>
      </w:r>
      <w:ins w:id="81" w:author="Reunião" w:date="2018-08-16T18:15:00Z">
        <w:r w:rsidR="008A0D8F">
          <w:rPr>
            <w:b/>
            <w:i/>
          </w:rPr>
          <w:t>3</w:t>
        </w:r>
      </w:ins>
      <w:del w:id="82" w:author="Reunião" w:date="2018-08-16T18:15:00Z">
        <w:r w:rsidRPr="008231F8" w:rsidDel="008A0D8F">
          <w:rPr>
            <w:b/>
            <w:i/>
          </w:rPr>
          <w:delText>4</w:delText>
        </w:r>
      </w:del>
      <w:r w:rsidRPr="00B44A60">
        <w:rPr>
          <w:i/>
        </w:rPr>
        <w:tab/>
        <w:t>Ob</w:t>
      </w:r>
      <w:r w:rsidR="00550CB9">
        <w:rPr>
          <w:i/>
        </w:rPr>
        <w:t>s</w:t>
      </w:r>
      <w:r w:rsidRPr="00B44A60">
        <w:rPr>
          <w:i/>
        </w:rPr>
        <w:t xml:space="preserve">ervados os procedimentos acima, para a liberação dos recursos para pagamento da Aquisição OPA serão transferidos os recursos das Contas Vinculadas </w:t>
      </w:r>
      <w:ins w:id="83" w:author="Reunião" w:date="2018-08-16T18:15:00Z">
        <w:r w:rsidR="008A0D8F">
          <w:rPr>
            <w:i/>
          </w:rPr>
          <w:t xml:space="preserve">e da conta movimento </w:t>
        </w:r>
        <w:r w:rsidR="008A0D8F" w:rsidRPr="00B821AC">
          <w:rPr>
            <w:i/>
          </w:rPr>
          <w:t>nº89890-9, agência nº 0710</w:t>
        </w:r>
        <w:r w:rsidR="008A0D8F">
          <w:rPr>
            <w:i/>
          </w:rPr>
          <w:t xml:space="preserve"> de titularidade da Emissora mantida junto ao </w:t>
        </w:r>
        <w:r w:rsidR="008A0D8F" w:rsidRPr="00B44A60">
          <w:rPr>
            <w:i/>
          </w:rPr>
          <w:t>Banco Depositário – Conta Vinculada 2</w:t>
        </w:r>
        <w:r w:rsidR="008A0D8F">
          <w:rPr>
            <w:i/>
          </w:rPr>
          <w:t xml:space="preserve"> </w:t>
        </w:r>
      </w:ins>
      <w:r w:rsidRPr="00B44A60">
        <w:rPr>
          <w:i/>
        </w:rPr>
        <w:t>proporcionalmente ao saldo existente em cada uma destas contas.</w:t>
      </w:r>
    </w:p>
    <w:p w14:paraId="756CF10F" w14:textId="77777777" w:rsidR="00B44A60" w:rsidRPr="00B44A60" w:rsidRDefault="00B44A60" w:rsidP="008231F8">
      <w:pPr>
        <w:pStyle w:val="Level2"/>
        <w:numPr>
          <w:ilvl w:val="0"/>
          <w:numId w:val="0"/>
        </w:numPr>
        <w:ind w:left="1418" w:hanging="709"/>
        <w:rPr>
          <w:i/>
        </w:rPr>
      </w:pPr>
      <w:r w:rsidRPr="008231F8">
        <w:rPr>
          <w:b/>
          <w:i/>
        </w:rPr>
        <w:t>3.4</w:t>
      </w:r>
      <w:r w:rsidRPr="00B44A60">
        <w:rPr>
          <w:i/>
        </w:rPr>
        <w:tab/>
        <w:t xml:space="preserve">Caso (i) a Aquisição OPA não seja concluída até </w:t>
      </w:r>
      <w:r w:rsidR="006C2FDD">
        <w:rPr>
          <w:i/>
        </w:rPr>
        <w:t>[</w:t>
      </w:r>
      <w:commentRangeStart w:id="84"/>
      <w:r w:rsidRPr="00B44A60">
        <w:rPr>
          <w:i/>
        </w:rPr>
        <w:t xml:space="preserve">27 de dezembro de </w:t>
      </w:r>
      <w:commentRangeStart w:id="85"/>
      <w:r w:rsidRPr="00B44A60">
        <w:rPr>
          <w:i/>
        </w:rPr>
        <w:t>2019</w:t>
      </w:r>
      <w:commentRangeEnd w:id="84"/>
      <w:r w:rsidR="008A0D8F">
        <w:rPr>
          <w:rStyle w:val="Refdecomentrio"/>
          <w:rFonts w:ascii="Times New Roman" w:hAnsi="Times New Roman" w:cs="Times New Roman"/>
        </w:rPr>
        <w:commentReference w:id="84"/>
      </w:r>
      <w:commentRangeEnd w:id="85"/>
      <w:r w:rsidR="004276A6">
        <w:rPr>
          <w:rStyle w:val="Refdecomentrio"/>
          <w:rFonts w:ascii="Times New Roman" w:hAnsi="Times New Roman" w:cs="Times New Roman"/>
        </w:rPr>
        <w:commentReference w:id="85"/>
      </w:r>
      <w:r w:rsidR="006C2FDD">
        <w:rPr>
          <w:i/>
        </w:rPr>
        <w:t>]</w:t>
      </w:r>
      <w:r w:rsidRPr="00B44A60">
        <w:rPr>
          <w:i/>
        </w:rPr>
        <w:t xml:space="preserve">, ou (ii) o pagamento a ser realizado em razão da Aquisição OPA seja em valor inferior ao saldo dos Recursos Emissão </w:t>
      </w:r>
      <w:r w:rsidR="008E050E">
        <w:rPr>
          <w:i/>
        </w:rPr>
        <w:t xml:space="preserve">existentes nas Contas Vinculadas </w:t>
      </w:r>
      <w:ins w:id="86" w:author="Reunião" w:date="2018-08-16T18:16:00Z">
        <w:r w:rsidR="008A0D8F">
          <w:rPr>
            <w:i/>
          </w:rPr>
          <w:t>e</w:t>
        </w:r>
      </w:ins>
      <w:ins w:id="87" w:author="Reunião" w:date="2018-08-16T18:18:00Z">
        <w:r w:rsidR="008A0D8F">
          <w:rPr>
            <w:i/>
          </w:rPr>
          <w:t>/ou</w:t>
        </w:r>
      </w:ins>
      <w:ins w:id="88" w:author="Reunião" w:date="2018-08-16T18:16:00Z">
        <w:r w:rsidR="008A0D8F">
          <w:rPr>
            <w:i/>
          </w:rPr>
          <w:t xml:space="preserve"> dos Investimentos Permitidos, conforme o caso, </w:t>
        </w:r>
      </w:ins>
      <w:r w:rsidR="008E050E">
        <w:rPr>
          <w:i/>
        </w:rPr>
        <w:t>após o término de todo o rito da Aquisição OPA</w:t>
      </w:r>
      <w:r w:rsidRPr="00B44A60">
        <w:rPr>
          <w:i/>
        </w:rPr>
        <w:t xml:space="preserve">, a Emissora deverá solicitar a liberação dos Recursos Emissão </w:t>
      </w:r>
      <w:ins w:id="89" w:author="Reunião" w:date="2018-08-16T18:17:00Z">
        <w:r w:rsidR="008A0D8F">
          <w:rPr>
            <w:i/>
          </w:rPr>
          <w:t>e</w:t>
        </w:r>
      </w:ins>
      <w:ins w:id="90" w:author="Reunião" w:date="2018-08-16T18:18:00Z">
        <w:r w:rsidR="008A0D8F">
          <w:rPr>
            <w:i/>
          </w:rPr>
          <w:t>/ou</w:t>
        </w:r>
      </w:ins>
      <w:ins w:id="91" w:author="Reunião" w:date="2018-08-16T18:17:00Z">
        <w:r w:rsidR="008A0D8F">
          <w:rPr>
            <w:i/>
          </w:rPr>
          <w:t xml:space="preserve"> dos Investimentos Permitidos, conforme o caso,</w:t>
        </w:r>
        <w:r w:rsidR="008A0D8F" w:rsidRPr="00B44A60">
          <w:rPr>
            <w:i/>
          </w:rPr>
          <w:t xml:space="preserve"> </w:t>
        </w:r>
      </w:ins>
      <w:r w:rsidRPr="00B44A60">
        <w:rPr>
          <w:i/>
        </w:rPr>
        <w:t>remanescentes, ou seja, aqueles não utilizados para o pagamento da Aquisição</w:t>
      </w:r>
      <w:r w:rsidR="00A8322D">
        <w:rPr>
          <w:i/>
        </w:rPr>
        <w:t xml:space="preserve"> OPA</w:t>
      </w:r>
      <w:r w:rsidRPr="00B44A60">
        <w:rPr>
          <w:i/>
        </w:rPr>
        <w:t xml:space="preserve">, com a indicação da conta da Emissora mantida junto ao Banco Liquidante, sendo certo que </w:t>
      </w:r>
      <w:ins w:id="92" w:author="Reunião" w:date="2018-08-16T18:17:00Z">
        <w:r w:rsidR="008A0D8F">
          <w:rPr>
            <w:i/>
          </w:rPr>
          <w:t>referidos</w:t>
        </w:r>
      </w:ins>
      <w:r w:rsidRPr="00B44A60">
        <w:rPr>
          <w:i/>
        </w:rPr>
        <w:t xml:space="preserve">os </w:t>
      </w:r>
      <w:ins w:id="93" w:author="Reunião" w:date="2018-08-16T18:17:00Z">
        <w:r w:rsidR="008A0D8F">
          <w:rPr>
            <w:i/>
          </w:rPr>
          <w:t>r</w:t>
        </w:r>
      </w:ins>
      <w:del w:id="94" w:author="Reunião" w:date="2018-08-16T18:17:00Z">
        <w:r w:rsidRPr="00B44A60" w:rsidDel="008A0D8F">
          <w:rPr>
            <w:i/>
          </w:rPr>
          <w:delText>R</w:delText>
        </w:r>
      </w:del>
      <w:r w:rsidRPr="00B44A60">
        <w:rPr>
          <w:i/>
        </w:rPr>
        <w:t xml:space="preserve">ecursos </w:t>
      </w:r>
      <w:del w:id="95" w:author="Reunião" w:date="2018-08-16T18:17:00Z">
        <w:r w:rsidRPr="00B44A60" w:rsidDel="008A0D8F">
          <w:rPr>
            <w:i/>
          </w:rPr>
          <w:delText>Emissão r</w:delText>
        </w:r>
      </w:del>
      <w:r w:rsidRPr="00B44A60">
        <w:rPr>
          <w:i/>
        </w:rPr>
        <w:t>emanescentes</w:t>
      </w:r>
      <w:ins w:id="96" w:author="Reunião" w:date="2018-08-16T18:19:00Z">
        <w:r w:rsidR="008A0D8F">
          <w:rPr>
            <w:i/>
          </w:rPr>
          <w:t xml:space="preserve">, inclusive os decorrentes do </w:t>
        </w:r>
        <w:r w:rsidR="008A0D8F">
          <w:rPr>
            <w:i/>
          </w:rPr>
          <w:lastRenderedPageBreak/>
          <w:t>resgate dos Investimentos Permitidos,</w:t>
        </w:r>
      </w:ins>
      <w:r w:rsidRPr="00B44A60">
        <w:rPr>
          <w:i/>
        </w:rPr>
        <w:t xml:space="preserve"> deverão ser integralmente aplicados na Amortização Extraordinária Obrigatória, conforme indicado na Escritura de Emissão.</w:t>
      </w:r>
    </w:p>
    <w:p w14:paraId="6F68BAE4" w14:textId="77777777" w:rsidR="00BF0A79" w:rsidRPr="00290FE3" w:rsidRDefault="00B44A60" w:rsidP="008231F8">
      <w:pPr>
        <w:pStyle w:val="Level2"/>
        <w:numPr>
          <w:ilvl w:val="0"/>
          <w:numId w:val="0"/>
        </w:numPr>
        <w:ind w:left="2127" w:hanging="709"/>
      </w:pPr>
      <w:r w:rsidRPr="008231F8">
        <w:rPr>
          <w:b/>
          <w:i/>
        </w:rPr>
        <w:t>3.</w:t>
      </w:r>
      <w:r w:rsidR="00DE55CD">
        <w:rPr>
          <w:b/>
          <w:i/>
        </w:rPr>
        <w:t>4</w:t>
      </w:r>
      <w:r w:rsidRPr="008231F8">
        <w:rPr>
          <w:b/>
          <w:i/>
        </w:rPr>
        <w:t>.1</w:t>
      </w:r>
      <w:r w:rsidRPr="00B44A60">
        <w:rPr>
          <w:i/>
        </w:rPr>
        <w:tab/>
        <w:t>A partir da solicitação de liberação dos Recursos Emissão remanescentes, nos termos da Cláusula 3.</w:t>
      </w:r>
      <w:r w:rsidR="006C2FDD">
        <w:rPr>
          <w:i/>
        </w:rPr>
        <w:t>4</w:t>
      </w:r>
      <w:r w:rsidRPr="00B44A60">
        <w:rPr>
          <w:i/>
        </w:rPr>
        <w:t xml:space="preserve">, o Agente Fiduciário deverá notificar, em até 1 (um) Dia Útil, o BB, o Banco Depositário – Conta Vinculada 2 e o Bradesco para que estes transfiram os Recursos Emissão </w:t>
      </w:r>
      <w:ins w:id="97" w:author="Reunião" w:date="2018-08-16T18:18:00Z">
        <w:r w:rsidR="008A0D8F">
          <w:rPr>
            <w:i/>
          </w:rPr>
          <w:t xml:space="preserve">e/ou </w:t>
        </w:r>
      </w:ins>
      <w:ins w:id="98" w:author="Reunião" w:date="2018-08-16T18:19:00Z">
        <w:r w:rsidR="008A0D8F">
          <w:rPr>
            <w:i/>
          </w:rPr>
          <w:t xml:space="preserve">os recursos decorrentes do resgate </w:t>
        </w:r>
      </w:ins>
      <w:ins w:id="99" w:author="Reunião" w:date="2018-08-16T18:18:00Z">
        <w:r w:rsidR="008A0D8F">
          <w:rPr>
            <w:i/>
          </w:rPr>
          <w:t>dos Investimentos Permitidos, conforme o caso</w:t>
        </w:r>
      </w:ins>
      <w:ins w:id="100" w:author="Reunião" w:date="2018-08-16T18:19:00Z">
        <w:r w:rsidR="008A0D8F">
          <w:rPr>
            <w:i/>
          </w:rPr>
          <w:t>,</w:t>
        </w:r>
      </w:ins>
      <w:ins w:id="101" w:author="Reunião" w:date="2018-08-16T18:18:00Z">
        <w:r w:rsidR="008A0D8F" w:rsidRPr="00B44A60">
          <w:rPr>
            <w:i/>
          </w:rPr>
          <w:t xml:space="preserve"> </w:t>
        </w:r>
      </w:ins>
      <w:r w:rsidRPr="00B44A60">
        <w:rPr>
          <w:i/>
        </w:rPr>
        <w:t>para a conta da Emissora mantida junto ao Banco Liquidante em até 2 (dois) Dias Úteis contados do recebimento da notificação de liberação.</w:t>
      </w:r>
      <w:r w:rsidR="00EE57F8">
        <w:rPr>
          <w:i/>
        </w:rPr>
        <w:t>”</w:t>
      </w:r>
    </w:p>
    <w:p w14:paraId="1FD6B324" w14:textId="77777777" w:rsidR="00B81937" w:rsidRPr="00B81937" w:rsidRDefault="00B81937" w:rsidP="00B81937">
      <w:pPr>
        <w:pStyle w:val="Level1"/>
      </w:pPr>
      <w:r w:rsidRPr="00B81937">
        <w:t>REGISTROS</w:t>
      </w:r>
    </w:p>
    <w:p w14:paraId="0AA33EBA" w14:textId="77777777" w:rsidR="00B81937" w:rsidRPr="00B81937" w:rsidRDefault="00B81937" w:rsidP="00B81937">
      <w:pPr>
        <w:pStyle w:val="Level2"/>
      </w:pPr>
      <w:r w:rsidRPr="00B81937">
        <w:t>Nos termos da Cláusula 12 do Contrato, a Emissora obriga-se a, no prazo máximo de 10 (dez) Dias Úteis dias contados da assinatura deste Aditamento: (a) registrar o presente Aditamento junto aos Cartórios de Registro de Títulos e Documentos das cidades de São Paulo e de Ribeirão Preto; e (b) entregar ao Agente Fiduciário cópia autenticada do Aditamento, evidenciando o(s) referido(s) registro(s), no prazo de 5 (cinco) Dias Úteis a contar da data do registro.</w:t>
      </w:r>
    </w:p>
    <w:p w14:paraId="33AA2676" w14:textId="77777777" w:rsidR="00B81937" w:rsidRPr="00B81937" w:rsidRDefault="00B81937" w:rsidP="00B81937">
      <w:pPr>
        <w:pStyle w:val="Level1"/>
      </w:pPr>
      <w:r w:rsidRPr="00B81937">
        <w:t>DISPOSIÇÕES FINAIS</w:t>
      </w:r>
    </w:p>
    <w:p w14:paraId="21923BE2" w14:textId="77777777" w:rsidR="00B81937" w:rsidRDefault="00B81937" w:rsidP="00B81937">
      <w:pPr>
        <w:pStyle w:val="Level2"/>
      </w:pPr>
      <w:r w:rsidRPr="00B81937">
        <w:t>A Emissora declara e garante ao Agente Fiduciário que todas as declarações e garantias previstas na Cláusula 10 do Contrato permanecem verdadeiras, corretas e plenamente válidas e eficazes na data de assinatura deste Aditamento.</w:t>
      </w:r>
    </w:p>
    <w:p w14:paraId="02101DBA" w14:textId="77777777" w:rsidR="00D331D9" w:rsidRPr="007A2E8D" w:rsidRDefault="00D331D9" w:rsidP="00B81937">
      <w:pPr>
        <w:pStyle w:val="Level2"/>
      </w:pPr>
      <w:r>
        <w:t xml:space="preserve">A Emissora se obriga a </w:t>
      </w:r>
      <w:r w:rsidR="00984629">
        <w:t>enviar cópia deste Aditamento ao BB e ao Bradesco</w:t>
      </w:r>
      <w:r w:rsidR="00FC6C50">
        <w:t xml:space="preserve">, em até </w:t>
      </w:r>
      <w:r w:rsidR="00023587" w:rsidRPr="00023587">
        <w:rPr>
          <w:highlight w:val="yellow"/>
        </w:rPr>
        <w:t>[</w:t>
      </w:r>
      <w:r w:rsidR="00984629" w:rsidRPr="00023587">
        <w:rPr>
          <w:highlight w:val="yellow"/>
        </w:rPr>
        <w:t>7</w:t>
      </w:r>
      <w:r w:rsidR="00FC6C50" w:rsidRPr="00023587">
        <w:rPr>
          <w:highlight w:val="yellow"/>
        </w:rPr>
        <w:t xml:space="preserve"> (cinco)</w:t>
      </w:r>
      <w:r w:rsidR="00023587" w:rsidRPr="00023587">
        <w:rPr>
          <w:highlight w:val="yellow"/>
        </w:rPr>
        <w:t>]</w:t>
      </w:r>
      <w:r w:rsidR="00FC6C50">
        <w:t xml:space="preserve"> Dias Úteis a contar </w:t>
      </w:r>
      <w:r w:rsidR="007A2E8D">
        <w:t>da data de celebração deste Aditamento</w:t>
      </w:r>
      <w:r w:rsidR="007A2E8D">
        <w:rPr>
          <w:w w:val="0"/>
        </w:rPr>
        <w:t>.</w:t>
      </w:r>
    </w:p>
    <w:p w14:paraId="3F512D21" w14:textId="77777777" w:rsidR="007A2E8D" w:rsidRPr="00B81937" w:rsidRDefault="007A2E8D" w:rsidP="007A2E8D">
      <w:pPr>
        <w:pStyle w:val="Level3"/>
      </w:pPr>
      <w:r>
        <w:t xml:space="preserve">A Emissora deverá comprovar ao Agente Fiduciário o envio das </w:t>
      </w:r>
      <w:r w:rsidR="00984629">
        <w:t>cópia</w:t>
      </w:r>
      <w:r>
        <w:t>s acima referidas em até 5 (cinco) Dias Úteis a contar da data do respectivo envio.</w:t>
      </w:r>
    </w:p>
    <w:p w14:paraId="283D2C8D" w14:textId="77777777" w:rsidR="00B81937" w:rsidRPr="00B81937" w:rsidRDefault="00B81937" w:rsidP="00B81937">
      <w:pPr>
        <w:pStyle w:val="Level2"/>
      </w:pPr>
      <w:r w:rsidRPr="00B81937">
        <w:t xml:space="preserve">Todos os demais termos e condições do Contrato, inclusive seus Anexos, que não tenham sido expressamente alterados pelo presente Aditamento são neste ato ratificados e permanecem em pleno vigor e efeito. </w:t>
      </w:r>
    </w:p>
    <w:p w14:paraId="4DE2D45F" w14:textId="77777777" w:rsidR="00B81937" w:rsidRPr="00B81937" w:rsidRDefault="00B81937" w:rsidP="00B81937">
      <w:pPr>
        <w:pStyle w:val="Level2"/>
      </w:pPr>
      <w:r w:rsidRPr="00B81937">
        <w:t>Este Aditamento é regido pelas Leis da República Federativa do Brasil.</w:t>
      </w:r>
    </w:p>
    <w:p w14:paraId="11FA0E5E" w14:textId="77777777" w:rsidR="00B81937" w:rsidRPr="00B81937" w:rsidRDefault="00B81937" w:rsidP="00B81937">
      <w:pPr>
        <w:pStyle w:val="Level2"/>
      </w:pPr>
      <w:r w:rsidRPr="00B81937">
        <w:t xml:space="preserve">Fica eleito o foro da Cidade do São Paulo, Estado do São Paulo, para dirimir quaisquer dúvidas ou controvérsias oriundas deste Aditamento, com renúncia a qualquer outro, por mais privilegiado que seja. </w:t>
      </w:r>
    </w:p>
    <w:p w14:paraId="4105D50F" w14:textId="77777777" w:rsidR="00B81937" w:rsidRPr="00B81937" w:rsidRDefault="00B81937" w:rsidP="00B81937">
      <w:pPr>
        <w:pStyle w:val="Level1"/>
        <w:numPr>
          <w:ilvl w:val="0"/>
          <w:numId w:val="0"/>
        </w:numPr>
        <w:rPr>
          <w:b w:val="0"/>
          <w:sz w:val="20"/>
          <w:szCs w:val="20"/>
        </w:rPr>
      </w:pPr>
      <w:r w:rsidRPr="00B81937">
        <w:rPr>
          <w:b w:val="0"/>
          <w:sz w:val="20"/>
          <w:szCs w:val="20"/>
        </w:rPr>
        <w:t>E por estarem assim justas e contratadas, celebram o presente Aditamento a Emissora, o Agente Fiduciário e o Banco Depositário – Conta Vinculada 2 em 4 (quatro) vias de igual forma e teor e para o mesmo fim, em conjunto com as 2 (duas) testemunhas abaixo assinadas.</w:t>
      </w:r>
    </w:p>
    <w:p w14:paraId="17CB8109" w14:textId="77777777" w:rsidR="00B81937" w:rsidRPr="00B81937" w:rsidRDefault="00B81937" w:rsidP="00B81937">
      <w:pPr>
        <w:pStyle w:val="Body"/>
        <w:jc w:val="center"/>
      </w:pPr>
      <w:r w:rsidRPr="00B81937">
        <w:t xml:space="preserve">São Paulo, </w:t>
      </w:r>
      <w:r w:rsidR="00B248A2">
        <w:t>[</w:t>
      </w:r>
      <w:r w:rsidR="00B248A2">
        <w:sym w:font="Symbol" w:char="F0B7"/>
      </w:r>
      <w:r w:rsidR="00B248A2">
        <w:t>]</w:t>
      </w:r>
      <w:r w:rsidRPr="00B81937">
        <w:t xml:space="preserve"> de </w:t>
      </w:r>
      <w:r w:rsidR="00B248A2">
        <w:t>[</w:t>
      </w:r>
      <w:r w:rsidR="00B248A2">
        <w:sym w:font="Symbol" w:char="F0B7"/>
      </w:r>
      <w:r w:rsidR="00B248A2">
        <w:t>]</w:t>
      </w:r>
      <w:r w:rsidRPr="00B81937">
        <w:t xml:space="preserve"> de 201</w:t>
      </w:r>
      <w:r>
        <w:t>8</w:t>
      </w:r>
    </w:p>
    <w:p w14:paraId="7521EEEA" w14:textId="77777777" w:rsidR="00B81937" w:rsidRPr="00B81937" w:rsidRDefault="00B81937" w:rsidP="00B81937">
      <w:pPr>
        <w:pStyle w:val="Body"/>
        <w:jc w:val="center"/>
      </w:pPr>
    </w:p>
    <w:p w14:paraId="31D76D23" w14:textId="77777777" w:rsidR="00B81937" w:rsidRPr="00B81937" w:rsidRDefault="00AB7A2E" w:rsidP="00B81937">
      <w:pPr>
        <w:pStyle w:val="Body"/>
        <w:jc w:val="center"/>
        <w:rPr>
          <w:i/>
        </w:rPr>
      </w:pPr>
      <w:r>
        <w:rPr>
          <w:i/>
        </w:rPr>
        <w:t>(</w:t>
      </w:r>
      <w:r w:rsidR="00B81937" w:rsidRPr="00B81937">
        <w:rPr>
          <w:i/>
        </w:rPr>
        <w:t>restante da página deixado intencionalmente em branco</w:t>
      </w:r>
      <w:r>
        <w:rPr>
          <w:i/>
        </w:rPr>
        <w:t>)</w:t>
      </w:r>
    </w:p>
    <w:p w14:paraId="3082A15F" w14:textId="77777777" w:rsidR="00B81937" w:rsidRPr="00B81937" w:rsidRDefault="00B81937" w:rsidP="00B81937">
      <w:pPr>
        <w:widowControl/>
        <w:autoSpaceDE/>
        <w:autoSpaceDN/>
        <w:adjustRightInd/>
        <w:jc w:val="left"/>
        <w:rPr>
          <w:rFonts w:ascii="Arial" w:hAnsi="Arial" w:cs="Arial"/>
          <w:szCs w:val="24"/>
        </w:rPr>
      </w:pPr>
      <w:r w:rsidRPr="00B81937">
        <w:rPr>
          <w:rFonts w:ascii="Arial" w:hAnsi="Arial" w:cs="Arial"/>
          <w:szCs w:val="24"/>
        </w:rPr>
        <w:br w:type="page"/>
      </w:r>
    </w:p>
    <w:p w14:paraId="1E758232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051C27">
        <w:rPr>
          <w:rFonts w:ascii="Arial" w:hAnsi="Arial" w:cs="Arial"/>
          <w:i/>
          <w:sz w:val="20"/>
          <w:szCs w:val="20"/>
        </w:rPr>
        <w:t xml:space="preserve">3º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14:paraId="1D1072FC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14:paraId="1B17F794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14:paraId="0181ADEE" w14:textId="77777777" w:rsidR="00B81937" w:rsidRPr="00B81937" w:rsidRDefault="00B81937" w:rsidP="00B81937">
      <w:pPr>
        <w:widowControl/>
        <w:suppressAutoHyphens/>
        <w:spacing w:before="140" w:line="29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1937">
        <w:rPr>
          <w:rFonts w:ascii="Arial" w:hAnsi="Arial" w:cs="Arial"/>
          <w:b/>
          <w:bCs/>
          <w:sz w:val="20"/>
          <w:szCs w:val="20"/>
        </w:rPr>
        <w:t>CM HOSPITALAR S.A.</w:t>
      </w:r>
    </w:p>
    <w:p w14:paraId="66FA29AC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14:paraId="261D9DC1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14:paraId="5939B420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14:paraId="189FA0F4" w14:textId="77777777" w:rsidTr="00C84C0F">
        <w:trPr>
          <w:jc w:val="center"/>
        </w:trPr>
        <w:tc>
          <w:tcPr>
            <w:tcW w:w="4773" w:type="dxa"/>
          </w:tcPr>
          <w:p w14:paraId="15C0269D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07961999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460BDC7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773" w:type="dxa"/>
          </w:tcPr>
          <w:p w14:paraId="2E5D41CD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AB22C64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5DC6C8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14:paraId="3EEE7041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5C554F9E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</w:p>
    <w:p w14:paraId="4FDC50B7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FD2B9A">
        <w:rPr>
          <w:rFonts w:ascii="Arial" w:hAnsi="Arial" w:cs="Arial"/>
          <w:i/>
          <w:sz w:val="20"/>
          <w:szCs w:val="20"/>
        </w:rPr>
        <w:t>3º</w:t>
      </w:r>
      <w:r w:rsidR="00FD2B9A" w:rsidRPr="00B81937">
        <w:rPr>
          <w:rFonts w:ascii="Arial" w:hAnsi="Arial" w:cs="Arial"/>
          <w:i/>
          <w:sz w:val="20"/>
          <w:szCs w:val="20"/>
        </w:rPr>
        <w:t xml:space="preserve">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14:paraId="52116109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7FC466F7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2CAF039F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512AC832" w14:textId="77777777" w:rsidR="00B81937" w:rsidRPr="00B81937" w:rsidRDefault="00B81937" w:rsidP="00B81937">
      <w:pPr>
        <w:shd w:val="clear" w:color="auto" w:fill="FFFFFF" w:themeFill="background1"/>
        <w:spacing w:before="140" w:line="29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SIMPLIFIC PAVARINI DISTRIBUIDORA DE TÍTULOS E VALORES MOBILIÁRIOS LTDA.</w:t>
      </w:r>
    </w:p>
    <w:p w14:paraId="714F1368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01A8768B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36D86C6B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14:paraId="27FC0188" w14:textId="7777777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14:paraId="7B0A75E7" w14:textId="77777777" w:rsidTr="00C84C0F">
              <w:trPr>
                <w:jc w:val="center"/>
              </w:trPr>
              <w:tc>
                <w:tcPr>
                  <w:tcW w:w="4773" w:type="dxa"/>
                </w:tcPr>
                <w:p w14:paraId="27C40803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14:paraId="26741071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14:paraId="4DA77F1D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2DC460FD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14:paraId="61C9A180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14:paraId="0F45924E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14:paraId="5B5A0844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3764E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106E5525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73C538DE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702380FA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1D17D90E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36EEA6A8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7C7C5A30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499CD780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1043147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38E33A39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003D76DA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51052A03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4E29A45C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E933B88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615FAFA3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EE1FB40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E708378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D70556E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498A37B3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5687A697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D0EE385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F3B380A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0DE19F7E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FD2B9A">
        <w:rPr>
          <w:rFonts w:ascii="Arial" w:hAnsi="Arial" w:cs="Arial"/>
          <w:i/>
          <w:sz w:val="20"/>
          <w:szCs w:val="20"/>
        </w:rPr>
        <w:t xml:space="preserve">3º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14:paraId="23B05FAB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14:paraId="4052F41E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14:paraId="496C0A4D" w14:textId="77777777" w:rsidR="00B81937" w:rsidRPr="00B81937" w:rsidRDefault="00B81937" w:rsidP="00B81937">
      <w:pPr>
        <w:shd w:val="clear" w:color="auto" w:fill="FFFFFF" w:themeFill="background1"/>
        <w:spacing w:before="140" w:line="29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Itaú unibanco s.a.</w:t>
      </w:r>
    </w:p>
    <w:p w14:paraId="50D3F8EC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6F01647A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237887FF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14:paraId="58DE5C95" w14:textId="7777777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14:paraId="34FFBD46" w14:textId="77777777" w:rsidTr="00C84C0F">
              <w:trPr>
                <w:jc w:val="center"/>
              </w:trPr>
              <w:tc>
                <w:tcPr>
                  <w:tcW w:w="4773" w:type="dxa"/>
                </w:tcPr>
                <w:p w14:paraId="6205F5DC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14:paraId="19B5E9EB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14:paraId="72DB8C8C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14:paraId="6BABCF31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14:paraId="39388037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14:paraId="479B89BC" w14:textId="77777777"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14:paraId="520D0750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295C5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43889802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6A3C5EB7" w14:textId="77777777"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14:paraId="290A7217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14:paraId="10C7AD82" w14:textId="77777777" w:rsidR="00B81937" w:rsidRPr="00B81937" w:rsidRDefault="00B81937" w:rsidP="00B81937">
      <w:pPr>
        <w:pStyle w:val="Ttulo4"/>
        <w:keepNext w:val="0"/>
        <w:widowControl/>
        <w:suppressAutoHyphens/>
        <w:spacing w:before="140" w:line="290" w:lineRule="auto"/>
        <w:jc w:val="left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t>Testemunhas</w:t>
      </w:r>
    </w:p>
    <w:p w14:paraId="5757FCD6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658B88D0" w14:textId="77777777"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14:paraId="350C830F" w14:textId="77777777"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14:paraId="24400DA4" w14:textId="77777777" w:rsidTr="00C84C0F">
        <w:trPr>
          <w:jc w:val="center"/>
        </w:trPr>
        <w:tc>
          <w:tcPr>
            <w:tcW w:w="4773" w:type="dxa"/>
          </w:tcPr>
          <w:p w14:paraId="3C0C94B7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9B20825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4DEF6136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7371326D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773" w:type="dxa"/>
          </w:tcPr>
          <w:p w14:paraId="58A86952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FDD5404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8ED0680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381F4FAA" w14:textId="77777777"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14:paraId="48582119" w14:textId="77777777" w:rsidR="00B81937" w:rsidRPr="00B81937" w:rsidRDefault="00B81937" w:rsidP="00B81937">
      <w:pPr>
        <w:pStyle w:val="DeltaViewTableBody"/>
        <w:widowControl/>
        <w:spacing w:before="140" w:line="290" w:lineRule="auto"/>
        <w:rPr>
          <w:b/>
          <w:sz w:val="20"/>
          <w:szCs w:val="20"/>
          <w:lang w:val="pt-BR"/>
        </w:rPr>
      </w:pPr>
    </w:p>
    <w:p w14:paraId="77FA91B9" w14:textId="77777777" w:rsidR="00B81937" w:rsidRPr="00B81937" w:rsidRDefault="00B81937" w:rsidP="00B81937">
      <w:pPr>
        <w:widowControl/>
        <w:autoSpaceDE/>
        <w:autoSpaceDN/>
        <w:adjustRightInd/>
        <w:jc w:val="left"/>
        <w:rPr>
          <w:rFonts w:ascii="Arial" w:hAnsi="Arial" w:cs="Arial"/>
        </w:rPr>
      </w:pPr>
    </w:p>
    <w:p w14:paraId="62B557A6" w14:textId="77777777" w:rsidR="00154E00" w:rsidRPr="00B81937" w:rsidRDefault="00154E00">
      <w:pPr>
        <w:rPr>
          <w:rFonts w:ascii="Arial" w:hAnsi="Arial" w:cs="Arial"/>
        </w:rPr>
      </w:pPr>
    </w:p>
    <w:sectPr w:rsidR="00154E00" w:rsidRPr="00B81937" w:rsidSect="00C84C0F">
      <w:pgSz w:w="11907" w:h="16839" w:code="9"/>
      <w:pgMar w:top="1417" w:right="1701" w:bottom="1417" w:left="1701" w:header="720" w:footer="720" w:gutter="0"/>
      <w:cols w:space="720"/>
      <w:noEndnote/>
      <w:docGrid w:linePitch="3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4" w:author="Reunião" w:date="2018-08-16T18:16:00Z" w:initials="IBBA">
    <w:p w14:paraId="5C0ABD98" w14:textId="77777777" w:rsidR="008A0D8F" w:rsidRDefault="008A0D8F">
      <w:pPr>
        <w:pStyle w:val="Textodecomentrio"/>
      </w:pPr>
      <w:r>
        <w:rPr>
          <w:rStyle w:val="Refdecomentrio"/>
        </w:rPr>
        <w:annotationRef/>
      </w:r>
      <w:r>
        <w:t>Nota IBBA: alinhar com prazo máximo definido na AGD.</w:t>
      </w:r>
    </w:p>
  </w:comment>
  <w:comment w:id="85" w:author="Andre Amorim" w:date="2018-08-22T09:22:00Z" w:initials="AA">
    <w:p w14:paraId="0CCA58D0" w14:textId="620F4AF3" w:rsidR="004276A6" w:rsidRDefault="004276A6">
      <w:pPr>
        <w:pStyle w:val="Textodecomentrio"/>
      </w:pPr>
      <w:r>
        <w:rPr>
          <w:rStyle w:val="Refdecomentrio"/>
        </w:rPr>
        <w:annotationRef/>
      </w:r>
      <w:r>
        <w:t>A AGD não estipula prazo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0ABD98" w15:done="0"/>
  <w15:commentEx w15:paraId="0CCA58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B22D" w14:textId="77777777" w:rsidR="00542E20" w:rsidRDefault="00542E20" w:rsidP="0084291A">
      <w:r>
        <w:separator/>
      </w:r>
    </w:p>
  </w:endnote>
  <w:endnote w:type="continuationSeparator" w:id="0">
    <w:p w14:paraId="66F9BCCB" w14:textId="77777777" w:rsidR="00542E20" w:rsidRDefault="00542E20" w:rsidP="008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40E21" w14:textId="77777777" w:rsidR="00542E20" w:rsidRDefault="00542E20" w:rsidP="0084291A">
      <w:r>
        <w:separator/>
      </w:r>
    </w:p>
  </w:footnote>
  <w:footnote w:type="continuationSeparator" w:id="0">
    <w:p w14:paraId="6D20FFF5" w14:textId="77777777" w:rsidR="00542E20" w:rsidRDefault="00542E20" w:rsidP="0084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45C"/>
    <w:multiLevelType w:val="multilevel"/>
    <w:tmpl w:val="89E46B40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0F3F1625"/>
    <w:multiLevelType w:val="multilevel"/>
    <w:tmpl w:val="FEC452B2"/>
    <w:lvl w:ilvl="0">
      <w:start w:val="1"/>
      <w:numFmt w:val="upperLetter"/>
      <w:pStyle w:val="Marcador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C835611"/>
    <w:multiLevelType w:val="multilevel"/>
    <w:tmpl w:val="5A9ED206"/>
    <w:lvl w:ilvl="0">
      <w:start w:val="1"/>
      <w:numFmt w:val="upperRoman"/>
      <w:pStyle w:val="TtuloB1"/>
      <w:lvlText w:val="%1."/>
      <w:lvlJc w:val="left"/>
      <w:pPr>
        <w:tabs>
          <w:tab w:val="num" w:pos="2722"/>
        </w:tabs>
        <w:ind w:left="2041" w:firstLine="0"/>
      </w:pPr>
      <w:rPr>
        <w:rFonts w:ascii="Arial Bold" w:hAnsi="Arial Bold" w:hint="default"/>
        <w:b/>
        <w:i w:val="0"/>
        <w:caps/>
        <w:sz w:val="24"/>
      </w:rPr>
    </w:lvl>
    <w:lvl w:ilvl="1">
      <w:start w:val="1"/>
      <w:numFmt w:val="decimal"/>
      <w:pStyle w:val="TtuloB2"/>
      <w:lvlText w:val="%1.%2."/>
      <w:lvlJc w:val="left"/>
      <w:pPr>
        <w:tabs>
          <w:tab w:val="num" w:pos="2722"/>
        </w:tabs>
        <w:ind w:left="2041" w:firstLine="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FA0"/>
    <w:multiLevelType w:val="multilevel"/>
    <w:tmpl w:val="475AD02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D4E7ED9"/>
    <w:multiLevelType w:val="multilevel"/>
    <w:tmpl w:val="C94059A0"/>
    <w:lvl w:ilvl="0">
      <w:start w:val="1"/>
      <w:numFmt w:val="upperLetter"/>
      <w:pStyle w:val="Marcador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6C51794"/>
    <w:multiLevelType w:val="multilevel"/>
    <w:tmpl w:val="16D68B42"/>
    <w:lvl w:ilvl="0">
      <w:start w:val="1"/>
      <w:numFmt w:val="decimal"/>
      <w:pStyle w:val="Petio1"/>
      <w:lvlText w:val="%1"/>
      <w:lvlJc w:val="left"/>
      <w:pPr>
        <w:tabs>
          <w:tab w:val="num" w:pos="2722"/>
        </w:tabs>
        <w:ind w:left="0" w:firstLine="204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Petio2"/>
      <w:lvlText w:val="%1.%2"/>
      <w:lvlJc w:val="left"/>
      <w:pPr>
        <w:tabs>
          <w:tab w:val="num" w:pos="3402"/>
        </w:tabs>
        <w:ind w:left="0" w:firstLine="2722"/>
      </w:pPr>
      <w:rPr>
        <w:rFonts w:ascii="Arial" w:hAnsi="Arial" w:hint="default"/>
        <w:b/>
        <w:i w:val="0"/>
        <w:sz w:val="23"/>
      </w:rPr>
    </w:lvl>
    <w:lvl w:ilvl="2">
      <w:start w:val="1"/>
      <w:numFmt w:val="decimal"/>
      <w:pStyle w:val="Petio3"/>
      <w:lvlText w:val="%1.%2.%3"/>
      <w:lvlJc w:val="left"/>
      <w:pPr>
        <w:tabs>
          <w:tab w:val="num" w:pos="4082"/>
        </w:tabs>
        <w:ind w:left="0" w:firstLine="3402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Petio4"/>
      <w:lvlText w:val="(%4)"/>
      <w:lvlJc w:val="left"/>
      <w:pPr>
        <w:tabs>
          <w:tab w:val="num" w:pos="4763"/>
        </w:tabs>
        <w:ind w:left="0" w:firstLine="408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49"/>
        </w:tabs>
        <w:ind w:left="30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3"/>
        </w:tabs>
        <w:ind w:left="31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7"/>
        </w:tabs>
        <w:ind w:left="33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1"/>
        </w:tabs>
        <w:ind w:left="3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5"/>
        </w:tabs>
        <w:ind w:left="3625" w:hanging="1584"/>
      </w:pPr>
      <w:rPr>
        <w:rFonts w:hint="default"/>
      </w:rPr>
    </w:lvl>
  </w:abstractNum>
  <w:abstractNum w:abstractNumId="7">
    <w:nsid w:val="5A000618"/>
    <w:multiLevelType w:val="multilevel"/>
    <w:tmpl w:val="7CECD996"/>
    <w:lvl w:ilvl="0">
      <w:start w:val="1"/>
      <w:numFmt w:val="decimal"/>
      <w:pStyle w:val="Marcador1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CB4379"/>
    <w:multiLevelType w:val="hybridMultilevel"/>
    <w:tmpl w:val="41CA5FB8"/>
    <w:lvl w:ilvl="0" w:tplc="26A8479A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930A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B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C9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0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32B246C"/>
    <w:multiLevelType w:val="multilevel"/>
    <w:tmpl w:val="C40475B2"/>
    <w:lvl w:ilvl="0">
      <w:numFmt w:val="bullet"/>
      <w:pStyle w:val="Bullet2"/>
      <w:lvlText w:val="-"/>
      <w:lvlJc w:val="left"/>
      <w:pPr>
        <w:tabs>
          <w:tab w:val="num" w:pos="1361"/>
        </w:tabs>
        <w:ind w:left="1361" w:hanging="68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B327B"/>
    <w:multiLevelType w:val="multilevel"/>
    <w:tmpl w:val="F2762512"/>
    <w:lvl w:ilvl="0">
      <w:start w:val="1"/>
      <w:numFmt w:val="decimal"/>
      <w:pStyle w:val="Marcador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66164FC"/>
    <w:multiLevelType w:val="multilevel"/>
    <w:tmpl w:val="0352DAC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42622E9"/>
    <w:multiLevelType w:val="multilevel"/>
    <w:tmpl w:val="4E44EBE0"/>
    <w:lvl w:ilvl="0">
      <w:start w:val="1"/>
      <w:numFmt w:val="decimal"/>
      <w:pStyle w:val="Contratos1ClausulasArtigos"/>
      <w:suff w:val="nothing"/>
      <w:lvlText w:val="Artigo %1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ontratos2pargrafos"/>
      <w:suff w:val="nothing"/>
      <w:lvlText w:val="Parágrafo %2º. "/>
      <w:lvlJc w:val="left"/>
      <w:pPr>
        <w:ind w:left="680" w:firstLine="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Roman"/>
      <w:pStyle w:val="Contratos3i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B326EC8"/>
    <w:multiLevelType w:val="multilevel"/>
    <w:tmpl w:val="61D6C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6">
    <w:nsid w:val="7B705354"/>
    <w:multiLevelType w:val="multilevel"/>
    <w:tmpl w:val="065C4498"/>
    <w:lvl w:ilvl="0">
      <w:start w:val="1"/>
      <w:numFmt w:val="bullet"/>
      <w:pStyle w:val="Bullet3"/>
      <w:lvlText w:val="o"/>
      <w:lvlJc w:val="left"/>
      <w:pPr>
        <w:tabs>
          <w:tab w:val="num" w:pos="2041"/>
        </w:tabs>
        <w:ind w:left="2041" w:hanging="6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F55D6"/>
    <w:multiLevelType w:val="multilevel"/>
    <w:tmpl w:val="6E38F75A"/>
    <w:lvl w:ilvl="0">
      <w:start w:val="1"/>
      <w:numFmt w:val="decimal"/>
      <w:pStyle w:val="Level1coluna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Level2coluna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2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2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2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17"/>
  </w:num>
  <w:num w:numId="9">
    <w:abstractNumId w:val="11"/>
  </w:num>
  <w:num w:numId="10">
    <w:abstractNumId w:val="5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0"/>
  </w:num>
  <w:num w:numId="23">
    <w:abstractNumId w:val="8"/>
  </w:num>
  <w:num w:numId="24">
    <w:abstractNumId w:val="12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5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  <w:num w:numId="38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 Amorim">
    <w15:presenceInfo w15:providerId="AD" w15:userId="S-1-5-21-2887525483-3408996018-3344672090-2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7"/>
    <w:rsid w:val="00016937"/>
    <w:rsid w:val="00023587"/>
    <w:rsid w:val="00044914"/>
    <w:rsid w:val="00051C27"/>
    <w:rsid w:val="000649AB"/>
    <w:rsid w:val="000B71B8"/>
    <w:rsid w:val="000F205B"/>
    <w:rsid w:val="00115AB0"/>
    <w:rsid w:val="00123CF2"/>
    <w:rsid w:val="00130AF1"/>
    <w:rsid w:val="00137325"/>
    <w:rsid w:val="0015392C"/>
    <w:rsid w:val="00154E00"/>
    <w:rsid w:val="001746FA"/>
    <w:rsid w:val="00177B18"/>
    <w:rsid w:val="00187CB9"/>
    <w:rsid w:val="00191FD9"/>
    <w:rsid w:val="001931F5"/>
    <w:rsid w:val="001937E2"/>
    <w:rsid w:val="001A1013"/>
    <w:rsid w:val="001A2700"/>
    <w:rsid w:val="001A5EE3"/>
    <w:rsid w:val="001C0FC8"/>
    <w:rsid w:val="001C3B35"/>
    <w:rsid w:val="001D7722"/>
    <w:rsid w:val="001E2EBF"/>
    <w:rsid w:val="001F49F7"/>
    <w:rsid w:val="0020124A"/>
    <w:rsid w:val="00205D13"/>
    <w:rsid w:val="00215B1E"/>
    <w:rsid w:val="00221068"/>
    <w:rsid w:val="0022233E"/>
    <w:rsid w:val="0023221E"/>
    <w:rsid w:val="00246B14"/>
    <w:rsid w:val="00263DE5"/>
    <w:rsid w:val="00270A24"/>
    <w:rsid w:val="002729C5"/>
    <w:rsid w:val="002A1F4E"/>
    <w:rsid w:val="002A3F8C"/>
    <w:rsid w:val="002A691E"/>
    <w:rsid w:val="00302604"/>
    <w:rsid w:val="003143E1"/>
    <w:rsid w:val="00320461"/>
    <w:rsid w:val="0033101C"/>
    <w:rsid w:val="00351916"/>
    <w:rsid w:val="003707E3"/>
    <w:rsid w:val="0038448E"/>
    <w:rsid w:val="003B03F6"/>
    <w:rsid w:val="003B18C8"/>
    <w:rsid w:val="003D5DF9"/>
    <w:rsid w:val="003F10C1"/>
    <w:rsid w:val="0041310E"/>
    <w:rsid w:val="004213C1"/>
    <w:rsid w:val="00422ABD"/>
    <w:rsid w:val="004276A6"/>
    <w:rsid w:val="004942BC"/>
    <w:rsid w:val="00496AE5"/>
    <w:rsid w:val="004A41E1"/>
    <w:rsid w:val="004B0085"/>
    <w:rsid w:val="004B5FA0"/>
    <w:rsid w:val="004E3518"/>
    <w:rsid w:val="004F219B"/>
    <w:rsid w:val="004F3742"/>
    <w:rsid w:val="004F7EEE"/>
    <w:rsid w:val="00500AC8"/>
    <w:rsid w:val="00520A60"/>
    <w:rsid w:val="00541BDF"/>
    <w:rsid w:val="00542E20"/>
    <w:rsid w:val="005502B0"/>
    <w:rsid w:val="00550CB9"/>
    <w:rsid w:val="00585657"/>
    <w:rsid w:val="005B4B41"/>
    <w:rsid w:val="005D2169"/>
    <w:rsid w:val="005E2939"/>
    <w:rsid w:val="005F54AB"/>
    <w:rsid w:val="005F6318"/>
    <w:rsid w:val="00610F54"/>
    <w:rsid w:val="00615C3F"/>
    <w:rsid w:val="00654612"/>
    <w:rsid w:val="006554C4"/>
    <w:rsid w:val="00667B71"/>
    <w:rsid w:val="00686135"/>
    <w:rsid w:val="006C2FDD"/>
    <w:rsid w:val="006C5063"/>
    <w:rsid w:val="006D0C89"/>
    <w:rsid w:val="006D64FD"/>
    <w:rsid w:val="006F1164"/>
    <w:rsid w:val="007224FF"/>
    <w:rsid w:val="007337F9"/>
    <w:rsid w:val="007463E1"/>
    <w:rsid w:val="00765C10"/>
    <w:rsid w:val="007711C5"/>
    <w:rsid w:val="00772A07"/>
    <w:rsid w:val="00796711"/>
    <w:rsid w:val="007A2E8D"/>
    <w:rsid w:val="007C42AA"/>
    <w:rsid w:val="007F6133"/>
    <w:rsid w:val="00806EC6"/>
    <w:rsid w:val="008231F8"/>
    <w:rsid w:val="00832B59"/>
    <w:rsid w:val="00835551"/>
    <w:rsid w:val="00841359"/>
    <w:rsid w:val="0084291A"/>
    <w:rsid w:val="008521A4"/>
    <w:rsid w:val="008973E8"/>
    <w:rsid w:val="008A0D8F"/>
    <w:rsid w:val="008D0842"/>
    <w:rsid w:val="008D255C"/>
    <w:rsid w:val="008D488B"/>
    <w:rsid w:val="008E050E"/>
    <w:rsid w:val="008F0C33"/>
    <w:rsid w:val="008F30C9"/>
    <w:rsid w:val="008F5465"/>
    <w:rsid w:val="008F663A"/>
    <w:rsid w:val="00900AB5"/>
    <w:rsid w:val="0091483F"/>
    <w:rsid w:val="0092055D"/>
    <w:rsid w:val="00933158"/>
    <w:rsid w:val="00935596"/>
    <w:rsid w:val="0093632F"/>
    <w:rsid w:val="00940260"/>
    <w:rsid w:val="00957EF2"/>
    <w:rsid w:val="00984629"/>
    <w:rsid w:val="0099651E"/>
    <w:rsid w:val="009A635A"/>
    <w:rsid w:val="009C08B5"/>
    <w:rsid w:val="009C1E65"/>
    <w:rsid w:val="009D2996"/>
    <w:rsid w:val="009D7592"/>
    <w:rsid w:val="00A06302"/>
    <w:rsid w:val="00A226E8"/>
    <w:rsid w:val="00A245FC"/>
    <w:rsid w:val="00A250FC"/>
    <w:rsid w:val="00A53D5F"/>
    <w:rsid w:val="00A54A67"/>
    <w:rsid w:val="00A66C44"/>
    <w:rsid w:val="00A767CB"/>
    <w:rsid w:val="00A8322D"/>
    <w:rsid w:val="00A92E2E"/>
    <w:rsid w:val="00AA4110"/>
    <w:rsid w:val="00AB1CD4"/>
    <w:rsid w:val="00AB7A2E"/>
    <w:rsid w:val="00AE327E"/>
    <w:rsid w:val="00AE4928"/>
    <w:rsid w:val="00AF7A3C"/>
    <w:rsid w:val="00B04E9A"/>
    <w:rsid w:val="00B16773"/>
    <w:rsid w:val="00B248A2"/>
    <w:rsid w:val="00B3568F"/>
    <w:rsid w:val="00B44A60"/>
    <w:rsid w:val="00B50090"/>
    <w:rsid w:val="00B5183C"/>
    <w:rsid w:val="00B6548F"/>
    <w:rsid w:val="00B756B2"/>
    <w:rsid w:val="00B81937"/>
    <w:rsid w:val="00B821AC"/>
    <w:rsid w:val="00B87476"/>
    <w:rsid w:val="00B934DC"/>
    <w:rsid w:val="00BA59EF"/>
    <w:rsid w:val="00BF0A79"/>
    <w:rsid w:val="00BF6BAF"/>
    <w:rsid w:val="00C25FFE"/>
    <w:rsid w:val="00C346B9"/>
    <w:rsid w:val="00C46EA2"/>
    <w:rsid w:val="00C6033E"/>
    <w:rsid w:val="00C75332"/>
    <w:rsid w:val="00C84C0F"/>
    <w:rsid w:val="00C85451"/>
    <w:rsid w:val="00CC44B1"/>
    <w:rsid w:val="00CC6238"/>
    <w:rsid w:val="00CE7FA6"/>
    <w:rsid w:val="00CF16A5"/>
    <w:rsid w:val="00D331D9"/>
    <w:rsid w:val="00D50B5C"/>
    <w:rsid w:val="00D6159F"/>
    <w:rsid w:val="00D70FAF"/>
    <w:rsid w:val="00D867A9"/>
    <w:rsid w:val="00D878A5"/>
    <w:rsid w:val="00D94FB7"/>
    <w:rsid w:val="00DB72CF"/>
    <w:rsid w:val="00DC370A"/>
    <w:rsid w:val="00DC3A06"/>
    <w:rsid w:val="00DD6453"/>
    <w:rsid w:val="00DE1C45"/>
    <w:rsid w:val="00DE55CD"/>
    <w:rsid w:val="00E03BAC"/>
    <w:rsid w:val="00E04C1D"/>
    <w:rsid w:val="00E057AA"/>
    <w:rsid w:val="00E77A7B"/>
    <w:rsid w:val="00E8309B"/>
    <w:rsid w:val="00E966B7"/>
    <w:rsid w:val="00EC6BB9"/>
    <w:rsid w:val="00EE57F8"/>
    <w:rsid w:val="00F07F58"/>
    <w:rsid w:val="00F23422"/>
    <w:rsid w:val="00F24005"/>
    <w:rsid w:val="00F508D9"/>
    <w:rsid w:val="00FC6C50"/>
    <w:rsid w:val="00FC7D1F"/>
    <w:rsid w:val="00FD2B9A"/>
    <w:rsid w:val="00FD483A"/>
    <w:rsid w:val="00FE54F2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35E"/>
  <w15:docId w15:val="{80F09874-116D-4EC7-B3A4-13B9618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paragraph" w:styleId="Ttulo4">
    <w:name w:val="heading 4"/>
    <w:aliases w:val="h4"/>
    <w:basedOn w:val="Normal"/>
    <w:next w:val="Normal"/>
    <w:link w:val="Ttulo4Char"/>
    <w:uiPriority w:val="9"/>
    <w:qFormat/>
    <w:rsid w:val="00B81937"/>
    <w:pPr>
      <w:keepNext/>
      <w:spacing w:before="120" w:line="320" w:lineRule="exact"/>
      <w:jc w:val="center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9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1624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9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1624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9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9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FE54F2"/>
    <w:pPr>
      <w:numPr>
        <w:numId w:val="1"/>
      </w:numPr>
    </w:pPr>
  </w:style>
  <w:style w:type="paragraph" w:customStyle="1" w:styleId="Bullet2">
    <w:name w:val="Bullet 2"/>
    <w:basedOn w:val="Normal"/>
    <w:qFormat/>
    <w:rsid w:val="00FE54F2"/>
    <w:pPr>
      <w:numPr>
        <w:numId w:val="2"/>
      </w:numPr>
    </w:pPr>
  </w:style>
  <w:style w:type="paragraph" w:customStyle="1" w:styleId="Bullet3">
    <w:name w:val="Bullet 3"/>
    <w:basedOn w:val="Normal"/>
    <w:qFormat/>
    <w:rsid w:val="00FE54F2"/>
    <w:pPr>
      <w:numPr>
        <w:numId w:val="3"/>
      </w:numPr>
    </w:pPr>
  </w:style>
  <w:style w:type="character" w:styleId="Refdenotaderodap">
    <w:name w:val="footnote reference"/>
    <w:basedOn w:val="Fontepargpadro"/>
    <w:rsid w:val="00FE54F2"/>
    <w:rPr>
      <w:u w:val="none"/>
      <w:vertAlign w:val="superscript"/>
    </w:rPr>
  </w:style>
  <w:style w:type="paragraph" w:customStyle="1" w:styleId="Level1">
    <w:name w:val="Level 1"/>
    <w:basedOn w:val="Normal"/>
    <w:rsid w:val="00FE54F2"/>
    <w:pPr>
      <w:keepNext/>
      <w:numPr>
        <w:numId w:val="4"/>
      </w:numPr>
      <w:spacing w:before="280" w:after="140" w:line="290" w:lineRule="auto"/>
      <w:outlineLvl w:val="0"/>
    </w:pPr>
    <w:rPr>
      <w:rFonts w:ascii="Arial" w:hAnsi="Arial" w:cs="Arial"/>
      <w:b/>
      <w:bCs/>
      <w:sz w:val="22"/>
      <w:szCs w:val="32"/>
    </w:rPr>
  </w:style>
  <w:style w:type="paragraph" w:customStyle="1" w:styleId="Level2">
    <w:name w:val="Level 2"/>
    <w:basedOn w:val="Normal"/>
    <w:link w:val="Level2Char"/>
    <w:rsid w:val="00FE54F2"/>
    <w:pPr>
      <w:numPr>
        <w:ilvl w:val="1"/>
        <w:numId w:val="4"/>
      </w:numPr>
      <w:spacing w:after="140" w:line="290" w:lineRule="auto"/>
      <w:outlineLvl w:val="1"/>
    </w:pPr>
    <w:rPr>
      <w:rFonts w:ascii="Arial" w:hAnsi="Arial" w:cs="Arial"/>
      <w:sz w:val="20"/>
      <w:szCs w:val="28"/>
    </w:rPr>
  </w:style>
  <w:style w:type="paragraph" w:customStyle="1" w:styleId="Level3">
    <w:name w:val="Level 3"/>
    <w:basedOn w:val="Normal"/>
    <w:link w:val="Level3Char"/>
    <w:rsid w:val="00FE54F2"/>
    <w:pPr>
      <w:numPr>
        <w:ilvl w:val="2"/>
        <w:numId w:val="4"/>
      </w:numPr>
      <w:spacing w:after="140" w:line="290" w:lineRule="auto"/>
      <w:outlineLvl w:val="2"/>
    </w:pPr>
    <w:rPr>
      <w:rFonts w:ascii="Arial" w:hAnsi="Arial" w:cs="Arial"/>
      <w:sz w:val="20"/>
      <w:szCs w:val="28"/>
    </w:rPr>
  </w:style>
  <w:style w:type="paragraph" w:customStyle="1" w:styleId="Level4">
    <w:name w:val="Level 4"/>
    <w:basedOn w:val="Normal"/>
    <w:rsid w:val="00FE54F2"/>
    <w:pPr>
      <w:numPr>
        <w:ilvl w:val="3"/>
        <w:numId w:val="4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FE54F2"/>
    <w:pPr>
      <w:numPr>
        <w:ilvl w:val="4"/>
        <w:numId w:val="4"/>
      </w:numPr>
    </w:pPr>
    <w:rPr>
      <w:kern w:val="20"/>
    </w:rPr>
  </w:style>
  <w:style w:type="paragraph" w:customStyle="1" w:styleId="Level6">
    <w:name w:val="Level 6"/>
    <w:basedOn w:val="Normal"/>
    <w:rsid w:val="00FE54F2"/>
    <w:pPr>
      <w:numPr>
        <w:ilvl w:val="5"/>
        <w:numId w:val="4"/>
      </w:numPr>
    </w:pPr>
    <w:rPr>
      <w:kern w:val="20"/>
    </w:rPr>
  </w:style>
  <w:style w:type="paragraph" w:styleId="Sumrio1">
    <w:name w:val="toc 1"/>
    <w:basedOn w:val="Normal"/>
    <w:next w:val="Normal"/>
    <w:autoRedefine/>
    <w:uiPriority w:val="39"/>
    <w:rsid w:val="00FF08A2"/>
    <w:pPr>
      <w:tabs>
        <w:tab w:val="left" w:pos="567"/>
        <w:tab w:val="right" w:leader="dot" w:pos="8732"/>
      </w:tabs>
      <w:spacing w:after="240"/>
      <w:ind w:left="567" w:hanging="567"/>
      <w:jc w:val="left"/>
    </w:pPr>
    <w:rPr>
      <w:noProof/>
    </w:rPr>
  </w:style>
  <w:style w:type="paragraph" w:styleId="Sumrio2">
    <w:name w:val="toc 2"/>
    <w:basedOn w:val="Normal"/>
    <w:next w:val="Normal"/>
    <w:autoRedefine/>
    <w:uiPriority w:val="39"/>
    <w:rsid w:val="00FE54F2"/>
    <w:pPr>
      <w:tabs>
        <w:tab w:val="left" w:pos="1134"/>
        <w:tab w:val="right" w:leader="dot" w:pos="9061"/>
      </w:tabs>
      <w:spacing w:after="240"/>
      <w:ind w:left="1134" w:hanging="567"/>
      <w:jc w:val="left"/>
    </w:pPr>
    <w:rPr>
      <w:noProof/>
    </w:rPr>
  </w:style>
  <w:style w:type="paragraph" w:styleId="Sumrio3">
    <w:name w:val="toc 3"/>
    <w:basedOn w:val="Normal"/>
    <w:next w:val="Normal"/>
    <w:autoRedefine/>
    <w:uiPriority w:val="39"/>
    <w:rsid w:val="00FE54F2"/>
    <w:pPr>
      <w:tabs>
        <w:tab w:val="left" w:pos="1701"/>
        <w:tab w:val="right" w:leader="dot" w:pos="9061"/>
      </w:tabs>
      <w:spacing w:after="240"/>
      <w:ind w:left="1701" w:hanging="567"/>
      <w:jc w:val="left"/>
    </w:pPr>
    <w:rPr>
      <w:noProof/>
    </w:rPr>
  </w:style>
  <w:style w:type="character" w:styleId="Refdenotadefim">
    <w:name w:val="endnote reference"/>
    <w:basedOn w:val="Fontepargpadro"/>
    <w:rsid w:val="000F205B"/>
    <w:rPr>
      <w:rFonts w:ascii="Arial" w:hAnsi="Arial"/>
      <w:sz w:val="16"/>
      <w:vertAlign w:val="superscript"/>
    </w:rPr>
  </w:style>
  <w:style w:type="paragraph" w:customStyle="1" w:styleId="Citao10pt">
    <w:name w:val="Citação 10pt"/>
    <w:basedOn w:val="Normal"/>
    <w:qFormat/>
    <w:rsid w:val="000F205B"/>
    <w:pPr>
      <w:ind w:left="2041"/>
    </w:pPr>
    <w:rPr>
      <w:i/>
    </w:rPr>
  </w:style>
  <w:style w:type="paragraph" w:customStyle="1" w:styleId="Citao9pt">
    <w:name w:val="Citação 9pt"/>
    <w:basedOn w:val="Normal"/>
    <w:qFormat/>
    <w:rsid w:val="000F205B"/>
    <w:pPr>
      <w:ind w:left="680"/>
    </w:pPr>
    <w:rPr>
      <w:i/>
      <w:sz w:val="18"/>
    </w:rPr>
  </w:style>
  <w:style w:type="paragraph" w:customStyle="1" w:styleId="Subttulo8pt">
    <w:name w:val="Subtítulo 8pt"/>
    <w:basedOn w:val="Normal"/>
    <w:qFormat/>
    <w:rsid w:val="000F205B"/>
    <w:pPr>
      <w:tabs>
        <w:tab w:val="left" w:pos="0"/>
      </w:tabs>
      <w:spacing w:line="240" w:lineRule="exact"/>
      <w:jc w:val="left"/>
    </w:pPr>
    <w:rPr>
      <w:rFonts w:cs="Arial"/>
      <w:kern w:val="20"/>
      <w:sz w:val="16"/>
    </w:rPr>
  </w:style>
  <w:style w:type="paragraph" w:customStyle="1" w:styleId="Ttulo14pt">
    <w:name w:val="Título 14pt"/>
    <w:basedOn w:val="Normal"/>
    <w:qFormat/>
    <w:rsid w:val="000F205B"/>
    <w:pPr>
      <w:tabs>
        <w:tab w:val="right" w:pos="9071"/>
      </w:tabs>
      <w:spacing w:before="720" w:after="240"/>
    </w:pPr>
    <w:rPr>
      <w:rFonts w:cs="Arial"/>
      <w:kern w:val="20"/>
      <w:sz w:val="28"/>
    </w:rPr>
  </w:style>
  <w:style w:type="paragraph" w:customStyle="1" w:styleId="Citao1">
    <w:name w:val="Citação1"/>
    <w:basedOn w:val="Normal"/>
    <w:qFormat/>
    <w:rsid w:val="00772A07"/>
    <w:pPr>
      <w:spacing w:after="240"/>
      <w:ind w:left="2041"/>
    </w:pPr>
    <w:rPr>
      <w:rFonts w:cstheme="minorBidi"/>
      <w:i/>
      <w:szCs w:val="22"/>
    </w:rPr>
  </w:style>
  <w:style w:type="paragraph" w:customStyle="1" w:styleId="Petio1">
    <w:name w:val="Petição 1"/>
    <w:basedOn w:val="Normal"/>
    <w:rsid w:val="00772A07"/>
    <w:pPr>
      <w:numPr>
        <w:numId w:val="5"/>
      </w:numPr>
      <w:spacing w:after="240"/>
      <w:outlineLvl w:val="0"/>
    </w:pPr>
    <w:rPr>
      <w:kern w:val="20"/>
      <w:sz w:val="24"/>
    </w:rPr>
  </w:style>
  <w:style w:type="paragraph" w:customStyle="1" w:styleId="Petio2">
    <w:name w:val="Petição 2"/>
    <w:basedOn w:val="Normal"/>
    <w:rsid w:val="00772A07"/>
    <w:pPr>
      <w:numPr>
        <w:ilvl w:val="1"/>
        <w:numId w:val="5"/>
      </w:numPr>
      <w:spacing w:after="240"/>
      <w:outlineLvl w:val="1"/>
    </w:pPr>
    <w:rPr>
      <w:kern w:val="20"/>
      <w:sz w:val="24"/>
    </w:rPr>
  </w:style>
  <w:style w:type="paragraph" w:customStyle="1" w:styleId="Petio3">
    <w:name w:val="Petição 3"/>
    <w:basedOn w:val="Normal"/>
    <w:rsid w:val="00772A07"/>
    <w:pPr>
      <w:numPr>
        <w:ilvl w:val="2"/>
        <w:numId w:val="5"/>
      </w:numPr>
      <w:spacing w:after="240"/>
      <w:outlineLvl w:val="2"/>
    </w:pPr>
    <w:rPr>
      <w:kern w:val="20"/>
      <w:sz w:val="24"/>
    </w:rPr>
  </w:style>
  <w:style w:type="paragraph" w:customStyle="1" w:styleId="Petio4">
    <w:name w:val="Petição 4"/>
    <w:basedOn w:val="Normal"/>
    <w:rsid w:val="00772A07"/>
    <w:pPr>
      <w:numPr>
        <w:ilvl w:val="3"/>
        <w:numId w:val="5"/>
      </w:numPr>
      <w:spacing w:after="240"/>
      <w:outlineLvl w:val="3"/>
    </w:pPr>
    <w:rPr>
      <w:kern w:val="20"/>
      <w:sz w:val="24"/>
    </w:rPr>
  </w:style>
  <w:style w:type="paragraph" w:customStyle="1" w:styleId="Texto">
    <w:name w:val="Texto"/>
    <w:basedOn w:val="Normal"/>
    <w:qFormat/>
    <w:rsid w:val="00772A07"/>
    <w:pPr>
      <w:spacing w:after="240"/>
      <w:ind w:left="2041"/>
    </w:pPr>
    <w:rPr>
      <w:rFonts w:cstheme="minorBidi"/>
      <w:sz w:val="24"/>
      <w:szCs w:val="22"/>
      <w:lang w:val="en-US"/>
    </w:rPr>
  </w:style>
  <w:style w:type="paragraph" w:customStyle="1" w:styleId="TtuloB1">
    <w:name w:val="Título B1"/>
    <w:basedOn w:val="Normal"/>
    <w:qFormat/>
    <w:rsid w:val="00772A07"/>
    <w:pPr>
      <w:numPr>
        <w:numId w:val="6"/>
      </w:numPr>
      <w:spacing w:after="240"/>
    </w:pPr>
    <w:rPr>
      <w:rFonts w:ascii="Arial Bold" w:hAnsi="Arial Bold" w:cstheme="minorBidi"/>
      <w:b/>
      <w:caps/>
      <w:sz w:val="24"/>
      <w:szCs w:val="22"/>
    </w:rPr>
  </w:style>
  <w:style w:type="paragraph" w:customStyle="1" w:styleId="TtuloB2">
    <w:name w:val="Título B2"/>
    <w:basedOn w:val="Normal"/>
    <w:qFormat/>
    <w:rsid w:val="00772A07"/>
    <w:pPr>
      <w:numPr>
        <w:ilvl w:val="1"/>
        <w:numId w:val="6"/>
      </w:numPr>
      <w:spacing w:after="240"/>
    </w:pPr>
    <w:rPr>
      <w:rFonts w:cstheme="minorBidi"/>
      <w:caps/>
      <w:sz w:val="24"/>
      <w:szCs w:val="22"/>
    </w:rPr>
  </w:style>
  <w:style w:type="paragraph" w:customStyle="1" w:styleId="Level1coluna1">
    <w:name w:val="Level 1 coluna1"/>
    <w:basedOn w:val="Normal"/>
    <w:rsid w:val="005502B0"/>
    <w:pPr>
      <w:keepNext/>
      <w:numPr>
        <w:numId w:val="7"/>
      </w:numPr>
    </w:pPr>
    <w:rPr>
      <w:b/>
    </w:rPr>
  </w:style>
  <w:style w:type="paragraph" w:customStyle="1" w:styleId="Level1coluna2">
    <w:name w:val="Level 1 coluna2"/>
    <w:basedOn w:val="Normal"/>
    <w:rsid w:val="005502B0"/>
    <w:pPr>
      <w:keepNext/>
      <w:numPr>
        <w:numId w:val="8"/>
      </w:numPr>
    </w:pPr>
    <w:rPr>
      <w:b/>
    </w:rPr>
  </w:style>
  <w:style w:type="paragraph" w:customStyle="1" w:styleId="Level2coluna1">
    <w:name w:val="Level 2 coluna1"/>
    <w:basedOn w:val="Normal"/>
    <w:rsid w:val="005502B0"/>
    <w:pPr>
      <w:numPr>
        <w:ilvl w:val="1"/>
        <w:numId w:val="7"/>
      </w:numPr>
    </w:pPr>
  </w:style>
  <w:style w:type="paragraph" w:customStyle="1" w:styleId="Level2coluna2">
    <w:name w:val="Level 2 coluna2"/>
    <w:basedOn w:val="Normal"/>
    <w:rsid w:val="005502B0"/>
    <w:pPr>
      <w:numPr>
        <w:ilvl w:val="1"/>
        <w:numId w:val="8"/>
      </w:numPr>
    </w:pPr>
  </w:style>
  <w:style w:type="paragraph" w:customStyle="1" w:styleId="Level3coluna1">
    <w:name w:val="Level 3 coluna1"/>
    <w:basedOn w:val="Normal"/>
    <w:rsid w:val="005502B0"/>
    <w:pPr>
      <w:numPr>
        <w:ilvl w:val="2"/>
        <w:numId w:val="7"/>
      </w:numPr>
    </w:pPr>
  </w:style>
  <w:style w:type="paragraph" w:customStyle="1" w:styleId="Level3coluna2">
    <w:name w:val="Level 3 coluna2"/>
    <w:basedOn w:val="Normal"/>
    <w:rsid w:val="005502B0"/>
    <w:pPr>
      <w:numPr>
        <w:ilvl w:val="2"/>
        <w:numId w:val="8"/>
      </w:numPr>
    </w:pPr>
  </w:style>
  <w:style w:type="paragraph" w:customStyle="1" w:styleId="Level4coluna1">
    <w:name w:val="Level 4 coluna1"/>
    <w:basedOn w:val="Normal"/>
    <w:rsid w:val="005502B0"/>
    <w:pPr>
      <w:numPr>
        <w:ilvl w:val="3"/>
        <w:numId w:val="7"/>
      </w:numPr>
    </w:pPr>
  </w:style>
  <w:style w:type="paragraph" w:customStyle="1" w:styleId="Level4coluna2">
    <w:name w:val="Level 4 coluna2"/>
    <w:basedOn w:val="Normal"/>
    <w:rsid w:val="005502B0"/>
    <w:pPr>
      <w:numPr>
        <w:ilvl w:val="3"/>
        <w:numId w:val="8"/>
      </w:numPr>
    </w:pPr>
  </w:style>
  <w:style w:type="paragraph" w:customStyle="1" w:styleId="Level5coluna1">
    <w:name w:val="Level 5 coluna1"/>
    <w:basedOn w:val="Normal"/>
    <w:rsid w:val="005502B0"/>
    <w:pPr>
      <w:numPr>
        <w:ilvl w:val="4"/>
        <w:numId w:val="7"/>
      </w:numPr>
    </w:pPr>
  </w:style>
  <w:style w:type="paragraph" w:customStyle="1" w:styleId="Level5coluna2">
    <w:name w:val="Level 5 coluna2"/>
    <w:basedOn w:val="Normal"/>
    <w:rsid w:val="005502B0"/>
    <w:pPr>
      <w:numPr>
        <w:ilvl w:val="4"/>
        <w:numId w:val="8"/>
      </w:numPr>
    </w:pPr>
  </w:style>
  <w:style w:type="paragraph" w:customStyle="1" w:styleId="Level6coluna1">
    <w:name w:val="Level 6 coluna1"/>
    <w:basedOn w:val="Normal"/>
    <w:rsid w:val="005502B0"/>
    <w:pPr>
      <w:numPr>
        <w:ilvl w:val="5"/>
        <w:numId w:val="7"/>
      </w:numPr>
    </w:pPr>
  </w:style>
  <w:style w:type="paragraph" w:customStyle="1" w:styleId="Level6coluna2">
    <w:name w:val="Level 6 coluna2"/>
    <w:basedOn w:val="Normal"/>
    <w:rsid w:val="005502B0"/>
    <w:pPr>
      <w:numPr>
        <w:ilvl w:val="5"/>
        <w:numId w:val="8"/>
      </w:numPr>
    </w:pPr>
  </w:style>
  <w:style w:type="paragraph" w:customStyle="1" w:styleId="Marcador1">
    <w:name w:val="Marcador(1)"/>
    <w:basedOn w:val="Normal"/>
    <w:qFormat/>
    <w:rsid w:val="00933158"/>
    <w:pPr>
      <w:numPr>
        <w:numId w:val="11"/>
      </w:numPr>
    </w:pPr>
  </w:style>
  <w:style w:type="paragraph" w:customStyle="1" w:styleId="MarcadorA">
    <w:name w:val="Marcador(A)"/>
    <w:basedOn w:val="Normal"/>
    <w:qFormat/>
    <w:rsid w:val="00933158"/>
    <w:pPr>
      <w:numPr>
        <w:numId w:val="13"/>
      </w:numPr>
    </w:pPr>
  </w:style>
  <w:style w:type="paragraph" w:customStyle="1" w:styleId="Marcador11">
    <w:name w:val="Marcador(1)1"/>
    <w:basedOn w:val="Normal"/>
    <w:qFormat/>
    <w:rsid w:val="00933158"/>
    <w:pPr>
      <w:numPr>
        <w:numId w:val="12"/>
      </w:numPr>
    </w:pPr>
  </w:style>
  <w:style w:type="paragraph" w:customStyle="1" w:styleId="MarcadorA1">
    <w:name w:val="Marcador(A)1"/>
    <w:basedOn w:val="Normal"/>
    <w:qFormat/>
    <w:rsid w:val="00933158"/>
    <w:pPr>
      <w:numPr>
        <w:numId w:val="14"/>
      </w:numPr>
    </w:pPr>
  </w:style>
  <w:style w:type="paragraph" w:customStyle="1" w:styleId="Contratos1ClausulasArtigos">
    <w:name w:val="Contratos 1_ClausulasArtigos"/>
    <w:basedOn w:val="Normal"/>
    <w:qFormat/>
    <w:rsid w:val="006D64FD"/>
    <w:pPr>
      <w:numPr>
        <w:numId w:val="21"/>
      </w:numPr>
    </w:pPr>
    <w:rPr>
      <w:szCs w:val="24"/>
    </w:rPr>
  </w:style>
  <w:style w:type="paragraph" w:customStyle="1" w:styleId="Contratos2pargrafos">
    <w:name w:val="Contratos 2_parágrafos"/>
    <w:basedOn w:val="Normal"/>
    <w:qFormat/>
    <w:rsid w:val="006D64FD"/>
    <w:pPr>
      <w:numPr>
        <w:ilvl w:val="1"/>
        <w:numId w:val="21"/>
      </w:numPr>
    </w:pPr>
    <w:rPr>
      <w:szCs w:val="24"/>
    </w:rPr>
  </w:style>
  <w:style w:type="paragraph" w:customStyle="1" w:styleId="Contratos3i">
    <w:name w:val="Contratos 3_(i)"/>
    <w:basedOn w:val="Normal"/>
    <w:qFormat/>
    <w:rsid w:val="006D64FD"/>
    <w:pPr>
      <w:numPr>
        <w:ilvl w:val="2"/>
        <w:numId w:val="21"/>
      </w:numPr>
    </w:pPr>
    <w:rPr>
      <w:szCs w:val="24"/>
    </w:rPr>
  </w:style>
  <w:style w:type="paragraph" w:customStyle="1" w:styleId="Contratospargrafonico">
    <w:name w:val="Contratos_parágrafo único"/>
    <w:basedOn w:val="Normal"/>
    <w:link w:val="ContratospargrafonicoChar"/>
    <w:qFormat/>
    <w:rsid w:val="006D64FD"/>
    <w:pPr>
      <w:ind w:left="680"/>
    </w:pPr>
    <w:rPr>
      <w:kern w:val="20"/>
      <w:szCs w:val="24"/>
    </w:rPr>
  </w:style>
  <w:style w:type="character" w:customStyle="1" w:styleId="ContratospargrafonicoChar">
    <w:name w:val="Contratos_parágrafo único Char"/>
    <w:basedOn w:val="Fontepargpadro"/>
    <w:link w:val="Contratospargrafonico"/>
    <w:rsid w:val="006D64FD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paragraph" w:styleId="Rodap">
    <w:name w:val="footer"/>
    <w:basedOn w:val="Normal"/>
    <w:link w:val="Rodap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table" w:styleId="Tabelaprofissional">
    <w:name w:val="Table Professional"/>
    <w:aliases w:val="Table Lefosse"/>
    <w:basedOn w:val="Tabelanormal"/>
    <w:rsid w:val="003B18C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shd w:val="clear" w:color="auto" w:fill="3E7C94"/>
      </w:tcPr>
    </w:tblStylePr>
  </w:style>
  <w:style w:type="paragraph" w:customStyle="1" w:styleId="Parties">
    <w:name w:val="Parties"/>
    <w:basedOn w:val="Normal"/>
    <w:rsid w:val="00900AB5"/>
    <w:pPr>
      <w:numPr>
        <w:numId w:val="2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Recitals">
    <w:name w:val="Recitals"/>
    <w:basedOn w:val="Normal"/>
    <w:rsid w:val="00900AB5"/>
    <w:pPr>
      <w:numPr>
        <w:ilvl w:val="1"/>
        <w:numId w:val="22"/>
      </w:numPr>
      <w:spacing w:after="140" w:line="290" w:lineRule="auto"/>
    </w:pPr>
    <w:rPr>
      <w:rFonts w:ascii="Arial" w:hAnsi="Arial" w:cs="Arial"/>
      <w:sz w:val="20"/>
    </w:rPr>
  </w:style>
  <w:style w:type="character" w:customStyle="1" w:styleId="Ttulo4Char">
    <w:name w:val="Título 4 Char"/>
    <w:aliases w:val="h4 Char"/>
    <w:basedOn w:val="Fontepargpadro"/>
    <w:link w:val="Ttulo4"/>
    <w:uiPriority w:val="9"/>
    <w:rsid w:val="00B8193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DeltaViewTableBody">
    <w:name w:val="DeltaView Table Body"/>
    <w:basedOn w:val="Normal"/>
    <w:rsid w:val="00B81937"/>
    <w:pPr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B8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Level2Char">
    <w:name w:val="Level 2 Char"/>
    <w:link w:val="Level2"/>
    <w:rsid w:val="00B81937"/>
    <w:rPr>
      <w:rFonts w:ascii="Arial" w:eastAsia="Times New Roman" w:hAnsi="Arial" w:cs="Arial"/>
      <w:sz w:val="20"/>
      <w:szCs w:val="28"/>
    </w:rPr>
  </w:style>
  <w:style w:type="paragraph" w:customStyle="1" w:styleId="CM13">
    <w:name w:val="CM13"/>
    <w:basedOn w:val="Default"/>
    <w:next w:val="Default"/>
    <w:uiPriority w:val="99"/>
    <w:rsid w:val="00B81937"/>
    <w:pPr>
      <w:widowControl w:val="0"/>
    </w:pPr>
    <w:rPr>
      <w:rFonts w:ascii="Times" w:hAnsi="Times" w:cs="Times"/>
      <w:color w:val="auto"/>
    </w:rPr>
  </w:style>
  <w:style w:type="paragraph" w:customStyle="1" w:styleId="Body">
    <w:name w:val="Body"/>
    <w:aliases w:val="b"/>
    <w:basedOn w:val="Normal"/>
    <w:link w:val="BodyChar"/>
    <w:qFormat/>
    <w:rsid w:val="00B81937"/>
    <w:pPr>
      <w:widowControl/>
      <w:spacing w:after="140" w:line="290" w:lineRule="auto"/>
    </w:pPr>
    <w:rPr>
      <w:rFonts w:ascii="Arial" w:hAnsi="Arial" w:cs="Arial"/>
      <w:sz w:val="20"/>
      <w:szCs w:val="20"/>
    </w:rPr>
  </w:style>
  <w:style w:type="paragraph" w:customStyle="1" w:styleId="Parties2">
    <w:name w:val="Parties 2"/>
    <w:basedOn w:val="Normal"/>
    <w:rsid w:val="00B81937"/>
    <w:pPr>
      <w:widowControl/>
      <w:numPr>
        <w:ilvl w:val="2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paragraph" w:customStyle="1" w:styleId="Recitals2">
    <w:name w:val="Recitals 2"/>
    <w:basedOn w:val="Normal"/>
    <w:rsid w:val="00B81937"/>
    <w:pPr>
      <w:widowControl/>
      <w:numPr>
        <w:ilvl w:val="3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character" w:customStyle="1" w:styleId="BodyChar">
    <w:name w:val="Body Char"/>
    <w:link w:val="Body"/>
    <w:locked/>
    <w:rsid w:val="00B81937"/>
    <w:rPr>
      <w:rFonts w:ascii="Arial" w:eastAsia="Times New Roman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937"/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81937"/>
    <w:rPr>
      <w:rFonts w:asciiTheme="majorHAnsi" w:eastAsiaTheme="majorEastAsia" w:hAnsiTheme="majorHAnsi" w:cstheme="majorBidi"/>
      <w:color w:val="0C1624" w:themeColor="accent1" w:themeShade="7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937"/>
    <w:rPr>
      <w:rFonts w:asciiTheme="majorHAnsi" w:eastAsiaTheme="majorEastAsia" w:hAnsiTheme="majorHAnsi" w:cstheme="majorBidi"/>
      <w:i/>
      <w:iCs/>
      <w:color w:val="0C1624" w:themeColor="accent1" w:themeShade="7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vel3Char">
    <w:name w:val="Level 3 Char"/>
    <w:link w:val="Level3"/>
    <w:rsid w:val="00835551"/>
    <w:rPr>
      <w:rFonts w:ascii="Arial" w:eastAsia="Times New Roman" w:hAnsi="Arial" w:cs="Arial"/>
      <w:sz w:val="20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187C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7C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7CB9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7C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7C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C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CB9"/>
    <w:rPr>
      <w:rFonts w:ascii="Tahoma" w:eastAsia="Times New Roman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942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Documento%20em%20branco.dotx" TargetMode="External"/></Relationships>
</file>

<file path=word/theme/theme1.xml><?xml version="1.0" encoding="utf-8"?>
<a:theme xmlns:a="http://schemas.openxmlformats.org/drawingml/2006/main" name="Office Theme">
  <a:themeElements>
    <a:clrScheme name="Lefosse Cores de Apoio">
      <a:dk1>
        <a:srgbClr val="000000"/>
      </a:dk1>
      <a:lt1>
        <a:srgbClr val="FFFFFF"/>
      </a:lt1>
      <a:dk2>
        <a:srgbClr val="000A2C"/>
      </a:dk2>
      <a:lt2>
        <a:srgbClr val="C3BFB3"/>
      </a:lt2>
      <a:accent1>
        <a:srgbClr val="182D4A"/>
      </a:accent1>
      <a:accent2>
        <a:srgbClr val="E8E8E0"/>
      </a:accent2>
      <a:accent3>
        <a:srgbClr val="5F7D23"/>
      </a:accent3>
      <a:accent4>
        <a:srgbClr val="D15420"/>
      </a:accent4>
      <a:accent5>
        <a:srgbClr val="840008"/>
      </a:accent5>
      <a:accent6>
        <a:srgbClr val="FF0000"/>
      </a:accent6>
      <a:hlink>
        <a:srgbClr val="182D4A"/>
      </a:hlink>
      <a:folHlink>
        <a:srgbClr val="5F7D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em branco</Template>
  <TotalTime>12</TotalTime>
  <Pages>8</Pages>
  <Words>2332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Lefosse Advogados</Company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Guenka</dc:creator>
  <cp:lastModifiedBy>Andre Amorim</cp:lastModifiedBy>
  <cp:revision>4</cp:revision>
  <dcterms:created xsi:type="dcterms:W3CDTF">2018-08-21T22:38:00Z</dcterms:created>
  <dcterms:modified xsi:type="dcterms:W3CDTF">2018-08-22T12:36:00Z</dcterms:modified>
</cp:coreProperties>
</file>