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5ADDD" w14:textId="3B582C93" w:rsidR="00D12F34" w:rsidRPr="00514EC3" w:rsidRDefault="00290E08" w:rsidP="00290E08">
      <w:pPr>
        <w:ind w:left="102" w:right="118"/>
        <w:jc w:val="both"/>
        <w:rPr>
          <w:rFonts w:ascii="Verdana" w:hAnsi="Verdana" w:cs="Arial"/>
          <w:smallCaps/>
          <w:sz w:val="20"/>
          <w:szCs w:val="20"/>
          <w:lang w:val="pt-BR"/>
        </w:rPr>
      </w:pPr>
      <w:r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ATA DA ASSEMBLEIA GERAL DE DEBENTURISTAS DA PRIMEIRA </w:t>
      </w:r>
      <w:r w:rsidRPr="00290E08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EMISSÃO DE DEBÊNTURES SIMPLES, NÃO CONVERSÍVEIS EM AÇÕES, EM SÉRIE ÚNICA, DA ESPÉCIE QUIROGRAFÁRIA, COM GARANTIAS REAL E FIDEJUSSÓRIA ADICIONAIS, PARA DISTRIBUIÇÃO PÚBLICA COM ESFORÇOS RESTRITOS, DA CM HOSPITALAR </w:t>
      </w:r>
      <w:proofErr w:type="gramStart"/>
      <w:r w:rsidRPr="00290E08">
        <w:rPr>
          <w:rFonts w:ascii="Verdana" w:hAnsi="Verdana" w:cs="Arial"/>
          <w:smallCaps/>
          <w:sz w:val="20"/>
          <w:szCs w:val="20"/>
          <w:u w:val="single"/>
          <w:lang w:val="pt-BR"/>
        </w:rPr>
        <w:t>S.A.</w:t>
      </w:r>
      <w:r w:rsidR="001A0A22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>.</w:t>
      </w:r>
      <w:proofErr w:type="gramEnd"/>
      <w:r w:rsidR="00C87055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, realizada no dia </w:t>
      </w:r>
      <w:r w:rsidR="00543382">
        <w:rPr>
          <w:rFonts w:ascii="Verdana" w:hAnsi="Verdana" w:cs="Arial"/>
          <w:smallCaps/>
          <w:sz w:val="20"/>
          <w:szCs w:val="20"/>
          <w:u w:val="single"/>
          <w:lang w:val="pt-BR"/>
        </w:rPr>
        <w:t>[</w:t>
      </w:r>
      <w:r w:rsidR="00543382">
        <w:rPr>
          <w:rFonts w:ascii="Verdana" w:hAnsi="Verdana" w:cs="Arial"/>
          <w:smallCaps/>
          <w:sz w:val="20"/>
          <w:szCs w:val="20"/>
          <w:u w:val="single"/>
          <w:lang w:val="pt-BR"/>
        </w:rPr>
        <w:sym w:font="Symbol" w:char="F0B7"/>
      </w:r>
      <w:r w:rsidR="00543382">
        <w:rPr>
          <w:rFonts w:ascii="Verdana" w:hAnsi="Verdana" w:cs="Arial"/>
          <w:smallCaps/>
          <w:sz w:val="20"/>
          <w:szCs w:val="20"/>
          <w:u w:val="single"/>
          <w:lang w:val="pt-BR"/>
        </w:rPr>
        <w:t>]</w:t>
      </w:r>
      <w:r w:rsidR="00543382" w:rsidRPr="00480650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 </w:t>
      </w:r>
      <w:r w:rsidR="00C87055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de </w:t>
      </w:r>
      <w:r w:rsidR="00B8072A">
        <w:rPr>
          <w:rFonts w:ascii="Verdana" w:hAnsi="Verdana" w:cs="Arial"/>
          <w:smallCaps/>
          <w:sz w:val="20"/>
          <w:szCs w:val="20"/>
          <w:u w:val="single"/>
          <w:lang w:val="pt-BR"/>
        </w:rPr>
        <w:t>[</w:t>
      </w:r>
      <w:r w:rsidR="00B8072A">
        <w:rPr>
          <w:rFonts w:ascii="Verdana" w:hAnsi="Verdana" w:cs="Arial"/>
          <w:smallCaps/>
          <w:sz w:val="20"/>
          <w:szCs w:val="20"/>
          <w:u w:val="single"/>
          <w:lang w:val="pt-BR"/>
        </w:rPr>
        <w:sym w:font="Symbol" w:char="F0B7"/>
      </w:r>
      <w:r w:rsidR="00B8072A">
        <w:rPr>
          <w:rFonts w:ascii="Verdana" w:hAnsi="Verdana" w:cs="Arial"/>
          <w:smallCaps/>
          <w:sz w:val="20"/>
          <w:szCs w:val="20"/>
          <w:u w:val="single"/>
          <w:lang w:val="pt-BR"/>
        </w:rPr>
        <w:t>]</w:t>
      </w:r>
      <w:r w:rsidR="00B8072A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 </w:t>
      </w:r>
      <w:r w:rsidR="00C87055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>de</w:t>
      </w:r>
      <w:r w:rsidR="00C87055" w:rsidRPr="00480650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 </w:t>
      </w:r>
      <w:r w:rsidR="00C87055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>201</w:t>
      </w:r>
      <w:r w:rsidR="0028680E">
        <w:rPr>
          <w:rFonts w:ascii="Verdana" w:hAnsi="Verdana" w:cs="Arial"/>
          <w:smallCaps/>
          <w:sz w:val="20"/>
          <w:szCs w:val="20"/>
          <w:u w:val="single"/>
          <w:lang w:val="pt-BR"/>
        </w:rPr>
        <w:t>8</w:t>
      </w:r>
    </w:p>
    <w:p w14:paraId="5FABE175" w14:textId="77777777" w:rsidR="00D12F34" w:rsidRPr="00514EC3" w:rsidRDefault="00D12F34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5FF52E1A" w14:textId="20357E00" w:rsidR="00D12F34" w:rsidRPr="00514EC3" w:rsidRDefault="000F3B40">
      <w:pPr>
        <w:pStyle w:val="Corpodetexto"/>
        <w:ind w:left="102" w:right="116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DATA, HORÁRIO E LOCAL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Realizada </w:t>
      </w:r>
      <w:r w:rsidR="00C87055" w:rsidRPr="00514EC3">
        <w:rPr>
          <w:rFonts w:ascii="Verdana" w:hAnsi="Verdana" w:cs="Arial"/>
          <w:sz w:val="20"/>
          <w:szCs w:val="20"/>
          <w:lang w:val="pt-BR"/>
        </w:rPr>
        <w:t>aos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E62FAE" w:rsidRPr="00E62FAE">
        <w:rPr>
          <w:rFonts w:ascii="Verdana" w:hAnsi="Verdana" w:cs="Arial"/>
          <w:smallCaps/>
          <w:sz w:val="20"/>
          <w:szCs w:val="20"/>
          <w:highlight w:val="yellow"/>
          <w:u w:val="single"/>
          <w:lang w:val="pt-BR"/>
        </w:rPr>
        <w:t>[...]</w:t>
      </w:r>
      <w:r w:rsidR="0028680E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dia</w:t>
      </w:r>
      <w:r w:rsidR="00C87055" w:rsidRPr="00514EC3">
        <w:rPr>
          <w:rFonts w:ascii="Verdana" w:hAnsi="Verdana" w:cs="Arial"/>
          <w:sz w:val="20"/>
          <w:szCs w:val="20"/>
          <w:lang w:val="pt-BR"/>
        </w:rPr>
        <w:t>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do mês de </w:t>
      </w:r>
      <w:r w:rsidR="00E62FAE" w:rsidRPr="00E62FAE">
        <w:rPr>
          <w:rFonts w:ascii="Verdana" w:hAnsi="Verdana" w:cs="Arial"/>
          <w:smallCaps/>
          <w:sz w:val="20"/>
          <w:szCs w:val="20"/>
          <w:highlight w:val="yellow"/>
          <w:u w:val="single"/>
          <w:lang w:val="pt-BR"/>
        </w:rPr>
        <w:t>[...]</w:t>
      </w:r>
      <w:r w:rsidR="00E62FAE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de 201</w:t>
      </w:r>
      <w:r w:rsidR="0028680E">
        <w:rPr>
          <w:rFonts w:ascii="Verdana" w:hAnsi="Verdana" w:cs="Arial"/>
          <w:sz w:val="20"/>
          <w:szCs w:val="20"/>
          <w:lang w:val="pt-BR"/>
        </w:rPr>
        <w:t>8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, às 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>09</w:t>
      </w:r>
      <w:r w:rsidR="00064497" w:rsidRPr="00514EC3">
        <w:rPr>
          <w:rFonts w:ascii="Verdana" w:hAnsi="Verdana" w:cs="Arial"/>
          <w:sz w:val="20"/>
          <w:szCs w:val="20"/>
          <w:lang w:val="pt-BR"/>
        </w:rPr>
        <w:t>: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00 horas, na sede social da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CM HOSPITALAR S.A</w:t>
      </w:r>
      <w:r w:rsidR="001A0A22" w:rsidRPr="00514EC3">
        <w:rPr>
          <w:rFonts w:ascii="Verdana" w:hAnsi="Verdana" w:cs="Arial"/>
          <w:sz w:val="20"/>
          <w:szCs w:val="20"/>
          <w:lang w:val="pt-BR"/>
        </w:rPr>
        <w:t>.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(“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Companhia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”), localizada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na Avenida Luiz </w:t>
      </w:r>
      <w:proofErr w:type="spellStart"/>
      <w:r w:rsidR="00E62FAE" w:rsidRPr="00E62FAE">
        <w:rPr>
          <w:rFonts w:ascii="Verdana" w:hAnsi="Verdana" w:cs="Arial"/>
          <w:sz w:val="20"/>
          <w:szCs w:val="20"/>
          <w:lang w:val="pt-BR"/>
        </w:rPr>
        <w:t>Maggioni</w:t>
      </w:r>
      <w:proofErr w:type="spellEnd"/>
      <w:r w:rsidR="00E62FAE" w:rsidRPr="00E62FAE">
        <w:rPr>
          <w:rFonts w:ascii="Verdana" w:hAnsi="Verdana" w:cs="Arial"/>
          <w:sz w:val="20"/>
          <w:szCs w:val="20"/>
          <w:lang w:val="pt-BR"/>
        </w:rPr>
        <w:t>, nº 2727, Distrito Empresarial, CEP 14072-055, Cidade de Ribeirão Preto, Estado de São Paulo, inscrita no Cadastro Nacional da Pessoa Jurídica do Ministério da Fazenda (“</w:t>
      </w:r>
      <w:r w:rsidR="00E62FAE" w:rsidRPr="0057274A">
        <w:rPr>
          <w:rFonts w:ascii="Verdana" w:hAnsi="Verdana" w:cs="Arial"/>
          <w:sz w:val="20"/>
          <w:szCs w:val="20"/>
          <w:u w:val="single"/>
          <w:lang w:val="pt-BR"/>
        </w:rPr>
        <w:t>CNPJ/MF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”) sob o nº 12.420.164/0001-57 e com seus atos constitutivos arquivados na Junta Comercial do Estado de São Paulo (“</w:t>
      </w:r>
      <w:r w:rsidR="00E62FAE" w:rsidRPr="0057274A">
        <w:rPr>
          <w:rFonts w:ascii="Verdana" w:hAnsi="Verdana" w:cs="Arial"/>
          <w:sz w:val="20"/>
          <w:szCs w:val="20"/>
          <w:u w:val="single"/>
          <w:lang w:val="pt-BR"/>
        </w:rPr>
        <w:t>JUCESP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”) sob o NIRE nº 35.300.486.854</w:t>
      </w:r>
      <w:r w:rsidR="00DB0280">
        <w:rPr>
          <w:rFonts w:ascii="Verdana" w:hAnsi="Verdana" w:cs="Arial"/>
          <w:sz w:val="20"/>
          <w:szCs w:val="20"/>
          <w:lang w:val="pt-BR"/>
        </w:rPr>
        <w:t>.</w:t>
      </w:r>
    </w:p>
    <w:p w14:paraId="5BF68B29" w14:textId="77777777" w:rsidR="00D12F34" w:rsidRPr="00514EC3" w:rsidRDefault="00D12F34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1C459D6E" w14:textId="25AFF386" w:rsidR="00D12F34" w:rsidRPr="00514EC3" w:rsidRDefault="000F3B40" w:rsidP="008A4DFC">
      <w:pPr>
        <w:pStyle w:val="Corpodetexto"/>
        <w:ind w:left="102" w:right="117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COMPOSIÇÃO DA MESA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Assumiu a presidência dos trabalhos o </w:t>
      </w:r>
      <w:proofErr w:type="spellStart"/>
      <w:r w:rsidR="00E62FAE" w:rsidRPr="00E62FAE">
        <w:rPr>
          <w:rFonts w:ascii="Verdana" w:hAnsi="Verdana" w:cs="Arial"/>
          <w:sz w:val="20"/>
          <w:szCs w:val="20"/>
          <w:lang w:val="pt-BR"/>
        </w:rPr>
        <w:t>Sr</w:t>
      </w:r>
      <w:proofErr w:type="spellEnd"/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="00E62FAE" w:rsidRPr="00E62FAE">
        <w:rPr>
          <w:rFonts w:ascii="Verdana" w:hAnsi="Verdana" w:cs="Arial"/>
          <w:smallCaps/>
          <w:sz w:val="20"/>
          <w:szCs w:val="20"/>
          <w:highlight w:val="yellow"/>
          <w:u w:val="single"/>
          <w:lang w:val="pt-BR"/>
        </w:rPr>
        <w:t>[...]</w:t>
      </w:r>
      <w:r w:rsidR="00DB0280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 </w:t>
      </w:r>
      <w:r w:rsidR="00E62FAE" w:rsidRPr="0057274A">
        <w:rPr>
          <w:rFonts w:ascii="Verdana" w:hAnsi="Verdana" w:cs="Arial"/>
          <w:smallCaps/>
          <w:sz w:val="20"/>
          <w:szCs w:val="20"/>
          <w:lang w:val="pt-BR"/>
        </w:rPr>
        <w:t>(“</w:t>
      </w:r>
      <w:r w:rsidR="00E62FAE" w:rsidRPr="00E62FAE">
        <w:rPr>
          <w:rFonts w:ascii="Verdana" w:hAnsi="Verdana" w:cs="Arial"/>
          <w:smallCaps/>
          <w:sz w:val="20"/>
          <w:szCs w:val="20"/>
          <w:u w:val="single"/>
          <w:lang w:val="pt-BR"/>
        </w:rPr>
        <w:t>Presidente</w:t>
      </w:r>
      <w:r w:rsidR="00E62FAE" w:rsidRPr="0057274A">
        <w:rPr>
          <w:rFonts w:ascii="Verdana" w:hAnsi="Verdana" w:cs="Arial"/>
          <w:smallCaps/>
          <w:sz w:val="20"/>
          <w:szCs w:val="20"/>
          <w:lang w:val="pt-BR"/>
        </w:rPr>
        <w:t>”),</w:t>
      </w:r>
      <w:r w:rsid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que convidou o Sr. </w:t>
      </w:r>
      <w:r w:rsidR="00E62FAE" w:rsidRPr="00E62FAE">
        <w:rPr>
          <w:rFonts w:ascii="Verdana" w:hAnsi="Verdana" w:cs="Arial"/>
          <w:smallCaps/>
          <w:sz w:val="20"/>
          <w:szCs w:val="20"/>
          <w:highlight w:val="yellow"/>
          <w:u w:val="single"/>
          <w:lang w:val="pt-BR"/>
        </w:rPr>
        <w:t>[...]</w:t>
      </w:r>
      <w:r w:rsidR="00D36677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 </w:t>
      </w:r>
      <w:r w:rsidR="0085371D">
        <w:rPr>
          <w:rFonts w:ascii="Verdana" w:hAnsi="Verdana" w:cs="Arial"/>
          <w:sz w:val="20"/>
          <w:szCs w:val="20"/>
          <w:lang w:val="pt-BR"/>
        </w:rPr>
        <w:t>p</w:t>
      </w:r>
      <w:r w:rsidR="0085371D" w:rsidRPr="0057274A">
        <w:rPr>
          <w:rFonts w:ascii="Verdana" w:hAnsi="Verdana" w:cs="Arial"/>
          <w:sz w:val="20"/>
          <w:szCs w:val="20"/>
          <w:lang w:val="pt-BR"/>
        </w:rPr>
        <w:t xml:space="preserve">ara </w:t>
      </w:r>
      <w:r w:rsidR="0085371D">
        <w:rPr>
          <w:rFonts w:ascii="Verdana" w:hAnsi="Verdana" w:cs="Arial"/>
          <w:sz w:val="20"/>
          <w:szCs w:val="20"/>
          <w:lang w:val="pt-BR"/>
        </w:rPr>
        <w:t>s</w:t>
      </w:r>
      <w:r w:rsidR="0085371D" w:rsidRPr="0057274A">
        <w:rPr>
          <w:rFonts w:ascii="Verdana" w:hAnsi="Verdana" w:cs="Arial"/>
          <w:sz w:val="20"/>
          <w:szCs w:val="20"/>
          <w:lang w:val="pt-BR"/>
        </w:rPr>
        <w:t>ecretariá</w:t>
      </w:r>
      <w:r w:rsidR="00E62FAE" w:rsidRPr="0057274A">
        <w:rPr>
          <w:rFonts w:ascii="Verdana" w:hAnsi="Verdana" w:cs="Arial"/>
          <w:sz w:val="20"/>
          <w:szCs w:val="20"/>
          <w:lang w:val="pt-BR"/>
        </w:rPr>
        <w:t>-</w:t>
      </w:r>
      <w:r w:rsidR="0085371D">
        <w:rPr>
          <w:rFonts w:ascii="Verdana" w:hAnsi="Verdana" w:cs="Arial"/>
          <w:sz w:val="20"/>
          <w:szCs w:val="20"/>
          <w:lang w:val="pt-BR"/>
        </w:rPr>
        <w:t>l</w:t>
      </w:r>
      <w:r w:rsidR="0085371D" w:rsidRPr="0057274A">
        <w:rPr>
          <w:rFonts w:ascii="Verdana" w:hAnsi="Verdana" w:cs="Arial"/>
          <w:sz w:val="20"/>
          <w:szCs w:val="20"/>
          <w:lang w:val="pt-BR"/>
        </w:rPr>
        <w:t>o</w:t>
      </w:r>
      <w:r w:rsidR="0085371D" w:rsidRPr="00E62FAE">
        <w:rPr>
          <w:rFonts w:ascii="Verdana" w:hAnsi="Verdana" w:cs="Arial"/>
          <w:smallCaps/>
          <w:sz w:val="20"/>
          <w:szCs w:val="20"/>
          <w:lang w:val="pt-BR"/>
        </w:rPr>
        <w:t xml:space="preserve"> </w:t>
      </w:r>
      <w:r w:rsidR="00E62FAE" w:rsidRPr="00E62FAE">
        <w:rPr>
          <w:rFonts w:ascii="Verdana" w:hAnsi="Verdana" w:cs="Arial"/>
          <w:smallCaps/>
          <w:sz w:val="20"/>
          <w:szCs w:val="20"/>
          <w:lang w:val="pt-BR"/>
        </w:rPr>
        <w:t>(“</w:t>
      </w:r>
      <w:r w:rsidR="00E62FAE" w:rsidRPr="0057274A">
        <w:rPr>
          <w:rFonts w:ascii="Verdana" w:hAnsi="Verdana" w:cs="Arial"/>
          <w:smallCaps/>
          <w:sz w:val="20"/>
          <w:szCs w:val="20"/>
          <w:u w:val="single"/>
          <w:lang w:val="pt-BR"/>
        </w:rPr>
        <w:t>Secretário</w:t>
      </w:r>
      <w:r w:rsidR="00E62FAE" w:rsidRPr="00E62FAE">
        <w:rPr>
          <w:rFonts w:ascii="Verdana" w:hAnsi="Verdana" w:cs="Arial"/>
          <w:smallCaps/>
          <w:sz w:val="20"/>
          <w:szCs w:val="20"/>
          <w:lang w:val="pt-BR"/>
        </w:rPr>
        <w:t>”).</w:t>
      </w:r>
    </w:p>
    <w:p w14:paraId="35B55044" w14:textId="77777777" w:rsidR="00D12F34" w:rsidRPr="00514EC3" w:rsidRDefault="00D12F34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07D5093D" w14:textId="17E828F7" w:rsidR="00D12F34" w:rsidRPr="00514EC3" w:rsidRDefault="000F3B40">
      <w:pPr>
        <w:pStyle w:val="Corpodetexto"/>
        <w:ind w:left="102" w:right="115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PRESENÇA, QUÓRUM E CONVOCAÇÃO</w:t>
      </w:r>
      <w:r w:rsidRPr="00514EC3">
        <w:rPr>
          <w:rFonts w:ascii="Verdana" w:hAnsi="Verdana" w:cs="Arial"/>
          <w:sz w:val="20"/>
          <w:szCs w:val="20"/>
          <w:lang w:val="pt-BR"/>
        </w:rPr>
        <w:t>: Dispensada a convocação, nos termos dos artigos 71, §§ 1º e 2º, e 124, § 4º, da Lei nº 6.404/76, conforme alterada (“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Lei das Sociedades por Ações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”), em razão de estarem presentes os debenturistas representantes da totalidade das debêntures em circulação, objeto da </w:t>
      </w:r>
      <w:r w:rsidR="00992F77" w:rsidRPr="00514EC3">
        <w:rPr>
          <w:rFonts w:ascii="Verdana" w:hAnsi="Verdana" w:cs="Arial"/>
          <w:sz w:val="20"/>
          <w:szCs w:val="20"/>
          <w:lang w:val="pt-BR"/>
        </w:rPr>
        <w:t xml:space="preserve">Primeira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Emissão de Debêntures Simples, Não Conversíveis em Ações, em Série Única, da Espécie Quirografária, com Garantias Real e Fidejussória Adicionais para Distribuição Pública com Esforços R</w:t>
      </w:r>
      <w:r w:rsidR="00E62FAE">
        <w:rPr>
          <w:rFonts w:ascii="Verdana" w:hAnsi="Verdana" w:cs="Arial"/>
          <w:sz w:val="20"/>
          <w:szCs w:val="20"/>
          <w:lang w:val="pt-BR"/>
        </w:rPr>
        <w:t>estritos, da CM Hospitalar S.A.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(“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 xml:space="preserve">Debenturistas da </w:t>
      </w:r>
      <w:r w:rsidR="00992F77" w:rsidRPr="00514EC3">
        <w:rPr>
          <w:rFonts w:ascii="Verdana" w:hAnsi="Verdana" w:cs="Arial"/>
          <w:sz w:val="20"/>
          <w:szCs w:val="20"/>
          <w:u w:val="single"/>
          <w:lang w:val="pt-BR"/>
        </w:rPr>
        <w:t>Primeira</w:t>
      </w:r>
      <w:r w:rsidR="00BF51F3" w:rsidRPr="00514EC3">
        <w:rPr>
          <w:rFonts w:ascii="Verdana" w:hAnsi="Verdana" w:cs="Arial"/>
          <w:sz w:val="20"/>
          <w:szCs w:val="20"/>
          <w:u w:val="single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Emissão</w:t>
      </w:r>
      <w:r w:rsidRPr="00514EC3">
        <w:rPr>
          <w:rFonts w:ascii="Verdana" w:hAnsi="Verdana" w:cs="Arial"/>
          <w:sz w:val="20"/>
          <w:szCs w:val="20"/>
          <w:lang w:val="pt-BR"/>
        </w:rPr>
        <w:t>”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e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“</w:t>
      </w:r>
      <w:r w:rsidR="00992F77" w:rsidRPr="00514EC3">
        <w:rPr>
          <w:rFonts w:ascii="Verdana" w:hAnsi="Verdana" w:cs="Arial"/>
          <w:sz w:val="20"/>
          <w:szCs w:val="20"/>
          <w:u w:val="single"/>
          <w:lang w:val="pt-BR"/>
        </w:rPr>
        <w:t>Primeira</w:t>
      </w:r>
      <w:r w:rsidR="00BF51F3" w:rsidRPr="00514EC3">
        <w:rPr>
          <w:rFonts w:ascii="Verdana" w:hAnsi="Verdana" w:cs="Arial"/>
          <w:spacing w:val="32"/>
          <w:sz w:val="20"/>
          <w:szCs w:val="20"/>
          <w:u w:val="single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Emissão</w:t>
      </w:r>
      <w:r w:rsidRPr="00514EC3">
        <w:rPr>
          <w:rFonts w:ascii="Verdana" w:hAnsi="Verdana" w:cs="Arial"/>
          <w:sz w:val="20"/>
          <w:szCs w:val="20"/>
          <w:lang w:val="pt-BR"/>
        </w:rPr>
        <w:t>”,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respectivamente).</w:t>
      </w:r>
      <w:r w:rsidRPr="00514EC3">
        <w:rPr>
          <w:rFonts w:ascii="Verdana" w:hAnsi="Verdana" w:cs="Arial"/>
          <w:spacing w:val="31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Presente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s</w:t>
      </w:r>
      <w:r w:rsidRPr="00514EC3">
        <w:rPr>
          <w:rFonts w:ascii="Verdana" w:hAnsi="Verdana" w:cs="Arial"/>
          <w:sz w:val="20"/>
          <w:szCs w:val="20"/>
          <w:lang w:val="pt-BR"/>
        </w:rPr>
        <w:t>,</w:t>
      </w:r>
      <w:r w:rsidRPr="00514EC3">
        <w:rPr>
          <w:rFonts w:ascii="Verdana" w:hAnsi="Verdana" w:cs="Arial"/>
          <w:spacing w:val="31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ainda,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o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s</w:t>
      </w:r>
      <w:r w:rsidRPr="00514EC3">
        <w:rPr>
          <w:rFonts w:ascii="Verdana" w:hAnsi="Verdana" w:cs="Arial"/>
          <w:spacing w:val="31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representante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s legais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da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>Simplific Pavarini Distribuidora de Títulos e Valores Mobiliários Ltda.</w:t>
      </w:r>
      <w:r w:rsidR="002B0E97" w:rsidRPr="00514EC3">
        <w:rPr>
          <w:rFonts w:ascii="Verdana" w:hAnsi="Verdana" w:cs="Arial"/>
          <w:sz w:val="20"/>
          <w:szCs w:val="20"/>
          <w:lang w:val="pt-BR"/>
        </w:rPr>
        <w:t xml:space="preserve"> (“</w:t>
      </w:r>
      <w:r w:rsidR="002B0E97" w:rsidRPr="00514EC3">
        <w:rPr>
          <w:rFonts w:ascii="Verdana" w:hAnsi="Verdana" w:cs="Arial"/>
          <w:sz w:val="20"/>
          <w:szCs w:val="20"/>
          <w:u w:val="single"/>
          <w:lang w:val="pt-BR"/>
        </w:rPr>
        <w:t>Agente Fiduciário</w:t>
      </w:r>
      <w:r w:rsidR="002B0E97" w:rsidRPr="00514EC3">
        <w:rPr>
          <w:rFonts w:ascii="Verdana" w:hAnsi="Verdana" w:cs="Arial"/>
          <w:sz w:val="20"/>
          <w:szCs w:val="20"/>
          <w:lang w:val="pt-BR"/>
        </w:rPr>
        <w:t>”)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, 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 xml:space="preserve">na qualidade de representante dos interesses dos Debenturistas da </w:t>
      </w:r>
      <w:r w:rsidR="00992F77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Emissão,</w:t>
      </w:r>
      <w:r w:rsidR="00D72CFA" w:rsidRPr="00514EC3">
        <w:rPr>
          <w:rFonts w:ascii="Verdana" w:hAnsi="Verdana" w:cs="Arial"/>
          <w:sz w:val="20"/>
          <w:szCs w:val="20"/>
          <w:lang w:val="pt-BR"/>
        </w:rPr>
        <w:t xml:space="preserve"> e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os representantes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 xml:space="preserve"> legais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da Companhia.</w:t>
      </w:r>
    </w:p>
    <w:p w14:paraId="12D0160C" w14:textId="77777777" w:rsidR="00D12F34" w:rsidRPr="00514EC3" w:rsidRDefault="00D12F34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53EA7644" w14:textId="4686E180" w:rsidR="00D12F34" w:rsidRPr="00514EC3" w:rsidRDefault="000F3B40">
      <w:pPr>
        <w:pStyle w:val="Corpodetexto"/>
        <w:ind w:left="102" w:right="115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ORDEM DO DIA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</w:t>
      </w:r>
      <w:r w:rsidR="00E62FAE">
        <w:rPr>
          <w:rFonts w:ascii="Verdana" w:hAnsi="Verdana" w:cs="Arial"/>
          <w:sz w:val="20"/>
          <w:szCs w:val="20"/>
          <w:lang w:val="pt-BR"/>
        </w:rPr>
        <w:t>deliberar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 sobre </w:t>
      </w:r>
      <w:r w:rsidR="00480650" w:rsidRPr="00E1534D">
        <w:rPr>
          <w:rFonts w:ascii="Verdana" w:hAnsi="Verdana" w:cs="Arial"/>
          <w:b/>
          <w:sz w:val="20"/>
          <w:szCs w:val="20"/>
          <w:lang w:val="pt-BR"/>
        </w:rPr>
        <w:t>(i)</w:t>
      </w:r>
      <w:r w:rsidR="00480650">
        <w:rPr>
          <w:rFonts w:ascii="Verdana" w:hAnsi="Verdana" w:cs="Arial"/>
          <w:sz w:val="20"/>
          <w:szCs w:val="20"/>
          <w:lang w:val="pt-BR"/>
        </w:rPr>
        <w:t xml:space="preserve"> a </w:t>
      </w:r>
      <w:r w:rsidR="002169D1">
        <w:rPr>
          <w:rFonts w:ascii="Verdana" w:hAnsi="Verdana" w:cs="Arial"/>
          <w:sz w:val="20"/>
          <w:szCs w:val="20"/>
          <w:lang w:val="pt-BR"/>
        </w:rPr>
        <w:t>alteração da Cláusula 3 (</w:t>
      </w:r>
      <w:r w:rsidR="002169D1">
        <w:rPr>
          <w:rFonts w:ascii="Verdana" w:hAnsi="Verdana" w:cs="Arial"/>
          <w:i/>
          <w:sz w:val="20"/>
          <w:szCs w:val="20"/>
          <w:lang w:val="pt-BR"/>
        </w:rPr>
        <w:t xml:space="preserve">Recursos </w:t>
      </w:r>
      <w:r w:rsidR="002169D1" w:rsidRPr="002169D1">
        <w:rPr>
          <w:rFonts w:ascii="Verdana" w:hAnsi="Verdana" w:cs="Arial"/>
          <w:i/>
          <w:sz w:val="20"/>
          <w:szCs w:val="20"/>
          <w:lang w:val="pt-BR"/>
        </w:rPr>
        <w:t>Emissão</w:t>
      </w:r>
      <w:r w:rsidR="002169D1">
        <w:rPr>
          <w:rFonts w:ascii="Verdana" w:hAnsi="Verdana" w:cs="Arial"/>
          <w:sz w:val="20"/>
          <w:szCs w:val="20"/>
          <w:lang w:val="pt-BR"/>
        </w:rPr>
        <w:t xml:space="preserve">) </w:t>
      </w:r>
      <w:r w:rsidR="008231DD" w:rsidRPr="002169D1">
        <w:rPr>
          <w:rFonts w:ascii="Verdana" w:hAnsi="Verdana" w:cs="Arial"/>
          <w:sz w:val="20"/>
          <w:szCs w:val="20"/>
          <w:lang w:val="pt-BR"/>
        </w:rPr>
        <w:t>do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 xml:space="preserve"> Contrato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 de Cessão Fiduciária de Direitos Creditórios e Conta Vinculada em Garantia e Outras Avenças</w:t>
      </w:r>
      <w:r w:rsidR="00C159C6">
        <w:rPr>
          <w:rFonts w:ascii="Verdana" w:hAnsi="Verdana" w:cs="Arial"/>
          <w:sz w:val="20"/>
          <w:szCs w:val="20"/>
          <w:lang w:val="pt-BR"/>
        </w:rPr>
        <w:t>, celebrado originalmente em 26 de dezembro de 2017</w:t>
      </w:r>
      <w:r w:rsidR="001860C1">
        <w:rPr>
          <w:rFonts w:ascii="Verdana" w:hAnsi="Verdana" w:cs="Arial"/>
          <w:sz w:val="20"/>
          <w:szCs w:val="20"/>
          <w:lang w:val="pt-BR"/>
        </w:rPr>
        <w:t xml:space="preserve">, entre a Companhia, o Agente Fiduciário </w:t>
      </w:r>
      <w:r w:rsidR="00E36C37">
        <w:rPr>
          <w:rFonts w:ascii="Verdana" w:hAnsi="Verdana" w:cs="Arial"/>
          <w:sz w:val="20"/>
          <w:szCs w:val="20"/>
          <w:lang w:val="pt-BR"/>
        </w:rPr>
        <w:t>e o Itaú Unibanco S.A.</w:t>
      </w:r>
      <w:r w:rsidR="00675F3B">
        <w:rPr>
          <w:rFonts w:ascii="Verdana" w:hAnsi="Verdana" w:cs="Arial"/>
          <w:sz w:val="20"/>
          <w:szCs w:val="20"/>
          <w:lang w:val="pt-BR"/>
        </w:rPr>
        <w:t>,</w:t>
      </w:r>
      <w:r w:rsidR="00CF08FF">
        <w:rPr>
          <w:rFonts w:ascii="Verdana" w:hAnsi="Verdana" w:cs="Arial"/>
          <w:sz w:val="20"/>
          <w:szCs w:val="20"/>
          <w:lang w:val="pt-BR"/>
        </w:rPr>
        <w:t xml:space="preserve"> conforme aditado</w:t>
      </w:r>
      <w:r w:rsidR="0013038D">
        <w:rPr>
          <w:rFonts w:ascii="Verdana" w:hAnsi="Verdana" w:cs="Arial"/>
          <w:sz w:val="20"/>
          <w:szCs w:val="20"/>
          <w:lang w:val="pt-BR"/>
        </w:rPr>
        <w:t xml:space="preserve"> (“</w:t>
      </w:r>
      <w:r w:rsidR="0013038D" w:rsidRPr="0057274A">
        <w:rPr>
          <w:rFonts w:ascii="Verdana" w:hAnsi="Verdana" w:cs="Arial"/>
          <w:sz w:val="20"/>
          <w:szCs w:val="20"/>
          <w:u w:val="single"/>
          <w:lang w:val="pt-BR"/>
        </w:rPr>
        <w:t>Contrato de Cessão Fiduciária</w:t>
      </w:r>
      <w:r w:rsidR="0013038D">
        <w:rPr>
          <w:rFonts w:ascii="Verdana" w:hAnsi="Verdana" w:cs="Arial"/>
          <w:sz w:val="20"/>
          <w:szCs w:val="20"/>
          <w:lang w:val="pt-BR"/>
        </w:rPr>
        <w:t>”)</w:t>
      </w:r>
      <w:r w:rsidR="00CF08FF">
        <w:rPr>
          <w:rFonts w:ascii="Verdana" w:hAnsi="Verdana" w:cs="Arial"/>
          <w:sz w:val="20"/>
          <w:szCs w:val="20"/>
          <w:lang w:val="pt-BR"/>
        </w:rPr>
        <w:t>,</w:t>
      </w:r>
      <w:r w:rsidR="00675F3B">
        <w:rPr>
          <w:rFonts w:ascii="Verdana" w:hAnsi="Verdana" w:cs="Arial"/>
          <w:sz w:val="20"/>
          <w:szCs w:val="20"/>
          <w:lang w:val="pt-BR"/>
        </w:rPr>
        <w:t xml:space="preserve"> com intuito de </w:t>
      </w:r>
      <w:r w:rsidR="00DA0C21">
        <w:rPr>
          <w:rFonts w:ascii="Verdana" w:hAnsi="Verdana" w:cs="Arial"/>
          <w:sz w:val="20"/>
          <w:szCs w:val="20"/>
          <w:lang w:val="pt-BR"/>
        </w:rPr>
        <w:t xml:space="preserve">(a) </w:t>
      </w:r>
      <w:del w:id="0" w:author="Reunião" w:date="2018-08-16T18:26:00Z">
        <w:r w:rsidR="00DA0C21" w:rsidDel="00F062A3">
          <w:rPr>
            <w:rFonts w:ascii="Verdana" w:hAnsi="Verdana" w:cs="Arial"/>
            <w:sz w:val="20"/>
            <w:szCs w:val="20"/>
            <w:lang w:val="pt-BR"/>
          </w:rPr>
          <w:delText xml:space="preserve">refletir o saldo disponível atualmente nas Contas Vinculadas, e (b) </w:delText>
        </w:r>
      </w:del>
      <w:r w:rsidR="00DA0C21">
        <w:rPr>
          <w:rFonts w:ascii="Verdana" w:hAnsi="Verdana" w:cs="Arial"/>
          <w:sz w:val="20"/>
          <w:szCs w:val="20"/>
          <w:lang w:val="pt-BR"/>
        </w:rPr>
        <w:t xml:space="preserve">alterar </w:t>
      </w:r>
      <w:bookmarkStart w:id="1" w:name="_GoBack"/>
      <w:bookmarkEnd w:id="1"/>
      <w:r w:rsidR="00DA0C21">
        <w:rPr>
          <w:rFonts w:ascii="Verdana" w:hAnsi="Verdana" w:cs="Arial"/>
          <w:sz w:val="20"/>
          <w:szCs w:val="20"/>
          <w:lang w:val="pt-BR"/>
        </w:rPr>
        <w:t>a</w:t>
      </w:r>
      <w:r w:rsidR="00DA0C21" w:rsidRPr="00DA0C21">
        <w:rPr>
          <w:rFonts w:ascii="Verdana" w:hAnsi="Verdana" w:cs="Arial"/>
          <w:sz w:val="20"/>
          <w:szCs w:val="20"/>
          <w:lang w:val="pt-BR"/>
        </w:rPr>
        <w:t xml:space="preserve"> forma de liberação dos recursos hoje disponíveis nas Contas Vinculadas</w:t>
      </w:r>
      <w:ins w:id="2" w:author="Reunião" w:date="2018-08-16T18:26:00Z">
        <w:r w:rsidR="00F062A3">
          <w:rPr>
            <w:rFonts w:ascii="Verdana" w:hAnsi="Verdana" w:cs="Arial"/>
            <w:sz w:val="20"/>
            <w:szCs w:val="20"/>
            <w:lang w:val="pt-BR"/>
          </w:rPr>
          <w:t xml:space="preserve"> </w:t>
        </w:r>
        <w:r w:rsidR="00F062A3" w:rsidRPr="00F062A3">
          <w:rPr>
            <w:rFonts w:ascii="Verdana" w:hAnsi="Verdana" w:cs="Arial"/>
            <w:sz w:val="20"/>
            <w:szCs w:val="20"/>
            <w:lang w:val="pt-BR"/>
          </w:rPr>
          <w:t>e/ou vinculados aos Investimentos Permitidos</w:t>
        </w:r>
      </w:ins>
      <w:r w:rsidR="00DA0C21" w:rsidRPr="00DA0C21">
        <w:rPr>
          <w:rFonts w:ascii="Verdana" w:hAnsi="Verdana" w:cs="Arial"/>
          <w:sz w:val="20"/>
          <w:szCs w:val="20"/>
          <w:lang w:val="pt-BR"/>
        </w:rPr>
        <w:t>, de modo a viabilizar o pagamento dos recursos necessários para a concretização da Aquisição OPA</w:t>
      </w:r>
      <w:r w:rsidR="00A028BC">
        <w:rPr>
          <w:rFonts w:ascii="Verdana" w:hAnsi="Verdana" w:cs="Arial"/>
          <w:sz w:val="20"/>
          <w:szCs w:val="20"/>
          <w:lang w:val="pt-BR"/>
        </w:rPr>
        <w:t>;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 xml:space="preserve"> </w:t>
      </w:r>
      <w:r w:rsidR="00C919B1" w:rsidRPr="00E1534D">
        <w:rPr>
          <w:rFonts w:ascii="Verdana" w:hAnsi="Verdana" w:cs="Arial"/>
          <w:b/>
          <w:sz w:val="20"/>
          <w:szCs w:val="20"/>
          <w:lang w:val="pt-BR"/>
        </w:rPr>
        <w:t>(</w:t>
      </w:r>
      <w:proofErr w:type="spellStart"/>
      <w:r w:rsidR="00C919B1" w:rsidRPr="00E1534D">
        <w:rPr>
          <w:rFonts w:ascii="Verdana" w:hAnsi="Verdana" w:cs="Arial"/>
          <w:b/>
          <w:sz w:val="20"/>
          <w:szCs w:val="20"/>
          <w:lang w:val="pt-BR"/>
        </w:rPr>
        <w:t>ii</w:t>
      </w:r>
      <w:proofErr w:type="spellEnd"/>
      <w:r w:rsidR="008231DD" w:rsidRPr="00E1534D">
        <w:rPr>
          <w:rFonts w:ascii="Verdana" w:hAnsi="Verdana" w:cs="Arial"/>
          <w:b/>
          <w:sz w:val="20"/>
          <w:szCs w:val="20"/>
          <w:lang w:val="pt-BR"/>
        </w:rPr>
        <w:t>)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 xml:space="preserve">autorizar o Agente Fiduciário a celebrar aditamento 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>Contrato de Cessão Fiduciária de Direitos Creditórios e Conta Vinculada em Garantia e Outras Avenças</w:t>
      </w:r>
      <w:r w:rsidR="00A028BC">
        <w:rPr>
          <w:rFonts w:ascii="Verdana" w:hAnsi="Verdana" w:cs="Arial"/>
          <w:sz w:val="20"/>
          <w:szCs w:val="20"/>
          <w:lang w:val="pt-BR"/>
        </w:rPr>
        <w:t>, nos termos do aditamento anexo à presente Ata (“</w:t>
      </w:r>
      <w:r w:rsidR="00A028BC">
        <w:rPr>
          <w:rFonts w:ascii="Verdana" w:hAnsi="Verdana" w:cs="Arial"/>
          <w:sz w:val="20"/>
          <w:szCs w:val="20"/>
          <w:u w:val="single"/>
          <w:lang w:val="pt-BR"/>
        </w:rPr>
        <w:t>Aditamento</w:t>
      </w:r>
      <w:r w:rsidR="00A028BC">
        <w:rPr>
          <w:rFonts w:ascii="Verdana" w:hAnsi="Verdana" w:cs="Arial"/>
          <w:sz w:val="20"/>
          <w:szCs w:val="20"/>
          <w:lang w:val="pt-BR"/>
        </w:rPr>
        <w:t>”)</w:t>
      </w:r>
      <w:r w:rsidR="00756CD9">
        <w:rPr>
          <w:rFonts w:ascii="Verdana" w:hAnsi="Verdana" w:cs="Arial"/>
          <w:sz w:val="20"/>
          <w:szCs w:val="20"/>
          <w:lang w:val="pt-BR"/>
        </w:rPr>
        <w:t xml:space="preserve">; e </w:t>
      </w:r>
      <w:r w:rsidR="00756CD9" w:rsidRPr="0057274A">
        <w:rPr>
          <w:rFonts w:ascii="Verdana" w:hAnsi="Verdana" w:cs="Arial"/>
          <w:b/>
          <w:sz w:val="20"/>
          <w:szCs w:val="20"/>
          <w:lang w:val="pt-BR"/>
        </w:rPr>
        <w:t>(</w:t>
      </w:r>
      <w:proofErr w:type="spellStart"/>
      <w:r w:rsidR="00756CD9" w:rsidRPr="0057274A">
        <w:rPr>
          <w:rFonts w:ascii="Verdana" w:hAnsi="Verdana" w:cs="Arial"/>
          <w:b/>
          <w:sz w:val="20"/>
          <w:szCs w:val="20"/>
          <w:lang w:val="pt-BR"/>
        </w:rPr>
        <w:t>iii</w:t>
      </w:r>
      <w:proofErr w:type="spellEnd"/>
      <w:r w:rsidR="00756CD9" w:rsidRPr="0057274A">
        <w:rPr>
          <w:rFonts w:ascii="Verdana" w:hAnsi="Verdana" w:cs="Arial"/>
          <w:b/>
          <w:sz w:val="20"/>
          <w:szCs w:val="20"/>
          <w:lang w:val="pt-BR"/>
        </w:rPr>
        <w:t>)</w:t>
      </w:r>
      <w:r w:rsidR="00756CD9">
        <w:rPr>
          <w:rFonts w:ascii="Verdana" w:hAnsi="Verdana" w:cs="Arial"/>
          <w:sz w:val="20"/>
          <w:szCs w:val="20"/>
          <w:lang w:val="pt-BR"/>
        </w:rPr>
        <w:t xml:space="preserve"> </w:t>
      </w:r>
      <w:r w:rsidR="005B4E40">
        <w:rPr>
          <w:rFonts w:ascii="Verdana" w:hAnsi="Verdana" w:cs="Arial"/>
          <w:sz w:val="20"/>
          <w:szCs w:val="20"/>
          <w:lang w:val="pt-BR"/>
        </w:rPr>
        <w:t>a concessão de autorização temporária para que não seja celebrado aditamento ao “Contrato de Alienação Fiduciária de Ações em Garantia e Outras Avenças” celebrado originalmente em 11 de abril de 2018, entre a Companhia, o Agente Fiduciário e a Cremer S.A. (“</w:t>
      </w:r>
      <w:r w:rsidR="005B4E40" w:rsidRPr="0057274A">
        <w:rPr>
          <w:rFonts w:ascii="Verdana" w:hAnsi="Verdana" w:cs="Arial"/>
          <w:sz w:val="20"/>
          <w:szCs w:val="20"/>
          <w:u w:val="single"/>
          <w:lang w:val="pt-BR"/>
        </w:rPr>
        <w:t>Cremer</w:t>
      </w:r>
      <w:r w:rsidR="005B4E40">
        <w:rPr>
          <w:rFonts w:ascii="Verdana" w:hAnsi="Verdana" w:cs="Arial"/>
          <w:sz w:val="20"/>
          <w:szCs w:val="20"/>
          <w:lang w:val="pt-BR"/>
        </w:rPr>
        <w:t>” e “</w:t>
      </w:r>
      <w:r w:rsidR="00EB7A4F" w:rsidRPr="0057274A">
        <w:rPr>
          <w:rFonts w:ascii="Verdana" w:hAnsi="Verdana" w:cs="Arial"/>
          <w:sz w:val="20"/>
          <w:szCs w:val="20"/>
          <w:u w:val="single"/>
          <w:lang w:val="pt-BR"/>
        </w:rPr>
        <w:t>Contrato de</w:t>
      </w:r>
      <w:r w:rsidR="00EB7A4F">
        <w:rPr>
          <w:rFonts w:ascii="Verdana" w:hAnsi="Verdana" w:cs="Arial"/>
          <w:sz w:val="20"/>
          <w:szCs w:val="20"/>
          <w:lang w:val="pt-BR"/>
        </w:rPr>
        <w:t xml:space="preserve"> </w:t>
      </w:r>
      <w:r w:rsidR="005B4E40" w:rsidRPr="0057274A">
        <w:rPr>
          <w:rFonts w:ascii="Verdana" w:hAnsi="Verdana" w:cs="Arial"/>
          <w:sz w:val="20"/>
          <w:szCs w:val="20"/>
          <w:u w:val="single"/>
          <w:lang w:val="pt-BR"/>
        </w:rPr>
        <w:t>Alienação Fiduciária</w:t>
      </w:r>
      <w:r w:rsidR="005B4E40">
        <w:rPr>
          <w:rFonts w:ascii="Verdana" w:hAnsi="Verdana" w:cs="Arial"/>
          <w:sz w:val="20"/>
          <w:szCs w:val="20"/>
          <w:lang w:val="pt-BR"/>
        </w:rPr>
        <w:t>”)</w:t>
      </w:r>
      <w:r w:rsidR="006B27D3">
        <w:rPr>
          <w:rFonts w:ascii="Verdana" w:hAnsi="Verdana" w:cs="Arial"/>
          <w:sz w:val="20"/>
          <w:szCs w:val="20"/>
          <w:lang w:val="pt-BR"/>
        </w:rPr>
        <w:t>, nos termos da deliberação</w:t>
      </w:r>
      <w:r w:rsidR="00252969">
        <w:rPr>
          <w:rFonts w:ascii="Verdana" w:hAnsi="Verdana" w:cs="Arial"/>
          <w:sz w:val="20"/>
          <w:szCs w:val="20"/>
          <w:lang w:val="pt-BR"/>
        </w:rPr>
        <w:t xml:space="preserve"> (</w:t>
      </w:r>
      <w:proofErr w:type="spellStart"/>
      <w:r w:rsidR="00252969">
        <w:rPr>
          <w:rFonts w:ascii="Verdana" w:hAnsi="Verdana" w:cs="Arial"/>
          <w:sz w:val="20"/>
          <w:szCs w:val="20"/>
          <w:lang w:val="pt-BR"/>
        </w:rPr>
        <w:t>iii</w:t>
      </w:r>
      <w:proofErr w:type="spellEnd"/>
      <w:r w:rsidR="00252969">
        <w:rPr>
          <w:rFonts w:ascii="Verdana" w:hAnsi="Verdana" w:cs="Arial"/>
          <w:sz w:val="20"/>
          <w:szCs w:val="20"/>
          <w:lang w:val="pt-BR"/>
        </w:rPr>
        <w:t>)</w:t>
      </w:r>
      <w:r w:rsidR="006B27D3">
        <w:rPr>
          <w:rFonts w:ascii="Verdana" w:hAnsi="Verdana" w:cs="Arial"/>
          <w:sz w:val="20"/>
          <w:szCs w:val="20"/>
          <w:lang w:val="pt-BR"/>
        </w:rPr>
        <w:t xml:space="preserve"> abaixo</w:t>
      </w:r>
      <w:r w:rsidR="008231DD">
        <w:rPr>
          <w:rFonts w:ascii="Verdana" w:hAnsi="Verdana" w:cs="Arial"/>
          <w:sz w:val="20"/>
          <w:szCs w:val="20"/>
          <w:lang w:val="pt-BR"/>
        </w:rPr>
        <w:t>.</w:t>
      </w:r>
    </w:p>
    <w:p w14:paraId="64C7F979" w14:textId="77777777" w:rsidR="00D12F34" w:rsidRPr="00514EC3" w:rsidRDefault="00D12F34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055A28E5" w14:textId="741A3999" w:rsidR="002C43BB" w:rsidRDefault="000F3B40">
      <w:pPr>
        <w:pStyle w:val="Corpodetexto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DELIBERAÇÕES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</w:t>
      </w:r>
      <w:r w:rsidR="006E59A3" w:rsidRPr="00514EC3">
        <w:rPr>
          <w:rFonts w:ascii="Verdana" w:hAnsi="Verdana" w:cs="Arial"/>
          <w:sz w:val="20"/>
          <w:szCs w:val="20"/>
          <w:lang w:val="pt-BR"/>
        </w:rPr>
        <w:t xml:space="preserve">Os Debenturistas da </w:t>
      </w:r>
      <w:r w:rsidR="00992F77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6E59A3" w:rsidRPr="00514EC3">
        <w:rPr>
          <w:rFonts w:ascii="Verdana" w:hAnsi="Verdana" w:cs="Arial"/>
          <w:sz w:val="20"/>
          <w:szCs w:val="20"/>
          <w:lang w:val="pt-BR"/>
        </w:rPr>
        <w:t xml:space="preserve">Emissão, por unanimidade de votos e sem quaisquer restrições ou ressalvas,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aprovaram integralmente as matérias da Ordem do Dia e consequentemente</w:t>
      </w:r>
      <w:r w:rsidR="002C43BB">
        <w:rPr>
          <w:rFonts w:ascii="Verdana" w:hAnsi="Verdana" w:cs="Arial"/>
          <w:sz w:val="20"/>
          <w:szCs w:val="20"/>
          <w:lang w:val="pt-BR"/>
        </w:rPr>
        <w:t>:</w:t>
      </w:r>
    </w:p>
    <w:p w14:paraId="126BFF0E" w14:textId="77777777" w:rsidR="002C43BB" w:rsidRDefault="002C43BB">
      <w:pPr>
        <w:pStyle w:val="Corpodetexto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35D7C49D" w14:textId="21028A08" w:rsidR="00C919B1" w:rsidRPr="006412F1" w:rsidRDefault="00021A91" w:rsidP="0057274A">
      <w:pPr>
        <w:pStyle w:val="Corpodetexto"/>
        <w:numPr>
          <w:ilvl w:val="0"/>
          <w:numId w:val="5"/>
        </w:numPr>
        <w:ind w:right="117"/>
        <w:jc w:val="both"/>
        <w:rPr>
          <w:rFonts w:ascii="Verdana" w:hAnsi="Verdana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Aprovam a celebração d</w:t>
      </w:r>
      <w:r w:rsidR="00A028BC" w:rsidRPr="00473C8E">
        <w:rPr>
          <w:rFonts w:ascii="Verdana" w:hAnsi="Verdana" w:cs="Arial"/>
          <w:sz w:val="20"/>
          <w:szCs w:val="20"/>
          <w:lang w:val="pt-BR"/>
        </w:rPr>
        <w:t>o Aditamento, nos termos do aditamento anexo à presente Ata.</w:t>
      </w:r>
    </w:p>
    <w:p w14:paraId="4A07468D" w14:textId="142A7DBF" w:rsidR="002C43BB" w:rsidRPr="006412F1" w:rsidRDefault="002C43BB" w:rsidP="006412F1">
      <w:pPr>
        <w:pStyle w:val="Corpodetexto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3D26B8CA" w14:textId="7198BEBA" w:rsidR="002C43BB" w:rsidRDefault="002C43BB" w:rsidP="0057274A">
      <w:pPr>
        <w:pStyle w:val="Corpodetexto"/>
        <w:numPr>
          <w:ilvl w:val="0"/>
          <w:numId w:val="5"/>
        </w:numPr>
        <w:ind w:right="117"/>
        <w:jc w:val="both"/>
        <w:rPr>
          <w:rFonts w:ascii="Verdana" w:hAnsi="Verdana" w:cs="Arial"/>
          <w:sz w:val="20"/>
          <w:szCs w:val="20"/>
          <w:lang w:val="pt-BR"/>
        </w:rPr>
      </w:pPr>
      <w:r w:rsidRPr="006412F1">
        <w:rPr>
          <w:rFonts w:ascii="Verdana" w:hAnsi="Verdana" w:cs="Arial"/>
          <w:sz w:val="20"/>
          <w:szCs w:val="20"/>
          <w:lang w:val="pt-BR"/>
        </w:rPr>
        <w:t xml:space="preserve">Autorizam o Agente Fiduciário a praticar todos os atos estritamente necessários para o cumprimento das deliberações desta AGD, incluindo a celebração do </w:t>
      </w:r>
      <w:r w:rsidR="00A028BC" w:rsidRPr="006412F1">
        <w:rPr>
          <w:rFonts w:ascii="Verdana" w:hAnsi="Verdana" w:cs="Arial"/>
          <w:sz w:val="20"/>
          <w:szCs w:val="20"/>
          <w:lang w:val="pt-BR"/>
        </w:rPr>
        <w:t>A</w:t>
      </w:r>
      <w:r w:rsidRPr="006412F1">
        <w:rPr>
          <w:rFonts w:ascii="Verdana" w:hAnsi="Verdana" w:cs="Arial"/>
          <w:sz w:val="20"/>
          <w:szCs w:val="20"/>
          <w:lang w:val="pt-BR"/>
        </w:rPr>
        <w:t>ditamento</w:t>
      </w:r>
      <w:r w:rsidR="009F0599" w:rsidRPr="006412F1">
        <w:rPr>
          <w:rFonts w:ascii="Verdana" w:hAnsi="Verdana" w:cs="Arial"/>
          <w:sz w:val="20"/>
          <w:szCs w:val="20"/>
          <w:lang w:val="pt-BR"/>
        </w:rPr>
        <w:t>.</w:t>
      </w:r>
    </w:p>
    <w:p w14:paraId="6A1EACFD" w14:textId="77777777" w:rsidR="003C67B9" w:rsidRDefault="003C67B9" w:rsidP="0057274A">
      <w:pPr>
        <w:pStyle w:val="Corpodetexto"/>
        <w:ind w:left="1184" w:right="117"/>
        <w:jc w:val="both"/>
        <w:rPr>
          <w:rFonts w:ascii="Verdana" w:hAnsi="Verdana" w:cs="Arial"/>
          <w:sz w:val="20"/>
          <w:szCs w:val="20"/>
          <w:lang w:val="pt-BR"/>
        </w:rPr>
      </w:pPr>
    </w:p>
    <w:p w14:paraId="35DF5195" w14:textId="684E158D" w:rsidR="003C67B9" w:rsidRPr="006412F1" w:rsidRDefault="0087502F" w:rsidP="0057274A">
      <w:pPr>
        <w:pStyle w:val="Corpodetexto"/>
        <w:numPr>
          <w:ilvl w:val="0"/>
          <w:numId w:val="5"/>
        </w:numPr>
        <w:ind w:right="117"/>
        <w:jc w:val="both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 xml:space="preserve">Aprovam a concessão </w:t>
      </w:r>
      <w:r w:rsidR="009168CC">
        <w:rPr>
          <w:rFonts w:ascii="Verdana" w:hAnsi="Verdana" w:cs="Arial"/>
          <w:sz w:val="20"/>
          <w:szCs w:val="20"/>
          <w:lang w:val="pt-BR"/>
        </w:rPr>
        <w:t xml:space="preserve">de autorização temporária para a não celebração de </w:t>
      </w:r>
      <w:r w:rsidR="009168CC">
        <w:rPr>
          <w:rFonts w:ascii="Verdana" w:hAnsi="Verdana" w:cs="Arial"/>
          <w:sz w:val="20"/>
          <w:szCs w:val="20"/>
          <w:lang w:val="pt-BR"/>
        </w:rPr>
        <w:lastRenderedPageBreak/>
        <w:t xml:space="preserve">aditamentos </w:t>
      </w:r>
      <w:r w:rsidR="00702967">
        <w:rPr>
          <w:rFonts w:ascii="Verdana" w:hAnsi="Verdana" w:cs="Arial"/>
          <w:sz w:val="20"/>
          <w:szCs w:val="20"/>
          <w:lang w:val="pt-BR"/>
        </w:rPr>
        <w:t>ao Contrato de</w:t>
      </w:r>
      <w:r w:rsidR="009168CC">
        <w:rPr>
          <w:rFonts w:ascii="Verdana" w:hAnsi="Verdana" w:cs="Arial"/>
          <w:sz w:val="20"/>
          <w:szCs w:val="20"/>
          <w:lang w:val="pt-BR"/>
        </w:rPr>
        <w:t xml:space="preserve"> Alienação Fiduciária, conforme obrigação prevista na cláusula 1.4. </w:t>
      </w:r>
      <w:proofErr w:type="gramStart"/>
      <w:r w:rsidR="00804CEC">
        <w:rPr>
          <w:rFonts w:ascii="Verdana" w:hAnsi="Verdana" w:cs="Arial"/>
          <w:sz w:val="20"/>
          <w:szCs w:val="20"/>
          <w:lang w:val="pt-BR"/>
        </w:rPr>
        <w:t>d</w:t>
      </w:r>
      <w:r w:rsidR="00702967">
        <w:rPr>
          <w:rFonts w:ascii="Verdana" w:hAnsi="Verdana" w:cs="Arial"/>
          <w:sz w:val="20"/>
          <w:szCs w:val="20"/>
          <w:lang w:val="pt-BR"/>
        </w:rPr>
        <w:t>o</w:t>
      </w:r>
      <w:proofErr w:type="gramEnd"/>
      <w:r w:rsidR="00702967">
        <w:rPr>
          <w:rFonts w:ascii="Verdana" w:hAnsi="Verdana" w:cs="Arial"/>
          <w:sz w:val="20"/>
          <w:szCs w:val="20"/>
          <w:lang w:val="pt-BR"/>
        </w:rPr>
        <w:t xml:space="preserve"> Contrato de</w:t>
      </w:r>
      <w:r w:rsidR="00804CEC">
        <w:rPr>
          <w:rFonts w:ascii="Verdana" w:hAnsi="Verdana" w:cs="Arial"/>
          <w:sz w:val="20"/>
          <w:szCs w:val="20"/>
          <w:lang w:val="pt-BR"/>
        </w:rPr>
        <w:t xml:space="preserve"> Alienação </w:t>
      </w:r>
      <w:r w:rsidR="00804CEC" w:rsidRPr="00CA655D">
        <w:rPr>
          <w:rFonts w:ascii="Verdana" w:hAnsi="Verdana" w:cs="Arial"/>
          <w:sz w:val="20"/>
          <w:szCs w:val="20"/>
          <w:lang w:val="pt-BR"/>
        </w:rPr>
        <w:t xml:space="preserve">Fiduciária, </w:t>
      </w:r>
      <w:r w:rsidR="00CA655D">
        <w:rPr>
          <w:rFonts w:ascii="Verdana" w:hAnsi="Verdana" w:cs="Arial"/>
          <w:sz w:val="20"/>
          <w:szCs w:val="20"/>
          <w:lang w:val="pt-BR"/>
        </w:rPr>
        <w:t xml:space="preserve">até que seja concluída a </w:t>
      </w:r>
      <w:r w:rsidR="00BF6C96">
        <w:rPr>
          <w:rFonts w:ascii="Verdana" w:hAnsi="Verdana" w:cs="Arial"/>
          <w:sz w:val="20"/>
          <w:szCs w:val="20"/>
          <w:lang w:val="pt-BR"/>
        </w:rPr>
        <w:t xml:space="preserve">Aquisição OPA </w:t>
      </w:r>
      <w:r w:rsidR="00CA655D">
        <w:rPr>
          <w:rFonts w:ascii="Verdana" w:hAnsi="Verdana" w:cs="Arial"/>
          <w:sz w:val="20"/>
          <w:szCs w:val="20"/>
          <w:lang w:val="pt-BR"/>
        </w:rPr>
        <w:t>nos termos</w:t>
      </w:r>
      <w:r w:rsidR="00EB7A4F">
        <w:rPr>
          <w:rFonts w:ascii="Verdana" w:hAnsi="Verdana" w:cs="Arial"/>
          <w:sz w:val="20"/>
          <w:szCs w:val="20"/>
          <w:lang w:val="pt-BR"/>
        </w:rPr>
        <w:t xml:space="preserve"> </w:t>
      </w:r>
      <w:r w:rsidR="00BF6C96">
        <w:rPr>
          <w:rFonts w:ascii="Verdana" w:hAnsi="Verdana" w:cs="Arial"/>
          <w:sz w:val="20"/>
          <w:szCs w:val="20"/>
          <w:lang w:val="pt-BR"/>
        </w:rPr>
        <w:t xml:space="preserve">da cláusula 3.3. </w:t>
      </w:r>
      <w:r w:rsidR="000D6118">
        <w:rPr>
          <w:rFonts w:ascii="Verdana" w:hAnsi="Verdana" w:cs="Arial"/>
          <w:sz w:val="20"/>
          <w:szCs w:val="20"/>
          <w:lang w:val="pt-BR"/>
        </w:rPr>
        <w:t xml:space="preserve">do Contrato de Cessão Fiduciária, </w:t>
      </w:r>
      <w:r w:rsidR="00BF6C96">
        <w:rPr>
          <w:rFonts w:ascii="Verdana" w:hAnsi="Verdana" w:cs="Arial"/>
          <w:sz w:val="20"/>
          <w:szCs w:val="20"/>
          <w:lang w:val="pt-BR"/>
        </w:rPr>
        <w:t>conforme aditada</w:t>
      </w:r>
      <w:r w:rsidR="000D6118">
        <w:rPr>
          <w:rFonts w:ascii="Verdana" w:hAnsi="Verdana" w:cs="Arial"/>
          <w:sz w:val="20"/>
          <w:szCs w:val="20"/>
          <w:lang w:val="pt-BR"/>
        </w:rPr>
        <w:t>, e</w:t>
      </w:r>
      <w:r w:rsidR="000D6118" w:rsidRPr="000D6118">
        <w:rPr>
          <w:rFonts w:ascii="Verdana" w:hAnsi="Verdana" w:cs="Arial"/>
          <w:sz w:val="20"/>
          <w:szCs w:val="20"/>
          <w:lang w:val="pt-BR"/>
        </w:rPr>
        <w:t>, se for o caso, da aquisição das ações nos termos do artigo 4º, §5º, da Lei das Sociedades Anônimas</w:t>
      </w:r>
      <w:r w:rsidR="000D6118">
        <w:rPr>
          <w:rFonts w:ascii="Verdana" w:hAnsi="Verdana" w:cs="Arial"/>
          <w:sz w:val="20"/>
          <w:szCs w:val="20"/>
          <w:lang w:val="pt-BR"/>
        </w:rPr>
        <w:t xml:space="preserve">, </w:t>
      </w:r>
      <w:r w:rsidR="00BF6C96">
        <w:rPr>
          <w:rFonts w:ascii="Verdana" w:hAnsi="Verdana" w:cs="Arial"/>
          <w:sz w:val="20"/>
          <w:szCs w:val="20"/>
          <w:lang w:val="pt-BR"/>
        </w:rPr>
        <w:t>nos termos da deliberação (i) acima</w:t>
      </w:r>
      <w:r w:rsidR="00D73A93">
        <w:rPr>
          <w:rFonts w:ascii="Verdana" w:hAnsi="Verdana" w:cs="Arial"/>
          <w:sz w:val="20"/>
          <w:szCs w:val="20"/>
          <w:lang w:val="pt-BR"/>
        </w:rPr>
        <w:t>.</w:t>
      </w:r>
      <w:r w:rsidR="00D10144">
        <w:rPr>
          <w:rFonts w:ascii="Verdana" w:hAnsi="Verdana" w:cs="Arial"/>
          <w:sz w:val="20"/>
          <w:szCs w:val="20"/>
          <w:lang w:val="pt-BR"/>
        </w:rPr>
        <w:t xml:space="preserve"> Desta forma, </w:t>
      </w:r>
      <w:r w:rsidR="002B0B61">
        <w:rPr>
          <w:rFonts w:ascii="Verdana" w:hAnsi="Verdana" w:cs="Arial"/>
          <w:sz w:val="20"/>
          <w:szCs w:val="20"/>
          <w:lang w:val="pt-BR"/>
        </w:rPr>
        <w:t xml:space="preserve">no prazo de </w:t>
      </w:r>
      <w:r w:rsidR="000D6118">
        <w:rPr>
          <w:rFonts w:ascii="Verdana" w:hAnsi="Verdana" w:cs="Arial"/>
          <w:sz w:val="20"/>
          <w:szCs w:val="20"/>
          <w:lang w:val="pt-BR"/>
        </w:rPr>
        <w:t xml:space="preserve">(a) </w:t>
      </w:r>
      <w:ins w:id="3" w:author="Reunião" w:date="2018-08-16T12:21:00Z">
        <w:r w:rsidR="00B147B1">
          <w:rPr>
            <w:rFonts w:ascii="Verdana" w:hAnsi="Verdana" w:cs="Arial"/>
            <w:sz w:val="20"/>
            <w:szCs w:val="20"/>
            <w:lang w:val="pt-BR"/>
          </w:rPr>
          <w:t>[</w:t>
        </w:r>
      </w:ins>
      <w:commentRangeStart w:id="4"/>
      <w:r w:rsidR="000D6118">
        <w:rPr>
          <w:rFonts w:ascii="Verdana" w:hAnsi="Verdana" w:cs="Arial"/>
          <w:sz w:val="20"/>
          <w:szCs w:val="20"/>
          <w:lang w:val="pt-BR"/>
        </w:rPr>
        <w:t>180 (cento e oitenta)</w:t>
      </w:r>
      <w:commentRangeEnd w:id="4"/>
      <w:r w:rsidR="00B147B1">
        <w:rPr>
          <w:rStyle w:val="Refdecomentrio"/>
        </w:rPr>
        <w:commentReference w:id="4"/>
      </w:r>
      <w:ins w:id="5" w:author="Reunião" w:date="2018-08-16T12:21:00Z">
        <w:r w:rsidR="00B147B1">
          <w:rPr>
            <w:rFonts w:ascii="Verdana" w:hAnsi="Verdana" w:cs="Arial"/>
            <w:sz w:val="20"/>
            <w:szCs w:val="20"/>
            <w:lang w:val="pt-BR"/>
          </w:rPr>
          <w:t>]</w:t>
        </w:r>
      </w:ins>
      <w:r w:rsidR="000D6118">
        <w:rPr>
          <w:rFonts w:ascii="Verdana" w:hAnsi="Verdana" w:cs="Arial"/>
          <w:sz w:val="20"/>
          <w:szCs w:val="20"/>
          <w:lang w:val="pt-BR"/>
        </w:rPr>
        <w:t xml:space="preserve"> dias contados da realização do leilão da Aquisição OPA ou (b) de 10</w:t>
      </w:r>
      <w:r w:rsidR="002B0B61">
        <w:rPr>
          <w:rFonts w:ascii="Verdana" w:hAnsi="Verdana" w:cs="Arial"/>
          <w:sz w:val="20"/>
          <w:szCs w:val="20"/>
          <w:lang w:val="pt-BR"/>
        </w:rPr>
        <w:t xml:space="preserve"> (</w:t>
      </w:r>
      <w:r w:rsidR="000D6118">
        <w:rPr>
          <w:rFonts w:ascii="Verdana" w:hAnsi="Verdana" w:cs="Arial"/>
          <w:sz w:val="20"/>
          <w:szCs w:val="20"/>
          <w:lang w:val="pt-BR"/>
        </w:rPr>
        <w:t>dez</w:t>
      </w:r>
      <w:r w:rsidR="002B0B61">
        <w:rPr>
          <w:rFonts w:ascii="Verdana" w:hAnsi="Verdana" w:cs="Arial"/>
          <w:sz w:val="20"/>
          <w:szCs w:val="20"/>
          <w:lang w:val="pt-BR"/>
        </w:rPr>
        <w:t xml:space="preserve">) dias úteis </w:t>
      </w:r>
      <w:r w:rsidR="000D6118">
        <w:rPr>
          <w:rFonts w:ascii="Verdana" w:hAnsi="Verdana" w:cs="Arial"/>
          <w:sz w:val="20"/>
          <w:szCs w:val="20"/>
          <w:lang w:val="pt-BR"/>
        </w:rPr>
        <w:t xml:space="preserve">contados </w:t>
      </w:r>
      <w:r w:rsidR="002B0B61">
        <w:rPr>
          <w:rFonts w:ascii="Verdana" w:hAnsi="Verdana" w:cs="Arial"/>
          <w:sz w:val="20"/>
          <w:szCs w:val="20"/>
          <w:lang w:val="pt-BR"/>
        </w:rPr>
        <w:t xml:space="preserve">da </w:t>
      </w:r>
      <w:r w:rsidR="000D6118">
        <w:rPr>
          <w:rFonts w:ascii="Verdana" w:hAnsi="Verdana" w:cs="Arial"/>
          <w:sz w:val="20"/>
          <w:szCs w:val="20"/>
          <w:lang w:val="pt-BR"/>
        </w:rPr>
        <w:t xml:space="preserve">aquisição de todas as ações da Cremer S.A. (incluindo as ações adquiridas </w:t>
      </w:r>
      <w:r w:rsidR="000D6118" w:rsidRPr="000D6118">
        <w:rPr>
          <w:rFonts w:ascii="Verdana" w:hAnsi="Verdana" w:cs="Arial"/>
          <w:sz w:val="20"/>
          <w:szCs w:val="20"/>
          <w:lang w:val="pt-BR"/>
        </w:rPr>
        <w:t>nos termos do artigo 4º, §5º, da Lei das Sociedades Anônimas</w:t>
      </w:r>
      <w:r w:rsidR="000D6118">
        <w:rPr>
          <w:rFonts w:ascii="Verdana" w:hAnsi="Verdana" w:cs="Arial"/>
          <w:sz w:val="20"/>
          <w:szCs w:val="20"/>
          <w:lang w:val="pt-BR"/>
        </w:rPr>
        <w:t>)</w:t>
      </w:r>
      <w:r w:rsidR="002B0B61">
        <w:rPr>
          <w:rFonts w:ascii="Verdana" w:hAnsi="Verdana" w:cs="Arial"/>
          <w:sz w:val="20"/>
          <w:szCs w:val="20"/>
          <w:lang w:val="pt-BR"/>
        </w:rPr>
        <w:t>,</w:t>
      </w:r>
      <w:r w:rsidR="000D6118">
        <w:rPr>
          <w:rFonts w:ascii="Verdana" w:hAnsi="Verdana" w:cs="Arial"/>
          <w:sz w:val="20"/>
          <w:szCs w:val="20"/>
          <w:lang w:val="pt-BR"/>
        </w:rPr>
        <w:t xml:space="preserve"> o que ocorrer primeiro,</w:t>
      </w:r>
      <w:r w:rsidR="002B0B61">
        <w:rPr>
          <w:rFonts w:ascii="Verdana" w:hAnsi="Verdana" w:cs="Arial"/>
          <w:sz w:val="20"/>
          <w:szCs w:val="20"/>
          <w:lang w:val="pt-BR"/>
        </w:rPr>
        <w:t xml:space="preserve"> deverá ser celebrado aditamento ao Contrato de Alienação para que </w:t>
      </w:r>
      <w:r w:rsidR="00D10144">
        <w:rPr>
          <w:rFonts w:ascii="Verdana" w:hAnsi="Verdana" w:cs="Arial"/>
          <w:sz w:val="20"/>
          <w:szCs w:val="20"/>
          <w:lang w:val="pt-BR"/>
        </w:rPr>
        <w:t>tod</w:t>
      </w:r>
      <w:r w:rsidR="00C10A93">
        <w:rPr>
          <w:rFonts w:ascii="Verdana" w:hAnsi="Verdana" w:cs="Arial"/>
          <w:sz w:val="20"/>
          <w:szCs w:val="20"/>
          <w:lang w:val="pt-BR"/>
        </w:rPr>
        <w:t>o</w:t>
      </w:r>
      <w:r w:rsidR="00D10144">
        <w:rPr>
          <w:rFonts w:ascii="Verdana" w:hAnsi="Verdana" w:cs="Arial"/>
          <w:sz w:val="20"/>
          <w:szCs w:val="20"/>
          <w:lang w:val="pt-BR"/>
        </w:rPr>
        <w:t xml:space="preserve">s os Ativos Alienados adquiridos </w:t>
      </w:r>
      <w:r w:rsidR="00C10A93">
        <w:rPr>
          <w:rFonts w:ascii="Verdana" w:hAnsi="Verdana" w:cs="Arial"/>
          <w:sz w:val="20"/>
          <w:szCs w:val="20"/>
          <w:lang w:val="pt-BR"/>
        </w:rPr>
        <w:t xml:space="preserve">pela Companhia </w:t>
      </w:r>
      <w:r w:rsidR="002B0B61">
        <w:rPr>
          <w:rFonts w:ascii="Verdana" w:hAnsi="Verdana" w:cs="Arial"/>
          <w:sz w:val="20"/>
          <w:szCs w:val="20"/>
          <w:lang w:val="pt-BR"/>
        </w:rPr>
        <w:t>passem a integrar o conceito de Ações Alienadas previsto no Contrato de Alienação Fiduciária.</w:t>
      </w:r>
      <w:r w:rsidR="004E7EE6">
        <w:rPr>
          <w:rFonts w:ascii="Verdana" w:hAnsi="Verdana" w:cs="Arial"/>
          <w:sz w:val="20"/>
          <w:szCs w:val="20"/>
          <w:lang w:val="pt-BR"/>
        </w:rPr>
        <w:t xml:space="preserve"> </w:t>
      </w:r>
    </w:p>
    <w:p w14:paraId="1BAB173A" w14:textId="77777777" w:rsidR="00DA0005" w:rsidRPr="00514EC3" w:rsidRDefault="00DA0005">
      <w:pPr>
        <w:pStyle w:val="Corpodetexto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214AC84C" w14:textId="338B4AC1" w:rsidR="002B0E97" w:rsidRPr="00514EC3" w:rsidRDefault="002B0E97" w:rsidP="00FE75A3">
      <w:pPr>
        <w:pStyle w:val="Corpodetexto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sz w:val="20"/>
          <w:szCs w:val="20"/>
          <w:lang w:val="pt-BR"/>
        </w:rPr>
        <w:t xml:space="preserve">A deliberação da presente assembleia deve ser interpretada restritivamente como mera liberalidade dos Debenturistas da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1E6478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Emissão e exclusiva em relação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a Ordem do Dia</w:t>
      </w:r>
      <w:r w:rsidR="0032584E" w:rsidRPr="00514EC3">
        <w:rPr>
          <w:rFonts w:ascii="Verdana" w:hAnsi="Verdana" w:cs="Arial"/>
          <w:sz w:val="20"/>
          <w:szCs w:val="20"/>
          <w:lang w:val="pt-BR"/>
        </w:rPr>
        <w:t>,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não devendo, portanto, ser considerada como novação, precedente ou renúncia de quaisquer outros direitos dos Debenturistas da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1E6478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C919B1">
        <w:rPr>
          <w:rFonts w:ascii="Verdana" w:hAnsi="Verdana" w:cs="Arial"/>
          <w:sz w:val="20"/>
          <w:szCs w:val="20"/>
          <w:lang w:val="pt-BR"/>
        </w:rPr>
        <w:t>Emissão</w:t>
      </w:r>
      <w:r w:rsidRPr="00514EC3">
        <w:rPr>
          <w:rFonts w:ascii="Verdana" w:hAnsi="Verdana" w:cs="Arial"/>
          <w:sz w:val="20"/>
          <w:szCs w:val="20"/>
          <w:lang w:val="pt-BR"/>
        </w:rPr>
        <w:t>,</w:t>
      </w:r>
      <w:r w:rsidR="00C919B1">
        <w:rPr>
          <w:rFonts w:ascii="Verdana" w:hAnsi="Verdana" w:cs="Arial"/>
          <w:sz w:val="20"/>
          <w:szCs w:val="20"/>
          <w:lang w:val="pt-BR"/>
        </w:rPr>
        <w:t xml:space="preserve"> na Escritura de Emissão e no 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>Contrato de Cessão Fiduciária de Direitos Creditórios e Conta Vincula</w:t>
      </w:r>
      <w:r w:rsidR="00C919B1">
        <w:rPr>
          <w:rFonts w:ascii="Verdana" w:hAnsi="Verdana" w:cs="Arial"/>
          <w:sz w:val="20"/>
          <w:szCs w:val="20"/>
          <w:lang w:val="pt-BR"/>
        </w:rPr>
        <w:t>da em Garantia e Outras Avenças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sendo a sua aplicação exclusiva e restrita para o aprovado nesta ata.</w:t>
      </w:r>
    </w:p>
    <w:p w14:paraId="4CF2CAEC" w14:textId="77777777" w:rsidR="002B0E97" w:rsidRPr="00514EC3" w:rsidRDefault="002B0E97" w:rsidP="00FE75A3">
      <w:pPr>
        <w:pStyle w:val="Corpodetexto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195FAC3C" w14:textId="4387E29B" w:rsidR="002B0E97" w:rsidRPr="00514EC3" w:rsidRDefault="002B0E97" w:rsidP="00FE75A3">
      <w:pPr>
        <w:pStyle w:val="Corpodetexto"/>
        <w:ind w:left="70" w:right="99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sz w:val="20"/>
          <w:szCs w:val="20"/>
          <w:lang w:val="pt-BR"/>
        </w:rPr>
        <w:t xml:space="preserve">Termos com iniciais maiúsculas utilizados nesta ata que não estiverem expressamente aqui definidos têm o significado que lhes foi atribuído </w:t>
      </w:r>
      <w:r w:rsidR="004337D5" w:rsidRPr="00514EC3">
        <w:rPr>
          <w:rFonts w:ascii="Verdana" w:hAnsi="Verdana" w:cs="Arial"/>
          <w:sz w:val="20"/>
          <w:szCs w:val="20"/>
          <w:lang w:val="pt-BR"/>
        </w:rPr>
        <w:t>n</w:t>
      </w:r>
      <w:r w:rsidR="004337D5">
        <w:rPr>
          <w:rFonts w:ascii="Verdana" w:hAnsi="Verdana" w:cs="Arial"/>
          <w:sz w:val="20"/>
          <w:szCs w:val="20"/>
          <w:lang w:val="pt-BR"/>
        </w:rPr>
        <w:t>o</w:t>
      </w:r>
      <w:r w:rsidR="004337D5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>Contrato de Cessão Fiduciária</w:t>
      </w:r>
      <w:r w:rsidR="00EB7A4F">
        <w:rPr>
          <w:rFonts w:ascii="Verdana" w:hAnsi="Verdana" w:cs="Arial"/>
          <w:sz w:val="20"/>
          <w:szCs w:val="20"/>
          <w:lang w:val="pt-BR"/>
        </w:rPr>
        <w:t xml:space="preserve"> ou Contrato de Alienação Fiduciária</w:t>
      </w:r>
      <w:r w:rsidR="00C5491D">
        <w:rPr>
          <w:rFonts w:ascii="Verdana" w:hAnsi="Verdana" w:cs="Arial"/>
          <w:sz w:val="20"/>
          <w:szCs w:val="20"/>
          <w:lang w:val="pt-BR"/>
        </w:rPr>
        <w:t>, conforme aplicável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>.</w:t>
      </w:r>
    </w:p>
    <w:p w14:paraId="065F2DE0" w14:textId="77777777" w:rsidR="002B0E97" w:rsidRPr="00514EC3" w:rsidRDefault="002B0E97" w:rsidP="00FE75A3">
      <w:pPr>
        <w:pStyle w:val="Corpodetexto"/>
        <w:ind w:left="182" w:right="276"/>
        <w:jc w:val="both"/>
        <w:rPr>
          <w:rFonts w:ascii="Verdana" w:hAnsi="Verdana" w:cs="Arial"/>
          <w:sz w:val="20"/>
          <w:szCs w:val="20"/>
          <w:lang w:val="pt-BR"/>
        </w:rPr>
      </w:pPr>
    </w:p>
    <w:p w14:paraId="13B12C25" w14:textId="70342F26" w:rsidR="00D12F34" w:rsidRPr="00514EC3" w:rsidRDefault="000F3B40">
      <w:pPr>
        <w:pStyle w:val="Corpodetexto"/>
        <w:ind w:left="56" w:right="276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ENCERRAMENTO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Nada mais havendo a ser tratado e inexistindo qualquer outra manifestação, foi encerrada a presente assembleia, da qual se lavrou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está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ata que, lida e aprovada, foi assinada por todos os presentes.</w:t>
      </w:r>
    </w:p>
    <w:p w14:paraId="0EF73693" w14:textId="77777777" w:rsidR="00D12F34" w:rsidRPr="00514EC3" w:rsidRDefault="00D12F34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6F039BFA" w14:textId="77777777" w:rsidR="00E615F0" w:rsidRDefault="00E615F0" w:rsidP="00E615F0">
      <w:pPr>
        <w:pStyle w:val="Corpodetexto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 w:rsidRPr="00CF0187">
        <w:rPr>
          <w:rFonts w:ascii="Verdana" w:hAnsi="Verdana" w:cs="Arial"/>
          <w:i/>
          <w:sz w:val="20"/>
          <w:szCs w:val="20"/>
          <w:lang w:val="pt-BR"/>
        </w:rPr>
        <w:t xml:space="preserve">Assinatura </w:t>
      </w:r>
      <w:r>
        <w:rPr>
          <w:rFonts w:ascii="Verdana" w:hAnsi="Verdana" w:cs="Arial"/>
          <w:i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i/>
          <w:sz w:val="20"/>
          <w:szCs w:val="20"/>
          <w:lang w:val="pt-BR"/>
        </w:rPr>
        <w:t>o</w:t>
      </w:r>
      <w:r>
        <w:rPr>
          <w:rFonts w:ascii="Verdana" w:hAnsi="Verdana" w:cs="Arial"/>
          <w:i/>
          <w:sz w:val="20"/>
          <w:szCs w:val="20"/>
          <w:lang w:val="pt-BR"/>
        </w:rPr>
        <w:t xml:space="preserve"> Presidente, Secretário e do</w:t>
      </w:r>
      <w:r w:rsidRPr="00CF0187">
        <w:rPr>
          <w:rFonts w:ascii="Verdana" w:hAnsi="Verdana" w:cs="Arial"/>
          <w:i/>
          <w:sz w:val="20"/>
          <w:szCs w:val="20"/>
          <w:lang w:val="pt-BR"/>
        </w:rPr>
        <w:t>s Debenturistas nas páginas a seguir. Restante da página deixada intencionalmente em branco.</w:t>
      </w:r>
      <w:r w:rsidRPr="00CF0187">
        <w:rPr>
          <w:rFonts w:ascii="Verdana" w:hAnsi="Verdana" w:cs="Arial"/>
          <w:sz w:val="20"/>
          <w:szCs w:val="20"/>
          <w:lang w:val="pt-BR"/>
        </w:rPr>
        <w:t>)</w:t>
      </w:r>
    </w:p>
    <w:p w14:paraId="7883B9F5" w14:textId="77777777" w:rsidR="00E615F0" w:rsidRDefault="00E615F0" w:rsidP="00E615F0">
      <w:pPr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br w:type="page"/>
      </w:r>
    </w:p>
    <w:p w14:paraId="7081DAD2" w14:textId="7224079B" w:rsidR="00E615F0" w:rsidRPr="003D6C70" w:rsidRDefault="00E615F0" w:rsidP="00E615F0">
      <w:pPr>
        <w:pStyle w:val="Corpodetexto"/>
        <w:jc w:val="both"/>
        <w:rPr>
          <w:rFonts w:ascii="Verdana" w:hAnsi="Verdana" w:cs="Arial"/>
          <w:sz w:val="20"/>
          <w:szCs w:val="20"/>
          <w:lang w:val="pt-BR"/>
        </w:rPr>
      </w:pPr>
      <w:r w:rsidRPr="00A617E2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>Página 1/7 da a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A617E2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 Hospitalar S.A., </w:t>
      </w:r>
      <w:r w:rsidR="00146AAE" w:rsidRPr="00CF0187">
        <w:rPr>
          <w:rFonts w:ascii="Verdana" w:hAnsi="Verdana" w:cs="Arial"/>
          <w:sz w:val="20"/>
          <w:szCs w:val="20"/>
          <w:lang w:val="pt-BR"/>
        </w:rPr>
        <w:t xml:space="preserve">realizada no dia </w:t>
      </w:r>
      <w:r w:rsidR="00146AAE">
        <w:rPr>
          <w:rFonts w:ascii="Verdana" w:hAnsi="Verdana" w:cs="Arial"/>
          <w:sz w:val="20"/>
          <w:szCs w:val="20"/>
          <w:lang w:val="pt-BR"/>
        </w:rPr>
        <w:t>[</w:t>
      </w:r>
      <w:r w:rsidR="00146AAE">
        <w:rPr>
          <w:rFonts w:ascii="Verdana" w:hAnsi="Verdana" w:cs="Arial"/>
          <w:sz w:val="20"/>
          <w:szCs w:val="20"/>
          <w:lang w:val="pt-BR"/>
        </w:rPr>
        <w:sym w:font="Symbol" w:char="F0B7"/>
      </w:r>
      <w:r w:rsidR="00146AAE">
        <w:rPr>
          <w:rFonts w:ascii="Verdana" w:hAnsi="Verdana" w:cs="Arial"/>
          <w:sz w:val="20"/>
          <w:szCs w:val="20"/>
          <w:lang w:val="pt-BR"/>
        </w:rPr>
        <w:t>]</w:t>
      </w:r>
      <w:r w:rsidR="00146AAE" w:rsidRPr="00CF0187">
        <w:rPr>
          <w:rFonts w:ascii="Verdana" w:hAnsi="Verdana" w:cs="Arial"/>
          <w:sz w:val="20"/>
          <w:szCs w:val="20"/>
          <w:lang w:val="pt-BR"/>
        </w:rPr>
        <w:t xml:space="preserve"> de </w:t>
      </w:r>
      <w:r w:rsidR="00146AAE">
        <w:rPr>
          <w:rFonts w:ascii="Verdana" w:hAnsi="Verdana" w:cs="Arial"/>
          <w:sz w:val="20"/>
          <w:szCs w:val="20"/>
          <w:lang w:val="pt-BR"/>
        </w:rPr>
        <w:t>[</w:t>
      </w:r>
      <w:r w:rsidR="00146AAE">
        <w:rPr>
          <w:rFonts w:ascii="Verdana" w:hAnsi="Verdana" w:cs="Arial"/>
          <w:sz w:val="20"/>
          <w:szCs w:val="20"/>
          <w:lang w:val="pt-BR"/>
        </w:rPr>
        <w:sym w:font="Symbol" w:char="F0B7"/>
      </w:r>
      <w:r w:rsidR="00146AAE">
        <w:rPr>
          <w:rFonts w:ascii="Verdana" w:hAnsi="Verdana" w:cs="Arial"/>
          <w:sz w:val="20"/>
          <w:szCs w:val="20"/>
          <w:lang w:val="pt-BR"/>
        </w:rPr>
        <w:t xml:space="preserve">] </w:t>
      </w:r>
      <w:r w:rsidR="00146AAE" w:rsidRPr="00CF0187">
        <w:rPr>
          <w:rFonts w:ascii="Verdana" w:hAnsi="Verdana" w:cs="Arial"/>
          <w:sz w:val="20"/>
          <w:szCs w:val="20"/>
          <w:lang w:val="pt-BR"/>
        </w:rPr>
        <w:t>de 2018</w:t>
      </w:r>
      <w:r w:rsidRPr="00A617E2">
        <w:rPr>
          <w:rFonts w:ascii="Verdana" w:hAnsi="Verdana" w:cs="Arial"/>
          <w:sz w:val="20"/>
          <w:szCs w:val="20"/>
          <w:lang w:val="pt-BR"/>
        </w:rPr>
        <w:t>)</w:t>
      </w:r>
    </w:p>
    <w:p w14:paraId="40B49D01" w14:textId="77777777" w:rsidR="00E615F0" w:rsidRPr="00514EC3" w:rsidRDefault="00E615F0" w:rsidP="00E615F0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6BF80CCC" w14:textId="77777777" w:rsidR="00E615F0" w:rsidRPr="003D6C70" w:rsidRDefault="00E615F0" w:rsidP="00E615F0">
      <w:pPr>
        <w:pStyle w:val="Corpodetexto"/>
        <w:jc w:val="both"/>
        <w:rPr>
          <w:rFonts w:ascii="Verdana" w:hAnsi="Verdana" w:cs="Arial"/>
          <w:b/>
          <w:sz w:val="20"/>
          <w:szCs w:val="20"/>
        </w:rPr>
      </w:pPr>
      <w:r w:rsidRPr="003D6C70">
        <w:rPr>
          <w:rFonts w:ascii="Verdana" w:hAnsi="Verdana" w:cs="Arial"/>
          <w:b/>
          <w:sz w:val="20"/>
          <w:szCs w:val="20"/>
        </w:rPr>
        <w:t>Mesa:</w:t>
      </w:r>
    </w:p>
    <w:p w14:paraId="260FDB5B" w14:textId="77777777" w:rsidR="00E615F0" w:rsidRDefault="00E615F0" w:rsidP="00E615F0">
      <w:pPr>
        <w:pStyle w:val="Corpodetexto"/>
        <w:ind w:left="182"/>
        <w:jc w:val="both"/>
        <w:rPr>
          <w:rFonts w:ascii="Verdana" w:hAnsi="Verdana" w:cs="Arial"/>
          <w:sz w:val="20"/>
          <w:szCs w:val="20"/>
        </w:rPr>
      </w:pPr>
    </w:p>
    <w:p w14:paraId="495F059A" w14:textId="77777777" w:rsidR="00E615F0" w:rsidRDefault="00E615F0" w:rsidP="00E615F0">
      <w:pPr>
        <w:pStyle w:val="Corpodetexto"/>
        <w:ind w:left="182"/>
        <w:jc w:val="both"/>
        <w:rPr>
          <w:rFonts w:ascii="Verdana" w:hAnsi="Verdana" w:cs="Arial"/>
          <w:sz w:val="20"/>
          <w:szCs w:val="20"/>
        </w:rPr>
      </w:pPr>
    </w:p>
    <w:p w14:paraId="5D66D317" w14:textId="77777777" w:rsidR="00E615F0" w:rsidRPr="00514EC3" w:rsidRDefault="00E615F0" w:rsidP="00E615F0">
      <w:pPr>
        <w:pStyle w:val="Corpodetexto"/>
        <w:ind w:left="18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1"/>
        <w:tblW w:w="2394" w:type="pct"/>
        <w:jc w:val="center"/>
        <w:tblLook w:val="01E0" w:firstRow="1" w:lastRow="1" w:firstColumn="1" w:lastColumn="1" w:noHBand="0" w:noVBand="0"/>
      </w:tblPr>
      <w:tblGrid>
        <w:gridCol w:w="4452"/>
        <w:gridCol w:w="6"/>
      </w:tblGrid>
      <w:tr w:rsidR="00E615F0" w:rsidRPr="00514EC3" w14:paraId="17AFE47A" w14:textId="77777777" w:rsidTr="00CA655D">
        <w:trPr>
          <w:trHeight w:val="220"/>
          <w:jc w:val="center"/>
        </w:trPr>
        <w:tc>
          <w:tcPr>
            <w:tcW w:w="4993" w:type="pct"/>
          </w:tcPr>
          <w:p w14:paraId="4CBCF3A5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7" w:type="pct"/>
          </w:tcPr>
          <w:p w14:paraId="07DBD610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15F0" w:rsidRPr="00514EC3" w14:paraId="5B4363BB" w14:textId="77777777" w:rsidTr="00CA655D">
        <w:trPr>
          <w:trHeight w:val="247"/>
          <w:jc w:val="center"/>
        </w:trPr>
        <w:tc>
          <w:tcPr>
            <w:tcW w:w="4993" w:type="pct"/>
          </w:tcPr>
          <w:p w14:paraId="51DCECCB" w14:textId="450A0A6A" w:rsidR="00E615F0" w:rsidRPr="00FA2226" w:rsidRDefault="00146AAE" w:rsidP="00CA655D">
            <w:pPr>
              <w:pStyle w:val="TableParagraph"/>
              <w:ind w:left="405" w:right="407"/>
              <w:jc w:val="center"/>
              <w:rPr>
                <w:rFonts w:ascii="Verdana" w:hAnsi="Verdana" w:cs="Arial"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sz w:val="20"/>
                <w:szCs w:val="20"/>
              </w:rPr>
              <w:t>[</w:t>
            </w:r>
            <w:r w:rsidR="00E615F0" w:rsidRPr="003D6C70">
              <w:rPr>
                <w:rFonts w:ascii="Verdana" w:hAnsi="Verdana" w:cs="Arial"/>
                <w:sz w:val="20"/>
                <w:szCs w:val="20"/>
              </w:rPr>
              <w:t>Diego de Aquino Batista</w:t>
            </w:r>
            <w:r>
              <w:rPr>
                <w:rFonts w:ascii="Verdana" w:hAnsi="Verdana" w:cs="Arial"/>
                <w:sz w:val="20"/>
                <w:szCs w:val="20"/>
              </w:rPr>
              <w:t>]</w:t>
            </w:r>
          </w:p>
        </w:tc>
        <w:tc>
          <w:tcPr>
            <w:tcW w:w="7" w:type="pct"/>
          </w:tcPr>
          <w:p w14:paraId="237504BC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</w:tr>
      <w:tr w:rsidR="00E615F0" w:rsidRPr="00514EC3" w14:paraId="4AA149A8" w14:textId="77777777" w:rsidTr="00CA655D">
        <w:trPr>
          <w:trHeight w:val="260"/>
          <w:jc w:val="center"/>
        </w:trPr>
        <w:tc>
          <w:tcPr>
            <w:tcW w:w="4993" w:type="pct"/>
          </w:tcPr>
          <w:p w14:paraId="4355E90E" w14:textId="77777777" w:rsidR="00E615F0" w:rsidRPr="00514EC3" w:rsidRDefault="00E615F0" w:rsidP="00CA655D">
            <w:pPr>
              <w:pStyle w:val="TableParagraph"/>
              <w:ind w:left="405" w:right="406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514EC3">
              <w:rPr>
                <w:rFonts w:ascii="Verdana" w:hAnsi="Verdana" w:cs="Arial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7" w:type="pct"/>
          </w:tcPr>
          <w:p w14:paraId="51DA9C0C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8938EF2" w14:textId="77777777" w:rsidR="00E615F0" w:rsidRDefault="00E615F0" w:rsidP="00E615F0">
      <w:pPr>
        <w:pStyle w:val="Corpodetexto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3FDF9662" w14:textId="77777777" w:rsidR="00E615F0" w:rsidRDefault="00E615F0" w:rsidP="00E615F0">
      <w:pPr>
        <w:pStyle w:val="Corpodetexto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7F98F77A" w14:textId="77777777" w:rsidR="00E615F0" w:rsidRDefault="00E615F0" w:rsidP="00E615F0">
      <w:pPr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br w:type="page"/>
      </w:r>
    </w:p>
    <w:p w14:paraId="2A5B0745" w14:textId="00D5D3EF" w:rsidR="00E615F0" w:rsidRDefault="00E615F0" w:rsidP="00E615F0">
      <w:pPr>
        <w:pStyle w:val="Corpodetexto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>Página 2/7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</w:t>
      </w:r>
      <w:r w:rsidR="00146AAE" w:rsidRPr="00CF0187">
        <w:rPr>
          <w:rFonts w:ascii="Verdana" w:hAnsi="Verdana" w:cs="Arial"/>
          <w:sz w:val="20"/>
          <w:szCs w:val="20"/>
          <w:lang w:val="pt-BR"/>
        </w:rPr>
        <w:t xml:space="preserve">realizada no dia </w:t>
      </w:r>
      <w:r w:rsidR="00146AAE">
        <w:rPr>
          <w:rFonts w:ascii="Verdana" w:hAnsi="Verdana" w:cs="Arial"/>
          <w:sz w:val="20"/>
          <w:szCs w:val="20"/>
          <w:lang w:val="pt-BR"/>
        </w:rPr>
        <w:t>[</w:t>
      </w:r>
      <w:r w:rsidR="00146AAE">
        <w:rPr>
          <w:rFonts w:ascii="Verdana" w:hAnsi="Verdana" w:cs="Arial"/>
          <w:sz w:val="20"/>
          <w:szCs w:val="20"/>
          <w:lang w:val="pt-BR"/>
        </w:rPr>
        <w:sym w:font="Symbol" w:char="F0B7"/>
      </w:r>
      <w:r w:rsidR="00146AAE">
        <w:rPr>
          <w:rFonts w:ascii="Verdana" w:hAnsi="Verdana" w:cs="Arial"/>
          <w:sz w:val="20"/>
          <w:szCs w:val="20"/>
          <w:lang w:val="pt-BR"/>
        </w:rPr>
        <w:t>]</w:t>
      </w:r>
      <w:r w:rsidR="00146AAE" w:rsidRPr="00CF0187">
        <w:rPr>
          <w:rFonts w:ascii="Verdana" w:hAnsi="Verdana" w:cs="Arial"/>
          <w:sz w:val="20"/>
          <w:szCs w:val="20"/>
          <w:lang w:val="pt-BR"/>
        </w:rPr>
        <w:t xml:space="preserve"> de </w:t>
      </w:r>
      <w:r w:rsidR="00146AAE">
        <w:rPr>
          <w:rFonts w:ascii="Verdana" w:hAnsi="Verdana" w:cs="Arial"/>
          <w:sz w:val="20"/>
          <w:szCs w:val="20"/>
          <w:lang w:val="pt-BR"/>
        </w:rPr>
        <w:t>[</w:t>
      </w:r>
      <w:r w:rsidR="00146AAE">
        <w:rPr>
          <w:rFonts w:ascii="Verdana" w:hAnsi="Verdana" w:cs="Arial"/>
          <w:sz w:val="20"/>
          <w:szCs w:val="20"/>
          <w:lang w:val="pt-BR"/>
        </w:rPr>
        <w:sym w:font="Symbol" w:char="F0B7"/>
      </w:r>
      <w:r w:rsidR="00146AAE">
        <w:rPr>
          <w:rFonts w:ascii="Verdana" w:hAnsi="Verdana" w:cs="Arial"/>
          <w:sz w:val="20"/>
          <w:szCs w:val="20"/>
          <w:lang w:val="pt-BR"/>
        </w:rPr>
        <w:t xml:space="preserve">] </w:t>
      </w:r>
      <w:r w:rsidR="00146AAE" w:rsidRPr="00CF0187">
        <w:rPr>
          <w:rFonts w:ascii="Verdana" w:hAnsi="Verdana" w:cs="Arial"/>
          <w:sz w:val="20"/>
          <w:szCs w:val="20"/>
          <w:lang w:val="pt-BR"/>
        </w:rPr>
        <w:t>de 2018</w:t>
      </w:r>
      <w:r w:rsidRPr="00CF0187">
        <w:rPr>
          <w:rFonts w:ascii="Verdana" w:hAnsi="Verdana" w:cs="Arial"/>
          <w:sz w:val="20"/>
          <w:szCs w:val="20"/>
          <w:lang w:val="pt-BR"/>
        </w:rPr>
        <w:t>)</w:t>
      </w:r>
    </w:p>
    <w:p w14:paraId="0132B6F7" w14:textId="77777777" w:rsidR="00E615F0" w:rsidRPr="003D6C70" w:rsidRDefault="00E615F0" w:rsidP="00E615F0">
      <w:pPr>
        <w:pStyle w:val="Corpodetexto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11A1CD7E" w14:textId="77777777" w:rsidR="00E615F0" w:rsidRPr="00CF0187" w:rsidRDefault="00E615F0" w:rsidP="00E615F0">
      <w:pPr>
        <w:pStyle w:val="Corpodetexto"/>
        <w:jc w:val="both"/>
        <w:rPr>
          <w:rFonts w:ascii="Verdana" w:hAnsi="Verdana" w:cs="Arial"/>
          <w:b/>
          <w:sz w:val="20"/>
          <w:szCs w:val="20"/>
        </w:rPr>
      </w:pPr>
      <w:r w:rsidRPr="00CF0187">
        <w:rPr>
          <w:rFonts w:ascii="Verdana" w:hAnsi="Verdana" w:cs="Arial"/>
          <w:b/>
          <w:sz w:val="20"/>
          <w:szCs w:val="20"/>
        </w:rPr>
        <w:t>Mesa:</w:t>
      </w:r>
    </w:p>
    <w:p w14:paraId="07551140" w14:textId="77777777" w:rsidR="00E615F0" w:rsidRDefault="00E615F0" w:rsidP="00E615F0">
      <w:pPr>
        <w:pStyle w:val="Corpodetexto"/>
        <w:ind w:left="182"/>
        <w:jc w:val="both"/>
        <w:rPr>
          <w:rFonts w:ascii="Verdana" w:hAnsi="Verdana" w:cs="Arial"/>
          <w:sz w:val="20"/>
          <w:szCs w:val="20"/>
        </w:rPr>
      </w:pPr>
    </w:p>
    <w:p w14:paraId="65838540" w14:textId="77777777" w:rsidR="00E615F0" w:rsidRDefault="00E615F0" w:rsidP="00E615F0">
      <w:pPr>
        <w:pStyle w:val="Corpodetexto"/>
        <w:ind w:left="182"/>
        <w:jc w:val="both"/>
        <w:rPr>
          <w:rFonts w:ascii="Verdana" w:hAnsi="Verdana" w:cs="Arial"/>
          <w:sz w:val="20"/>
          <w:szCs w:val="20"/>
        </w:rPr>
      </w:pPr>
    </w:p>
    <w:p w14:paraId="019BC4E7" w14:textId="77777777" w:rsidR="00E615F0" w:rsidRPr="00514EC3" w:rsidRDefault="00E615F0" w:rsidP="00E615F0">
      <w:pPr>
        <w:pStyle w:val="Corpodetexto"/>
        <w:ind w:left="18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1"/>
        <w:tblW w:w="2257" w:type="pct"/>
        <w:jc w:val="center"/>
        <w:tblLook w:val="01E0" w:firstRow="1" w:lastRow="1" w:firstColumn="1" w:lastColumn="1" w:noHBand="0" w:noVBand="0"/>
      </w:tblPr>
      <w:tblGrid>
        <w:gridCol w:w="6"/>
        <w:gridCol w:w="4197"/>
      </w:tblGrid>
      <w:tr w:rsidR="00E615F0" w:rsidRPr="00514EC3" w14:paraId="0D9FFE11" w14:textId="77777777" w:rsidTr="00CA655D">
        <w:trPr>
          <w:trHeight w:val="220"/>
          <w:jc w:val="center"/>
        </w:trPr>
        <w:tc>
          <w:tcPr>
            <w:tcW w:w="7" w:type="pct"/>
          </w:tcPr>
          <w:p w14:paraId="4FDD8937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3" w:type="pct"/>
          </w:tcPr>
          <w:p w14:paraId="00E5DEC6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_________________________________</w:t>
            </w:r>
          </w:p>
        </w:tc>
      </w:tr>
      <w:tr w:rsidR="00E615F0" w:rsidRPr="00514EC3" w14:paraId="31C11EF3" w14:textId="77777777" w:rsidTr="00CA655D">
        <w:trPr>
          <w:trHeight w:val="247"/>
          <w:jc w:val="center"/>
        </w:trPr>
        <w:tc>
          <w:tcPr>
            <w:tcW w:w="7" w:type="pct"/>
          </w:tcPr>
          <w:p w14:paraId="4DE28521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  <w:tc>
          <w:tcPr>
            <w:tcW w:w="4993" w:type="pct"/>
          </w:tcPr>
          <w:p w14:paraId="061A15C0" w14:textId="4ADEE337" w:rsidR="00E615F0" w:rsidRPr="0026762E" w:rsidRDefault="00146AAE" w:rsidP="00CA655D">
            <w:pPr>
              <w:pStyle w:val="TableParagraph"/>
              <w:ind w:left="457" w:right="45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[</w:t>
            </w:r>
            <w:r w:rsidR="00E615F0" w:rsidRPr="003D6C70">
              <w:rPr>
                <w:rFonts w:ascii="Verdana" w:hAnsi="Verdana" w:cs="Arial"/>
                <w:sz w:val="20"/>
                <w:szCs w:val="20"/>
              </w:rPr>
              <w:t>Matheus Gomes Faria</w:t>
            </w:r>
            <w:r>
              <w:rPr>
                <w:rFonts w:ascii="Verdana" w:hAnsi="Verdana" w:cs="Arial"/>
                <w:sz w:val="20"/>
                <w:szCs w:val="20"/>
              </w:rPr>
              <w:t>]</w:t>
            </w:r>
          </w:p>
        </w:tc>
      </w:tr>
      <w:tr w:rsidR="00E615F0" w:rsidRPr="00514EC3" w14:paraId="5105CB82" w14:textId="77777777" w:rsidTr="00CA655D">
        <w:trPr>
          <w:trHeight w:val="260"/>
          <w:jc w:val="center"/>
        </w:trPr>
        <w:tc>
          <w:tcPr>
            <w:tcW w:w="7" w:type="pct"/>
          </w:tcPr>
          <w:p w14:paraId="58CD0C98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3" w:type="pct"/>
          </w:tcPr>
          <w:p w14:paraId="4D690586" w14:textId="77777777" w:rsidR="00E615F0" w:rsidRPr="00514EC3" w:rsidRDefault="00E615F0" w:rsidP="00CA655D">
            <w:pPr>
              <w:pStyle w:val="TableParagraph"/>
              <w:ind w:left="457" w:right="457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Secretário</w:t>
            </w:r>
            <w:proofErr w:type="spellEnd"/>
          </w:p>
        </w:tc>
      </w:tr>
    </w:tbl>
    <w:p w14:paraId="665D0E4B" w14:textId="77777777" w:rsidR="00E615F0" w:rsidRDefault="00E615F0" w:rsidP="00E615F0">
      <w:pPr>
        <w:pStyle w:val="Corpodetexto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1AFA4BCF" w14:textId="77777777" w:rsidR="00E615F0" w:rsidRDefault="00E615F0" w:rsidP="00E615F0">
      <w:pPr>
        <w:pStyle w:val="Corpodetexto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0F3B01A5" w14:textId="77777777" w:rsidR="00E615F0" w:rsidRPr="00CF0187" w:rsidRDefault="00E615F0" w:rsidP="00E615F0">
      <w:pPr>
        <w:pStyle w:val="Corpodetexto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65BAC851" w14:textId="77777777" w:rsidR="00E615F0" w:rsidRPr="003D6C70" w:rsidRDefault="00E615F0" w:rsidP="00E615F0">
      <w:pPr>
        <w:pStyle w:val="Corpodetexto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49A3C02A" w14:textId="77777777" w:rsidR="00E615F0" w:rsidRDefault="00E615F0" w:rsidP="00E615F0">
      <w:pPr>
        <w:pStyle w:val="Corpodetexto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2A0FE4F3" w14:textId="77777777" w:rsidR="00E615F0" w:rsidRDefault="00E615F0" w:rsidP="00E615F0">
      <w:pPr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br w:type="page"/>
      </w:r>
    </w:p>
    <w:p w14:paraId="3ECF0203" w14:textId="1D7597AE" w:rsidR="00E615F0" w:rsidRDefault="00E615F0" w:rsidP="00E615F0">
      <w:pPr>
        <w:pStyle w:val="Corpodetexto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>Página 3/7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</w:t>
      </w:r>
      <w:r w:rsidR="0028095F" w:rsidRPr="00CF0187">
        <w:rPr>
          <w:rFonts w:ascii="Verdana" w:hAnsi="Verdana" w:cs="Arial"/>
          <w:sz w:val="20"/>
          <w:szCs w:val="20"/>
          <w:lang w:val="pt-BR"/>
        </w:rPr>
        <w:t xml:space="preserve">realizada no dia </w:t>
      </w:r>
      <w:r w:rsidR="0028095F">
        <w:rPr>
          <w:rFonts w:ascii="Verdana" w:hAnsi="Verdana" w:cs="Arial"/>
          <w:sz w:val="20"/>
          <w:szCs w:val="20"/>
          <w:lang w:val="pt-BR"/>
        </w:rPr>
        <w:t>[</w:t>
      </w:r>
      <w:r w:rsidR="0028095F">
        <w:rPr>
          <w:rFonts w:ascii="Verdana" w:hAnsi="Verdana" w:cs="Arial"/>
          <w:sz w:val="20"/>
          <w:szCs w:val="20"/>
          <w:lang w:val="pt-BR"/>
        </w:rPr>
        <w:sym w:font="Symbol" w:char="F0B7"/>
      </w:r>
      <w:r w:rsidR="0028095F">
        <w:rPr>
          <w:rFonts w:ascii="Verdana" w:hAnsi="Verdana" w:cs="Arial"/>
          <w:sz w:val="20"/>
          <w:szCs w:val="20"/>
          <w:lang w:val="pt-BR"/>
        </w:rPr>
        <w:t>]</w:t>
      </w:r>
      <w:r w:rsidR="0028095F" w:rsidRPr="00CF0187">
        <w:rPr>
          <w:rFonts w:ascii="Verdana" w:hAnsi="Verdana" w:cs="Arial"/>
          <w:sz w:val="20"/>
          <w:szCs w:val="20"/>
          <w:lang w:val="pt-BR"/>
        </w:rPr>
        <w:t xml:space="preserve"> de </w:t>
      </w:r>
      <w:r w:rsidR="0028095F">
        <w:rPr>
          <w:rFonts w:ascii="Verdana" w:hAnsi="Verdana" w:cs="Arial"/>
          <w:sz w:val="20"/>
          <w:szCs w:val="20"/>
          <w:lang w:val="pt-BR"/>
        </w:rPr>
        <w:t>[</w:t>
      </w:r>
      <w:r w:rsidR="0028095F">
        <w:rPr>
          <w:rFonts w:ascii="Verdana" w:hAnsi="Verdana" w:cs="Arial"/>
          <w:sz w:val="20"/>
          <w:szCs w:val="20"/>
          <w:lang w:val="pt-BR"/>
        </w:rPr>
        <w:sym w:font="Symbol" w:char="F0B7"/>
      </w:r>
      <w:r w:rsidR="0028095F">
        <w:rPr>
          <w:rFonts w:ascii="Verdana" w:hAnsi="Verdana" w:cs="Arial"/>
          <w:sz w:val="20"/>
          <w:szCs w:val="20"/>
          <w:lang w:val="pt-BR"/>
        </w:rPr>
        <w:t xml:space="preserve">] </w:t>
      </w:r>
      <w:r w:rsidR="0028095F" w:rsidRPr="00CF0187">
        <w:rPr>
          <w:rFonts w:ascii="Verdana" w:hAnsi="Verdana" w:cs="Arial"/>
          <w:sz w:val="20"/>
          <w:szCs w:val="20"/>
          <w:lang w:val="pt-BR"/>
        </w:rPr>
        <w:t>de 2018</w:t>
      </w:r>
      <w:r w:rsidRPr="00CF0187">
        <w:rPr>
          <w:rFonts w:ascii="Verdana" w:hAnsi="Verdana" w:cs="Arial"/>
          <w:sz w:val="20"/>
          <w:szCs w:val="20"/>
          <w:lang w:val="pt-BR"/>
        </w:rPr>
        <w:t>)</w:t>
      </w:r>
    </w:p>
    <w:p w14:paraId="268D0EB9" w14:textId="77777777" w:rsidR="00E615F0" w:rsidRDefault="00E615F0" w:rsidP="00E615F0">
      <w:pPr>
        <w:pStyle w:val="Corpodetexto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0C7A9CB0" w14:textId="77777777" w:rsidR="00E615F0" w:rsidRDefault="00E615F0" w:rsidP="00E615F0">
      <w:pPr>
        <w:pStyle w:val="Corpodetexto"/>
        <w:jc w:val="both"/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Lista de presença dos Debenturistas</w:t>
      </w:r>
      <w:r w:rsidRPr="00624207">
        <w:rPr>
          <w:rFonts w:ascii="Verdana" w:hAnsi="Verdana" w:cs="Arial"/>
          <w:sz w:val="20"/>
          <w:szCs w:val="20"/>
          <w:lang w:val="pt-BR"/>
        </w:rPr>
        <w:t>:</w:t>
      </w:r>
    </w:p>
    <w:p w14:paraId="56D9B85E" w14:textId="77777777" w:rsidR="00E615F0" w:rsidRPr="00624207" w:rsidRDefault="00E615F0" w:rsidP="00E615F0">
      <w:pPr>
        <w:pStyle w:val="Corpodetexto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7982E355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highlight w:val="yellow"/>
          <w:lang w:val="pt-BR"/>
        </w:rPr>
      </w:pPr>
    </w:p>
    <w:p w14:paraId="2D583761" w14:textId="77777777" w:rsidR="00E615F0" w:rsidRPr="00514EC3" w:rsidRDefault="00E615F0" w:rsidP="00E615F0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  <w:lang w:val="pt-BR"/>
        </w:rPr>
        <w:t>ITAÚ UNIBANCO S.A.</w:t>
      </w:r>
    </w:p>
    <w:p w14:paraId="2C5155B0" w14:textId="77777777" w:rsidR="00E615F0" w:rsidRDefault="00E615F0" w:rsidP="00E615F0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4751056C" w14:textId="77777777" w:rsidR="00E615F0" w:rsidRPr="00514EC3" w:rsidRDefault="00E615F0" w:rsidP="00E615F0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0A49DAD4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4E5C9B48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E615F0" w:rsidRPr="00514EC3" w14:paraId="6DAE1915" w14:textId="77777777" w:rsidTr="00CA655D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51BDEFB3" w14:textId="77777777" w:rsidR="00E615F0" w:rsidRPr="00514EC3" w:rsidRDefault="00E615F0" w:rsidP="00CA655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7EA177FF" w14:textId="77777777" w:rsidR="00E615F0" w:rsidRPr="00514EC3" w:rsidRDefault="00E615F0" w:rsidP="00CA655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138566E7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7FC969BB" w14:textId="77777777" w:rsidR="00E615F0" w:rsidRPr="00514EC3" w:rsidRDefault="00E615F0" w:rsidP="00CA655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6CEA2584" w14:textId="77777777" w:rsidR="00E615F0" w:rsidRPr="00514EC3" w:rsidRDefault="00E615F0" w:rsidP="00CA655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4B053CA1" w14:textId="77777777" w:rsidR="00E615F0" w:rsidRDefault="00E615F0" w:rsidP="00E615F0">
      <w:pPr>
        <w:pStyle w:val="Corpodetexto"/>
        <w:rPr>
          <w:rFonts w:ascii="Verdana" w:hAnsi="Verdana" w:cs="Arial"/>
          <w:sz w:val="20"/>
          <w:szCs w:val="20"/>
        </w:rPr>
      </w:pPr>
    </w:p>
    <w:p w14:paraId="22F3CC06" w14:textId="77777777" w:rsidR="00E615F0" w:rsidRDefault="00E615F0" w:rsidP="00E615F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7DE6CC5B" w14:textId="3E2E0A8A" w:rsidR="00E615F0" w:rsidRDefault="00E615F0" w:rsidP="00E615F0">
      <w:pPr>
        <w:pStyle w:val="Corpodetexto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>Página 4/7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r>
        <w:rPr>
          <w:rFonts w:ascii="Verdana" w:hAnsi="Verdana" w:cs="Arial"/>
          <w:sz w:val="20"/>
          <w:szCs w:val="20"/>
          <w:lang w:val="pt-BR"/>
        </w:rPr>
        <w:t>[</w:t>
      </w:r>
      <w:r>
        <w:rPr>
          <w:rFonts w:ascii="Verdana" w:hAnsi="Verdana" w:cs="Arial"/>
          <w:sz w:val="20"/>
          <w:szCs w:val="20"/>
          <w:lang w:val="pt-BR"/>
        </w:rPr>
        <w:sym w:font="Symbol" w:char="F0B7"/>
      </w:r>
      <w:r>
        <w:rPr>
          <w:rFonts w:ascii="Verdana" w:hAnsi="Verdana" w:cs="Arial"/>
          <w:sz w:val="20"/>
          <w:szCs w:val="20"/>
          <w:lang w:val="pt-BR"/>
        </w:rPr>
        <w:t>]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de </w:t>
      </w:r>
      <w:r>
        <w:rPr>
          <w:rFonts w:ascii="Verdana" w:hAnsi="Verdana" w:cs="Arial"/>
          <w:sz w:val="20"/>
          <w:szCs w:val="20"/>
          <w:lang w:val="pt-BR"/>
        </w:rPr>
        <w:t>[</w:t>
      </w:r>
      <w:r>
        <w:rPr>
          <w:rFonts w:ascii="Verdana" w:hAnsi="Verdana" w:cs="Arial"/>
          <w:sz w:val="20"/>
          <w:szCs w:val="20"/>
          <w:lang w:val="pt-BR"/>
        </w:rPr>
        <w:sym w:font="Symbol" w:char="F0B7"/>
      </w:r>
      <w:r>
        <w:rPr>
          <w:rFonts w:ascii="Verdana" w:hAnsi="Verdana" w:cs="Arial"/>
          <w:sz w:val="20"/>
          <w:szCs w:val="20"/>
          <w:lang w:val="pt-BR"/>
        </w:rPr>
        <w:t xml:space="preserve">] </w:t>
      </w:r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1A3AB885" w14:textId="77777777" w:rsidR="00E615F0" w:rsidRDefault="00E615F0" w:rsidP="00E615F0">
      <w:pPr>
        <w:pStyle w:val="Corpodetexto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59C58ABA" w14:textId="77777777" w:rsidR="00E615F0" w:rsidRDefault="00E615F0" w:rsidP="00E615F0">
      <w:pPr>
        <w:pStyle w:val="Corpodetexto"/>
        <w:jc w:val="both"/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Lista de presença dos Debenturistas</w:t>
      </w:r>
      <w:r w:rsidRPr="00624207">
        <w:rPr>
          <w:rFonts w:ascii="Verdana" w:hAnsi="Verdana" w:cs="Arial"/>
          <w:sz w:val="20"/>
          <w:szCs w:val="20"/>
          <w:lang w:val="pt-BR"/>
        </w:rPr>
        <w:t>:</w:t>
      </w:r>
    </w:p>
    <w:p w14:paraId="0A67D532" w14:textId="77777777" w:rsidR="00E615F0" w:rsidRPr="003D6C70" w:rsidRDefault="00E615F0" w:rsidP="00E615F0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4C6A878D" w14:textId="77777777" w:rsidR="00E615F0" w:rsidRPr="003D6C70" w:rsidRDefault="00E615F0" w:rsidP="00E615F0">
      <w:pPr>
        <w:pStyle w:val="Corpodetexto"/>
        <w:rPr>
          <w:rFonts w:ascii="Verdana" w:hAnsi="Verdana" w:cs="Arial"/>
          <w:b/>
          <w:sz w:val="20"/>
          <w:szCs w:val="20"/>
          <w:lang w:val="pt-BR"/>
        </w:rPr>
      </w:pPr>
    </w:p>
    <w:p w14:paraId="2DDF0264" w14:textId="77777777" w:rsidR="00E615F0" w:rsidRPr="00C919B1" w:rsidRDefault="00E615F0" w:rsidP="00E615F0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</w:rPr>
        <w:t>BANCO BRADESCO S/A</w:t>
      </w:r>
    </w:p>
    <w:p w14:paraId="5F6B8BD2" w14:textId="77777777" w:rsidR="00E615F0" w:rsidRPr="00514EC3" w:rsidRDefault="00E615F0" w:rsidP="00E615F0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3BDFDACB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15D97FFB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E615F0" w:rsidRPr="00514EC3" w14:paraId="013BA733" w14:textId="77777777" w:rsidTr="00CA655D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540F78AE" w14:textId="77777777" w:rsidR="00E615F0" w:rsidRPr="00514EC3" w:rsidRDefault="00E615F0" w:rsidP="00CA655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70958366" w14:textId="77777777" w:rsidR="00E615F0" w:rsidRPr="00514EC3" w:rsidRDefault="00E615F0" w:rsidP="00CA655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32DED83E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2A1A837D" w14:textId="77777777" w:rsidR="00E615F0" w:rsidRPr="00514EC3" w:rsidRDefault="00E615F0" w:rsidP="00CA655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56331864" w14:textId="77777777" w:rsidR="00E615F0" w:rsidRPr="00514EC3" w:rsidRDefault="00E615F0" w:rsidP="00CA655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6889EE19" w14:textId="77777777" w:rsidR="00E615F0" w:rsidRDefault="00E615F0" w:rsidP="00E615F0">
      <w:pPr>
        <w:rPr>
          <w:rFonts w:ascii="Verdana" w:hAnsi="Verdana" w:cs="Arial"/>
          <w:sz w:val="20"/>
          <w:szCs w:val="20"/>
        </w:rPr>
      </w:pPr>
    </w:p>
    <w:p w14:paraId="0E80131F" w14:textId="77777777" w:rsidR="00E615F0" w:rsidRDefault="00E615F0" w:rsidP="00E615F0">
      <w:pPr>
        <w:rPr>
          <w:rFonts w:ascii="Verdana" w:hAnsi="Verdana" w:cs="Arial"/>
          <w:sz w:val="20"/>
          <w:szCs w:val="20"/>
        </w:rPr>
      </w:pPr>
    </w:p>
    <w:p w14:paraId="626A49A0" w14:textId="77777777" w:rsidR="00E615F0" w:rsidRDefault="00E615F0" w:rsidP="00E615F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22977643" w14:textId="6A0646DD" w:rsidR="00E615F0" w:rsidRDefault="00E615F0" w:rsidP="00E615F0">
      <w:pPr>
        <w:pStyle w:val="Corpodetexto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>Página 5/7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r>
        <w:rPr>
          <w:rFonts w:ascii="Verdana" w:hAnsi="Verdana" w:cs="Arial"/>
          <w:sz w:val="20"/>
          <w:szCs w:val="20"/>
          <w:lang w:val="pt-BR"/>
        </w:rPr>
        <w:t>[</w:t>
      </w:r>
      <w:r>
        <w:rPr>
          <w:rFonts w:ascii="Verdana" w:hAnsi="Verdana" w:cs="Arial"/>
          <w:sz w:val="20"/>
          <w:szCs w:val="20"/>
          <w:lang w:val="pt-BR"/>
        </w:rPr>
        <w:sym w:font="Symbol" w:char="F0B7"/>
      </w:r>
      <w:r>
        <w:rPr>
          <w:rFonts w:ascii="Verdana" w:hAnsi="Verdana" w:cs="Arial"/>
          <w:sz w:val="20"/>
          <w:szCs w:val="20"/>
          <w:lang w:val="pt-BR"/>
        </w:rPr>
        <w:t>]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de </w:t>
      </w:r>
      <w:r>
        <w:rPr>
          <w:rFonts w:ascii="Verdana" w:hAnsi="Verdana" w:cs="Arial"/>
          <w:sz w:val="20"/>
          <w:szCs w:val="20"/>
          <w:lang w:val="pt-BR"/>
        </w:rPr>
        <w:t>[</w:t>
      </w:r>
      <w:r>
        <w:rPr>
          <w:rFonts w:ascii="Verdana" w:hAnsi="Verdana" w:cs="Arial"/>
          <w:sz w:val="20"/>
          <w:szCs w:val="20"/>
          <w:lang w:val="pt-BR"/>
        </w:rPr>
        <w:sym w:font="Symbol" w:char="F0B7"/>
      </w:r>
      <w:r>
        <w:rPr>
          <w:rFonts w:ascii="Verdana" w:hAnsi="Verdana" w:cs="Arial"/>
          <w:sz w:val="20"/>
          <w:szCs w:val="20"/>
          <w:lang w:val="pt-BR"/>
        </w:rPr>
        <w:t xml:space="preserve">] </w:t>
      </w:r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27A0BAD6" w14:textId="77777777" w:rsidR="00E615F0" w:rsidRDefault="00E615F0" w:rsidP="00E615F0">
      <w:pPr>
        <w:pStyle w:val="Corpodetexto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5C2C7D0E" w14:textId="77777777" w:rsidR="00E615F0" w:rsidRDefault="00E615F0" w:rsidP="00E615F0">
      <w:pPr>
        <w:pStyle w:val="Corpodetexto"/>
        <w:jc w:val="both"/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Lista de presença dos Debenturistas</w:t>
      </w:r>
      <w:r w:rsidRPr="00624207">
        <w:rPr>
          <w:rFonts w:ascii="Verdana" w:hAnsi="Verdana" w:cs="Arial"/>
          <w:sz w:val="20"/>
          <w:szCs w:val="20"/>
          <w:lang w:val="pt-BR"/>
        </w:rPr>
        <w:t>:</w:t>
      </w:r>
    </w:p>
    <w:p w14:paraId="31C66FB5" w14:textId="77777777" w:rsidR="00E615F0" w:rsidRDefault="00E615F0" w:rsidP="00E615F0">
      <w:pPr>
        <w:rPr>
          <w:rFonts w:ascii="Verdana" w:hAnsi="Verdana" w:cs="Arial"/>
          <w:sz w:val="20"/>
          <w:szCs w:val="20"/>
          <w:lang w:val="pt-BR"/>
        </w:rPr>
      </w:pPr>
    </w:p>
    <w:p w14:paraId="24B842A1" w14:textId="77777777" w:rsidR="00E615F0" w:rsidRPr="003D6C70" w:rsidRDefault="00E615F0" w:rsidP="00E615F0">
      <w:pPr>
        <w:rPr>
          <w:rFonts w:ascii="Verdana" w:hAnsi="Verdana" w:cs="Arial"/>
          <w:sz w:val="20"/>
          <w:szCs w:val="20"/>
          <w:lang w:val="pt-BR"/>
        </w:rPr>
      </w:pPr>
    </w:p>
    <w:p w14:paraId="4BE0E617" w14:textId="77777777" w:rsidR="00E615F0" w:rsidRPr="00514EC3" w:rsidRDefault="00E615F0" w:rsidP="00E615F0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  <w:lang w:val="pt-BR"/>
        </w:rPr>
        <w:t>BANCO DO BRASIL S/A</w:t>
      </w:r>
    </w:p>
    <w:p w14:paraId="0DE7E4C3" w14:textId="77777777" w:rsidR="00E615F0" w:rsidRPr="00514EC3" w:rsidRDefault="00E615F0" w:rsidP="00E615F0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143FCF9B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6F0C1AB6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E615F0" w:rsidRPr="00514EC3" w14:paraId="282296BC" w14:textId="77777777" w:rsidTr="00CA655D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3E69BB2B" w14:textId="77777777" w:rsidR="00E615F0" w:rsidRPr="00514EC3" w:rsidRDefault="00E615F0" w:rsidP="00CA655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793E2E9E" w14:textId="77777777" w:rsidR="00E615F0" w:rsidRPr="00514EC3" w:rsidRDefault="00E615F0" w:rsidP="00CA655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618F66F9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556E36CC" w14:textId="77777777" w:rsidR="00E615F0" w:rsidRPr="00514EC3" w:rsidRDefault="00E615F0" w:rsidP="00CA655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00390FDF" w14:textId="77777777" w:rsidR="00E615F0" w:rsidRPr="00514EC3" w:rsidRDefault="00E615F0" w:rsidP="00CA655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51FD7108" w14:textId="77777777" w:rsidR="00E615F0" w:rsidRPr="00514EC3" w:rsidRDefault="00E615F0" w:rsidP="00E615F0">
      <w:pPr>
        <w:rPr>
          <w:rFonts w:ascii="Verdana" w:hAnsi="Verdana" w:cs="Arial"/>
          <w:sz w:val="20"/>
          <w:szCs w:val="20"/>
        </w:rPr>
      </w:pPr>
    </w:p>
    <w:p w14:paraId="02E613C1" w14:textId="77777777" w:rsidR="00E615F0" w:rsidRPr="00514EC3" w:rsidRDefault="00E615F0" w:rsidP="00E615F0">
      <w:pPr>
        <w:pStyle w:val="Corpodetexto"/>
        <w:rPr>
          <w:rFonts w:ascii="Verdana" w:hAnsi="Verdana" w:cs="Arial"/>
          <w:sz w:val="20"/>
          <w:szCs w:val="20"/>
        </w:rPr>
      </w:pPr>
    </w:p>
    <w:p w14:paraId="4F909067" w14:textId="77777777" w:rsidR="00E615F0" w:rsidRPr="00514EC3" w:rsidRDefault="00E615F0" w:rsidP="00E615F0">
      <w:pPr>
        <w:rPr>
          <w:rFonts w:ascii="Verdana" w:hAnsi="Verdana" w:cs="Arial"/>
          <w:sz w:val="20"/>
          <w:szCs w:val="20"/>
        </w:rPr>
      </w:pPr>
      <w:r w:rsidRPr="00514EC3">
        <w:rPr>
          <w:rFonts w:ascii="Verdana" w:hAnsi="Verdana" w:cs="Arial"/>
          <w:sz w:val="20"/>
          <w:szCs w:val="20"/>
        </w:rPr>
        <w:br w:type="page"/>
      </w:r>
    </w:p>
    <w:p w14:paraId="7800AF96" w14:textId="77777777" w:rsidR="00E615F0" w:rsidRPr="00514EC3" w:rsidRDefault="00E615F0" w:rsidP="00E615F0">
      <w:pPr>
        <w:pStyle w:val="Corpodetexto"/>
        <w:rPr>
          <w:rFonts w:ascii="Verdana" w:hAnsi="Verdana" w:cs="Arial"/>
          <w:sz w:val="20"/>
          <w:szCs w:val="20"/>
        </w:rPr>
      </w:pPr>
    </w:p>
    <w:p w14:paraId="4D5CFB1D" w14:textId="38087AF6" w:rsidR="00E615F0" w:rsidRDefault="00E615F0" w:rsidP="00E615F0">
      <w:pPr>
        <w:pStyle w:val="Corpodetexto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>Página 6/7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r>
        <w:rPr>
          <w:rFonts w:ascii="Verdana" w:hAnsi="Verdana" w:cs="Arial"/>
          <w:sz w:val="20"/>
          <w:szCs w:val="20"/>
          <w:lang w:val="pt-BR"/>
        </w:rPr>
        <w:t>[</w:t>
      </w:r>
      <w:r>
        <w:rPr>
          <w:rFonts w:ascii="Verdana" w:hAnsi="Verdana" w:cs="Arial"/>
          <w:sz w:val="20"/>
          <w:szCs w:val="20"/>
          <w:lang w:val="pt-BR"/>
        </w:rPr>
        <w:sym w:font="Symbol" w:char="F0B7"/>
      </w:r>
      <w:r>
        <w:rPr>
          <w:rFonts w:ascii="Verdana" w:hAnsi="Verdana" w:cs="Arial"/>
          <w:sz w:val="20"/>
          <w:szCs w:val="20"/>
          <w:lang w:val="pt-BR"/>
        </w:rPr>
        <w:t>]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de </w:t>
      </w:r>
      <w:r>
        <w:rPr>
          <w:rFonts w:ascii="Verdana" w:hAnsi="Verdana" w:cs="Arial"/>
          <w:sz w:val="20"/>
          <w:szCs w:val="20"/>
          <w:lang w:val="pt-BR"/>
        </w:rPr>
        <w:t>[</w:t>
      </w:r>
      <w:r>
        <w:rPr>
          <w:rFonts w:ascii="Verdana" w:hAnsi="Verdana" w:cs="Arial"/>
          <w:sz w:val="20"/>
          <w:szCs w:val="20"/>
          <w:lang w:val="pt-BR"/>
        </w:rPr>
        <w:sym w:font="Symbol" w:char="F0B7"/>
      </w:r>
      <w:r>
        <w:rPr>
          <w:rFonts w:ascii="Verdana" w:hAnsi="Verdana" w:cs="Arial"/>
          <w:sz w:val="20"/>
          <w:szCs w:val="20"/>
          <w:lang w:val="pt-BR"/>
        </w:rPr>
        <w:t xml:space="preserve">] </w:t>
      </w:r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031A577D" w14:textId="77777777" w:rsidR="00E615F0" w:rsidRDefault="00E615F0" w:rsidP="00E615F0">
      <w:pPr>
        <w:pStyle w:val="Corpodetexto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249B029F" w14:textId="77777777" w:rsidR="00E615F0" w:rsidRDefault="00E615F0" w:rsidP="00E615F0">
      <w:pPr>
        <w:pStyle w:val="Corpodetexto"/>
        <w:rPr>
          <w:rFonts w:ascii="Verdana" w:hAnsi="Verdana" w:cs="Arial"/>
          <w:b/>
          <w:sz w:val="20"/>
          <w:szCs w:val="20"/>
          <w:lang w:val="pt-BR"/>
        </w:rPr>
      </w:pPr>
    </w:p>
    <w:p w14:paraId="69C047AE" w14:textId="77777777" w:rsidR="00E615F0" w:rsidRPr="00514EC3" w:rsidRDefault="00E615F0" w:rsidP="00E615F0">
      <w:pPr>
        <w:pStyle w:val="Corpodetexto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lang w:val="pt-BR"/>
        </w:rPr>
        <w:t>Companhia</w:t>
      </w:r>
      <w:r w:rsidRPr="00514EC3">
        <w:rPr>
          <w:rFonts w:ascii="Verdana" w:hAnsi="Verdana" w:cs="Arial"/>
          <w:sz w:val="20"/>
          <w:szCs w:val="20"/>
          <w:lang w:val="pt-BR"/>
        </w:rPr>
        <w:t>:</w:t>
      </w:r>
    </w:p>
    <w:p w14:paraId="108ADEB7" w14:textId="77777777" w:rsidR="00E615F0" w:rsidRPr="00514EC3" w:rsidRDefault="00E615F0" w:rsidP="00E615F0">
      <w:pPr>
        <w:pStyle w:val="Corpodetexto"/>
        <w:ind w:left="182"/>
        <w:rPr>
          <w:rFonts w:ascii="Verdana" w:hAnsi="Verdana" w:cs="Arial"/>
          <w:sz w:val="20"/>
          <w:szCs w:val="20"/>
          <w:lang w:val="pt-BR"/>
        </w:rPr>
      </w:pPr>
    </w:p>
    <w:p w14:paraId="3A8ED9AA" w14:textId="77777777" w:rsidR="00E615F0" w:rsidRPr="00514EC3" w:rsidRDefault="00E615F0" w:rsidP="00E615F0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154117AA" w14:textId="77777777" w:rsidR="00E615F0" w:rsidRPr="00514EC3" w:rsidRDefault="00E615F0" w:rsidP="00E615F0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7D35A47A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  <w:lang w:val="pt-BR"/>
        </w:rPr>
        <w:t>CM HOSPITALAR S.A.</w:t>
      </w:r>
    </w:p>
    <w:p w14:paraId="0DF3E6B7" w14:textId="77777777" w:rsidR="00E615F0" w:rsidRPr="00514EC3" w:rsidRDefault="00E615F0" w:rsidP="00E615F0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60E6C0D6" w14:textId="77777777" w:rsidR="00E615F0" w:rsidRPr="00514EC3" w:rsidRDefault="00E615F0" w:rsidP="00E615F0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0F80C117" w14:textId="77777777" w:rsidR="00E615F0" w:rsidRPr="00514EC3" w:rsidRDefault="00E615F0" w:rsidP="00E615F0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E615F0" w:rsidRPr="00514EC3" w14:paraId="17794621" w14:textId="77777777" w:rsidTr="00CA655D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597C3FAF" w14:textId="77777777" w:rsidR="00E615F0" w:rsidRPr="00514EC3" w:rsidRDefault="00E615F0" w:rsidP="00CA655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0EA3FC7C" w14:textId="77777777" w:rsidR="00E615F0" w:rsidRPr="00514EC3" w:rsidRDefault="00E615F0" w:rsidP="00CA655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4419E7B4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30DAC93F" w14:textId="77777777" w:rsidR="00E615F0" w:rsidRPr="00514EC3" w:rsidRDefault="00E615F0" w:rsidP="00CA655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54673C18" w14:textId="77777777" w:rsidR="00E615F0" w:rsidRPr="00514EC3" w:rsidRDefault="00E615F0" w:rsidP="00CA655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22841890" w14:textId="77777777" w:rsidR="00E615F0" w:rsidRPr="00514EC3" w:rsidRDefault="00E615F0" w:rsidP="00E615F0">
      <w:pPr>
        <w:pStyle w:val="Corpodetexto"/>
        <w:rPr>
          <w:rFonts w:ascii="Verdana" w:hAnsi="Verdana" w:cs="Arial"/>
          <w:sz w:val="20"/>
          <w:szCs w:val="20"/>
        </w:rPr>
      </w:pPr>
    </w:p>
    <w:p w14:paraId="40AF051C" w14:textId="77777777" w:rsidR="00E615F0" w:rsidRDefault="00E615F0" w:rsidP="00E615F0">
      <w:pPr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br w:type="page"/>
      </w:r>
    </w:p>
    <w:p w14:paraId="1563D0E0" w14:textId="417E2F7E" w:rsidR="00E615F0" w:rsidRDefault="00E615F0" w:rsidP="00E615F0">
      <w:pPr>
        <w:pStyle w:val="Corpodetexto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>Página 7/7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r>
        <w:rPr>
          <w:rFonts w:ascii="Verdana" w:hAnsi="Verdana" w:cs="Arial"/>
          <w:sz w:val="20"/>
          <w:szCs w:val="20"/>
          <w:lang w:val="pt-BR"/>
        </w:rPr>
        <w:t>[</w:t>
      </w:r>
      <w:r>
        <w:rPr>
          <w:rFonts w:ascii="Verdana" w:hAnsi="Verdana" w:cs="Arial"/>
          <w:sz w:val="20"/>
          <w:szCs w:val="20"/>
          <w:lang w:val="pt-BR"/>
        </w:rPr>
        <w:sym w:font="Symbol" w:char="F0B7"/>
      </w:r>
      <w:r>
        <w:rPr>
          <w:rFonts w:ascii="Verdana" w:hAnsi="Verdana" w:cs="Arial"/>
          <w:sz w:val="20"/>
          <w:szCs w:val="20"/>
          <w:lang w:val="pt-BR"/>
        </w:rPr>
        <w:t>]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de </w:t>
      </w:r>
      <w:r>
        <w:rPr>
          <w:rFonts w:ascii="Verdana" w:hAnsi="Verdana" w:cs="Arial"/>
          <w:sz w:val="20"/>
          <w:szCs w:val="20"/>
          <w:lang w:val="pt-BR"/>
        </w:rPr>
        <w:t>[</w:t>
      </w:r>
      <w:r>
        <w:rPr>
          <w:rFonts w:ascii="Verdana" w:hAnsi="Verdana" w:cs="Arial"/>
          <w:sz w:val="20"/>
          <w:szCs w:val="20"/>
          <w:lang w:val="pt-BR"/>
        </w:rPr>
        <w:sym w:font="Symbol" w:char="F0B7"/>
      </w:r>
      <w:r>
        <w:rPr>
          <w:rFonts w:ascii="Verdana" w:hAnsi="Verdana" w:cs="Arial"/>
          <w:sz w:val="20"/>
          <w:szCs w:val="20"/>
          <w:lang w:val="pt-BR"/>
        </w:rPr>
        <w:t>]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de 2018)</w:t>
      </w:r>
    </w:p>
    <w:p w14:paraId="3150E2B7" w14:textId="77777777" w:rsidR="00E615F0" w:rsidRDefault="00E615F0" w:rsidP="00E615F0">
      <w:pPr>
        <w:pStyle w:val="Corpodetexto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071648F2" w14:textId="77777777" w:rsidR="00E615F0" w:rsidRDefault="00E615F0" w:rsidP="00E615F0">
      <w:pPr>
        <w:pStyle w:val="Corpodetexto"/>
        <w:ind w:left="182"/>
        <w:rPr>
          <w:rFonts w:ascii="Verdana" w:hAnsi="Verdana" w:cs="Arial"/>
          <w:b/>
          <w:sz w:val="20"/>
          <w:szCs w:val="20"/>
          <w:lang w:val="pt-BR"/>
        </w:rPr>
      </w:pPr>
    </w:p>
    <w:p w14:paraId="7CF923CF" w14:textId="77777777" w:rsidR="00E615F0" w:rsidRPr="003D6C70" w:rsidRDefault="00E615F0" w:rsidP="00E615F0">
      <w:pPr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Agente</w:t>
      </w:r>
      <w:r w:rsidRPr="003D6C70">
        <w:rPr>
          <w:rFonts w:ascii="Verdana" w:hAnsi="Verdana" w:cs="Arial"/>
          <w:b/>
          <w:sz w:val="20"/>
          <w:szCs w:val="20"/>
          <w:lang w:val="pt-BR"/>
        </w:rPr>
        <w:t xml:space="preserve"> </w:t>
      </w:r>
      <w:r w:rsidRPr="00624207">
        <w:rPr>
          <w:rFonts w:ascii="Verdana" w:hAnsi="Verdana" w:cs="Arial"/>
          <w:b/>
          <w:sz w:val="20"/>
          <w:szCs w:val="20"/>
          <w:lang w:val="pt-BR"/>
        </w:rPr>
        <w:t>Fiduciário</w:t>
      </w:r>
      <w:r w:rsidRPr="003D6C70">
        <w:rPr>
          <w:rFonts w:ascii="Verdana" w:hAnsi="Verdana" w:cs="Arial"/>
          <w:sz w:val="20"/>
          <w:szCs w:val="20"/>
          <w:lang w:val="pt-BR"/>
        </w:rPr>
        <w:t>:</w:t>
      </w:r>
    </w:p>
    <w:p w14:paraId="7CDFA95E" w14:textId="77777777" w:rsidR="00E615F0" w:rsidRPr="003D6C70" w:rsidRDefault="00E615F0" w:rsidP="00E615F0">
      <w:pPr>
        <w:pStyle w:val="Corpodetexto"/>
        <w:rPr>
          <w:rFonts w:ascii="Verdana" w:hAnsi="Verdana" w:cs="Arial"/>
          <w:sz w:val="20"/>
          <w:szCs w:val="20"/>
          <w:lang w:val="pt-BR"/>
        </w:rPr>
      </w:pPr>
    </w:p>
    <w:p w14:paraId="2B716E04" w14:textId="77777777" w:rsidR="00E615F0" w:rsidRPr="003D6C70" w:rsidRDefault="00E615F0" w:rsidP="00E615F0">
      <w:pPr>
        <w:pStyle w:val="Corpodetexto"/>
        <w:rPr>
          <w:rFonts w:ascii="Verdana" w:hAnsi="Verdana" w:cs="Arial"/>
          <w:b/>
          <w:sz w:val="20"/>
          <w:szCs w:val="20"/>
          <w:lang w:val="pt-BR"/>
        </w:rPr>
      </w:pPr>
    </w:p>
    <w:p w14:paraId="39965476" w14:textId="77777777" w:rsidR="00E615F0" w:rsidRPr="00624207" w:rsidRDefault="00E615F0" w:rsidP="00E615F0">
      <w:pPr>
        <w:pStyle w:val="Corpodetexto"/>
        <w:jc w:val="center"/>
        <w:rPr>
          <w:rFonts w:ascii="Verdana" w:hAnsi="Verdana" w:cs="Arial"/>
          <w:b/>
          <w:caps/>
          <w:sz w:val="18"/>
          <w:szCs w:val="20"/>
          <w:lang w:val="pt-BR"/>
        </w:rPr>
      </w:pPr>
      <w:r w:rsidRPr="00624207">
        <w:rPr>
          <w:rFonts w:ascii="Verdana" w:hAnsi="Verdana" w:cs="Arial"/>
          <w:b/>
          <w:caps/>
          <w:sz w:val="18"/>
          <w:szCs w:val="20"/>
          <w:lang w:val="pt-BR"/>
        </w:rPr>
        <w:t>Simplific Pavarini Distribuidora de Títulos e Valores Mobiliários Ltda.</w:t>
      </w:r>
    </w:p>
    <w:p w14:paraId="573317DF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5E279A28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3051C9B2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4CB39159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1FDBDB73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E615F0" w:rsidRPr="00514EC3" w14:paraId="54FE1DFD" w14:textId="77777777" w:rsidTr="00CA655D">
        <w:trPr>
          <w:trHeight w:val="551"/>
        </w:trPr>
        <w:tc>
          <w:tcPr>
            <w:tcW w:w="4256" w:type="dxa"/>
            <w:tcBorders>
              <w:top w:val="single" w:sz="6" w:space="0" w:color="000000"/>
            </w:tcBorders>
          </w:tcPr>
          <w:p w14:paraId="507E95A1" w14:textId="77777777" w:rsidR="00E615F0" w:rsidRPr="00514EC3" w:rsidRDefault="00E615F0" w:rsidP="00CA655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233F2CF0" w14:textId="77777777" w:rsidR="00E615F0" w:rsidRPr="00514EC3" w:rsidRDefault="00E615F0" w:rsidP="00CA655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49ABB8CC" w14:textId="77777777" w:rsidR="00E615F0" w:rsidRPr="00514EC3" w:rsidRDefault="00E615F0" w:rsidP="00CA655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5BDD3A22" w14:textId="77777777" w:rsidR="00E615F0" w:rsidRPr="00514EC3" w:rsidRDefault="00E615F0" w:rsidP="00CA655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510C03E4" w14:textId="77777777" w:rsidR="00E615F0" w:rsidRPr="00514EC3" w:rsidRDefault="00E615F0" w:rsidP="00CA655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33D15CC9" w14:textId="77777777" w:rsidR="00E615F0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01E157C0" w14:textId="77777777" w:rsidR="00E615F0" w:rsidRDefault="00E615F0" w:rsidP="00E615F0">
      <w:pPr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br w:type="page"/>
      </w:r>
    </w:p>
    <w:p w14:paraId="3CF0143A" w14:textId="77777777" w:rsidR="00E615F0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Anexo</w:t>
      </w:r>
    </w:p>
    <w:p w14:paraId="6144C6BE" w14:textId="77777777" w:rsidR="00E615F0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2689576B" w14:textId="77777777" w:rsidR="00E615F0" w:rsidRPr="00514EC3" w:rsidRDefault="00E615F0" w:rsidP="00E615F0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(Aditamento)</w:t>
      </w:r>
    </w:p>
    <w:p w14:paraId="2E24196F" w14:textId="7AB0B0D3" w:rsidR="00A028BC" w:rsidRPr="00514EC3" w:rsidRDefault="00A028BC">
      <w:pPr>
        <w:pStyle w:val="Corpodetexto"/>
        <w:jc w:val="center"/>
        <w:rPr>
          <w:rFonts w:ascii="Verdana" w:hAnsi="Verdana" w:cs="Arial"/>
          <w:sz w:val="20"/>
          <w:szCs w:val="20"/>
          <w:lang w:val="pt-BR"/>
        </w:rPr>
      </w:pPr>
    </w:p>
    <w:sectPr w:rsidR="00A028BC" w:rsidRPr="00514EC3" w:rsidSect="0036019B">
      <w:footerReference w:type="default" r:id="rId10"/>
      <w:pgSz w:w="12250" w:h="15850"/>
      <w:pgMar w:top="1276" w:right="1420" w:bottom="568" w:left="1520" w:header="0" w:footer="273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Reunião" w:date="2018-08-16T12:25:00Z" w:initials="IBBA">
    <w:p w14:paraId="169DB564" w14:textId="24DAB3DD" w:rsidR="00B147B1" w:rsidRPr="00B147B1" w:rsidRDefault="00B147B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147B1">
        <w:rPr>
          <w:lang w:val="pt-BR"/>
        </w:rPr>
        <w:t>Nota IBBA: entendemos que na hip</w:t>
      </w:r>
      <w:r>
        <w:rPr>
          <w:lang w:val="pt-BR"/>
        </w:rPr>
        <w:t xml:space="preserve">ótese do </w:t>
      </w:r>
      <w:proofErr w:type="spellStart"/>
      <w:r>
        <w:rPr>
          <w:lang w:val="pt-BR"/>
        </w:rPr>
        <w:t>squeeze</w:t>
      </w:r>
      <w:proofErr w:type="spellEnd"/>
      <w:r>
        <w:rPr>
          <w:lang w:val="pt-BR"/>
        </w:rPr>
        <w:t xml:space="preserve"> out as ações já passam a ser de propriedade da CM Hospitalar, de forma que </w:t>
      </w:r>
      <w:r w:rsidR="00D2170E">
        <w:rPr>
          <w:lang w:val="pt-BR"/>
        </w:rPr>
        <w:t xml:space="preserve">o prazo a ser contemplado aqui deveria ser dos 90 dias da OPA + prazo para CVM aprovar </w:t>
      </w:r>
      <w:proofErr w:type="spellStart"/>
      <w:r w:rsidR="00D2170E">
        <w:rPr>
          <w:lang w:val="pt-BR"/>
        </w:rPr>
        <w:t>squeeze</w:t>
      </w:r>
      <w:proofErr w:type="spellEnd"/>
      <w:r w:rsidR="00D2170E">
        <w:rPr>
          <w:lang w:val="pt-BR"/>
        </w:rPr>
        <w:t xml:space="preserve"> out – em que nos parece ser necessário </w:t>
      </w:r>
      <w:proofErr w:type="spellStart"/>
      <w:r w:rsidR="00D2170E">
        <w:rPr>
          <w:lang w:val="pt-BR"/>
        </w:rPr>
        <w:t>necessário</w:t>
      </w:r>
      <w:proofErr w:type="spellEnd"/>
      <w:r w:rsidR="00D2170E">
        <w:rPr>
          <w:lang w:val="pt-BR"/>
        </w:rPr>
        <w:t xml:space="preserve"> mais 90 dias.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9DB5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0330" w14:textId="77777777" w:rsidR="00CA655D" w:rsidRDefault="00CA655D">
      <w:r>
        <w:separator/>
      </w:r>
    </w:p>
  </w:endnote>
  <w:endnote w:type="continuationSeparator" w:id="0">
    <w:p w14:paraId="2D0C555D" w14:textId="77777777" w:rsidR="00CA655D" w:rsidRDefault="00CA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B80A7" w14:textId="3AFD8AC6" w:rsidR="00CA655D" w:rsidRDefault="00CA655D">
    <w:pPr>
      <w:pStyle w:val="Rodap"/>
      <w:jc w:val="center"/>
    </w:pPr>
  </w:p>
  <w:p w14:paraId="3AA68B20" w14:textId="6BA58065" w:rsidR="00CA655D" w:rsidRDefault="00CA655D" w:rsidP="0019680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57409" w14:textId="77777777" w:rsidR="00CA655D" w:rsidRDefault="00CA655D">
      <w:r>
        <w:separator/>
      </w:r>
    </w:p>
  </w:footnote>
  <w:footnote w:type="continuationSeparator" w:id="0">
    <w:p w14:paraId="70348E39" w14:textId="77777777" w:rsidR="00CA655D" w:rsidRDefault="00CA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3CA7"/>
    <w:multiLevelType w:val="hybridMultilevel"/>
    <w:tmpl w:val="000AF69A"/>
    <w:lvl w:ilvl="0" w:tplc="CB5ADF3E">
      <w:start w:val="1"/>
      <w:numFmt w:val="lowerRoman"/>
      <w:lvlText w:val="(%1)"/>
      <w:lvlJc w:val="left"/>
      <w:pPr>
        <w:ind w:left="8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>
    <w:nsid w:val="68554814"/>
    <w:multiLevelType w:val="hybridMultilevel"/>
    <w:tmpl w:val="06A8B50E"/>
    <w:lvl w:ilvl="0" w:tplc="68A01B3A">
      <w:start w:val="1"/>
      <w:numFmt w:val="lowerRoman"/>
      <w:lvlText w:val="(%1)"/>
      <w:lvlJc w:val="left"/>
      <w:pPr>
        <w:ind w:left="1184" w:hanging="108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6B1D1232"/>
    <w:multiLevelType w:val="multilevel"/>
    <w:tmpl w:val="8D0811DC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B582DEF"/>
    <w:multiLevelType w:val="hybridMultilevel"/>
    <w:tmpl w:val="EA7C3FB0"/>
    <w:lvl w:ilvl="0" w:tplc="A23A06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4"/>
    <w:rsid w:val="000103F7"/>
    <w:rsid w:val="00021A91"/>
    <w:rsid w:val="00064497"/>
    <w:rsid w:val="00085F2D"/>
    <w:rsid w:val="000D6118"/>
    <w:rsid w:val="000D6D43"/>
    <w:rsid w:val="000F3B40"/>
    <w:rsid w:val="001175DE"/>
    <w:rsid w:val="0013038D"/>
    <w:rsid w:val="001322E0"/>
    <w:rsid w:val="001350E1"/>
    <w:rsid w:val="00140F79"/>
    <w:rsid w:val="0014532A"/>
    <w:rsid w:val="00146AAE"/>
    <w:rsid w:val="00146EB3"/>
    <w:rsid w:val="00147E55"/>
    <w:rsid w:val="00150B23"/>
    <w:rsid w:val="0016241D"/>
    <w:rsid w:val="001860C1"/>
    <w:rsid w:val="00190FB6"/>
    <w:rsid w:val="00196805"/>
    <w:rsid w:val="001A0A22"/>
    <w:rsid w:val="001E6478"/>
    <w:rsid w:val="002169D1"/>
    <w:rsid w:val="00252969"/>
    <w:rsid w:val="002652CE"/>
    <w:rsid w:val="002670F1"/>
    <w:rsid w:val="0028095F"/>
    <w:rsid w:val="00285B17"/>
    <w:rsid w:val="0028680E"/>
    <w:rsid w:val="00287803"/>
    <w:rsid w:val="00290E08"/>
    <w:rsid w:val="002924B8"/>
    <w:rsid w:val="002B0B61"/>
    <w:rsid w:val="002B0E97"/>
    <w:rsid w:val="002C2B2D"/>
    <w:rsid w:val="002C43BB"/>
    <w:rsid w:val="002D2510"/>
    <w:rsid w:val="003121C2"/>
    <w:rsid w:val="0032584E"/>
    <w:rsid w:val="00340434"/>
    <w:rsid w:val="0036019B"/>
    <w:rsid w:val="00396136"/>
    <w:rsid w:val="003C67B9"/>
    <w:rsid w:val="003C6D58"/>
    <w:rsid w:val="003D5512"/>
    <w:rsid w:val="004337D5"/>
    <w:rsid w:val="00437813"/>
    <w:rsid w:val="00473C8E"/>
    <w:rsid w:val="00480650"/>
    <w:rsid w:val="004872C0"/>
    <w:rsid w:val="00495A81"/>
    <w:rsid w:val="004D34D0"/>
    <w:rsid w:val="004D78E1"/>
    <w:rsid w:val="004E7EE6"/>
    <w:rsid w:val="004F27F8"/>
    <w:rsid w:val="004F746A"/>
    <w:rsid w:val="00514EC3"/>
    <w:rsid w:val="0051553C"/>
    <w:rsid w:val="00524912"/>
    <w:rsid w:val="00543382"/>
    <w:rsid w:val="00547330"/>
    <w:rsid w:val="00570F62"/>
    <w:rsid w:val="0057274A"/>
    <w:rsid w:val="00575B1E"/>
    <w:rsid w:val="00581C2F"/>
    <w:rsid w:val="005A37A4"/>
    <w:rsid w:val="005B4E40"/>
    <w:rsid w:val="005C6CF6"/>
    <w:rsid w:val="005E0251"/>
    <w:rsid w:val="005E27EB"/>
    <w:rsid w:val="005E55AA"/>
    <w:rsid w:val="00624207"/>
    <w:rsid w:val="00624CE0"/>
    <w:rsid w:val="006412F1"/>
    <w:rsid w:val="006642AA"/>
    <w:rsid w:val="006734BF"/>
    <w:rsid w:val="00675F3B"/>
    <w:rsid w:val="00676234"/>
    <w:rsid w:val="0068299D"/>
    <w:rsid w:val="00695A02"/>
    <w:rsid w:val="00696B57"/>
    <w:rsid w:val="00697CF3"/>
    <w:rsid w:val="006A4563"/>
    <w:rsid w:val="006B27D3"/>
    <w:rsid w:val="006C66BF"/>
    <w:rsid w:val="006E59A3"/>
    <w:rsid w:val="00702967"/>
    <w:rsid w:val="00756CD9"/>
    <w:rsid w:val="007844E8"/>
    <w:rsid w:val="007B6288"/>
    <w:rsid w:val="007D4992"/>
    <w:rsid w:val="007E5E20"/>
    <w:rsid w:val="007F01C1"/>
    <w:rsid w:val="007F3CFE"/>
    <w:rsid w:val="00801ECF"/>
    <w:rsid w:val="00804CEC"/>
    <w:rsid w:val="008202F5"/>
    <w:rsid w:val="008231DD"/>
    <w:rsid w:val="0085371D"/>
    <w:rsid w:val="008623C5"/>
    <w:rsid w:val="0087502F"/>
    <w:rsid w:val="008A4DFC"/>
    <w:rsid w:val="008B7ECA"/>
    <w:rsid w:val="009168CC"/>
    <w:rsid w:val="00947F8A"/>
    <w:rsid w:val="00957D65"/>
    <w:rsid w:val="00992F77"/>
    <w:rsid w:val="0099417D"/>
    <w:rsid w:val="009975B1"/>
    <w:rsid w:val="009A0609"/>
    <w:rsid w:val="009B416D"/>
    <w:rsid w:val="009C3986"/>
    <w:rsid w:val="009F0599"/>
    <w:rsid w:val="00A028BC"/>
    <w:rsid w:val="00A301F0"/>
    <w:rsid w:val="00A36F6E"/>
    <w:rsid w:val="00A564B0"/>
    <w:rsid w:val="00A93A5A"/>
    <w:rsid w:val="00AA26F4"/>
    <w:rsid w:val="00B147B1"/>
    <w:rsid w:val="00B30CB0"/>
    <w:rsid w:val="00B35AB4"/>
    <w:rsid w:val="00B51DA1"/>
    <w:rsid w:val="00B8072A"/>
    <w:rsid w:val="00B9663E"/>
    <w:rsid w:val="00BE6FE1"/>
    <w:rsid w:val="00BF51F3"/>
    <w:rsid w:val="00BF6C96"/>
    <w:rsid w:val="00C00565"/>
    <w:rsid w:val="00C044B4"/>
    <w:rsid w:val="00C10A93"/>
    <w:rsid w:val="00C159C6"/>
    <w:rsid w:val="00C2392C"/>
    <w:rsid w:val="00C41150"/>
    <w:rsid w:val="00C5491D"/>
    <w:rsid w:val="00C56955"/>
    <w:rsid w:val="00C757B1"/>
    <w:rsid w:val="00C87055"/>
    <w:rsid w:val="00C919B1"/>
    <w:rsid w:val="00CA655D"/>
    <w:rsid w:val="00CE4E6D"/>
    <w:rsid w:val="00CF08FF"/>
    <w:rsid w:val="00D10144"/>
    <w:rsid w:val="00D12F34"/>
    <w:rsid w:val="00D2170E"/>
    <w:rsid w:val="00D32533"/>
    <w:rsid w:val="00D35606"/>
    <w:rsid w:val="00D36677"/>
    <w:rsid w:val="00D64795"/>
    <w:rsid w:val="00D72CFA"/>
    <w:rsid w:val="00D73A93"/>
    <w:rsid w:val="00D800E6"/>
    <w:rsid w:val="00DA0005"/>
    <w:rsid w:val="00DA0C21"/>
    <w:rsid w:val="00DB0280"/>
    <w:rsid w:val="00DC0ACB"/>
    <w:rsid w:val="00DC37CB"/>
    <w:rsid w:val="00DC424A"/>
    <w:rsid w:val="00DE4DD1"/>
    <w:rsid w:val="00E1534D"/>
    <w:rsid w:val="00E17448"/>
    <w:rsid w:val="00E229F2"/>
    <w:rsid w:val="00E36C37"/>
    <w:rsid w:val="00E57F1B"/>
    <w:rsid w:val="00E615F0"/>
    <w:rsid w:val="00E62FAE"/>
    <w:rsid w:val="00E76708"/>
    <w:rsid w:val="00EB1D72"/>
    <w:rsid w:val="00EB7A4F"/>
    <w:rsid w:val="00EC63B2"/>
    <w:rsid w:val="00EF0CE0"/>
    <w:rsid w:val="00F062A3"/>
    <w:rsid w:val="00F344C2"/>
    <w:rsid w:val="00F65DF0"/>
    <w:rsid w:val="00F65E0B"/>
    <w:rsid w:val="00FA4702"/>
    <w:rsid w:val="00FC11AF"/>
    <w:rsid w:val="00FC5AFC"/>
    <w:rsid w:val="00FE75A3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F4FAA8"/>
  <w15:docId w15:val="{7F37299A-9757-4BC2-BFD9-09818E7B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E4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E6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E4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4E6D"/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2670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0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0F1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0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0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670F1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0F1"/>
    <w:rPr>
      <w:rFonts w:ascii="Segoe UI" w:eastAsia="Times New Roman" w:hAnsi="Segoe UI" w:cs="Segoe UI"/>
      <w:sz w:val="18"/>
      <w:szCs w:val="18"/>
    </w:rPr>
  </w:style>
  <w:style w:type="paragraph" w:customStyle="1" w:styleId="Level1">
    <w:name w:val="Level 1"/>
    <w:basedOn w:val="Normal"/>
    <w:rsid w:val="00C919B1"/>
    <w:pPr>
      <w:keepNext/>
      <w:numPr>
        <w:numId w:val="2"/>
      </w:numPr>
      <w:adjustRightInd w:val="0"/>
      <w:spacing w:before="280" w:after="140" w:line="290" w:lineRule="auto"/>
      <w:jc w:val="both"/>
      <w:outlineLvl w:val="0"/>
    </w:pPr>
    <w:rPr>
      <w:rFonts w:ascii="Arial" w:hAnsi="Arial" w:cs="Arial"/>
      <w:b/>
      <w:bCs/>
      <w:szCs w:val="32"/>
      <w:lang w:val="pt-BR"/>
    </w:rPr>
  </w:style>
  <w:style w:type="paragraph" w:customStyle="1" w:styleId="Level2">
    <w:name w:val="Level 2"/>
    <w:basedOn w:val="Normal"/>
    <w:link w:val="Level2Char"/>
    <w:rsid w:val="00C919B1"/>
    <w:pPr>
      <w:numPr>
        <w:ilvl w:val="1"/>
        <w:numId w:val="2"/>
      </w:numPr>
      <w:adjustRightInd w:val="0"/>
      <w:spacing w:after="140" w:line="290" w:lineRule="auto"/>
      <w:jc w:val="both"/>
      <w:outlineLvl w:val="1"/>
    </w:pPr>
    <w:rPr>
      <w:rFonts w:ascii="Arial" w:hAnsi="Arial" w:cs="Arial"/>
      <w:sz w:val="20"/>
      <w:szCs w:val="28"/>
      <w:lang w:val="pt-BR"/>
    </w:rPr>
  </w:style>
  <w:style w:type="paragraph" w:customStyle="1" w:styleId="Level3">
    <w:name w:val="Level 3"/>
    <w:basedOn w:val="Normal"/>
    <w:link w:val="Level3Char"/>
    <w:rsid w:val="00C919B1"/>
    <w:pPr>
      <w:numPr>
        <w:ilvl w:val="2"/>
        <w:numId w:val="2"/>
      </w:numPr>
      <w:adjustRightInd w:val="0"/>
      <w:spacing w:after="140" w:line="290" w:lineRule="auto"/>
      <w:jc w:val="both"/>
      <w:outlineLvl w:val="2"/>
    </w:pPr>
    <w:rPr>
      <w:rFonts w:ascii="Arial" w:hAnsi="Arial" w:cs="Arial"/>
      <w:sz w:val="20"/>
      <w:szCs w:val="28"/>
      <w:lang w:val="pt-BR"/>
    </w:rPr>
  </w:style>
  <w:style w:type="paragraph" w:customStyle="1" w:styleId="Level4">
    <w:name w:val="Level 4"/>
    <w:basedOn w:val="Normal"/>
    <w:rsid w:val="00C919B1"/>
    <w:pPr>
      <w:numPr>
        <w:ilvl w:val="3"/>
        <w:numId w:val="2"/>
      </w:numPr>
      <w:adjustRightInd w:val="0"/>
      <w:spacing w:after="140" w:line="290" w:lineRule="auto"/>
      <w:jc w:val="both"/>
      <w:outlineLvl w:val="3"/>
    </w:pPr>
    <w:rPr>
      <w:rFonts w:ascii="Arial" w:hAnsi="Arial" w:cs="Arial"/>
      <w:sz w:val="20"/>
      <w:szCs w:val="26"/>
      <w:lang w:val="pt-BR"/>
    </w:rPr>
  </w:style>
  <w:style w:type="paragraph" w:customStyle="1" w:styleId="Level5">
    <w:name w:val="Level 5"/>
    <w:basedOn w:val="Normal"/>
    <w:rsid w:val="00C919B1"/>
    <w:pPr>
      <w:numPr>
        <w:ilvl w:val="4"/>
        <w:numId w:val="2"/>
      </w:numPr>
      <w:adjustRightInd w:val="0"/>
      <w:jc w:val="both"/>
    </w:pPr>
    <w:rPr>
      <w:kern w:val="20"/>
      <w:sz w:val="26"/>
      <w:szCs w:val="26"/>
      <w:lang w:val="pt-BR"/>
    </w:rPr>
  </w:style>
  <w:style w:type="paragraph" w:customStyle="1" w:styleId="Level6">
    <w:name w:val="Level 6"/>
    <w:basedOn w:val="Normal"/>
    <w:rsid w:val="00C919B1"/>
    <w:pPr>
      <w:numPr>
        <w:ilvl w:val="5"/>
        <w:numId w:val="2"/>
      </w:numPr>
      <w:adjustRightInd w:val="0"/>
      <w:jc w:val="both"/>
    </w:pPr>
    <w:rPr>
      <w:kern w:val="20"/>
      <w:sz w:val="26"/>
      <w:szCs w:val="26"/>
      <w:lang w:val="pt-BR"/>
    </w:rPr>
  </w:style>
  <w:style w:type="character" w:customStyle="1" w:styleId="Level2Char">
    <w:name w:val="Level 2 Char"/>
    <w:link w:val="Level2"/>
    <w:rsid w:val="00C919B1"/>
    <w:rPr>
      <w:rFonts w:ascii="Arial" w:eastAsia="Times New Roman" w:hAnsi="Arial" w:cs="Arial"/>
      <w:sz w:val="20"/>
      <w:szCs w:val="28"/>
      <w:lang w:val="pt-BR"/>
    </w:rPr>
  </w:style>
  <w:style w:type="character" w:customStyle="1" w:styleId="Level3Char">
    <w:name w:val="Level 3 Char"/>
    <w:link w:val="Level3"/>
    <w:rsid w:val="00C919B1"/>
    <w:rPr>
      <w:rFonts w:ascii="Arial" w:eastAsia="Times New Roman" w:hAnsi="Arial" w:cs="Arial"/>
      <w:sz w:val="20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0124-7F69-4F8F-B6C9-55C404A8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1336</Words>
  <Characters>7216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Itaú BBA S.A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Andre Amorim</cp:lastModifiedBy>
  <cp:revision>2</cp:revision>
  <cp:lastPrinted>2018-01-02T13:10:00Z</cp:lastPrinted>
  <dcterms:created xsi:type="dcterms:W3CDTF">2018-08-21T22:01:00Z</dcterms:created>
  <dcterms:modified xsi:type="dcterms:W3CDTF">2018-08-21T22:01:00Z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2017-04-20T00:00:00Z</vt:filetime>
  </property>
  <property fmtid="{D5CDD505-2E9C-101B-9397-08002B2CF9AE}" pid="5" name="iManageFooter">
    <vt:lpwstr>_x000d_TEXT_SP - 13176427v1 10049.35 </vt:lpwstr>
  </property>
  <property fmtid="{D5CDD505-2E9C-101B-9397-08002B2CF9AE}" pid="6" name="_NewReviewCycle">
    <vt:lpwstr/>
  </property>
</Properties>
</file>