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5ADDD" w14:textId="1C2D6D3B" w:rsidR="00D12F34" w:rsidRPr="00514EC3" w:rsidRDefault="00290E08" w:rsidP="00290E08">
      <w:pPr>
        <w:ind w:left="102" w:right="118"/>
        <w:jc w:val="both"/>
        <w:rPr>
          <w:rFonts w:ascii="Verdana" w:hAnsi="Verdana" w:cs="Arial"/>
          <w:smallCaps/>
          <w:sz w:val="20"/>
          <w:szCs w:val="20"/>
          <w:lang w:val="pt-BR"/>
        </w:rPr>
      </w:pPr>
      <w:r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ATA DA ASSEMBLEIA GERAL DE DEBENTURISTAS DA PRIMEIRA </w:t>
      </w:r>
      <w:r w:rsidRPr="00290E08">
        <w:rPr>
          <w:rFonts w:ascii="Verdana" w:hAnsi="Verdana" w:cs="Arial"/>
          <w:smallCaps/>
          <w:sz w:val="20"/>
          <w:szCs w:val="20"/>
          <w:u w:val="single"/>
          <w:lang w:val="pt-BR"/>
        </w:rPr>
        <w:t>EMISSÃO DE DEBÊNTURES SIMPLES, NÃO CONVERSÍVEIS EM AÇÕES, EM SÉRIE ÚNICA, DA ESPÉCIE QUIROGRAFÁRIA, COM GARANTIAS REAL E FIDEJUSSÓRIA ADICIONAIS, PARA DISTRIBUIÇÃO PÚBLICA COM ESFORÇOS RESTRITOS, DA CM HOSPITALAR S.A</w:t>
      </w:r>
      <w:r w:rsidR="001A0A22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.</w:t>
      </w:r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, realizada no dia </w:t>
      </w:r>
      <w:del w:id="0" w:author="Fabio Perez" w:date="2018-08-02T00:31:00Z">
        <w:r w:rsidR="00CB6EBD" w:rsidDel="0041602B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delText>1</w:delText>
        </w:r>
        <w:r w:rsidR="00580C88" w:rsidDel="0041602B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delText>6</w:delText>
        </w:r>
        <w:r w:rsidR="00CB6EBD" w:rsidRPr="00480650" w:rsidDel="0041602B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delText xml:space="preserve"> </w:delText>
        </w:r>
      </w:del>
      <w:ins w:id="1" w:author="Fabio Perez" w:date="2018-08-02T00:31:00Z">
        <w:r w:rsidR="0041602B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t>[</w:t>
        </w:r>
        <w:r w:rsidR="0041602B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sym w:font="Symbol" w:char="F0B7"/>
        </w:r>
        <w:r w:rsidR="0041602B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t>]</w:t>
        </w:r>
        <w:r w:rsidR="0041602B" w:rsidRPr="00480650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t xml:space="preserve"> </w:t>
        </w:r>
      </w:ins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de </w:t>
      </w:r>
      <w:del w:id="2" w:author="Fabio Perez" w:date="2018-08-02T00:31:00Z">
        <w:r w:rsidR="00CB6EBD" w:rsidDel="0041602B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delText>julho</w:delText>
        </w:r>
        <w:r w:rsidR="00B8072A" w:rsidRPr="00514EC3" w:rsidDel="0041602B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delText xml:space="preserve"> </w:delText>
        </w:r>
      </w:del>
      <w:ins w:id="3" w:author="Fabio Perez" w:date="2018-08-02T00:31:00Z">
        <w:r w:rsidR="0041602B">
          <w:rPr>
            <w:rFonts w:ascii="Verdana" w:hAnsi="Verdana" w:cs="Arial"/>
            <w:smallCaps/>
            <w:sz w:val="20"/>
            <w:szCs w:val="20"/>
            <w:u w:val="single"/>
            <w:lang w:val="pt-BR"/>
          </w:rPr>
          <w:t xml:space="preserve">agosto </w:t>
        </w:r>
      </w:ins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de</w:t>
      </w:r>
      <w:r w:rsidR="00C87055" w:rsidRPr="00480650">
        <w:rPr>
          <w:rFonts w:ascii="Verdana" w:hAnsi="Verdana" w:cs="Arial"/>
          <w:smallCaps/>
          <w:sz w:val="20"/>
          <w:szCs w:val="20"/>
          <w:u w:val="single"/>
          <w:lang w:val="pt-BR"/>
        </w:rPr>
        <w:t xml:space="preserve"> </w:t>
      </w:r>
      <w:r w:rsidR="00C87055" w:rsidRPr="00514EC3">
        <w:rPr>
          <w:rFonts w:ascii="Verdana" w:hAnsi="Verdana" w:cs="Arial"/>
          <w:smallCaps/>
          <w:sz w:val="20"/>
          <w:szCs w:val="20"/>
          <w:u w:val="single"/>
          <w:lang w:val="pt-BR"/>
        </w:rPr>
        <w:t>201</w:t>
      </w:r>
      <w:r w:rsidR="0028680E">
        <w:rPr>
          <w:rFonts w:ascii="Verdana" w:hAnsi="Verdana" w:cs="Arial"/>
          <w:smallCaps/>
          <w:sz w:val="20"/>
          <w:szCs w:val="20"/>
          <w:u w:val="single"/>
          <w:lang w:val="pt-BR"/>
        </w:rPr>
        <w:t>8</w:t>
      </w:r>
    </w:p>
    <w:p w14:paraId="5FABE175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5FF52E1A" w14:textId="15FCCDEE" w:rsidR="00D12F34" w:rsidRPr="00514EC3" w:rsidRDefault="000F3B40">
      <w:pPr>
        <w:pStyle w:val="BodyText"/>
        <w:ind w:left="102" w:right="116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DATA, HORÁRIO E LOCAL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Realizada </w:t>
      </w:r>
      <w:r w:rsidR="00C87055" w:rsidRPr="00514EC3">
        <w:rPr>
          <w:rFonts w:ascii="Verdana" w:hAnsi="Verdana" w:cs="Arial"/>
          <w:sz w:val="20"/>
          <w:szCs w:val="20"/>
          <w:lang w:val="pt-BR"/>
        </w:rPr>
        <w:t>aos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del w:id="4" w:author="Fabio Perez" w:date="2018-08-02T00:32:00Z">
        <w:r w:rsidR="00242E66" w:rsidRPr="00446FDC" w:rsidDel="00072E5A">
          <w:rPr>
            <w:rFonts w:ascii="Verdana" w:hAnsi="Verdana" w:cs="Arial"/>
            <w:smallCaps/>
            <w:sz w:val="20"/>
            <w:szCs w:val="20"/>
            <w:lang w:val="pt-BR"/>
          </w:rPr>
          <w:delText>1</w:delText>
        </w:r>
        <w:r w:rsidR="00446FDC" w:rsidRPr="00446FDC" w:rsidDel="00072E5A">
          <w:rPr>
            <w:rFonts w:ascii="Verdana" w:hAnsi="Verdana" w:cs="Arial"/>
            <w:smallCaps/>
            <w:sz w:val="20"/>
            <w:szCs w:val="20"/>
            <w:lang w:val="pt-BR"/>
          </w:rPr>
          <w:delText>6</w:delText>
        </w:r>
        <w:r w:rsidR="00242E66" w:rsidRPr="00514EC3" w:rsidDel="00072E5A">
          <w:rPr>
            <w:rFonts w:ascii="Verdana" w:hAnsi="Verdana" w:cs="Arial"/>
            <w:sz w:val="20"/>
            <w:szCs w:val="20"/>
            <w:lang w:val="pt-BR"/>
          </w:rPr>
          <w:delText xml:space="preserve"> </w:delText>
        </w:r>
      </w:del>
      <w:ins w:id="5" w:author="Fabio Perez" w:date="2018-08-02T00:32:00Z">
        <w:r w:rsidR="00072E5A">
          <w:rPr>
            <w:rFonts w:ascii="Verdana" w:hAnsi="Verdana" w:cs="Arial"/>
            <w:smallCaps/>
            <w:sz w:val="20"/>
            <w:szCs w:val="20"/>
            <w:lang w:val="pt-BR"/>
          </w:rPr>
          <w:t>[</w:t>
        </w:r>
        <w:r w:rsidR="00072E5A">
          <w:rPr>
            <w:rFonts w:ascii="Verdana" w:hAnsi="Verdana" w:cs="Arial"/>
            <w:smallCaps/>
            <w:sz w:val="20"/>
            <w:szCs w:val="20"/>
            <w:lang w:val="pt-BR"/>
          </w:rPr>
          <w:sym w:font="Symbol" w:char="F0B7"/>
        </w:r>
        <w:r w:rsidR="00072E5A">
          <w:rPr>
            <w:rFonts w:ascii="Verdana" w:hAnsi="Verdana" w:cs="Arial"/>
            <w:smallCaps/>
            <w:sz w:val="20"/>
            <w:szCs w:val="20"/>
            <w:lang w:val="pt-BR"/>
          </w:rPr>
          <w:t>]</w:t>
        </w:r>
        <w:r w:rsidR="00072E5A" w:rsidRPr="00514EC3">
          <w:rPr>
            <w:rFonts w:ascii="Verdana" w:hAnsi="Verdana" w:cs="Arial"/>
            <w:sz w:val="20"/>
            <w:szCs w:val="20"/>
            <w:lang w:val="pt-BR"/>
          </w:rPr>
          <w:t xml:space="preserve"> </w:t>
        </w:r>
      </w:ins>
      <w:r w:rsidRPr="00514EC3">
        <w:rPr>
          <w:rFonts w:ascii="Verdana" w:hAnsi="Verdana" w:cs="Arial"/>
          <w:sz w:val="20"/>
          <w:szCs w:val="20"/>
          <w:lang w:val="pt-BR"/>
        </w:rPr>
        <w:t>dia</w:t>
      </w:r>
      <w:r w:rsidR="00C87055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do mês de </w:t>
      </w:r>
      <w:del w:id="6" w:author="Fabio Perez" w:date="2018-08-02T00:32:00Z">
        <w:r w:rsidR="00242E66" w:rsidRPr="003D6C70" w:rsidDel="00072E5A">
          <w:rPr>
            <w:rFonts w:ascii="Verdana" w:hAnsi="Verdana" w:cs="Arial"/>
            <w:sz w:val="20"/>
            <w:szCs w:val="20"/>
            <w:lang w:val="pt-BR"/>
          </w:rPr>
          <w:delText>julho</w:delText>
        </w:r>
        <w:r w:rsidR="00242E66" w:rsidRPr="00514EC3" w:rsidDel="00072E5A">
          <w:rPr>
            <w:rFonts w:ascii="Verdana" w:hAnsi="Verdana" w:cs="Arial"/>
            <w:sz w:val="20"/>
            <w:szCs w:val="20"/>
            <w:lang w:val="pt-BR"/>
          </w:rPr>
          <w:delText xml:space="preserve"> </w:delText>
        </w:r>
      </w:del>
      <w:ins w:id="7" w:author="Fabio Perez" w:date="2018-08-02T00:32:00Z">
        <w:r w:rsidR="00072E5A">
          <w:rPr>
            <w:rFonts w:ascii="Verdana" w:hAnsi="Verdana" w:cs="Arial"/>
            <w:sz w:val="20"/>
            <w:szCs w:val="20"/>
            <w:lang w:val="pt-BR"/>
          </w:rPr>
          <w:t xml:space="preserve">agosto </w:t>
        </w:r>
      </w:ins>
      <w:r w:rsidRPr="00514EC3">
        <w:rPr>
          <w:rFonts w:ascii="Verdana" w:hAnsi="Verdana" w:cs="Arial"/>
          <w:sz w:val="20"/>
          <w:szCs w:val="20"/>
          <w:lang w:val="pt-BR"/>
        </w:rPr>
        <w:t>de 201</w:t>
      </w:r>
      <w:r w:rsidR="0028680E">
        <w:rPr>
          <w:rFonts w:ascii="Verdana" w:hAnsi="Verdana" w:cs="Arial"/>
          <w:sz w:val="20"/>
          <w:szCs w:val="20"/>
          <w:lang w:val="pt-BR"/>
        </w:rPr>
        <w:t>8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, às 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>09</w:t>
      </w:r>
      <w:r w:rsidR="00064497" w:rsidRPr="00514EC3">
        <w:rPr>
          <w:rFonts w:ascii="Verdana" w:hAnsi="Verdana" w:cs="Arial"/>
          <w:sz w:val="20"/>
          <w:szCs w:val="20"/>
          <w:lang w:val="pt-BR"/>
        </w:rPr>
        <w:t>: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00 horas, na sede social da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CM HOSPITALAR S.A</w:t>
      </w:r>
      <w:r w:rsidR="001A0A22" w:rsidRPr="00514EC3">
        <w:rPr>
          <w:rFonts w:ascii="Verdana" w:hAnsi="Verdana" w:cs="Arial"/>
          <w:sz w:val="20"/>
          <w:szCs w:val="20"/>
          <w:lang w:val="pt-BR"/>
        </w:rPr>
        <w:t>.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Companhia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”), localizada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na Avenida Luiz Maggioni, nº 2727, Distrito Empresarial, CEP 14072-055, Cidade de Ribeirão Preto, Estado de São Paulo, inscrita no Cadastro Nacional da Pessoa Jurídica do Ministério da Fazenda (“</w:t>
      </w:r>
      <w:r w:rsidR="00E62FAE" w:rsidRPr="003D6C70">
        <w:rPr>
          <w:rFonts w:ascii="Verdana" w:hAnsi="Verdana" w:cs="Arial"/>
          <w:sz w:val="20"/>
          <w:szCs w:val="20"/>
          <w:u w:val="single"/>
          <w:lang w:val="pt-BR"/>
        </w:rPr>
        <w:t>CNPJ/MF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”) sob o nº 12.420.164/0001-57 e com seus atos constitutivos arquivados na Junta Comercial do Estado de São Paulo (“</w:t>
      </w:r>
      <w:r w:rsidR="00E62FAE" w:rsidRPr="003D6C70">
        <w:rPr>
          <w:rFonts w:ascii="Verdana" w:hAnsi="Verdana" w:cs="Arial"/>
          <w:sz w:val="20"/>
          <w:szCs w:val="20"/>
          <w:u w:val="single"/>
          <w:lang w:val="pt-BR"/>
        </w:rPr>
        <w:t>JUCESP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”) sob o NIRE nº 35.300.486.854</w:t>
      </w:r>
      <w:r w:rsidR="009F4975">
        <w:rPr>
          <w:rFonts w:ascii="Verdana" w:hAnsi="Verdana" w:cs="Arial"/>
          <w:sz w:val="20"/>
          <w:szCs w:val="20"/>
          <w:lang w:val="pt-BR"/>
        </w:rPr>
        <w:t>.</w:t>
      </w:r>
    </w:p>
    <w:p w14:paraId="5BF68B29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1C459D6E" w14:textId="47EE0007" w:rsidR="00D12F34" w:rsidRPr="00514EC3" w:rsidRDefault="000F3B40" w:rsidP="008A4DFC">
      <w:pPr>
        <w:pStyle w:val="BodyText"/>
        <w:ind w:left="102" w:right="117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COMPOSIÇÃO DA MESA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Assumiu a presidência dos trabalhos o Sr </w:t>
      </w:r>
      <w:r w:rsidR="00884FBE" w:rsidRPr="003D6C70">
        <w:rPr>
          <w:rFonts w:ascii="Verdana" w:hAnsi="Verdana" w:cs="Arial"/>
          <w:sz w:val="20"/>
          <w:szCs w:val="20"/>
          <w:lang w:val="pt-BR"/>
        </w:rPr>
        <w:t>Diego de Aquino Batista</w:t>
      </w:r>
      <w:r w:rsidR="00884FBE" w:rsidRPr="00884FBE">
        <w:rPr>
          <w:rFonts w:ascii="Verdana" w:hAnsi="Verdana" w:cs="Arial"/>
          <w:sz w:val="20"/>
          <w:szCs w:val="20"/>
          <w:u w:val="single"/>
          <w:lang w:val="pt-BR"/>
        </w:rPr>
        <w:t xml:space="preserve"> </w:t>
      </w:r>
      <w:r w:rsidR="00E62FAE" w:rsidRPr="003D6C70">
        <w:rPr>
          <w:rFonts w:ascii="Verdana" w:hAnsi="Verdana" w:cs="Arial"/>
          <w:smallCaps/>
          <w:sz w:val="20"/>
          <w:szCs w:val="20"/>
          <w:lang w:val="pt-BR"/>
        </w:rPr>
        <w:t>(“</w:t>
      </w:r>
      <w:r w:rsidR="00E62FAE" w:rsidRPr="00E62FAE">
        <w:rPr>
          <w:rFonts w:ascii="Verdana" w:hAnsi="Verdana" w:cs="Arial"/>
          <w:smallCaps/>
          <w:sz w:val="20"/>
          <w:szCs w:val="20"/>
          <w:u w:val="single"/>
          <w:lang w:val="pt-BR"/>
        </w:rPr>
        <w:t>Presidente</w:t>
      </w:r>
      <w:r w:rsidR="00E62FAE" w:rsidRPr="003D6C70">
        <w:rPr>
          <w:rFonts w:ascii="Verdana" w:hAnsi="Verdana" w:cs="Arial"/>
          <w:smallCaps/>
          <w:sz w:val="20"/>
          <w:szCs w:val="20"/>
          <w:lang w:val="pt-BR"/>
        </w:rPr>
        <w:t>”),</w:t>
      </w:r>
      <w:r w:rsid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que convidou o Sr. </w:t>
      </w:r>
      <w:r w:rsidR="00B74AA5" w:rsidRPr="003D6C70">
        <w:rPr>
          <w:rFonts w:ascii="Verdana" w:hAnsi="Verdana" w:cs="Arial"/>
          <w:sz w:val="20"/>
          <w:szCs w:val="20"/>
          <w:lang w:val="pt-BR"/>
        </w:rPr>
        <w:t>Matheus Gomes Faria</w:t>
      </w:r>
      <w:r w:rsidR="00B74AA5" w:rsidRPr="00B74AA5">
        <w:rPr>
          <w:rFonts w:ascii="Verdana" w:hAnsi="Verdana" w:cs="Arial"/>
          <w:sz w:val="20"/>
          <w:szCs w:val="20"/>
          <w:u w:val="single"/>
          <w:lang w:val="pt-BR"/>
        </w:rPr>
        <w:t xml:space="preserve"> </w:t>
      </w:r>
      <w:r w:rsidR="007B0CD2">
        <w:rPr>
          <w:rFonts w:ascii="Verdana" w:hAnsi="Verdana" w:cs="Arial"/>
          <w:sz w:val="20"/>
          <w:szCs w:val="20"/>
          <w:lang w:val="pt-BR"/>
        </w:rPr>
        <w:t>p</w:t>
      </w:r>
      <w:r w:rsidR="007B0CD2" w:rsidRPr="003D6C70">
        <w:rPr>
          <w:rFonts w:ascii="Verdana" w:hAnsi="Verdana" w:cs="Arial"/>
          <w:sz w:val="20"/>
          <w:szCs w:val="20"/>
          <w:lang w:val="pt-BR"/>
        </w:rPr>
        <w:t xml:space="preserve">ara </w:t>
      </w:r>
      <w:r w:rsidR="007B0CD2">
        <w:rPr>
          <w:rFonts w:ascii="Verdana" w:hAnsi="Verdana" w:cs="Arial"/>
          <w:sz w:val="20"/>
          <w:szCs w:val="20"/>
          <w:lang w:val="pt-BR"/>
        </w:rPr>
        <w:t>s</w:t>
      </w:r>
      <w:r w:rsidR="007B0CD2" w:rsidRPr="003D6C70">
        <w:rPr>
          <w:rFonts w:ascii="Verdana" w:hAnsi="Verdana" w:cs="Arial"/>
          <w:sz w:val="20"/>
          <w:szCs w:val="20"/>
          <w:lang w:val="pt-BR"/>
        </w:rPr>
        <w:t>ecretariá</w:t>
      </w:r>
      <w:r w:rsidR="00E62FAE" w:rsidRPr="003D6C70">
        <w:rPr>
          <w:rFonts w:ascii="Verdana" w:hAnsi="Verdana" w:cs="Arial"/>
          <w:sz w:val="20"/>
          <w:szCs w:val="20"/>
          <w:lang w:val="pt-BR"/>
        </w:rPr>
        <w:t>-</w:t>
      </w:r>
      <w:r w:rsidR="007B0CD2">
        <w:rPr>
          <w:rFonts w:ascii="Verdana" w:hAnsi="Verdana" w:cs="Arial"/>
          <w:sz w:val="20"/>
          <w:szCs w:val="20"/>
          <w:lang w:val="pt-BR"/>
        </w:rPr>
        <w:t>l</w:t>
      </w:r>
      <w:r w:rsidR="007B0CD2" w:rsidRPr="003D6C70">
        <w:rPr>
          <w:rFonts w:ascii="Verdana" w:hAnsi="Verdana" w:cs="Arial"/>
          <w:sz w:val="20"/>
          <w:szCs w:val="20"/>
          <w:lang w:val="pt-BR"/>
        </w:rPr>
        <w:t xml:space="preserve">o </w:t>
      </w:r>
      <w:r w:rsidR="00E62FAE" w:rsidRPr="00E62FAE">
        <w:rPr>
          <w:rFonts w:ascii="Verdana" w:hAnsi="Verdana" w:cs="Arial"/>
          <w:smallCaps/>
          <w:sz w:val="20"/>
          <w:szCs w:val="20"/>
          <w:lang w:val="pt-BR"/>
        </w:rPr>
        <w:t>(“</w:t>
      </w:r>
      <w:r w:rsidR="00E62FAE" w:rsidRPr="003D6C70">
        <w:rPr>
          <w:rFonts w:ascii="Verdana" w:hAnsi="Verdana" w:cs="Arial"/>
          <w:smallCaps/>
          <w:sz w:val="20"/>
          <w:szCs w:val="20"/>
          <w:u w:val="single"/>
          <w:lang w:val="pt-BR"/>
        </w:rPr>
        <w:t>Secretári</w:t>
      </w:r>
      <w:r w:rsidR="00E62FAE" w:rsidRPr="00E62FAE">
        <w:rPr>
          <w:rFonts w:ascii="Verdana" w:hAnsi="Verdana" w:cs="Arial"/>
          <w:smallCaps/>
          <w:sz w:val="20"/>
          <w:szCs w:val="20"/>
          <w:lang w:val="pt-BR"/>
        </w:rPr>
        <w:t>o”).</w:t>
      </w:r>
    </w:p>
    <w:p w14:paraId="35B55044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07D5093D" w14:textId="17E828F7" w:rsidR="00D12F34" w:rsidRPr="00514EC3" w:rsidRDefault="000F3B40">
      <w:pPr>
        <w:pStyle w:val="BodyText"/>
        <w:ind w:left="102" w:right="115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PRESENÇA, QUÓRUM E CONVOCAÇÃO</w:t>
      </w:r>
      <w:r w:rsidRPr="00514EC3">
        <w:rPr>
          <w:rFonts w:ascii="Verdana" w:hAnsi="Verdana" w:cs="Arial"/>
          <w:sz w:val="20"/>
          <w:szCs w:val="20"/>
          <w:lang w:val="pt-BR"/>
        </w:rPr>
        <w:t>: Dispensada a convocação, nos termos dos artigos 71, §§ 1º e 2º, e 124, § 4º, da Lei nº 6.404/76, conforme alterada 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Lei das Sociedades por Ações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”), em razão de estarem presentes os debenturistas representantes da totalidade das debêntures em circulação, objeto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 xml:space="preserve">Primeira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Emissão de Debêntures Simples, Não Conversíveis em Ações, em Série Única, da Espécie Quirografária, com Garantias Real e Fidejussória Adicionais para Distribuição Pública com Esforços R</w:t>
      </w:r>
      <w:r w:rsidR="00E62FAE">
        <w:rPr>
          <w:rFonts w:ascii="Verdana" w:hAnsi="Verdana" w:cs="Arial"/>
          <w:sz w:val="20"/>
          <w:szCs w:val="20"/>
          <w:lang w:val="pt-BR"/>
        </w:rPr>
        <w:t>estritos, da CM Hospitalar S.A.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(“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 xml:space="preserve">Debenturistas da </w:t>
      </w:r>
      <w:r w:rsidR="00992F77" w:rsidRPr="00514EC3">
        <w:rPr>
          <w:rFonts w:ascii="Verdana" w:hAnsi="Verdana" w:cs="Arial"/>
          <w:sz w:val="20"/>
          <w:szCs w:val="20"/>
          <w:u w:val="single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u w:val="single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”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e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“</w:t>
      </w:r>
      <w:r w:rsidR="00992F77" w:rsidRPr="00514EC3">
        <w:rPr>
          <w:rFonts w:ascii="Verdana" w:hAnsi="Verdana" w:cs="Arial"/>
          <w:sz w:val="20"/>
          <w:szCs w:val="20"/>
          <w:u w:val="single"/>
          <w:lang w:val="pt-BR"/>
        </w:rPr>
        <w:t>Primeira</w:t>
      </w:r>
      <w:r w:rsidR="00BF51F3" w:rsidRPr="00514EC3">
        <w:rPr>
          <w:rFonts w:ascii="Verdana" w:hAnsi="Verdana" w:cs="Arial"/>
          <w:spacing w:val="32"/>
          <w:sz w:val="20"/>
          <w:szCs w:val="20"/>
          <w:u w:val="single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u w:val="single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”,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respectivamente).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Presente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z w:val="20"/>
          <w:szCs w:val="20"/>
          <w:lang w:val="pt-BR"/>
        </w:rPr>
        <w:t>,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ainda,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o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</w:t>
      </w:r>
      <w:r w:rsidRPr="00514EC3">
        <w:rPr>
          <w:rFonts w:ascii="Verdana" w:hAnsi="Verdana" w:cs="Arial"/>
          <w:spacing w:val="31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representante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s legais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>da</w:t>
      </w:r>
      <w:r w:rsidRPr="00514EC3">
        <w:rPr>
          <w:rFonts w:ascii="Verdana" w:hAnsi="Verdana" w:cs="Arial"/>
          <w:spacing w:val="32"/>
          <w:sz w:val="20"/>
          <w:szCs w:val="20"/>
          <w:lang w:val="pt-BR"/>
        </w:rPr>
        <w:t xml:space="preserve"> 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>Simplific Pavarini Distribuidora de Títulos e Valores Mobiliários Ltda.</w:t>
      </w:r>
      <w:r w:rsidR="002B0E97" w:rsidRPr="00514EC3">
        <w:rPr>
          <w:rFonts w:ascii="Verdana" w:hAnsi="Verdana" w:cs="Arial"/>
          <w:sz w:val="20"/>
          <w:szCs w:val="20"/>
          <w:lang w:val="pt-BR"/>
        </w:rPr>
        <w:t xml:space="preserve"> (“</w:t>
      </w:r>
      <w:r w:rsidR="002B0E97" w:rsidRPr="00514EC3">
        <w:rPr>
          <w:rFonts w:ascii="Verdana" w:hAnsi="Verdana" w:cs="Arial"/>
          <w:sz w:val="20"/>
          <w:szCs w:val="20"/>
          <w:u w:val="single"/>
          <w:lang w:val="pt-BR"/>
        </w:rPr>
        <w:t>Agente Fiduciário</w:t>
      </w:r>
      <w:r w:rsidR="002B0E97" w:rsidRPr="00514EC3">
        <w:rPr>
          <w:rFonts w:ascii="Verdana" w:hAnsi="Verdana" w:cs="Arial"/>
          <w:sz w:val="20"/>
          <w:szCs w:val="20"/>
          <w:lang w:val="pt-BR"/>
        </w:rPr>
        <w:t>”)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, 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 xml:space="preserve">na qualidade de representante dos interesses dos Debenturistas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>Emissão,</w:t>
      </w:r>
      <w:r w:rsidR="00D72CFA" w:rsidRPr="00514EC3">
        <w:rPr>
          <w:rFonts w:ascii="Verdana" w:hAnsi="Verdana" w:cs="Arial"/>
          <w:sz w:val="20"/>
          <w:szCs w:val="20"/>
          <w:lang w:val="pt-BR"/>
        </w:rPr>
        <w:t xml:space="preserve"> e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os representantes</w:t>
      </w:r>
      <w:r w:rsidR="002670F1" w:rsidRPr="00514EC3">
        <w:rPr>
          <w:rFonts w:ascii="Verdana" w:hAnsi="Verdana" w:cs="Arial"/>
          <w:sz w:val="20"/>
          <w:szCs w:val="20"/>
          <w:lang w:val="pt-BR"/>
        </w:rPr>
        <w:t xml:space="preserve"> legais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da Companhia.</w:t>
      </w:r>
    </w:p>
    <w:p w14:paraId="12D0160C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53EA7644" w14:textId="6508908B" w:rsidR="00D12F34" w:rsidRPr="00514EC3" w:rsidRDefault="000F3B40">
      <w:pPr>
        <w:pStyle w:val="BodyText"/>
        <w:ind w:left="102" w:right="115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ORDEM DO DIA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E62FAE">
        <w:rPr>
          <w:rFonts w:ascii="Verdana" w:hAnsi="Verdana" w:cs="Arial"/>
          <w:sz w:val="20"/>
          <w:szCs w:val="20"/>
          <w:lang w:val="pt-BR"/>
        </w:rPr>
        <w:t>deliberar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sobre </w:t>
      </w:r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(i)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a </w:t>
      </w:r>
      <w:r w:rsidR="008231DD">
        <w:rPr>
          <w:rFonts w:ascii="Verdana" w:hAnsi="Verdana" w:cs="Arial"/>
          <w:sz w:val="20"/>
          <w:szCs w:val="20"/>
          <w:lang w:val="pt-BR"/>
        </w:rPr>
        <w:t>inclusão d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os valores decorrentes do</w:t>
      </w:r>
      <w:r w:rsidR="008231DD">
        <w:rPr>
          <w:rFonts w:ascii="Verdana" w:hAnsi="Verdana" w:cs="Arial"/>
          <w:sz w:val="20"/>
          <w:szCs w:val="20"/>
          <w:lang w:val="pt-BR"/>
        </w:rPr>
        <w:t>s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pagamento</w:t>
      </w:r>
      <w:r w:rsidR="008231DD">
        <w:rPr>
          <w:rFonts w:ascii="Verdana" w:hAnsi="Verdana" w:cs="Arial"/>
          <w:sz w:val="20"/>
          <w:szCs w:val="20"/>
          <w:lang w:val="pt-BR"/>
        </w:rPr>
        <w:t>s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dos Recebíveis Cobrança Bancária</w:t>
      </w:r>
      <w:r w:rsidR="008231DD">
        <w:rPr>
          <w:rFonts w:ascii="Verdana" w:hAnsi="Verdana" w:cs="Arial"/>
          <w:sz w:val="20"/>
          <w:szCs w:val="20"/>
          <w:lang w:val="pt-BR"/>
        </w:rPr>
        <w:t>,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 xml:space="preserve"> 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que </w:t>
      </w:r>
      <w:r w:rsidR="00E62FAE" w:rsidRPr="00E62FAE">
        <w:rPr>
          <w:rFonts w:ascii="Verdana" w:hAnsi="Verdana" w:cs="Arial"/>
          <w:sz w:val="20"/>
          <w:szCs w:val="20"/>
          <w:lang w:val="pt-BR"/>
        </w:rPr>
        <w:t>passarão ser atrelados também à Conta Vin</w:t>
      </w:r>
      <w:r w:rsidR="008231DD">
        <w:rPr>
          <w:rFonts w:ascii="Verdana" w:hAnsi="Verdana" w:cs="Arial"/>
          <w:sz w:val="20"/>
          <w:szCs w:val="20"/>
          <w:lang w:val="pt-BR"/>
        </w:rPr>
        <w:t>culada 2 e à Conta Vinculada 3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conforme </w:t>
      </w:r>
      <w:r w:rsidR="008231DD">
        <w:rPr>
          <w:rFonts w:ascii="Verdana" w:hAnsi="Verdana" w:cs="Arial"/>
          <w:sz w:val="20"/>
          <w:szCs w:val="20"/>
          <w:lang w:val="pt-BR"/>
        </w:rPr>
        <w:t>estabelecido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</w:t>
      </w:r>
      <w:r w:rsidR="008231DD">
        <w:rPr>
          <w:rFonts w:ascii="Verdana" w:hAnsi="Verdana" w:cs="Arial"/>
          <w:sz w:val="20"/>
          <w:szCs w:val="20"/>
          <w:lang w:val="pt-BR"/>
        </w:rPr>
        <w:t>na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 xml:space="preserve"> Cláusula 2.6 do Contrato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de Cessão Fiduciária de Direitos Creditórios e Conta Vinculada em Garantia e Outras Avenças</w:t>
      </w:r>
      <w:ins w:id="8" w:author="Fabio Perez" w:date="2018-08-02T00:32:00Z">
        <w:r w:rsidR="00072E5A">
          <w:rPr>
            <w:rFonts w:ascii="Verdana" w:hAnsi="Verdana" w:cs="Arial"/>
            <w:sz w:val="20"/>
            <w:szCs w:val="20"/>
            <w:lang w:val="pt-BR"/>
          </w:rPr>
          <w:t xml:space="preserve">, </w:t>
        </w:r>
      </w:ins>
      <w:ins w:id="9" w:author="Fabio Perez" w:date="2018-08-02T00:33:00Z">
        <w:r w:rsidR="00072E5A">
          <w:rPr>
            <w:rFonts w:ascii="Verdana" w:hAnsi="Verdana" w:cs="Arial"/>
            <w:sz w:val="20"/>
            <w:szCs w:val="20"/>
            <w:lang w:val="pt-BR"/>
          </w:rPr>
          <w:t>de forma a definir o montante mínimo de Recebíveis Cobrança Bancária que deverá transitar por cada Conta Vinculada</w:t>
        </w:r>
      </w:ins>
      <w:r w:rsidR="00A028BC">
        <w:rPr>
          <w:rFonts w:ascii="Verdana" w:hAnsi="Verdana" w:cs="Arial"/>
          <w:sz w:val="20"/>
          <w:szCs w:val="20"/>
          <w:lang w:val="pt-BR"/>
        </w:rPr>
        <w:t>;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 xml:space="preserve"> </w:t>
      </w:r>
      <w:r w:rsidR="00C919B1" w:rsidRPr="00E1534D">
        <w:rPr>
          <w:rFonts w:ascii="Verdana" w:hAnsi="Verdana" w:cs="Arial"/>
          <w:b/>
          <w:sz w:val="20"/>
          <w:szCs w:val="20"/>
          <w:lang w:val="pt-BR"/>
        </w:rPr>
        <w:t>(ii</w:t>
      </w:r>
      <w:r w:rsidR="008231DD" w:rsidRPr="00E1534D">
        <w:rPr>
          <w:rFonts w:ascii="Verdana" w:hAnsi="Verdana" w:cs="Arial"/>
          <w:b/>
          <w:sz w:val="20"/>
          <w:szCs w:val="20"/>
          <w:lang w:val="pt-BR"/>
        </w:rPr>
        <w:t>)</w:t>
      </w:r>
      <w:r w:rsidR="008231DD">
        <w:rPr>
          <w:rFonts w:ascii="Verdana" w:hAnsi="Verdana" w:cs="Arial"/>
          <w:sz w:val="20"/>
          <w:szCs w:val="20"/>
          <w:lang w:val="pt-BR"/>
        </w:rPr>
        <w:t xml:space="preserve"> </w:t>
      </w:r>
      <w:r w:rsidR="00445DB7">
        <w:rPr>
          <w:rFonts w:ascii="Verdana" w:hAnsi="Verdana" w:cs="Arial"/>
          <w:sz w:val="20"/>
          <w:szCs w:val="20"/>
          <w:lang w:val="pt-BR"/>
        </w:rPr>
        <w:t xml:space="preserve">atualizar </w:t>
      </w:r>
      <w:r w:rsidR="00A028BC">
        <w:rPr>
          <w:rFonts w:ascii="Verdana" w:hAnsi="Verdana" w:cs="Arial"/>
          <w:sz w:val="20"/>
          <w:szCs w:val="20"/>
          <w:lang w:val="pt-BR"/>
        </w:rPr>
        <w:t>a descrição dos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Investimentos Permitidos estabelecido na cláusula 1.1 do Contrato de Cessão e </w:t>
      </w:r>
      <w:r w:rsidR="00480650" w:rsidRPr="00E1534D">
        <w:rPr>
          <w:rFonts w:ascii="Verdana" w:hAnsi="Verdana" w:cs="Arial"/>
          <w:b/>
          <w:sz w:val="20"/>
          <w:szCs w:val="20"/>
          <w:lang w:val="pt-BR"/>
        </w:rPr>
        <w:t>(iii)</w:t>
      </w:r>
      <w:r w:rsidR="00480650">
        <w:rPr>
          <w:rFonts w:ascii="Verdana" w:hAnsi="Verdana" w:cs="Arial"/>
          <w:sz w:val="20"/>
          <w:szCs w:val="20"/>
          <w:lang w:val="pt-BR"/>
        </w:rPr>
        <w:t xml:space="preserve">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 xml:space="preserve">autorizar o Agente Fiduciário a celebrar aditamento </w:t>
      </w:r>
      <w:r w:rsidR="008231DD" w:rsidRPr="008231DD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Vinculada em Garantia e Outras Avenças</w:t>
      </w:r>
      <w:r w:rsidR="00A028BC">
        <w:rPr>
          <w:rFonts w:ascii="Verdana" w:hAnsi="Verdana" w:cs="Arial"/>
          <w:sz w:val="20"/>
          <w:szCs w:val="20"/>
          <w:lang w:val="pt-BR"/>
        </w:rPr>
        <w:t>, nos termos do aditamento anexo à presente Ata (“</w:t>
      </w:r>
      <w:r w:rsidR="00A028BC">
        <w:rPr>
          <w:rFonts w:ascii="Verdana" w:hAnsi="Verdana" w:cs="Arial"/>
          <w:sz w:val="20"/>
          <w:szCs w:val="20"/>
          <w:u w:val="single"/>
          <w:lang w:val="pt-BR"/>
        </w:rPr>
        <w:t>Aditamento</w:t>
      </w:r>
      <w:r w:rsidR="00A028BC">
        <w:rPr>
          <w:rFonts w:ascii="Verdana" w:hAnsi="Verdana" w:cs="Arial"/>
          <w:sz w:val="20"/>
          <w:szCs w:val="20"/>
          <w:lang w:val="pt-BR"/>
        </w:rPr>
        <w:t>”)</w:t>
      </w:r>
      <w:r w:rsidR="008231DD">
        <w:rPr>
          <w:rFonts w:ascii="Verdana" w:hAnsi="Verdana" w:cs="Arial"/>
          <w:sz w:val="20"/>
          <w:szCs w:val="20"/>
          <w:lang w:val="pt-BR"/>
        </w:rPr>
        <w:t>.</w:t>
      </w:r>
    </w:p>
    <w:p w14:paraId="64C7F979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055A28E5" w14:textId="741A3999" w:rsidR="002C43BB" w:rsidRDefault="000F3B40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t>DELIBERAÇÕES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</w:t>
      </w:r>
      <w:r w:rsidR="006E59A3" w:rsidRPr="00514EC3">
        <w:rPr>
          <w:rFonts w:ascii="Verdana" w:hAnsi="Verdana" w:cs="Arial"/>
          <w:sz w:val="20"/>
          <w:szCs w:val="20"/>
          <w:lang w:val="pt-BR"/>
        </w:rPr>
        <w:t xml:space="preserve">Os Debenturistas da </w:t>
      </w:r>
      <w:r w:rsidR="00992F77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BF51F3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6E59A3" w:rsidRPr="00514EC3">
        <w:rPr>
          <w:rFonts w:ascii="Verdana" w:hAnsi="Verdana" w:cs="Arial"/>
          <w:sz w:val="20"/>
          <w:szCs w:val="20"/>
          <w:lang w:val="pt-BR"/>
        </w:rPr>
        <w:t xml:space="preserve">Emissão, por unanimidade de votos e sem quaisquer restrições ou ressalvas,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aprovaram integralmente as matérias da Ordem do Dia e consequentemente</w:t>
      </w:r>
      <w:r w:rsidR="002C43BB">
        <w:rPr>
          <w:rFonts w:ascii="Verdana" w:hAnsi="Verdana" w:cs="Arial"/>
          <w:sz w:val="20"/>
          <w:szCs w:val="20"/>
          <w:lang w:val="pt-BR"/>
        </w:rPr>
        <w:t>:</w:t>
      </w:r>
    </w:p>
    <w:p w14:paraId="126BFF0E" w14:textId="77777777" w:rsidR="002C43BB" w:rsidRDefault="002C43BB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35D7C49D" w14:textId="147ACB78" w:rsidR="00C919B1" w:rsidRPr="003D6C70" w:rsidRDefault="00C919B1" w:rsidP="003D6C70">
      <w:pPr>
        <w:pStyle w:val="BodyText"/>
        <w:ind w:left="102" w:right="117" w:firstLine="2"/>
        <w:jc w:val="both"/>
        <w:rPr>
          <w:rFonts w:ascii="Verdana" w:hAnsi="Verdana"/>
          <w:szCs w:val="20"/>
          <w:lang w:val="pt-BR"/>
        </w:rPr>
      </w:pPr>
      <w:r w:rsidRPr="00473C8E">
        <w:rPr>
          <w:rFonts w:ascii="Verdana" w:hAnsi="Verdana" w:cs="Arial"/>
          <w:sz w:val="20"/>
          <w:szCs w:val="20"/>
          <w:lang w:val="pt-BR"/>
        </w:rPr>
        <w:t xml:space="preserve">As partes decidem </w:t>
      </w:r>
      <w:r w:rsidR="00A028BC" w:rsidRPr="00473C8E">
        <w:rPr>
          <w:rFonts w:ascii="Verdana" w:hAnsi="Verdana" w:cs="Arial"/>
          <w:sz w:val="20"/>
          <w:szCs w:val="20"/>
          <w:lang w:val="pt-BR"/>
        </w:rPr>
        <w:t>aprovar o Aditamento, nos termos do aditamento anexo à presente Ata.</w:t>
      </w:r>
    </w:p>
    <w:p w14:paraId="4A07468D" w14:textId="142A7DBF" w:rsidR="002C43BB" w:rsidRPr="003D6C70" w:rsidRDefault="002C43BB" w:rsidP="003D6C70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3D26B8CA" w14:textId="02968D14" w:rsidR="002C43BB" w:rsidRPr="003D6C70" w:rsidRDefault="002C43BB" w:rsidP="003D6C70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3D6C70">
        <w:rPr>
          <w:rFonts w:ascii="Verdana" w:hAnsi="Verdana" w:cs="Arial"/>
          <w:sz w:val="20"/>
          <w:szCs w:val="20"/>
          <w:lang w:val="pt-BR"/>
        </w:rPr>
        <w:t xml:space="preserve">Autorizam o Agente Fiduciário a praticar todos os atos estritamente necessários para o cumprimento das deliberações desta AGD, incluindo a celebração do </w:t>
      </w:r>
      <w:r w:rsidR="00A028BC" w:rsidRPr="003D6C70">
        <w:rPr>
          <w:rFonts w:ascii="Verdana" w:hAnsi="Verdana" w:cs="Arial"/>
          <w:sz w:val="20"/>
          <w:szCs w:val="20"/>
          <w:lang w:val="pt-BR"/>
        </w:rPr>
        <w:t>A</w:t>
      </w:r>
      <w:r w:rsidRPr="003D6C70">
        <w:rPr>
          <w:rFonts w:ascii="Verdana" w:hAnsi="Verdana" w:cs="Arial"/>
          <w:sz w:val="20"/>
          <w:szCs w:val="20"/>
          <w:lang w:val="pt-BR"/>
        </w:rPr>
        <w:t>ditamento</w:t>
      </w:r>
      <w:r w:rsidR="009F0599" w:rsidRPr="003D6C70">
        <w:rPr>
          <w:rFonts w:ascii="Verdana" w:hAnsi="Verdana" w:cs="Arial"/>
          <w:sz w:val="20"/>
          <w:szCs w:val="20"/>
          <w:lang w:val="pt-BR"/>
        </w:rPr>
        <w:t>.</w:t>
      </w:r>
    </w:p>
    <w:p w14:paraId="1BAB173A" w14:textId="77777777" w:rsidR="00DA0005" w:rsidRPr="00514EC3" w:rsidRDefault="00DA0005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14AC84C" w14:textId="338B4AC1" w:rsidR="002B0E97" w:rsidRPr="00514EC3" w:rsidRDefault="002B0E97" w:rsidP="00FE75A3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sz w:val="20"/>
          <w:szCs w:val="20"/>
          <w:lang w:val="pt-BR"/>
        </w:rPr>
        <w:t xml:space="preserve">A deliberação da presente assembleia deve ser interpretada restritivamente como mera liberalidade dos Debenturistas da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1E6478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Emissão e exclusiva em relação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a Ordem do Dia</w:t>
      </w:r>
      <w:r w:rsidR="0032584E" w:rsidRPr="00514EC3">
        <w:rPr>
          <w:rFonts w:ascii="Verdana" w:hAnsi="Verdana" w:cs="Arial"/>
          <w:sz w:val="20"/>
          <w:szCs w:val="20"/>
          <w:lang w:val="pt-BR"/>
        </w:rPr>
        <w:t>,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não devendo, portanto, ser considerada como novação, precedente ou renúncia de quaisquer outros direitos dos Debenturistas da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Primeira</w:t>
      </w:r>
      <w:r w:rsidR="001E6478" w:rsidRPr="00514EC3">
        <w:rPr>
          <w:rFonts w:ascii="Verdana" w:hAnsi="Verdana" w:cs="Arial"/>
          <w:sz w:val="20"/>
          <w:szCs w:val="20"/>
          <w:lang w:val="pt-BR"/>
        </w:rPr>
        <w:t xml:space="preserve"> </w:t>
      </w:r>
      <w:r w:rsidR="00C919B1">
        <w:rPr>
          <w:rFonts w:ascii="Verdana" w:hAnsi="Verdana" w:cs="Arial"/>
          <w:sz w:val="20"/>
          <w:szCs w:val="20"/>
          <w:lang w:val="pt-BR"/>
        </w:rPr>
        <w:t>Emissão</w:t>
      </w:r>
      <w:r w:rsidRPr="00514EC3">
        <w:rPr>
          <w:rFonts w:ascii="Verdana" w:hAnsi="Verdana" w:cs="Arial"/>
          <w:sz w:val="20"/>
          <w:szCs w:val="20"/>
          <w:lang w:val="pt-BR"/>
        </w:rPr>
        <w:t>,</w:t>
      </w:r>
      <w:r w:rsidR="00C919B1">
        <w:rPr>
          <w:rFonts w:ascii="Verdana" w:hAnsi="Verdana" w:cs="Arial"/>
          <w:sz w:val="20"/>
          <w:szCs w:val="20"/>
          <w:lang w:val="pt-BR"/>
        </w:rPr>
        <w:t xml:space="preserve"> na Escritura de Emissão e no 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</w:t>
      </w:r>
      <w:r w:rsidR="00C919B1">
        <w:rPr>
          <w:rFonts w:ascii="Verdana" w:hAnsi="Verdana" w:cs="Arial"/>
          <w:sz w:val="20"/>
          <w:szCs w:val="20"/>
          <w:lang w:val="pt-BR"/>
        </w:rPr>
        <w:t>da em Garantia e Outras Avenças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sendo a sua aplicação exclusiva e restrita para o aprovado nesta ata.</w:t>
      </w:r>
    </w:p>
    <w:p w14:paraId="4CF2CAEC" w14:textId="77777777" w:rsidR="002B0E97" w:rsidRPr="00514EC3" w:rsidRDefault="002B0E97" w:rsidP="00FE75A3">
      <w:pPr>
        <w:pStyle w:val="BodyText"/>
        <w:ind w:left="102" w:right="117" w:firstLine="2"/>
        <w:jc w:val="both"/>
        <w:rPr>
          <w:rFonts w:ascii="Verdana" w:hAnsi="Verdana" w:cs="Arial"/>
          <w:sz w:val="20"/>
          <w:szCs w:val="20"/>
          <w:lang w:val="pt-BR"/>
        </w:rPr>
      </w:pPr>
    </w:p>
    <w:p w14:paraId="195FAC3C" w14:textId="0AFDEE36" w:rsidR="002B0E97" w:rsidRPr="00514EC3" w:rsidRDefault="002B0E97" w:rsidP="00FE75A3">
      <w:pPr>
        <w:pStyle w:val="BodyText"/>
        <w:ind w:left="70" w:right="99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sz w:val="20"/>
          <w:szCs w:val="20"/>
          <w:lang w:val="pt-BR"/>
        </w:rPr>
        <w:t xml:space="preserve">Termos com iniciais maiúsculas utilizados nesta ata que não estiverem expressamente aqui definidos têm o significado que lhes foi atribuído na </w:t>
      </w:r>
      <w:r w:rsidR="00C919B1" w:rsidRPr="00C919B1">
        <w:rPr>
          <w:rFonts w:ascii="Verdana" w:hAnsi="Verdana" w:cs="Arial"/>
          <w:sz w:val="20"/>
          <w:szCs w:val="20"/>
          <w:lang w:val="pt-BR"/>
        </w:rPr>
        <w:t>Contrato de Cessão Fiduciária de Direitos Creditórios e Conta Vinculada em Garantia e Outras Avenças.</w:t>
      </w:r>
    </w:p>
    <w:p w14:paraId="065F2DE0" w14:textId="77777777" w:rsidR="002B0E97" w:rsidRPr="00514EC3" w:rsidRDefault="002B0E97" w:rsidP="00FE75A3">
      <w:pPr>
        <w:pStyle w:val="BodyText"/>
        <w:ind w:left="182" w:right="276"/>
        <w:jc w:val="both"/>
        <w:rPr>
          <w:rFonts w:ascii="Verdana" w:hAnsi="Verdana" w:cs="Arial"/>
          <w:sz w:val="20"/>
          <w:szCs w:val="20"/>
          <w:lang w:val="pt-BR"/>
        </w:rPr>
      </w:pPr>
    </w:p>
    <w:p w14:paraId="13B12C25" w14:textId="70342F26" w:rsidR="00D12F34" w:rsidRPr="00514EC3" w:rsidRDefault="000F3B40">
      <w:pPr>
        <w:pStyle w:val="BodyText"/>
        <w:ind w:left="56" w:right="276"/>
        <w:jc w:val="both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u w:val="single"/>
          <w:lang w:val="pt-BR"/>
        </w:rPr>
        <w:lastRenderedPageBreak/>
        <w:t>ENCERRAMENTO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: Nada mais havendo a ser tratado e inexistindo qualquer outra manifestação, foi encerrada a presente assembleia, da qual se lavrou </w:t>
      </w:r>
      <w:r w:rsidR="00DA0005" w:rsidRPr="00514EC3">
        <w:rPr>
          <w:rFonts w:ascii="Verdana" w:hAnsi="Verdana" w:cs="Arial"/>
          <w:sz w:val="20"/>
          <w:szCs w:val="20"/>
          <w:lang w:val="pt-BR"/>
        </w:rPr>
        <w:t>está</w:t>
      </w:r>
      <w:r w:rsidRPr="00514EC3">
        <w:rPr>
          <w:rFonts w:ascii="Verdana" w:hAnsi="Verdana" w:cs="Arial"/>
          <w:sz w:val="20"/>
          <w:szCs w:val="20"/>
          <w:lang w:val="pt-BR"/>
        </w:rPr>
        <w:t xml:space="preserve"> ata que, lida e aprovada, foi assinada por todos os presentes.</w:t>
      </w:r>
    </w:p>
    <w:p w14:paraId="0EF73693" w14:textId="77777777" w:rsidR="00D12F34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55C25FD1" w14:textId="1CE2B9B5" w:rsidR="00D46DBF" w:rsidRDefault="00D46DBF">
      <w:pPr>
        <w:pStyle w:val="BodyText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 xml:space="preserve">Assinatura </w:t>
      </w:r>
      <w:r>
        <w:rPr>
          <w:rFonts w:ascii="Verdana" w:hAnsi="Verdana" w:cs="Arial"/>
          <w:i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>o</w:t>
      </w:r>
      <w:r>
        <w:rPr>
          <w:rFonts w:ascii="Verdana" w:hAnsi="Verdana" w:cs="Arial"/>
          <w:i/>
          <w:sz w:val="20"/>
          <w:szCs w:val="20"/>
          <w:lang w:val="pt-BR"/>
        </w:rPr>
        <w:t xml:space="preserve"> Presidente, Secretário e do</w:t>
      </w:r>
      <w:r w:rsidRPr="00CF0187">
        <w:rPr>
          <w:rFonts w:ascii="Verdana" w:hAnsi="Verdana" w:cs="Arial"/>
          <w:i/>
          <w:sz w:val="20"/>
          <w:szCs w:val="20"/>
          <w:lang w:val="pt-BR"/>
        </w:rPr>
        <w:t>s Debenturistas nas páginas a seguir. Restante da página deixada intencionalmente em branco.</w:t>
      </w:r>
      <w:r w:rsidRPr="00CF0187">
        <w:rPr>
          <w:rFonts w:ascii="Verdana" w:hAnsi="Verdana" w:cs="Arial"/>
          <w:sz w:val="20"/>
          <w:szCs w:val="20"/>
          <w:lang w:val="pt-BR"/>
        </w:rPr>
        <w:t>)</w:t>
      </w:r>
    </w:p>
    <w:p w14:paraId="40FB13FE" w14:textId="7B3ADCCC" w:rsidR="00D46DBF" w:rsidRDefault="00D46DBF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1C358309" w14:textId="64A82DC8" w:rsidR="00D46DBF" w:rsidRPr="003D6C70" w:rsidRDefault="00A617E2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A617E2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DD1F8E">
        <w:rPr>
          <w:rFonts w:ascii="Verdana" w:hAnsi="Verdana" w:cs="Arial"/>
          <w:sz w:val="20"/>
          <w:szCs w:val="20"/>
          <w:lang w:val="pt-BR"/>
        </w:rPr>
        <w:t>1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DD1F8E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 w:rsidR="00AB29DF"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 w:rsidR="00AB29DF"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m Ações, </w:t>
      </w:r>
      <w:r w:rsidR="00AB29DF"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 w:rsidR="00AB29DF"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 w:rsidR="00AB29DF">
        <w:rPr>
          <w:rFonts w:ascii="Verdana" w:hAnsi="Verdana" w:cs="Arial"/>
          <w:sz w:val="20"/>
          <w:szCs w:val="20"/>
          <w:lang w:val="pt-BR"/>
        </w:rPr>
        <w:t>c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 w:rsidR="00AB29DF">
        <w:rPr>
          <w:rFonts w:ascii="Verdana" w:hAnsi="Verdana" w:cs="Arial"/>
          <w:sz w:val="20"/>
          <w:szCs w:val="20"/>
          <w:lang w:val="pt-BR"/>
        </w:rPr>
        <w:t>e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 w:rsidR="00AB29DF">
        <w:rPr>
          <w:rFonts w:ascii="Verdana" w:hAnsi="Verdana" w:cs="Arial"/>
          <w:sz w:val="20"/>
          <w:szCs w:val="20"/>
          <w:lang w:val="pt-BR"/>
        </w:rPr>
        <w:t>p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 w:rsidR="00AB29DF">
        <w:rPr>
          <w:rFonts w:ascii="Verdana" w:hAnsi="Verdana" w:cs="Arial"/>
          <w:sz w:val="20"/>
          <w:szCs w:val="20"/>
          <w:lang w:val="pt-BR"/>
        </w:rPr>
        <w:t>c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 w:rsidR="00AB29DF">
        <w:rPr>
          <w:rFonts w:ascii="Verdana" w:hAnsi="Verdana" w:cs="Arial"/>
          <w:sz w:val="20"/>
          <w:szCs w:val="20"/>
          <w:lang w:val="pt-BR"/>
        </w:rPr>
        <w:t>d</w:t>
      </w:r>
      <w:r w:rsidRPr="00A617E2">
        <w:rPr>
          <w:rFonts w:ascii="Verdana" w:hAnsi="Verdana" w:cs="Arial"/>
          <w:sz w:val="20"/>
          <w:szCs w:val="20"/>
          <w:lang w:val="pt-BR"/>
        </w:rPr>
        <w:t>a C</w:t>
      </w:r>
      <w:r w:rsidR="00AB29DF">
        <w:rPr>
          <w:rFonts w:ascii="Verdana" w:hAnsi="Verdana" w:cs="Arial"/>
          <w:sz w:val="20"/>
          <w:szCs w:val="20"/>
          <w:lang w:val="pt-BR"/>
        </w:rPr>
        <w:t>M</w:t>
      </w:r>
      <w:r w:rsidRPr="00A617E2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del w:id="10" w:author="Fabio Perez" w:date="2018-08-02T00:34:00Z">
        <w:r w:rsidRPr="00A617E2" w:rsidDel="00A15DC5">
          <w:rPr>
            <w:rFonts w:ascii="Verdana" w:hAnsi="Verdana" w:cs="Arial"/>
            <w:sz w:val="20"/>
            <w:szCs w:val="20"/>
            <w:lang w:val="pt-BR"/>
          </w:rPr>
          <w:delText>1</w:delText>
        </w:r>
        <w:r w:rsidR="001C1338" w:rsidDel="00A15DC5">
          <w:rPr>
            <w:rFonts w:ascii="Verdana" w:hAnsi="Verdana" w:cs="Arial"/>
            <w:sz w:val="20"/>
            <w:szCs w:val="20"/>
            <w:lang w:val="pt-BR"/>
          </w:rPr>
          <w:delText>6</w:delText>
        </w:r>
        <w:r w:rsidRPr="00A617E2" w:rsidDel="00A15DC5">
          <w:rPr>
            <w:rFonts w:ascii="Verdana" w:hAnsi="Verdana" w:cs="Arial"/>
            <w:sz w:val="20"/>
            <w:szCs w:val="20"/>
            <w:lang w:val="pt-BR"/>
          </w:rPr>
          <w:delText xml:space="preserve"> </w:delText>
        </w:r>
      </w:del>
      <w:ins w:id="11" w:author="Fabio Perez" w:date="2018-08-02T00:34:00Z">
        <w:r w:rsidR="00A15DC5">
          <w:rPr>
            <w:rFonts w:ascii="Verdana" w:hAnsi="Verdana" w:cs="Arial"/>
            <w:sz w:val="20"/>
            <w:szCs w:val="20"/>
            <w:lang w:val="pt-BR"/>
          </w:rPr>
          <w:t>[</w:t>
        </w:r>
        <w:r w:rsidR="00A15DC5">
          <w:rPr>
            <w:rFonts w:ascii="Verdana" w:hAnsi="Verdana" w:cs="Arial"/>
            <w:sz w:val="20"/>
            <w:szCs w:val="20"/>
            <w:lang w:val="pt-BR"/>
          </w:rPr>
          <w:sym w:font="Symbol" w:char="F0B7"/>
        </w:r>
        <w:r w:rsidR="00A15DC5">
          <w:rPr>
            <w:rFonts w:ascii="Verdana" w:hAnsi="Verdana" w:cs="Arial"/>
            <w:sz w:val="20"/>
            <w:szCs w:val="20"/>
            <w:lang w:val="pt-BR"/>
          </w:rPr>
          <w:t>]</w:t>
        </w:r>
        <w:r w:rsidR="00A15DC5" w:rsidRPr="00A617E2">
          <w:rPr>
            <w:rFonts w:ascii="Verdana" w:hAnsi="Verdana" w:cs="Arial"/>
            <w:sz w:val="20"/>
            <w:szCs w:val="20"/>
            <w:lang w:val="pt-BR"/>
          </w:rPr>
          <w:t xml:space="preserve"> </w:t>
        </w:r>
      </w:ins>
      <w:r w:rsidRPr="00A617E2">
        <w:rPr>
          <w:rFonts w:ascii="Verdana" w:hAnsi="Verdana" w:cs="Arial"/>
          <w:sz w:val="20"/>
          <w:szCs w:val="20"/>
          <w:lang w:val="pt-BR"/>
        </w:rPr>
        <w:t xml:space="preserve">de </w:t>
      </w:r>
      <w:del w:id="12" w:author="Fabio Perez" w:date="2018-08-02T00:34:00Z">
        <w:r w:rsidRPr="00A617E2" w:rsidDel="00A15DC5">
          <w:rPr>
            <w:rFonts w:ascii="Verdana" w:hAnsi="Verdana" w:cs="Arial"/>
            <w:sz w:val="20"/>
            <w:szCs w:val="20"/>
            <w:lang w:val="pt-BR"/>
          </w:rPr>
          <w:delText xml:space="preserve">julho </w:delText>
        </w:r>
      </w:del>
      <w:ins w:id="13" w:author="Fabio Perez" w:date="2018-08-02T00:34:00Z">
        <w:r w:rsidR="00A15DC5">
          <w:rPr>
            <w:rFonts w:ascii="Verdana" w:hAnsi="Verdana" w:cs="Arial"/>
            <w:sz w:val="20"/>
            <w:szCs w:val="20"/>
            <w:lang w:val="pt-BR"/>
          </w:rPr>
          <w:t xml:space="preserve">agosto </w:t>
        </w:r>
      </w:ins>
      <w:r w:rsidRPr="00A617E2">
        <w:rPr>
          <w:rFonts w:ascii="Verdana" w:hAnsi="Verdana" w:cs="Arial"/>
          <w:sz w:val="20"/>
          <w:szCs w:val="20"/>
          <w:lang w:val="pt-BR"/>
        </w:rPr>
        <w:t>de 2018)</w:t>
      </w:r>
    </w:p>
    <w:p w14:paraId="40879848" w14:textId="77777777" w:rsidR="00AB29DF" w:rsidRPr="00514EC3" w:rsidRDefault="00AB29DF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79618759" w14:textId="60F73CCC" w:rsidR="007D4992" w:rsidRPr="003D6C70" w:rsidRDefault="000F3B40" w:rsidP="003D6C70">
      <w:pPr>
        <w:pStyle w:val="BodyText"/>
        <w:jc w:val="both"/>
        <w:rPr>
          <w:rFonts w:ascii="Verdana" w:hAnsi="Verdana" w:cs="Arial"/>
          <w:b/>
          <w:sz w:val="20"/>
          <w:szCs w:val="20"/>
        </w:rPr>
      </w:pPr>
      <w:r w:rsidRPr="003D6C70">
        <w:rPr>
          <w:rFonts w:ascii="Verdana" w:hAnsi="Verdana" w:cs="Arial"/>
          <w:b/>
          <w:sz w:val="20"/>
          <w:szCs w:val="20"/>
        </w:rPr>
        <w:t>Mesa:</w:t>
      </w:r>
    </w:p>
    <w:p w14:paraId="2D924789" w14:textId="77777777" w:rsidR="007D4992" w:rsidRDefault="007D4992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68F3A227" w14:textId="77777777" w:rsidR="00150B23" w:rsidRDefault="00150B23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5FCF2351" w14:textId="77777777" w:rsidR="007D4992" w:rsidRPr="00514EC3" w:rsidRDefault="007D4992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1"/>
        <w:tblW w:w="2394" w:type="pct"/>
        <w:jc w:val="center"/>
        <w:tblLook w:val="01E0" w:firstRow="1" w:lastRow="1" w:firstColumn="1" w:lastColumn="1" w:noHBand="0" w:noVBand="0"/>
      </w:tblPr>
      <w:tblGrid>
        <w:gridCol w:w="4452"/>
        <w:gridCol w:w="6"/>
      </w:tblGrid>
      <w:tr w:rsidR="00D46DBF" w:rsidRPr="00514EC3" w14:paraId="7F3A303C" w14:textId="77777777" w:rsidTr="003D6C70">
        <w:trPr>
          <w:trHeight w:val="220"/>
          <w:jc w:val="center"/>
        </w:trPr>
        <w:tc>
          <w:tcPr>
            <w:tcW w:w="4993" w:type="pct"/>
          </w:tcPr>
          <w:p w14:paraId="1B6FCE6F" w14:textId="538E38B6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7" w:type="pct"/>
          </w:tcPr>
          <w:p w14:paraId="2B4F2A27" w14:textId="77777777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46DBF" w:rsidRPr="00514EC3" w14:paraId="206D0F85" w14:textId="77777777" w:rsidTr="003D6C70">
        <w:trPr>
          <w:trHeight w:val="247"/>
          <w:jc w:val="center"/>
        </w:trPr>
        <w:tc>
          <w:tcPr>
            <w:tcW w:w="4993" w:type="pct"/>
          </w:tcPr>
          <w:p w14:paraId="76595A24" w14:textId="2F6F0C2C" w:rsidR="00D46DBF" w:rsidRPr="00FA2226" w:rsidRDefault="00FA2226">
            <w:pPr>
              <w:pStyle w:val="TableParagraph"/>
              <w:ind w:left="405" w:right="407"/>
              <w:jc w:val="center"/>
              <w:rPr>
                <w:rFonts w:ascii="Verdana" w:hAnsi="Verdana" w:cs="Arial"/>
                <w:sz w:val="20"/>
                <w:szCs w:val="20"/>
                <w:lang w:val="pt-BR"/>
              </w:rPr>
            </w:pPr>
            <w:r w:rsidRPr="003D6C70">
              <w:rPr>
                <w:rFonts w:ascii="Verdana" w:hAnsi="Verdana" w:cs="Arial"/>
                <w:sz w:val="20"/>
                <w:szCs w:val="20"/>
              </w:rPr>
              <w:t>Diego de Aquino Batista</w:t>
            </w:r>
          </w:p>
        </w:tc>
        <w:tc>
          <w:tcPr>
            <w:tcW w:w="7" w:type="pct"/>
          </w:tcPr>
          <w:p w14:paraId="5CE40A17" w14:textId="77777777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D46DBF" w:rsidRPr="00514EC3" w14:paraId="338DF613" w14:textId="77777777" w:rsidTr="003D6C70">
        <w:trPr>
          <w:trHeight w:val="260"/>
          <w:jc w:val="center"/>
        </w:trPr>
        <w:tc>
          <w:tcPr>
            <w:tcW w:w="4993" w:type="pct"/>
          </w:tcPr>
          <w:p w14:paraId="12F93637" w14:textId="77777777" w:rsidR="00D46DBF" w:rsidRPr="00514EC3" w:rsidRDefault="00D46DBF">
            <w:pPr>
              <w:pStyle w:val="TableParagraph"/>
              <w:ind w:left="405" w:right="40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Presidente</w:t>
            </w:r>
          </w:p>
        </w:tc>
        <w:tc>
          <w:tcPr>
            <w:tcW w:w="7" w:type="pct"/>
          </w:tcPr>
          <w:p w14:paraId="7DA187BC" w14:textId="77777777" w:rsidR="00D46DBF" w:rsidRPr="00514EC3" w:rsidRDefault="00D46DBF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0AB4158" w14:textId="77777777" w:rsidR="00524912" w:rsidRDefault="00524912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6AEADBAA" w14:textId="77777777" w:rsidR="00D46DBF" w:rsidRDefault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4BB408EA" w14:textId="44CE0862" w:rsidR="00D46DBF" w:rsidRDefault="00D46DBF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6B432550" w14:textId="120C9932" w:rsidR="00AB29DF" w:rsidRDefault="00AB29DF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DD1F8E">
        <w:rPr>
          <w:rFonts w:ascii="Verdana" w:hAnsi="Verdana" w:cs="Arial"/>
          <w:sz w:val="20"/>
          <w:szCs w:val="20"/>
          <w:lang w:val="pt-BR"/>
        </w:rPr>
        <w:t>2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DD1F8E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del w:id="14" w:author="Fabio Perez" w:date="2018-08-02T00:34:00Z">
        <w:r w:rsidRPr="00CF0187" w:rsidDel="00F33E15">
          <w:rPr>
            <w:rFonts w:ascii="Verdana" w:hAnsi="Verdana" w:cs="Arial"/>
            <w:sz w:val="20"/>
            <w:szCs w:val="20"/>
            <w:lang w:val="pt-BR"/>
          </w:rPr>
          <w:delText>1</w:delText>
        </w:r>
        <w:r w:rsidR="001C1338" w:rsidDel="00F33E15">
          <w:rPr>
            <w:rFonts w:ascii="Verdana" w:hAnsi="Verdana" w:cs="Arial"/>
            <w:sz w:val="20"/>
            <w:szCs w:val="20"/>
            <w:lang w:val="pt-BR"/>
          </w:rPr>
          <w:delText>6</w:delText>
        </w:r>
        <w:r w:rsidRPr="00CF0187" w:rsidDel="00F33E15">
          <w:rPr>
            <w:rFonts w:ascii="Verdana" w:hAnsi="Verdana" w:cs="Arial"/>
            <w:sz w:val="20"/>
            <w:szCs w:val="20"/>
            <w:lang w:val="pt-BR"/>
          </w:rPr>
          <w:delText xml:space="preserve"> </w:delText>
        </w:r>
      </w:del>
      <w:ins w:id="15" w:author="Fabio Perez" w:date="2018-08-02T00:34:00Z">
        <w:r w:rsidR="00F33E15">
          <w:rPr>
            <w:rFonts w:ascii="Verdana" w:hAnsi="Verdana" w:cs="Arial"/>
            <w:sz w:val="20"/>
            <w:szCs w:val="20"/>
            <w:lang w:val="pt-BR"/>
          </w:rPr>
          <w:t>[</w:t>
        </w:r>
        <w:r w:rsidR="00F33E15">
          <w:rPr>
            <w:rFonts w:ascii="Verdana" w:hAnsi="Verdana" w:cs="Arial"/>
            <w:sz w:val="20"/>
            <w:szCs w:val="20"/>
            <w:lang w:val="pt-BR"/>
          </w:rPr>
          <w:sym w:font="Symbol" w:char="F0B7"/>
        </w:r>
        <w:r w:rsidR="00F33E15">
          <w:rPr>
            <w:rFonts w:ascii="Verdana" w:hAnsi="Verdana" w:cs="Arial"/>
            <w:sz w:val="20"/>
            <w:szCs w:val="20"/>
            <w:lang w:val="pt-BR"/>
          </w:rPr>
          <w:t xml:space="preserve">]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del w:id="16" w:author="Fabio Perez" w:date="2018-08-02T00:34:00Z">
        <w:r w:rsidRPr="00CF0187" w:rsidDel="00F33E15">
          <w:rPr>
            <w:rFonts w:ascii="Verdana" w:hAnsi="Verdana" w:cs="Arial"/>
            <w:sz w:val="20"/>
            <w:szCs w:val="20"/>
            <w:lang w:val="pt-BR"/>
          </w:rPr>
          <w:delText xml:space="preserve">julho </w:delText>
        </w:r>
      </w:del>
      <w:ins w:id="17" w:author="Fabio Perez" w:date="2018-08-02T00:34:00Z">
        <w:r w:rsidR="00F33E15">
          <w:rPr>
            <w:rFonts w:ascii="Verdana" w:hAnsi="Verdana" w:cs="Arial"/>
            <w:sz w:val="20"/>
            <w:szCs w:val="20"/>
            <w:lang w:val="pt-BR"/>
          </w:rPr>
          <w:t xml:space="preserve">agosto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0A74DE7A" w14:textId="77777777" w:rsidR="00AB29DF" w:rsidRPr="003D6C70" w:rsidRDefault="00AB29DF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2201862B" w14:textId="77777777" w:rsidR="00D46DBF" w:rsidRPr="00CF0187" w:rsidRDefault="00D46DBF" w:rsidP="003D6C70">
      <w:pPr>
        <w:pStyle w:val="BodyText"/>
        <w:jc w:val="both"/>
        <w:rPr>
          <w:rFonts w:ascii="Verdana" w:hAnsi="Verdana" w:cs="Arial"/>
          <w:b/>
          <w:sz w:val="20"/>
          <w:szCs w:val="20"/>
        </w:rPr>
      </w:pPr>
      <w:r w:rsidRPr="00CF0187">
        <w:rPr>
          <w:rFonts w:ascii="Verdana" w:hAnsi="Verdana" w:cs="Arial"/>
          <w:b/>
          <w:sz w:val="20"/>
          <w:szCs w:val="20"/>
        </w:rPr>
        <w:t>Mesa:</w:t>
      </w:r>
    </w:p>
    <w:p w14:paraId="2F84DE43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174F847D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p w14:paraId="609A6236" w14:textId="77777777" w:rsidR="00D46DBF" w:rsidRPr="00514EC3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1"/>
        <w:tblW w:w="2257" w:type="pct"/>
        <w:jc w:val="center"/>
        <w:tblLook w:val="01E0" w:firstRow="1" w:lastRow="1" w:firstColumn="1" w:lastColumn="1" w:noHBand="0" w:noVBand="0"/>
      </w:tblPr>
      <w:tblGrid>
        <w:gridCol w:w="6"/>
        <w:gridCol w:w="4197"/>
      </w:tblGrid>
      <w:tr w:rsidR="00D46DBF" w:rsidRPr="00514EC3" w14:paraId="7660CCC6" w14:textId="77777777" w:rsidTr="003D6C70">
        <w:trPr>
          <w:trHeight w:val="220"/>
          <w:jc w:val="center"/>
        </w:trPr>
        <w:tc>
          <w:tcPr>
            <w:tcW w:w="7" w:type="pct"/>
          </w:tcPr>
          <w:p w14:paraId="7FF10F16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3" w:type="pct"/>
          </w:tcPr>
          <w:p w14:paraId="5DDCB035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_________________________________</w:t>
            </w:r>
          </w:p>
        </w:tc>
      </w:tr>
      <w:tr w:rsidR="00D46DBF" w:rsidRPr="00514EC3" w14:paraId="5869F406" w14:textId="77777777" w:rsidTr="003D6C70">
        <w:trPr>
          <w:trHeight w:val="247"/>
          <w:jc w:val="center"/>
        </w:trPr>
        <w:tc>
          <w:tcPr>
            <w:tcW w:w="7" w:type="pct"/>
          </w:tcPr>
          <w:p w14:paraId="69B9C910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  <w:tc>
          <w:tcPr>
            <w:tcW w:w="4993" w:type="pct"/>
          </w:tcPr>
          <w:p w14:paraId="176352BE" w14:textId="1B6725DB" w:rsidR="00D46DBF" w:rsidRPr="0026762E" w:rsidRDefault="0026762E">
            <w:pPr>
              <w:pStyle w:val="TableParagraph"/>
              <w:ind w:left="457" w:right="45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D6C70">
              <w:rPr>
                <w:rFonts w:ascii="Verdana" w:hAnsi="Verdana" w:cs="Arial"/>
                <w:sz w:val="20"/>
                <w:szCs w:val="20"/>
              </w:rPr>
              <w:t>Matheus Gomes Faria</w:t>
            </w:r>
          </w:p>
        </w:tc>
      </w:tr>
      <w:tr w:rsidR="00D46DBF" w:rsidRPr="00514EC3" w14:paraId="26484A06" w14:textId="77777777" w:rsidTr="003D6C70">
        <w:trPr>
          <w:trHeight w:val="260"/>
          <w:jc w:val="center"/>
        </w:trPr>
        <w:tc>
          <w:tcPr>
            <w:tcW w:w="7" w:type="pct"/>
          </w:tcPr>
          <w:p w14:paraId="2E6FF0FC" w14:textId="77777777" w:rsidR="00D46DBF" w:rsidRPr="00514EC3" w:rsidRDefault="00D46DBF" w:rsidP="00CF0187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93" w:type="pct"/>
          </w:tcPr>
          <w:p w14:paraId="177CB569" w14:textId="77777777" w:rsidR="00D46DBF" w:rsidRPr="00514EC3" w:rsidRDefault="00D46DBF" w:rsidP="00CF0187">
            <w:pPr>
              <w:pStyle w:val="TableParagraph"/>
              <w:ind w:left="457" w:right="45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Secretário</w:t>
            </w:r>
          </w:p>
        </w:tc>
      </w:tr>
    </w:tbl>
    <w:p w14:paraId="3E4C8998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194755A7" w14:textId="77777777" w:rsidR="00D46DBF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60AD9B71" w14:textId="77777777" w:rsidR="00D46DBF" w:rsidRPr="00CF0187" w:rsidRDefault="00D46DBF" w:rsidP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F246348" w14:textId="77777777" w:rsidR="00D46DBF" w:rsidRPr="003D6C70" w:rsidRDefault="00D46DBF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4A7CD1A3" w14:textId="77777777" w:rsidR="009D7D5E" w:rsidRDefault="009D7D5E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300CD2DC" w14:textId="77777777" w:rsidR="00D46DBF" w:rsidRDefault="00D46DBF">
      <w:pPr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br w:type="page"/>
      </w:r>
    </w:p>
    <w:p w14:paraId="0FAB5DC0" w14:textId="4B7A802E" w:rsidR="008256DC" w:rsidRDefault="008256DC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867770">
        <w:rPr>
          <w:rFonts w:ascii="Verdana" w:hAnsi="Verdana" w:cs="Arial"/>
          <w:sz w:val="20"/>
          <w:szCs w:val="20"/>
          <w:lang w:val="pt-BR"/>
        </w:rPr>
        <w:t>3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867770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del w:id="18" w:author="Fabio Perez" w:date="2018-08-02T00:34:00Z">
        <w:r w:rsidRPr="00CF0187" w:rsidDel="0009478B">
          <w:rPr>
            <w:rFonts w:ascii="Verdana" w:hAnsi="Verdana" w:cs="Arial"/>
            <w:sz w:val="20"/>
            <w:szCs w:val="20"/>
            <w:lang w:val="pt-BR"/>
          </w:rPr>
          <w:delText>1</w:delText>
        </w:r>
        <w:r w:rsidR="001C1338" w:rsidDel="0009478B">
          <w:rPr>
            <w:rFonts w:ascii="Verdana" w:hAnsi="Verdana" w:cs="Arial"/>
            <w:sz w:val="20"/>
            <w:szCs w:val="20"/>
            <w:lang w:val="pt-BR"/>
          </w:rPr>
          <w:delText>6</w:delText>
        </w:r>
        <w:r w:rsidRPr="00CF0187" w:rsidDel="0009478B">
          <w:rPr>
            <w:rFonts w:ascii="Verdana" w:hAnsi="Verdana" w:cs="Arial"/>
            <w:sz w:val="20"/>
            <w:szCs w:val="20"/>
            <w:lang w:val="pt-BR"/>
          </w:rPr>
          <w:delText xml:space="preserve"> </w:delText>
        </w:r>
      </w:del>
      <w:ins w:id="19" w:author="Fabio Perez" w:date="2018-08-02T00:34:00Z">
        <w:r w:rsidR="0009478B">
          <w:rPr>
            <w:rFonts w:ascii="Verdana" w:hAnsi="Verdana" w:cs="Arial"/>
            <w:sz w:val="20"/>
            <w:szCs w:val="20"/>
            <w:lang w:val="pt-BR"/>
          </w:rPr>
          <w:t>[</w:t>
        </w:r>
        <w:r w:rsidR="0009478B">
          <w:rPr>
            <w:rFonts w:ascii="Verdana" w:hAnsi="Verdana" w:cs="Arial"/>
            <w:sz w:val="20"/>
            <w:szCs w:val="20"/>
            <w:lang w:val="pt-BR"/>
          </w:rPr>
          <w:sym w:font="Symbol" w:char="F0B7"/>
        </w:r>
        <w:r w:rsidR="0009478B">
          <w:rPr>
            <w:rFonts w:ascii="Verdana" w:hAnsi="Verdana" w:cs="Arial"/>
            <w:sz w:val="20"/>
            <w:szCs w:val="20"/>
            <w:lang w:val="pt-BR"/>
          </w:rPr>
          <w:t>]</w:t>
        </w:r>
        <w:r w:rsidR="0009478B" w:rsidRPr="00CF0187">
          <w:rPr>
            <w:rFonts w:ascii="Verdana" w:hAnsi="Verdana" w:cs="Arial"/>
            <w:sz w:val="20"/>
            <w:szCs w:val="20"/>
            <w:lang w:val="pt-BR"/>
          </w:rPr>
          <w:t xml:space="preserve">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del w:id="20" w:author="Fabio Perez" w:date="2018-08-02T00:34:00Z">
        <w:r w:rsidRPr="00CF0187" w:rsidDel="0009478B">
          <w:rPr>
            <w:rFonts w:ascii="Verdana" w:hAnsi="Verdana" w:cs="Arial"/>
            <w:sz w:val="20"/>
            <w:szCs w:val="20"/>
            <w:lang w:val="pt-BR"/>
          </w:rPr>
          <w:delText xml:space="preserve">julho </w:delText>
        </w:r>
      </w:del>
      <w:ins w:id="21" w:author="Fabio Perez" w:date="2018-08-02T00:34:00Z">
        <w:r w:rsidR="0009478B">
          <w:rPr>
            <w:rFonts w:ascii="Verdana" w:hAnsi="Verdana" w:cs="Arial"/>
            <w:sz w:val="20"/>
            <w:szCs w:val="20"/>
            <w:lang w:val="pt-BR"/>
          </w:rPr>
          <w:t xml:space="preserve">agosto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55379DE8" w14:textId="77777777" w:rsidR="008256DC" w:rsidRDefault="008256DC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69F51528" w14:textId="733AC10C" w:rsidR="00D12F34" w:rsidRDefault="00624207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 xml:space="preserve">Lista de presença dos </w:t>
      </w:r>
      <w:r w:rsidR="000F3B40" w:rsidRPr="00624207">
        <w:rPr>
          <w:rFonts w:ascii="Verdana" w:hAnsi="Verdana" w:cs="Arial"/>
          <w:b/>
          <w:sz w:val="20"/>
          <w:szCs w:val="20"/>
          <w:lang w:val="pt-BR"/>
        </w:rPr>
        <w:t>Debenturistas</w:t>
      </w:r>
      <w:r w:rsidR="000F3B40"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69BD7EEF" w14:textId="77777777" w:rsidR="00624207" w:rsidRPr="00624207" w:rsidRDefault="00624207">
      <w:pPr>
        <w:pStyle w:val="BodyText"/>
        <w:ind w:left="182"/>
        <w:jc w:val="both"/>
        <w:rPr>
          <w:rFonts w:ascii="Verdana" w:hAnsi="Verdana" w:cs="Arial"/>
          <w:sz w:val="20"/>
          <w:szCs w:val="20"/>
          <w:lang w:val="pt-BR"/>
        </w:rPr>
      </w:pPr>
    </w:p>
    <w:p w14:paraId="2F6A09A8" w14:textId="77777777" w:rsidR="0014532A" w:rsidRPr="00514EC3" w:rsidRDefault="0014532A">
      <w:pPr>
        <w:pStyle w:val="BodyText"/>
        <w:jc w:val="center"/>
        <w:rPr>
          <w:rFonts w:ascii="Verdana" w:hAnsi="Verdana" w:cs="Arial"/>
          <w:sz w:val="20"/>
          <w:szCs w:val="20"/>
          <w:highlight w:val="yellow"/>
          <w:lang w:val="pt-BR"/>
        </w:rPr>
      </w:pPr>
    </w:p>
    <w:p w14:paraId="2FE7C87E" w14:textId="373EDA84" w:rsidR="00697CF3" w:rsidRPr="00514EC3" w:rsidRDefault="00C919B1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ITAÚ UNIBANCO S.A.</w:t>
      </w:r>
    </w:p>
    <w:p w14:paraId="6A0343EA" w14:textId="77777777" w:rsidR="00697CF3" w:rsidRDefault="00697CF3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10EB3A18" w14:textId="77777777" w:rsidR="00624207" w:rsidRPr="00514EC3" w:rsidRDefault="00624207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7A120022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1F9C0081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D12F34" w:rsidRPr="00514EC3" w14:paraId="3B926258" w14:textId="77777777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3ECC1AEC" w14:textId="77777777" w:rsidR="00D12F34" w:rsidRPr="00514EC3" w:rsidRDefault="000F3B40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3731A335" w14:textId="77777777" w:rsidR="00D12F34" w:rsidRPr="00514EC3" w:rsidRDefault="000F3B40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064EE912" w14:textId="77777777" w:rsidR="00D12F34" w:rsidRPr="00514EC3" w:rsidRDefault="00D12F34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C500F97" w14:textId="77777777" w:rsidR="00D12F34" w:rsidRPr="00514EC3" w:rsidRDefault="000F3B40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4672C23C" w14:textId="77777777" w:rsidR="00D12F34" w:rsidRPr="00514EC3" w:rsidRDefault="000F3B40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79D3AF0B" w14:textId="77777777" w:rsidR="00D12F34" w:rsidRDefault="00D12F34">
      <w:pPr>
        <w:pStyle w:val="BodyText"/>
        <w:rPr>
          <w:rFonts w:ascii="Verdana" w:hAnsi="Verdana" w:cs="Arial"/>
          <w:sz w:val="20"/>
          <w:szCs w:val="20"/>
        </w:rPr>
      </w:pPr>
    </w:p>
    <w:p w14:paraId="2B206B15" w14:textId="51B1A565" w:rsidR="008256DC" w:rsidRDefault="008256D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763346B8" w14:textId="34D38720" w:rsidR="008256DC" w:rsidRDefault="008256DC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793138">
        <w:rPr>
          <w:rFonts w:ascii="Verdana" w:hAnsi="Verdana" w:cs="Arial"/>
          <w:sz w:val="20"/>
          <w:szCs w:val="20"/>
          <w:lang w:val="pt-BR"/>
        </w:rPr>
        <w:t>4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793138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del w:id="22" w:author="Fabio Perez" w:date="2018-08-02T00:34:00Z">
        <w:r w:rsidRPr="00CF0187" w:rsidDel="00FE7E4C">
          <w:rPr>
            <w:rFonts w:ascii="Verdana" w:hAnsi="Verdana" w:cs="Arial"/>
            <w:sz w:val="20"/>
            <w:szCs w:val="20"/>
            <w:lang w:val="pt-BR"/>
          </w:rPr>
          <w:delText>1</w:delText>
        </w:r>
        <w:r w:rsidR="001C1338" w:rsidDel="00FE7E4C">
          <w:rPr>
            <w:rFonts w:ascii="Verdana" w:hAnsi="Verdana" w:cs="Arial"/>
            <w:sz w:val="20"/>
            <w:szCs w:val="20"/>
            <w:lang w:val="pt-BR"/>
          </w:rPr>
          <w:delText>6</w:delText>
        </w:r>
        <w:r w:rsidRPr="00CF0187" w:rsidDel="00FE7E4C">
          <w:rPr>
            <w:rFonts w:ascii="Verdana" w:hAnsi="Verdana" w:cs="Arial"/>
            <w:sz w:val="20"/>
            <w:szCs w:val="20"/>
            <w:lang w:val="pt-BR"/>
          </w:rPr>
          <w:delText xml:space="preserve"> </w:delText>
        </w:r>
      </w:del>
      <w:ins w:id="23" w:author="Fabio Perez" w:date="2018-08-02T00:34:00Z">
        <w:r w:rsidR="00FE7E4C">
          <w:rPr>
            <w:rFonts w:ascii="Verdana" w:hAnsi="Verdana" w:cs="Arial"/>
            <w:sz w:val="20"/>
            <w:szCs w:val="20"/>
            <w:lang w:val="pt-BR"/>
          </w:rPr>
          <w:t>[</w:t>
        </w:r>
        <w:r w:rsidR="00FE7E4C">
          <w:rPr>
            <w:rFonts w:ascii="Verdana" w:hAnsi="Verdana" w:cs="Arial"/>
            <w:sz w:val="20"/>
            <w:szCs w:val="20"/>
            <w:lang w:val="pt-BR"/>
          </w:rPr>
          <w:sym w:font="Symbol" w:char="F0B7"/>
        </w:r>
        <w:r w:rsidR="00FE7E4C">
          <w:rPr>
            <w:rFonts w:ascii="Verdana" w:hAnsi="Verdana" w:cs="Arial"/>
            <w:sz w:val="20"/>
            <w:szCs w:val="20"/>
            <w:lang w:val="pt-BR"/>
          </w:rPr>
          <w:t>]</w:t>
        </w:r>
        <w:r w:rsidR="00FE7E4C" w:rsidRPr="00CF0187">
          <w:rPr>
            <w:rFonts w:ascii="Verdana" w:hAnsi="Verdana" w:cs="Arial"/>
            <w:sz w:val="20"/>
            <w:szCs w:val="20"/>
            <w:lang w:val="pt-BR"/>
          </w:rPr>
          <w:t xml:space="preserve">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del w:id="24" w:author="Fabio Perez" w:date="2018-08-02T00:34:00Z">
        <w:r w:rsidRPr="00CF0187" w:rsidDel="00FE7E4C">
          <w:rPr>
            <w:rFonts w:ascii="Verdana" w:hAnsi="Verdana" w:cs="Arial"/>
            <w:sz w:val="20"/>
            <w:szCs w:val="20"/>
            <w:lang w:val="pt-BR"/>
          </w:rPr>
          <w:delText xml:space="preserve">julho </w:delText>
        </w:r>
      </w:del>
      <w:ins w:id="25" w:author="Fabio Perez" w:date="2018-08-02T00:34:00Z">
        <w:r w:rsidR="00FE7E4C">
          <w:rPr>
            <w:rFonts w:ascii="Verdana" w:hAnsi="Verdana" w:cs="Arial"/>
            <w:sz w:val="20"/>
            <w:szCs w:val="20"/>
            <w:lang w:val="pt-BR"/>
          </w:rPr>
          <w:t xml:space="preserve">agosto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282CEAB8" w14:textId="77777777" w:rsidR="008256DC" w:rsidRDefault="008256DC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5E3561A5" w14:textId="77777777" w:rsidR="008256DC" w:rsidRDefault="008256DC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Lista de presença dos Debenturistas</w:t>
      </w:r>
      <w:r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272304E9" w14:textId="77777777" w:rsidR="00624207" w:rsidRPr="003D6C70" w:rsidRDefault="00624207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3B0CC79D" w14:textId="77777777" w:rsidR="00C919B1" w:rsidRPr="003D6C70" w:rsidRDefault="00C919B1">
      <w:pPr>
        <w:pStyle w:val="BodyText"/>
        <w:rPr>
          <w:rFonts w:ascii="Verdana" w:hAnsi="Verdana" w:cs="Arial"/>
          <w:b/>
          <w:sz w:val="20"/>
          <w:szCs w:val="20"/>
          <w:lang w:val="pt-BR"/>
        </w:rPr>
      </w:pPr>
    </w:p>
    <w:p w14:paraId="59A7ACB8" w14:textId="3A251113" w:rsidR="0016241D" w:rsidRPr="00C919B1" w:rsidRDefault="00C919B1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</w:rPr>
        <w:t>BANCO BRADESCO S/A</w:t>
      </w:r>
    </w:p>
    <w:p w14:paraId="109A06E2" w14:textId="77777777" w:rsidR="0016241D" w:rsidRPr="00514EC3" w:rsidRDefault="0016241D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0006BF22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1DDF2337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16241D" w:rsidRPr="00514EC3" w14:paraId="6197A02A" w14:textId="77777777" w:rsidTr="00205C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1456C0BD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F2CC5E9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53B15EC6" w14:textId="77777777" w:rsidR="0016241D" w:rsidRPr="00514EC3" w:rsidRDefault="0016241D" w:rsidP="00205C5E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68DB7AE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15CC81AE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48EF3A79" w14:textId="7FD757B2" w:rsidR="0016241D" w:rsidRDefault="0016241D">
      <w:pPr>
        <w:rPr>
          <w:rFonts w:ascii="Verdana" w:hAnsi="Verdana" w:cs="Arial"/>
          <w:sz w:val="20"/>
          <w:szCs w:val="20"/>
        </w:rPr>
      </w:pPr>
    </w:p>
    <w:p w14:paraId="70669153" w14:textId="77777777" w:rsidR="00624207" w:rsidRDefault="00624207">
      <w:pPr>
        <w:rPr>
          <w:rFonts w:ascii="Verdana" w:hAnsi="Verdana" w:cs="Arial"/>
          <w:sz w:val="20"/>
          <w:szCs w:val="20"/>
        </w:rPr>
      </w:pPr>
    </w:p>
    <w:p w14:paraId="29E20574" w14:textId="40EFD7C0" w:rsidR="008256DC" w:rsidRDefault="008256D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6B52BA24" w14:textId="7BB4EAA2" w:rsidR="008B15C9" w:rsidRDefault="008B15C9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4D4BFB">
        <w:rPr>
          <w:rFonts w:ascii="Verdana" w:hAnsi="Verdana" w:cs="Arial"/>
          <w:sz w:val="20"/>
          <w:szCs w:val="20"/>
          <w:lang w:val="pt-BR"/>
        </w:rPr>
        <w:t>5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4D4BFB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del w:id="26" w:author="Fabio Perez" w:date="2018-08-02T00:34:00Z">
        <w:r w:rsidRPr="00CF0187" w:rsidDel="001D0F38">
          <w:rPr>
            <w:rFonts w:ascii="Verdana" w:hAnsi="Verdana" w:cs="Arial"/>
            <w:sz w:val="20"/>
            <w:szCs w:val="20"/>
            <w:lang w:val="pt-BR"/>
          </w:rPr>
          <w:delText>1</w:delText>
        </w:r>
        <w:r w:rsidR="001C1338" w:rsidDel="001D0F38">
          <w:rPr>
            <w:rFonts w:ascii="Verdana" w:hAnsi="Verdana" w:cs="Arial"/>
            <w:sz w:val="20"/>
            <w:szCs w:val="20"/>
            <w:lang w:val="pt-BR"/>
          </w:rPr>
          <w:delText>6</w:delText>
        </w:r>
        <w:r w:rsidRPr="00CF0187" w:rsidDel="001D0F38">
          <w:rPr>
            <w:rFonts w:ascii="Verdana" w:hAnsi="Verdana" w:cs="Arial"/>
            <w:sz w:val="20"/>
            <w:szCs w:val="20"/>
            <w:lang w:val="pt-BR"/>
          </w:rPr>
          <w:delText xml:space="preserve"> </w:delText>
        </w:r>
      </w:del>
      <w:ins w:id="27" w:author="Fabio Perez" w:date="2018-08-02T00:34:00Z">
        <w:r w:rsidR="001D0F38">
          <w:rPr>
            <w:rFonts w:ascii="Verdana" w:hAnsi="Verdana" w:cs="Arial"/>
            <w:sz w:val="20"/>
            <w:szCs w:val="20"/>
            <w:lang w:val="pt-BR"/>
          </w:rPr>
          <w:t>[</w:t>
        </w:r>
        <w:r w:rsidR="001D0F38">
          <w:rPr>
            <w:rFonts w:ascii="Verdana" w:hAnsi="Verdana" w:cs="Arial"/>
            <w:sz w:val="20"/>
            <w:szCs w:val="20"/>
            <w:lang w:val="pt-BR"/>
          </w:rPr>
          <w:sym w:font="Symbol" w:char="F0B7"/>
        </w:r>
        <w:r w:rsidR="001D0F38">
          <w:rPr>
            <w:rFonts w:ascii="Verdana" w:hAnsi="Verdana" w:cs="Arial"/>
            <w:sz w:val="20"/>
            <w:szCs w:val="20"/>
            <w:lang w:val="pt-BR"/>
          </w:rPr>
          <w:t>]</w:t>
        </w:r>
        <w:r w:rsidR="001D0F38" w:rsidRPr="00CF0187">
          <w:rPr>
            <w:rFonts w:ascii="Verdana" w:hAnsi="Verdana" w:cs="Arial"/>
            <w:sz w:val="20"/>
            <w:szCs w:val="20"/>
            <w:lang w:val="pt-BR"/>
          </w:rPr>
          <w:t xml:space="preserve">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del w:id="28" w:author="Fabio Perez" w:date="2018-08-02T00:34:00Z">
        <w:r w:rsidRPr="00CF0187" w:rsidDel="001D0F38">
          <w:rPr>
            <w:rFonts w:ascii="Verdana" w:hAnsi="Verdana" w:cs="Arial"/>
            <w:sz w:val="20"/>
            <w:szCs w:val="20"/>
            <w:lang w:val="pt-BR"/>
          </w:rPr>
          <w:delText xml:space="preserve">julho </w:delText>
        </w:r>
      </w:del>
      <w:ins w:id="29" w:author="Fabio Perez" w:date="2018-08-02T00:34:00Z">
        <w:r w:rsidR="001D0F38">
          <w:rPr>
            <w:rFonts w:ascii="Verdana" w:hAnsi="Verdana" w:cs="Arial"/>
            <w:sz w:val="20"/>
            <w:szCs w:val="20"/>
            <w:lang w:val="pt-BR"/>
          </w:rPr>
          <w:t xml:space="preserve">agosto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5FBBD7A9" w14:textId="77777777" w:rsidR="008B15C9" w:rsidRDefault="008B15C9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444D4D7B" w14:textId="77777777" w:rsidR="008B15C9" w:rsidRDefault="008B15C9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Lista de presença dos Debenturistas</w:t>
      </w:r>
      <w:r w:rsidRPr="00624207">
        <w:rPr>
          <w:rFonts w:ascii="Verdana" w:hAnsi="Verdana" w:cs="Arial"/>
          <w:sz w:val="20"/>
          <w:szCs w:val="20"/>
          <w:lang w:val="pt-BR"/>
        </w:rPr>
        <w:t>:</w:t>
      </w:r>
    </w:p>
    <w:p w14:paraId="4C34AE4D" w14:textId="77777777" w:rsidR="00624207" w:rsidRDefault="00624207">
      <w:pPr>
        <w:rPr>
          <w:rFonts w:ascii="Verdana" w:hAnsi="Verdana" w:cs="Arial"/>
          <w:sz w:val="20"/>
          <w:szCs w:val="20"/>
          <w:lang w:val="pt-BR"/>
        </w:rPr>
      </w:pPr>
    </w:p>
    <w:p w14:paraId="64A22E6A" w14:textId="77777777" w:rsidR="008B15C9" w:rsidRPr="003D6C70" w:rsidRDefault="008B15C9">
      <w:pPr>
        <w:rPr>
          <w:rFonts w:ascii="Verdana" w:hAnsi="Verdana" w:cs="Arial"/>
          <w:sz w:val="20"/>
          <w:szCs w:val="20"/>
          <w:lang w:val="pt-BR"/>
        </w:rPr>
      </w:pPr>
    </w:p>
    <w:p w14:paraId="380334A1" w14:textId="4287F386" w:rsidR="0016241D" w:rsidRPr="00514EC3" w:rsidRDefault="00C919B1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BANCO DO BRASIL S/A</w:t>
      </w:r>
    </w:p>
    <w:p w14:paraId="6E06E093" w14:textId="77777777" w:rsidR="0016241D" w:rsidRPr="00514EC3" w:rsidRDefault="0016241D" w:rsidP="0016241D">
      <w:pPr>
        <w:ind w:left="2726"/>
        <w:rPr>
          <w:rFonts w:ascii="Verdana" w:hAnsi="Verdana" w:cs="Arial"/>
          <w:b/>
          <w:sz w:val="20"/>
          <w:szCs w:val="20"/>
          <w:lang w:val="pt-BR"/>
        </w:rPr>
      </w:pPr>
    </w:p>
    <w:p w14:paraId="18E24A4F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3C49898C" w14:textId="77777777" w:rsidR="0016241D" w:rsidRPr="00514EC3" w:rsidRDefault="0016241D" w:rsidP="0016241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16241D" w:rsidRPr="00514EC3" w14:paraId="4156B564" w14:textId="77777777" w:rsidTr="00205C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6C2E9952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2BCDA58" w14:textId="77777777" w:rsidR="0016241D" w:rsidRPr="00514EC3" w:rsidRDefault="0016241D" w:rsidP="00205C5E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3211500A" w14:textId="77777777" w:rsidR="0016241D" w:rsidRPr="00514EC3" w:rsidRDefault="0016241D" w:rsidP="00205C5E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5D3862F4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573903E1" w14:textId="77777777" w:rsidR="0016241D" w:rsidRPr="00514EC3" w:rsidRDefault="0016241D" w:rsidP="00205C5E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36799153" w14:textId="77777777" w:rsidR="0016241D" w:rsidRPr="00514EC3" w:rsidRDefault="0016241D" w:rsidP="0016241D">
      <w:pPr>
        <w:rPr>
          <w:rFonts w:ascii="Verdana" w:hAnsi="Verdana" w:cs="Arial"/>
          <w:sz w:val="20"/>
          <w:szCs w:val="20"/>
        </w:rPr>
      </w:pPr>
    </w:p>
    <w:p w14:paraId="1E070F35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</w:rPr>
      </w:pPr>
    </w:p>
    <w:p w14:paraId="1B3E70AB" w14:textId="4526CAEA" w:rsidR="0016241D" w:rsidRPr="00514EC3" w:rsidRDefault="0016241D">
      <w:pPr>
        <w:rPr>
          <w:rFonts w:ascii="Verdana" w:hAnsi="Verdana" w:cs="Arial"/>
          <w:sz w:val="20"/>
          <w:szCs w:val="20"/>
        </w:rPr>
      </w:pPr>
      <w:r w:rsidRPr="00514EC3">
        <w:rPr>
          <w:rFonts w:ascii="Verdana" w:hAnsi="Verdana" w:cs="Arial"/>
          <w:sz w:val="20"/>
          <w:szCs w:val="20"/>
        </w:rPr>
        <w:br w:type="page"/>
      </w:r>
    </w:p>
    <w:p w14:paraId="7C435F20" w14:textId="77777777" w:rsidR="0016241D" w:rsidRPr="00514EC3" w:rsidRDefault="0016241D">
      <w:pPr>
        <w:pStyle w:val="BodyText"/>
        <w:rPr>
          <w:rFonts w:ascii="Verdana" w:hAnsi="Verdana" w:cs="Arial"/>
          <w:sz w:val="20"/>
          <w:szCs w:val="20"/>
        </w:rPr>
      </w:pPr>
    </w:p>
    <w:p w14:paraId="0DDAE706" w14:textId="5A267064" w:rsidR="00F77AB1" w:rsidRDefault="00F77AB1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0F63A7">
        <w:rPr>
          <w:rFonts w:ascii="Verdana" w:hAnsi="Verdana" w:cs="Arial"/>
          <w:sz w:val="20"/>
          <w:szCs w:val="20"/>
          <w:lang w:val="pt-BR"/>
        </w:rPr>
        <w:t>6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0F63A7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del w:id="30" w:author="Fabio Perez" w:date="2018-08-02T00:34:00Z">
        <w:r w:rsidRPr="00CF0187" w:rsidDel="00670C3F">
          <w:rPr>
            <w:rFonts w:ascii="Verdana" w:hAnsi="Verdana" w:cs="Arial"/>
            <w:sz w:val="20"/>
            <w:szCs w:val="20"/>
            <w:lang w:val="pt-BR"/>
          </w:rPr>
          <w:delText>1</w:delText>
        </w:r>
        <w:r w:rsidR="001C1338" w:rsidDel="00670C3F">
          <w:rPr>
            <w:rFonts w:ascii="Verdana" w:hAnsi="Verdana" w:cs="Arial"/>
            <w:sz w:val="20"/>
            <w:szCs w:val="20"/>
            <w:lang w:val="pt-BR"/>
          </w:rPr>
          <w:delText>6</w:delText>
        </w:r>
        <w:r w:rsidRPr="00CF0187" w:rsidDel="00670C3F">
          <w:rPr>
            <w:rFonts w:ascii="Verdana" w:hAnsi="Verdana" w:cs="Arial"/>
            <w:sz w:val="20"/>
            <w:szCs w:val="20"/>
            <w:lang w:val="pt-BR"/>
          </w:rPr>
          <w:delText xml:space="preserve"> </w:delText>
        </w:r>
      </w:del>
      <w:ins w:id="31" w:author="Fabio Perez" w:date="2018-08-02T00:34:00Z">
        <w:r w:rsidR="00670C3F">
          <w:rPr>
            <w:rFonts w:ascii="Verdana" w:hAnsi="Verdana" w:cs="Arial"/>
            <w:sz w:val="20"/>
            <w:szCs w:val="20"/>
            <w:lang w:val="pt-BR"/>
          </w:rPr>
          <w:t>[</w:t>
        </w:r>
        <w:r w:rsidR="00670C3F">
          <w:rPr>
            <w:rFonts w:ascii="Verdana" w:hAnsi="Verdana" w:cs="Arial"/>
            <w:sz w:val="20"/>
            <w:szCs w:val="20"/>
            <w:lang w:val="pt-BR"/>
          </w:rPr>
          <w:sym w:font="Symbol" w:char="F0B7"/>
        </w:r>
        <w:r w:rsidR="00670C3F">
          <w:rPr>
            <w:rFonts w:ascii="Verdana" w:hAnsi="Verdana" w:cs="Arial"/>
            <w:sz w:val="20"/>
            <w:szCs w:val="20"/>
            <w:lang w:val="pt-BR"/>
          </w:rPr>
          <w:t xml:space="preserve">]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del w:id="32" w:author="Fabio Perez" w:date="2018-08-02T00:34:00Z">
        <w:r w:rsidRPr="00CF0187" w:rsidDel="00670C3F">
          <w:rPr>
            <w:rFonts w:ascii="Verdana" w:hAnsi="Verdana" w:cs="Arial"/>
            <w:sz w:val="20"/>
            <w:szCs w:val="20"/>
            <w:lang w:val="pt-BR"/>
          </w:rPr>
          <w:delText xml:space="preserve">julho </w:delText>
        </w:r>
      </w:del>
      <w:ins w:id="33" w:author="Fabio Perez" w:date="2018-08-02T00:34:00Z">
        <w:r w:rsidR="00670C3F">
          <w:rPr>
            <w:rFonts w:ascii="Verdana" w:hAnsi="Verdana" w:cs="Arial"/>
            <w:sz w:val="20"/>
            <w:szCs w:val="20"/>
            <w:lang w:val="pt-BR"/>
          </w:rPr>
          <w:t xml:space="preserve">agosto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21DD87E1" w14:textId="77777777" w:rsidR="00F77AB1" w:rsidRDefault="00F77AB1" w:rsidP="003D6C70">
      <w:pPr>
        <w:pStyle w:val="BodyText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20E860EB" w14:textId="77777777" w:rsidR="00F77AB1" w:rsidRDefault="00F77AB1" w:rsidP="003D6C70">
      <w:pPr>
        <w:pStyle w:val="BodyText"/>
        <w:rPr>
          <w:rFonts w:ascii="Verdana" w:hAnsi="Verdana" w:cs="Arial"/>
          <w:b/>
          <w:sz w:val="20"/>
          <w:szCs w:val="20"/>
          <w:lang w:val="pt-BR"/>
        </w:rPr>
      </w:pPr>
    </w:p>
    <w:p w14:paraId="359A626F" w14:textId="77777777" w:rsidR="00D12F34" w:rsidRPr="00514EC3" w:rsidRDefault="002670F1" w:rsidP="003D6C70">
      <w:pPr>
        <w:pStyle w:val="BodyText"/>
        <w:rPr>
          <w:rFonts w:ascii="Verdana" w:hAnsi="Verdana" w:cs="Arial"/>
          <w:sz w:val="20"/>
          <w:szCs w:val="20"/>
          <w:lang w:val="pt-BR"/>
        </w:rPr>
      </w:pPr>
      <w:r w:rsidRPr="00514EC3">
        <w:rPr>
          <w:rFonts w:ascii="Verdana" w:hAnsi="Verdana" w:cs="Arial"/>
          <w:b/>
          <w:sz w:val="20"/>
          <w:szCs w:val="20"/>
          <w:lang w:val="pt-BR"/>
        </w:rPr>
        <w:t>Companhia</w:t>
      </w:r>
      <w:r w:rsidR="000F3B40" w:rsidRPr="00514EC3">
        <w:rPr>
          <w:rFonts w:ascii="Verdana" w:hAnsi="Verdana" w:cs="Arial"/>
          <w:sz w:val="20"/>
          <w:szCs w:val="20"/>
          <w:lang w:val="pt-BR"/>
        </w:rPr>
        <w:t>:</w:t>
      </w:r>
    </w:p>
    <w:p w14:paraId="38C168D1" w14:textId="77777777" w:rsidR="0016241D" w:rsidRPr="00514EC3" w:rsidRDefault="0016241D">
      <w:pPr>
        <w:pStyle w:val="BodyText"/>
        <w:ind w:left="182"/>
        <w:rPr>
          <w:rFonts w:ascii="Verdana" w:hAnsi="Verdana" w:cs="Arial"/>
          <w:sz w:val="20"/>
          <w:szCs w:val="20"/>
          <w:lang w:val="pt-BR"/>
        </w:rPr>
      </w:pPr>
    </w:p>
    <w:p w14:paraId="7EBF12B7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3FA552F3" w14:textId="77777777" w:rsidR="0016241D" w:rsidRPr="00514EC3" w:rsidRDefault="0016241D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77E8EEE0" w14:textId="4BE715F8" w:rsidR="00D12F34" w:rsidRPr="00514EC3" w:rsidRDefault="00C919B1" w:rsidP="003D6C70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  <w:r w:rsidRPr="00C919B1">
        <w:rPr>
          <w:rFonts w:ascii="Verdana" w:hAnsi="Verdana" w:cs="Arial"/>
          <w:b/>
          <w:sz w:val="20"/>
          <w:szCs w:val="20"/>
          <w:lang w:val="pt-BR"/>
        </w:rPr>
        <w:t>CM HOSPITALAR S.A.</w:t>
      </w:r>
    </w:p>
    <w:p w14:paraId="3E211119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1599B118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442BA45C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CE4E6D" w:rsidRPr="00514EC3" w14:paraId="5453415B" w14:textId="77777777" w:rsidTr="0094495E">
        <w:trPr>
          <w:trHeight w:val="520"/>
        </w:trPr>
        <w:tc>
          <w:tcPr>
            <w:tcW w:w="4256" w:type="dxa"/>
            <w:tcBorders>
              <w:top w:val="single" w:sz="6" w:space="0" w:color="000000"/>
            </w:tcBorders>
          </w:tcPr>
          <w:p w14:paraId="594D3191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017360D8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4256F7CA" w14:textId="77777777" w:rsidR="00CE4E6D" w:rsidRPr="00514EC3" w:rsidRDefault="00CE4E6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D6CD881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3BA7CD1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18FF1B66" w14:textId="77777777" w:rsidR="00D12F34" w:rsidRPr="00514EC3" w:rsidRDefault="00D12F34">
      <w:pPr>
        <w:pStyle w:val="BodyText"/>
        <w:rPr>
          <w:rFonts w:ascii="Verdana" w:hAnsi="Verdana" w:cs="Arial"/>
          <w:sz w:val="20"/>
          <w:szCs w:val="20"/>
        </w:rPr>
      </w:pPr>
    </w:p>
    <w:p w14:paraId="63489446" w14:textId="0D2AA9A5" w:rsidR="00AD304B" w:rsidRDefault="00AD304B">
      <w:pPr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br w:type="page"/>
      </w:r>
    </w:p>
    <w:p w14:paraId="744C2BD7" w14:textId="053A87C3" w:rsidR="00AD304B" w:rsidRDefault="00AD304B" w:rsidP="003D6C70">
      <w:pPr>
        <w:pStyle w:val="BodyText"/>
        <w:jc w:val="both"/>
        <w:rPr>
          <w:rFonts w:ascii="Verdana" w:hAnsi="Verdana" w:cs="Arial"/>
          <w:sz w:val="20"/>
          <w:szCs w:val="20"/>
          <w:lang w:val="pt-BR"/>
        </w:rPr>
      </w:pPr>
      <w:r w:rsidRPr="00CF0187">
        <w:rPr>
          <w:rFonts w:ascii="Verdana" w:hAnsi="Verdana" w:cs="Arial"/>
          <w:sz w:val="20"/>
          <w:szCs w:val="20"/>
          <w:lang w:val="pt-BR"/>
        </w:rPr>
        <w:lastRenderedPageBreak/>
        <w:t>(</w:t>
      </w:r>
      <w:r>
        <w:rPr>
          <w:rFonts w:ascii="Verdana" w:hAnsi="Verdana" w:cs="Arial"/>
          <w:sz w:val="20"/>
          <w:szCs w:val="20"/>
          <w:lang w:val="pt-BR"/>
        </w:rPr>
        <w:t xml:space="preserve">Página </w:t>
      </w:r>
      <w:r w:rsidR="0012033A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>/</w:t>
      </w:r>
      <w:r w:rsidR="0012033A">
        <w:rPr>
          <w:rFonts w:ascii="Verdana" w:hAnsi="Verdana" w:cs="Arial"/>
          <w:sz w:val="20"/>
          <w:szCs w:val="20"/>
          <w:lang w:val="pt-BR"/>
        </w:rPr>
        <w:t>7</w:t>
      </w:r>
      <w:r>
        <w:rPr>
          <w:rFonts w:ascii="Verdana" w:hAnsi="Verdana" w:cs="Arial"/>
          <w:sz w:val="20"/>
          <w:szCs w:val="20"/>
          <w:lang w:val="pt-BR"/>
        </w:rPr>
        <w:t xml:space="preserve"> da a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ta da assembleia geral de debenturistas da Primeira Emissão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e Debêntures Simples, Não Conversíveis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Ações,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m Série Única,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 Espécie Quirografária,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Garantias Real </w:t>
      </w:r>
      <w:r>
        <w:rPr>
          <w:rFonts w:ascii="Verdana" w:hAnsi="Verdana" w:cs="Arial"/>
          <w:sz w:val="20"/>
          <w:szCs w:val="20"/>
          <w:lang w:val="pt-BR"/>
        </w:rPr>
        <w:t>e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Fidejussória Adicionais, </w:t>
      </w:r>
      <w:r>
        <w:rPr>
          <w:rFonts w:ascii="Verdana" w:hAnsi="Verdana" w:cs="Arial"/>
          <w:sz w:val="20"/>
          <w:szCs w:val="20"/>
          <w:lang w:val="pt-BR"/>
        </w:rPr>
        <w:t>p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ara Distribuição Pública </w:t>
      </w:r>
      <w:r>
        <w:rPr>
          <w:rFonts w:ascii="Verdana" w:hAnsi="Verdana" w:cs="Arial"/>
          <w:sz w:val="20"/>
          <w:szCs w:val="20"/>
          <w:lang w:val="pt-BR"/>
        </w:rPr>
        <w:t>c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om Esforços Restritos, </w:t>
      </w:r>
      <w:r>
        <w:rPr>
          <w:rFonts w:ascii="Verdana" w:hAnsi="Verdana" w:cs="Arial"/>
          <w:sz w:val="20"/>
          <w:szCs w:val="20"/>
          <w:lang w:val="pt-BR"/>
        </w:rPr>
        <w:t>d</w:t>
      </w:r>
      <w:r w:rsidRPr="00CF0187">
        <w:rPr>
          <w:rFonts w:ascii="Verdana" w:hAnsi="Verdana" w:cs="Arial"/>
          <w:sz w:val="20"/>
          <w:szCs w:val="20"/>
          <w:lang w:val="pt-BR"/>
        </w:rPr>
        <w:t>a C</w:t>
      </w:r>
      <w:r>
        <w:rPr>
          <w:rFonts w:ascii="Verdana" w:hAnsi="Verdana" w:cs="Arial"/>
          <w:sz w:val="20"/>
          <w:szCs w:val="20"/>
          <w:lang w:val="pt-BR"/>
        </w:rPr>
        <w:t>M</w:t>
      </w:r>
      <w:r w:rsidRPr="00CF0187">
        <w:rPr>
          <w:rFonts w:ascii="Verdana" w:hAnsi="Verdana" w:cs="Arial"/>
          <w:sz w:val="20"/>
          <w:szCs w:val="20"/>
          <w:lang w:val="pt-BR"/>
        </w:rPr>
        <w:t xml:space="preserve"> Hospitalar S.A., realizada no dia </w:t>
      </w:r>
      <w:del w:id="34" w:author="Fabio Perez" w:date="2018-08-02T00:35:00Z">
        <w:r w:rsidRPr="00CF0187" w:rsidDel="00C541E6">
          <w:rPr>
            <w:rFonts w:ascii="Verdana" w:hAnsi="Verdana" w:cs="Arial"/>
            <w:sz w:val="20"/>
            <w:szCs w:val="20"/>
            <w:lang w:val="pt-BR"/>
          </w:rPr>
          <w:delText>1</w:delText>
        </w:r>
        <w:r w:rsidR="001C1338" w:rsidDel="00C541E6">
          <w:rPr>
            <w:rFonts w:ascii="Verdana" w:hAnsi="Verdana" w:cs="Arial"/>
            <w:sz w:val="20"/>
            <w:szCs w:val="20"/>
            <w:lang w:val="pt-BR"/>
          </w:rPr>
          <w:delText>6</w:delText>
        </w:r>
        <w:r w:rsidRPr="00CF0187" w:rsidDel="00C541E6">
          <w:rPr>
            <w:rFonts w:ascii="Verdana" w:hAnsi="Verdana" w:cs="Arial"/>
            <w:sz w:val="20"/>
            <w:szCs w:val="20"/>
            <w:lang w:val="pt-BR"/>
          </w:rPr>
          <w:delText xml:space="preserve"> </w:delText>
        </w:r>
      </w:del>
      <w:ins w:id="35" w:author="Fabio Perez" w:date="2018-08-02T00:35:00Z">
        <w:r w:rsidR="00C541E6">
          <w:rPr>
            <w:rFonts w:ascii="Verdana" w:hAnsi="Verdana" w:cs="Arial"/>
            <w:sz w:val="20"/>
            <w:szCs w:val="20"/>
            <w:lang w:val="pt-BR"/>
          </w:rPr>
          <w:t>[</w:t>
        </w:r>
        <w:r w:rsidR="00C541E6">
          <w:rPr>
            <w:rFonts w:ascii="Verdana" w:hAnsi="Verdana" w:cs="Arial"/>
            <w:sz w:val="20"/>
            <w:szCs w:val="20"/>
            <w:lang w:val="pt-BR"/>
          </w:rPr>
          <w:sym w:font="Symbol" w:char="F0B7"/>
        </w:r>
        <w:r w:rsidR="00C541E6">
          <w:rPr>
            <w:rFonts w:ascii="Verdana" w:hAnsi="Verdana" w:cs="Arial"/>
            <w:sz w:val="20"/>
            <w:szCs w:val="20"/>
            <w:lang w:val="pt-BR"/>
          </w:rPr>
          <w:t>]</w:t>
        </w:r>
        <w:r w:rsidR="00C541E6" w:rsidRPr="00CF0187">
          <w:rPr>
            <w:rFonts w:ascii="Verdana" w:hAnsi="Verdana" w:cs="Arial"/>
            <w:sz w:val="20"/>
            <w:szCs w:val="20"/>
            <w:lang w:val="pt-BR"/>
          </w:rPr>
          <w:t xml:space="preserve"> </w:t>
        </w:r>
      </w:ins>
      <w:r w:rsidRPr="00CF0187">
        <w:rPr>
          <w:rFonts w:ascii="Verdana" w:hAnsi="Verdana" w:cs="Arial"/>
          <w:sz w:val="20"/>
          <w:szCs w:val="20"/>
          <w:lang w:val="pt-BR"/>
        </w:rPr>
        <w:t xml:space="preserve">de </w:t>
      </w:r>
      <w:del w:id="36" w:author="Fabio Perez" w:date="2018-08-02T00:35:00Z">
        <w:r w:rsidRPr="00CF0187" w:rsidDel="00C541E6">
          <w:rPr>
            <w:rFonts w:ascii="Verdana" w:hAnsi="Verdana" w:cs="Arial"/>
            <w:sz w:val="20"/>
            <w:szCs w:val="20"/>
            <w:lang w:val="pt-BR"/>
          </w:rPr>
          <w:delText xml:space="preserve">julho </w:delText>
        </w:r>
      </w:del>
      <w:ins w:id="37" w:author="Fabio Perez" w:date="2018-08-02T00:35:00Z">
        <w:r w:rsidR="00C541E6">
          <w:rPr>
            <w:rFonts w:ascii="Verdana" w:hAnsi="Verdana" w:cs="Arial"/>
            <w:sz w:val="20"/>
            <w:szCs w:val="20"/>
            <w:lang w:val="pt-BR"/>
          </w:rPr>
          <w:t xml:space="preserve">agosto </w:t>
        </w:r>
      </w:ins>
      <w:bookmarkStart w:id="38" w:name="_GoBack"/>
      <w:bookmarkEnd w:id="38"/>
      <w:r w:rsidRPr="00CF0187">
        <w:rPr>
          <w:rFonts w:ascii="Verdana" w:hAnsi="Verdana" w:cs="Arial"/>
          <w:sz w:val="20"/>
          <w:szCs w:val="20"/>
          <w:lang w:val="pt-BR"/>
        </w:rPr>
        <w:t>de 2018)</w:t>
      </w:r>
    </w:p>
    <w:p w14:paraId="293AC301" w14:textId="77777777" w:rsidR="00AD304B" w:rsidRDefault="00AD304B" w:rsidP="00AD304B">
      <w:pPr>
        <w:pStyle w:val="BodyText"/>
        <w:ind w:left="182"/>
        <w:jc w:val="both"/>
        <w:rPr>
          <w:rFonts w:ascii="Verdana" w:hAnsi="Verdana" w:cs="Arial"/>
          <w:b/>
          <w:sz w:val="20"/>
          <w:szCs w:val="20"/>
          <w:lang w:val="pt-BR"/>
        </w:rPr>
      </w:pPr>
    </w:p>
    <w:p w14:paraId="4E57C66B" w14:textId="77777777" w:rsidR="00AD304B" w:rsidRDefault="00AD304B" w:rsidP="00AD304B">
      <w:pPr>
        <w:pStyle w:val="BodyText"/>
        <w:ind w:left="182"/>
        <w:rPr>
          <w:rFonts w:ascii="Verdana" w:hAnsi="Verdana" w:cs="Arial"/>
          <w:b/>
          <w:sz w:val="20"/>
          <w:szCs w:val="20"/>
          <w:lang w:val="pt-BR"/>
        </w:rPr>
      </w:pPr>
    </w:p>
    <w:p w14:paraId="3A58F646" w14:textId="1DB86947" w:rsidR="00D12F34" w:rsidRPr="003D6C70" w:rsidRDefault="000F3B40" w:rsidP="0099417D">
      <w:pPr>
        <w:rPr>
          <w:rFonts w:ascii="Verdana" w:hAnsi="Verdana" w:cs="Arial"/>
          <w:sz w:val="20"/>
          <w:szCs w:val="20"/>
          <w:lang w:val="pt-BR"/>
        </w:rPr>
      </w:pPr>
      <w:r w:rsidRPr="00624207">
        <w:rPr>
          <w:rFonts w:ascii="Verdana" w:hAnsi="Verdana" w:cs="Arial"/>
          <w:b/>
          <w:sz w:val="20"/>
          <w:szCs w:val="20"/>
          <w:lang w:val="pt-BR"/>
        </w:rPr>
        <w:t>Agente</w:t>
      </w:r>
      <w:r w:rsidRPr="003D6C70">
        <w:rPr>
          <w:rFonts w:ascii="Verdana" w:hAnsi="Verdana" w:cs="Arial"/>
          <w:b/>
          <w:sz w:val="20"/>
          <w:szCs w:val="20"/>
          <w:lang w:val="pt-BR"/>
        </w:rPr>
        <w:t xml:space="preserve"> </w:t>
      </w:r>
      <w:r w:rsidRPr="00624207">
        <w:rPr>
          <w:rFonts w:ascii="Verdana" w:hAnsi="Verdana" w:cs="Arial"/>
          <w:b/>
          <w:sz w:val="20"/>
          <w:szCs w:val="20"/>
          <w:lang w:val="pt-BR"/>
        </w:rPr>
        <w:t>Fiduciário</w:t>
      </w:r>
      <w:r w:rsidRPr="003D6C70">
        <w:rPr>
          <w:rFonts w:ascii="Verdana" w:hAnsi="Verdana" w:cs="Arial"/>
          <w:sz w:val="20"/>
          <w:szCs w:val="20"/>
          <w:lang w:val="pt-BR"/>
        </w:rPr>
        <w:t>:</w:t>
      </w:r>
    </w:p>
    <w:p w14:paraId="01ECB127" w14:textId="77777777" w:rsidR="00D12F34" w:rsidRPr="003D6C70" w:rsidRDefault="00D12F34">
      <w:pPr>
        <w:pStyle w:val="BodyText"/>
        <w:rPr>
          <w:rFonts w:ascii="Verdana" w:hAnsi="Verdana" w:cs="Arial"/>
          <w:sz w:val="20"/>
          <w:szCs w:val="20"/>
          <w:lang w:val="pt-BR"/>
        </w:rPr>
      </w:pPr>
    </w:p>
    <w:p w14:paraId="7054D0D9" w14:textId="77777777" w:rsidR="00D12F34" w:rsidRPr="003D6C70" w:rsidRDefault="00D12F34">
      <w:pPr>
        <w:pStyle w:val="BodyText"/>
        <w:rPr>
          <w:rFonts w:ascii="Verdana" w:hAnsi="Verdana" w:cs="Arial"/>
          <w:b/>
          <w:sz w:val="20"/>
          <w:szCs w:val="20"/>
          <w:lang w:val="pt-BR"/>
        </w:rPr>
      </w:pPr>
    </w:p>
    <w:p w14:paraId="00DD1112" w14:textId="41C5F782" w:rsidR="00D12F34" w:rsidRPr="00624207" w:rsidRDefault="001E6478">
      <w:pPr>
        <w:pStyle w:val="BodyText"/>
        <w:jc w:val="center"/>
        <w:rPr>
          <w:rFonts w:ascii="Verdana" w:hAnsi="Verdana" w:cs="Arial"/>
          <w:b/>
          <w:caps/>
          <w:sz w:val="18"/>
          <w:szCs w:val="20"/>
          <w:lang w:val="pt-BR"/>
        </w:rPr>
      </w:pPr>
      <w:r w:rsidRPr="00624207">
        <w:rPr>
          <w:rFonts w:ascii="Verdana" w:hAnsi="Verdana" w:cs="Arial"/>
          <w:b/>
          <w:caps/>
          <w:sz w:val="18"/>
          <w:szCs w:val="20"/>
          <w:lang w:val="pt-BR"/>
        </w:rPr>
        <w:t>Simplific Pavarini Distribuidora de Títulos e Valores Mobiliários Ltda.</w:t>
      </w:r>
    </w:p>
    <w:p w14:paraId="1A51666A" w14:textId="77777777" w:rsidR="00697CF3" w:rsidRPr="00514EC3" w:rsidRDefault="00697CF3">
      <w:pPr>
        <w:pStyle w:val="BodyText"/>
        <w:jc w:val="center"/>
        <w:rPr>
          <w:rFonts w:ascii="Verdana" w:hAnsi="Verdana" w:cs="Arial"/>
          <w:b/>
          <w:sz w:val="20"/>
          <w:szCs w:val="20"/>
          <w:lang w:val="pt-BR"/>
        </w:rPr>
      </w:pPr>
    </w:p>
    <w:p w14:paraId="3FD2B465" w14:textId="77777777" w:rsidR="00697CF3" w:rsidRPr="00514EC3" w:rsidRDefault="00697CF3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3BE489E0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498A21E7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534383D1" w14:textId="77777777" w:rsidR="00CE4E6D" w:rsidRPr="00514EC3" w:rsidRDefault="00CE4E6D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256"/>
        <w:gridCol w:w="567"/>
        <w:gridCol w:w="4253"/>
      </w:tblGrid>
      <w:tr w:rsidR="00CE4E6D" w:rsidRPr="00514EC3" w14:paraId="6EA25820" w14:textId="77777777" w:rsidTr="002670F1">
        <w:trPr>
          <w:trHeight w:val="551"/>
        </w:trPr>
        <w:tc>
          <w:tcPr>
            <w:tcW w:w="4256" w:type="dxa"/>
            <w:tcBorders>
              <w:top w:val="single" w:sz="6" w:space="0" w:color="000000"/>
            </w:tcBorders>
          </w:tcPr>
          <w:p w14:paraId="6024CE27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F059737" w14:textId="77777777" w:rsidR="00CE4E6D" w:rsidRPr="00514EC3" w:rsidRDefault="00CE4E6D">
            <w:pPr>
              <w:pStyle w:val="TableParagraph"/>
              <w:ind w:left="71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  <w:tc>
          <w:tcPr>
            <w:tcW w:w="567" w:type="dxa"/>
          </w:tcPr>
          <w:p w14:paraId="14870C26" w14:textId="77777777" w:rsidR="00CE4E6D" w:rsidRPr="00514EC3" w:rsidRDefault="00CE4E6D">
            <w:pPr>
              <w:pStyle w:val="Table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1BE9C854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Nome:</w:t>
            </w:r>
          </w:p>
          <w:p w14:paraId="72B6ECAB" w14:textId="77777777" w:rsidR="00CE4E6D" w:rsidRPr="00514EC3" w:rsidRDefault="00CE4E6D">
            <w:pPr>
              <w:pStyle w:val="TableParagraph"/>
              <w:ind w:left="69"/>
              <w:rPr>
                <w:rFonts w:ascii="Verdana" w:hAnsi="Verdana" w:cs="Arial"/>
                <w:sz w:val="20"/>
                <w:szCs w:val="20"/>
              </w:rPr>
            </w:pPr>
            <w:r w:rsidRPr="00514EC3">
              <w:rPr>
                <w:rFonts w:ascii="Verdana" w:hAnsi="Verdana" w:cs="Arial"/>
                <w:sz w:val="20"/>
                <w:szCs w:val="20"/>
              </w:rPr>
              <w:t>Cargo:</w:t>
            </w:r>
          </w:p>
        </w:tc>
      </w:tr>
    </w:tbl>
    <w:p w14:paraId="651BB524" w14:textId="1565C630" w:rsidR="00A028BC" w:rsidRDefault="00A028BC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7C70D2AF" w14:textId="77777777" w:rsidR="00A028BC" w:rsidRDefault="00A028BC">
      <w:pPr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br w:type="page"/>
      </w:r>
    </w:p>
    <w:p w14:paraId="2BD7EB2C" w14:textId="79E3AB00" w:rsidR="00CE4E6D" w:rsidRDefault="00A028BC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lastRenderedPageBreak/>
        <w:t>Anexo</w:t>
      </w:r>
    </w:p>
    <w:p w14:paraId="0F4F8D12" w14:textId="77777777" w:rsidR="00A028BC" w:rsidRDefault="00A028BC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</w:p>
    <w:p w14:paraId="2E24196F" w14:textId="7EAAD061" w:rsidR="00A028BC" w:rsidRPr="00514EC3" w:rsidRDefault="00F87A92">
      <w:pPr>
        <w:pStyle w:val="BodyText"/>
        <w:jc w:val="center"/>
        <w:rPr>
          <w:rFonts w:ascii="Verdana" w:hAnsi="Verdana" w:cs="Arial"/>
          <w:sz w:val="20"/>
          <w:szCs w:val="20"/>
          <w:lang w:val="pt-BR"/>
        </w:rPr>
      </w:pPr>
      <w:r>
        <w:rPr>
          <w:rFonts w:ascii="Verdana" w:hAnsi="Verdana" w:cs="Arial"/>
          <w:sz w:val="20"/>
          <w:szCs w:val="20"/>
          <w:lang w:val="pt-BR"/>
        </w:rPr>
        <w:t>(</w:t>
      </w:r>
      <w:r w:rsidR="00A028BC">
        <w:rPr>
          <w:rFonts w:ascii="Verdana" w:hAnsi="Verdana" w:cs="Arial"/>
          <w:sz w:val="20"/>
          <w:szCs w:val="20"/>
          <w:lang w:val="pt-BR"/>
        </w:rPr>
        <w:t>Aditamento</w:t>
      </w:r>
      <w:r>
        <w:rPr>
          <w:rFonts w:ascii="Verdana" w:hAnsi="Verdana" w:cs="Arial"/>
          <w:sz w:val="20"/>
          <w:szCs w:val="20"/>
          <w:lang w:val="pt-BR"/>
        </w:rPr>
        <w:t>)</w:t>
      </w:r>
    </w:p>
    <w:sectPr w:rsidR="00A028BC" w:rsidRPr="00514EC3" w:rsidSect="0036019B">
      <w:footerReference w:type="default" r:id="rId8"/>
      <w:pgSz w:w="12250" w:h="15850"/>
      <w:pgMar w:top="1276" w:right="1420" w:bottom="568" w:left="152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0330" w14:textId="77777777" w:rsidR="003121C2" w:rsidRDefault="003121C2">
      <w:r>
        <w:separator/>
      </w:r>
    </w:p>
  </w:endnote>
  <w:endnote w:type="continuationSeparator" w:id="0">
    <w:p w14:paraId="2D0C555D" w14:textId="77777777" w:rsidR="003121C2" w:rsidRDefault="0031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B80A7" w14:textId="3AFD8AC6" w:rsidR="007D4992" w:rsidRDefault="007D4992">
    <w:pPr>
      <w:pStyle w:val="Footer"/>
      <w:jc w:val="center"/>
    </w:pPr>
  </w:p>
  <w:p w14:paraId="3AA68B20" w14:textId="6BA58065" w:rsidR="00D12F34" w:rsidRDefault="00D12F34" w:rsidP="0019680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57409" w14:textId="77777777" w:rsidR="003121C2" w:rsidRDefault="003121C2">
      <w:r>
        <w:separator/>
      </w:r>
    </w:p>
  </w:footnote>
  <w:footnote w:type="continuationSeparator" w:id="0">
    <w:p w14:paraId="70348E39" w14:textId="77777777" w:rsidR="003121C2" w:rsidRDefault="0031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D1232"/>
    <w:multiLevelType w:val="multilevel"/>
    <w:tmpl w:val="8D0811D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B582DEF"/>
    <w:multiLevelType w:val="hybridMultilevel"/>
    <w:tmpl w:val="EA7C3FB0"/>
    <w:lvl w:ilvl="0" w:tplc="A23A06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o Perez">
    <w15:presenceInfo w15:providerId="AD" w15:userId="S-1-5-21-3239680103-3379176645-839700977-3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formatting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4"/>
    <w:rsid w:val="000103F7"/>
    <w:rsid w:val="000240EA"/>
    <w:rsid w:val="000379BF"/>
    <w:rsid w:val="00064497"/>
    <w:rsid w:val="00066267"/>
    <w:rsid w:val="00072E5A"/>
    <w:rsid w:val="0009478B"/>
    <w:rsid w:val="000D40DE"/>
    <w:rsid w:val="000D6D43"/>
    <w:rsid w:val="000F3B40"/>
    <w:rsid w:val="000F63A7"/>
    <w:rsid w:val="001175DE"/>
    <w:rsid w:val="0012033A"/>
    <w:rsid w:val="001350E1"/>
    <w:rsid w:val="0014532A"/>
    <w:rsid w:val="00146EB3"/>
    <w:rsid w:val="00147E55"/>
    <w:rsid w:val="00150B23"/>
    <w:rsid w:val="0016241D"/>
    <w:rsid w:val="0017229D"/>
    <w:rsid w:val="00190FB6"/>
    <w:rsid w:val="00196805"/>
    <w:rsid w:val="001A0A22"/>
    <w:rsid w:val="001C1338"/>
    <w:rsid w:val="001D0F38"/>
    <w:rsid w:val="001E6478"/>
    <w:rsid w:val="00242E66"/>
    <w:rsid w:val="002670F1"/>
    <w:rsid w:val="0026762E"/>
    <w:rsid w:val="0028680E"/>
    <w:rsid w:val="00290E08"/>
    <w:rsid w:val="002924B8"/>
    <w:rsid w:val="002B0E97"/>
    <w:rsid w:val="002C2B2D"/>
    <w:rsid w:val="002C43BB"/>
    <w:rsid w:val="002D2510"/>
    <w:rsid w:val="003121C2"/>
    <w:rsid w:val="0032584E"/>
    <w:rsid w:val="0036019B"/>
    <w:rsid w:val="003A7661"/>
    <w:rsid w:val="003C6D58"/>
    <w:rsid w:val="003D5512"/>
    <w:rsid w:val="003D6C70"/>
    <w:rsid w:val="0041602B"/>
    <w:rsid w:val="00422B50"/>
    <w:rsid w:val="00445DB7"/>
    <w:rsid w:val="00446FDC"/>
    <w:rsid w:val="00473C8E"/>
    <w:rsid w:val="00474E7B"/>
    <w:rsid w:val="00480650"/>
    <w:rsid w:val="004872C0"/>
    <w:rsid w:val="00495A81"/>
    <w:rsid w:val="004D4BFB"/>
    <w:rsid w:val="004D78E1"/>
    <w:rsid w:val="004F746A"/>
    <w:rsid w:val="00514EC3"/>
    <w:rsid w:val="0051553C"/>
    <w:rsid w:val="00524912"/>
    <w:rsid w:val="00526AE3"/>
    <w:rsid w:val="00566FF2"/>
    <w:rsid w:val="00580C88"/>
    <w:rsid w:val="00581C2F"/>
    <w:rsid w:val="00596E60"/>
    <w:rsid w:val="005A37A4"/>
    <w:rsid w:val="005E0251"/>
    <w:rsid w:val="005E27EB"/>
    <w:rsid w:val="005E55AA"/>
    <w:rsid w:val="00624207"/>
    <w:rsid w:val="00624CE0"/>
    <w:rsid w:val="006642AA"/>
    <w:rsid w:val="00670C3F"/>
    <w:rsid w:val="006734BF"/>
    <w:rsid w:val="00676234"/>
    <w:rsid w:val="00697CF3"/>
    <w:rsid w:val="006A4563"/>
    <w:rsid w:val="006B1C26"/>
    <w:rsid w:val="006C4C78"/>
    <w:rsid w:val="006C66BF"/>
    <w:rsid w:val="006E59A3"/>
    <w:rsid w:val="007844E8"/>
    <w:rsid w:val="00793138"/>
    <w:rsid w:val="007B0CD2"/>
    <w:rsid w:val="007B6288"/>
    <w:rsid w:val="007D4992"/>
    <w:rsid w:val="007E5E20"/>
    <w:rsid w:val="007F3CFE"/>
    <w:rsid w:val="00801ECF"/>
    <w:rsid w:val="008202F5"/>
    <w:rsid w:val="008231DD"/>
    <w:rsid w:val="008256DC"/>
    <w:rsid w:val="00835B9A"/>
    <w:rsid w:val="00867770"/>
    <w:rsid w:val="00884FBE"/>
    <w:rsid w:val="008A4DFC"/>
    <w:rsid w:val="008B15C9"/>
    <w:rsid w:val="008B7ECA"/>
    <w:rsid w:val="00947F8A"/>
    <w:rsid w:val="00957D65"/>
    <w:rsid w:val="00992F77"/>
    <w:rsid w:val="0099417D"/>
    <w:rsid w:val="009975B1"/>
    <w:rsid w:val="009B416D"/>
    <w:rsid w:val="009D7D5E"/>
    <w:rsid w:val="009F0599"/>
    <w:rsid w:val="009F4975"/>
    <w:rsid w:val="00A028BC"/>
    <w:rsid w:val="00A15DC5"/>
    <w:rsid w:val="00A301F0"/>
    <w:rsid w:val="00A36587"/>
    <w:rsid w:val="00A564B0"/>
    <w:rsid w:val="00A617E2"/>
    <w:rsid w:val="00A93A5A"/>
    <w:rsid w:val="00AB29DF"/>
    <w:rsid w:val="00AD304B"/>
    <w:rsid w:val="00B30CB0"/>
    <w:rsid w:val="00B35AB4"/>
    <w:rsid w:val="00B51DA1"/>
    <w:rsid w:val="00B74AA5"/>
    <w:rsid w:val="00B8072A"/>
    <w:rsid w:val="00B9663E"/>
    <w:rsid w:val="00BF51F3"/>
    <w:rsid w:val="00C00565"/>
    <w:rsid w:val="00C2392C"/>
    <w:rsid w:val="00C41150"/>
    <w:rsid w:val="00C541E6"/>
    <w:rsid w:val="00C87055"/>
    <w:rsid w:val="00C919B1"/>
    <w:rsid w:val="00CB6EBD"/>
    <w:rsid w:val="00CE4E6D"/>
    <w:rsid w:val="00D12F34"/>
    <w:rsid w:val="00D32533"/>
    <w:rsid w:val="00D35606"/>
    <w:rsid w:val="00D36677"/>
    <w:rsid w:val="00D46DBF"/>
    <w:rsid w:val="00D72CFA"/>
    <w:rsid w:val="00DA0005"/>
    <w:rsid w:val="00DC0ACB"/>
    <w:rsid w:val="00DC4669"/>
    <w:rsid w:val="00DD1F8E"/>
    <w:rsid w:val="00E1534D"/>
    <w:rsid w:val="00E17448"/>
    <w:rsid w:val="00E17D2B"/>
    <w:rsid w:val="00E229F2"/>
    <w:rsid w:val="00E57F1B"/>
    <w:rsid w:val="00E62FAE"/>
    <w:rsid w:val="00F33E15"/>
    <w:rsid w:val="00F65DF0"/>
    <w:rsid w:val="00F65E0B"/>
    <w:rsid w:val="00F77AB1"/>
    <w:rsid w:val="00F87A92"/>
    <w:rsid w:val="00FA2226"/>
    <w:rsid w:val="00FA4702"/>
    <w:rsid w:val="00FC11AF"/>
    <w:rsid w:val="00FC5AFC"/>
    <w:rsid w:val="00FE75A3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F4FAA8"/>
  <w15:docId w15:val="{985D2F61-0CEC-44EB-9B5D-2C2CDCF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4E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6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0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0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70F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F1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C919B1"/>
    <w:pPr>
      <w:keepNext/>
      <w:numPr>
        <w:numId w:val="2"/>
      </w:numPr>
      <w:adjustRightInd w:val="0"/>
      <w:spacing w:before="280" w:after="140" w:line="290" w:lineRule="auto"/>
      <w:jc w:val="both"/>
      <w:outlineLvl w:val="0"/>
    </w:pPr>
    <w:rPr>
      <w:rFonts w:ascii="Arial" w:hAnsi="Arial" w:cs="Arial"/>
      <w:b/>
      <w:bCs/>
      <w:szCs w:val="32"/>
      <w:lang w:val="pt-BR"/>
    </w:rPr>
  </w:style>
  <w:style w:type="paragraph" w:customStyle="1" w:styleId="Level2">
    <w:name w:val="Level 2"/>
    <w:basedOn w:val="Normal"/>
    <w:link w:val="Level2Char"/>
    <w:rsid w:val="00C919B1"/>
    <w:pPr>
      <w:numPr>
        <w:ilvl w:val="1"/>
        <w:numId w:val="2"/>
      </w:numPr>
      <w:adjustRightInd w:val="0"/>
      <w:spacing w:after="140" w:line="290" w:lineRule="auto"/>
      <w:jc w:val="both"/>
      <w:outlineLvl w:val="1"/>
    </w:pPr>
    <w:rPr>
      <w:rFonts w:ascii="Arial" w:hAnsi="Arial" w:cs="Arial"/>
      <w:sz w:val="20"/>
      <w:szCs w:val="28"/>
      <w:lang w:val="pt-BR"/>
    </w:rPr>
  </w:style>
  <w:style w:type="paragraph" w:customStyle="1" w:styleId="Level3">
    <w:name w:val="Level 3"/>
    <w:basedOn w:val="Normal"/>
    <w:link w:val="Level3Char"/>
    <w:rsid w:val="00C919B1"/>
    <w:pPr>
      <w:numPr>
        <w:ilvl w:val="2"/>
        <w:numId w:val="2"/>
      </w:numPr>
      <w:adjustRightInd w:val="0"/>
      <w:spacing w:after="140" w:line="290" w:lineRule="auto"/>
      <w:jc w:val="both"/>
      <w:outlineLvl w:val="2"/>
    </w:pPr>
    <w:rPr>
      <w:rFonts w:ascii="Arial" w:hAnsi="Arial" w:cs="Arial"/>
      <w:sz w:val="20"/>
      <w:szCs w:val="28"/>
      <w:lang w:val="pt-BR"/>
    </w:rPr>
  </w:style>
  <w:style w:type="paragraph" w:customStyle="1" w:styleId="Level4">
    <w:name w:val="Level 4"/>
    <w:basedOn w:val="Normal"/>
    <w:rsid w:val="00C919B1"/>
    <w:pPr>
      <w:numPr>
        <w:ilvl w:val="3"/>
        <w:numId w:val="2"/>
      </w:numPr>
      <w:adjustRightInd w:val="0"/>
      <w:spacing w:after="140" w:line="290" w:lineRule="auto"/>
      <w:jc w:val="both"/>
      <w:outlineLvl w:val="3"/>
    </w:pPr>
    <w:rPr>
      <w:rFonts w:ascii="Arial" w:hAnsi="Arial" w:cs="Arial"/>
      <w:sz w:val="20"/>
      <w:szCs w:val="26"/>
      <w:lang w:val="pt-BR"/>
    </w:rPr>
  </w:style>
  <w:style w:type="paragraph" w:customStyle="1" w:styleId="Level5">
    <w:name w:val="Level 5"/>
    <w:basedOn w:val="Normal"/>
    <w:rsid w:val="00C919B1"/>
    <w:pPr>
      <w:numPr>
        <w:ilvl w:val="4"/>
        <w:numId w:val="2"/>
      </w:numPr>
      <w:adjustRightInd w:val="0"/>
      <w:jc w:val="both"/>
    </w:pPr>
    <w:rPr>
      <w:kern w:val="20"/>
      <w:sz w:val="26"/>
      <w:szCs w:val="26"/>
      <w:lang w:val="pt-BR"/>
    </w:rPr>
  </w:style>
  <w:style w:type="paragraph" w:customStyle="1" w:styleId="Level6">
    <w:name w:val="Level 6"/>
    <w:basedOn w:val="Normal"/>
    <w:rsid w:val="00C919B1"/>
    <w:pPr>
      <w:numPr>
        <w:ilvl w:val="5"/>
        <w:numId w:val="2"/>
      </w:numPr>
      <w:adjustRightInd w:val="0"/>
      <w:jc w:val="both"/>
    </w:pPr>
    <w:rPr>
      <w:kern w:val="20"/>
      <w:sz w:val="26"/>
      <w:szCs w:val="26"/>
      <w:lang w:val="pt-BR"/>
    </w:rPr>
  </w:style>
  <w:style w:type="character" w:customStyle="1" w:styleId="Level2Char">
    <w:name w:val="Level 2 Char"/>
    <w:link w:val="Level2"/>
    <w:rsid w:val="00C919B1"/>
    <w:rPr>
      <w:rFonts w:ascii="Arial" w:eastAsia="Times New Roman" w:hAnsi="Arial" w:cs="Arial"/>
      <w:sz w:val="20"/>
      <w:szCs w:val="28"/>
      <w:lang w:val="pt-BR"/>
    </w:rPr>
  </w:style>
  <w:style w:type="character" w:customStyle="1" w:styleId="Level3Char">
    <w:name w:val="Level 3 Char"/>
    <w:link w:val="Level3"/>
    <w:rsid w:val="00C919B1"/>
    <w:rPr>
      <w:rFonts w:ascii="Arial" w:eastAsia="Times New Roman" w:hAnsi="Arial" w:cs="Arial"/>
      <w:sz w:val="20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94F4-D5AA-4365-B2C5-77E02514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2871B035</Template>
  <TotalTime>39</TotalTime>
  <Pages>10</Pages>
  <Words>1134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PINHEIRO GUIMARÃES - ADVOGADOS</vt:lpstr>
      <vt:lpstr>PINHEIRO GUIMARÃES - ADVOGADOS</vt:lpstr>
    </vt:vector>
  </TitlesOfParts>
  <Company>Itaú BBA S.A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PINHEIRO GUIMARÃES - ADVOGADOS</dc:title>
  <dc:creator>Pinheiro Guimarães</dc:creator>
  <cp:lastModifiedBy>Fabio Perez</cp:lastModifiedBy>
  <cp:revision>62</cp:revision>
  <cp:lastPrinted>2018-01-02T13:10:00Z</cp:lastPrinted>
  <dcterms:created xsi:type="dcterms:W3CDTF">2018-06-28T22:51:00Z</dcterms:created>
  <dcterms:modified xsi:type="dcterms:W3CDTF">2018-08-02T03:35:00Z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2017-04-20T00:00:00Z</vt:filetime>
  </property>
  <property fmtid="{D5CDD505-2E9C-101B-9397-08002B2CF9AE}" pid="5" name="iManageFooter">
    <vt:lpwstr>_x000d_TEXT_SP - 13176427v1 10049.35 </vt:lpwstr>
  </property>
  <property fmtid="{D5CDD505-2E9C-101B-9397-08002B2CF9AE}" pid="6" name="_NewReviewCycle">
    <vt:lpwstr/>
  </property>
</Properties>
</file>