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4"/>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xml:space="preserve">, sociedade limitada, com sede na Cidade do Rio de Janeiro, Estado do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46F6ADF2"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 xml:space="preserve">do Colégio </w:t>
      </w:r>
      <w:proofErr w:type="spellStart"/>
      <w:r w:rsidR="002664D3" w:rsidRPr="002664D3">
        <w:rPr>
          <w:rFonts w:ascii="Trebuchet MS" w:hAnsi="Trebuchet MS"/>
          <w:bCs/>
        </w:rPr>
        <w:t>Vimasa</w:t>
      </w:r>
      <w:proofErr w:type="spellEnd"/>
      <w:r w:rsidR="002664D3" w:rsidRPr="002664D3">
        <w:rPr>
          <w:rFonts w:ascii="Trebuchet MS" w:hAnsi="Trebuchet MS"/>
          <w:bCs/>
        </w:rPr>
        <w:t xml:space="preserve"> S.A.</w:t>
      </w:r>
      <w:r w:rsidR="002664D3">
        <w:rPr>
          <w:rFonts w:ascii="Trebuchet MS" w:hAnsi="Trebuchet MS"/>
          <w:bCs/>
        </w:rPr>
        <w:t xml:space="preserve"> (“</w:t>
      </w:r>
      <w:r w:rsidR="002664D3" w:rsidRPr="00704B5F">
        <w:rPr>
          <w:rFonts w:ascii="Trebuchet MS" w:hAnsi="Trebuchet MS"/>
          <w:bCs/>
          <w:u w:val="single"/>
        </w:rPr>
        <w:t xml:space="preserve">2ª Emissão do </w:t>
      </w:r>
      <w:proofErr w:type="spellStart"/>
      <w:r w:rsidR="002664D3" w:rsidRPr="00704B5F">
        <w:rPr>
          <w:rFonts w:ascii="Trebuchet MS" w:hAnsi="Trebuchet MS"/>
          <w:bCs/>
          <w:u w:val="single"/>
        </w:rPr>
        <w:t>Vimasa</w:t>
      </w:r>
      <w:proofErr w:type="spellEnd"/>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 xml:space="preserve">conforme aprovado em assembleia geral de debenturistas da 2ª Emissão do </w:t>
      </w:r>
      <w:proofErr w:type="spellStart"/>
      <w:r w:rsidR="00406469">
        <w:rPr>
          <w:rFonts w:ascii="Trebuchet MS" w:hAnsi="Trebuchet MS"/>
        </w:rPr>
        <w:t>Vimasa</w:t>
      </w:r>
      <w:proofErr w:type="spellEnd"/>
      <w:r w:rsidR="00406469">
        <w:rPr>
          <w:rFonts w:ascii="Trebuchet MS" w:hAnsi="Trebuchet MS"/>
        </w:rPr>
        <w:t>,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w:t>
      </w:r>
      <w:proofErr w:type="spellStart"/>
      <w:r w:rsidR="00CA4F82" w:rsidRPr="002664D3">
        <w:rPr>
          <w:rFonts w:ascii="Trebuchet MS" w:hAnsi="Trebuchet MS"/>
        </w:rPr>
        <w:t>Vimasa</w:t>
      </w:r>
      <w:proofErr w:type="spellEnd"/>
      <w:r w:rsidR="00CA4F82">
        <w:rPr>
          <w:rFonts w:ascii="Trebuchet MS" w:hAnsi="Trebuchet MS"/>
        </w:rPr>
        <w:t xml:space="preserve">, decorrentes do pagamento das mensalidades e/ou material didático devidos pelos alunos das atuais unidades do Sistema Elite e do </w:t>
      </w:r>
      <w:proofErr w:type="spellStart"/>
      <w:r w:rsidR="00CA4F82">
        <w:rPr>
          <w:rFonts w:ascii="Trebuchet MS" w:hAnsi="Trebuchet MS"/>
        </w:rPr>
        <w:t>Vimasa</w:t>
      </w:r>
      <w:proofErr w:type="spellEnd"/>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2DCB2165" w14:textId="0B72F798" w:rsidR="00673918" w:rsidRDefault="00673918" w:rsidP="006A7C8B">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 xml:space="preserve">2ª Emissão do </w:t>
      </w:r>
      <w:proofErr w:type="spellStart"/>
      <w:r w:rsidR="00C72024">
        <w:rPr>
          <w:rFonts w:ascii="Trebuchet MS" w:hAnsi="Trebuchet MS"/>
        </w:rPr>
        <w:t>Vimasa</w:t>
      </w:r>
      <w:proofErr w:type="spellEnd"/>
      <w:r w:rsidR="00BE383E">
        <w:rPr>
          <w:rFonts w:ascii="Trebuchet MS" w:hAnsi="Trebuchet MS"/>
        </w:rPr>
        <w:t xml:space="preserve">, realizada em </w:t>
      </w:r>
      <w:r w:rsidR="00CA4F82">
        <w:rPr>
          <w:rFonts w:ascii="Trebuchet MS" w:hAnsi="Trebuchet MS"/>
          <w:bCs/>
        </w:rPr>
        <w:t>[</w:t>
      </w:r>
      <w:r w:rsidR="00CA4F82" w:rsidRPr="008409C1">
        <w:rPr>
          <w:rFonts w:ascii="Trebuchet MS" w:hAnsi="Trebuchet MS"/>
          <w:bCs/>
          <w:highlight w:val="yellow"/>
        </w:rPr>
        <w:t>•</w:t>
      </w:r>
      <w:r w:rsidR="00CA4F82">
        <w:rPr>
          <w:rFonts w:ascii="Trebuchet MS" w:hAnsi="Trebuchet MS"/>
          <w:bCs/>
        </w:rPr>
        <w:t>]</w:t>
      </w:r>
      <w:r w:rsidR="00CA4F82">
        <w:rPr>
          <w:rFonts w:ascii="Trebuchet MS" w:hAnsi="Trebuchet MS" w:cs="Arial"/>
        </w:rPr>
        <w:t xml:space="preserve"> </w:t>
      </w:r>
      <w:r w:rsidR="00BE383E">
        <w:rPr>
          <w:rFonts w:ascii="Trebuchet MS" w:hAnsi="Trebuchet MS"/>
        </w:rPr>
        <w:t xml:space="preserve">de </w:t>
      </w:r>
      <w:r w:rsidR="00CA4F82">
        <w:rPr>
          <w:rFonts w:ascii="Trebuchet MS" w:hAnsi="Trebuchet MS"/>
          <w:bCs/>
        </w:rPr>
        <w:t>[</w:t>
      </w:r>
      <w:r w:rsidR="00CA4F82" w:rsidRPr="007E6AC5">
        <w:rPr>
          <w:rFonts w:ascii="Trebuchet MS" w:hAnsi="Trebuchet MS"/>
          <w:bCs/>
          <w:highlight w:val="yellow"/>
        </w:rPr>
        <w:t>•</w:t>
      </w:r>
      <w:r w:rsidR="00CA4F82">
        <w:rPr>
          <w:rFonts w:ascii="Trebuchet MS" w:hAnsi="Trebuchet MS"/>
          <w:bCs/>
        </w:rPr>
        <w:t>]</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8"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w:t>
      </w:r>
      <w:proofErr w:type="spellStart"/>
      <w:r w:rsidR="00E966D5">
        <w:rPr>
          <w:rFonts w:ascii="Trebuchet MS" w:hAnsi="Trebuchet MS"/>
        </w:rPr>
        <w:t>Vimasa</w:t>
      </w:r>
      <w:bookmarkEnd w:id="8"/>
      <w:proofErr w:type="spellEnd"/>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9"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 xml:space="preserve">2ª Emissão do </w:t>
      </w:r>
      <w:proofErr w:type="spellStart"/>
      <w:r w:rsidRPr="00704B5F">
        <w:rPr>
          <w:rFonts w:ascii="Trebuchet MS" w:hAnsi="Trebuchet MS"/>
        </w:rPr>
        <w:t>Vimasa</w:t>
      </w:r>
      <w:bookmarkEnd w:id="9"/>
      <w:proofErr w:type="spellEnd"/>
      <w:r w:rsidR="00CA4F82">
        <w:rPr>
          <w:rFonts w:ascii="Trebuchet MS" w:hAnsi="Trebuchet MS"/>
        </w:rPr>
        <w:t xml:space="preserve">; </w:t>
      </w:r>
      <w:r w:rsidR="00890A6F">
        <w:rPr>
          <w:rFonts w:ascii="Trebuchet MS" w:hAnsi="Trebuchet MS"/>
        </w:rPr>
        <w:t xml:space="preserve">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r w:rsidR="00890277">
        <w:rPr>
          <w:rFonts w:ascii="Trebuchet MS" w:hAnsi="Trebuchet MS"/>
        </w:rPr>
        <w:t xml:space="preserve"> e</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2336A357"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 xml:space="preserve">da 1ª Série </w:t>
      </w:r>
      <w:r w:rsidR="00890277">
        <w:rPr>
          <w:rFonts w:ascii="Trebuchet MS" w:hAnsi="Trebuchet MS"/>
        </w:rPr>
        <w:t>mencionada no Considerando (</w:t>
      </w:r>
      <w:proofErr w:type="spellStart"/>
      <w:r w:rsidR="00012339">
        <w:rPr>
          <w:rFonts w:ascii="Trebuchet MS" w:hAnsi="Trebuchet MS"/>
        </w:rPr>
        <w:t>iii</w:t>
      </w:r>
      <w:proofErr w:type="spellEnd"/>
      <w:r w:rsidR="00012339">
        <w:rPr>
          <w:rFonts w:ascii="Trebuchet MS" w:hAnsi="Trebuchet MS"/>
        </w:rPr>
        <w:t>)</w:t>
      </w:r>
      <w:r w:rsidR="00890277">
        <w:rPr>
          <w:rFonts w:ascii="Trebuchet MS" w:hAnsi="Trebuchet MS"/>
        </w:rPr>
        <w:t xml:space="preserve">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0"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1"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1"/>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w:t>
      </w:r>
      <w:proofErr w:type="spellStart"/>
      <w:r w:rsidR="004965C8">
        <w:rPr>
          <w:rFonts w:ascii="Trebuchet MS" w:hAnsi="Trebuchet MS" w:cs="Tahoma"/>
          <w:sz w:val="20"/>
          <w:szCs w:val="20"/>
        </w:rPr>
        <w:t>Vimasa</w:t>
      </w:r>
      <w:proofErr w:type="spellEnd"/>
      <w:r w:rsidR="004965C8">
        <w:rPr>
          <w:rFonts w:ascii="Trebuchet MS" w:hAnsi="Trebuchet MS" w:cs="Tahoma"/>
          <w:sz w:val="20"/>
          <w:szCs w:val="20"/>
        </w:rPr>
        <w:t xml:space="preserve">,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0"/>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2"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11AB8BCD"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7F7557FC"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 considerando (</w:t>
      </w:r>
      <w:proofErr w:type="spellStart"/>
      <w:r>
        <w:rPr>
          <w:rFonts w:ascii="Trebuchet MS" w:hAnsi="Trebuchet MS" w:cs="Tahoma"/>
          <w:sz w:val="20"/>
          <w:szCs w:val="20"/>
        </w:rPr>
        <w:t>iii</w:t>
      </w:r>
      <w:proofErr w:type="spellEnd"/>
      <w:r>
        <w:rPr>
          <w:rFonts w:ascii="Trebuchet MS" w:hAnsi="Trebuchet MS" w:cs="Tahoma"/>
          <w:sz w:val="20"/>
          <w:szCs w:val="20"/>
        </w:rPr>
        <w:t>) deste Segundo Aditamento como novo considerando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7CC9D7C"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w:t>
      </w:r>
      <w:r w:rsidR="006A7C8B">
        <w:rPr>
          <w:rFonts w:ascii="Trebuchet MS" w:hAnsi="Trebuchet MS" w:cs="Tahoma"/>
          <w:sz w:val="20"/>
          <w:szCs w:val="20"/>
        </w:rPr>
        <w:t xml:space="preserve"> </w:t>
      </w:r>
      <w:r>
        <w:rPr>
          <w:rFonts w:ascii="Trebuchet MS" w:hAnsi="Trebuchet MS" w:cs="Tahoma"/>
          <w:sz w:val="20"/>
          <w:szCs w:val="20"/>
        </w:rPr>
        <w:t>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7BFB446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6940A0D3"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a Cláusula 8,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3BF5031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9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7C4F6EDE"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p>
    <w:p w14:paraId="286FE29F" w14:textId="7F7DCC59" w:rsidR="009913B7" w:rsidRDefault="009913B7" w:rsidP="001762A2">
      <w:pPr>
        <w:spacing w:line="300" w:lineRule="exact"/>
        <w:rPr>
          <w:rFonts w:eastAsia="Batang"/>
        </w:rPr>
      </w:pPr>
    </w:p>
    <w:p w14:paraId="4E4E0D82" w14:textId="640BD7AF"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1311CC71"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5C845BCF" w:rsidR="00894B97" w:rsidRDefault="001B150B"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FC6A36">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lastRenderedPageBreak/>
        <w:t>DISPOSIÇÕES GERAIS</w:t>
      </w:r>
    </w:p>
    <w:p w14:paraId="23487EBA" w14:textId="77777777" w:rsidR="002F75B4" w:rsidRPr="00704B5F" w:rsidRDefault="002F75B4" w:rsidP="00FC6A36">
      <w:pPr>
        <w:keepNext/>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2CBC84C0"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3C6126">
        <w:rPr>
          <w:rFonts w:ascii="Trebuchet MS" w:hAnsi="Trebuchet MS" w:cs="Tahoma"/>
          <w:sz w:val="20"/>
          <w:szCs w:val="20"/>
        </w:rPr>
        <w:t xml:space="preserve">10 </w:t>
      </w:r>
      <w:r>
        <w:rPr>
          <w:rFonts w:ascii="Trebuchet MS" w:hAnsi="Trebuchet MS" w:cs="Tahoma"/>
          <w:sz w:val="20"/>
          <w:szCs w:val="20"/>
        </w:rPr>
        <w:t>(</w:t>
      </w:r>
      <w:r w:rsidR="003C6126">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53B9946F"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2"/>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sidR="003C6126">
        <w:rPr>
          <w:rFonts w:ascii="Trebuchet MS" w:hAnsi="Trebuchet MS" w:cs="Tahoma"/>
          <w:i/>
          <w:iCs/>
          <w:sz w:val="20"/>
          <w:szCs w:val="20"/>
        </w:rPr>
        <w:t>Socrates</w:t>
      </w:r>
      <w:proofErr w:type="spellEnd"/>
      <w:r w:rsidR="003C6126">
        <w:rPr>
          <w:rFonts w:ascii="Trebuchet MS" w:hAnsi="Trebuchet MS" w:cs="Tahoma"/>
          <w:i/>
          <w:iCs/>
          <w:sz w:val="20"/>
          <w:szCs w:val="20"/>
        </w:rPr>
        <w:t xml:space="preserve">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232C9D21" w14:textId="0414177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0C621B3D" w14:textId="61E17CC5" w:rsidR="001E0DE6" w:rsidRPr="00C91B4E"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p>
    <w:p w14:paraId="2ABBBC24" w14:textId="77777777" w:rsidR="001E0DE6" w:rsidRPr="00C91B4E"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sz w:val="20"/>
          <w:szCs w:val="20"/>
        </w:rPr>
      </w:pPr>
    </w:p>
    <w:p w14:paraId="7F2D87C4" w14:textId="346E0600"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74EDBEFA" w14:textId="3B743301"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0BE3F035" w14:textId="7887E382" w:rsidR="001E0DE6" w:rsidRPr="00A1063D"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xml:space="preserve">, nº27, Maracanã, CEP 20271-021, inscrita no CNPJ/ME </w:t>
      </w:r>
      <w:r>
        <w:rPr>
          <w:rFonts w:ascii="Trebuchet MS" w:hAnsi="Trebuchet MS" w:cs="Trebuchet MS"/>
          <w:sz w:val="20"/>
          <w:szCs w:val="20"/>
        </w:rPr>
        <w:lastRenderedPageBreak/>
        <w:t>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rebuchet MS"/>
          <w:b/>
          <w:sz w:val="20"/>
          <w:szCs w:val="20"/>
        </w:rPr>
      </w:pPr>
    </w:p>
    <w:p w14:paraId="40CBAC3A" w14:textId="6A5BBBA4" w:rsidR="001E0DE6"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41D3076F" w14:textId="6F100CD5"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57D10D28" w14:textId="456013B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25511C">
      <w:pPr>
        <w:tabs>
          <w:tab w:val="num" w:pos="567"/>
        </w:tabs>
        <w:ind w:left="567" w:hanging="425"/>
        <w:rPr>
          <w:rFonts w:ascii="Trebuchet MS" w:hAnsi="Trebuchet MS" w:cs="Trebuchet MS"/>
          <w:sz w:val="20"/>
          <w:szCs w:val="20"/>
        </w:rPr>
      </w:pPr>
    </w:p>
    <w:p w14:paraId="3D4C1251" w14:textId="77777777"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w:t>
      </w:r>
      <w:r w:rsidRPr="00704B5F">
        <w:rPr>
          <w:rFonts w:ascii="Trebuchet MS" w:hAnsi="Trebuchet MS"/>
          <w:sz w:val="20"/>
          <w:szCs w:val="20"/>
        </w:rPr>
        <w:lastRenderedPageBreak/>
        <w:t>descritos no “</w:t>
      </w:r>
      <w:r w:rsidRPr="00704B5F">
        <w:rPr>
          <w:rFonts w:ascii="Trebuchet MS" w:hAnsi="Trebuchet MS" w:cs="Arial"/>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704B5F">
        <w:rPr>
          <w:rFonts w:ascii="Trebuchet MS" w:hAnsi="Trebuchet MS" w:cs="Arial"/>
          <w:i/>
          <w:sz w:val="20"/>
          <w:szCs w:val="20"/>
        </w:rPr>
        <w:t>Vimasa</w:t>
      </w:r>
      <w:proofErr w:type="spellEnd"/>
      <w:r w:rsidRPr="00704B5F">
        <w:rPr>
          <w:rFonts w:ascii="Trebuchet MS" w:hAnsi="Trebuchet MS" w:cs="Arial"/>
          <w:i/>
          <w:sz w:val="20"/>
          <w:szCs w:val="20"/>
        </w:rPr>
        <w:t xml:space="preserve">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159B4840"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xml:space="preserve">” a ser firmado na presente data entre o </w:t>
      </w:r>
      <w:proofErr w:type="spellStart"/>
      <w:r>
        <w:rPr>
          <w:rFonts w:ascii="Trebuchet MS" w:hAnsi="Trebuchet MS" w:cs="Trebuchet MS"/>
          <w:sz w:val="20"/>
          <w:szCs w:val="20"/>
        </w:rPr>
        <w:t>Vimasa</w:t>
      </w:r>
      <w:proofErr w:type="spellEnd"/>
      <w:r>
        <w:rPr>
          <w:rFonts w:ascii="Trebuchet MS" w:hAnsi="Trebuchet MS" w:cs="Trebuchet MS"/>
          <w:sz w:val="20"/>
          <w:szCs w:val="20"/>
        </w:rPr>
        <w:t>,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r w:rsidR="009C6B0C">
        <w:rPr>
          <w:rFonts w:ascii="Trebuchet MS" w:hAnsi="Trebuchet MS" w:cs="Tahoma"/>
          <w:sz w:val="20"/>
          <w:szCs w:val="20"/>
        </w:rPr>
        <w:t xml:space="preserve"> e</w:t>
      </w:r>
    </w:p>
    <w:p w14:paraId="78154FF0" w14:textId="77777777" w:rsidR="009C6B0C" w:rsidRPr="00BC7915" w:rsidRDefault="009C6B0C" w:rsidP="00BC7915">
      <w:pPr>
        <w:pStyle w:val="PargrafodaLista"/>
        <w:rPr>
          <w:rFonts w:ascii="Trebuchet MS" w:hAnsi="Trebuchet MS" w:cs="Tahoma"/>
          <w:sz w:val="20"/>
          <w:szCs w:val="20"/>
        </w:rPr>
      </w:pPr>
    </w:p>
    <w:p w14:paraId="012F889C" w14:textId="3AD6CB81" w:rsidR="009C6B0C" w:rsidRDefault="009C6B0C" w:rsidP="006A7C8B">
      <w:pPr>
        <w:pStyle w:val="PargrafodaLista"/>
        <w:numPr>
          <w:ilvl w:val="0"/>
          <w:numId w:val="33"/>
        </w:numPr>
        <w:suppressAutoHyphens/>
        <w:spacing w:line="300" w:lineRule="exact"/>
        <w:ind w:left="567" w:hanging="567"/>
        <w:jc w:val="both"/>
        <w:rPr>
          <w:rFonts w:ascii="Trebuchet MS" w:hAnsi="Trebuchet MS" w:cs="Tahoma"/>
          <w:sz w:val="20"/>
          <w:szCs w:val="20"/>
        </w:rPr>
      </w:pPr>
      <w:r w:rsidRPr="009C6B0C">
        <w:rPr>
          <w:rFonts w:ascii="Trebuchet MS" w:hAnsi="Trebuchet MS" w:cs="Tahoma"/>
          <w:sz w:val="20"/>
          <w:szCs w:val="20"/>
        </w:rPr>
        <w:t xml:space="preserve">em assembleia geral de debenturistas da 1ª série da 2ª Emissão do </w:t>
      </w:r>
      <w:proofErr w:type="spellStart"/>
      <w:r w:rsidRPr="009C6B0C">
        <w:rPr>
          <w:rFonts w:ascii="Trebuchet MS" w:hAnsi="Trebuchet MS" w:cs="Tahoma"/>
          <w:sz w:val="20"/>
          <w:szCs w:val="20"/>
        </w:rPr>
        <w:t>Vimasa</w:t>
      </w:r>
      <w:proofErr w:type="spellEnd"/>
      <w:r w:rsidRPr="009C6B0C">
        <w:rPr>
          <w:rFonts w:ascii="Trebuchet MS" w:hAnsi="Trebuchet MS" w:cs="Tahoma"/>
          <w:sz w:val="20"/>
          <w:szCs w:val="20"/>
        </w:rPr>
        <w:t>, realizada em [</w:t>
      </w:r>
      <w:r w:rsidRPr="00BC7915">
        <w:rPr>
          <w:rFonts w:ascii="Trebuchet MS" w:hAnsi="Trebuchet MS" w:cs="Tahoma"/>
          <w:sz w:val="20"/>
          <w:szCs w:val="20"/>
          <w:highlight w:val="yellow"/>
        </w:rPr>
        <w:t>•</w:t>
      </w:r>
      <w:r w:rsidRPr="009C6B0C">
        <w:rPr>
          <w:rFonts w:ascii="Trebuchet MS" w:hAnsi="Trebuchet MS" w:cs="Tahoma"/>
          <w:sz w:val="20"/>
          <w:szCs w:val="20"/>
        </w:rPr>
        <w:t>] de [</w:t>
      </w:r>
      <w:r w:rsidRPr="00BC7915">
        <w:rPr>
          <w:rFonts w:ascii="Trebuchet MS" w:hAnsi="Trebuchet MS" w:cs="Tahoma"/>
          <w:sz w:val="20"/>
          <w:szCs w:val="20"/>
          <w:highlight w:val="yellow"/>
        </w:rPr>
        <w:t>•</w:t>
      </w:r>
      <w:r w:rsidRPr="009C6B0C">
        <w:rPr>
          <w:rFonts w:ascii="Trebuchet MS" w:hAnsi="Trebuchet MS" w:cs="Tahoma"/>
          <w:sz w:val="20"/>
          <w:szCs w:val="20"/>
        </w:rPr>
        <w:t xml:space="preserve">] de 2020, foi aprovado por unanimidade dos debenturistas titulares da 1ª série de debêntures da Emissão do </w:t>
      </w:r>
      <w:proofErr w:type="spellStart"/>
      <w:r w:rsidRPr="009C6B0C">
        <w:rPr>
          <w:rFonts w:ascii="Trebuchet MS" w:hAnsi="Trebuchet MS" w:cs="Tahoma"/>
          <w:sz w:val="20"/>
          <w:szCs w:val="20"/>
        </w:rPr>
        <w:t>Vimasa</w:t>
      </w:r>
      <w:proofErr w:type="spellEnd"/>
      <w:r w:rsidRPr="009C6B0C">
        <w:rPr>
          <w:rFonts w:ascii="Trebuchet MS" w:hAnsi="Trebuchet MS" w:cs="Tahoma"/>
          <w:sz w:val="20"/>
          <w:szCs w:val="20"/>
        </w:rPr>
        <w:t>, a celebração deste Segundo Aditamento (conforme abaixo definido)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2ª Emissão do </w:t>
      </w:r>
      <w:proofErr w:type="spellStart"/>
      <w:r w:rsidRPr="009C6B0C">
        <w:rPr>
          <w:rFonts w:ascii="Trebuchet MS" w:hAnsi="Trebuchet MS" w:cs="Tahoma"/>
          <w:sz w:val="20"/>
          <w:szCs w:val="20"/>
        </w:rPr>
        <w:t>Vimasa</w:t>
      </w:r>
      <w:proofErr w:type="spellEnd"/>
      <w:r w:rsidRPr="009C6B0C">
        <w:rPr>
          <w:rFonts w:ascii="Trebuchet MS" w:hAnsi="Trebuchet MS" w:cs="Tahoma"/>
          <w:sz w:val="20"/>
          <w:szCs w:val="20"/>
        </w:rPr>
        <w:t xml:space="preserve">; </w:t>
      </w:r>
      <w:r w:rsidR="00890A6F">
        <w:rPr>
          <w:rFonts w:ascii="Trebuchet MS" w:hAnsi="Trebuchet MS" w:cs="Tahoma"/>
          <w:sz w:val="20"/>
          <w:szCs w:val="20"/>
        </w:rPr>
        <w:t xml:space="preserve">e </w:t>
      </w:r>
      <w:r w:rsidRPr="00BC7915">
        <w:rPr>
          <w:rFonts w:ascii="Trebuchet MS" w:hAnsi="Trebuchet MS" w:cs="Tahoma"/>
          <w:b/>
          <w:sz w:val="20"/>
          <w:szCs w:val="20"/>
        </w:rPr>
        <w:t>(b)</w:t>
      </w:r>
      <w:r w:rsidRPr="009C6B0C">
        <w:rPr>
          <w:rFonts w:ascii="Trebuchet MS" w:hAnsi="Trebuchet MS" w:cs="Tahoma"/>
          <w:sz w:val="20"/>
          <w:szCs w:val="20"/>
        </w:rPr>
        <w:t xml:space="preserve"> incluir novas contas vinculadas relacionadas aos Direitos Creditórios 1ª Série (conforme definidos no Contrato)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1D13B9D2" w:rsidR="003C428F" w:rsidRDefault="00216892">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100% (cem por cento) d</w:t>
      </w:r>
      <w:r w:rsidR="00BE383E">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sidR="00BE383E">
        <w:rPr>
          <w:rFonts w:ascii="Trebuchet MS" w:hAnsi="Trebuchet MS"/>
          <w:sz w:val="20"/>
          <w:szCs w:val="20"/>
        </w:rPr>
        <w:t xml:space="preserve">oriundos </w:t>
      </w:r>
      <w:r w:rsidR="00BE383E">
        <w:rPr>
          <w:rFonts w:ascii="Trebuchet MS" w:hAnsi="Trebuchet MS" w:cs="Tahoma"/>
          <w:sz w:val="20"/>
          <w:szCs w:val="20"/>
        </w:rPr>
        <w:t>do “</w:t>
      </w:r>
      <w:r w:rsidR="00BE383E">
        <w:rPr>
          <w:rFonts w:ascii="Trebuchet MS" w:hAnsi="Trebuchet MS" w:cs="Tahoma"/>
          <w:i/>
          <w:sz w:val="20"/>
          <w:szCs w:val="20"/>
        </w:rPr>
        <w:t>Contrato de Cobrança Bancária</w:t>
      </w:r>
      <w:r w:rsidR="00BE383E">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sidR="00BE383E">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sidR="00BE383E">
        <w:rPr>
          <w:rFonts w:ascii="Trebuchet MS" w:hAnsi="Trebuchet MS" w:cs="Tahoma"/>
          <w:sz w:val="20"/>
          <w:szCs w:val="20"/>
        </w:rPr>
        <w:t xml:space="preserve"> Conta</w:t>
      </w:r>
      <w:r w:rsidR="009E5562">
        <w:rPr>
          <w:rFonts w:ascii="Trebuchet MS" w:hAnsi="Trebuchet MS" w:cs="Tahoma"/>
          <w:sz w:val="20"/>
          <w:szCs w:val="20"/>
        </w:rPr>
        <w:t>s</w:t>
      </w:r>
      <w:r w:rsidR="00BE383E">
        <w:rPr>
          <w:rFonts w:ascii="Trebuchet MS" w:hAnsi="Trebuchet MS" w:cs="Tahoma"/>
          <w:sz w:val="20"/>
          <w:szCs w:val="20"/>
        </w:rPr>
        <w:t xml:space="preserve"> Vinculada</w:t>
      </w:r>
      <w:r w:rsidR="009E5562">
        <w:rPr>
          <w:rFonts w:ascii="Trebuchet MS" w:hAnsi="Trebuchet MS" w:cs="Tahoma"/>
          <w:sz w:val="20"/>
          <w:szCs w:val="20"/>
        </w:rPr>
        <w:t>s</w:t>
      </w:r>
      <w:r w:rsidR="00BE383E">
        <w:rPr>
          <w:rFonts w:ascii="Trebuchet MS" w:hAnsi="Trebuchet MS" w:cs="Tahoma"/>
          <w:sz w:val="20"/>
          <w:szCs w:val="20"/>
        </w:rPr>
        <w:t xml:space="preserve"> 1ª Série (conforme abaixo definida</w:t>
      </w:r>
      <w:r w:rsidR="009E5562">
        <w:rPr>
          <w:rFonts w:ascii="Trebuchet MS" w:hAnsi="Trebuchet MS" w:cs="Tahoma"/>
          <w:sz w:val="20"/>
          <w:szCs w:val="20"/>
        </w:rPr>
        <w:t>s</w:t>
      </w:r>
      <w:r w:rsidR="00BE383E">
        <w:rPr>
          <w:rFonts w:ascii="Trebuchet MS" w:hAnsi="Trebuchet MS" w:cs="Tahoma"/>
          <w:sz w:val="20"/>
          <w:szCs w:val="20"/>
        </w:rPr>
        <w:t>), incluindo todos e quaisquer direitos, privilégios, preferências, prerrogativas e ações a eles relacionados (“</w:t>
      </w:r>
      <w:r w:rsidR="00BE383E">
        <w:rPr>
          <w:rFonts w:ascii="Trebuchet MS" w:hAnsi="Trebuchet MS" w:cs="Tahoma"/>
          <w:sz w:val="20"/>
          <w:szCs w:val="20"/>
          <w:u w:val="single"/>
        </w:rPr>
        <w:t>Direitos Creditórios Mensalidades/Material Didático 1ª Série</w:t>
      </w:r>
      <w:r w:rsidR="00BE383E">
        <w:rPr>
          <w:rFonts w:ascii="Trebuchet MS" w:hAnsi="Trebuchet MS" w:cs="Tahoma"/>
          <w:sz w:val="20"/>
          <w:szCs w:val="20"/>
        </w:rPr>
        <w:t>”);</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6551D85D" w:rsidR="003C428F" w:rsidRDefault="00216892">
      <w:pPr>
        <w:pStyle w:val="p0"/>
        <w:numPr>
          <w:ilvl w:val="0"/>
          <w:numId w:val="9"/>
        </w:numPr>
        <w:spacing w:line="300" w:lineRule="exact"/>
        <w:ind w:left="709"/>
        <w:rPr>
          <w:rFonts w:ascii="Trebuchet MS" w:hAnsi="Trebuchet MS" w:cs="Tahoma"/>
          <w:sz w:val="20"/>
          <w:szCs w:val="20"/>
        </w:rPr>
      </w:pPr>
      <w:r>
        <w:rPr>
          <w:rFonts w:ascii="Trebuchet MS" w:hAnsi="Trebuchet MS" w:cs="Tahoma"/>
          <w:sz w:val="20"/>
          <w:szCs w:val="20"/>
        </w:rPr>
        <w:t>100% (cem por cento) d</w:t>
      </w:r>
      <w:r w:rsidR="00BE383E">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sidR="00BE383E">
        <w:rPr>
          <w:rFonts w:ascii="Trebuchet MS" w:hAnsi="Trebuchet MS"/>
          <w:sz w:val="20"/>
          <w:szCs w:val="20"/>
        </w:rPr>
        <w:t xml:space="preserve"> em relação à</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w:t>
      </w:r>
      <w:r w:rsidR="00BE383E">
        <w:rPr>
          <w:rFonts w:ascii="Trebuchet MS" w:hAnsi="Trebuchet MS"/>
          <w:sz w:val="20"/>
          <w:szCs w:val="20"/>
          <w:u w:val="single"/>
        </w:rPr>
        <w:t>Direito da</w:t>
      </w:r>
      <w:r w:rsidR="009E5562">
        <w:rPr>
          <w:rFonts w:ascii="Trebuchet MS" w:hAnsi="Trebuchet MS"/>
          <w:sz w:val="20"/>
          <w:szCs w:val="20"/>
          <w:u w:val="single"/>
        </w:rPr>
        <w:t>s</w:t>
      </w:r>
      <w:r w:rsidR="00BE383E">
        <w:rPr>
          <w:rFonts w:ascii="Trebuchet MS" w:hAnsi="Trebuchet MS"/>
          <w:sz w:val="20"/>
          <w:szCs w:val="20"/>
          <w:u w:val="single"/>
        </w:rPr>
        <w:t xml:space="preserve"> Conta</w:t>
      </w:r>
      <w:r w:rsidR="009E5562">
        <w:rPr>
          <w:rFonts w:ascii="Trebuchet MS" w:hAnsi="Trebuchet MS"/>
          <w:sz w:val="20"/>
          <w:szCs w:val="20"/>
          <w:u w:val="single"/>
        </w:rPr>
        <w:t>s</w:t>
      </w:r>
      <w:r w:rsidR="00BE383E">
        <w:rPr>
          <w:rFonts w:ascii="Trebuchet MS" w:hAnsi="Trebuchet MS"/>
          <w:sz w:val="20"/>
          <w:szCs w:val="20"/>
          <w:u w:val="single"/>
        </w:rPr>
        <w:t xml:space="preserve"> Vinculada</w:t>
      </w:r>
      <w:r w:rsidR="009E5562">
        <w:rPr>
          <w:rFonts w:ascii="Trebuchet MS" w:hAnsi="Trebuchet MS"/>
          <w:sz w:val="20"/>
          <w:szCs w:val="20"/>
          <w:u w:val="single"/>
        </w:rPr>
        <w:t>s</w:t>
      </w:r>
      <w:r w:rsidR="00BE383E">
        <w:rPr>
          <w:rFonts w:ascii="Trebuchet MS" w:hAnsi="Trebuchet MS"/>
          <w:sz w:val="20"/>
          <w:szCs w:val="20"/>
          <w:u w:val="single"/>
        </w:rPr>
        <w:t xml:space="preserve"> 1ª Série</w:t>
      </w:r>
      <w:r w:rsidR="00BE383E">
        <w:rPr>
          <w:rFonts w:ascii="Trebuchet MS" w:hAnsi="Trebuchet MS"/>
          <w:sz w:val="20"/>
          <w:szCs w:val="20"/>
        </w:rPr>
        <w:t>” e, em conjunto com os Direitos Creditórios Mensalidades/Material Didático 1ª Série, os “</w:t>
      </w:r>
      <w:r w:rsidR="00BE383E">
        <w:rPr>
          <w:rFonts w:ascii="Trebuchet MS" w:hAnsi="Trebuchet MS"/>
          <w:sz w:val="20"/>
          <w:szCs w:val="20"/>
          <w:u w:val="single"/>
        </w:rPr>
        <w:t>Direitos Creditórios 1ª Série</w:t>
      </w:r>
      <w:r w:rsidR="00BE383E">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lastRenderedPageBreak/>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xml:space="preserve">”), o </w:t>
      </w:r>
      <w:proofErr w:type="spellStart"/>
      <w:r>
        <w:rPr>
          <w:rFonts w:ascii="Trebuchet MS" w:hAnsi="Trebuchet MS" w:cs="Tahoma"/>
          <w:sz w:val="20"/>
          <w:szCs w:val="20"/>
        </w:rPr>
        <w:t>Vimasa</w:t>
      </w:r>
      <w:proofErr w:type="spellEnd"/>
      <w:r>
        <w:rPr>
          <w:rFonts w:ascii="Trebuchet MS" w:hAnsi="Trebuchet MS" w:cs="Tahoma"/>
          <w:sz w:val="20"/>
          <w:szCs w:val="20"/>
        </w:rPr>
        <w:t>,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 Banco Centralizador 2ª Série, decorrentes do pagamento das mensalidades e/ou material didático devidos pelos alunos do </w:t>
      </w:r>
      <w:proofErr w:type="spellStart"/>
      <w:r>
        <w:rPr>
          <w:rFonts w:ascii="Trebuchet MS" w:hAnsi="Trebuchet MS" w:cs="Tahoma"/>
          <w:sz w:val="20"/>
          <w:szCs w:val="20"/>
        </w:rPr>
        <w:t>Vimasa</w:t>
      </w:r>
      <w:proofErr w:type="spellEnd"/>
      <w:r>
        <w:rPr>
          <w:rFonts w:ascii="Trebuchet MS" w:hAnsi="Trebuchet MS" w:cs="Tahoma"/>
          <w:sz w:val="20"/>
          <w:szCs w:val="20"/>
        </w:rPr>
        <w:t>,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3" w:name="OLE_LINK6"/>
      <w:r>
        <w:rPr>
          <w:rFonts w:ascii="Trebuchet MS" w:hAnsi="Trebuchet MS" w:cs="Tahoma"/>
          <w:sz w:val="20"/>
          <w:szCs w:val="20"/>
          <w:u w:val="single"/>
        </w:rPr>
        <w:t>Direitos Creditórios Mensalidades/Material Didático 2ª Série</w:t>
      </w:r>
      <w:bookmarkEnd w:id="13"/>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 xml:space="preserve">os direitos creditórios, atuais ou futuros, detidos pelo </w:t>
      </w:r>
      <w:proofErr w:type="spellStart"/>
      <w:r>
        <w:rPr>
          <w:rFonts w:ascii="Trebuchet MS" w:hAnsi="Trebuchet MS"/>
          <w:sz w:val="20"/>
          <w:szCs w:val="20"/>
        </w:rPr>
        <w:t>Vimasa</w:t>
      </w:r>
      <w:proofErr w:type="spellEnd"/>
      <w:r>
        <w:rPr>
          <w:rFonts w:ascii="Trebuchet MS" w:hAnsi="Trebuchet MS"/>
          <w:sz w:val="20"/>
          <w:szCs w:val="20"/>
        </w:rPr>
        <w:t xml:space="preserve">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6EDC3785"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w:t>
      </w:r>
      <w:ins w:id="14" w:author="Rinaldo Rabello" w:date="2020-04-06T21:20:00Z">
        <w:r w:rsidR="003042CE">
          <w:rPr>
            <w:rFonts w:ascii="Trebuchet MS" w:hAnsi="Trebuchet MS" w:cs="Tahoma"/>
            <w:sz w:val="20"/>
            <w:szCs w:val="20"/>
          </w:rPr>
          <w:t>;</w:t>
        </w:r>
      </w:ins>
      <w:del w:id="15" w:author="Rinaldo Rabello" w:date="2020-04-06T21:20:00Z">
        <w:r w:rsidDel="003042CE">
          <w:rPr>
            <w:rFonts w:ascii="Trebuchet MS" w:hAnsi="Trebuchet MS" w:cs="Tahoma"/>
            <w:sz w:val="20"/>
            <w:szCs w:val="20"/>
          </w:rPr>
          <w:delText>,</w:delText>
        </w:r>
      </w:del>
      <w:r>
        <w:rPr>
          <w:rFonts w:ascii="Trebuchet MS" w:hAnsi="Trebuchet MS" w:cs="Tahoma"/>
          <w:sz w:val="20"/>
          <w:szCs w:val="20"/>
        </w:rPr>
        <w:t xml:space="preserve"> do Rio de Janeiro</w:t>
      </w:r>
      <w:ins w:id="16" w:author="Rinaldo Rabello" w:date="2020-04-06T21:20:00Z">
        <w:r w:rsidR="003042CE">
          <w:rPr>
            <w:rFonts w:ascii="Trebuchet MS" w:hAnsi="Trebuchet MS" w:cs="Tahoma"/>
            <w:sz w:val="20"/>
            <w:szCs w:val="20"/>
          </w:rPr>
          <w:t>;</w:t>
        </w:r>
      </w:ins>
      <w:del w:id="17" w:author="Rinaldo Rabello" w:date="2020-04-06T21:20:00Z">
        <w:r w:rsidR="00B978FF" w:rsidDel="003042CE">
          <w:rPr>
            <w:rFonts w:ascii="Trebuchet MS" w:hAnsi="Trebuchet MS" w:cs="Tahoma"/>
            <w:sz w:val="20"/>
            <w:szCs w:val="20"/>
          </w:rPr>
          <w:delText>,</w:delText>
        </w:r>
      </w:del>
      <w:r w:rsidR="00B978FF">
        <w:rPr>
          <w:rFonts w:ascii="Trebuchet MS" w:hAnsi="Trebuchet MS" w:cs="Tahoma"/>
          <w:sz w:val="20"/>
          <w:szCs w:val="20"/>
        </w:rPr>
        <w:t xml:space="preserve">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ins w:id="18" w:author="Rinaldo Rabello" w:date="2020-04-06T21:21:00Z">
        <w:r w:rsidR="003042CE">
          <w:rPr>
            <w:rFonts w:ascii="Trebuchet MS" w:hAnsi="Trebuchet MS" w:cs="Tahoma"/>
            <w:sz w:val="20"/>
            <w:szCs w:val="20"/>
          </w:rPr>
          <w:t>;</w:t>
        </w:r>
      </w:ins>
      <w:del w:id="19" w:author="Rinaldo Rabello" w:date="2020-04-06T21:21:00Z">
        <w:r w:rsidDel="003042CE">
          <w:rPr>
            <w:rFonts w:ascii="Trebuchet MS" w:hAnsi="Trebuchet MS" w:cs="Tahoma"/>
            <w:sz w:val="20"/>
            <w:szCs w:val="20"/>
          </w:rPr>
          <w:delText>,</w:delText>
        </w:r>
      </w:del>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ins w:id="20" w:author="Rinaldo Rabello" w:date="2020-04-06T21:21:00Z">
        <w:r w:rsidR="003042CE">
          <w:rPr>
            <w:rFonts w:ascii="Trebuchet MS" w:hAnsi="Trebuchet MS" w:cs="Tahoma"/>
            <w:sz w:val="20"/>
            <w:szCs w:val="20"/>
          </w:rPr>
          <w:t xml:space="preserve">e São Paulo, Estado de São Paulo </w:t>
        </w:r>
      </w:ins>
      <w:bookmarkStart w:id="21" w:name="_GoBack"/>
      <w:bookmarkEnd w:id="21"/>
      <w:r>
        <w:rPr>
          <w:rFonts w:ascii="Trebuchet MS" w:hAnsi="Trebuchet MS" w:cs="Tahoma"/>
          <w:sz w:val="20"/>
          <w:szCs w:val="20"/>
        </w:rPr>
        <w:t>(“</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w:t>
      </w:r>
      <w:r>
        <w:rPr>
          <w:rFonts w:ascii="Trebuchet MS" w:eastAsia="Batang" w:hAnsi="Trebuchet MS" w:cs="Tahoma"/>
          <w:sz w:val="20"/>
          <w:szCs w:val="20"/>
        </w:rPr>
        <w:lastRenderedPageBreak/>
        <w:t xml:space="preserve">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64E6A8D1" w:rsidR="003C428F" w:rsidRDefault="00BE383E" w:rsidP="00317FAC">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 xml:space="preserve">n.º </w:t>
      </w:r>
      <w:r w:rsidRPr="006A7C8B">
        <w:rPr>
          <w:rFonts w:ascii="Trebuchet MS" w:hAnsi="Trebuchet MS" w:cs="Tahoma"/>
          <w:sz w:val="20"/>
          <w:szCs w:val="20"/>
        </w:rPr>
        <w:t>15209-8, mantida na agência n.º 6504,</w:t>
      </w:r>
      <w:r>
        <w:rPr>
          <w:rFonts w:ascii="Trebuchet MS" w:hAnsi="Trebuchet MS" w:cs="Tahoma"/>
          <w:sz w:val="20"/>
          <w:szCs w:val="20"/>
        </w:rPr>
        <w:t xml:space="preserve">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Espinoza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w:t>
      </w:r>
      <w:proofErr w:type="spellStart"/>
      <w:r w:rsidR="009E5562">
        <w:rPr>
          <w:rFonts w:ascii="Trebuchet MS" w:hAnsi="Trebuchet MS" w:cs="Tahoma"/>
          <w:sz w:val="20"/>
          <w:szCs w:val="20"/>
        </w:rPr>
        <w:t>Socrates</w:t>
      </w:r>
      <w:proofErr w:type="spellEnd"/>
      <w:r w:rsidR="009E5562">
        <w:rPr>
          <w:rFonts w:ascii="Trebuchet MS" w:hAnsi="Trebuchet MS" w:cs="Tahoma"/>
          <w:sz w:val="20"/>
          <w:szCs w:val="20"/>
        </w:rPr>
        <w:t xml:space="preserve">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w:t>
      </w:r>
      <w:proofErr w:type="spellStart"/>
      <w:r w:rsidR="009E5562">
        <w:rPr>
          <w:rFonts w:ascii="Trebuchet MS" w:hAnsi="Trebuchet MS" w:cs="Tahoma"/>
          <w:sz w:val="20"/>
          <w:szCs w:val="20"/>
          <w:u w:val="single"/>
        </w:rPr>
        <w:t>Socrates</w:t>
      </w:r>
      <w:proofErr w:type="spellEnd"/>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22" w:name="_Hlk523331854"/>
      <w:r>
        <w:rPr>
          <w:rFonts w:ascii="Trebuchet MS" w:hAnsi="Trebuchet MS" w:cs="Tahoma"/>
          <w:sz w:val="20"/>
          <w:szCs w:val="20"/>
        </w:rPr>
        <w:t>34769-8</w:t>
      </w:r>
      <w:bookmarkEnd w:id="22"/>
      <w:r>
        <w:rPr>
          <w:rFonts w:ascii="Trebuchet MS" w:hAnsi="Trebuchet MS" w:cs="Tahoma"/>
          <w:sz w:val="20"/>
          <w:szCs w:val="20"/>
        </w:rPr>
        <w:t xml:space="preserve">, mantida na agência n.º </w:t>
      </w:r>
      <w:bookmarkStart w:id="23" w:name="_Hlk523331871"/>
      <w:r>
        <w:rPr>
          <w:rFonts w:ascii="Trebuchet MS" w:hAnsi="Trebuchet MS" w:cs="Tahoma"/>
          <w:sz w:val="20"/>
          <w:szCs w:val="20"/>
        </w:rPr>
        <w:t>2372-8</w:t>
      </w:r>
      <w:bookmarkEnd w:id="23"/>
      <w:r>
        <w:rPr>
          <w:rFonts w:ascii="Trebuchet MS" w:hAnsi="Trebuchet MS" w:cs="Tahoma"/>
          <w:sz w:val="20"/>
          <w:szCs w:val="20"/>
        </w:rPr>
        <w:t xml:space="preserve">, do Banco Centralizador 2ª Série (Banco n.º 237), de titularidade do </w:t>
      </w:r>
      <w:proofErr w:type="spellStart"/>
      <w:r>
        <w:rPr>
          <w:rFonts w:ascii="Trebuchet MS" w:hAnsi="Trebuchet MS" w:cs="Tahoma"/>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24"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24"/>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25" w:name="OLE_LINK2"/>
      <w:bookmarkStart w:id="26" w:name="OLE_LINK3"/>
      <w:r>
        <w:rPr>
          <w:rFonts w:ascii="Trebuchet MS" w:hAnsi="Trebuchet MS" w:cs="Tahoma"/>
          <w:sz w:val="20"/>
          <w:szCs w:val="20"/>
          <w:u w:val="single"/>
        </w:rPr>
        <w:t>Índice de Performance 1ª Série Mensal</w:t>
      </w:r>
      <w:bookmarkEnd w:id="25"/>
      <w:bookmarkEnd w:id="26"/>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 11 de março de 2019, o </w:t>
      </w:r>
      <w:proofErr w:type="spellStart"/>
      <w:r>
        <w:rPr>
          <w:rFonts w:ascii="Trebuchet MS" w:hAnsi="Trebuchet MS" w:cs="Tahoma"/>
          <w:sz w:val="20"/>
          <w:szCs w:val="20"/>
        </w:rPr>
        <w:t>Vimasa</w:t>
      </w:r>
      <w:proofErr w:type="spellEnd"/>
      <w:r>
        <w:rPr>
          <w:rFonts w:ascii="Trebuchet MS" w:hAnsi="Trebuchet MS" w:cs="Tahoma"/>
          <w:sz w:val="20"/>
          <w:szCs w:val="20"/>
        </w:rPr>
        <w:t xml:space="preserve">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7" w:name="OLE_LINK1"/>
      <w:r>
        <w:rPr>
          <w:rFonts w:ascii="Trebuchet MS" w:hAnsi="Trebuchet MS" w:cs="Tahoma"/>
          <w:sz w:val="20"/>
          <w:szCs w:val="20"/>
        </w:rPr>
        <w:t>e para o Índice de Performance da 1ª Série Semestral será no dia</w:t>
      </w:r>
      <w:bookmarkEnd w:id="27"/>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6A92B736" w:rsidR="003C428F" w:rsidRDefault="00BE383E">
      <w:pPr>
        <w:numPr>
          <w:ilvl w:val="2"/>
          <w:numId w:val="17"/>
        </w:numPr>
        <w:spacing w:line="300" w:lineRule="exact"/>
        <w:ind w:left="0" w:firstLine="0"/>
        <w:jc w:val="both"/>
        <w:rPr>
          <w:rFonts w:ascii="Trebuchet MS" w:hAnsi="Trebuchet MS" w:cs="Tahoma"/>
          <w:sz w:val="20"/>
          <w:szCs w:val="20"/>
        </w:rPr>
      </w:pPr>
      <w:bookmarkStart w:id="28"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todos os recursos depositados nas Contas Vinculadas, serão 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para a</w:t>
      </w:r>
      <w:r w:rsidR="009802CE">
        <w:rPr>
          <w:rFonts w:ascii="Trebuchet MS" w:hAnsi="Trebuchet MS" w:cs="Tahoma"/>
          <w:sz w:val="20"/>
          <w:szCs w:val="20"/>
        </w:rPr>
        <w:t xml:space="preserve">s  seguintes </w:t>
      </w:r>
      <w:r>
        <w:rPr>
          <w:rFonts w:ascii="Trebuchet MS" w:hAnsi="Trebuchet MS" w:cs="Tahoma"/>
          <w:sz w:val="20"/>
          <w:szCs w:val="20"/>
        </w:rPr>
        <w:t>conta</w:t>
      </w:r>
      <w:r w:rsidR="009802CE">
        <w:rPr>
          <w:rFonts w:ascii="Trebuchet MS" w:hAnsi="Trebuchet MS" w:cs="Tahoma"/>
          <w:sz w:val="20"/>
          <w:szCs w:val="20"/>
        </w:rPr>
        <w:t>s</w:t>
      </w:r>
      <w:r>
        <w:rPr>
          <w:rFonts w:ascii="Trebuchet MS" w:hAnsi="Trebuchet MS" w:cs="Tahoma"/>
          <w:sz w:val="20"/>
          <w:szCs w:val="20"/>
        </w:rPr>
        <w:t xml:space="preserve"> corrente</w:t>
      </w:r>
      <w:r w:rsidR="009802CE">
        <w:rPr>
          <w:rFonts w:ascii="Trebuchet MS" w:hAnsi="Trebuchet MS" w:cs="Tahoma"/>
          <w:sz w:val="20"/>
          <w:szCs w:val="20"/>
        </w:rPr>
        <w:t xml:space="preserve">s: </w:t>
      </w:r>
      <w:r w:rsidR="009802CE" w:rsidRPr="001D3B3E">
        <w:rPr>
          <w:rFonts w:ascii="Trebuchet MS" w:hAnsi="Trebuchet MS" w:cs="Tahoma"/>
          <w:b/>
          <w:sz w:val="20"/>
          <w:szCs w:val="20"/>
        </w:rPr>
        <w:t>(</w:t>
      </w:r>
      <w:r w:rsidR="009802CE" w:rsidRPr="006A7C8B">
        <w:rPr>
          <w:rFonts w:ascii="Trebuchet MS" w:hAnsi="Trebuchet MS" w:cs="Tahoma"/>
          <w:b/>
          <w:sz w:val="20"/>
          <w:szCs w:val="20"/>
        </w:rPr>
        <w:t>a)</w:t>
      </w:r>
      <w:r w:rsidRPr="006A7C8B">
        <w:rPr>
          <w:rFonts w:ascii="Trebuchet MS" w:hAnsi="Trebuchet MS" w:cs="Tahoma"/>
          <w:sz w:val="20"/>
          <w:szCs w:val="20"/>
        </w:rPr>
        <w:t xml:space="preserve"> n.º 15209-8, na agência n.º 6504 do Itaú Unibanco S.A., </w:t>
      </w:r>
      <w:r w:rsidRPr="006A7C8B">
        <w:rPr>
          <w:rFonts w:ascii="Trebuchet MS" w:hAnsi="Trebuchet MS" w:cs="Tahoma"/>
          <w:color w:val="000000"/>
          <w:sz w:val="20"/>
          <w:szCs w:val="20"/>
        </w:rPr>
        <w:t xml:space="preserve">de titularidade do </w:t>
      </w:r>
      <w:r w:rsidRPr="006A7C8B">
        <w:rPr>
          <w:rFonts w:ascii="Trebuchet MS" w:hAnsi="Trebuchet MS" w:cs="Tahoma"/>
          <w:color w:val="000000"/>
          <w:sz w:val="20"/>
          <w:szCs w:val="20"/>
        </w:rPr>
        <w:lastRenderedPageBreak/>
        <w:t>Sistema Elite</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Sistema Elite</w:t>
      </w:r>
      <w:r w:rsidRPr="006A7C8B">
        <w:rPr>
          <w:rFonts w:ascii="Trebuchet MS" w:hAnsi="Trebuchet MS" w:cs="Tahoma"/>
          <w:sz w:val="20"/>
          <w:szCs w:val="20"/>
        </w:rPr>
        <w:t>”)</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009802CE" w:rsidRPr="006A7C8B">
        <w:rPr>
          <w:rFonts w:ascii="Trebuchet MS" w:hAnsi="Trebuchet MS" w:cs="Tahoma"/>
          <w:b/>
          <w:sz w:val="20"/>
          <w:szCs w:val="20"/>
        </w:rPr>
        <w:t>(b)</w:t>
      </w:r>
      <w:r w:rsidR="00384E01" w:rsidRPr="006A7C8B">
        <w:rPr>
          <w:rFonts w:ascii="Trebuchet MS" w:hAnsi="Trebuchet MS" w:cs="Tahoma"/>
          <w:sz w:val="20"/>
          <w:szCs w:val="20"/>
        </w:rPr>
        <w:t xml:space="preserve"> n.º </w:t>
      </w:r>
      <w:r w:rsidR="006A7C8B" w:rsidRPr="006A7C8B">
        <w:rPr>
          <w:rFonts w:ascii="Trebuchet MS" w:hAnsi="Trebuchet MS"/>
          <w:bCs/>
          <w:sz w:val="20"/>
          <w:szCs w:val="20"/>
        </w:rPr>
        <w:t>46780-6</w:t>
      </w:r>
      <w:r w:rsidR="006A7C8B" w:rsidRPr="006A7C8B">
        <w:rPr>
          <w:rFonts w:ascii="Trebuchet MS" w:hAnsi="Trebuchet MS" w:cs="Tahoma"/>
          <w:sz w:val="20"/>
          <w:szCs w:val="20"/>
        </w:rPr>
        <w:t xml:space="preserve">, </w:t>
      </w:r>
      <w:r w:rsidR="00384E01" w:rsidRPr="006A7C8B">
        <w:rPr>
          <w:rFonts w:ascii="Trebuchet MS" w:hAnsi="Trebuchet MS" w:cs="Tahoma"/>
          <w:sz w:val="20"/>
          <w:szCs w:val="20"/>
        </w:rPr>
        <w:t xml:space="preserve">na agência n.º </w:t>
      </w:r>
      <w:r w:rsidR="006A7C8B" w:rsidRPr="006A7C8B">
        <w:rPr>
          <w:rFonts w:ascii="Trebuchet MS" w:hAnsi="Trebuchet MS" w:cs="Tahoma"/>
          <w:sz w:val="20"/>
          <w:szCs w:val="20"/>
        </w:rPr>
        <w:t xml:space="preserve">1591 </w:t>
      </w:r>
      <w:r w:rsidR="00384E01"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384E01" w:rsidRPr="006A7C8B">
        <w:rPr>
          <w:rFonts w:ascii="Trebuchet MS" w:hAnsi="Trebuchet MS" w:cs="Tahoma"/>
          <w:sz w:val="20"/>
          <w:szCs w:val="20"/>
        </w:rPr>
        <w:t xml:space="preserve">, </w:t>
      </w:r>
      <w:r w:rsidR="00384E01" w:rsidRPr="006A7C8B">
        <w:rPr>
          <w:rFonts w:ascii="Trebuchet MS" w:hAnsi="Trebuchet MS" w:cs="Tahoma"/>
          <w:color w:val="000000"/>
          <w:sz w:val="20"/>
          <w:szCs w:val="20"/>
        </w:rPr>
        <w:t xml:space="preserve">de titularidade do </w:t>
      </w:r>
      <w:r w:rsidR="009802CE" w:rsidRPr="006A7C8B">
        <w:rPr>
          <w:rFonts w:ascii="Trebuchet MS" w:hAnsi="Trebuchet MS" w:cs="Tahoma"/>
          <w:color w:val="000000"/>
          <w:sz w:val="20"/>
          <w:szCs w:val="20"/>
        </w:rPr>
        <w:t>Colégio Ideal</w:t>
      </w:r>
      <w:r w:rsidR="00384E01" w:rsidRPr="006A7C8B">
        <w:rPr>
          <w:rFonts w:ascii="Trebuchet MS" w:hAnsi="Trebuchet MS" w:cs="Tahoma"/>
          <w:sz w:val="20"/>
          <w:szCs w:val="20"/>
        </w:rPr>
        <w:t xml:space="preserve"> (“</w:t>
      </w:r>
      <w:r w:rsidR="00384E01" w:rsidRPr="006A7C8B">
        <w:rPr>
          <w:rFonts w:ascii="Trebuchet MS" w:hAnsi="Trebuchet MS" w:cs="Tahoma"/>
          <w:sz w:val="20"/>
          <w:szCs w:val="20"/>
          <w:u w:val="single"/>
        </w:rPr>
        <w:t xml:space="preserve">Conta de Livre Movimentação </w:t>
      </w:r>
      <w:r w:rsidR="009802CE" w:rsidRPr="006A7C8B">
        <w:rPr>
          <w:rFonts w:ascii="Trebuchet MS" w:hAnsi="Trebuchet MS" w:cs="Tahoma"/>
          <w:sz w:val="20"/>
          <w:szCs w:val="20"/>
          <w:u w:val="single"/>
        </w:rPr>
        <w:t>Colégio Ideal</w:t>
      </w:r>
      <w:r w:rsidR="00384E01" w:rsidRPr="006A7C8B">
        <w:rPr>
          <w:rFonts w:ascii="Trebuchet MS" w:hAnsi="Trebuchet MS" w:cs="Tahoma"/>
          <w:sz w:val="20"/>
          <w:szCs w:val="20"/>
        </w:rPr>
        <w:t>”)</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(c)</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46565-1</w:t>
      </w:r>
      <w:r w:rsidR="009802CE" w:rsidRPr="006A7C8B">
        <w:rPr>
          <w:rFonts w:ascii="Trebuchet MS" w:hAnsi="Trebuchet MS" w:cs="Tahoma"/>
          <w:sz w:val="20"/>
          <w:szCs w:val="20"/>
        </w:rPr>
        <w:t xml:space="preserve">, na agência n.º </w:t>
      </w:r>
      <w:r w:rsidR="006A7C8B" w:rsidRPr="006A7C8B">
        <w:rPr>
          <w:rFonts w:ascii="Trebuchet MS" w:hAnsi="Trebuchet MS" w:cs="Tahoma"/>
          <w:sz w:val="20"/>
          <w:szCs w:val="20"/>
        </w:rPr>
        <w:t xml:space="preserve">1591 </w:t>
      </w:r>
      <w:r w:rsidR="009802CE"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(d)</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15810-0</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8065</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Curso Martins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Curso Martins</w:t>
      </w:r>
      <w:r w:rsidR="009802CE" w:rsidRPr="006A7C8B">
        <w:rPr>
          <w:rFonts w:ascii="Trebuchet MS" w:hAnsi="Trebuchet MS" w:cs="Tahoma"/>
          <w:sz w:val="20"/>
          <w:szCs w:val="20"/>
        </w:rPr>
        <w:t>”);</w:t>
      </w:r>
      <w:r w:rsidR="009802CE" w:rsidRPr="006A7C8B">
        <w:rPr>
          <w:rFonts w:ascii="Trebuchet MS" w:hAnsi="Trebuchet MS" w:cs="Tahoma"/>
          <w:b/>
          <w:sz w:val="20"/>
          <w:szCs w:val="20"/>
        </w:rPr>
        <w:t xml:space="preserve"> (e)</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07171-2</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Espinoza</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Espinoza</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(f)</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08080-4</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 xml:space="preserve">de titularidade do Centro </w:t>
      </w:r>
      <w:proofErr w:type="spellStart"/>
      <w:r w:rsidR="009802CE" w:rsidRPr="006A7C8B">
        <w:rPr>
          <w:rFonts w:ascii="Trebuchet MS" w:hAnsi="Trebuchet MS" w:cs="Tahoma"/>
          <w:color w:val="000000"/>
          <w:sz w:val="20"/>
          <w:szCs w:val="20"/>
        </w:rPr>
        <w:t>Socrates</w:t>
      </w:r>
      <w:proofErr w:type="spellEnd"/>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 xml:space="preserve">Conta de Livre Movimentação Centro </w:t>
      </w:r>
      <w:proofErr w:type="spellStart"/>
      <w:r w:rsidR="009802CE" w:rsidRPr="006A7C8B">
        <w:rPr>
          <w:rFonts w:ascii="Trebuchet MS" w:hAnsi="Trebuchet MS" w:cs="Tahoma"/>
          <w:sz w:val="20"/>
          <w:szCs w:val="20"/>
          <w:u w:val="single"/>
        </w:rPr>
        <w:t>Socrates</w:t>
      </w:r>
      <w:proofErr w:type="spellEnd"/>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Pr="006A7C8B">
        <w:rPr>
          <w:rFonts w:ascii="Trebuchet MS" w:hAnsi="Trebuchet MS" w:cs="Tahoma"/>
          <w:sz w:val="20"/>
          <w:szCs w:val="20"/>
        </w:rPr>
        <w:t>e</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(g)</w:t>
      </w:r>
      <w:r w:rsidRPr="006A7C8B">
        <w:rPr>
          <w:rFonts w:ascii="Trebuchet MS" w:hAnsi="Trebuchet MS" w:cs="Tahoma"/>
          <w:sz w:val="20"/>
          <w:szCs w:val="20"/>
        </w:rPr>
        <w:t xml:space="preserve"> n.º 34.764-7, na agência n.º 2372 do Banco Bradesco S.A., </w:t>
      </w:r>
      <w:r w:rsidRPr="006A7C8B">
        <w:rPr>
          <w:rFonts w:ascii="Trebuchet MS" w:hAnsi="Trebuchet MS" w:cs="Tahoma"/>
          <w:color w:val="000000"/>
          <w:sz w:val="20"/>
          <w:szCs w:val="20"/>
        </w:rPr>
        <w:t xml:space="preserve">de titularidade do </w:t>
      </w:r>
      <w:proofErr w:type="spellStart"/>
      <w:r w:rsidRPr="006A7C8B">
        <w:rPr>
          <w:rFonts w:ascii="Trebuchet MS" w:hAnsi="Trebuchet MS" w:cs="Tahoma"/>
          <w:color w:val="000000"/>
          <w:sz w:val="20"/>
          <w:szCs w:val="20"/>
        </w:rPr>
        <w:t>Vimasa</w:t>
      </w:r>
      <w:proofErr w:type="spellEnd"/>
      <w:r w:rsidRPr="006A7C8B">
        <w:rPr>
          <w:rFonts w:ascii="Trebuchet MS" w:hAnsi="Trebuchet MS" w:cs="Tahoma"/>
          <w:sz w:val="20"/>
          <w:szCs w:val="20"/>
        </w:rPr>
        <w:t xml:space="preserve"> (“</w:t>
      </w:r>
      <w:r w:rsidRPr="006A7C8B">
        <w:rPr>
          <w:rFonts w:ascii="Trebuchet MS" w:hAnsi="Trebuchet MS" w:cs="Tahoma"/>
          <w:sz w:val="20"/>
          <w:szCs w:val="20"/>
          <w:u w:val="single"/>
        </w:rPr>
        <w:t xml:space="preserve">Conta de Livre Movimentação </w:t>
      </w:r>
      <w:proofErr w:type="spellStart"/>
      <w:r w:rsidRPr="006A7C8B">
        <w:rPr>
          <w:rFonts w:ascii="Trebuchet MS" w:hAnsi="Trebuchet MS" w:cs="Tahoma"/>
          <w:sz w:val="20"/>
          <w:szCs w:val="20"/>
          <w:u w:val="single"/>
        </w:rPr>
        <w:t>Vimasa</w:t>
      </w:r>
      <w:proofErr w:type="spellEnd"/>
      <w:r w:rsidRPr="006A7C8B">
        <w:rPr>
          <w:rFonts w:ascii="Trebuchet MS" w:hAnsi="Trebuchet MS" w:cs="Tahoma"/>
          <w:sz w:val="20"/>
          <w:szCs w:val="20"/>
        </w:rPr>
        <w:t>” e, quando em conjunto com a Conta de Livre Movimentação Sistema Elite</w:t>
      </w:r>
      <w:r w:rsidR="00D64E81" w:rsidRPr="006A7C8B">
        <w:rPr>
          <w:rFonts w:ascii="Trebuchet MS" w:hAnsi="Trebuchet MS" w:cs="Tahoma"/>
          <w:sz w:val="20"/>
          <w:szCs w:val="20"/>
        </w:rPr>
        <w:t xml:space="preserve">, Contra de Livre Movimentação Colégio Ideal, Contra de Livre Movimentação Colégio Ideal Fundamental, Contra de Livre Movimentação Curso Martins, Contra de Livre Movimentação Centro Espinoza e Contra de Livre Movimentação Centro </w:t>
      </w:r>
      <w:proofErr w:type="spellStart"/>
      <w:r w:rsidR="00D64E81" w:rsidRPr="006A7C8B">
        <w:rPr>
          <w:rFonts w:ascii="Trebuchet MS" w:hAnsi="Trebuchet MS" w:cs="Tahoma"/>
          <w:sz w:val="20"/>
          <w:szCs w:val="20"/>
        </w:rPr>
        <w:t>Socrates</w:t>
      </w:r>
      <w:proofErr w:type="spellEnd"/>
      <w:r w:rsidR="00D64E81" w:rsidRPr="006A7C8B">
        <w:rPr>
          <w:rFonts w:ascii="Trebuchet MS" w:hAnsi="Trebuchet MS" w:cs="Tahoma"/>
          <w:sz w:val="20"/>
          <w:szCs w:val="20"/>
        </w:rPr>
        <w:t>, as</w:t>
      </w:r>
      <w:r w:rsidRPr="006A7C8B">
        <w:rPr>
          <w:rFonts w:ascii="Trebuchet MS" w:hAnsi="Trebuchet MS" w:cs="Tahoma"/>
          <w:sz w:val="20"/>
          <w:szCs w:val="20"/>
        </w:rPr>
        <w:t xml:space="preserve"> “</w:t>
      </w:r>
      <w:r w:rsidRPr="006A7C8B">
        <w:rPr>
          <w:rFonts w:ascii="Trebuchet MS" w:hAnsi="Trebuchet MS" w:cs="Tahoma"/>
          <w:sz w:val="20"/>
          <w:szCs w:val="20"/>
          <w:u w:val="single"/>
        </w:rPr>
        <w:t>Contas de Livre Movimentação</w:t>
      </w:r>
      <w:r w:rsidRPr="006A7C8B">
        <w:rPr>
          <w:rFonts w:ascii="Trebuchet MS" w:hAnsi="Trebuchet MS" w:cs="Tahoma"/>
          <w:sz w:val="20"/>
          <w:szCs w:val="20"/>
        </w:rPr>
        <w:t>”).</w:t>
      </w:r>
      <w:bookmarkEnd w:id="28"/>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9"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9"/>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30"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30"/>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31"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31"/>
    </w:p>
    <w:p w14:paraId="404E43FB" w14:textId="77777777" w:rsidR="003C428F" w:rsidRDefault="003C428F">
      <w:pPr>
        <w:rPr>
          <w:rFonts w:ascii="Trebuchet MS" w:hAnsi="Trebuchet MS" w:cs="Tahoma"/>
          <w:color w:val="000000"/>
          <w:sz w:val="20"/>
          <w:szCs w:val="20"/>
        </w:rPr>
      </w:pPr>
    </w:p>
    <w:p w14:paraId="1592D751"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CLÁUSULA QUARTA</w:t>
      </w:r>
      <w:bookmarkStart w:id="32" w:name="_DV_M26"/>
      <w:bookmarkEnd w:id="32"/>
      <w:r>
        <w:rPr>
          <w:rFonts w:ascii="Trebuchet MS" w:hAnsi="Trebuchet MS" w:cs="Tahoma"/>
          <w:b/>
          <w:bCs/>
          <w:sz w:val="20"/>
          <w:szCs w:val="20"/>
        </w:rPr>
        <w:t xml:space="preserve"> – DA EXCUSSÃO DA GARANTIA</w:t>
      </w:r>
    </w:p>
    <w:p w14:paraId="3D5AFDD1" w14:textId="77777777" w:rsidR="003C428F" w:rsidRDefault="003C428F" w:rsidP="006A7C8B">
      <w:pPr>
        <w:keepNext/>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33" w:name="_DV_M179"/>
      <w:bookmarkEnd w:id="33"/>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w:t>
      </w:r>
      <w:r>
        <w:rPr>
          <w:rFonts w:ascii="Trebuchet MS" w:hAnsi="Trebuchet MS" w:cs="Tahoma"/>
          <w:color w:val="000000"/>
          <w:sz w:val="20"/>
          <w:szCs w:val="20"/>
        </w:rPr>
        <w:lastRenderedPageBreak/>
        <w:t xml:space="preserve">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CLÁUSULA QUINTA – DA LIBERAÇÃO DA GARANTIA</w:t>
      </w:r>
    </w:p>
    <w:p w14:paraId="515B5B66" w14:textId="77777777" w:rsidR="003C428F" w:rsidRDefault="003C428F" w:rsidP="006A7C8B">
      <w:pPr>
        <w:keepNext/>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34" w:name="_DV_M103"/>
      <w:bookmarkEnd w:id="34"/>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35" w:name="_DV_M104"/>
      <w:bookmarkEnd w:id="35"/>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36" w:name="_DV_M105"/>
      <w:bookmarkEnd w:id="36"/>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37" w:name="_DV_M107"/>
      <w:bookmarkEnd w:id="37"/>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8" w:name="_DV_M108"/>
      <w:bookmarkEnd w:id="38"/>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9" w:name="_DV_M116"/>
      <w:bookmarkStart w:id="40" w:name="_DV_M117"/>
      <w:bookmarkStart w:id="41" w:name="_DV_M118"/>
      <w:bookmarkEnd w:id="39"/>
      <w:bookmarkEnd w:id="40"/>
      <w:bookmarkEnd w:id="41"/>
      <w:r>
        <w:rPr>
          <w:rFonts w:ascii="Trebuchet MS" w:eastAsia="Arial Unicode MS" w:hAnsi="Trebuchet MS" w:cs="Tahoma"/>
          <w:color w:val="000000"/>
          <w:sz w:val="20"/>
          <w:szCs w:val="20"/>
        </w:rPr>
        <w:lastRenderedPageBreak/>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w:t>
      </w:r>
      <w:r>
        <w:rPr>
          <w:rFonts w:ascii="Trebuchet MS" w:hAnsi="Trebuchet MS" w:cs="Tahoma"/>
          <w:sz w:val="20"/>
          <w:szCs w:val="20"/>
        </w:rPr>
        <w:lastRenderedPageBreak/>
        <w:t>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lastRenderedPageBreak/>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lastRenderedPageBreak/>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450E78B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25511C">
        <w:rPr>
          <w:rFonts w:ascii="Trebuchet MS" w:eastAsia="SimSun" w:hAnsi="Trebuchet MS" w:cs="Tahoma"/>
          <w:color w:val="000000"/>
          <w:w w:val="0"/>
          <w:sz w:val="20"/>
          <w:szCs w:val="20"/>
        </w:rPr>
        <w:t> </w:t>
      </w:r>
      <w:r>
        <w:rPr>
          <w:rFonts w:ascii="Trebuchet MS" w:eastAsia="SimSun" w:hAnsi="Trebuchet MS" w:cs="Tahoma"/>
          <w:color w:val="000000"/>
          <w:w w:val="0"/>
          <w:sz w:val="20"/>
          <w:szCs w:val="20"/>
        </w:rPr>
        <w:t>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42" w:name="_Hlk523334834"/>
      <w:r>
        <w:rPr>
          <w:rFonts w:ascii="Trebuchet MS" w:hAnsi="Trebuchet MS" w:cs="Tahoma"/>
          <w:color w:val="000000"/>
          <w:sz w:val="20"/>
          <w:szCs w:val="20"/>
        </w:rPr>
        <w:t>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42"/>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43"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43"/>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rsidP="0025511C">
      <w:pPr>
        <w:pStyle w:val="PargrafodaLista"/>
        <w:keepNext/>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rsidP="0025511C">
      <w:pPr>
        <w:pStyle w:val="PargrafodaLista"/>
        <w:keepNext/>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w:t>
      </w:r>
      <w:r>
        <w:rPr>
          <w:rFonts w:ascii="Trebuchet MS" w:hAnsi="Trebuchet MS" w:cs="Tahoma"/>
          <w:color w:val="000000"/>
          <w:sz w:val="20"/>
          <w:szCs w:val="20"/>
        </w:rPr>
        <w:lastRenderedPageBreak/>
        <w:t>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w:t>
      </w:r>
      <w:r>
        <w:rPr>
          <w:rFonts w:ascii="Trebuchet MS" w:hAnsi="Trebuchet MS" w:cs="Tahoma"/>
          <w:color w:val="000000"/>
          <w:sz w:val="20"/>
          <w:szCs w:val="20"/>
        </w:rPr>
        <w:lastRenderedPageBreak/>
        <w:t>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proofErr w:type="spellStart"/>
      <w:r>
        <w:rPr>
          <w:rFonts w:ascii="Trebuchet MS" w:hAnsi="Trebuchet MS" w:cs="Tahoma"/>
          <w:color w:val="000000"/>
          <w:sz w:val="20"/>
          <w:szCs w:val="20"/>
        </w:rPr>
        <w:t>é</w:t>
      </w:r>
      <w:proofErr w:type="spellEnd"/>
      <w:r>
        <w:rPr>
          <w:rFonts w:ascii="Trebuchet MS" w:hAnsi="Trebuchet MS" w:cs="Tahoma"/>
          <w:color w:val="000000"/>
          <w:sz w:val="20"/>
          <w:szCs w:val="20"/>
        </w:rPr>
        <w:t xml:space="preserve">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w:t>
      </w:r>
      <w:r>
        <w:rPr>
          <w:rFonts w:ascii="Trebuchet MS" w:hAnsi="Trebuchet MS" w:cs="Arial"/>
          <w:sz w:val="20"/>
          <w:szCs w:val="20"/>
        </w:rPr>
        <w:lastRenderedPageBreak/>
        <w:t>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44" w:name="_Hlk46225085"/>
      <w:bookmarkStart w:id="45"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44"/>
      <w:bookmarkEnd w:id="45"/>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46" w:name="_DV_M125"/>
      <w:bookmarkStart w:id="47" w:name="_DV_M148"/>
      <w:bookmarkStart w:id="48" w:name="_DV_M149"/>
      <w:bookmarkStart w:id="49" w:name="_DV_M152"/>
      <w:bookmarkStart w:id="50" w:name="_DV_M153"/>
      <w:bookmarkStart w:id="51" w:name="_DV_M154"/>
      <w:bookmarkStart w:id="52" w:name="_DV_M155"/>
      <w:bookmarkStart w:id="53" w:name="_DV_M156"/>
      <w:bookmarkEnd w:id="46"/>
      <w:bookmarkEnd w:id="47"/>
      <w:bookmarkEnd w:id="48"/>
      <w:bookmarkEnd w:id="49"/>
      <w:bookmarkEnd w:id="50"/>
      <w:bookmarkEnd w:id="51"/>
      <w:bookmarkEnd w:id="52"/>
      <w:bookmarkEnd w:id="53"/>
      <w:r>
        <w:rPr>
          <w:rFonts w:ascii="Trebuchet MS" w:eastAsia="Batang" w:hAnsi="Trebuchet MS" w:cs="Tahoma"/>
          <w:b/>
          <w:bCs/>
          <w:sz w:val="20"/>
          <w:szCs w:val="20"/>
        </w:rPr>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Default="00BE383E" w:rsidP="00F8671E">
      <w:pPr>
        <w:keepNext/>
        <w:suppressAutoHyphens/>
        <w:spacing w:line="300" w:lineRule="exact"/>
        <w:rPr>
          <w:rFonts w:ascii="Trebuchet MS" w:hAnsi="Trebuchet MS" w:cs="Tahoma"/>
          <w:b/>
          <w:bCs/>
          <w:sz w:val="20"/>
          <w:szCs w:val="20"/>
        </w:rPr>
      </w:pPr>
      <w:r>
        <w:rPr>
          <w:rFonts w:ascii="Trebuchet MS" w:hAnsi="Trebuchet MS" w:cs="Tahoma"/>
          <w:b/>
          <w:bCs/>
          <w:sz w:val="20"/>
          <w:szCs w:val="20"/>
        </w:rPr>
        <w:t>COLÉGIO VIMASA S.A.</w:t>
      </w:r>
    </w:p>
    <w:p w14:paraId="1AE176F1" w14:textId="130A661E"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Três Pontas, n.º 605, Carlos Prates</w:t>
      </w:r>
    </w:p>
    <w:p w14:paraId="569CADAD"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14:paraId="53BFB38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7C57B25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14:paraId="4B617B1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14:paraId="75BBDFEB" w14:textId="77777777" w:rsidR="003C428F" w:rsidRDefault="003C428F">
      <w:pPr>
        <w:suppressAutoHyphens/>
        <w:spacing w:line="300" w:lineRule="exact"/>
        <w:rPr>
          <w:rFonts w:ascii="Trebuchet MS" w:hAnsi="Trebuchet MS" w:cs="Tahoma"/>
          <w:bCs/>
          <w:sz w:val="20"/>
          <w:szCs w:val="20"/>
        </w:rPr>
      </w:pPr>
    </w:p>
    <w:p w14:paraId="438A2DE9" w14:textId="4B5B4D3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Com cópia para:</w:t>
      </w:r>
    </w:p>
    <w:p w14:paraId="27102115" w14:textId="36B4A644"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ELEVA EDUCAÇÃO S.A.</w:t>
      </w:r>
    </w:p>
    <w:p w14:paraId="30D1E983"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14:paraId="7FF819F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14:paraId="6C09B8C1" w14:textId="5AAF52D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4C01A6A5"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w:t>
      </w:r>
      <w:proofErr w:type="spellStart"/>
      <w:r>
        <w:rPr>
          <w:rFonts w:ascii="Trebuchet MS" w:hAnsi="Trebuchet MS" w:cs="Tahoma"/>
          <w:bCs/>
          <w:sz w:val="20"/>
          <w:szCs w:val="20"/>
          <w:lang w:val="en-US"/>
        </w:rPr>
        <w:t>ramal</w:t>
      </w:r>
      <w:proofErr w:type="spellEnd"/>
      <w:r>
        <w:rPr>
          <w:rFonts w:ascii="Trebuchet MS" w:hAnsi="Trebuchet MS" w:cs="Tahoma"/>
          <w:bCs/>
          <w:sz w:val="20"/>
          <w:szCs w:val="20"/>
          <w:lang w:val="en-US"/>
        </w:rPr>
        <w:t xml:space="preserve"> 5288)</w:t>
      </w:r>
    </w:p>
    <w:p w14:paraId="7662DC62"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14:paraId="49AD90A4" w14:textId="77777777" w:rsidR="003C428F" w:rsidRDefault="003C428F">
      <w:pPr>
        <w:spacing w:line="300" w:lineRule="exact"/>
        <w:jc w:val="both"/>
        <w:rPr>
          <w:rFonts w:ascii="Trebuchet MS" w:eastAsia="Batang" w:hAnsi="Trebuchet MS" w:cs="Tahoma"/>
          <w:b/>
          <w:bCs/>
          <w:sz w:val="20"/>
          <w:szCs w:val="20"/>
          <w:lang w:val="en-US"/>
        </w:rPr>
      </w:pPr>
    </w:p>
    <w:p w14:paraId="2292B2EE" w14:textId="08AE91B3" w:rsidR="003C428F" w:rsidRDefault="00BE383E" w:rsidP="006A7C8B">
      <w:pPr>
        <w:keepNext/>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lastRenderedPageBreak/>
        <w:t>SISTEMA ELITE DE ENSINO S.A.</w:t>
      </w:r>
    </w:p>
    <w:p w14:paraId="70E715A5" w14:textId="77777777" w:rsidR="003C428F" w:rsidRDefault="00BE383E" w:rsidP="006A7C8B">
      <w:pPr>
        <w:keepNext/>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14:paraId="6C365C31" w14:textId="77777777" w:rsidR="003C428F" w:rsidRDefault="00BE383E" w:rsidP="006A7C8B">
      <w:pPr>
        <w:keepNext/>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14:paraId="7C7BAA60" w14:textId="7E95FA46" w:rsidR="003C428F" w:rsidRDefault="00BE383E" w:rsidP="006A7C8B">
      <w:pPr>
        <w:keepNext/>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At.: Diretor Jurídico e Vice-Presidente Financeiro</w:t>
      </w:r>
    </w:p>
    <w:p w14:paraId="2F441857" w14:textId="6231D352" w:rsidR="003C428F" w:rsidRDefault="00BE383E" w:rsidP="006A7C8B">
      <w:pPr>
        <w:keepNext/>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626697FF" w14:textId="2B0E934C" w:rsidR="003C428F" w:rsidRDefault="00BE383E" w:rsidP="006A7C8B">
      <w:pPr>
        <w:pStyle w:val="Switzerland"/>
        <w:keepNext/>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9" w:history="1">
        <w:r w:rsidR="00075AD6" w:rsidRPr="0045422E">
          <w:rPr>
            <w:rStyle w:val="Hyperlink"/>
            <w:rFonts w:ascii="Trebuchet MS" w:hAnsi="Trebuchet MS" w:cs="Arial"/>
            <w:bCs/>
            <w:sz w:val="20"/>
            <w:szCs w:val="20"/>
            <w:lang w:val="en-US"/>
          </w:rPr>
          <w:t>juridico.corporativo@elevaeducacao.com.br</w:t>
        </w:r>
      </w:hyperlink>
    </w:p>
    <w:p w14:paraId="7E79C1D8" w14:textId="69358E0B" w:rsidR="00075AD6" w:rsidRDefault="00075AD6">
      <w:pPr>
        <w:pStyle w:val="Switzerland"/>
        <w:tabs>
          <w:tab w:val="left" w:pos="1134"/>
        </w:tabs>
        <w:spacing w:line="290" w:lineRule="auto"/>
        <w:rPr>
          <w:rFonts w:ascii="Trebuchet MS" w:hAnsi="Trebuchet MS" w:cs="Arial"/>
          <w:bCs/>
          <w:sz w:val="20"/>
          <w:szCs w:val="20"/>
          <w:lang w:val="en-US"/>
        </w:rPr>
      </w:pPr>
    </w:p>
    <w:p w14:paraId="16C7A01E" w14:textId="6D90B556" w:rsidR="00075AD6" w:rsidRDefault="00075AD6" w:rsidP="00387FFB">
      <w:pPr>
        <w:pStyle w:val="Switzerland"/>
        <w:keepNext/>
        <w:tabs>
          <w:tab w:val="left" w:pos="1134"/>
        </w:tabs>
        <w:spacing w:line="290" w:lineRule="auto"/>
        <w:rPr>
          <w:rFonts w:ascii="Trebuchet MS" w:hAnsi="Trebuchet MS" w:cs="Tahoma"/>
          <w:sz w:val="20"/>
          <w:szCs w:val="20"/>
        </w:rPr>
      </w:pPr>
      <w:r w:rsidRPr="00C75C2F">
        <w:rPr>
          <w:rFonts w:ascii="Trebuchet MS" w:hAnsi="Trebuchet MS" w:cs="Tahoma"/>
          <w:b/>
          <w:sz w:val="20"/>
          <w:szCs w:val="20"/>
        </w:rPr>
        <w:t>COLÉGIO IDEAL LTDA</w:t>
      </w:r>
      <w:r>
        <w:rPr>
          <w:rFonts w:ascii="Trebuchet MS" w:hAnsi="Trebuchet MS" w:cs="Tahoma"/>
          <w:sz w:val="20"/>
          <w:szCs w:val="20"/>
        </w:rPr>
        <w:t>.</w:t>
      </w:r>
    </w:p>
    <w:p w14:paraId="2E8AFB52" w14:textId="77777777" w:rsidR="00075AD6" w:rsidRPr="00387FFB" w:rsidRDefault="00075AD6" w:rsidP="00387FFB">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 xml:space="preserve">Q QNG, 09/11, Lote 01/02, Taguatinga, </w:t>
      </w:r>
    </w:p>
    <w:p w14:paraId="424617B1" w14:textId="00A0C8DE" w:rsidR="00075AD6" w:rsidRDefault="00075AD6" w:rsidP="00075AD6">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72130-090</w:t>
      </w:r>
      <w:r>
        <w:rPr>
          <w:rFonts w:ascii="Trebuchet MS" w:hAnsi="Trebuchet MS" w:cs="Arial"/>
          <w:sz w:val="20"/>
          <w:szCs w:val="20"/>
        </w:rPr>
        <w:t>, Brasília, DF</w:t>
      </w:r>
    </w:p>
    <w:p w14:paraId="3346AF43" w14:textId="0B51B651" w:rsidR="00B978FF" w:rsidRDefault="00B978FF" w:rsidP="00387FFB">
      <w:pPr>
        <w:pStyle w:val="Switzerland"/>
        <w:keepNext/>
        <w:tabs>
          <w:tab w:val="left" w:pos="1134"/>
        </w:tabs>
        <w:spacing w:line="290" w:lineRule="auto"/>
        <w:rPr>
          <w:rFonts w:ascii="Trebuchet MS" w:hAnsi="Trebuchet MS" w:cs="Arial"/>
          <w:sz w:val="20"/>
          <w:szCs w:val="20"/>
        </w:rPr>
      </w:pPr>
      <w:r>
        <w:rPr>
          <w:rFonts w:ascii="Trebuchet MS" w:hAnsi="Trebuchet MS" w:cs="Arial"/>
          <w:sz w:val="20"/>
          <w:szCs w:val="20"/>
        </w:rPr>
        <w:t xml:space="preserve">At.: </w:t>
      </w:r>
      <w:r w:rsidR="00C5260A">
        <w:rPr>
          <w:rFonts w:ascii="Trebuchet MS" w:hAnsi="Trebuchet MS" w:cs="Arial"/>
          <w:bCs/>
          <w:sz w:val="20"/>
          <w:szCs w:val="20"/>
        </w:rPr>
        <w:t>Diretor Jurídico e Vice-Presidente Financeiro</w:t>
      </w:r>
    </w:p>
    <w:p w14:paraId="18F206FE" w14:textId="77777777" w:rsidR="00075AD6" w:rsidRPr="00387FFB" w:rsidRDefault="00075AD6" w:rsidP="00387FFB">
      <w:pPr>
        <w:keepNext/>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1802F114" w14:textId="77777777" w:rsidR="00075AD6" w:rsidRDefault="00075AD6" w:rsidP="00387FFB">
      <w:pPr>
        <w:pStyle w:val="Switzerland"/>
        <w:keepNext/>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0" w:history="1">
        <w:r w:rsidRPr="0045422E">
          <w:rPr>
            <w:rStyle w:val="Hyperlink"/>
            <w:rFonts w:ascii="Trebuchet MS" w:hAnsi="Trebuchet MS" w:cs="Arial"/>
            <w:bCs/>
            <w:sz w:val="20"/>
            <w:szCs w:val="20"/>
            <w:lang w:val="en-US"/>
          </w:rPr>
          <w:t>juridico.corporativo@elevaeducacao.com.br</w:t>
        </w:r>
      </w:hyperlink>
    </w:p>
    <w:p w14:paraId="14E1FC0A" w14:textId="43E74596" w:rsidR="003C428F" w:rsidRDefault="003C428F">
      <w:pPr>
        <w:spacing w:line="300" w:lineRule="exact"/>
        <w:jc w:val="both"/>
        <w:rPr>
          <w:rFonts w:ascii="Trebuchet MS" w:eastAsia="Batang" w:hAnsi="Trebuchet MS"/>
          <w:sz w:val="20"/>
          <w:szCs w:val="20"/>
          <w:lang w:val="en-US"/>
        </w:rPr>
      </w:pPr>
    </w:p>
    <w:p w14:paraId="1A65639C" w14:textId="373B2DD9" w:rsidR="00075AD6" w:rsidRDefault="00075AD6">
      <w:pPr>
        <w:spacing w:line="300" w:lineRule="exact"/>
        <w:jc w:val="both"/>
        <w:rPr>
          <w:rFonts w:ascii="Trebuchet MS" w:hAnsi="Trebuchet MS" w:cs="Trebuchet MS"/>
          <w:b/>
          <w:sz w:val="20"/>
          <w:szCs w:val="20"/>
        </w:rPr>
      </w:pPr>
      <w:r w:rsidRPr="00C91B4E">
        <w:rPr>
          <w:rFonts w:ascii="Trebuchet MS" w:hAnsi="Trebuchet MS" w:cs="Trebuchet MS"/>
          <w:b/>
          <w:sz w:val="20"/>
          <w:szCs w:val="20"/>
        </w:rPr>
        <w:t>COLÉGIO IDEAL FUNDAMENTAL LTDA.</w:t>
      </w:r>
    </w:p>
    <w:p w14:paraId="745AB9FE" w14:textId="458AF473" w:rsidR="00075AD6" w:rsidRDefault="00075AD6">
      <w:pPr>
        <w:spacing w:line="300" w:lineRule="exact"/>
        <w:jc w:val="both"/>
        <w:rPr>
          <w:rFonts w:ascii="Trebuchet MS" w:hAnsi="Trebuchet MS" w:cs="Tahoma"/>
          <w:sz w:val="20"/>
          <w:szCs w:val="20"/>
        </w:rPr>
      </w:pPr>
      <w:r>
        <w:rPr>
          <w:rFonts w:ascii="Trebuchet MS" w:hAnsi="Trebuchet MS" w:cs="Tahoma"/>
          <w:sz w:val="20"/>
          <w:szCs w:val="20"/>
        </w:rPr>
        <w:t>Q QNG, Área Especial, nº 26, Taguatinga Norte</w:t>
      </w:r>
    </w:p>
    <w:p w14:paraId="7ED0B98A" w14:textId="3D84CBF8" w:rsidR="00075AD6" w:rsidRDefault="00075AD6">
      <w:pPr>
        <w:spacing w:line="300" w:lineRule="exact"/>
        <w:jc w:val="both"/>
        <w:rPr>
          <w:rFonts w:ascii="Trebuchet MS" w:eastAsia="Batang" w:hAnsi="Trebuchet MS"/>
          <w:sz w:val="20"/>
          <w:szCs w:val="20"/>
        </w:rPr>
      </w:pPr>
      <w:r>
        <w:rPr>
          <w:rFonts w:ascii="Trebuchet MS" w:eastAsia="Batang" w:hAnsi="Trebuchet MS"/>
          <w:sz w:val="20"/>
          <w:szCs w:val="20"/>
        </w:rPr>
        <w:t>72130-090, Brasília, DF</w:t>
      </w:r>
    </w:p>
    <w:p w14:paraId="352C79C8" w14:textId="12511E98" w:rsidR="00B978FF" w:rsidRDefault="00B978FF" w:rsidP="00387FFB">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 xml:space="preserve">At.: </w:t>
      </w:r>
      <w:r w:rsidR="00C5260A">
        <w:rPr>
          <w:rFonts w:ascii="Trebuchet MS" w:hAnsi="Trebuchet MS" w:cs="Arial"/>
          <w:bCs/>
          <w:sz w:val="20"/>
          <w:szCs w:val="20"/>
        </w:rPr>
        <w:t>Diretor Jurídico e Vice-Presidente Financeiro</w:t>
      </w:r>
    </w:p>
    <w:p w14:paraId="14740375" w14:textId="77777777" w:rsidR="00075AD6" w:rsidRPr="00387FFB" w:rsidRDefault="00075AD6" w:rsidP="00075AD6">
      <w:pPr>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41B559B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1" w:history="1">
        <w:r w:rsidRPr="0045422E">
          <w:rPr>
            <w:rStyle w:val="Hyperlink"/>
            <w:rFonts w:ascii="Trebuchet MS" w:hAnsi="Trebuchet MS" w:cs="Arial"/>
            <w:bCs/>
            <w:sz w:val="20"/>
            <w:szCs w:val="20"/>
            <w:lang w:val="en-US"/>
          </w:rPr>
          <w:t>juridico.corporativo@elevaeducacao.com.br</w:t>
        </w:r>
      </w:hyperlink>
    </w:p>
    <w:p w14:paraId="0E16E022" w14:textId="653FED37" w:rsidR="00075AD6" w:rsidRDefault="00075AD6">
      <w:pPr>
        <w:spacing w:line="300" w:lineRule="exact"/>
        <w:jc w:val="both"/>
        <w:rPr>
          <w:rFonts w:ascii="Trebuchet MS" w:eastAsia="Batang" w:hAnsi="Trebuchet MS"/>
          <w:sz w:val="20"/>
          <w:szCs w:val="20"/>
          <w:lang w:val="en-US"/>
        </w:rPr>
      </w:pPr>
    </w:p>
    <w:p w14:paraId="607C3D1B" w14:textId="70B7A0F4"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p>
    <w:p w14:paraId="4FA6A0A8" w14:textId="6B282F8A"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Souza Franco, nº 179, Vila Isabel</w:t>
      </w:r>
    </w:p>
    <w:p w14:paraId="7FB4B08C" w14:textId="39D61B8C"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20551-120, Rio de Janeiro, RJ</w:t>
      </w:r>
    </w:p>
    <w:p w14:paraId="1B220524" w14:textId="0925C07D" w:rsidR="00B978FF" w:rsidRDefault="00B978FF" w:rsidP="00B978FF">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 xml:space="preserve">At.: </w:t>
      </w:r>
      <w:r w:rsidR="00C5260A">
        <w:rPr>
          <w:rFonts w:ascii="Trebuchet MS" w:hAnsi="Trebuchet MS" w:cs="Arial"/>
          <w:bCs/>
          <w:sz w:val="20"/>
          <w:szCs w:val="20"/>
        </w:rPr>
        <w:t>Diretor Jurídico e Vice-Presidente Financeiro</w:t>
      </w:r>
    </w:p>
    <w:p w14:paraId="54E635F8"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1EB1580B"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2" w:history="1">
        <w:r w:rsidRPr="0045422E">
          <w:rPr>
            <w:rStyle w:val="Hyperlink"/>
            <w:rFonts w:ascii="Trebuchet MS" w:hAnsi="Trebuchet MS" w:cs="Arial"/>
            <w:bCs/>
            <w:sz w:val="20"/>
            <w:szCs w:val="20"/>
            <w:lang w:val="en-US"/>
          </w:rPr>
          <w:t>juridico.corporativo@elevaeducacao.com.br</w:t>
        </w:r>
      </w:hyperlink>
    </w:p>
    <w:p w14:paraId="4945C8E0" w14:textId="148B5585" w:rsidR="00075AD6" w:rsidRDefault="00075AD6">
      <w:pPr>
        <w:spacing w:line="300" w:lineRule="exact"/>
        <w:jc w:val="both"/>
        <w:rPr>
          <w:rFonts w:ascii="Trebuchet MS" w:eastAsia="Batang" w:hAnsi="Trebuchet MS"/>
          <w:sz w:val="20"/>
          <w:szCs w:val="20"/>
          <w:lang w:val="en-US"/>
        </w:rPr>
      </w:pPr>
    </w:p>
    <w:p w14:paraId="405C99A5" w14:textId="1D66EF69"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p>
    <w:p w14:paraId="10FB5AFA" w14:textId="0AD51682"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 xml:space="preserve">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w:t>
      </w:r>
    </w:p>
    <w:p w14:paraId="2BCD36AB" w14:textId="032C0967"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20217-021, Rio de Janeiro, RJ</w:t>
      </w:r>
    </w:p>
    <w:p w14:paraId="58948EE6" w14:textId="181314DC" w:rsidR="00B978FF" w:rsidRPr="00BF6BE8" w:rsidRDefault="00B978FF" w:rsidP="00B978FF">
      <w:pPr>
        <w:pStyle w:val="Switzerland"/>
        <w:tabs>
          <w:tab w:val="left" w:pos="1134"/>
        </w:tabs>
        <w:spacing w:line="290" w:lineRule="auto"/>
        <w:rPr>
          <w:rFonts w:ascii="Trebuchet MS" w:hAnsi="Trebuchet MS" w:cs="Arial"/>
          <w:sz w:val="20"/>
          <w:szCs w:val="20"/>
          <w:lang w:val="en-US"/>
        </w:rPr>
      </w:pPr>
      <w:r w:rsidRPr="00BF6BE8">
        <w:rPr>
          <w:rFonts w:ascii="Trebuchet MS" w:hAnsi="Trebuchet MS" w:cs="Arial"/>
          <w:sz w:val="20"/>
          <w:szCs w:val="20"/>
          <w:lang w:val="en-US"/>
        </w:rPr>
        <w:t xml:space="preserve">At.: </w:t>
      </w:r>
      <w:r w:rsidR="00C5260A">
        <w:rPr>
          <w:rFonts w:ascii="Trebuchet MS" w:hAnsi="Trebuchet MS" w:cs="Arial"/>
          <w:bCs/>
          <w:sz w:val="20"/>
          <w:szCs w:val="20"/>
        </w:rPr>
        <w:t>Diretor Jurídico e Vice-Presidente Financeiro</w:t>
      </w:r>
    </w:p>
    <w:p w14:paraId="521BBBAD"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0CFBC97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3" w:history="1">
        <w:r w:rsidRPr="0045422E">
          <w:rPr>
            <w:rStyle w:val="Hyperlink"/>
            <w:rFonts w:ascii="Trebuchet MS" w:hAnsi="Trebuchet MS" w:cs="Arial"/>
            <w:bCs/>
            <w:sz w:val="20"/>
            <w:szCs w:val="20"/>
            <w:lang w:val="en-US"/>
          </w:rPr>
          <w:t>juridico.corporativo@elevaeducacao.com.br</w:t>
        </w:r>
      </w:hyperlink>
    </w:p>
    <w:p w14:paraId="63838F20" w14:textId="326CD078" w:rsidR="00075AD6" w:rsidRDefault="00075AD6">
      <w:pPr>
        <w:spacing w:line="300" w:lineRule="exact"/>
        <w:jc w:val="both"/>
        <w:rPr>
          <w:rFonts w:ascii="Trebuchet MS" w:eastAsia="Batang" w:hAnsi="Trebuchet MS"/>
          <w:sz w:val="20"/>
          <w:szCs w:val="20"/>
          <w:lang w:val="en-US"/>
        </w:rPr>
      </w:pPr>
    </w:p>
    <w:p w14:paraId="13865733" w14:textId="12E5683F" w:rsidR="00075AD6" w:rsidRPr="00387FFB" w:rsidRDefault="00075AD6" w:rsidP="0025511C">
      <w:pPr>
        <w:keepNext/>
        <w:spacing w:line="300" w:lineRule="exact"/>
        <w:jc w:val="both"/>
        <w:rPr>
          <w:rFonts w:ascii="Trebuchet MS" w:eastAsia="Batang" w:hAnsi="Trebuchet MS"/>
          <w:sz w:val="20"/>
          <w:szCs w:val="20"/>
        </w:rPr>
      </w:pPr>
      <w:r w:rsidRPr="00A1063D">
        <w:rPr>
          <w:rFonts w:ascii="Trebuchet MS" w:hAnsi="Trebuchet MS" w:cs="Trebuchet MS"/>
          <w:b/>
          <w:sz w:val="20"/>
          <w:szCs w:val="20"/>
        </w:rPr>
        <w:lastRenderedPageBreak/>
        <w:t>CENTRO DE ENSINO SOCRATES LTDA</w:t>
      </w:r>
      <w:r>
        <w:rPr>
          <w:rFonts w:ascii="Trebuchet MS" w:hAnsi="Trebuchet MS" w:cs="Trebuchet MS"/>
          <w:b/>
          <w:sz w:val="20"/>
          <w:szCs w:val="20"/>
        </w:rPr>
        <w:t>.</w:t>
      </w:r>
    </w:p>
    <w:p w14:paraId="46585A20" w14:textId="19CD3227" w:rsidR="00075AD6" w:rsidRDefault="00075AD6" w:rsidP="0025511C">
      <w:pPr>
        <w:keepNext/>
        <w:spacing w:line="300" w:lineRule="exact"/>
        <w:jc w:val="both"/>
        <w:rPr>
          <w:rFonts w:ascii="Trebuchet MS" w:hAnsi="Trebuchet MS" w:cs="Trebuchet MS"/>
          <w:sz w:val="20"/>
          <w:szCs w:val="20"/>
        </w:rPr>
      </w:pPr>
      <w:r>
        <w:rPr>
          <w:rFonts w:ascii="Trebuchet MS" w:hAnsi="Trebuchet MS" w:cs="Trebuchet MS"/>
          <w:sz w:val="20"/>
          <w:szCs w:val="20"/>
        </w:rPr>
        <w:t>Rua General Pereira da Silva, nº 326, Icaraí</w:t>
      </w:r>
    </w:p>
    <w:p w14:paraId="7009C65A" w14:textId="563AF88D" w:rsidR="00B978FF" w:rsidRPr="00387FFB" w:rsidRDefault="00B978FF" w:rsidP="0025511C">
      <w:pPr>
        <w:keepNext/>
        <w:spacing w:line="300" w:lineRule="exact"/>
        <w:jc w:val="both"/>
        <w:rPr>
          <w:rFonts w:ascii="Trebuchet MS" w:hAnsi="Trebuchet MS" w:cs="Trebuchet MS"/>
          <w:sz w:val="20"/>
          <w:szCs w:val="20"/>
          <w:lang w:val="en-US"/>
        </w:rPr>
      </w:pPr>
      <w:r w:rsidRPr="00387FFB">
        <w:rPr>
          <w:rFonts w:ascii="Trebuchet MS" w:hAnsi="Trebuchet MS" w:cs="Trebuchet MS"/>
          <w:sz w:val="20"/>
          <w:szCs w:val="20"/>
          <w:lang w:val="en-US"/>
        </w:rPr>
        <w:t xml:space="preserve">24220-031, </w:t>
      </w:r>
      <w:proofErr w:type="spellStart"/>
      <w:r w:rsidRPr="00387FFB">
        <w:rPr>
          <w:rFonts w:ascii="Trebuchet MS" w:hAnsi="Trebuchet MS" w:cs="Trebuchet MS"/>
          <w:sz w:val="20"/>
          <w:szCs w:val="20"/>
          <w:lang w:val="en-US"/>
        </w:rPr>
        <w:t>Niterói</w:t>
      </w:r>
      <w:proofErr w:type="spellEnd"/>
      <w:r w:rsidRPr="00387FFB">
        <w:rPr>
          <w:rFonts w:ascii="Trebuchet MS" w:hAnsi="Trebuchet MS" w:cs="Trebuchet MS"/>
          <w:sz w:val="20"/>
          <w:szCs w:val="20"/>
          <w:lang w:val="en-US"/>
        </w:rPr>
        <w:t>, RJ</w:t>
      </w:r>
    </w:p>
    <w:p w14:paraId="49418523" w14:textId="6616C71B" w:rsidR="00B978FF" w:rsidRPr="00387FFB" w:rsidRDefault="00B978FF" w:rsidP="0025511C">
      <w:pPr>
        <w:pStyle w:val="Switzerland"/>
        <w:keepNext/>
        <w:tabs>
          <w:tab w:val="left" w:pos="1134"/>
        </w:tabs>
        <w:spacing w:line="290" w:lineRule="auto"/>
        <w:rPr>
          <w:rFonts w:ascii="Trebuchet MS" w:hAnsi="Trebuchet MS" w:cs="Arial"/>
          <w:sz w:val="20"/>
          <w:szCs w:val="20"/>
          <w:lang w:val="en-US"/>
        </w:rPr>
      </w:pPr>
      <w:r w:rsidRPr="00387FFB">
        <w:rPr>
          <w:rFonts w:ascii="Trebuchet MS" w:hAnsi="Trebuchet MS" w:cs="Arial"/>
          <w:sz w:val="20"/>
          <w:szCs w:val="20"/>
          <w:lang w:val="en-US"/>
        </w:rPr>
        <w:t xml:space="preserve">At.: </w:t>
      </w:r>
      <w:r w:rsidR="00C5260A">
        <w:rPr>
          <w:rFonts w:ascii="Trebuchet MS" w:hAnsi="Trebuchet MS" w:cs="Arial"/>
          <w:bCs/>
          <w:sz w:val="20"/>
          <w:szCs w:val="20"/>
        </w:rPr>
        <w:t>Diretor Jurídico e Vice-Presidente Financeiro</w:t>
      </w:r>
    </w:p>
    <w:p w14:paraId="2CB73AF2" w14:textId="77777777" w:rsidR="00B978FF" w:rsidRDefault="00B978FF" w:rsidP="0025511C">
      <w:pPr>
        <w:keepNext/>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0C5D18E7" w14:textId="77777777" w:rsidR="00B978FF" w:rsidRDefault="00B978FF" w:rsidP="0025511C">
      <w:pPr>
        <w:pStyle w:val="Switzerland"/>
        <w:keepNext/>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4" w:history="1">
        <w:r w:rsidRPr="0045422E">
          <w:rPr>
            <w:rStyle w:val="Hyperlink"/>
            <w:rFonts w:ascii="Trebuchet MS" w:hAnsi="Trebuchet MS" w:cs="Arial"/>
            <w:bCs/>
            <w:sz w:val="20"/>
            <w:szCs w:val="20"/>
            <w:lang w:val="en-US"/>
          </w:rPr>
          <w:t>juridico.corporativo@elevaeducacao.com.br</w:t>
        </w:r>
      </w:hyperlink>
    </w:p>
    <w:p w14:paraId="2D18048E" w14:textId="77777777" w:rsidR="00B978FF" w:rsidRPr="00387FFB" w:rsidRDefault="00B978FF">
      <w:pPr>
        <w:suppressAutoHyphens/>
        <w:spacing w:line="300" w:lineRule="exact"/>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rsidP="00387FFB">
      <w:pPr>
        <w:keepNext/>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rsidP="00387FFB">
      <w:pPr>
        <w:pStyle w:val="BodyBlock"/>
        <w:keepNext/>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 xml:space="preserve">At.: Marcelo </w:t>
      </w:r>
      <w:proofErr w:type="spellStart"/>
      <w:r>
        <w:rPr>
          <w:rFonts w:ascii="Trebuchet MS" w:hAnsi="Trebuchet MS" w:cs="Trebuchet MS"/>
          <w:sz w:val="20"/>
          <w:lang w:val="en-US" w:eastAsia="pt-BR"/>
        </w:rPr>
        <w:t>Tanouye</w:t>
      </w:r>
      <w:proofErr w:type="spellEnd"/>
      <w:r>
        <w:rPr>
          <w:rFonts w:ascii="Trebuchet MS" w:hAnsi="Trebuchet MS" w:cs="Trebuchet MS"/>
          <w:sz w:val="20"/>
          <w:lang w:val="en-US" w:eastAsia="pt-BR"/>
        </w:rPr>
        <w:t xml:space="preserve"> </w:t>
      </w:r>
      <w:proofErr w:type="spellStart"/>
      <w:r>
        <w:rPr>
          <w:rFonts w:ascii="Trebuchet MS" w:hAnsi="Trebuchet MS" w:cs="Trebuchet MS"/>
          <w:sz w:val="20"/>
          <w:lang w:val="en-US" w:eastAsia="pt-BR"/>
        </w:rPr>
        <w:t>Nurchis</w:t>
      </w:r>
      <w:proofErr w:type="spellEnd"/>
      <w:r>
        <w:rPr>
          <w:rFonts w:ascii="Trebuchet MS" w:hAnsi="Trebuchet MS" w:cs="Trebuchet MS"/>
          <w:sz w:val="20"/>
          <w:lang w:val="en-US" w:eastAsia="pt-BR"/>
        </w:rPr>
        <w:t xml:space="preserve"> / </w:t>
      </w:r>
      <w:proofErr w:type="spellStart"/>
      <w:r>
        <w:rPr>
          <w:rFonts w:ascii="Trebuchet MS" w:hAnsi="Trebuchet MS" w:cs="Trebuchet MS"/>
          <w:sz w:val="20"/>
          <w:lang w:val="en-US" w:eastAsia="pt-BR"/>
        </w:rPr>
        <w:t>Yoiti</w:t>
      </w:r>
      <w:proofErr w:type="spellEnd"/>
      <w:r>
        <w:rPr>
          <w:rFonts w:ascii="Trebuchet MS" w:hAnsi="Trebuchet MS" w:cs="Trebuchet MS"/>
          <w:sz w:val="20"/>
          <w:lang w:val="en-US" w:eastAsia="pt-BR"/>
        </w:rPr>
        <w:t xml:space="preserve">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54" w:name="_DV_M268"/>
      <w:bookmarkEnd w:id="54"/>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lastRenderedPageBreak/>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55" w:name="_DV_M114"/>
      <w:bookmarkStart w:id="56" w:name="_DV_M115"/>
      <w:bookmarkStart w:id="57" w:name="_DV_M123"/>
      <w:bookmarkStart w:id="58" w:name="_DV_M124"/>
      <w:bookmarkStart w:id="59" w:name="_DV_M131"/>
      <w:bookmarkEnd w:id="55"/>
      <w:bookmarkEnd w:id="56"/>
      <w:bookmarkEnd w:id="57"/>
      <w:bookmarkEnd w:id="58"/>
      <w:bookmarkEnd w:id="59"/>
    </w:p>
    <w:p w14:paraId="5253843E" w14:textId="6D16E990"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BC7915">
        <w:rPr>
          <w:rFonts w:ascii="Trebuchet MS" w:hAnsi="Trebuchet MS" w:cs="Tahoma"/>
          <w:sz w:val="20"/>
          <w:szCs w:val="20"/>
        </w:rPr>
        <w:t xml:space="preserve">10 </w:t>
      </w:r>
      <w:r>
        <w:rPr>
          <w:rFonts w:ascii="Trebuchet MS" w:hAnsi="Trebuchet MS" w:cs="Tahoma"/>
          <w:sz w:val="20"/>
          <w:szCs w:val="20"/>
        </w:rPr>
        <w:t>(</w:t>
      </w:r>
      <w:r w:rsidR="00BC7915">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60" w:name="_DV_M25"/>
      <w:bookmarkEnd w:id="60"/>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61" w:name="_DV_M19"/>
      <w:bookmarkEnd w:id="61"/>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62"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62"/>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63"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63"/>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64" w:name="_Ref420335593"/>
            <w:r>
              <w:rPr>
                <w:rFonts w:ascii="Trebuchet MS" w:hAnsi="Trebuchet MS" w:cs="Tahoma"/>
                <w:bCs/>
                <w:sz w:val="20"/>
                <w:szCs w:val="20"/>
              </w:rPr>
              <w:t>As Debêntures não terão o seu Valor Nominal Unitário atualizado monetariamente.</w:t>
            </w:r>
            <w:bookmarkEnd w:id="64"/>
            <w:r>
              <w:rPr>
                <w:rFonts w:ascii="Trebuchet MS" w:hAnsi="Trebuchet MS" w:cs="Tahoma"/>
                <w:bCs/>
                <w:sz w:val="20"/>
                <w:szCs w:val="20"/>
              </w:rPr>
              <w:t xml:space="preserve"> </w:t>
            </w:r>
            <w:bookmarkStart w:id="65" w:name="_Hlk516242318"/>
            <w:bookmarkStart w:id="66"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5"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65"/>
            <w:bookmarkEnd w:id="66"/>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6"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67" w:name="OLE_LINK9"/>
      <w:bookmarkStart w:id="68"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7"/>
      <w:bookmarkEnd w:id="68"/>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proofErr w:type="spellStart"/>
      <w:r>
        <w:rPr>
          <w:rFonts w:ascii="Trebuchet MS" w:hAnsi="Trebuchet MS" w:cs="Tahoma"/>
          <w:bCs/>
          <w:sz w:val="20"/>
          <w:szCs w:val="20"/>
          <w:u w:val="single"/>
        </w:rPr>
        <w:t>Vimasa</w:t>
      </w:r>
      <w:proofErr w:type="spellEnd"/>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xml:space="preserve">, sociedade limitada, com sede na Cidade do Rio de Janeiro, Estado do Rio de Janeiro, na Rua </w:t>
      </w:r>
      <w:proofErr w:type="spellStart"/>
      <w:r w:rsidR="006872DE">
        <w:rPr>
          <w:rFonts w:ascii="Trebuchet MS" w:hAnsi="Trebuchet MS" w:cs="Trebuchet MS"/>
          <w:sz w:val="20"/>
          <w:szCs w:val="20"/>
        </w:rPr>
        <w:t>Ibituruna</w:t>
      </w:r>
      <w:proofErr w:type="spellEnd"/>
      <w:r w:rsidR="006872DE">
        <w:rPr>
          <w:rFonts w:ascii="Trebuchet MS" w:hAnsi="Trebuchet MS" w:cs="Trebuchet MS"/>
          <w:sz w:val="20"/>
          <w:szCs w:val="20"/>
        </w:rPr>
        <w:t>,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 xml:space="preserve">Centro </w:t>
      </w:r>
      <w:proofErr w:type="spellStart"/>
      <w:r w:rsidR="006872DE" w:rsidRPr="00F67D2C">
        <w:rPr>
          <w:rFonts w:ascii="Trebuchet MS" w:hAnsi="Trebuchet MS" w:cs="Tahoma"/>
          <w:sz w:val="20"/>
          <w:szCs w:val="20"/>
          <w:u w:val="single"/>
        </w:rPr>
        <w:t>Socrates</w:t>
      </w:r>
      <w:proofErr w:type="spellEnd"/>
      <w:r w:rsidR="006872DE">
        <w:rPr>
          <w:rFonts w:ascii="Trebuchet MS" w:hAnsi="Trebuchet MS" w:cs="Tahoma"/>
          <w:sz w:val="20"/>
          <w:szCs w:val="20"/>
        </w:rPr>
        <w:t xml:space="preserve">” e em conjunto com </w:t>
      </w:r>
      <w:proofErr w:type="spellStart"/>
      <w:r w:rsidR="006872DE">
        <w:rPr>
          <w:rFonts w:ascii="Trebuchet MS" w:hAnsi="Trebuchet MS" w:cs="Tahoma"/>
          <w:sz w:val="20"/>
          <w:szCs w:val="20"/>
        </w:rPr>
        <w:t>Vimasa</w:t>
      </w:r>
      <w:proofErr w:type="spellEnd"/>
      <w:r w:rsidR="006872DE">
        <w:rPr>
          <w:rFonts w:ascii="Trebuchet MS" w:hAnsi="Trebuchet MS" w:cs="Tahoma"/>
          <w:sz w:val="20"/>
          <w:szCs w:val="20"/>
        </w:rPr>
        <w:t>,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xml:space="preserve">, instituição financeira, com sede na Rua Sete de Setembro, nº 99, 24º andar, na cidade do Rio de Janeiro, Estado do </w:t>
      </w:r>
      <w:r>
        <w:rPr>
          <w:rFonts w:ascii="Trebuchet MS" w:hAnsi="Trebuchet MS" w:cs="Tahoma"/>
          <w:bCs/>
          <w:sz w:val="20"/>
          <w:szCs w:val="20"/>
        </w:rPr>
        <w:lastRenderedPageBreak/>
        <w:t>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xml:space="preserve">”), no âmbito da 2ª (segunda) emissão de debêntures simples, não conversíveis em ações, da espécie com garantia real e com garantia fidejussória adicional, em 2 (duas) séries, para distribuição pública com esforços restritos de distribuição, do </w:t>
      </w:r>
      <w:proofErr w:type="spellStart"/>
      <w:r>
        <w:rPr>
          <w:rFonts w:ascii="Trebuchet MS" w:hAnsi="Trebuchet MS" w:cs="Tahoma"/>
          <w:sz w:val="20"/>
          <w:szCs w:val="20"/>
        </w:rPr>
        <w:t>Vimasa</w:t>
      </w:r>
      <w:proofErr w:type="spellEnd"/>
      <w:r>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4BE276DA" w14:textId="08A078A5" w:rsidR="00E03037" w:rsidRDefault="00F8671E" w:rsidP="00317FAC">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0F41148E" w14:textId="77777777" w:rsidR="00E03037" w:rsidRDefault="00E03037">
      <w:pPr>
        <w:pStyle w:val="Corpodetexto2"/>
        <w:spacing w:line="300" w:lineRule="exact"/>
        <w:jc w:val="center"/>
        <w:outlineLvl w:val="0"/>
        <w:rPr>
          <w:rFonts w:ascii="Trebuchet MS" w:hAnsi="Trebuchet MS" w:cs="Tahoma"/>
          <w:sz w:val="20"/>
          <w:szCs w:val="20"/>
          <w:u w:val="single"/>
        </w:rPr>
      </w:pPr>
    </w:p>
    <w:p w14:paraId="7C7813A4" w14:textId="56ED7400" w:rsidR="0038440D" w:rsidRPr="00FC6A36" w:rsidRDefault="0038440D" w:rsidP="00FC6A36">
      <w:pPr>
        <w:pStyle w:val="Corpodetexto2"/>
        <w:spacing w:line="300" w:lineRule="exact"/>
        <w:outlineLvl w:val="0"/>
        <w:rPr>
          <w:rFonts w:ascii="Trebuchet MS" w:hAnsi="Trebuchet MS" w:cs="Tahoma"/>
          <w:sz w:val="20"/>
          <w:szCs w:val="20"/>
        </w:rPr>
      </w:pPr>
      <w:r>
        <w:rPr>
          <w:rFonts w:ascii="Trebuchet MS" w:hAnsi="Trebuchet MS" w:cs="Tahoma"/>
          <w:sz w:val="20"/>
          <w:szCs w:val="20"/>
        </w:rPr>
        <w:t>Integram a Cessão Fiduciária 1ª Série (conforme definido no “</w:t>
      </w:r>
      <w:r>
        <w:rPr>
          <w:rFonts w:ascii="Trebuchet MS" w:hAnsi="Trebuchet MS" w:cs="Tahoma"/>
          <w:i/>
          <w:sz w:val="20"/>
          <w:szCs w:val="20"/>
        </w:rPr>
        <w:t xml:space="preserve">Instrumento Particular de Cessão Fiduciária em Garantia de Direitos Creditórios e Outras </w:t>
      </w:r>
      <w:r w:rsidRPr="00B36819">
        <w:rPr>
          <w:rFonts w:ascii="Trebuchet MS" w:hAnsi="Trebuchet MS" w:cs="Tahoma"/>
          <w:i/>
          <w:iCs/>
          <w:sz w:val="20"/>
          <w:szCs w:val="20"/>
        </w:rPr>
        <w:t>Avenças</w:t>
      </w:r>
      <w:r>
        <w:rPr>
          <w:rFonts w:ascii="Trebuchet MS" w:hAnsi="Trebuchet MS" w:cs="Tahoma"/>
          <w:sz w:val="20"/>
          <w:szCs w:val="20"/>
        </w:rPr>
        <w:t xml:space="preserve">”, celebrado pela Colégio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outras partes, em 03 de setembro de 2018, “</w:t>
      </w:r>
      <w:r w:rsidRPr="00FC6A36">
        <w:rPr>
          <w:rFonts w:ascii="Trebuchet MS" w:hAnsi="Trebuchet MS" w:cs="Tahoma"/>
          <w:sz w:val="20"/>
          <w:szCs w:val="20"/>
          <w:u w:val="single"/>
        </w:rPr>
        <w:t>Contrato de Cessão Fiduciária</w:t>
      </w:r>
      <w:r>
        <w:rPr>
          <w:rFonts w:ascii="Trebuchet MS" w:hAnsi="Trebuchet MS" w:cs="Tahoma"/>
          <w:sz w:val="20"/>
          <w:szCs w:val="20"/>
        </w:rPr>
        <w:t>”) 1</w:t>
      </w:r>
      <w:r w:rsidR="00E03037" w:rsidRPr="00317FAC">
        <w:rPr>
          <w:rFonts w:ascii="Trebuchet MS" w:hAnsi="Trebuchet MS" w:cs="Tahoma"/>
          <w:sz w:val="20"/>
          <w:szCs w:val="20"/>
        </w:rPr>
        <w:t>00</w:t>
      </w:r>
      <w:r w:rsidR="00E03037" w:rsidRPr="00E03037">
        <w:rPr>
          <w:rFonts w:ascii="Trebuchet MS" w:hAnsi="Trebuchet MS" w:cs="Tahoma"/>
          <w:sz w:val="20"/>
          <w:szCs w:val="20"/>
        </w:rPr>
        <w:t>% (cem por cento) dos recebíveis, atuais ou futuros</w:t>
      </w:r>
      <w:r>
        <w:rPr>
          <w:rFonts w:ascii="Trebuchet MS" w:hAnsi="Trebuchet MS" w:cs="Tahoma"/>
          <w:sz w:val="20"/>
          <w:szCs w:val="20"/>
        </w:rPr>
        <w:t xml:space="preserve">, dos Direitos Creditórios Mensalidades/Material Didático 1ª Série (conforme definido no Contrato de Cessão Fiduciária) </w:t>
      </w:r>
      <w:r w:rsidR="00B36819">
        <w:rPr>
          <w:rFonts w:ascii="Trebuchet MS" w:hAnsi="Trebuchet MS" w:cs="Tahoma"/>
          <w:sz w:val="20"/>
          <w:szCs w:val="20"/>
        </w:rPr>
        <w:t>provenientes d</w:t>
      </w:r>
      <w:r>
        <w:rPr>
          <w:rFonts w:ascii="Trebuchet MS" w:hAnsi="Trebuchet MS" w:cs="Tahoma"/>
          <w:sz w:val="20"/>
          <w:szCs w:val="20"/>
        </w:rPr>
        <w:t>as seguintes unidades de ensino:</w:t>
      </w:r>
    </w:p>
    <w:p w14:paraId="544DBE54" w14:textId="77777777" w:rsidR="0075638F" w:rsidRDefault="0075638F" w:rsidP="00FC6A36">
      <w:pPr>
        <w:pStyle w:val="Corpodetexto2"/>
        <w:spacing w:line="300" w:lineRule="exact"/>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69"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9"/>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7"/>
      <w:footerReference w:type="first" r:id="rId18"/>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13B80" w14:textId="77777777" w:rsidR="003042CE" w:rsidRDefault="003042CE">
      <w:r>
        <w:separator/>
      </w:r>
    </w:p>
    <w:p w14:paraId="6F844117" w14:textId="77777777" w:rsidR="003042CE" w:rsidRDefault="003042CE"/>
  </w:endnote>
  <w:endnote w:type="continuationSeparator" w:id="0">
    <w:p w14:paraId="0EB7027F" w14:textId="77777777" w:rsidR="003042CE" w:rsidRDefault="003042CE">
      <w:r>
        <w:continuationSeparator/>
      </w:r>
    </w:p>
    <w:p w14:paraId="1DE7753D" w14:textId="77777777" w:rsidR="003042CE" w:rsidRDefault="003042CE"/>
  </w:endnote>
  <w:endnote w:type="continuationNotice" w:id="1">
    <w:p w14:paraId="5C27BCB0" w14:textId="77777777" w:rsidR="003042CE" w:rsidRDefault="003042CE"/>
    <w:p w14:paraId="7B7E9EA6" w14:textId="77777777" w:rsidR="003042CE" w:rsidRDefault="00304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63CB659D" w:rsidR="003042CE" w:rsidRDefault="003042CE">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39</w:t>
    </w:r>
    <w:r>
      <w:rPr>
        <w:rFonts w:ascii="Trebuchet MS" w:hAnsi="Trebuchet MS" w:cs="Tahoma"/>
        <w:sz w:val="20"/>
        <w:szCs w:val="22"/>
      </w:rPr>
      <w:fldChar w:fldCharType="end"/>
    </w:r>
  </w:p>
  <w:p w14:paraId="75236F38" w14:textId="794760B6" w:rsidR="003042CE" w:rsidRDefault="003042CE">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3042CE" w:rsidRDefault="003042CE">
        <w:pPr>
          <w:pStyle w:val="Rodap"/>
        </w:pPr>
      </w:p>
      <w:p w14:paraId="48281F8C" w14:textId="1DF3FF5E" w:rsidR="003042CE" w:rsidRDefault="003042CE">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3042CE" w:rsidRDefault="003042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6D294" w14:textId="77777777" w:rsidR="003042CE" w:rsidRDefault="003042CE">
      <w:r>
        <w:separator/>
      </w:r>
    </w:p>
    <w:p w14:paraId="09595355" w14:textId="77777777" w:rsidR="003042CE" w:rsidRDefault="003042CE"/>
  </w:footnote>
  <w:footnote w:type="continuationSeparator" w:id="0">
    <w:p w14:paraId="702D920E" w14:textId="77777777" w:rsidR="003042CE" w:rsidRDefault="003042CE">
      <w:r>
        <w:continuationSeparator/>
      </w:r>
    </w:p>
    <w:p w14:paraId="1F49204B" w14:textId="77777777" w:rsidR="003042CE" w:rsidRDefault="003042CE"/>
  </w:footnote>
  <w:footnote w:type="continuationNotice" w:id="1">
    <w:p w14:paraId="70873838" w14:textId="77777777" w:rsidR="003042CE" w:rsidRDefault="003042CE"/>
    <w:p w14:paraId="0E849DD4" w14:textId="77777777" w:rsidR="003042CE" w:rsidRDefault="003042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04C99"/>
    <w:rsid w:val="000117B3"/>
    <w:rsid w:val="00012339"/>
    <w:rsid w:val="00035166"/>
    <w:rsid w:val="00042160"/>
    <w:rsid w:val="00075AD6"/>
    <w:rsid w:val="00084660"/>
    <w:rsid w:val="0009060C"/>
    <w:rsid w:val="000A37D7"/>
    <w:rsid w:val="000D00F7"/>
    <w:rsid w:val="000E67DB"/>
    <w:rsid w:val="00121ABB"/>
    <w:rsid w:val="0015717F"/>
    <w:rsid w:val="0016648A"/>
    <w:rsid w:val="001762A2"/>
    <w:rsid w:val="001805E7"/>
    <w:rsid w:val="0018578F"/>
    <w:rsid w:val="00190E8B"/>
    <w:rsid w:val="00196785"/>
    <w:rsid w:val="001B150B"/>
    <w:rsid w:val="001C2B00"/>
    <w:rsid w:val="001E0DE6"/>
    <w:rsid w:val="001E6B54"/>
    <w:rsid w:val="001F023C"/>
    <w:rsid w:val="001F7179"/>
    <w:rsid w:val="00216892"/>
    <w:rsid w:val="002342A5"/>
    <w:rsid w:val="0025511C"/>
    <w:rsid w:val="002664D3"/>
    <w:rsid w:val="002F75B4"/>
    <w:rsid w:val="0030167B"/>
    <w:rsid w:val="003042CE"/>
    <w:rsid w:val="0030727E"/>
    <w:rsid w:val="00317FAC"/>
    <w:rsid w:val="00333234"/>
    <w:rsid w:val="003349EC"/>
    <w:rsid w:val="00342FDF"/>
    <w:rsid w:val="00373D8F"/>
    <w:rsid w:val="0038440D"/>
    <w:rsid w:val="00384E01"/>
    <w:rsid w:val="00387FFB"/>
    <w:rsid w:val="003C428F"/>
    <w:rsid w:val="003C6126"/>
    <w:rsid w:val="003D4733"/>
    <w:rsid w:val="00406469"/>
    <w:rsid w:val="004157B7"/>
    <w:rsid w:val="0042667C"/>
    <w:rsid w:val="00450D3D"/>
    <w:rsid w:val="00470AC3"/>
    <w:rsid w:val="00491F85"/>
    <w:rsid w:val="004965C8"/>
    <w:rsid w:val="004D3EEC"/>
    <w:rsid w:val="004F61A7"/>
    <w:rsid w:val="00504B25"/>
    <w:rsid w:val="005420B6"/>
    <w:rsid w:val="00553D0F"/>
    <w:rsid w:val="00555CD3"/>
    <w:rsid w:val="00563549"/>
    <w:rsid w:val="00564F91"/>
    <w:rsid w:val="005824A4"/>
    <w:rsid w:val="00670379"/>
    <w:rsid w:val="00673918"/>
    <w:rsid w:val="006872DE"/>
    <w:rsid w:val="006906A4"/>
    <w:rsid w:val="006A7C8B"/>
    <w:rsid w:val="006B3E56"/>
    <w:rsid w:val="006F6459"/>
    <w:rsid w:val="00704B5F"/>
    <w:rsid w:val="007171BC"/>
    <w:rsid w:val="0075638F"/>
    <w:rsid w:val="00776AF5"/>
    <w:rsid w:val="007F5466"/>
    <w:rsid w:val="008033C0"/>
    <w:rsid w:val="00837327"/>
    <w:rsid w:val="008409C1"/>
    <w:rsid w:val="00846160"/>
    <w:rsid w:val="00867171"/>
    <w:rsid w:val="00890277"/>
    <w:rsid w:val="00890A6F"/>
    <w:rsid w:val="00894B97"/>
    <w:rsid w:val="00895247"/>
    <w:rsid w:val="008B166D"/>
    <w:rsid w:val="008C2BB1"/>
    <w:rsid w:val="008D3EE1"/>
    <w:rsid w:val="008E6D76"/>
    <w:rsid w:val="008F722C"/>
    <w:rsid w:val="0095371E"/>
    <w:rsid w:val="0097208A"/>
    <w:rsid w:val="009802CE"/>
    <w:rsid w:val="00981B81"/>
    <w:rsid w:val="009913B7"/>
    <w:rsid w:val="009B540A"/>
    <w:rsid w:val="009C21B7"/>
    <w:rsid w:val="009C6B0C"/>
    <w:rsid w:val="009E5562"/>
    <w:rsid w:val="009F2F29"/>
    <w:rsid w:val="00A1063D"/>
    <w:rsid w:val="00A269BB"/>
    <w:rsid w:val="00A43D5F"/>
    <w:rsid w:val="00A52E0F"/>
    <w:rsid w:val="00A618D1"/>
    <w:rsid w:val="00A94107"/>
    <w:rsid w:val="00A9711F"/>
    <w:rsid w:val="00AA55A1"/>
    <w:rsid w:val="00AC34D8"/>
    <w:rsid w:val="00AD27B2"/>
    <w:rsid w:val="00AD6FAB"/>
    <w:rsid w:val="00AE2F65"/>
    <w:rsid w:val="00B0134F"/>
    <w:rsid w:val="00B36819"/>
    <w:rsid w:val="00B4007F"/>
    <w:rsid w:val="00B978FF"/>
    <w:rsid w:val="00BA5FEA"/>
    <w:rsid w:val="00BB77F6"/>
    <w:rsid w:val="00BC6F90"/>
    <w:rsid w:val="00BC7915"/>
    <w:rsid w:val="00BE383E"/>
    <w:rsid w:val="00BF6BE8"/>
    <w:rsid w:val="00C2566B"/>
    <w:rsid w:val="00C43CB0"/>
    <w:rsid w:val="00C5260A"/>
    <w:rsid w:val="00C6317E"/>
    <w:rsid w:val="00C72024"/>
    <w:rsid w:val="00C75C2F"/>
    <w:rsid w:val="00C842B7"/>
    <w:rsid w:val="00C91B4E"/>
    <w:rsid w:val="00CA0940"/>
    <w:rsid w:val="00CA4BCB"/>
    <w:rsid w:val="00CA4F82"/>
    <w:rsid w:val="00CB474E"/>
    <w:rsid w:val="00CF0157"/>
    <w:rsid w:val="00D2599E"/>
    <w:rsid w:val="00D421C3"/>
    <w:rsid w:val="00D471B2"/>
    <w:rsid w:val="00D64E81"/>
    <w:rsid w:val="00D86846"/>
    <w:rsid w:val="00DA1D03"/>
    <w:rsid w:val="00DA290F"/>
    <w:rsid w:val="00DC75AD"/>
    <w:rsid w:val="00E03037"/>
    <w:rsid w:val="00E37A82"/>
    <w:rsid w:val="00E82749"/>
    <w:rsid w:val="00E966D5"/>
    <w:rsid w:val="00E97769"/>
    <w:rsid w:val="00F13B9B"/>
    <w:rsid w:val="00F50869"/>
    <w:rsid w:val="00F67D2C"/>
    <w:rsid w:val="00F8671E"/>
    <w:rsid w:val="00FC09DD"/>
    <w:rsid w:val="00FC6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customStyle="1" w:styleId="MenoPendente3">
    <w:name w:val="Menção Pendente3"/>
    <w:basedOn w:val="Fontepargpadro"/>
    <w:uiPriority w:val="99"/>
    <w:semiHidden/>
    <w:unhideWhenUsed/>
    <w:rsid w:val="0007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ridico.corporativo@elevaeducacao.com.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uridico.corporativo@elevaeducacao.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idico.corporativo@elevaeducacao.com.br" TargetMode="External"/><Relationship Id="rId5" Type="http://schemas.openxmlformats.org/officeDocument/2006/relationships/settings" Target="settings.xml"/><Relationship Id="rId15" Type="http://schemas.openxmlformats.org/officeDocument/2006/relationships/hyperlink" Target="http://www.cetip.com.br" TargetMode="External"/><Relationship Id="rId10" Type="http://schemas.openxmlformats.org/officeDocument/2006/relationships/hyperlink" Target="mailto:juridico.corporativo@elevaeducacao.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mailto:juridico.corporativo@elevaeducaca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B7B5C669-A725-419F-BB3E-58F2180A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14657</Words>
  <Characters>85275</Characters>
  <Application>Microsoft Office Word</Application>
  <DocSecurity>0</DocSecurity>
  <Lines>710</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99733</CharactersWithSpaces>
  <SharedDoc>false</SharedDoc>
  <HyperlinkBase/>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Câmara</dc:creator>
  <cp:lastModifiedBy>Rinaldo Rabello</cp:lastModifiedBy>
  <cp:revision>2</cp:revision>
  <dcterms:created xsi:type="dcterms:W3CDTF">2020-04-07T00:33:00Z</dcterms:created>
  <dcterms:modified xsi:type="dcterms:W3CDTF">2020-04-07T00:33:00Z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51af688c-7a35-4288-a5a3-c6adc773669d</vt:lpwstr>
  </property>
</Properties>
</file>