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F38" w14:textId="77777777" w:rsidR="00947680" w:rsidRPr="00D46953" w:rsidRDefault="009471C9" w:rsidP="00D46953">
      <w:pPr>
        <w:pStyle w:val="Ttulo10"/>
        <w:keepNext/>
        <w:keepLines/>
        <w:widowControl/>
        <w:shd w:val="clear" w:color="auto" w:fill="auto"/>
        <w:tabs>
          <w:tab w:val="center" w:pos="4253"/>
          <w:tab w:val="left" w:pos="6072"/>
        </w:tabs>
        <w:spacing w:line="320" w:lineRule="exact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COLÉGIO VIMASA</w:t>
      </w:r>
      <w:r w:rsidR="005A3AA6" w:rsidRPr="00D46953">
        <w:rPr>
          <w:rFonts w:ascii="Times New Roman" w:hAnsi="Times New Roman" w:cs="Times New Roman"/>
          <w:sz w:val="24"/>
          <w:szCs w:val="24"/>
        </w:rPr>
        <w:t xml:space="preserve"> S.A.</w:t>
      </w:r>
    </w:p>
    <w:p w14:paraId="05473B3C" w14:textId="77777777" w:rsidR="00257D32" w:rsidRPr="00D46953" w:rsidRDefault="00257D32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CNPJ/M</w:t>
      </w:r>
      <w:r w:rsidR="005A3AA6"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</w:t>
      </w:r>
      <w:r w:rsidRPr="00D46953">
        <w:rPr>
          <w:rFonts w:ascii="Times New Roman" w:eastAsia="Times New Roman" w:hAnsi="Times New Roman" w:cs="Times New Roman"/>
          <w:color w:val="auto"/>
        </w:rPr>
        <w:t xml:space="preserve"> </w:t>
      </w:r>
      <w:r w:rsidR="009471C9" w:rsidRPr="00D46953">
        <w:rPr>
          <w:rFonts w:ascii="Times New Roman" w:eastAsia="Times New Roman" w:hAnsi="Times New Roman" w:cs="Times New Roman"/>
          <w:color w:val="auto"/>
        </w:rPr>
        <w:t>19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213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316</w:t>
      </w:r>
      <w:r w:rsidR="005A3AA6" w:rsidRPr="00D46953">
        <w:rPr>
          <w:rFonts w:ascii="Times New Roman" w:eastAsia="Times New Roman" w:hAnsi="Times New Roman" w:cs="Times New Roman"/>
          <w:color w:val="auto"/>
        </w:rPr>
        <w:t>/0001-</w:t>
      </w:r>
      <w:r w:rsidR="009471C9" w:rsidRPr="00D46953">
        <w:rPr>
          <w:rFonts w:ascii="Times New Roman" w:eastAsia="Times New Roman" w:hAnsi="Times New Roman" w:cs="Times New Roman"/>
          <w:color w:val="auto"/>
        </w:rPr>
        <w:t>90</w:t>
      </w:r>
    </w:p>
    <w:p w14:paraId="18B80FA4" w14:textId="77777777" w:rsidR="00947680" w:rsidRPr="00D46953" w:rsidRDefault="004A11D3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N</w:t>
      </w:r>
      <w:r w:rsidR="00257D32" w:rsidRPr="00D46953">
        <w:rPr>
          <w:rFonts w:ascii="Times New Roman" w:eastAsia="Times New Roman" w:hAnsi="Times New Roman" w:cs="Times New Roman"/>
          <w:color w:val="auto"/>
        </w:rPr>
        <w:t>IR</w:t>
      </w:r>
      <w:r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 3</w:t>
      </w:r>
      <w:r w:rsidR="009471C9" w:rsidRPr="00D46953">
        <w:rPr>
          <w:rFonts w:ascii="Times New Roman" w:eastAsia="Times New Roman" w:hAnsi="Times New Roman" w:cs="Times New Roman"/>
          <w:color w:val="auto"/>
        </w:rPr>
        <w:t>130010588-1</w:t>
      </w:r>
    </w:p>
    <w:p w14:paraId="683CCBCF" w14:textId="77777777" w:rsidR="002D29D0" w:rsidRPr="00D46953" w:rsidRDefault="002D29D0" w:rsidP="00A00EC3">
      <w:pPr>
        <w:widowControl/>
        <w:spacing w:line="320" w:lineRule="exact"/>
        <w:jc w:val="both"/>
        <w:rPr>
          <w:rFonts w:ascii="Times New Roman" w:hAnsi="Times New Roman" w:cs="Times New Roman"/>
        </w:rPr>
      </w:pPr>
    </w:p>
    <w:p w14:paraId="7F63BE1B" w14:textId="68F9F8DB" w:rsidR="00947680" w:rsidRPr="00BD2E8B" w:rsidRDefault="004A11D3" w:rsidP="00A00EC3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bookmark1"/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ATA DA </w:t>
      </w:r>
      <w:r w:rsidR="00947186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ASSEMBLEIA GERAL 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>DE DEBENTURISTAS</w:t>
      </w:r>
      <w:r w:rsidR="00572638">
        <w:rPr>
          <w:rFonts w:ascii="Times New Roman" w:eastAsia="Times New Roman" w:hAnsi="Times New Roman" w:cs="Times New Roman"/>
          <w:b/>
          <w:bCs/>
          <w:color w:val="auto"/>
        </w:rPr>
        <w:t xml:space="preserve"> DA 1ª (PRIMEIRA) SÉRIE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931F8A" w:rsidRPr="00425605">
        <w:rPr>
          <w:rFonts w:ascii="Times New Roman" w:eastAsia="Times New Roman" w:hAnsi="Times New Roman" w:cs="Times New Roman"/>
          <w:b/>
          <w:bCs/>
          <w:color w:val="auto"/>
        </w:rPr>
        <w:t>DA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2ª</w:t>
      </w:r>
      <w:r w:rsidR="006E270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(SEGUNDA)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17206" w:rsidRPr="00425605">
        <w:rPr>
          <w:rFonts w:ascii="Times New Roman" w:eastAsia="Times New Roman" w:hAnsi="Times New Roman" w:cs="Times New Roman"/>
          <w:b/>
          <w:bCs/>
          <w:color w:val="auto"/>
        </w:rPr>
        <w:t>EMISSÃO DE DEBÊNTURES SIMPLES, NÃO CONVERSÍVEIS EM AÇÕES, DA ESPÉCIE COM GARANTIA REAL, COM GARANTIA ADICIONAL FIDEJUSSÓRIA, EM 2 (DUAS) SÉRIES</w:t>
      </w:r>
      <w:r w:rsidR="00E82EF7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BD2E8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DO COLÉGIO VIMASA S.A.</w:t>
      </w:r>
      <w:r w:rsidR="0012398B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A00EC3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REALIZADA EM 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CF46F2" w:rsidRPr="00A97C0C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425605"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DE 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[</w:t>
      </w:r>
      <w:r w:rsidR="00CF46F2" w:rsidRPr="007E6AC5">
        <w:rPr>
          <w:rFonts w:ascii="Times New Roman" w:eastAsia="Times New Roman" w:hAnsi="Times New Roman" w:cs="Times New Roman"/>
          <w:b/>
          <w:bCs/>
          <w:color w:val="auto"/>
          <w:highlight w:val="yellow"/>
        </w:rPr>
        <w:t>•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]</w:t>
      </w:r>
      <w:r w:rsidR="00D569BD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>DE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bookmarkEnd w:id="0"/>
      <w:r w:rsidR="005A3AA6" w:rsidRPr="00BD2E8B">
        <w:rPr>
          <w:rFonts w:ascii="Times New Roman" w:eastAsia="Times New Roman" w:hAnsi="Times New Roman" w:cs="Times New Roman"/>
          <w:b/>
          <w:bCs/>
          <w:color w:val="auto"/>
        </w:rPr>
        <w:t>20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20</w:t>
      </w:r>
    </w:p>
    <w:p w14:paraId="5FE80E14" w14:textId="77777777" w:rsidR="00257D32" w:rsidRPr="004F5259" w:rsidRDefault="00257D32" w:rsidP="00BD2E8B">
      <w:pPr>
        <w:widowControl/>
        <w:spacing w:line="320" w:lineRule="exact"/>
        <w:rPr>
          <w:rFonts w:ascii="Times New Roman" w:hAnsi="Times New Roman" w:cs="Times New Roman"/>
          <w:bCs/>
        </w:rPr>
      </w:pPr>
    </w:p>
    <w:p w14:paraId="6470F852" w14:textId="72B9F492" w:rsidR="00947680" w:rsidRPr="00D46953" w:rsidRDefault="0076227D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Data, 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Hor</w:t>
      </w: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ário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 e Local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12398B" w:rsidRPr="00D46953">
        <w:rPr>
          <w:rFonts w:ascii="Times New Roman" w:hAnsi="Times New Roman" w:cs="Times New Roman"/>
          <w:sz w:val="24"/>
          <w:szCs w:val="24"/>
        </w:rPr>
        <w:t xml:space="preserve">Aos 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A97C0C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 (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7E6AC5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) 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CF46F2">
        <w:rPr>
          <w:rFonts w:ascii="Times New Roman" w:hAnsi="Times New Roman" w:cs="Times New Roman"/>
          <w:sz w:val="24"/>
          <w:szCs w:val="24"/>
        </w:rPr>
        <w:t>[</w:t>
      </w:r>
      <w:r w:rsidR="00CF46F2" w:rsidRPr="007E6AC5">
        <w:rPr>
          <w:rFonts w:ascii="Times New Roman" w:hAnsi="Times New Roman" w:cs="Times New Roman"/>
          <w:sz w:val="24"/>
          <w:szCs w:val="24"/>
          <w:highlight w:val="yellow"/>
        </w:rPr>
        <w:t>•</w:t>
      </w:r>
      <w:r w:rsidR="00CF46F2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de 20</w:t>
      </w:r>
      <w:r w:rsidR="00CF46F2">
        <w:rPr>
          <w:rFonts w:ascii="Times New Roman" w:hAnsi="Times New Roman" w:cs="Times New Roman"/>
          <w:sz w:val="24"/>
          <w:szCs w:val="24"/>
        </w:rPr>
        <w:t>20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, às </w:t>
      </w:r>
      <w:r w:rsidR="00425605">
        <w:rPr>
          <w:rFonts w:ascii="Times New Roman" w:hAnsi="Times New Roman" w:cs="Times New Roman"/>
          <w:sz w:val="24"/>
          <w:szCs w:val="24"/>
        </w:rPr>
        <w:t>16:</w:t>
      </w:r>
      <w:r w:rsidR="00D46953">
        <w:rPr>
          <w:rFonts w:ascii="Times New Roman" w:hAnsi="Times New Roman" w:cs="Times New Roman"/>
          <w:sz w:val="24"/>
          <w:szCs w:val="24"/>
        </w:rPr>
        <w:t>00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horas</w:t>
      </w:r>
      <w:r w:rsidRPr="00D46953">
        <w:rPr>
          <w:rFonts w:ascii="Times New Roman" w:hAnsi="Times New Roman" w:cs="Times New Roman"/>
          <w:sz w:val="24"/>
          <w:szCs w:val="24"/>
        </w:rPr>
        <w:t xml:space="preserve">, </w:t>
      </w:r>
      <w:r w:rsidRPr="000338FA">
        <w:rPr>
          <w:rFonts w:ascii="Times New Roman" w:hAnsi="Times New Roman" w:cs="Times New Roman"/>
          <w:sz w:val="24"/>
          <w:szCs w:val="24"/>
        </w:rPr>
        <w:t>na sede social do</w:t>
      </w:r>
      <w:r w:rsidR="004A11D3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="009471C9" w:rsidRPr="000338FA">
        <w:rPr>
          <w:rFonts w:ascii="Times New Roman" w:hAnsi="Times New Roman" w:cs="Times New Roman"/>
          <w:sz w:val="24"/>
          <w:szCs w:val="24"/>
        </w:rPr>
        <w:t>Colégio Vimasa S.A.</w:t>
      </w:r>
      <w:r w:rsidRPr="000338FA">
        <w:rPr>
          <w:rFonts w:ascii="Times New Roman" w:hAnsi="Times New Roman" w:cs="Times New Roman"/>
          <w:sz w:val="24"/>
          <w:szCs w:val="24"/>
        </w:rPr>
        <w:t xml:space="preserve"> (“</w:t>
      </w:r>
      <w:r w:rsidR="00931F8A" w:rsidRPr="000338FA">
        <w:rPr>
          <w:rStyle w:val="Textodocorpo0"/>
          <w:rFonts w:ascii="Times New Roman" w:hAnsi="Times New Roman" w:cs="Times New Roman"/>
          <w:sz w:val="24"/>
          <w:szCs w:val="24"/>
        </w:rPr>
        <w:t>Emissora</w:t>
      </w:r>
      <w:r w:rsidRPr="000338FA">
        <w:rPr>
          <w:rFonts w:ascii="Times New Roman" w:hAnsi="Times New Roman" w:cs="Times New Roman"/>
          <w:sz w:val="24"/>
          <w:szCs w:val="24"/>
        </w:rPr>
        <w:t>”)</w:t>
      </w:r>
      <w:r w:rsidR="004A11D3" w:rsidRPr="000338FA">
        <w:rPr>
          <w:rFonts w:ascii="Times New Roman" w:hAnsi="Times New Roman" w:cs="Times New Roman"/>
          <w:sz w:val="24"/>
          <w:szCs w:val="24"/>
        </w:rPr>
        <w:t>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na </w:t>
      </w:r>
      <w:r w:rsidRPr="000338FA">
        <w:rPr>
          <w:rFonts w:ascii="Times New Roman" w:hAnsi="Times New Roman" w:cs="Times New Roman"/>
          <w:sz w:val="24"/>
          <w:szCs w:val="24"/>
        </w:rPr>
        <w:t>Rua Três Pontas, nº 605, Carlos Prates, Cidade de Belo Horizonte, Estado de Minas Gerais,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Pr="000338FA">
        <w:rPr>
          <w:rFonts w:ascii="Times New Roman" w:hAnsi="Times New Roman" w:cs="Times New Roman"/>
          <w:sz w:val="24"/>
          <w:szCs w:val="24"/>
        </w:rPr>
        <w:t>CEP 30</w:t>
      </w:r>
      <w:r w:rsidR="005A3AA6" w:rsidRPr="000338FA">
        <w:rPr>
          <w:rFonts w:ascii="Times New Roman" w:hAnsi="Times New Roman" w:cs="Times New Roman"/>
          <w:sz w:val="24"/>
          <w:szCs w:val="24"/>
        </w:rPr>
        <w:t>.</w:t>
      </w:r>
      <w:r w:rsidRPr="000338FA">
        <w:rPr>
          <w:rFonts w:ascii="Times New Roman" w:hAnsi="Times New Roman" w:cs="Times New Roman"/>
          <w:sz w:val="24"/>
          <w:szCs w:val="24"/>
        </w:rPr>
        <w:t>710</w:t>
      </w:r>
      <w:r w:rsidR="005A3AA6" w:rsidRPr="000338FA">
        <w:rPr>
          <w:rFonts w:ascii="Times New Roman" w:hAnsi="Times New Roman" w:cs="Times New Roman"/>
          <w:sz w:val="24"/>
          <w:szCs w:val="24"/>
        </w:rPr>
        <w:t>-</w:t>
      </w:r>
      <w:r w:rsidRPr="000338FA">
        <w:rPr>
          <w:rFonts w:ascii="Times New Roman" w:hAnsi="Times New Roman" w:cs="Times New Roman"/>
          <w:sz w:val="24"/>
          <w:szCs w:val="24"/>
        </w:rPr>
        <w:t>560</w:t>
      </w:r>
      <w:r w:rsidR="005A3AA6" w:rsidRPr="0012398B">
        <w:rPr>
          <w:rFonts w:ascii="Times New Roman" w:hAnsi="Times New Roman" w:cs="Times New Roman"/>
          <w:sz w:val="24"/>
          <w:szCs w:val="24"/>
        </w:rPr>
        <w:t>.</w:t>
      </w:r>
      <w:r w:rsidR="00BD2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4092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1189F" w14:textId="61740CE3" w:rsidR="00947186" w:rsidRPr="00D51D63" w:rsidRDefault="0076227D" w:rsidP="00D51D6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>Convocação,</w:t>
      </w:r>
      <w:r w:rsidR="005A3AA6"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Presença</w:t>
      </w: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e Quórum</w:t>
      </w:r>
      <w:r w:rsidR="00947186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12398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Dispensada 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convocação,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nos termos d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Cláusula 10.3.1 d</w:t>
      </w:r>
      <w:r w:rsidR="000338F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80D99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Instrumento Particular de Escritura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da 2ª (segunda)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Emissão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de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Debêntures Simples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Não Conversíveis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Ações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da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Espécie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com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Garantia Real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com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arantia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dicional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F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idejussória, em 2 (duas) séries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,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d</w:t>
      </w:r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o Colégio Vimasa S.A.</w:t>
      </w:r>
      <w:r w:rsidR="00080D99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”</w:t>
      </w:r>
      <w:r w:rsidR="006E270B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Escritura de Emissão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</w:t>
      </w:r>
      <w:r w:rsidR="006E270B" w:rsidRP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Debêntures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 e 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Emissão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 respectivamente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) e do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artigo 71, parágrafo 2º, combinado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com o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artigo 124, parágrafo 4º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ambos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da Lei nº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6.404, de 15 de dezembro de 1976, conforme alterada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 virtude da presença de titular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es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representando 100% (cem por cento) das </w:t>
      </w:r>
      <w:r w:rsidR="00867A6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ebêntures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em circulação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1ª (primeira)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érie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BD2FEB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Emissão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(“</w:t>
      </w:r>
      <w:r w:rsidR="00D51D63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Debenturista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s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FB5410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da 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1ª Série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Presentes ainda 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os 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representantes da Emissora e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Simplific Pavarini Distribuidora de Títulos e Valores Mobiliários Ltda., na qualidade de agente fiduciário d</w:t>
      </w:r>
      <w:r w:rsidR="001912F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Emissão</w:t>
      </w:r>
      <w:r w:rsidR="0015321D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E82EF7" w:rsidRPr="0076055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Agente Fiduciário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41A8811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2DB34" w14:textId="2F14E472" w:rsidR="005A3AA6" w:rsidRPr="00D46953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Mesa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6B3A53" w:rsidRPr="00D46953">
        <w:rPr>
          <w:rFonts w:ascii="Times New Roman" w:hAnsi="Times New Roman" w:cs="Times New Roman"/>
          <w:sz w:val="24"/>
          <w:szCs w:val="24"/>
        </w:rPr>
        <w:t>Presidente:</w:t>
      </w:r>
      <w:r w:rsidR="00E05E8D">
        <w:rPr>
          <w:rFonts w:ascii="Times New Roman" w:hAnsi="Times New Roman" w:cs="Times New Roman"/>
          <w:sz w:val="24"/>
          <w:szCs w:val="24"/>
        </w:rPr>
        <w:t xml:space="preserve"> </w:t>
      </w:r>
      <w:r w:rsidR="001912FE" w:rsidRPr="009E57A4">
        <w:rPr>
          <w:rFonts w:ascii="Times New Roman" w:hAnsi="Times New Roman" w:cs="Times New Roman"/>
          <w:sz w:val="24"/>
          <w:szCs w:val="24"/>
        </w:rPr>
        <w:t>Debora Abud Inácio</w:t>
      </w:r>
      <w:r w:rsidR="000E3AA0">
        <w:rPr>
          <w:rFonts w:ascii="Times New Roman" w:hAnsi="Times New Roman" w:cs="Times New Roman"/>
          <w:sz w:val="24"/>
          <w:szCs w:val="24"/>
        </w:rPr>
        <w:t>; e Secretário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: </w:t>
      </w:r>
      <w:del w:id="1" w:author="Rinaldo Rabello" w:date="2020-03-11T12:08:00Z">
        <w:r w:rsidR="00DB40E2" w:rsidDel="002D2C65">
          <w:rPr>
            <w:rFonts w:ascii="Times New Roman" w:hAnsi="Times New Roman" w:cs="Times New Roman"/>
            <w:sz w:val="24"/>
            <w:szCs w:val="24"/>
          </w:rPr>
          <w:delText>[</w:delText>
        </w:r>
      </w:del>
      <w:r w:rsidR="001912FE" w:rsidRPr="002D2C65">
        <w:rPr>
          <w:rFonts w:ascii="Times New Roman" w:hAnsi="Times New Roman" w:cs="Times New Roman"/>
          <w:sz w:val="24"/>
          <w:szCs w:val="24"/>
          <w:rPrChange w:id="2" w:author="Rinaldo Rabello" w:date="2020-03-11T12:09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Marcus </w:t>
      </w:r>
      <w:proofErr w:type="spellStart"/>
      <w:r w:rsidR="001912FE" w:rsidRPr="002D2C65">
        <w:rPr>
          <w:rFonts w:ascii="Times New Roman" w:hAnsi="Times New Roman" w:cs="Times New Roman"/>
          <w:sz w:val="24"/>
          <w:szCs w:val="24"/>
          <w:rPrChange w:id="3" w:author="Rinaldo Rabello" w:date="2020-03-11T12:09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Venicius</w:t>
      </w:r>
      <w:proofErr w:type="spellEnd"/>
      <w:r w:rsidR="001912FE" w:rsidRPr="002D2C65">
        <w:rPr>
          <w:rFonts w:ascii="Times New Roman" w:hAnsi="Times New Roman" w:cs="Times New Roman"/>
          <w:sz w:val="24"/>
          <w:szCs w:val="24"/>
          <w:rPrChange w:id="4" w:author="Rinaldo Rabello" w:date="2020-03-11T12:09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 </w:t>
      </w:r>
      <w:proofErr w:type="spellStart"/>
      <w:r w:rsidR="001912FE" w:rsidRPr="002D2C65">
        <w:rPr>
          <w:rFonts w:ascii="Times New Roman" w:hAnsi="Times New Roman" w:cs="Times New Roman"/>
          <w:sz w:val="24"/>
          <w:szCs w:val="24"/>
          <w:rPrChange w:id="5" w:author="Rinaldo Rabello" w:date="2020-03-11T12:09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>Bellinelo</w:t>
      </w:r>
      <w:proofErr w:type="spellEnd"/>
      <w:r w:rsidR="001912FE" w:rsidRPr="002D2C65">
        <w:rPr>
          <w:rFonts w:ascii="Times New Roman" w:hAnsi="Times New Roman" w:cs="Times New Roman"/>
          <w:sz w:val="24"/>
          <w:szCs w:val="24"/>
          <w:rPrChange w:id="6" w:author="Rinaldo Rabello" w:date="2020-03-11T12:09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 da Rocha</w:t>
      </w:r>
      <w:r w:rsidR="00DB40E2">
        <w:rPr>
          <w:rFonts w:ascii="Times New Roman" w:hAnsi="Times New Roman" w:cs="Times New Roman"/>
          <w:sz w:val="24"/>
          <w:szCs w:val="24"/>
        </w:rPr>
        <w:t>]</w:t>
      </w:r>
      <w:r w:rsidR="006B3A53" w:rsidRPr="00D46953">
        <w:rPr>
          <w:rFonts w:ascii="Times New Roman" w:hAnsi="Times New Roman" w:cs="Times New Roman"/>
          <w:sz w:val="24"/>
          <w:szCs w:val="24"/>
        </w:rPr>
        <w:t>.</w:t>
      </w:r>
      <w:r w:rsidR="004668C3">
        <w:rPr>
          <w:rFonts w:ascii="Times New Roman" w:hAnsi="Times New Roman" w:cs="Times New Roman"/>
          <w:sz w:val="24"/>
          <w:szCs w:val="24"/>
        </w:rPr>
        <w:t xml:space="preserve"> [</w:t>
      </w:r>
      <w:r w:rsidR="004668C3" w:rsidRPr="00A97C0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Nota </w:t>
      </w:r>
      <w:proofErr w:type="spellStart"/>
      <w:r w:rsidR="004668C3" w:rsidRPr="00A97C0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Cescon</w:t>
      </w:r>
      <w:proofErr w:type="spellEnd"/>
      <w:r w:rsidR="004668C3" w:rsidRPr="00A97C0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proofErr w:type="spellStart"/>
      <w:r w:rsidR="004668C3" w:rsidRPr="00A97C0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Barrieu</w:t>
      </w:r>
      <w:proofErr w:type="spellEnd"/>
      <w:r w:rsidR="004668C3" w:rsidRPr="00A97C0C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: </w:t>
      </w:r>
      <w:del w:id="7" w:author="Rinaldo Rabello" w:date="2020-03-11T12:08:00Z">
        <w:r w:rsidR="004E61E8" w:rsidDel="002D2C65">
          <w:rPr>
            <w:rFonts w:ascii="Times New Roman" w:hAnsi="Times New Roman" w:cs="Times New Roman"/>
            <w:i/>
            <w:sz w:val="24"/>
            <w:szCs w:val="24"/>
            <w:highlight w:val="yellow"/>
          </w:rPr>
          <w:delText>Time</w:delText>
        </w:r>
        <w:r w:rsidR="001912FE" w:rsidDel="002D2C65">
          <w:rPr>
            <w:rFonts w:ascii="Times New Roman" w:hAnsi="Times New Roman" w:cs="Times New Roman"/>
            <w:i/>
            <w:sz w:val="24"/>
            <w:szCs w:val="24"/>
            <w:highlight w:val="yellow"/>
          </w:rPr>
          <w:delText xml:space="preserve"> </w:delText>
        </w:r>
        <w:r w:rsidR="004668C3" w:rsidRPr="00A97C0C" w:rsidDel="002D2C65">
          <w:rPr>
            <w:rFonts w:ascii="Times New Roman" w:hAnsi="Times New Roman" w:cs="Times New Roman"/>
            <w:i/>
            <w:sz w:val="24"/>
            <w:szCs w:val="24"/>
            <w:highlight w:val="yellow"/>
          </w:rPr>
          <w:delText>Simplific Pavarini, favor confirmar</w:delText>
        </w:r>
        <w:r w:rsidR="001912FE" w:rsidDel="002D2C65">
          <w:rPr>
            <w:rFonts w:ascii="Times New Roman" w:hAnsi="Times New Roman" w:cs="Times New Roman"/>
            <w:i/>
            <w:sz w:val="24"/>
            <w:szCs w:val="24"/>
            <w:highlight w:val="yellow"/>
          </w:rPr>
          <w:delText xml:space="preserve"> se o Marcus também será</w:delText>
        </w:r>
        <w:r w:rsidR="001912FE" w:rsidRPr="001912FE" w:rsidDel="002D2C65">
          <w:rPr>
            <w:rFonts w:ascii="Times New Roman" w:hAnsi="Times New Roman" w:cs="Times New Roman"/>
            <w:i/>
            <w:sz w:val="24"/>
            <w:szCs w:val="24"/>
            <w:highlight w:val="yellow"/>
          </w:rPr>
          <w:delText xml:space="preserve"> o secretário desta AGD</w:delText>
        </w:r>
        <w:r w:rsidR="004668C3" w:rsidRPr="00A97C0C" w:rsidDel="002D2C65">
          <w:rPr>
            <w:rFonts w:ascii="Times New Roman" w:hAnsi="Times New Roman" w:cs="Times New Roman"/>
            <w:i/>
            <w:sz w:val="24"/>
            <w:szCs w:val="24"/>
            <w:highlight w:val="yellow"/>
          </w:rPr>
          <w:delText>.</w:delText>
        </w:r>
        <w:r w:rsidR="001912FE" w:rsidRPr="00A97C0C" w:rsidDel="002D2C65">
          <w:rPr>
            <w:rFonts w:ascii="Times New Roman" w:hAnsi="Times New Roman" w:cs="Times New Roman"/>
            <w:i/>
            <w:sz w:val="24"/>
            <w:szCs w:val="24"/>
            <w:highlight w:val="yellow"/>
          </w:rPr>
          <w:delText xml:space="preserve"> </w:delText>
        </w:r>
        <w:r w:rsidR="0015321D" w:rsidDel="002D2C65">
          <w:rPr>
            <w:rFonts w:ascii="Times New Roman" w:hAnsi="Times New Roman" w:cs="Times New Roman"/>
            <w:i/>
            <w:sz w:val="24"/>
            <w:szCs w:val="24"/>
            <w:highlight w:val="yellow"/>
          </w:rPr>
          <w:delText>O</w:delText>
        </w:r>
        <w:r w:rsidR="001912FE" w:rsidRPr="00A97C0C" w:rsidDel="002D2C65">
          <w:rPr>
            <w:rFonts w:ascii="Times New Roman" w:hAnsi="Times New Roman" w:cs="Times New Roman"/>
            <w:i/>
            <w:sz w:val="24"/>
            <w:szCs w:val="24"/>
            <w:highlight w:val="yellow"/>
          </w:rPr>
          <w:delText xml:space="preserve"> presidente e da AGD precisa possuir certificado digital para que possamos arquivar o documento na JUCEMG</w:delText>
        </w:r>
        <w:r w:rsidR="0015321D" w:rsidRPr="0015321D" w:rsidDel="002D2C65">
          <w:rPr>
            <w:rFonts w:ascii="Times New Roman" w:hAnsi="Times New Roman" w:cs="Times New Roman"/>
            <w:i/>
            <w:sz w:val="24"/>
            <w:szCs w:val="24"/>
            <w:highlight w:val="yellow"/>
          </w:rPr>
          <w:delText>.</w:delText>
        </w:r>
        <w:r w:rsidR="004668C3" w:rsidDel="002D2C65">
          <w:rPr>
            <w:rFonts w:ascii="Times New Roman" w:hAnsi="Times New Roman" w:cs="Times New Roman"/>
            <w:sz w:val="24"/>
            <w:szCs w:val="24"/>
          </w:rPr>
          <w:delText>]</w:delText>
        </w:r>
      </w:del>
    </w:p>
    <w:p w14:paraId="72002A70" w14:textId="77777777" w:rsidR="005A3AA6" w:rsidRPr="00D46953" w:rsidRDefault="005A3AA6" w:rsidP="00D46953">
      <w:pPr>
        <w:widowControl/>
        <w:spacing w:line="320" w:lineRule="exact"/>
        <w:rPr>
          <w:rFonts w:ascii="Times New Roman" w:hAnsi="Times New Roman" w:cs="Times New Roman"/>
        </w:rPr>
      </w:pPr>
    </w:p>
    <w:p w14:paraId="0B68EEA5" w14:textId="434A10B6" w:rsidR="00B258B3" w:rsidRPr="00E64E39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39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Ord</w:t>
      </w:r>
      <w:r w:rsidRPr="00E64E39">
        <w:rPr>
          <w:rFonts w:ascii="Times New Roman" w:hAnsi="Times New Roman" w:cs="Times New Roman"/>
          <w:b/>
          <w:sz w:val="24"/>
          <w:szCs w:val="24"/>
          <w:u w:val="single"/>
        </w:rPr>
        <w:t>em do Dia</w:t>
      </w:r>
      <w:r w:rsidR="00B258B3" w:rsidRPr="00E64E39">
        <w:rPr>
          <w:rFonts w:ascii="Times New Roman" w:hAnsi="Times New Roman" w:cs="Times New Roman"/>
          <w:sz w:val="24"/>
          <w:szCs w:val="24"/>
        </w:rPr>
        <w:t xml:space="preserve">: </w:t>
      </w:r>
      <w:r w:rsidR="0012398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Deliberar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sobre </w:t>
      </w:r>
      <w:r w:rsidR="00E82EF7" w:rsidRP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>alteração dos termos e condições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da cessão fiduciária constituída por meio do “</w:t>
      </w:r>
      <w:r w:rsidR="006966F8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Instrumento Particular de Cessão Fiduciária em Garantia de Direitos Creditórios e Outras Avenças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celebrado em </w:t>
      </w:r>
      <w:r w:rsidR="006966F8">
        <w:rPr>
          <w:rFonts w:ascii="Times New Roman" w:hAnsi="Times New Roman" w:cs="Times New Roman"/>
          <w:sz w:val="24"/>
          <w:szCs w:val="24"/>
        </w:rPr>
        <w:t>12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 w:rsidR="006966F8">
        <w:rPr>
          <w:rFonts w:ascii="Times New Roman" w:hAnsi="Times New Roman" w:cs="Times New Roman"/>
          <w:sz w:val="24"/>
          <w:szCs w:val="24"/>
        </w:rPr>
        <w:t>setembro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2018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(“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Cont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r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ato de Cessão Fiduciária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1912FE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aditada de tempos em tempos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exclusivamente em relação aos direitos creditórios cedidos fiduciariamente aos Debenturistas da 1ª Série,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>de forma a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B9035E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(a)</w:t>
      </w:r>
      <w:r w:rsidR="004C3E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="00CF46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nov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colégios do grupo como cedentes (“</w:t>
      </w:r>
      <w:r w:rsidR="004164EB" w:rsidRPr="009E57A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Novas Cedentes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cujos direitos creditórios</w:t>
      </w:r>
      <w:r w:rsidR="009E57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suas unidades de ensino serão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lastreados em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 w:rsidRPr="00015E1E">
        <w:rPr>
          <w:rFonts w:ascii="Times New Roman" w:eastAsia="Times New Roman" w:hAnsi="Times New Roman" w:cs="Times New Roman"/>
          <w:color w:val="auto"/>
          <w:sz w:val="24"/>
          <w:szCs w:val="24"/>
        </w:rPr>
        <w:t>mensalidades e/ou material didático devidos pelos alunos</w:t>
      </w:r>
      <w:r w:rsidR="00E209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serão abrangidos pela cessão fiduciária objeto do Contrato 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6966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(b)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novas contas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>vinculadas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relacionadas aos Direitos Creditórios 1ª Série (conforme definidos no Contrato de Cessão Fiduciária)</w:t>
      </w:r>
      <w:r w:rsidR="00FB54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8" w:name="_Hlk23264043"/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autorização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para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00FD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</w:t>
      </w:r>
      <w:r w:rsidR="00C06C89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 celebração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do “</w:t>
      </w:r>
      <w:r w:rsidR="00CF46F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Segundo</w:t>
      </w:r>
      <w:r w:rsidR="00CF46F2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Aditamento ao Instrumento Particular de Cessão Fiduciária em Garantia de Direitos Creditórios e Outras Avenças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382B94">
        <w:rPr>
          <w:rFonts w:ascii="Times New Roman" w:eastAsia="Times New Roman" w:hAnsi="Times New Roman" w:cs="Times New Roman"/>
          <w:color w:val="auto"/>
          <w:sz w:val="24"/>
          <w:szCs w:val="24"/>
        </w:rPr>
        <w:t>pela Emissora, pelo 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Ensino S.A. (“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, pelo Agente Fiduciário e pelos Banco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Centralizadores (</w:t>
      </w:r>
      <w:r w:rsidR="00E64E39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definido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Contrato de Cessão Fiduciária)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(“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Segundo</w:t>
      </w:r>
      <w:r w:rsidR="0057263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Aditamento ao Contrato de Cessão Fiduciária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de forma refletir a inclusões do item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(i)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acima</w:t>
      </w:r>
      <w:r w:rsidR="00AF29CD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5B52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(b)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prática de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todos e quaisquer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atos necessários à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formalização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Segundo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diamento ao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ontrato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especialmente com relação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ao </w:t>
      </w:r>
      <w:r w:rsidR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seu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registro nos cartórios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juntas comerciais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competentes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aplicável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nos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termos da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Cláusula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2.1 do Contrato de Cessão Fiduciária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bem como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todos os atos necessários à implementação das deliberações tomadas na presente data</w:t>
      </w:r>
      <w:bookmarkEnd w:id="8"/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9E57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ratificação de todos os atos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relacionados às deliberações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acima 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já praticados pela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Emissora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pelo Sistema Elite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, seus acionistas controladores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ou seus procuradores.</w:t>
      </w:r>
    </w:p>
    <w:p w14:paraId="5397EF68" w14:textId="77777777" w:rsidR="009471C9" w:rsidRPr="00D46953" w:rsidRDefault="009471C9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A84AA" w14:textId="4030950A" w:rsidR="00F900FD" w:rsidRDefault="005A3AA6" w:rsidP="004C3EE2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10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="00B258B3" w:rsidRPr="00FB5410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FB5410">
        <w:rPr>
          <w:rFonts w:ascii="Times New Roman" w:hAnsi="Times New Roman" w:cs="Times New Roman"/>
          <w:sz w:val="24"/>
          <w:szCs w:val="24"/>
        </w:rPr>
        <w:t xml:space="preserve">Examinadas </w:t>
      </w:r>
      <w:r w:rsidR="00C74583" w:rsidRPr="00FB5410">
        <w:rPr>
          <w:rFonts w:ascii="Times New Roman" w:hAnsi="Times New Roman" w:cs="Times New Roman"/>
          <w:sz w:val="24"/>
          <w:szCs w:val="24"/>
        </w:rPr>
        <w:t>e debatidas as matérias constantes da Ordem do Dia</w:t>
      </w:r>
      <w:r w:rsidR="00B9035E" w:rsidRPr="002758B9">
        <w:rPr>
          <w:rFonts w:ascii="Times New Roman" w:hAnsi="Times New Roman" w:cs="Times New Roman"/>
          <w:sz w:val="24"/>
          <w:szCs w:val="24"/>
        </w:rPr>
        <w:t>, em linha com o disposto na Cláusula 10.1 da Escritura de Emissão,</w:t>
      </w:r>
      <w:r w:rsidR="00F900FD" w:rsidRPr="004C3EE2">
        <w:rPr>
          <w:rFonts w:ascii="Times New Roman" w:hAnsi="Times New Roman" w:cs="Times New Roman"/>
          <w:sz w:val="24"/>
          <w:szCs w:val="24"/>
        </w:rPr>
        <w:t xml:space="preserve"> </w:t>
      </w:r>
      <w:r w:rsidR="00FB5410" w:rsidRPr="004C3EE2">
        <w:rPr>
          <w:rFonts w:ascii="Times New Roman" w:hAnsi="Times New Roman" w:cs="Times New Roman"/>
          <w:sz w:val="24"/>
          <w:szCs w:val="24"/>
        </w:rPr>
        <w:t>os</w:t>
      </w:r>
      <w:r w:rsidR="00F900FD">
        <w:rPr>
          <w:rFonts w:ascii="Times New Roman" w:hAnsi="Times New Roman" w:cs="Times New Roman"/>
          <w:sz w:val="24"/>
          <w:szCs w:val="24"/>
        </w:rPr>
        <w:t xml:space="preserve"> Debenturistas</w:t>
      </w:r>
      <w:r w:rsidR="00FB5410">
        <w:rPr>
          <w:rFonts w:ascii="Times New Roman" w:hAnsi="Times New Roman" w:cs="Times New Roman"/>
          <w:sz w:val="24"/>
          <w:szCs w:val="24"/>
        </w:rPr>
        <w:t xml:space="preserve"> da 1ª Série</w:t>
      </w:r>
      <w:r w:rsidR="00F900FD">
        <w:rPr>
          <w:rFonts w:ascii="Times New Roman" w:hAnsi="Times New Roman" w:cs="Times New Roman"/>
          <w:sz w:val="24"/>
          <w:szCs w:val="24"/>
        </w:rPr>
        <w:t>, por unanimidade e sem qualquer restrição, aprovaram:</w:t>
      </w:r>
    </w:p>
    <w:p w14:paraId="63D82C5B" w14:textId="77777777" w:rsidR="00F8120A" w:rsidRPr="004C3EE2" w:rsidRDefault="00F8120A" w:rsidP="004C3EE2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B36522" w14:textId="58168D02" w:rsidR="00771CBE" w:rsidRPr="002D2C65" w:rsidRDefault="00133087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  <w:highlight w:val="yellow"/>
          <w:rPrChange w:id="9" w:author="Rinaldo Rabello" w:date="2020-03-11T12:11:00Z">
            <w:rPr>
              <w:rFonts w:ascii="Times New Roman" w:eastAsia="Times New Roman" w:hAnsi="Times New Roman" w:cs="Times New Roman"/>
              <w:color w:val="auto"/>
            </w:rPr>
          </w:rPrChange>
        </w:rPr>
      </w:pPr>
      <w:r>
        <w:rPr>
          <w:rFonts w:ascii="Times New Roman" w:eastAsia="Times New Roman" w:hAnsi="Times New Roman" w:cs="Times New Roman"/>
          <w:color w:val="auto"/>
        </w:rPr>
        <w:t>a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 alteração dos termos e condições da cessão fiduciária</w:t>
      </w:r>
      <w:r w:rsidR="00C06C89">
        <w:rPr>
          <w:rFonts w:ascii="Times New Roman" w:eastAsia="Times New Roman" w:hAnsi="Times New Roman" w:cs="Times New Roman"/>
          <w:color w:val="auto"/>
        </w:rPr>
        <w:t xml:space="preserve"> </w:t>
      </w:r>
      <w:r w:rsidRPr="00133087">
        <w:rPr>
          <w:rFonts w:ascii="Times New Roman" w:eastAsia="Times New Roman" w:hAnsi="Times New Roman" w:cs="Times New Roman"/>
          <w:color w:val="auto"/>
        </w:rPr>
        <w:t>constituída por meio do Cont</w:t>
      </w:r>
      <w:r w:rsidR="00C06C89">
        <w:rPr>
          <w:rFonts w:ascii="Times New Roman" w:eastAsia="Times New Roman" w:hAnsi="Times New Roman" w:cs="Times New Roman"/>
          <w:color w:val="auto"/>
        </w:rPr>
        <w:t>r</w:t>
      </w:r>
      <w:r w:rsidRPr="00133087">
        <w:rPr>
          <w:rFonts w:ascii="Times New Roman" w:eastAsia="Times New Roman" w:hAnsi="Times New Roman" w:cs="Times New Roman"/>
          <w:color w:val="auto"/>
        </w:rPr>
        <w:t>ato de Cessão Fiduciária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4C3EE2">
        <w:rPr>
          <w:rFonts w:ascii="Times New Roman" w:eastAsia="Times New Roman" w:hAnsi="Times New Roman" w:cs="Times New Roman"/>
          <w:color w:val="auto"/>
        </w:rPr>
        <w:t xml:space="preserve">exclusivamente em relação aos direitos creditórios cedidos fiduciariamente aos Debenturistas da 1ª Série, </w:t>
      </w:r>
      <w:r w:rsidR="00C06C89">
        <w:rPr>
          <w:rFonts w:ascii="Times New Roman" w:eastAsia="Times New Roman" w:hAnsi="Times New Roman" w:cs="Times New Roman"/>
          <w:color w:val="auto"/>
        </w:rPr>
        <w:t>de forma a</w:t>
      </w:r>
      <w:r w:rsidR="004F5259" w:rsidRPr="004F5259">
        <w:rPr>
          <w:rFonts w:ascii="Times New Roman" w:eastAsia="Times New Roman" w:hAnsi="Times New Roman" w:cs="Times New Roman"/>
          <w:color w:val="auto"/>
        </w:rPr>
        <w:t xml:space="preserve"> </w:t>
      </w:r>
      <w:r w:rsidR="00FB5410">
        <w:rPr>
          <w:rFonts w:ascii="Times New Roman" w:eastAsia="Times New Roman" w:hAnsi="Times New Roman" w:cs="Times New Roman"/>
          <w:b/>
          <w:color w:val="auto"/>
        </w:rPr>
        <w:t>(a)</w:t>
      </w:r>
      <w:r w:rsidR="004C3EE2">
        <w:rPr>
          <w:rFonts w:ascii="Times New Roman" w:eastAsia="Times New Roman" w:hAnsi="Times New Roman" w:cs="Times New Roman"/>
          <w:b/>
          <w:color w:val="auto"/>
        </w:rPr>
        <w:t> </w:t>
      </w:r>
      <w:r w:rsidR="00FB5410">
        <w:rPr>
          <w:rFonts w:ascii="Times New Roman" w:eastAsia="Times New Roman" w:hAnsi="Times New Roman" w:cs="Times New Roman"/>
          <w:color w:val="auto"/>
        </w:rPr>
        <w:t xml:space="preserve">incluir </w:t>
      </w:r>
      <w:r w:rsidR="009E57A4">
        <w:rPr>
          <w:rFonts w:ascii="Times New Roman" w:eastAsia="Times New Roman" w:hAnsi="Times New Roman" w:cs="Times New Roman"/>
          <w:color w:val="auto"/>
        </w:rPr>
        <w:t>as Novas Cedentes cujos</w:t>
      </w:r>
      <w:r w:rsidR="004F5259">
        <w:rPr>
          <w:rFonts w:ascii="Times New Roman" w:eastAsia="Times New Roman" w:hAnsi="Times New Roman" w:cs="Times New Roman"/>
          <w:color w:val="auto"/>
        </w:rPr>
        <w:t xml:space="preserve"> direitos creditórios</w:t>
      </w:r>
      <w:r w:rsidR="00CC79F7">
        <w:rPr>
          <w:rFonts w:ascii="Times New Roman" w:eastAsia="Times New Roman" w:hAnsi="Times New Roman" w:cs="Times New Roman"/>
          <w:color w:val="auto"/>
        </w:rPr>
        <w:t xml:space="preserve"> de suas unidades de ensino</w:t>
      </w:r>
      <w:r w:rsidR="009E57A4">
        <w:rPr>
          <w:rFonts w:ascii="Times New Roman" w:eastAsia="Times New Roman" w:hAnsi="Times New Roman" w:cs="Times New Roman"/>
          <w:color w:val="auto"/>
        </w:rPr>
        <w:t xml:space="preserve"> serão</w:t>
      </w:r>
      <w:r w:rsidR="004F5259">
        <w:rPr>
          <w:rFonts w:ascii="Times New Roman" w:eastAsia="Times New Roman" w:hAnsi="Times New Roman" w:cs="Times New Roman"/>
          <w:color w:val="auto"/>
        </w:rPr>
        <w:t xml:space="preserve"> lastreados em </w:t>
      </w:r>
      <w:r w:rsidR="004F5259" w:rsidRPr="00015E1E">
        <w:rPr>
          <w:rFonts w:ascii="Times New Roman" w:eastAsia="Times New Roman" w:hAnsi="Times New Roman" w:cs="Times New Roman"/>
          <w:color w:val="auto"/>
        </w:rPr>
        <w:t>mensalidades e/ou material didático devidos pelos alunos</w:t>
      </w:r>
      <w:r w:rsidR="00E20975">
        <w:rPr>
          <w:rFonts w:ascii="Times New Roman" w:eastAsia="Times New Roman" w:hAnsi="Times New Roman" w:cs="Times New Roman"/>
          <w:color w:val="auto"/>
        </w:rPr>
        <w:t xml:space="preserve"> que</w:t>
      </w:r>
      <w:r w:rsidR="004F5259">
        <w:rPr>
          <w:rFonts w:ascii="Times New Roman" w:eastAsia="Times New Roman" w:hAnsi="Times New Roman" w:cs="Times New Roman"/>
          <w:color w:val="auto"/>
        </w:rPr>
        <w:t xml:space="preserve"> serão abrangidos pela cessão fiduciária objeto do Contrato de Cessão Fiduciária</w:t>
      </w:r>
      <w:r w:rsidR="00FB5410">
        <w:rPr>
          <w:rFonts w:ascii="Times New Roman" w:eastAsia="Times New Roman" w:hAnsi="Times New Roman" w:cs="Times New Roman"/>
          <w:color w:val="auto"/>
        </w:rPr>
        <w:t xml:space="preserve">; e </w:t>
      </w:r>
      <w:r w:rsidR="00FB5410">
        <w:rPr>
          <w:rFonts w:ascii="Times New Roman" w:eastAsia="Times New Roman" w:hAnsi="Times New Roman" w:cs="Times New Roman"/>
          <w:b/>
          <w:color w:val="auto"/>
        </w:rPr>
        <w:t>(b)</w:t>
      </w:r>
      <w:r w:rsidR="004C3EE2">
        <w:rPr>
          <w:rFonts w:ascii="Times New Roman" w:eastAsia="Times New Roman" w:hAnsi="Times New Roman" w:cs="Times New Roman"/>
          <w:b/>
          <w:color w:val="auto"/>
        </w:rPr>
        <w:t> </w:t>
      </w:r>
      <w:r w:rsidR="002758B9">
        <w:rPr>
          <w:rFonts w:ascii="Times New Roman" w:eastAsia="Times New Roman" w:hAnsi="Times New Roman" w:cs="Times New Roman"/>
          <w:color w:val="auto"/>
        </w:rPr>
        <w:t xml:space="preserve">incluir novas contas </w:t>
      </w:r>
      <w:r w:rsidR="004C3EE2">
        <w:rPr>
          <w:rFonts w:ascii="Times New Roman" w:eastAsia="Times New Roman" w:hAnsi="Times New Roman" w:cs="Times New Roman"/>
          <w:color w:val="auto"/>
        </w:rPr>
        <w:t>vinculadas</w:t>
      </w:r>
      <w:r w:rsidR="002758B9">
        <w:rPr>
          <w:rFonts w:ascii="Times New Roman" w:eastAsia="Times New Roman" w:hAnsi="Times New Roman" w:cs="Times New Roman"/>
          <w:color w:val="auto"/>
        </w:rPr>
        <w:t xml:space="preserve"> relacionadas aos Direitos Creditórios 1ª Série</w:t>
      </w:r>
      <w:r w:rsidR="00D46953">
        <w:rPr>
          <w:rFonts w:ascii="Times New Roman" w:eastAsia="Times New Roman" w:hAnsi="Times New Roman" w:cs="Times New Roman"/>
          <w:color w:val="auto"/>
        </w:rPr>
        <w:t>;</w:t>
      </w:r>
      <w:ins w:id="10" w:author="Rinaldo Rabello" w:date="2020-03-11T12:11:00Z">
        <w:r w:rsidR="002D2C65">
          <w:rPr>
            <w:rFonts w:ascii="Times New Roman" w:eastAsia="Times New Roman" w:hAnsi="Times New Roman" w:cs="Times New Roman"/>
            <w:color w:val="auto"/>
          </w:rPr>
          <w:t xml:space="preserve"> </w:t>
        </w:r>
        <w:r w:rsidR="002D2C65" w:rsidRPr="002D2C65">
          <w:rPr>
            <w:rFonts w:ascii="Times New Roman" w:eastAsia="Times New Roman" w:hAnsi="Times New Roman" w:cs="Times New Roman"/>
            <w:color w:val="auto"/>
            <w:highlight w:val="yellow"/>
            <w:rPrChange w:id="11" w:author="Rinaldo Rabello" w:date="2020-03-11T12:11:00Z">
              <w:rPr>
                <w:rFonts w:ascii="Times New Roman" w:eastAsia="Times New Roman" w:hAnsi="Times New Roman" w:cs="Times New Roman"/>
                <w:color w:val="auto"/>
              </w:rPr>
            </w:rPrChange>
          </w:rPr>
          <w:t>Nota Pavarini: Sugerimos incluir Anexo, constando as inclusões (a) e (b).</w:t>
        </w:r>
      </w:ins>
    </w:p>
    <w:p w14:paraId="4B3BA118" w14:textId="77777777" w:rsidR="00771CBE" w:rsidRPr="00D46953" w:rsidRDefault="00771CBE" w:rsidP="00D46953">
      <w:pPr>
        <w:widowControl/>
        <w:spacing w:line="320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499FE418" w14:textId="11EB571D" w:rsidR="00771CBE" w:rsidRPr="00D46953" w:rsidRDefault="00382B94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91384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791384" w:rsidRPr="00791384">
        <w:rPr>
          <w:rFonts w:ascii="Times New Roman" w:eastAsia="Times New Roman" w:hAnsi="Times New Roman" w:cs="Times New Roman"/>
          <w:b/>
          <w:bCs/>
          <w:color w:val="auto"/>
        </w:rPr>
        <w:t>a</w:t>
      </w:r>
      <w:r w:rsidRPr="00791384">
        <w:rPr>
          <w:rFonts w:ascii="Times New Roman" w:eastAsia="Times New Roman" w:hAnsi="Times New Roman" w:cs="Times New Roman"/>
          <w:b/>
          <w:bCs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celebração do </w:t>
      </w:r>
      <w:r w:rsidR="00FB5410">
        <w:rPr>
          <w:rFonts w:ascii="Times New Roman" w:eastAsia="Times New Roman" w:hAnsi="Times New Roman" w:cs="Times New Roman"/>
          <w:color w:val="auto"/>
        </w:rPr>
        <w:t>Segundo</w:t>
      </w:r>
      <w:r w:rsidR="00FB5410"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Aditamento ao </w:t>
      </w:r>
      <w:r w:rsidR="00133087">
        <w:rPr>
          <w:rFonts w:ascii="Times New Roman" w:eastAsia="Times New Roman" w:hAnsi="Times New Roman" w:cs="Times New Roman"/>
          <w:color w:val="auto"/>
        </w:rPr>
        <w:t>Contrato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de Cessão Fiduciária</w:t>
      </w:r>
      <w:r w:rsidR="009E57A4">
        <w:rPr>
          <w:rFonts w:ascii="Times New Roman" w:eastAsia="Times New Roman" w:hAnsi="Times New Roman" w:cs="Times New Roman"/>
          <w:color w:val="auto"/>
        </w:rPr>
        <w:t>;</w:t>
      </w:r>
      <w:r w:rsidR="005B52DD">
        <w:rPr>
          <w:rFonts w:ascii="Times New Roman" w:eastAsia="Times New Roman" w:hAnsi="Times New Roman" w:cs="Times New Roman"/>
          <w:color w:val="auto"/>
        </w:rPr>
        <w:t xml:space="preserve"> e</w:t>
      </w:r>
      <w:r w:rsidR="009E57A4">
        <w:rPr>
          <w:rFonts w:ascii="Times New Roman" w:eastAsia="Times New Roman" w:hAnsi="Times New Roman" w:cs="Times New Roman"/>
          <w:color w:val="auto"/>
        </w:rPr>
        <w:t xml:space="preserve"> </w:t>
      </w:r>
      <w:r w:rsidR="009E57A4" w:rsidRPr="009E57A4">
        <w:rPr>
          <w:rFonts w:ascii="Times New Roman" w:eastAsia="Times New Roman" w:hAnsi="Times New Roman" w:cs="Times New Roman"/>
          <w:b/>
          <w:color w:val="auto"/>
        </w:rPr>
        <w:t>(b)</w:t>
      </w:r>
      <w:r w:rsidR="009E57A4">
        <w:rPr>
          <w:rFonts w:ascii="Times New Roman" w:eastAsia="Times New Roman" w:hAnsi="Times New Roman" w:cs="Times New Roman"/>
          <w:color w:val="auto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12" w:name="_Hlk27753283"/>
      <w:r w:rsidR="00C06C89">
        <w:rPr>
          <w:rFonts w:ascii="Times New Roman" w:eastAsia="Times New Roman" w:hAnsi="Times New Roman" w:cs="Times New Roman"/>
          <w:color w:val="auto"/>
        </w:rPr>
        <w:t>a prática de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todos e quaisquer atos necessários à formalização do </w:t>
      </w:r>
      <w:r w:rsidR="00FB5410">
        <w:rPr>
          <w:rFonts w:ascii="Times New Roman" w:eastAsia="Times New Roman" w:hAnsi="Times New Roman" w:cs="Times New Roman"/>
          <w:color w:val="auto"/>
        </w:rPr>
        <w:t xml:space="preserve">Segundo </w:t>
      </w:r>
      <w:r w:rsidR="00133087">
        <w:rPr>
          <w:rFonts w:ascii="Times New Roman" w:eastAsia="Times New Roman" w:hAnsi="Times New Roman" w:cs="Times New Roman"/>
          <w:color w:val="auto"/>
        </w:rPr>
        <w:t>A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diamento ao Contrato de Cessão Fiduciária, especialmente com relação ao </w:t>
      </w:r>
      <w:r w:rsidR="00D13E1A">
        <w:rPr>
          <w:rFonts w:ascii="Times New Roman" w:eastAsia="Times New Roman" w:hAnsi="Times New Roman" w:cs="Times New Roman"/>
          <w:color w:val="auto"/>
        </w:rPr>
        <w:t xml:space="preserve">seu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registro nos cartórios competentes, nos termos da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Cláusula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2.1 do Contrato de Cessão Fiduciária, bem como todos os atos necessários à implementação das deliberações tomadas na presente data</w:t>
      </w:r>
      <w:bookmarkEnd w:id="12"/>
      <w:r w:rsidR="009E57A4">
        <w:rPr>
          <w:rFonts w:ascii="Times New Roman" w:eastAsia="Times New Roman" w:hAnsi="Times New Roman" w:cs="Times New Roman"/>
          <w:color w:val="auto"/>
        </w:rPr>
        <w:t>; </w:t>
      </w:r>
      <w:r w:rsidR="00D46953">
        <w:rPr>
          <w:rFonts w:ascii="Times New Roman" w:eastAsia="Times New Roman" w:hAnsi="Times New Roman" w:cs="Times New Roman"/>
          <w:color w:val="auto"/>
        </w:rPr>
        <w:t>e</w:t>
      </w:r>
    </w:p>
    <w:p w14:paraId="15FE4669" w14:textId="77777777" w:rsidR="00771CBE" w:rsidRPr="00D46953" w:rsidRDefault="00771CBE" w:rsidP="00D46953">
      <w:pPr>
        <w:widowControl/>
        <w:spacing w:line="320" w:lineRule="exact"/>
        <w:contextualSpacing/>
        <w:rPr>
          <w:rFonts w:ascii="Times New Roman" w:eastAsia="Times New Roman" w:hAnsi="Times New Roman" w:cs="Times New Roman"/>
          <w:color w:val="auto"/>
        </w:rPr>
      </w:pPr>
    </w:p>
    <w:p w14:paraId="56DFEDE1" w14:textId="1929973D" w:rsidR="00771CBE" w:rsidRPr="00D46953" w:rsidRDefault="00771CBE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13" w:name="_Hlk27753465"/>
      <w:r w:rsidRPr="00D46953">
        <w:rPr>
          <w:rFonts w:ascii="Times New Roman" w:eastAsia="Times New Roman" w:hAnsi="Times New Roman" w:cs="Times New Roman"/>
          <w:color w:val="auto"/>
        </w:rPr>
        <w:t xml:space="preserve">ratificar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todos os atos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relacionados às deliberações </w:t>
      </w:r>
      <w:r w:rsidR="005201BC">
        <w:rPr>
          <w:rFonts w:ascii="Times New Roman" w:eastAsia="Times New Roman" w:hAnsi="Times New Roman" w:cs="Times New Roman"/>
          <w:color w:val="auto"/>
        </w:rPr>
        <w:t xml:space="preserve">constantes dos itens </w:t>
      </w:r>
      <w:r w:rsidR="00C06C89" w:rsidRPr="00457F24">
        <w:rPr>
          <w:rFonts w:ascii="Times New Roman" w:eastAsia="Times New Roman" w:hAnsi="Times New Roman" w:cs="Times New Roman"/>
          <w:b/>
          <w:color w:val="auto"/>
        </w:rPr>
        <w:t>(i)</w:t>
      </w:r>
      <w:r w:rsidR="00B9035E" w:rsidRPr="00791384">
        <w:rPr>
          <w:rFonts w:ascii="Times New Roman" w:eastAsia="Times New Roman" w:hAnsi="Times New Roman" w:cs="Times New Roman"/>
          <w:bCs/>
          <w:color w:val="auto"/>
        </w:rPr>
        <w:t xml:space="preserve"> e</w:t>
      </w:r>
      <w:r w:rsidR="00B9035E" w:rsidRPr="004C3EE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B9035E">
        <w:rPr>
          <w:rFonts w:ascii="Times New Roman" w:eastAsia="Times New Roman" w:hAnsi="Times New Roman" w:cs="Times New Roman"/>
          <w:b/>
          <w:color w:val="auto"/>
        </w:rPr>
        <w:t>(</w:t>
      </w:r>
      <w:proofErr w:type="spellStart"/>
      <w:r w:rsidR="00B9035E">
        <w:rPr>
          <w:rFonts w:ascii="Times New Roman" w:eastAsia="Times New Roman" w:hAnsi="Times New Roman" w:cs="Times New Roman"/>
          <w:b/>
          <w:color w:val="auto"/>
        </w:rPr>
        <w:t>ii</w:t>
      </w:r>
      <w:proofErr w:type="spellEnd"/>
      <w:r w:rsidR="00B9035E">
        <w:rPr>
          <w:rFonts w:ascii="Times New Roman" w:eastAsia="Times New Roman" w:hAnsi="Times New Roman" w:cs="Times New Roman"/>
          <w:b/>
          <w:color w:val="auto"/>
        </w:rPr>
        <w:t>)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 acima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já praticados pela Emissora, pel</w:t>
      </w:r>
      <w:r w:rsidR="00471A2A">
        <w:rPr>
          <w:rFonts w:ascii="Times New Roman" w:eastAsia="Times New Roman" w:hAnsi="Times New Roman" w:cs="Times New Roman"/>
          <w:color w:val="auto"/>
        </w:rPr>
        <w:t>o Sistem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</w:t>
      </w:r>
      <w:r w:rsidR="00471A2A">
        <w:rPr>
          <w:rFonts w:ascii="Times New Roman" w:eastAsia="Times New Roman" w:hAnsi="Times New Roman" w:cs="Times New Roman"/>
          <w:color w:val="auto"/>
        </w:rPr>
        <w:t>Elite</w:t>
      </w:r>
      <w:r w:rsidR="00E962E0">
        <w:rPr>
          <w:rFonts w:ascii="Times New Roman" w:eastAsia="Times New Roman" w:hAnsi="Times New Roman" w:cs="Times New Roman"/>
          <w:color w:val="auto"/>
        </w:rPr>
        <w:t>,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seus acionistas controladores ou seus procuradores</w:t>
      </w:r>
      <w:r w:rsidR="00D46953">
        <w:rPr>
          <w:rFonts w:ascii="Times New Roman" w:eastAsia="Times New Roman" w:hAnsi="Times New Roman" w:cs="Times New Roman"/>
          <w:color w:val="auto"/>
        </w:rPr>
        <w:t>.</w:t>
      </w:r>
    </w:p>
    <w:bookmarkEnd w:id="13"/>
    <w:p w14:paraId="67B5B25E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88B3FD" w14:textId="1900DC9B" w:rsidR="0036157D" w:rsidRPr="00D46953" w:rsidRDefault="00222735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Encerramento</w:t>
      </w:r>
      <w:r w:rsidR="00C479DA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mais havendo a ser tratado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inexistindo qualquer outra manifestação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foi encerrada a presente Assembleia Geral de 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>Debenturistas</w:t>
      </w:r>
      <w:r w:rsidR="004668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1ª Série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da qual se lavrou a presente ata, que, lida e achada conforme, foi </w:t>
      </w:r>
      <w:r w:rsidR="005201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assinada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por todos os presentes.</w:t>
      </w:r>
    </w:p>
    <w:p w14:paraId="576DC3B4" w14:textId="77777777" w:rsidR="0036157D" w:rsidRPr="00D46953" w:rsidRDefault="003615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28F9C595" w14:textId="77777777" w:rsidR="0076227D" w:rsidRPr="00D46953" w:rsidRDefault="0076227D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Certifico que a presente é cópia fiel da ata original lavrada em livro próprio.</w:t>
      </w:r>
    </w:p>
    <w:p w14:paraId="111D9BE8" w14:textId="77777777" w:rsidR="0076227D" w:rsidRPr="00D46953" w:rsidRDefault="007622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37F2BE4A" w14:textId="1789DCD8" w:rsidR="00492F66" w:rsidRPr="00D46953" w:rsidRDefault="0076227D" w:rsidP="00D46953">
      <w:pPr>
        <w:widowControl/>
        <w:spacing w:line="320" w:lineRule="exact"/>
        <w:jc w:val="center"/>
        <w:rPr>
          <w:rFonts w:ascii="Times New Roman" w:eastAsia="Garamond" w:hAnsi="Times New Roman" w:cs="Times New Roman"/>
        </w:rPr>
      </w:pPr>
      <w:r w:rsidRPr="00151CED">
        <w:rPr>
          <w:rFonts w:ascii="Times New Roman" w:eastAsia="Garamond" w:hAnsi="Times New Roman" w:cs="Times New Roman"/>
          <w:color w:val="auto"/>
        </w:rPr>
        <w:t>Belo Horizonte</w:t>
      </w:r>
      <w:r w:rsidR="004A11D3" w:rsidRPr="00425605">
        <w:rPr>
          <w:rFonts w:ascii="Times New Roman" w:eastAsia="Garamond" w:hAnsi="Times New Roman" w:cs="Times New Roman"/>
        </w:rPr>
        <w:t xml:space="preserve">, </w:t>
      </w:r>
      <w:r w:rsidR="005201BC">
        <w:rPr>
          <w:rFonts w:ascii="Times New Roman" w:hAnsi="Times New Roman" w:cs="Times New Roman"/>
        </w:rPr>
        <w:t>[</w:t>
      </w:r>
      <w:r w:rsidR="005201BC" w:rsidRPr="007E6AC5">
        <w:rPr>
          <w:rFonts w:ascii="Times New Roman" w:hAnsi="Times New Roman" w:cs="Times New Roman"/>
          <w:highlight w:val="yellow"/>
        </w:rPr>
        <w:t>•</w:t>
      </w:r>
      <w:r w:rsidR="005201BC">
        <w:rPr>
          <w:rFonts w:ascii="Times New Roman" w:hAnsi="Times New Roman" w:cs="Times New Roman"/>
        </w:rPr>
        <w:t>]</w:t>
      </w:r>
      <w:r w:rsidR="00930024" w:rsidRPr="00425605">
        <w:rPr>
          <w:rFonts w:ascii="Times New Roman" w:eastAsia="Garamond" w:hAnsi="Times New Roman" w:cs="Times New Roman"/>
        </w:rPr>
        <w:t xml:space="preserve"> </w:t>
      </w:r>
      <w:r w:rsidR="004A11D3" w:rsidRPr="00151CED">
        <w:rPr>
          <w:rFonts w:ascii="Times New Roman" w:eastAsia="Garamond" w:hAnsi="Times New Roman" w:cs="Times New Roman"/>
        </w:rPr>
        <w:t xml:space="preserve">de </w:t>
      </w:r>
      <w:r w:rsidR="005201BC">
        <w:rPr>
          <w:rFonts w:ascii="Times New Roman" w:hAnsi="Times New Roman" w:cs="Times New Roman"/>
        </w:rPr>
        <w:t>[</w:t>
      </w:r>
      <w:r w:rsidR="005201BC" w:rsidRPr="007E6AC5">
        <w:rPr>
          <w:rFonts w:ascii="Times New Roman" w:hAnsi="Times New Roman" w:cs="Times New Roman"/>
          <w:highlight w:val="yellow"/>
        </w:rPr>
        <w:t>•</w:t>
      </w:r>
      <w:r w:rsidR="005201BC">
        <w:rPr>
          <w:rFonts w:ascii="Times New Roman" w:hAnsi="Times New Roman" w:cs="Times New Roman"/>
        </w:rPr>
        <w:t>]</w:t>
      </w:r>
      <w:r w:rsidR="00D569BD" w:rsidRPr="00425605">
        <w:rPr>
          <w:rFonts w:ascii="Times New Roman" w:eastAsia="Garamond" w:hAnsi="Times New Roman" w:cs="Times New Roman"/>
        </w:rPr>
        <w:t xml:space="preserve"> </w:t>
      </w:r>
      <w:r w:rsidR="004A11D3" w:rsidRPr="00425605">
        <w:rPr>
          <w:rFonts w:ascii="Times New Roman" w:eastAsia="Garamond" w:hAnsi="Times New Roman" w:cs="Times New Roman"/>
        </w:rPr>
        <w:t xml:space="preserve">de </w:t>
      </w:r>
      <w:r w:rsidR="005201BC" w:rsidRPr="00151CED">
        <w:rPr>
          <w:rFonts w:ascii="Times New Roman" w:eastAsia="Garamond" w:hAnsi="Times New Roman" w:cs="Times New Roman"/>
        </w:rPr>
        <w:t>20</w:t>
      </w:r>
      <w:r w:rsidR="005201BC">
        <w:rPr>
          <w:rFonts w:ascii="Times New Roman" w:eastAsia="Garamond" w:hAnsi="Times New Roman" w:cs="Times New Roman"/>
        </w:rPr>
        <w:t>20</w:t>
      </w:r>
      <w:r w:rsidR="004A11D3" w:rsidRPr="00151CED">
        <w:rPr>
          <w:rFonts w:ascii="Times New Roman" w:eastAsia="Garamond" w:hAnsi="Times New Roman" w:cs="Times New Roman"/>
        </w:rPr>
        <w:t>.</w:t>
      </w:r>
    </w:p>
    <w:p w14:paraId="0E69467B" w14:textId="29C3D657" w:rsidR="0076227D" w:rsidRDefault="0076227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2929C" w14:textId="77777777" w:rsidR="00AF29CD" w:rsidRDefault="00AF29C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6157D" w:rsidRPr="009E57A4" w14:paraId="3762F172" w14:textId="77777777" w:rsidTr="00682D8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CCE62D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AA73FCF" w14:textId="4956F4CE" w:rsidR="0036157D" w:rsidRPr="009E57A4" w:rsidRDefault="001912FE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Debora Abud Inácio</w:t>
            </w:r>
          </w:p>
          <w:p w14:paraId="2D47E4E2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A246F2B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2C99FE3" w14:textId="66A88058" w:rsidR="0036157D" w:rsidRPr="002D2C65" w:rsidRDefault="004668C3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rPrChange w:id="14" w:author="Rinaldo Rabello" w:date="2020-03-11T12:12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del w:id="15" w:author="Rinaldo Rabello" w:date="2020-03-11T12:12:00Z">
              <w:r w:rsidRPr="002D2C65" w:rsidDel="002D2C65">
                <w:rPr>
                  <w:rFonts w:ascii="Times New Roman" w:hAnsi="Times New Roman" w:cs="Times New Roman"/>
                  <w:sz w:val="24"/>
                  <w:szCs w:val="24"/>
                  <w:rPrChange w:id="16" w:author="Rinaldo Rabello" w:date="2020-03-11T12:1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[</w:delText>
              </w:r>
            </w:del>
            <w:r w:rsidR="001912FE" w:rsidRPr="002D2C65">
              <w:rPr>
                <w:rFonts w:ascii="Times New Roman" w:hAnsi="Times New Roman" w:cs="Times New Roman"/>
                <w:sz w:val="24"/>
                <w:szCs w:val="24"/>
                <w:rPrChange w:id="17" w:author="Rinaldo Rabello" w:date="2020-03-11T12:12:00Z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rPrChange>
              </w:rPr>
              <w:t xml:space="preserve">Marcus </w:t>
            </w:r>
            <w:proofErr w:type="spellStart"/>
            <w:r w:rsidR="001912FE" w:rsidRPr="002D2C65">
              <w:rPr>
                <w:rFonts w:ascii="Times New Roman" w:hAnsi="Times New Roman" w:cs="Times New Roman"/>
                <w:sz w:val="24"/>
                <w:szCs w:val="24"/>
                <w:rPrChange w:id="18" w:author="Rinaldo Rabello" w:date="2020-03-11T12:12:00Z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rPrChange>
              </w:rPr>
              <w:t>Venicius</w:t>
            </w:r>
            <w:proofErr w:type="spellEnd"/>
            <w:r w:rsidR="001912FE" w:rsidRPr="002D2C65">
              <w:rPr>
                <w:rFonts w:ascii="Times New Roman" w:hAnsi="Times New Roman" w:cs="Times New Roman"/>
                <w:sz w:val="24"/>
                <w:szCs w:val="24"/>
                <w:rPrChange w:id="19" w:author="Rinaldo Rabello" w:date="2020-03-11T12:12:00Z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rPrChange>
              </w:rPr>
              <w:t xml:space="preserve"> </w:t>
            </w:r>
            <w:proofErr w:type="spellStart"/>
            <w:r w:rsidR="001912FE" w:rsidRPr="002D2C65">
              <w:rPr>
                <w:rFonts w:ascii="Times New Roman" w:hAnsi="Times New Roman" w:cs="Times New Roman"/>
                <w:sz w:val="24"/>
                <w:szCs w:val="24"/>
                <w:rPrChange w:id="20" w:author="Rinaldo Rabello" w:date="2020-03-11T12:12:00Z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rPrChange>
              </w:rPr>
              <w:t>Bellinelo</w:t>
            </w:r>
            <w:proofErr w:type="spellEnd"/>
            <w:r w:rsidR="001912FE" w:rsidRPr="002D2C65">
              <w:rPr>
                <w:rFonts w:ascii="Times New Roman" w:hAnsi="Times New Roman" w:cs="Times New Roman"/>
                <w:sz w:val="24"/>
                <w:szCs w:val="24"/>
                <w:rPrChange w:id="21" w:author="Rinaldo Rabello" w:date="2020-03-11T12:12:00Z"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rPrChange>
              </w:rPr>
              <w:t xml:space="preserve"> da Rocha</w:t>
            </w:r>
            <w:del w:id="22" w:author="Rinaldo Rabello" w:date="2020-03-11T12:12:00Z">
              <w:r w:rsidRPr="002D2C65" w:rsidDel="002D2C65">
                <w:rPr>
                  <w:rFonts w:ascii="Times New Roman" w:hAnsi="Times New Roman" w:cs="Times New Roman"/>
                  <w:sz w:val="24"/>
                  <w:szCs w:val="24"/>
                  <w:rPrChange w:id="23" w:author="Rinaldo Rabello" w:date="2020-03-11T12:12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]</w:delText>
              </w:r>
            </w:del>
          </w:p>
          <w:p w14:paraId="2C078415" w14:textId="77777777" w:rsidR="0036157D" w:rsidRPr="009E57A4" w:rsidRDefault="000E3AA0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65">
              <w:rPr>
                <w:rFonts w:ascii="Times New Roman" w:hAnsi="Times New Roman" w:cs="Times New Roman"/>
                <w:sz w:val="24"/>
                <w:szCs w:val="24"/>
                <w:rPrChange w:id="24" w:author="Rinaldo Rabello" w:date="2020-03-11T12:12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Secretário</w:t>
            </w:r>
            <w:bookmarkStart w:id="25" w:name="_GoBack"/>
            <w:bookmarkEnd w:id="25"/>
          </w:p>
        </w:tc>
      </w:tr>
    </w:tbl>
    <w:p w14:paraId="69D577C1" w14:textId="77777777" w:rsidR="00457F24" w:rsidRPr="009E57A4" w:rsidRDefault="00457F24">
      <w:r w:rsidRPr="009E57A4">
        <w:br w:type="page"/>
      </w:r>
    </w:p>
    <w:p w14:paraId="4A1E2128" w14:textId="77777777" w:rsidR="00457F24" w:rsidRDefault="00457F24">
      <w:pPr>
        <w:rPr>
          <w:rFonts w:ascii="Times New Roman" w:eastAsia="Times New Roman" w:hAnsi="Times New Roman" w:cs="Times New Roman"/>
          <w:i/>
          <w:color w:val="auto"/>
        </w:rPr>
      </w:pPr>
    </w:p>
    <w:p w14:paraId="645E0D32" w14:textId="61CD31D9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da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 1ª (Primeira) Série da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Vimasa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25605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de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>
        <w:rPr>
          <w:rFonts w:ascii="Times New Roman" w:hAnsi="Times New Roman" w:cs="Times New Roman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4EE18A28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3D7DF893" w14:textId="77777777" w:rsidR="00457F24" w:rsidRPr="00867A6B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Agente Fiduciário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24B5E34A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0DD571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662D29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835BE6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50D63D4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5F987B0" w14:textId="77777777" w:rsidR="00457F24" w:rsidRPr="003E2068" w:rsidRDefault="00457F24" w:rsidP="00457F24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10D73BF0" w14:textId="77777777" w:rsidR="001E257A" w:rsidRPr="00EB0531" w:rsidRDefault="001E257A" w:rsidP="00457F24">
      <w:pPr>
        <w:spacing w:line="320" w:lineRule="exact"/>
        <w:jc w:val="center"/>
        <w:rPr>
          <w:rStyle w:val="TextodocorpoNegrito"/>
          <w:rFonts w:ascii="Times New Roman" w:hAnsi="Times New Roman" w:cs="Times New Roman"/>
          <w:sz w:val="24"/>
          <w:szCs w:val="24"/>
        </w:rPr>
      </w:pPr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Simplific Pavarini Distribuidora de Títulos e Valores Mobiliários Ltda.</w:t>
      </w:r>
    </w:p>
    <w:p w14:paraId="56F5138F" w14:textId="77777777" w:rsidR="001E257A" w:rsidRDefault="001E257A" w:rsidP="002A40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B92554" w14:textId="0C202E88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da 1ª (Primeira) Série </w:t>
      </w:r>
      <w:r w:rsidRPr="00457F24">
        <w:rPr>
          <w:rFonts w:ascii="Times New Roman" w:eastAsia="Times New Roman" w:hAnsi="Times New Roman" w:cs="Times New Roman"/>
          <w:i/>
          <w:color w:val="auto"/>
        </w:rPr>
        <w:t>da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Vimasa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de </w:t>
      </w:r>
      <w:r w:rsidR="004C3EE2" w:rsidRPr="004C3EE2">
        <w:rPr>
          <w:rFonts w:ascii="Times New Roman" w:hAnsi="Times New Roman" w:cs="Times New Roman"/>
          <w:i/>
          <w:iCs/>
        </w:rPr>
        <w:t>[</w:t>
      </w:r>
      <w:r w:rsidR="004C3EE2" w:rsidRPr="004C3EE2">
        <w:rPr>
          <w:rFonts w:ascii="Times New Roman" w:hAnsi="Times New Roman" w:cs="Times New Roman"/>
          <w:i/>
          <w:iCs/>
          <w:highlight w:val="yellow"/>
        </w:rPr>
        <w:t>•</w:t>
      </w:r>
      <w:r w:rsidR="004C3EE2" w:rsidRPr="004C3EE2">
        <w:rPr>
          <w:rFonts w:ascii="Times New Roman" w:hAnsi="Times New Roman" w:cs="Times New Roman"/>
          <w:i/>
          <w:iCs/>
        </w:rPr>
        <w:t>]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7247EE46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27ACF225" w14:textId="0AD74145" w:rsidR="00867A6B" w:rsidRPr="00867A6B" w:rsidRDefault="001E257A" w:rsidP="00867A6B">
      <w:pPr>
        <w:widowControl/>
        <w:tabs>
          <w:tab w:val="left" w:pos="1540"/>
        </w:tabs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Emissora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531885E1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ED4E14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7D43BA2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2400AF03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946D4F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3D65D204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0636B0B5" w14:textId="77777777" w:rsidR="001E257A" w:rsidRPr="00C06C89" w:rsidRDefault="001E257A" w:rsidP="001E257A">
      <w:pPr>
        <w:spacing w:line="320" w:lineRule="exact"/>
        <w:jc w:val="center"/>
        <w:rPr>
          <w:rStyle w:val="TextodocorpoNegrito"/>
          <w:rFonts w:ascii="Times New Roman" w:hAnsi="Times New Roman" w:cs="Times New Roman"/>
          <w:b w:val="0"/>
          <w:sz w:val="24"/>
          <w:szCs w:val="24"/>
        </w:rPr>
      </w:pPr>
      <w:r w:rsidRPr="00EB0531">
        <w:rPr>
          <w:rFonts w:ascii="Times New Roman" w:hAnsi="Times New Roman" w:cs="Times New Roman"/>
          <w:b/>
          <w:bCs/>
        </w:rPr>
        <w:t>Colégio Vimasa S.A.</w:t>
      </w:r>
    </w:p>
    <w:p w14:paraId="36838FE2" w14:textId="30C9CC96" w:rsidR="00151CED" w:rsidRDefault="00151CED">
      <w:pPr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8BC00C" w14:textId="45A84ED2" w:rsidR="00151CED" w:rsidRPr="00DC23C4" w:rsidRDefault="00151CED" w:rsidP="00AF29CD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DC23C4">
        <w:rPr>
          <w:rFonts w:ascii="Times New Roman" w:eastAsia="Times New Roman" w:hAnsi="Times New Roman" w:cs="Times New Roman"/>
          <w:iCs/>
          <w:color w:val="auto"/>
        </w:rPr>
        <w:lastRenderedPageBreak/>
        <w:t xml:space="preserve">Lista de Presença dos Debenturistas da Assembleia Geral de Debenturistas da </w:t>
      </w:r>
      <w:r w:rsidR="004668C3">
        <w:rPr>
          <w:rFonts w:ascii="Times New Roman" w:eastAsia="Times New Roman" w:hAnsi="Times New Roman" w:cs="Times New Roman"/>
          <w:iCs/>
          <w:color w:val="auto"/>
        </w:rPr>
        <w:t xml:space="preserve">1ª (Primeira) Série da </w:t>
      </w:r>
      <w:r w:rsidRPr="00DC23C4">
        <w:rPr>
          <w:rFonts w:ascii="Times New Roman" w:eastAsia="Times New Roman" w:hAnsi="Times New Roman" w:cs="Times New Roman"/>
          <w:iCs/>
          <w:color w:val="auto"/>
        </w:rPr>
        <w:t xml:space="preserve">2ª (Segunda) Emissão de Debêntures Simples, Não Conversíveis em Ações, da Espécie com Garantia Real, com Garantia Adicional Fidejussória, em 2 (Duas) Séries, do Colégio Vimasa S.A., realizada em </w:t>
      </w:r>
      <w:r w:rsidR="004C3EE2" w:rsidRPr="004C3EE2">
        <w:rPr>
          <w:rFonts w:ascii="Times New Roman" w:hAnsi="Times New Roman" w:cs="Times New Roman"/>
        </w:rPr>
        <w:t>[</w:t>
      </w:r>
      <w:r w:rsidR="004C3EE2" w:rsidRPr="004C3EE2">
        <w:rPr>
          <w:rFonts w:ascii="Times New Roman" w:hAnsi="Times New Roman" w:cs="Times New Roman"/>
          <w:highlight w:val="yellow"/>
        </w:rPr>
        <w:t>•</w:t>
      </w:r>
      <w:r w:rsidR="004C3EE2" w:rsidRPr="004C3EE2">
        <w:rPr>
          <w:rFonts w:ascii="Times New Roman" w:hAnsi="Times New Roman" w:cs="Times New Roman"/>
        </w:rPr>
        <w:t>]</w:t>
      </w:r>
      <w:r w:rsidR="004C3EE2" w:rsidRPr="004C3EE2">
        <w:rPr>
          <w:rFonts w:ascii="Times New Roman" w:eastAsia="Times New Roman" w:hAnsi="Times New Roman" w:cs="Times New Roman"/>
          <w:color w:val="auto"/>
        </w:rPr>
        <w:t xml:space="preserve"> de </w:t>
      </w:r>
      <w:r w:rsidR="004C3EE2" w:rsidRPr="004C3EE2">
        <w:rPr>
          <w:rFonts w:ascii="Times New Roman" w:hAnsi="Times New Roman" w:cs="Times New Roman"/>
        </w:rPr>
        <w:t>[</w:t>
      </w:r>
      <w:r w:rsidR="004C3EE2" w:rsidRPr="004C3EE2">
        <w:rPr>
          <w:rFonts w:ascii="Times New Roman" w:hAnsi="Times New Roman" w:cs="Times New Roman"/>
          <w:highlight w:val="yellow"/>
        </w:rPr>
        <w:t>•</w:t>
      </w:r>
      <w:r w:rsidR="004C3EE2" w:rsidRPr="004C3EE2">
        <w:rPr>
          <w:rFonts w:ascii="Times New Roman" w:hAnsi="Times New Roman" w:cs="Times New Roman"/>
        </w:rPr>
        <w:t>]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DC23C4">
        <w:rPr>
          <w:rFonts w:ascii="Times New Roman" w:eastAsia="Times New Roman" w:hAnsi="Times New Roman" w:cs="Times New Roman"/>
          <w:iCs/>
          <w:color w:val="auto"/>
        </w:rPr>
        <w:t>de 20</w:t>
      </w:r>
      <w:r w:rsidR="004C3EE2">
        <w:rPr>
          <w:rFonts w:ascii="Times New Roman" w:eastAsia="Times New Roman" w:hAnsi="Times New Roman" w:cs="Times New Roman"/>
          <w:iCs/>
          <w:color w:val="auto"/>
        </w:rPr>
        <w:t>20</w:t>
      </w:r>
    </w:p>
    <w:p w14:paraId="2A057196" w14:textId="1E7EEB74" w:rsid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61B7512" w14:textId="77777777" w:rsidR="00DC23C4" w:rsidRDefault="00DC23C4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74209BE" w14:textId="7C309B04" w:rsidR="00151CED" w:rsidRPr="007422F2" w:rsidRDefault="007422F2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>Debenturistas</w:t>
      </w:r>
      <w:r w:rsidR="004668C3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da</w:t>
      </w: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1ª Série</w:t>
      </w:r>
      <w:r>
        <w:rPr>
          <w:rFonts w:ascii="Times New Roman" w:eastAsia="Times New Roman" w:hAnsi="Times New Roman" w:cs="Times New Roman"/>
          <w:iCs/>
          <w:color w:val="auto"/>
        </w:rPr>
        <w:t>:</w:t>
      </w:r>
    </w:p>
    <w:p w14:paraId="0B89DE67" w14:textId="4325D22F" w:rsidR="00151CED" w:rsidRP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691"/>
        <w:gridCol w:w="2832"/>
      </w:tblGrid>
      <w:tr w:rsidR="00151CED" w:rsidRPr="00151CED" w14:paraId="090D8569" w14:textId="77777777" w:rsidTr="00A03F7C">
        <w:tc>
          <w:tcPr>
            <w:tcW w:w="2972" w:type="dxa"/>
          </w:tcPr>
          <w:p w14:paraId="39C6A41E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Debenturista</w:t>
            </w:r>
          </w:p>
        </w:tc>
        <w:tc>
          <w:tcPr>
            <w:tcW w:w="2691" w:type="dxa"/>
          </w:tcPr>
          <w:p w14:paraId="1492E938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Representante</w:t>
            </w:r>
          </w:p>
        </w:tc>
        <w:tc>
          <w:tcPr>
            <w:tcW w:w="2832" w:type="dxa"/>
          </w:tcPr>
          <w:p w14:paraId="6309C669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Assinatura</w:t>
            </w:r>
          </w:p>
        </w:tc>
      </w:tr>
      <w:tr w:rsidR="00151CED" w:rsidRPr="00151CED" w14:paraId="0FE76F73" w14:textId="77777777" w:rsidTr="00A03F7C">
        <w:trPr>
          <w:trHeight w:val="1134"/>
        </w:trPr>
        <w:tc>
          <w:tcPr>
            <w:tcW w:w="2972" w:type="dxa"/>
            <w:vAlign w:val="center"/>
          </w:tcPr>
          <w:p w14:paraId="66C3C9C2" w14:textId="0DD3F4DB" w:rsidR="00151CED" w:rsidRPr="00151CED" w:rsidRDefault="0060157B" w:rsidP="00A03F7C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Itaú Unibanco S.A.</w:t>
            </w:r>
          </w:p>
        </w:tc>
        <w:tc>
          <w:tcPr>
            <w:tcW w:w="2691" w:type="dxa"/>
            <w:vAlign w:val="center"/>
          </w:tcPr>
          <w:p w14:paraId="002015A9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2" w:type="dxa"/>
            <w:vAlign w:val="center"/>
          </w:tcPr>
          <w:p w14:paraId="69EBA35F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7134936F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sectPr w:rsidR="00257D32" w:rsidRPr="00D46953" w:rsidSect="005A3AA6">
      <w:headerReference w:type="default" r:id="rId8"/>
      <w:footerReference w:type="default" r:id="rId9"/>
      <w:type w:val="continuous"/>
      <w:pgSz w:w="11909" w:h="16834"/>
      <w:pgMar w:top="1531" w:right="1701" w:bottom="2126" w:left="1701" w:header="567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CE66C" w14:textId="77777777" w:rsidR="004B6C61" w:rsidRDefault="004B6C61">
      <w:r>
        <w:separator/>
      </w:r>
    </w:p>
  </w:endnote>
  <w:endnote w:type="continuationSeparator" w:id="0">
    <w:p w14:paraId="52B47D7C" w14:textId="77777777" w:rsidR="004B6C61" w:rsidRDefault="004B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421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CD9017B" w14:textId="093108FC" w:rsidR="00B04BC8" w:rsidRPr="00B04BC8" w:rsidRDefault="00480A67" w:rsidP="00B04BC8">
        <w:pPr>
          <w:pStyle w:val="Rodap"/>
          <w:jc w:val="right"/>
          <w:rPr>
            <w:rFonts w:ascii="Times New Roman" w:hAnsi="Times New Roman" w:cs="Times New Roman"/>
            <w:sz w:val="22"/>
            <w:szCs w:val="22"/>
          </w:rPr>
        </w:pPr>
        <w:r w:rsidRPr="00B04BC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B04BC8" w:rsidRPr="00B04BC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E20975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9E3BC" w14:textId="77777777" w:rsidR="004B6C61" w:rsidRDefault="004B6C61"/>
  </w:footnote>
  <w:footnote w:type="continuationSeparator" w:id="0">
    <w:p w14:paraId="6A3C617A" w14:textId="77777777" w:rsidR="004B6C61" w:rsidRDefault="004B6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8281" w14:textId="372A96E6" w:rsidR="0012398B" w:rsidRDefault="009E57A4" w:rsidP="00EB053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Comentários</w:t>
    </w:r>
    <w:r w:rsidR="00CF46F2">
      <w:rPr>
        <w:rFonts w:ascii="Times New Roman" w:hAnsi="Times New Roman" w:cs="Times New Roman"/>
        <w:i/>
        <w:iCs/>
        <w:sz w:val="20"/>
        <w:szCs w:val="20"/>
      </w:rPr>
      <w:t xml:space="preserve"> Cescon Barrieu</w:t>
    </w:r>
  </w:p>
  <w:p w14:paraId="5EDD270D" w14:textId="67939262" w:rsidR="00CF46F2" w:rsidRPr="00EB0531" w:rsidRDefault="00DD44D2" w:rsidP="00EB053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10</w:t>
    </w:r>
    <w:r w:rsidR="00CF46F2">
      <w:rPr>
        <w:rFonts w:ascii="Times New Roman" w:hAnsi="Times New Roman" w:cs="Times New Roman"/>
        <w:i/>
        <w:iCs/>
        <w:sz w:val="20"/>
        <w:szCs w:val="20"/>
      </w:rPr>
      <w:t xml:space="preserve"> de </w:t>
    </w:r>
    <w:r w:rsidR="00991458">
      <w:rPr>
        <w:rFonts w:ascii="Times New Roman" w:hAnsi="Times New Roman" w:cs="Times New Roman"/>
        <w:i/>
        <w:iCs/>
        <w:sz w:val="20"/>
        <w:szCs w:val="20"/>
      </w:rPr>
      <w:t xml:space="preserve">março </w:t>
    </w:r>
    <w:r w:rsidR="00CF46F2">
      <w:rPr>
        <w:rFonts w:ascii="Times New Roman" w:hAnsi="Times New Roman" w:cs="Times New Roman"/>
        <w:i/>
        <w:iCs/>
        <w:sz w:val="20"/>
        <w:szCs w:val="20"/>
      </w:rPr>
      <w:t>de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063A"/>
    <w:multiLevelType w:val="hybridMultilevel"/>
    <w:tmpl w:val="8AE88ED4"/>
    <w:lvl w:ilvl="0" w:tplc="90B6038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38B3"/>
    <w:multiLevelType w:val="multilevel"/>
    <w:tmpl w:val="3A7630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  <w:pPr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567" w:hanging="567"/>
      </w:pPr>
      <w:rPr>
        <w:rFonts w:hint="default"/>
      </w:rPr>
    </w:lvl>
    <w:lvl w:ilvl="3">
      <w:numFmt w:val="decimal"/>
      <w:lvlText w:val=""/>
      <w:lvlJc w:val="left"/>
      <w:pPr>
        <w:ind w:left="567" w:hanging="567"/>
      </w:pPr>
      <w:rPr>
        <w:rFonts w:hint="default"/>
      </w:rPr>
    </w:lvl>
    <w:lvl w:ilvl="4">
      <w:numFmt w:val="decimal"/>
      <w:lvlText w:val=""/>
      <w:lvlJc w:val="left"/>
      <w:pPr>
        <w:ind w:left="567" w:hanging="567"/>
      </w:pPr>
      <w:rPr>
        <w:rFonts w:hint="default"/>
      </w:rPr>
    </w:lvl>
    <w:lvl w:ilvl="5">
      <w:numFmt w:val="decimal"/>
      <w:lvlText w:val=""/>
      <w:lvlJc w:val="left"/>
      <w:pPr>
        <w:ind w:left="567" w:hanging="567"/>
      </w:pPr>
      <w:rPr>
        <w:rFonts w:hint="default"/>
      </w:rPr>
    </w:lvl>
    <w:lvl w:ilvl="6">
      <w:numFmt w:val="decimal"/>
      <w:lvlText w:val=""/>
      <w:lvlJc w:val="left"/>
      <w:pPr>
        <w:ind w:left="567" w:hanging="567"/>
      </w:pPr>
      <w:rPr>
        <w:rFonts w:hint="default"/>
      </w:rPr>
    </w:lvl>
    <w:lvl w:ilvl="7">
      <w:numFmt w:val="decimal"/>
      <w:lvlText w:val=""/>
      <w:lvlJc w:val="left"/>
      <w:pPr>
        <w:ind w:left="567" w:hanging="567"/>
      </w:pPr>
      <w:rPr>
        <w:rFonts w:hint="default"/>
      </w:rPr>
    </w:lvl>
    <w:lvl w:ilvl="8">
      <w:numFmt w:val="decimal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D293302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C65B1"/>
    <w:multiLevelType w:val="hybridMultilevel"/>
    <w:tmpl w:val="110E99BE"/>
    <w:lvl w:ilvl="0" w:tplc="4184E02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52A3F"/>
    <w:multiLevelType w:val="hybridMultilevel"/>
    <w:tmpl w:val="EBA24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9221E"/>
    <w:multiLevelType w:val="hybridMultilevel"/>
    <w:tmpl w:val="E33E451A"/>
    <w:lvl w:ilvl="0" w:tplc="E3CC9934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C036C31"/>
    <w:multiLevelType w:val="hybridMultilevel"/>
    <w:tmpl w:val="9216E5D8"/>
    <w:lvl w:ilvl="0" w:tplc="5582E9D4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ECF311B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80"/>
    <w:rsid w:val="00001177"/>
    <w:rsid w:val="00003076"/>
    <w:rsid w:val="000338FA"/>
    <w:rsid w:val="00080D99"/>
    <w:rsid w:val="00083282"/>
    <w:rsid w:val="00086CDA"/>
    <w:rsid w:val="000C2BAD"/>
    <w:rsid w:val="000D5C12"/>
    <w:rsid w:val="000E3AA0"/>
    <w:rsid w:val="0012022F"/>
    <w:rsid w:val="0012398B"/>
    <w:rsid w:val="00133087"/>
    <w:rsid w:val="001422C6"/>
    <w:rsid w:val="001438E5"/>
    <w:rsid w:val="00143F63"/>
    <w:rsid w:val="00151CED"/>
    <w:rsid w:val="0015321D"/>
    <w:rsid w:val="00162A66"/>
    <w:rsid w:val="00163774"/>
    <w:rsid w:val="001912FE"/>
    <w:rsid w:val="001E257A"/>
    <w:rsid w:val="001E2EB0"/>
    <w:rsid w:val="001E57AA"/>
    <w:rsid w:val="00201DBC"/>
    <w:rsid w:val="00222735"/>
    <w:rsid w:val="002248EA"/>
    <w:rsid w:val="00227378"/>
    <w:rsid w:val="00237247"/>
    <w:rsid w:val="002470E7"/>
    <w:rsid w:val="00257D32"/>
    <w:rsid w:val="002758B9"/>
    <w:rsid w:val="0029178A"/>
    <w:rsid w:val="00292DC8"/>
    <w:rsid w:val="00297342"/>
    <w:rsid w:val="002A404B"/>
    <w:rsid w:val="002D29D0"/>
    <w:rsid w:val="002D2C65"/>
    <w:rsid w:val="002D601D"/>
    <w:rsid w:val="00311D15"/>
    <w:rsid w:val="00324323"/>
    <w:rsid w:val="00325D31"/>
    <w:rsid w:val="00352725"/>
    <w:rsid w:val="0036157D"/>
    <w:rsid w:val="00382B94"/>
    <w:rsid w:val="003A382C"/>
    <w:rsid w:val="003B0481"/>
    <w:rsid w:val="003C71C0"/>
    <w:rsid w:val="003E2068"/>
    <w:rsid w:val="004164EB"/>
    <w:rsid w:val="00425605"/>
    <w:rsid w:val="00431FBC"/>
    <w:rsid w:val="00442E29"/>
    <w:rsid w:val="004534B8"/>
    <w:rsid w:val="00454347"/>
    <w:rsid w:val="00457F24"/>
    <w:rsid w:val="00465BF6"/>
    <w:rsid w:val="004668C3"/>
    <w:rsid w:val="00471A2A"/>
    <w:rsid w:val="004779C4"/>
    <w:rsid w:val="00480A67"/>
    <w:rsid w:val="0048661E"/>
    <w:rsid w:val="00492F66"/>
    <w:rsid w:val="004A11D3"/>
    <w:rsid w:val="004A3AEF"/>
    <w:rsid w:val="004A4408"/>
    <w:rsid w:val="004A5EC2"/>
    <w:rsid w:val="004B6C61"/>
    <w:rsid w:val="004B7EC0"/>
    <w:rsid w:val="004C00E8"/>
    <w:rsid w:val="004C3EE2"/>
    <w:rsid w:val="004E61E8"/>
    <w:rsid w:val="004E7EBA"/>
    <w:rsid w:val="004F5259"/>
    <w:rsid w:val="005201BC"/>
    <w:rsid w:val="00527A41"/>
    <w:rsid w:val="005316E1"/>
    <w:rsid w:val="00572638"/>
    <w:rsid w:val="005A37F3"/>
    <w:rsid w:val="005A3AA6"/>
    <w:rsid w:val="005B2F5A"/>
    <w:rsid w:val="005B34A6"/>
    <w:rsid w:val="005B52DD"/>
    <w:rsid w:val="005C7626"/>
    <w:rsid w:val="005F2A02"/>
    <w:rsid w:val="005F62F9"/>
    <w:rsid w:val="00600F87"/>
    <w:rsid w:val="0060157B"/>
    <w:rsid w:val="00601EEC"/>
    <w:rsid w:val="00637BA9"/>
    <w:rsid w:val="0064690E"/>
    <w:rsid w:val="00661664"/>
    <w:rsid w:val="0066753E"/>
    <w:rsid w:val="006837C5"/>
    <w:rsid w:val="006966F8"/>
    <w:rsid w:val="006B04DB"/>
    <w:rsid w:val="006B3A53"/>
    <w:rsid w:val="006D3990"/>
    <w:rsid w:val="006E270B"/>
    <w:rsid w:val="00717206"/>
    <w:rsid w:val="00725029"/>
    <w:rsid w:val="007422F2"/>
    <w:rsid w:val="00750F30"/>
    <w:rsid w:val="0076055E"/>
    <w:rsid w:val="0076227D"/>
    <w:rsid w:val="00766F9D"/>
    <w:rsid w:val="00771CBE"/>
    <w:rsid w:val="0077338F"/>
    <w:rsid w:val="00790204"/>
    <w:rsid w:val="00791384"/>
    <w:rsid w:val="00791DB3"/>
    <w:rsid w:val="0079327F"/>
    <w:rsid w:val="007A2BDD"/>
    <w:rsid w:val="007B5509"/>
    <w:rsid w:val="007C64DA"/>
    <w:rsid w:val="007D3EE2"/>
    <w:rsid w:val="007D5CBF"/>
    <w:rsid w:val="007D72FA"/>
    <w:rsid w:val="007E7B1D"/>
    <w:rsid w:val="00823799"/>
    <w:rsid w:val="0086131D"/>
    <w:rsid w:val="00867A6B"/>
    <w:rsid w:val="00887358"/>
    <w:rsid w:val="008A4EF8"/>
    <w:rsid w:val="008C5BEB"/>
    <w:rsid w:val="008D4328"/>
    <w:rsid w:val="008F0C83"/>
    <w:rsid w:val="0090415C"/>
    <w:rsid w:val="00905BA1"/>
    <w:rsid w:val="00914B2F"/>
    <w:rsid w:val="009232E5"/>
    <w:rsid w:val="00930024"/>
    <w:rsid w:val="00931F8A"/>
    <w:rsid w:val="00942E9B"/>
    <w:rsid w:val="00947186"/>
    <w:rsid w:val="009471C9"/>
    <w:rsid w:val="00947680"/>
    <w:rsid w:val="009602CD"/>
    <w:rsid w:val="00967774"/>
    <w:rsid w:val="00981446"/>
    <w:rsid w:val="0098212A"/>
    <w:rsid w:val="00987944"/>
    <w:rsid w:val="00991458"/>
    <w:rsid w:val="009927EB"/>
    <w:rsid w:val="009A2AB4"/>
    <w:rsid w:val="009A5472"/>
    <w:rsid w:val="009B6ABA"/>
    <w:rsid w:val="009C0A39"/>
    <w:rsid w:val="009D49F7"/>
    <w:rsid w:val="009E503C"/>
    <w:rsid w:val="009E57A4"/>
    <w:rsid w:val="00A00EC3"/>
    <w:rsid w:val="00A53F6F"/>
    <w:rsid w:val="00A57574"/>
    <w:rsid w:val="00A6143B"/>
    <w:rsid w:val="00A81945"/>
    <w:rsid w:val="00A96E8E"/>
    <w:rsid w:val="00A97C0C"/>
    <w:rsid w:val="00AF29CD"/>
    <w:rsid w:val="00B04BC8"/>
    <w:rsid w:val="00B060E7"/>
    <w:rsid w:val="00B21901"/>
    <w:rsid w:val="00B258B3"/>
    <w:rsid w:val="00B4146B"/>
    <w:rsid w:val="00B466DC"/>
    <w:rsid w:val="00B6410D"/>
    <w:rsid w:val="00B823BB"/>
    <w:rsid w:val="00B82FBD"/>
    <w:rsid w:val="00B9035E"/>
    <w:rsid w:val="00B9635D"/>
    <w:rsid w:val="00BC0BA4"/>
    <w:rsid w:val="00BD2E8B"/>
    <w:rsid w:val="00BD2FEB"/>
    <w:rsid w:val="00BE2D35"/>
    <w:rsid w:val="00BF5BC8"/>
    <w:rsid w:val="00C03D9E"/>
    <w:rsid w:val="00C06C89"/>
    <w:rsid w:val="00C479DA"/>
    <w:rsid w:val="00C47C82"/>
    <w:rsid w:val="00C73313"/>
    <w:rsid w:val="00C74583"/>
    <w:rsid w:val="00C82489"/>
    <w:rsid w:val="00C83415"/>
    <w:rsid w:val="00C87583"/>
    <w:rsid w:val="00C920CE"/>
    <w:rsid w:val="00CB55E6"/>
    <w:rsid w:val="00CC198C"/>
    <w:rsid w:val="00CC79F7"/>
    <w:rsid w:val="00CF46F2"/>
    <w:rsid w:val="00D0011F"/>
    <w:rsid w:val="00D13E1A"/>
    <w:rsid w:val="00D23C89"/>
    <w:rsid w:val="00D46953"/>
    <w:rsid w:val="00D518BF"/>
    <w:rsid w:val="00D51D63"/>
    <w:rsid w:val="00D569BD"/>
    <w:rsid w:val="00D67171"/>
    <w:rsid w:val="00D76444"/>
    <w:rsid w:val="00DA08BF"/>
    <w:rsid w:val="00DB40E2"/>
    <w:rsid w:val="00DC03DE"/>
    <w:rsid w:val="00DC19CF"/>
    <w:rsid w:val="00DC23C4"/>
    <w:rsid w:val="00DD1428"/>
    <w:rsid w:val="00DD44D2"/>
    <w:rsid w:val="00E05E8D"/>
    <w:rsid w:val="00E20975"/>
    <w:rsid w:val="00E24CD2"/>
    <w:rsid w:val="00E33012"/>
    <w:rsid w:val="00E435E8"/>
    <w:rsid w:val="00E64E39"/>
    <w:rsid w:val="00E75FC6"/>
    <w:rsid w:val="00E82EF7"/>
    <w:rsid w:val="00E8556C"/>
    <w:rsid w:val="00E962E0"/>
    <w:rsid w:val="00EA11FA"/>
    <w:rsid w:val="00EB0531"/>
    <w:rsid w:val="00F0381D"/>
    <w:rsid w:val="00F07BB2"/>
    <w:rsid w:val="00F127D2"/>
    <w:rsid w:val="00F33AD6"/>
    <w:rsid w:val="00F37A3D"/>
    <w:rsid w:val="00F51A64"/>
    <w:rsid w:val="00F8120A"/>
    <w:rsid w:val="00F85EA7"/>
    <w:rsid w:val="00F900FD"/>
    <w:rsid w:val="00FA168E"/>
    <w:rsid w:val="00FA43B4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98DB3F"/>
  <w15:docId w15:val="{6C575189-9685-4101-A01E-FFA8BFE7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27A4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27A41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">
    <w:name w:val="Texto do corpo_"/>
    <w:basedOn w:val="Fontepargpadro"/>
    <w:link w:val="Textodocorpo1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Negrito">
    <w:name w:val="Texto do corpo + Negrito"/>
    <w:basedOn w:val="Textodocorpo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Textodocorpo0">
    <w:name w:val="Texto do corpo"/>
    <w:basedOn w:val="Textodocorpo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t-BR"/>
    </w:rPr>
  </w:style>
  <w:style w:type="character" w:customStyle="1" w:styleId="TextodocorpoItlico">
    <w:name w:val="Texto do corpo + Itálico"/>
    <w:basedOn w:val="Textodocorpo"/>
    <w:rsid w:val="00527A4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paragraph" w:customStyle="1" w:styleId="Ttulo10">
    <w:name w:val="Título #1"/>
    <w:basedOn w:val="Normal"/>
    <w:link w:val="Ttulo1"/>
    <w:rsid w:val="00527A41"/>
    <w:pPr>
      <w:shd w:val="clear" w:color="auto" w:fill="FFFFFF"/>
      <w:spacing w:line="317" w:lineRule="exact"/>
      <w:jc w:val="center"/>
      <w:outlineLvl w:val="0"/>
    </w:pPr>
    <w:rPr>
      <w:rFonts w:ascii="Garamond" w:eastAsia="Garamond" w:hAnsi="Garamond" w:cs="Garamond"/>
      <w:b/>
      <w:bCs/>
      <w:sz w:val="27"/>
      <w:szCs w:val="27"/>
    </w:rPr>
  </w:style>
  <w:style w:type="paragraph" w:customStyle="1" w:styleId="Textodocorpo1">
    <w:name w:val="Texto do corpo1"/>
    <w:basedOn w:val="Normal"/>
    <w:link w:val="Textodocorpo"/>
    <w:rsid w:val="00527A41"/>
    <w:pPr>
      <w:shd w:val="clear" w:color="auto" w:fill="FFFFFF"/>
      <w:spacing w:line="317" w:lineRule="exact"/>
      <w:jc w:val="center"/>
    </w:pPr>
    <w:rPr>
      <w:rFonts w:ascii="Garamond" w:eastAsia="Garamond" w:hAnsi="Garamond" w:cs="Garamond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C8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C89"/>
    <w:rPr>
      <w:color w:val="000000"/>
    </w:rPr>
  </w:style>
  <w:style w:type="paragraph" w:styleId="PargrafodaLista">
    <w:name w:val="List Paragraph"/>
    <w:basedOn w:val="Normal"/>
    <w:uiPriority w:val="34"/>
    <w:qFormat/>
    <w:rsid w:val="00257D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030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5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74"/>
    <w:rPr>
      <w:rFonts w:ascii="Segoe U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rsid w:val="0036157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F866-5304-46AE-9719-E2F4FC2C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1082</Words>
  <Characters>5844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Cescon Barrieu</dc:creator>
  <cp:keywords/>
  <dc:description/>
  <cp:lastModifiedBy>Rinaldo Rabello</cp:lastModifiedBy>
  <cp:revision>2</cp:revision>
  <cp:lastPrinted>2015-10-14T21:53:00Z</cp:lastPrinted>
  <dcterms:created xsi:type="dcterms:W3CDTF">2020-03-11T15:13:00Z</dcterms:created>
  <dcterms:modified xsi:type="dcterms:W3CDTF">2020-03-11T15:13:00Z</dcterms:modified>
</cp:coreProperties>
</file>