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CAAB9" w14:textId="3EECE93D" w:rsidR="003C428F" w:rsidRDefault="00DA1D03" w:rsidP="001762A2">
      <w:pPr>
        <w:autoSpaceDE w:val="0"/>
        <w:autoSpaceDN w:val="0"/>
        <w:adjustRightInd w:val="0"/>
        <w:spacing w:line="300" w:lineRule="exact"/>
        <w:jc w:val="center"/>
        <w:rPr>
          <w:rFonts w:ascii="Trebuchet MS" w:hAnsi="Trebuchet MS" w:cs="Tahoma"/>
          <w:b/>
          <w:bCs/>
          <w:sz w:val="20"/>
          <w:szCs w:val="20"/>
        </w:rPr>
      </w:pPr>
      <w:bookmarkStart w:id="0" w:name="_Hlk23276884"/>
      <w:bookmarkStart w:id="1" w:name="_Hlk519509940"/>
      <w:r>
        <w:rPr>
          <w:rFonts w:ascii="Trebuchet MS" w:hAnsi="Trebuchet MS" w:cs="Tahoma"/>
          <w:b/>
          <w:bCs/>
          <w:sz w:val="20"/>
          <w:szCs w:val="20"/>
        </w:rPr>
        <w:t>SEGUNDO</w:t>
      </w:r>
      <w:r w:rsidR="00BE383E">
        <w:rPr>
          <w:rFonts w:ascii="Trebuchet MS" w:hAnsi="Trebuchet MS" w:cs="Tahoma"/>
          <w:b/>
          <w:bCs/>
          <w:sz w:val="20"/>
          <w:szCs w:val="20"/>
        </w:rPr>
        <w:t xml:space="preserve"> ADITAMENTO AO INSTRUMENTO PARTICULAR DE CESSÃO FIDUCIÁRIA EM GARANTIA DE DIREITOS CREDITÓRIOS E OUTRAS AVENÇAS</w:t>
      </w:r>
      <w:bookmarkEnd w:id="0"/>
      <w:r w:rsidR="00BE383E">
        <w:rPr>
          <w:rFonts w:ascii="Trebuchet MS" w:hAnsi="Trebuchet MS" w:cs="Tahoma"/>
          <w:b/>
          <w:bCs/>
          <w:sz w:val="20"/>
          <w:szCs w:val="20"/>
        </w:rPr>
        <w:t xml:space="preserve"> </w:t>
      </w:r>
    </w:p>
    <w:p w14:paraId="791E3653" w14:textId="77777777" w:rsidR="003C428F" w:rsidRDefault="003C428F" w:rsidP="001762A2">
      <w:pPr>
        <w:tabs>
          <w:tab w:val="left" w:pos="7050"/>
        </w:tabs>
        <w:autoSpaceDE w:val="0"/>
        <w:autoSpaceDN w:val="0"/>
        <w:adjustRightInd w:val="0"/>
        <w:spacing w:line="300" w:lineRule="exact"/>
        <w:rPr>
          <w:rFonts w:ascii="Trebuchet MS" w:hAnsi="Trebuchet MS" w:cs="Tahoma"/>
          <w:sz w:val="20"/>
          <w:szCs w:val="20"/>
        </w:rPr>
      </w:pPr>
    </w:p>
    <w:p w14:paraId="1716F40F" w14:textId="77777777" w:rsidR="003C428F" w:rsidRDefault="003C428F" w:rsidP="001762A2">
      <w:pPr>
        <w:tabs>
          <w:tab w:val="left" w:pos="7050"/>
        </w:tabs>
        <w:autoSpaceDE w:val="0"/>
        <w:autoSpaceDN w:val="0"/>
        <w:adjustRightInd w:val="0"/>
        <w:spacing w:line="300" w:lineRule="exact"/>
        <w:rPr>
          <w:rFonts w:ascii="Trebuchet MS" w:hAnsi="Trebuchet MS" w:cs="Tahoma"/>
          <w:sz w:val="20"/>
          <w:szCs w:val="20"/>
        </w:rPr>
      </w:pPr>
    </w:p>
    <w:p w14:paraId="669D981F" w14:textId="23BD23A5" w:rsidR="003C428F" w:rsidRDefault="00BE383E" w:rsidP="001762A2">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 xml:space="preserve">Pelo presente </w:t>
      </w:r>
      <w:r w:rsidR="00450D3D">
        <w:rPr>
          <w:rFonts w:ascii="Trebuchet MS" w:hAnsi="Trebuchet MS" w:cs="Tahoma"/>
          <w:sz w:val="20"/>
          <w:szCs w:val="20"/>
        </w:rPr>
        <w:t xml:space="preserve">segundo </w:t>
      </w:r>
      <w:r>
        <w:rPr>
          <w:rFonts w:ascii="Trebuchet MS" w:hAnsi="Trebuchet MS" w:cs="Tahoma"/>
          <w:sz w:val="20"/>
          <w:szCs w:val="20"/>
        </w:rPr>
        <w:t>aditamento ao instrumento particular</w:t>
      </w:r>
      <w:r w:rsidRPr="00BE383E">
        <w:rPr>
          <w:rFonts w:ascii="Trebuchet MS" w:hAnsi="Trebuchet MS" w:cs="Tahoma"/>
          <w:b/>
          <w:bCs/>
          <w:sz w:val="20"/>
          <w:szCs w:val="20"/>
        </w:rPr>
        <w:t xml:space="preserve"> </w:t>
      </w:r>
      <w:r w:rsidRPr="00704B5F">
        <w:rPr>
          <w:rFonts w:ascii="Trebuchet MS" w:hAnsi="Trebuchet MS" w:cs="Tahoma"/>
          <w:bCs/>
          <w:sz w:val="20"/>
          <w:szCs w:val="20"/>
        </w:rPr>
        <w:t>de cessão fiduciária em garantia de direitos creditórios e outras avenças</w:t>
      </w:r>
      <w:r>
        <w:rPr>
          <w:rFonts w:ascii="Trebuchet MS" w:hAnsi="Trebuchet MS" w:cs="Tahoma"/>
          <w:sz w:val="20"/>
          <w:szCs w:val="20"/>
        </w:rPr>
        <w:t>, as partes:</w:t>
      </w:r>
    </w:p>
    <w:p w14:paraId="6036A434" w14:textId="77777777" w:rsidR="003C428F" w:rsidRDefault="003C428F" w:rsidP="001762A2">
      <w:pPr>
        <w:tabs>
          <w:tab w:val="left" w:pos="5715"/>
        </w:tabs>
        <w:autoSpaceDE w:val="0"/>
        <w:autoSpaceDN w:val="0"/>
        <w:adjustRightInd w:val="0"/>
        <w:spacing w:line="300" w:lineRule="exact"/>
        <w:jc w:val="both"/>
        <w:rPr>
          <w:rFonts w:ascii="Trebuchet MS" w:hAnsi="Trebuchet MS" w:cs="Tahoma"/>
          <w:sz w:val="20"/>
          <w:szCs w:val="20"/>
        </w:rPr>
      </w:pPr>
    </w:p>
    <w:p w14:paraId="2B46597A" w14:textId="3BDF5724"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2" w:name="_Hlk523335559"/>
      <w:bookmarkStart w:id="3" w:name="_Hlk523331202"/>
      <w:r>
        <w:rPr>
          <w:rFonts w:ascii="Trebuchet MS" w:hAnsi="Trebuchet MS" w:cs="Tahoma"/>
          <w:b/>
          <w:bCs/>
          <w:sz w:val="20"/>
          <w:szCs w:val="20"/>
        </w:rPr>
        <w:t>COLÉGIO VIMASA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Comissão de Valores Mobiliários (“</w:t>
      </w:r>
      <w:r>
        <w:rPr>
          <w:rFonts w:ascii="Trebuchet MS" w:hAnsi="Trebuchet MS" w:cs="Arial"/>
          <w:sz w:val="20"/>
          <w:szCs w:val="20"/>
          <w:u w:val="single"/>
        </w:rPr>
        <w:t>CVM</w:t>
      </w:r>
      <w:r>
        <w:rPr>
          <w:rFonts w:ascii="Trebuchet MS" w:hAnsi="Trebuchet MS" w:cs="Arial"/>
          <w:sz w:val="20"/>
          <w:szCs w:val="20"/>
        </w:rPr>
        <w:t>”)</w:t>
      </w:r>
      <w:r>
        <w:rPr>
          <w:rFonts w:ascii="Trebuchet MS" w:hAnsi="Trebuchet MS" w:cs="Tahoma"/>
          <w:sz w:val="20"/>
          <w:szCs w:val="20"/>
        </w:rPr>
        <w:t xml:space="preserve">, com sede na Cidade de Belo Horizonte, Estado de Minas Gerais, na Rua Três Pontas, nº 605, Carlos Prates, CEP 30710-560, inscrita no </w:t>
      </w:r>
      <w:r>
        <w:rPr>
          <w:rFonts w:ascii="Trebuchet MS" w:hAnsi="Trebuchet MS" w:cs="Arial"/>
          <w:sz w:val="20"/>
          <w:szCs w:val="20"/>
        </w:rPr>
        <w:t xml:space="preserve">Cadastro Nacional da Pessoa Jurídica do Ministério da </w:t>
      </w:r>
      <w:r w:rsidR="00AD6FAB">
        <w:rPr>
          <w:rFonts w:ascii="Trebuchet MS" w:hAnsi="Trebuchet MS" w:cs="Arial"/>
          <w:sz w:val="20"/>
          <w:szCs w:val="20"/>
        </w:rPr>
        <w:t>Economia</w:t>
      </w:r>
      <w:r>
        <w:rPr>
          <w:rFonts w:ascii="Trebuchet MS" w:hAnsi="Trebuchet MS" w:cs="Arial"/>
          <w:sz w:val="20"/>
          <w:szCs w:val="20"/>
        </w:rPr>
        <w:t xml:space="preserve"> (“</w:t>
      </w:r>
      <w:r>
        <w:rPr>
          <w:rFonts w:ascii="Trebuchet MS" w:hAnsi="Trebuchet MS" w:cs="Arial"/>
          <w:sz w:val="20"/>
          <w:szCs w:val="20"/>
          <w:u w:val="single"/>
        </w:rPr>
        <w:t>CNPJ/M</w:t>
      </w:r>
      <w:r w:rsidR="00AD6FAB">
        <w:rPr>
          <w:rFonts w:ascii="Trebuchet MS" w:hAnsi="Trebuchet MS" w:cs="Arial"/>
          <w:sz w:val="20"/>
          <w:szCs w:val="20"/>
          <w:u w:val="single"/>
        </w:rPr>
        <w:t>E</w:t>
      </w:r>
      <w:r>
        <w:rPr>
          <w:rFonts w:ascii="Trebuchet MS" w:hAnsi="Trebuchet MS" w:cs="Arial"/>
          <w:sz w:val="20"/>
          <w:szCs w:val="20"/>
        </w:rPr>
        <w:t>”)</w:t>
      </w:r>
      <w:r>
        <w:rPr>
          <w:rFonts w:ascii="Trebuchet MS" w:hAnsi="Trebuchet MS" w:cs="Tahoma"/>
          <w:sz w:val="20"/>
          <w:szCs w:val="20"/>
        </w:rPr>
        <w:t xml:space="preserve"> sob o nº 19.213.316/0001-90, com seus atos constitutivos devidamente arquivados na Junta Comercial do Estado de Minas Gerais (“</w:t>
      </w:r>
      <w:r>
        <w:rPr>
          <w:rFonts w:ascii="Trebuchet MS" w:hAnsi="Trebuchet MS" w:cs="Tahoma"/>
          <w:sz w:val="20"/>
          <w:szCs w:val="20"/>
          <w:u w:val="single"/>
        </w:rPr>
        <w:t>JUCEMG</w:t>
      </w:r>
      <w:r>
        <w:rPr>
          <w:rFonts w:ascii="Trebuchet MS" w:hAnsi="Trebuchet MS" w:cs="Tahoma"/>
          <w:sz w:val="20"/>
          <w:szCs w:val="20"/>
        </w:rPr>
        <w:t>”) sob o NIRE 31300105881</w:t>
      </w:r>
      <w:bookmarkEnd w:id="2"/>
      <w:r>
        <w:rPr>
          <w:rFonts w:ascii="Trebuchet MS" w:hAnsi="Trebuchet MS" w:cs="Tahoma"/>
          <w:sz w:val="20"/>
          <w:szCs w:val="20"/>
        </w:rPr>
        <w:t>, neste ato representada na forma do seu estatuto social (“</w:t>
      </w:r>
      <w:r>
        <w:rPr>
          <w:rFonts w:ascii="Trebuchet MS" w:hAnsi="Trebuchet MS" w:cs="Tahoma"/>
          <w:sz w:val="20"/>
          <w:szCs w:val="20"/>
          <w:u w:val="single"/>
        </w:rPr>
        <w:t>Vimasa</w:t>
      </w:r>
      <w:r>
        <w:rPr>
          <w:rFonts w:ascii="Trebuchet MS" w:hAnsi="Trebuchet MS" w:cs="Tahoma"/>
          <w:sz w:val="20"/>
          <w:szCs w:val="20"/>
        </w:rPr>
        <w:t>” ou “</w:t>
      </w:r>
      <w:r>
        <w:rPr>
          <w:rFonts w:ascii="Trebuchet MS" w:hAnsi="Trebuchet MS" w:cs="Tahoma"/>
          <w:sz w:val="20"/>
          <w:szCs w:val="20"/>
          <w:u w:val="single"/>
        </w:rPr>
        <w:t>Emissora</w:t>
      </w:r>
      <w:r>
        <w:rPr>
          <w:rFonts w:ascii="Trebuchet MS" w:hAnsi="Trebuchet MS" w:cs="Tahoma"/>
          <w:sz w:val="20"/>
          <w:szCs w:val="20"/>
        </w:rPr>
        <w:t>”)</w:t>
      </w:r>
      <w:bookmarkEnd w:id="3"/>
      <w:r>
        <w:rPr>
          <w:rFonts w:ascii="Trebuchet MS" w:hAnsi="Trebuchet MS" w:cs="Tahoma"/>
          <w:sz w:val="20"/>
          <w:szCs w:val="20"/>
        </w:rPr>
        <w:t>;</w:t>
      </w:r>
    </w:p>
    <w:p w14:paraId="44E35717" w14:textId="77777777" w:rsidR="003C428F" w:rsidRDefault="003C428F" w:rsidP="00BC7915">
      <w:pPr>
        <w:spacing w:line="300" w:lineRule="exact"/>
        <w:rPr>
          <w:rFonts w:ascii="Trebuchet MS" w:hAnsi="Trebuchet MS" w:cs="Tahoma"/>
          <w:sz w:val="20"/>
          <w:szCs w:val="20"/>
        </w:rPr>
      </w:pPr>
    </w:p>
    <w:p w14:paraId="6090E8EB" w14:textId="66373CE5"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4" w:name="_Hlk523331080"/>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CVM</w:t>
      </w:r>
      <w:r>
        <w:rPr>
          <w:rFonts w:ascii="Trebuchet MS" w:hAnsi="Trebuchet MS" w:cs="Tahoma"/>
          <w:sz w:val="20"/>
          <w:szCs w:val="20"/>
        </w:rPr>
        <w:t xml:space="preserve">, com sede na Cidade do Rio de Janeiro, Estado do Rio de Janeiro, na Rua Rodrigo de Brito, nº 13, Botafogo, CEP 22280-100, inscrita no </w:t>
      </w:r>
      <w:r w:rsidR="00AD6FAB">
        <w:rPr>
          <w:rFonts w:ascii="Trebuchet MS" w:hAnsi="Trebuchet MS" w:cs="Arial"/>
          <w:sz w:val="20"/>
          <w:szCs w:val="20"/>
        </w:rPr>
        <w:t>CNPJ/ME</w:t>
      </w:r>
      <w:r>
        <w:rPr>
          <w:rFonts w:ascii="Trebuchet MS" w:hAnsi="Trebuchet MS" w:cs="Tahoma"/>
          <w:sz w:val="20"/>
          <w:szCs w:val="20"/>
        </w:rPr>
        <w:t xml:space="preserve">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Junta Comercial do Estado do Rio de Janeiro (“</w:t>
      </w:r>
      <w:r>
        <w:rPr>
          <w:rFonts w:ascii="Trebuchet MS" w:hAnsi="Trebuchet MS" w:cs="Tahoma"/>
          <w:sz w:val="20"/>
          <w:szCs w:val="20"/>
          <w:u w:val="single"/>
        </w:rPr>
        <w:t>JUCERJA</w:t>
      </w:r>
      <w:r>
        <w:rPr>
          <w:rFonts w:ascii="Trebuchet MS" w:hAnsi="Trebuchet MS" w:cs="Tahoma"/>
          <w:sz w:val="20"/>
          <w:szCs w:val="20"/>
        </w:rPr>
        <w:t>”) sob o NIRE 33300298908, neste ato representada na forma do seu estatuto social (“</w:t>
      </w:r>
      <w:r>
        <w:rPr>
          <w:rFonts w:ascii="Trebuchet MS" w:hAnsi="Trebuchet MS" w:cs="Tahoma"/>
          <w:sz w:val="20"/>
          <w:szCs w:val="20"/>
          <w:u w:val="single"/>
        </w:rPr>
        <w:t>Sistema Elite</w:t>
      </w:r>
      <w:r>
        <w:rPr>
          <w:rFonts w:ascii="Trebuchet MS" w:hAnsi="Trebuchet MS" w:cs="Tahoma"/>
          <w:sz w:val="20"/>
          <w:szCs w:val="20"/>
        </w:rPr>
        <w:t>” e, em conjunto com o Vimasa, os “</w:t>
      </w:r>
      <w:r>
        <w:rPr>
          <w:rFonts w:ascii="Trebuchet MS" w:hAnsi="Trebuchet MS" w:cs="Tahoma"/>
          <w:sz w:val="20"/>
          <w:szCs w:val="20"/>
          <w:u w:val="single"/>
        </w:rPr>
        <w:t>Cedentes</w:t>
      </w:r>
      <w:r w:rsidR="003C6126">
        <w:rPr>
          <w:rFonts w:ascii="Trebuchet MS" w:hAnsi="Trebuchet MS" w:cs="Tahoma"/>
          <w:sz w:val="20"/>
          <w:szCs w:val="20"/>
          <w:u w:val="single"/>
        </w:rPr>
        <w:t xml:space="preserve"> Originais</w:t>
      </w:r>
      <w:r>
        <w:rPr>
          <w:rFonts w:ascii="Trebuchet MS" w:hAnsi="Trebuchet MS" w:cs="Tahoma"/>
          <w:sz w:val="20"/>
          <w:szCs w:val="20"/>
        </w:rPr>
        <w:t>”);</w:t>
      </w:r>
      <w:bookmarkEnd w:id="4"/>
    </w:p>
    <w:p w14:paraId="47F663F0" w14:textId="77777777" w:rsidR="003C6126" w:rsidRDefault="003C6126" w:rsidP="00BC7915">
      <w:pPr>
        <w:spacing w:line="300" w:lineRule="exact"/>
        <w:rPr>
          <w:rFonts w:ascii="Trebuchet MS" w:hAnsi="Trebuchet MS" w:cs="Tahoma"/>
          <w:sz w:val="20"/>
          <w:szCs w:val="20"/>
        </w:rPr>
      </w:pPr>
    </w:p>
    <w:p w14:paraId="75ED1564" w14:textId="77777777" w:rsidR="003C6126" w:rsidRPr="00C91B4E"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sidRPr="00C75C2F">
        <w:rPr>
          <w:rFonts w:ascii="Trebuchet MS" w:hAnsi="Trebuchet MS" w:cs="Tahoma"/>
          <w:b/>
          <w:sz w:val="20"/>
          <w:szCs w:val="20"/>
        </w:rPr>
        <w:t>COLÉGIO IDEAL LTDA</w:t>
      </w:r>
      <w:r>
        <w:rPr>
          <w:rFonts w:ascii="Trebuchet MS" w:hAnsi="Trebuchet MS" w:cs="Tahoma"/>
          <w:sz w:val="20"/>
          <w:szCs w:val="20"/>
        </w:rPr>
        <w:t xml:space="preserve">., sociedade limitada, com sede na Cidade de Brasília, Distrito Federal, Q QNG, 09/11, Lote 01/02, Taguatinga, CEP 72130-090, inscrita no </w:t>
      </w:r>
      <w:r>
        <w:rPr>
          <w:rFonts w:ascii="Trebuchet MS" w:hAnsi="Trebuchet MS" w:cs="Arial"/>
          <w:sz w:val="20"/>
          <w:szCs w:val="20"/>
        </w:rPr>
        <w:t>CNPJ/ME</w:t>
      </w:r>
      <w:r>
        <w:rPr>
          <w:rFonts w:ascii="Trebuchet MS" w:hAnsi="Trebuchet MS" w:cs="Tahoma"/>
          <w:sz w:val="20"/>
          <w:szCs w:val="20"/>
        </w:rPr>
        <w:t xml:space="preserve"> sob o nº </w:t>
      </w:r>
      <w:r w:rsidRPr="00C75C2F">
        <w:rPr>
          <w:rFonts w:ascii="Trebuchet MS" w:hAnsi="Trebuchet MS" w:cs="Tahoma"/>
          <w:sz w:val="20"/>
          <w:szCs w:val="20"/>
        </w:rPr>
        <w:t>04.559.623/0001-50</w:t>
      </w:r>
      <w:r>
        <w:rPr>
          <w:rFonts w:ascii="Trebuchet MS" w:hAnsi="Trebuchet MS" w:cs="Tahoma"/>
          <w:sz w:val="20"/>
          <w:szCs w:val="20"/>
        </w:rPr>
        <w:t>, com seus atos constitutivos devidamente arquivados na Junta Comercial do Distrito Federal (“</w:t>
      </w:r>
      <w:r>
        <w:rPr>
          <w:rFonts w:ascii="Trebuchet MS" w:hAnsi="Trebuchet MS" w:cs="Tahoma"/>
          <w:sz w:val="20"/>
          <w:szCs w:val="20"/>
          <w:u w:val="single"/>
        </w:rPr>
        <w:t>JCDF</w:t>
      </w:r>
      <w:r>
        <w:rPr>
          <w:rFonts w:ascii="Trebuchet MS" w:hAnsi="Trebuchet MS" w:cs="Tahoma"/>
          <w:sz w:val="20"/>
          <w:szCs w:val="20"/>
        </w:rPr>
        <w:t>”) sob o NIRE [</w:t>
      </w:r>
      <w:r w:rsidRPr="00C91B4E">
        <w:rPr>
          <w:rFonts w:ascii="Trebuchet MS" w:hAnsi="Trebuchet MS" w:cs="Tahoma"/>
          <w:sz w:val="20"/>
          <w:szCs w:val="20"/>
          <w:highlight w:val="yellow"/>
        </w:rPr>
        <w:t>•</w:t>
      </w:r>
      <w:r>
        <w:rPr>
          <w:rFonts w:ascii="Trebuchet MS" w:hAnsi="Trebuchet MS" w:cs="Tahoma"/>
          <w:sz w:val="20"/>
          <w:szCs w:val="20"/>
        </w:rPr>
        <w:t>], neste ato representada na forma do seu contrato social (“</w:t>
      </w:r>
      <w:r w:rsidRPr="00C91B4E">
        <w:rPr>
          <w:rFonts w:ascii="Trebuchet MS" w:hAnsi="Trebuchet MS" w:cs="Tahoma"/>
          <w:sz w:val="20"/>
          <w:szCs w:val="20"/>
          <w:u w:val="single"/>
        </w:rPr>
        <w:t xml:space="preserve">Colégio </w:t>
      </w:r>
      <w:r>
        <w:rPr>
          <w:rFonts w:ascii="Trebuchet MS" w:hAnsi="Trebuchet MS" w:cs="Tahoma"/>
          <w:sz w:val="20"/>
          <w:szCs w:val="20"/>
          <w:u w:val="single"/>
        </w:rPr>
        <w:t>Ideal</w:t>
      </w:r>
      <w:r>
        <w:rPr>
          <w:rFonts w:ascii="Trebuchet MS" w:hAnsi="Trebuchet MS" w:cs="Tahoma"/>
          <w:sz w:val="20"/>
          <w:szCs w:val="20"/>
        </w:rPr>
        <w:t>”); [</w:t>
      </w:r>
      <w:r w:rsidRPr="00004C99">
        <w:rPr>
          <w:rFonts w:ascii="Trebuchet MS" w:hAnsi="Trebuchet MS" w:cs="Tahoma"/>
          <w:b/>
          <w:i/>
          <w:sz w:val="20"/>
          <w:szCs w:val="20"/>
          <w:highlight w:val="yellow"/>
        </w:rPr>
        <w:t>Nota Cescon Barrieu</w:t>
      </w:r>
      <w:r w:rsidRPr="00004C99">
        <w:rPr>
          <w:rFonts w:ascii="Trebuchet MS" w:hAnsi="Trebuchet MS" w:cs="Tahoma"/>
          <w:i/>
          <w:sz w:val="20"/>
          <w:szCs w:val="20"/>
          <w:highlight w:val="yellow"/>
        </w:rPr>
        <w:t>: Time Eleva, favor confirmar NIRE e demais dados</w:t>
      </w:r>
      <w:r>
        <w:rPr>
          <w:rFonts w:ascii="Trebuchet MS" w:hAnsi="Trebuchet MS" w:cs="Tahoma"/>
          <w:sz w:val="20"/>
          <w:szCs w:val="20"/>
        </w:rPr>
        <w:t>]</w:t>
      </w:r>
    </w:p>
    <w:p w14:paraId="235A9212" w14:textId="77777777" w:rsidR="003C6126" w:rsidRPr="00C91B4E" w:rsidRDefault="003C6126" w:rsidP="00BC7915">
      <w:pPr>
        <w:spacing w:line="300" w:lineRule="exact"/>
        <w:rPr>
          <w:rFonts w:ascii="Trebuchet MS" w:hAnsi="Trebuchet MS" w:cs="Trebuchet MS"/>
          <w:sz w:val="20"/>
          <w:szCs w:val="20"/>
        </w:rPr>
      </w:pPr>
    </w:p>
    <w:p w14:paraId="64A27003" w14:textId="55C4FE32" w:rsidR="003C6126" w:rsidRPr="00004C99"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C91B4E">
        <w:rPr>
          <w:rFonts w:ascii="Trebuchet MS" w:hAnsi="Trebuchet MS" w:cs="Trebuchet MS"/>
          <w:b/>
          <w:sz w:val="20"/>
          <w:szCs w:val="20"/>
        </w:rPr>
        <w:t>COLÉGIO IDEAL FUNDAMENTAL LTDA.</w:t>
      </w:r>
      <w:r w:rsidRPr="00C91B4E">
        <w:rPr>
          <w:rFonts w:ascii="Trebuchet MS" w:hAnsi="Trebuchet MS" w:cs="Trebuchet MS"/>
          <w:sz w:val="20"/>
          <w:szCs w:val="20"/>
        </w:rPr>
        <w:t>,</w:t>
      </w:r>
      <w:r>
        <w:rPr>
          <w:rFonts w:ascii="Trebuchet MS" w:hAnsi="Trebuchet MS" w:cs="Trebuchet MS"/>
          <w:sz w:val="20"/>
          <w:szCs w:val="20"/>
        </w:rPr>
        <w:t xml:space="preserve"> </w:t>
      </w:r>
      <w:r>
        <w:rPr>
          <w:rFonts w:ascii="Trebuchet MS" w:hAnsi="Trebuchet MS" w:cs="Tahoma"/>
          <w:sz w:val="20"/>
          <w:szCs w:val="20"/>
        </w:rPr>
        <w:t xml:space="preserve">sociedade limitada, com sede na Cidade de Brasília, Distrito Federal, Q QNG, Área Especial, nº 26, Taguatinga Norte, CEP 72130-008, inscrita no </w:t>
      </w:r>
      <w:r>
        <w:rPr>
          <w:rFonts w:ascii="Trebuchet MS" w:hAnsi="Trebuchet MS" w:cs="Arial"/>
          <w:sz w:val="20"/>
          <w:szCs w:val="20"/>
        </w:rPr>
        <w:t>CNPJ/ME</w:t>
      </w:r>
      <w:r>
        <w:rPr>
          <w:rFonts w:ascii="Trebuchet MS" w:hAnsi="Trebuchet MS" w:cs="Tahoma"/>
          <w:sz w:val="20"/>
          <w:szCs w:val="20"/>
        </w:rPr>
        <w:t xml:space="preserve"> sob o nº </w:t>
      </w:r>
      <w:r w:rsidRPr="00004C99">
        <w:rPr>
          <w:rFonts w:ascii="Trebuchet MS" w:hAnsi="Trebuchet MS" w:cs="Tahoma"/>
          <w:sz w:val="20"/>
          <w:szCs w:val="20"/>
        </w:rPr>
        <w:t>17.160.713/0001-15</w:t>
      </w:r>
      <w:r>
        <w:rPr>
          <w:rFonts w:ascii="Trebuchet MS" w:hAnsi="Trebuchet MS" w:cs="Tahoma"/>
          <w:sz w:val="20"/>
          <w:szCs w:val="20"/>
        </w:rPr>
        <w:t xml:space="preserve">, com seus atos constitutivos devidamente arquivados na </w:t>
      </w:r>
      <w:r w:rsidRPr="00004C99">
        <w:rPr>
          <w:rFonts w:ascii="Trebuchet MS" w:hAnsi="Trebuchet MS" w:cs="Tahoma"/>
          <w:sz w:val="20"/>
          <w:szCs w:val="20"/>
        </w:rPr>
        <w:t>JCDF</w:t>
      </w:r>
      <w:r>
        <w:rPr>
          <w:rFonts w:ascii="Trebuchet MS" w:hAnsi="Trebuchet MS" w:cs="Tahoma"/>
          <w:sz w:val="20"/>
          <w:szCs w:val="20"/>
        </w:rPr>
        <w:t xml:space="preserve"> sob o NIRE [</w:t>
      </w:r>
      <w:r w:rsidRPr="00C91B4E">
        <w:rPr>
          <w:rFonts w:ascii="Trebuchet MS" w:hAnsi="Trebuchet MS" w:cs="Tahoma"/>
          <w:sz w:val="20"/>
          <w:szCs w:val="20"/>
          <w:highlight w:val="yellow"/>
        </w:rPr>
        <w:t>•</w:t>
      </w:r>
      <w:r>
        <w:rPr>
          <w:rFonts w:ascii="Trebuchet MS" w:hAnsi="Trebuchet MS" w:cs="Tahoma"/>
          <w:sz w:val="20"/>
          <w:szCs w:val="20"/>
        </w:rPr>
        <w:t>], neste ato representada na forma do seu contrato social (“</w:t>
      </w:r>
      <w:r w:rsidRPr="00C91B4E">
        <w:rPr>
          <w:rFonts w:ascii="Trebuchet MS" w:hAnsi="Trebuchet MS" w:cs="Tahoma"/>
          <w:sz w:val="20"/>
          <w:szCs w:val="20"/>
          <w:u w:val="single"/>
        </w:rPr>
        <w:t>Colégio Ideal Fundamental</w:t>
      </w:r>
      <w:r>
        <w:rPr>
          <w:rFonts w:ascii="Trebuchet MS" w:hAnsi="Trebuchet MS" w:cs="Tahoma"/>
          <w:sz w:val="20"/>
          <w:szCs w:val="20"/>
        </w:rPr>
        <w:t>”); [</w:t>
      </w:r>
      <w:r w:rsidRPr="00004C99">
        <w:rPr>
          <w:rFonts w:ascii="Trebuchet MS" w:hAnsi="Trebuchet MS" w:cs="Tahoma"/>
          <w:b/>
          <w:i/>
          <w:sz w:val="20"/>
          <w:szCs w:val="20"/>
          <w:highlight w:val="yellow"/>
        </w:rPr>
        <w:t>Nota Cescon Barrieu</w:t>
      </w:r>
      <w:r w:rsidRPr="00004C99">
        <w:rPr>
          <w:rFonts w:ascii="Trebuchet MS" w:hAnsi="Trebuchet MS" w:cs="Tahoma"/>
          <w:i/>
          <w:sz w:val="20"/>
          <w:szCs w:val="20"/>
          <w:highlight w:val="yellow"/>
        </w:rPr>
        <w:t>: Time Eleva, favor confirmar NIRE e demais dados</w:t>
      </w:r>
      <w:r>
        <w:rPr>
          <w:rFonts w:ascii="Trebuchet MS" w:hAnsi="Trebuchet MS" w:cs="Tahoma"/>
          <w:sz w:val="20"/>
          <w:szCs w:val="20"/>
        </w:rPr>
        <w:t>]</w:t>
      </w:r>
    </w:p>
    <w:p w14:paraId="46B01B20" w14:textId="77777777" w:rsidR="003C6126" w:rsidRDefault="003C6126" w:rsidP="00BC7915">
      <w:pPr>
        <w:spacing w:line="300" w:lineRule="exact"/>
        <w:rPr>
          <w:rFonts w:ascii="Trebuchet MS" w:hAnsi="Trebuchet MS" w:cs="Trebuchet MS"/>
          <w:b/>
          <w:sz w:val="20"/>
          <w:szCs w:val="20"/>
        </w:rPr>
      </w:pPr>
    </w:p>
    <w:p w14:paraId="6D0D7403" w14:textId="43F0ED26" w:rsidR="003C6126" w:rsidRPr="00004C99"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t>CURSO MARTINS LTDA</w:t>
      </w:r>
      <w:r>
        <w:rPr>
          <w:rFonts w:ascii="Trebuchet MS" w:hAnsi="Trebuchet MS" w:cs="Trebuchet MS"/>
          <w:b/>
          <w:sz w:val="20"/>
          <w:szCs w:val="20"/>
        </w:rPr>
        <w:t>.</w:t>
      </w:r>
      <w:r>
        <w:rPr>
          <w:rFonts w:ascii="Trebuchet MS" w:hAnsi="Trebuchet MS" w:cs="Trebuchet MS"/>
          <w:sz w:val="20"/>
          <w:szCs w:val="20"/>
        </w:rPr>
        <w:t>, sociedade limitada, com sede na Cidade do Rio de Janeiro, Estado do Rio de Janeiro, na Rua Souza Franco, nº 179, Vila Isabel, CEP 20551-120, inscrita no CNPJ/ME sob o nº </w:t>
      </w:r>
      <w:r w:rsidRPr="00004C99">
        <w:rPr>
          <w:rFonts w:ascii="Trebuchet MS" w:hAnsi="Trebuchet MS" w:cs="Trebuchet MS"/>
          <w:sz w:val="20"/>
          <w:szCs w:val="20"/>
        </w:rPr>
        <w:t>33.832.072/0001-54</w:t>
      </w:r>
      <w:r>
        <w:rPr>
          <w:rFonts w:ascii="Trebuchet MS" w:hAnsi="Trebuchet MS" w:cs="Trebuchet MS"/>
          <w:sz w:val="20"/>
          <w:szCs w:val="20"/>
        </w:rPr>
        <w:t xml:space="preserve">, com seus atos constitutivos devidamente arquivados na JUCERJA sob o NIRE </w:t>
      </w:r>
      <w:r>
        <w:rPr>
          <w:rFonts w:ascii="Trebuchet MS" w:hAnsi="Trebuchet MS" w:cs="Tahoma"/>
          <w:sz w:val="20"/>
          <w:szCs w:val="20"/>
        </w:rPr>
        <w:t>[</w:t>
      </w:r>
      <w:r w:rsidRPr="00C91B4E">
        <w:rPr>
          <w:rFonts w:ascii="Trebuchet MS" w:hAnsi="Trebuchet MS" w:cs="Tahoma"/>
          <w:sz w:val="20"/>
          <w:szCs w:val="20"/>
          <w:highlight w:val="yellow"/>
        </w:rPr>
        <w:t>•</w:t>
      </w:r>
      <w:r>
        <w:rPr>
          <w:rFonts w:ascii="Trebuchet MS" w:hAnsi="Trebuchet MS" w:cs="Tahoma"/>
          <w:sz w:val="20"/>
          <w:szCs w:val="20"/>
        </w:rPr>
        <w:t>], neste ato representada na forma de seu contrato social (“</w:t>
      </w:r>
      <w:r w:rsidRPr="00004C99">
        <w:rPr>
          <w:rFonts w:ascii="Trebuchet MS" w:hAnsi="Trebuchet MS" w:cs="Tahoma"/>
          <w:sz w:val="20"/>
          <w:szCs w:val="20"/>
          <w:u w:val="single"/>
        </w:rPr>
        <w:t>Curso Martins</w:t>
      </w:r>
      <w:r>
        <w:rPr>
          <w:rFonts w:ascii="Trebuchet MS" w:hAnsi="Trebuchet MS" w:cs="Tahoma"/>
          <w:sz w:val="20"/>
          <w:szCs w:val="20"/>
        </w:rPr>
        <w:t>”); [</w:t>
      </w:r>
      <w:r w:rsidRPr="00004C99">
        <w:rPr>
          <w:rFonts w:ascii="Trebuchet MS" w:hAnsi="Trebuchet MS" w:cs="Tahoma"/>
          <w:b/>
          <w:i/>
          <w:sz w:val="20"/>
          <w:szCs w:val="20"/>
          <w:highlight w:val="yellow"/>
        </w:rPr>
        <w:t>Nota Cescon Barrieu</w:t>
      </w:r>
      <w:r w:rsidRPr="00004C99">
        <w:rPr>
          <w:rFonts w:ascii="Trebuchet MS" w:hAnsi="Trebuchet MS" w:cs="Tahoma"/>
          <w:i/>
          <w:sz w:val="20"/>
          <w:szCs w:val="20"/>
          <w:highlight w:val="yellow"/>
        </w:rPr>
        <w:t>: Time Eleva, favor confirmar NIRE e demais dados</w:t>
      </w:r>
      <w:r>
        <w:rPr>
          <w:rFonts w:ascii="Trebuchet MS" w:hAnsi="Trebuchet MS" w:cs="Tahoma"/>
          <w:sz w:val="20"/>
          <w:szCs w:val="20"/>
        </w:rPr>
        <w:t>]</w:t>
      </w:r>
    </w:p>
    <w:p w14:paraId="38288BAE" w14:textId="77777777" w:rsidR="003C6126" w:rsidRDefault="003C6126" w:rsidP="00BC7915">
      <w:pPr>
        <w:spacing w:line="300" w:lineRule="exact"/>
        <w:rPr>
          <w:rFonts w:ascii="Trebuchet MS" w:hAnsi="Trebuchet MS" w:cs="Trebuchet MS"/>
          <w:b/>
          <w:sz w:val="20"/>
          <w:szCs w:val="20"/>
        </w:rPr>
      </w:pPr>
    </w:p>
    <w:p w14:paraId="06835DF8" w14:textId="659FEFC0" w:rsidR="003C6126" w:rsidRPr="00A1063D"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t>CENTRO DE ENSINO ESPINOZA LTDA</w:t>
      </w:r>
      <w:r>
        <w:rPr>
          <w:rFonts w:ascii="Trebuchet MS" w:hAnsi="Trebuchet MS" w:cs="Trebuchet MS"/>
          <w:b/>
          <w:sz w:val="20"/>
          <w:szCs w:val="20"/>
        </w:rPr>
        <w:t>.</w:t>
      </w:r>
      <w:r>
        <w:rPr>
          <w:rFonts w:ascii="Trebuchet MS" w:hAnsi="Trebuchet MS" w:cs="Trebuchet MS"/>
          <w:sz w:val="20"/>
          <w:szCs w:val="20"/>
        </w:rPr>
        <w:t xml:space="preserve">, sociedade limitada, com sede na Cidade do Rio de Janeiro, Estado do Rio de Janeiro, na Rua </w:t>
      </w:r>
      <w:proofErr w:type="spellStart"/>
      <w:r>
        <w:rPr>
          <w:rFonts w:ascii="Trebuchet MS" w:hAnsi="Trebuchet MS" w:cs="Trebuchet MS"/>
          <w:sz w:val="20"/>
          <w:szCs w:val="20"/>
        </w:rPr>
        <w:t>Ibituruna</w:t>
      </w:r>
      <w:proofErr w:type="spellEnd"/>
      <w:r>
        <w:rPr>
          <w:rFonts w:ascii="Trebuchet MS" w:hAnsi="Trebuchet MS" w:cs="Trebuchet MS"/>
          <w:sz w:val="20"/>
          <w:szCs w:val="20"/>
        </w:rPr>
        <w:t>, nº 27, Maracanã, CEP 20271-021, inscrita no CNPJ/ME sob o nº </w:t>
      </w:r>
      <w:r w:rsidRPr="00A1063D">
        <w:rPr>
          <w:rFonts w:ascii="Trebuchet MS" w:hAnsi="Trebuchet MS" w:cs="Trebuchet MS"/>
          <w:sz w:val="20"/>
          <w:szCs w:val="20"/>
        </w:rPr>
        <w:t>08.042.036/0001-40</w:t>
      </w:r>
      <w:r>
        <w:rPr>
          <w:rFonts w:ascii="Trebuchet MS" w:hAnsi="Trebuchet MS" w:cs="Trebuchet MS"/>
          <w:sz w:val="20"/>
          <w:szCs w:val="20"/>
        </w:rPr>
        <w:t xml:space="preserve">, com seus atos constitutivos devidamente arquivados na JUCERJA sob o NIRE </w:t>
      </w:r>
      <w:r>
        <w:rPr>
          <w:rFonts w:ascii="Trebuchet MS" w:hAnsi="Trebuchet MS" w:cs="Tahoma"/>
          <w:sz w:val="20"/>
          <w:szCs w:val="20"/>
        </w:rPr>
        <w:t>[</w:t>
      </w:r>
      <w:r w:rsidRPr="00C91B4E">
        <w:rPr>
          <w:rFonts w:ascii="Trebuchet MS" w:hAnsi="Trebuchet MS" w:cs="Tahoma"/>
          <w:sz w:val="20"/>
          <w:szCs w:val="20"/>
          <w:highlight w:val="yellow"/>
        </w:rPr>
        <w:t>•</w:t>
      </w:r>
      <w:r>
        <w:rPr>
          <w:rFonts w:ascii="Trebuchet MS" w:hAnsi="Trebuchet MS" w:cs="Tahoma"/>
          <w:sz w:val="20"/>
          <w:szCs w:val="20"/>
        </w:rPr>
        <w:t>], neste ato representada na forma do seu contrato social (“</w:t>
      </w:r>
      <w:r w:rsidRPr="00A1063D">
        <w:rPr>
          <w:rFonts w:ascii="Trebuchet MS" w:hAnsi="Trebuchet MS" w:cs="Tahoma"/>
          <w:sz w:val="20"/>
          <w:szCs w:val="20"/>
          <w:u w:val="single"/>
        </w:rPr>
        <w:t>Centro Espinoza</w:t>
      </w:r>
      <w:r>
        <w:rPr>
          <w:rFonts w:ascii="Trebuchet MS" w:hAnsi="Trebuchet MS" w:cs="Tahoma"/>
          <w:sz w:val="20"/>
          <w:szCs w:val="20"/>
        </w:rPr>
        <w:t>”)</w:t>
      </w:r>
      <w:r>
        <w:rPr>
          <w:rFonts w:ascii="Trebuchet MS" w:hAnsi="Trebuchet MS" w:cs="Trebuchet MS"/>
          <w:sz w:val="20"/>
          <w:szCs w:val="20"/>
        </w:rPr>
        <w:t xml:space="preserve">; </w:t>
      </w:r>
      <w:r>
        <w:rPr>
          <w:rFonts w:ascii="Trebuchet MS" w:hAnsi="Trebuchet MS" w:cs="Tahoma"/>
          <w:sz w:val="20"/>
          <w:szCs w:val="20"/>
        </w:rPr>
        <w:t>[</w:t>
      </w:r>
      <w:r w:rsidRPr="00004C99">
        <w:rPr>
          <w:rFonts w:ascii="Trebuchet MS" w:hAnsi="Trebuchet MS" w:cs="Tahoma"/>
          <w:b/>
          <w:i/>
          <w:sz w:val="20"/>
          <w:szCs w:val="20"/>
          <w:highlight w:val="yellow"/>
        </w:rPr>
        <w:t>Nota Cescon Barrieu</w:t>
      </w:r>
      <w:r w:rsidRPr="00004C99">
        <w:rPr>
          <w:rFonts w:ascii="Trebuchet MS" w:hAnsi="Trebuchet MS" w:cs="Tahoma"/>
          <w:i/>
          <w:sz w:val="20"/>
          <w:szCs w:val="20"/>
          <w:highlight w:val="yellow"/>
        </w:rPr>
        <w:t>: Time Eleva, favor confirmar NIRE e demais dados</w:t>
      </w:r>
      <w:r>
        <w:rPr>
          <w:rFonts w:ascii="Trebuchet MS" w:hAnsi="Trebuchet MS" w:cs="Tahoma"/>
          <w:sz w:val="20"/>
          <w:szCs w:val="20"/>
        </w:rPr>
        <w:t>]</w:t>
      </w:r>
    </w:p>
    <w:p w14:paraId="78B898B4" w14:textId="77777777" w:rsidR="003C6126" w:rsidRDefault="003C6126" w:rsidP="00BC7915">
      <w:pPr>
        <w:spacing w:line="300" w:lineRule="exact"/>
        <w:rPr>
          <w:rFonts w:ascii="Trebuchet MS" w:hAnsi="Trebuchet MS" w:cs="Trebuchet MS"/>
          <w:b/>
          <w:sz w:val="20"/>
          <w:szCs w:val="20"/>
        </w:rPr>
      </w:pPr>
    </w:p>
    <w:p w14:paraId="5CC738A2" w14:textId="05DCEF37" w:rsidR="003C6126" w:rsidRPr="00C91B4E"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A1063D">
        <w:rPr>
          <w:rFonts w:ascii="Trebuchet MS" w:hAnsi="Trebuchet MS" w:cs="Trebuchet MS"/>
          <w:b/>
          <w:sz w:val="20"/>
          <w:szCs w:val="20"/>
        </w:rPr>
        <w:t>CENTRO DE ENSINO SOCRATES LTDA</w:t>
      </w:r>
      <w:r w:rsidR="00075AD6">
        <w:rPr>
          <w:rFonts w:ascii="Trebuchet MS" w:hAnsi="Trebuchet MS" w:cs="Trebuchet MS"/>
          <w:b/>
          <w:sz w:val="20"/>
          <w:szCs w:val="20"/>
        </w:rPr>
        <w:t>.</w:t>
      </w:r>
      <w:r w:rsidRPr="00A1063D">
        <w:rPr>
          <w:rFonts w:ascii="Trebuchet MS" w:hAnsi="Trebuchet MS" w:cs="Trebuchet MS"/>
          <w:sz w:val="20"/>
          <w:szCs w:val="20"/>
        </w:rPr>
        <w:t>,</w:t>
      </w:r>
      <w:r>
        <w:rPr>
          <w:rFonts w:ascii="Trebuchet MS" w:hAnsi="Trebuchet MS" w:cs="Trebuchet MS"/>
          <w:sz w:val="20"/>
          <w:szCs w:val="20"/>
        </w:rPr>
        <w:t xml:space="preserve"> sociedade limitada, com sede na Cidade de Niterói, Estado do Rio de Janeiro, na Rua General Pereira da Silva, nº 326, Icaraí, CEP 24220-031, inscrita no CNPJ/ME sob o nº </w:t>
      </w:r>
      <w:r w:rsidRPr="00A1063D">
        <w:rPr>
          <w:rFonts w:ascii="Trebuchet MS" w:hAnsi="Trebuchet MS" w:cs="Trebuchet MS"/>
          <w:sz w:val="20"/>
          <w:szCs w:val="20"/>
        </w:rPr>
        <w:t>05.924.764/0001-97</w:t>
      </w:r>
      <w:r>
        <w:rPr>
          <w:rFonts w:ascii="Trebuchet MS" w:hAnsi="Trebuchet MS" w:cs="Trebuchet MS"/>
          <w:sz w:val="20"/>
          <w:szCs w:val="20"/>
        </w:rPr>
        <w:t xml:space="preserve">, com seus atos constitutivos devidamente arquivados na JUCERJA sob o NIRE </w:t>
      </w:r>
      <w:r>
        <w:rPr>
          <w:rFonts w:ascii="Trebuchet MS" w:hAnsi="Trebuchet MS" w:cs="Tahoma"/>
          <w:sz w:val="20"/>
          <w:szCs w:val="20"/>
        </w:rPr>
        <w:t>[</w:t>
      </w:r>
      <w:r w:rsidRPr="00C91B4E">
        <w:rPr>
          <w:rFonts w:ascii="Trebuchet MS" w:hAnsi="Trebuchet MS" w:cs="Tahoma"/>
          <w:sz w:val="20"/>
          <w:szCs w:val="20"/>
          <w:highlight w:val="yellow"/>
        </w:rPr>
        <w:t>•</w:t>
      </w:r>
      <w:r>
        <w:rPr>
          <w:rFonts w:ascii="Trebuchet MS" w:hAnsi="Trebuchet MS" w:cs="Tahoma"/>
          <w:sz w:val="20"/>
          <w:szCs w:val="20"/>
        </w:rPr>
        <w:t>], neste ato representada na forma do seu contrato social (“</w:t>
      </w:r>
      <w:r w:rsidRPr="00F67D2C">
        <w:rPr>
          <w:rFonts w:ascii="Trebuchet MS" w:hAnsi="Trebuchet MS" w:cs="Tahoma"/>
          <w:sz w:val="20"/>
          <w:szCs w:val="20"/>
          <w:u w:val="single"/>
        </w:rPr>
        <w:t xml:space="preserve">Centro </w:t>
      </w:r>
      <w:proofErr w:type="spellStart"/>
      <w:r w:rsidRPr="00F67D2C">
        <w:rPr>
          <w:rFonts w:ascii="Trebuchet MS" w:hAnsi="Trebuchet MS" w:cs="Tahoma"/>
          <w:sz w:val="20"/>
          <w:szCs w:val="20"/>
          <w:u w:val="single"/>
        </w:rPr>
        <w:t>Socrates</w:t>
      </w:r>
      <w:proofErr w:type="spellEnd"/>
      <w:r>
        <w:rPr>
          <w:rFonts w:ascii="Trebuchet MS" w:hAnsi="Trebuchet MS" w:cs="Tahoma"/>
          <w:sz w:val="20"/>
          <w:szCs w:val="20"/>
        </w:rPr>
        <w:t>” e em conjunto com Colégio Ideal, Colégio Ideal Fundamental, Curso Martins e Centro Espinoza, os “</w:t>
      </w:r>
      <w:r>
        <w:rPr>
          <w:rFonts w:ascii="Trebuchet MS" w:hAnsi="Trebuchet MS" w:cs="Tahoma"/>
          <w:sz w:val="20"/>
          <w:szCs w:val="20"/>
          <w:u w:val="single"/>
        </w:rPr>
        <w:t>Novos Cedentes</w:t>
      </w:r>
      <w:r>
        <w:rPr>
          <w:rFonts w:ascii="Trebuchet MS" w:hAnsi="Trebuchet MS" w:cs="Tahoma"/>
          <w:sz w:val="20"/>
          <w:szCs w:val="20"/>
        </w:rPr>
        <w:t xml:space="preserve">”, e em conjunto com os Cedentes Originais, </w:t>
      </w:r>
      <w:r w:rsidR="00BC7915">
        <w:rPr>
          <w:rFonts w:ascii="Trebuchet MS" w:hAnsi="Trebuchet MS" w:cs="Tahoma"/>
          <w:sz w:val="20"/>
          <w:szCs w:val="20"/>
        </w:rPr>
        <w:t>os “</w:t>
      </w:r>
      <w:r w:rsidR="00BC7915" w:rsidRPr="00BC7915">
        <w:rPr>
          <w:rFonts w:ascii="Trebuchet MS" w:hAnsi="Trebuchet MS" w:cs="Tahoma"/>
          <w:sz w:val="20"/>
          <w:szCs w:val="20"/>
          <w:u w:val="single"/>
        </w:rPr>
        <w:t>Cedentes</w:t>
      </w:r>
      <w:r w:rsidR="00BC7915">
        <w:rPr>
          <w:rFonts w:ascii="Trebuchet MS" w:hAnsi="Trebuchet MS" w:cs="Tahoma"/>
          <w:sz w:val="20"/>
          <w:szCs w:val="20"/>
        </w:rPr>
        <w:t>”</w:t>
      </w:r>
      <w:r>
        <w:rPr>
          <w:rFonts w:ascii="Trebuchet MS" w:hAnsi="Trebuchet MS" w:cs="Tahoma"/>
          <w:sz w:val="20"/>
          <w:szCs w:val="20"/>
        </w:rPr>
        <w:t>); [</w:t>
      </w:r>
      <w:r w:rsidRPr="00004C99">
        <w:rPr>
          <w:rFonts w:ascii="Trebuchet MS" w:hAnsi="Trebuchet MS" w:cs="Tahoma"/>
          <w:b/>
          <w:i/>
          <w:sz w:val="20"/>
          <w:szCs w:val="20"/>
          <w:highlight w:val="yellow"/>
        </w:rPr>
        <w:t>Nota Cescon Barrieu</w:t>
      </w:r>
      <w:r w:rsidRPr="00004C99">
        <w:rPr>
          <w:rFonts w:ascii="Trebuchet MS" w:hAnsi="Trebuchet MS" w:cs="Tahoma"/>
          <w:i/>
          <w:sz w:val="20"/>
          <w:szCs w:val="20"/>
          <w:highlight w:val="yellow"/>
        </w:rPr>
        <w:t>: Time Eleva, favor confirmar NIRE e demais dados</w:t>
      </w:r>
      <w:r>
        <w:rPr>
          <w:rFonts w:ascii="Trebuchet MS" w:hAnsi="Trebuchet MS" w:cs="Tahoma"/>
          <w:sz w:val="20"/>
          <w:szCs w:val="20"/>
        </w:rPr>
        <w:t>]</w:t>
      </w:r>
    </w:p>
    <w:p w14:paraId="324457DD" w14:textId="77777777" w:rsidR="003C428F" w:rsidRDefault="003C428F" w:rsidP="00BC7915">
      <w:pPr>
        <w:spacing w:line="300" w:lineRule="exact"/>
        <w:rPr>
          <w:rFonts w:ascii="Trebuchet MS" w:hAnsi="Trebuchet MS" w:cs="Tahoma"/>
          <w:sz w:val="20"/>
          <w:szCs w:val="20"/>
        </w:rPr>
      </w:pPr>
    </w:p>
    <w:p w14:paraId="02EB809F" w14:textId="77777777"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5" w:name="_Hlk523331391"/>
      <w:bookmarkStart w:id="6" w:name="_Hlk523331619"/>
      <w:r>
        <w:rPr>
          <w:rFonts w:ascii="Trebuchet MS" w:hAnsi="Trebuchet MS" w:cs="Trebuchet MS"/>
          <w:b/>
          <w:sz w:val="20"/>
          <w:szCs w:val="20"/>
        </w:rPr>
        <w:t>SIMPLIFIC PAVARINI DISTRIBUIDORA DE TÍTULOS E VALORES MOBILIÁRIOS LTDA.</w:t>
      </w:r>
      <w:r>
        <w:rPr>
          <w:rFonts w:ascii="Trebuchet MS" w:hAnsi="Trebuchet MS" w:cs="Trebuchet MS"/>
          <w:sz w:val="20"/>
          <w:szCs w:val="20"/>
        </w:rPr>
        <w:t xml:space="preserve">, instituição financeira, com sede na Rua Sete de Setembro, nº 99, 24º andar, na cidade do Rio de Janeiro, Estado do Rio de Janeiro, inscrita no </w:t>
      </w:r>
      <w:r w:rsidR="00AD6FAB">
        <w:rPr>
          <w:rFonts w:ascii="Trebuchet MS" w:hAnsi="Trebuchet MS" w:cs="Trebuchet MS"/>
          <w:sz w:val="20"/>
          <w:szCs w:val="20"/>
        </w:rPr>
        <w:t>CNPJ/ME</w:t>
      </w:r>
      <w:r>
        <w:rPr>
          <w:rFonts w:ascii="Trebuchet MS" w:hAnsi="Trebuchet MS" w:cs="Trebuchet MS"/>
          <w:sz w:val="20"/>
          <w:szCs w:val="20"/>
        </w:rPr>
        <w:t xml:space="preserve"> sob o nº 15.227.994/0001-50</w:t>
      </w:r>
      <w:bookmarkEnd w:id="5"/>
      <w:r>
        <w:rPr>
          <w:rFonts w:ascii="Trebuchet MS" w:hAnsi="Trebuchet MS" w:cs="Trebuchet MS"/>
          <w:sz w:val="20"/>
          <w:szCs w:val="20"/>
        </w:rPr>
        <w:t>, neste ato representada na forma de seu contrato social</w:t>
      </w:r>
      <w:r>
        <w:rPr>
          <w:rFonts w:ascii="Trebuchet MS" w:hAnsi="Trebuchet MS" w:cs="Tahoma"/>
          <w:sz w:val="20"/>
          <w:szCs w:val="20"/>
        </w:rPr>
        <w:t xml:space="preserve"> (“</w:t>
      </w:r>
      <w:r>
        <w:rPr>
          <w:rFonts w:ascii="Trebuchet MS" w:hAnsi="Trebuchet MS" w:cs="Tahoma"/>
          <w:sz w:val="20"/>
          <w:szCs w:val="20"/>
          <w:u w:val="single"/>
        </w:rPr>
        <w:t>Agente Fiduciário</w:t>
      </w:r>
      <w:r>
        <w:rPr>
          <w:rFonts w:ascii="Trebuchet MS" w:hAnsi="Trebuchet MS" w:cs="Tahoma"/>
          <w:sz w:val="20"/>
          <w:szCs w:val="20"/>
        </w:rPr>
        <w:t>”)</w:t>
      </w:r>
      <w:bookmarkEnd w:id="6"/>
      <w:r>
        <w:rPr>
          <w:rFonts w:ascii="Trebuchet MS" w:hAnsi="Trebuchet MS" w:cs="Tahoma"/>
          <w:sz w:val="20"/>
          <w:szCs w:val="20"/>
        </w:rPr>
        <w:t xml:space="preserve">; </w:t>
      </w:r>
    </w:p>
    <w:p w14:paraId="1FB2043E" w14:textId="77777777" w:rsidR="003C428F" w:rsidRPr="00894B97" w:rsidRDefault="003C428F" w:rsidP="001762A2">
      <w:pPr>
        <w:spacing w:line="300" w:lineRule="exact"/>
        <w:rPr>
          <w:rFonts w:ascii="Trebuchet MS" w:hAnsi="Trebuchet MS" w:cs="Tahoma"/>
          <w:sz w:val="20"/>
          <w:szCs w:val="20"/>
        </w:rPr>
      </w:pPr>
    </w:p>
    <w:p w14:paraId="0B598603" w14:textId="512D0092"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ITAÚ UNIBANCO S.A.</w:t>
      </w:r>
      <w:r>
        <w:rPr>
          <w:rFonts w:ascii="Trebuchet MS" w:hAnsi="Trebuchet MS" w:cs="Trebuchet MS"/>
          <w:sz w:val="20"/>
          <w:szCs w:val="20"/>
        </w:rPr>
        <w:t xml:space="preserve">, instituição financeira com sede na Cidade de São Paulo, Estado de São Paulo, na Praça Alfredo Egydio de Souza Aranha 100, Torre Olavo </w:t>
      </w:r>
      <w:proofErr w:type="spellStart"/>
      <w:r>
        <w:rPr>
          <w:rFonts w:ascii="Trebuchet MS" w:hAnsi="Trebuchet MS" w:cs="Trebuchet MS"/>
          <w:sz w:val="20"/>
          <w:szCs w:val="20"/>
        </w:rPr>
        <w:t>Setubal</w:t>
      </w:r>
      <w:proofErr w:type="spellEnd"/>
      <w:r>
        <w:rPr>
          <w:rFonts w:ascii="Trebuchet MS" w:hAnsi="Trebuchet MS" w:cs="Trebuchet MS"/>
          <w:sz w:val="20"/>
          <w:szCs w:val="20"/>
        </w:rPr>
        <w:t>, inscrita no CNPJ</w:t>
      </w:r>
      <w:r w:rsidR="003C6126">
        <w:rPr>
          <w:rFonts w:ascii="Trebuchet MS" w:hAnsi="Trebuchet MS" w:cs="Trebuchet MS"/>
          <w:sz w:val="20"/>
          <w:szCs w:val="20"/>
        </w:rPr>
        <w:t>/ME</w:t>
      </w:r>
      <w:r>
        <w:rPr>
          <w:rFonts w:ascii="Trebuchet MS" w:hAnsi="Trebuchet MS" w:cs="Trebuchet MS"/>
          <w:sz w:val="20"/>
          <w:szCs w:val="20"/>
        </w:rPr>
        <w:t xml:space="preserve"> sob o nº 60.701.190/0001</w:t>
      </w:r>
      <w:r>
        <w:rPr>
          <w:rFonts w:ascii="Trebuchet MS" w:hAnsi="Trebuchet MS" w:cs="Trebuchet MS"/>
          <w:sz w:val="20"/>
          <w:szCs w:val="20"/>
        </w:rPr>
        <w:noBreakHyphen/>
        <w:t>04, neste ato representada na forma de seu estatuto social (“</w:t>
      </w:r>
      <w:r>
        <w:rPr>
          <w:rFonts w:ascii="Trebuchet MS" w:hAnsi="Trebuchet MS" w:cs="Trebuchet MS"/>
          <w:sz w:val="20"/>
          <w:szCs w:val="20"/>
          <w:u w:val="single"/>
        </w:rPr>
        <w:t>Itaú Unibanco</w:t>
      </w:r>
      <w:r>
        <w:rPr>
          <w:rFonts w:ascii="Trebuchet MS" w:hAnsi="Trebuchet MS" w:cs="Trebuchet MS"/>
          <w:sz w:val="20"/>
          <w:szCs w:val="20"/>
        </w:rPr>
        <w:t>” ou “</w:t>
      </w:r>
      <w:r>
        <w:rPr>
          <w:rFonts w:ascii="Trebuchet MS" w:hAnsi="Trebuchet MS" w:cs="Trebuchet MS"/>
          <w:sz w:val="20"/>
          <w:szCs w:val="20"/>
          <w:u w:val="single"/>
        </w:rPr>
        <w:t>Banco Centralizador 1ª serie</w:t>
      </w:r>
      <w:r>
        <w:rPr>
          <w:rFonts w:ascii="Trebuchet MS" w:hAnsi="Trebuchet MS" w:cs="Trebuchet MS"/>
          <w:sz w:val="20"/>
          <w:szCs w:val="20"/>
        </w:rPr>
        <w:t>”); e</w:t>
      </w:r>
    </w:p>
    <w:p w14:paraId="0476D026" w14:textId="77777777" w:rsidR="003C428F" w:rsidRPr="00894B97" w:rsidRDefault="003C428F" w:rsidP="001762A2">
      <w:pPr>
        <w:spacing w:line="300" w:lineRule="exact"/>
        <w:rPr>
          <w:rFonts w:ascii="Trebuchet MS" w:hAnsi="Trebuchet MS" w:cs="Trebuchet MS"/>
          <w:sz w:val="20"/>
          <w:szCs w:val="20"/>
        </w:rPr>
      </w:pPr>
    </w:p>
    <w:p w14:paraId="5D1BF7FA" w14:textId="2B6F8609"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BANCO BRADESCO S.A.</w:t>
      </w:r>
      <w:r>
        <w:rPr>
          <w:rFonts w:ascii="Trebuchet MS" w:hAnsi="Trebuchet MS" w:cs="Trebuchet MS"/>
          <w:sz w:val="20"/>
          <w:szCs w:val="20"/>
        </w:rPr>
        <w:t xml:space="preserve">, instituição financeira com sede no Núcleo Cidade de Deus, s/nº, na Vila Yara, na Cidade de Osasco, no Estado de São Paulo, inscrito no </w:t>
      </w:r>
      <w:r w:rsidR="00AD6FAB">
        <w:rPr>
          <w:rFonts w:ascii="Trebuchet MS" w:hAnsi="Trebuchet MS" w:cs="Trebuchet MS"/>
          <w:sz w:val="20"/>
          <w:szCs w:val="20"/>
        </w:rPr>
        <w:t>CNPJ/ME</w:t>
      </w:r>
      <w:r>
        <w:rPr>
          <w:rFonts w:ascii="Trebuchet MS" w:hAnsi="Trebuchet MS" w:cs="Trebuchet MS"/>
          <w:sz w:val="20"/>
          <w:szCs w:val="20"/>
        </w:rPr>
        <w:t xml:space="preserve"> sob nº 60.746.948/0001-12, (“</w:t>
      </w:r>
      <w:r>
        <w:rPr>
          <w:rFonts w:ascii="Trebuchet MS" w:hAnsi="Trebuchet MS" w:cs="Trebuchet MS"/>
          <w:sz w:val="20"/>
          <w:szCs w:val="20"/>
          <w:u w:val="single"/>
        </w:rPr>
        <w:t>Bradesco</w:t>
      </w:r>
      <w:r>
        <w:rPr>
          <w:rFonts w:ascii="Trebuchet MS" w:hAnsi="Trebuchet MS" w:cs="Trebuchet MS"/>
          <w:sz w:val="20"/>
          <w:szCs w:val="20"/>
        </w:rPr>
        <w:t>” ou “</w:t>
      </w:r>
      <w:r>
        <w:rPr>
          <w:rFonts w:ascii="Trebuchet MS" w:hAnsi="Trebuchet MS" w:cs="Trebuchet MS"/>
          <w:sz w:val="20"/>
          <w:szCs w:val="20"/>
          <w:u w:val="single"/>
        </w:rPr>
        <w:t>Banco Centralizador 2ª s</w:t>
      </w:r>
      <w:r w:rsidR="00AD6FAB">
        <w:rPr>
          <w:rFonts w:ascii="Trebuchet MS" w:hAnsi="Trebuchet MS" w:cs="Trebuchet MS"/>
          <w:sz w:val="20"/>
          <w:szCs w:val="20"/>
          <w:u w:val="single"/>
        </w:rPr>
        <w:t>é</w:t>
      </w:r>
      <w:r>
        <w:rPr>
          <w:rFonts w:ascii="Trebuchet MS" w:hAnsi="Trebuchet MS" w:cs="Trebuchet MS"/>
          <w:sz w:val="20"/>
          <w:szCs w:val="20"/>
          <w:u w:val="single"/>
        </w:rPr>
        <w:t>rie</w:t>
      </w:r>
      <w:r>
        <w:rPr>
          <w:rFonts w:ascii="Trebuchet MS" w:hAnsi="Trebuchet MS" w:cs="Trebuchet MS"/>
          <w:sz w:val="20"/>
          <w:szCs w:val="20"/>
        </w:rPr>
        <w:t>”, e em conjunto com o Banco Centralizador 1ª serie os “</w:t>
      </w:r>
      <w:r>
        <w:rPr>
          <w:rFonts w:ascii="Trebuchet MS" w:hAnsi="Trebuchet MS" w:cs="Tahoma"/>
          <w:sz w:val="20"/>
          <w:szCs w:val="20"/>
          <w:u w:val="single"/>
        </w:rPr>
        <w:t>Bancos Centralizadores</w:t>
      </w:r>
      <w:r>
        <w:rPr>
          <w:rFonts w:ascii="Trebuchet MS" w:hAnsi="Trebuchet MS" w:cs="Trebuchet MS"/>
          <w:sz w:val="20"/>
          <w:szCs w:val="20"/>
        </w:rPr>
        <w:t>”).</w:t>
      </w:r>
    </w:p>
    <w:p w14:paraId="6A4C5AF9" w14:textId="77777777" w:rsidR="00C75C2F" w:rsidRPr="00894B97" w:rsidRDefault="00C75C2F" w:rsidP="00C75C2F">
      <w:pPr>
        <w:autoSpaceDE w:val="0"/>
        <w:autoSpaceDN w:val="0"/>
        <w:adjustRightInd w:val="0"/>
        <w:spacing w:line="300" w:lineRule="exact"/>
        <w:jc w:val="both"/>
        <w:rPr>
          <w:rFonts w:ascii="Trebuchet MS" w:hAnsi="Trebuchet MS" w:cs="Trebuchet MS"/>
          <w:sz w:val="20"/>
          <w:szCs w:val="20"/>
        </w:rPr>
      </w:pPr>
    </w:p>
    <w:p w14:paraId="7F7D2E77" w14:textId="752C05EB" w:rsidR="003C428F" w:rsidRDefault="00BE383E" w:rsidP="001762A2">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Sendo os Cedentes</w:t>
      </w:r>
      <w:r w:rsidR="00F67D2C">
        <w:rPr>
          <w:rFonts w:ascii="Trebuchet MS" w:hAnsi="Trebuchet MS" w:cs="Tahoma"/>
          <w:sz w:val="20"/>
          <w:szCs w:val="20"/>
        </w:rPr>
        <w:t>, os Novos Cedentes</w:t>
      </w:r>
      <w:r>
        <w:rPr>
          <w:rFonts w:ascii="Trebuchet MS" w:hAnsi="Trebuchet MS" w:cs="Tahoma"/>
          <w:sz w:val="20"/>
          <w:szCs w:val="20"/>
        </w:rPr>
        <w:t xml:space="preserve"> e o Agente Fiduciário, quando considerados em conjunto, designados como “</w:t>
      </w:r>
      <w:r>
        <w:rPr>
          <w:rFonts w:ascii="Trebuchet MS" w:hAnsi="Trebuchet MS" w:cs="Tahoma"/>
          <w:sz w:val="20"/>
          <w:szCs w:val="20"/>
          <w:u w:val="single"/>
        </w:rPr>
        <w:t>Partes</w:t>
      </w:r>
      <w:r>
        <w:rPr>
          <w:rFonts w:ascii="Trebuchet MS" w:hAnsi="Trebuchet MS" w:cs="Tahoma"/>
          <w:sz w:val="20"/>
          <w:szCs w:val="20"/>
        </w:rPr>
        <w:t>” e, individualmente e indistintamente, como “</w:t>
      </w:r>
      <w:r>
        <w:rPr>
          <w:rFonts w:ascii="Trebuchet MS" w:hAnsi="Trebuchet MS" w:cs="Tahoma"/>
          <w:sz w:val="20"/>
          <w:szCs w:val="20"/>
          <w:u w:val="single"/>
        </w:rPr>
        <w:t>Parte</w:t>
      </w:r>
      <w:r>
        <w:rPr>
          <w:rFonts w:ascii="Trebuchet MS" w:hAnsi="Trebuchet MS" w:cs="Tahoma"/>
          <w:sz w:val="20"/>
          <w:szCs w:val="20"/>
        </w:rPr>
        <w:t>”,</w:t>
      </w:r>
    </w:p>
    <w:p w14:paraId="006C8D4F" w14:textId="77777777" w:rsidR="003C428F" w:rsidRDefault="003C428F" w:rsidP="001762A2">
      <w:pPr>
        <w:autoSpaceDE w:val="0"/>
        <w:autoSpaceDN w:val="0"/>
        <w:adjustRightInd w:val="0"/>
        <w:spacing w:line="300" w:lineRule="exact"/>
        <w:jc w:val="both"/>
        <w:rPr>
          <w:rFonts w:ascii="Trebuchet MS" w:hAnsi="Trebuchet MS" w:cs="Tahoma"/>
          <w:sz w:val="20"/>
          <w:szCs w:val="20"/>
        </w:rPr>
      </w:pPr>
    </w:p>
    <w:p w14:paraId="5F75CFC3" w14:textId="77777777" w:rsidR="003C428F" w:rsidRDefault="00BE383E" w:rsidP="001762A2">
      <w:pPr>
        <w:spacing w:line="300" w:lineRule="exact"/>
        <w:jc w:val="both"/>
        <w:rPr>
          <w:rFonts w:ascii="Trebuchet MS" w:hAnsi="Trebuchet MS" w:cs="Tahoma"/>
          <w:b/>
          <w:bCs/>
          <w:sz w:val="20"/>
          <w:szCs w:val="20"/>
        </w:rPr>
      </w:pPr>
      <w:r>
        <w:rPr>
          <w:rFonts w:ascii="Trebuchet MS" w:hAnsi="Trebuchet MS" w:cs="Tahoma"/>
          <w:b/>
          <w:bCs/>
          <w:sz w:val="20"/>
          <w:szCs w:val="20"/>
        </w:rPr>
        <w:t>CONSIDERANDO QUE:</w:t>
      </w:r>
    </w:p>
    <w:p w14:paraId="45B0514B" w14:textId="77777777" w:rsidR="003C428F" w:rsidRDefault="003C428F" w:rsidP="001762A2">
      <w:pPr>
        <w:spacing w:line="300" w:lineRule="exact"/>
        <w:jc w:val="both"/>
        <w:rPr>
          <w:rFonts w:ascii="Trebuchet MS" w:hAnsi="Trebuchet MS" w:cs="Tahoma"/>
          <w:sz w:val="20"/>
          <w:szCs w:val="20"/>
        </w:rPr>
      </w:pPr>
    </w:p>
    <w:p w14:paraId="182B8D4E" w14:textId="7B630243" w:rsidR="002342A5" w:rsidRPr="00704B5F" w:rsidRDefault="00A43D5F" w:rsidP="000117B3">
      <w:pPr>
        <w:pStyle w:val="Level2"/>
        <w:numPr>
          <w:ilvl w:val="0"/>
          <w:numId w:val="8"/>
        </w:numPr>
        <w:spacing w:after="0" w:line="300" w:lineRule="exact"/>
        <w:ind w:left="567" w:hanging="567"/>
        <w:outlineLvl w:val="1"/>
        <w:rPr>
          <w:rFonts w:ascii="Trebuchet MS" w:hAnsi="Trebuchet MS"/>
        </w:rPr>
      </w:pPr>
      <w:bookmarkStart w:id="7" w:name="_Hlk523331250"/>
      <w:r>
        <w:rPr>
          <w:rFonts w:ascii="Trebuchet MS" w:hAnsi="Trebuchet MS"/>
        </w:rPr>
        <w:t>e</w:t>
      </w:r>
      <w:r w:rsidR="00894B97">
        <w:rPr>
          <w:rFonts w:ascii="Trebuchet MS" w:hAnsi="Trebuchet MS"/>
        </w:rPr>
        <w:t>m</w:t>
      </w:r>
      <w:r>
        <w:rPr>
          <w:rFonts w:ascii="Trebuchet MS" w:hAnsi="Trebuchet MS"/>
        </w:rPr>
        <w:t xml:space="preserve"> 3</w:t>
      </w:r>
      <w:r w:rsidR="00894B97">
        <w:rPr>
          <w:rFonts w:ascii="Trebuchet MS" w:hAnsi="Trebuchet MS"/>
        </w:rPr>
        <w:t xml:space="preserve"> de setembro de 2018, </w:t>
      </w:r>
      <w:r w:rsidR="002342A5">
        <w:rPr>
          <w:rFonts w:ascii="Trebuchet MS" w:hAnsi="Trebuchet MS"/>
        </w:rPr>
        <w:t xml:space="preserve">as </w:t>
      </w:r>
      <w:r w:rsidR="00894B97">
        <w:rPr>
          <w:rFonts w:ascii="Trebuchet MS" w:hAnsi="Trebuchet MS"/>
        </w:rPr>
        <w:t xml:space="preserve">Partes </w:t>
      </w:r>
      <w:r w:rsidR="002342A5">
        <w:rPr>
          <w:rFonts w:ascii="Trebuchet MS" w:hAnsi="Trebuchet MS"/>
        </w:rPr>
        <w:t>cele</w:t>
      </w:r>
      <w:r w:rsidR="002342A5" w:rsidRPr="000E67DB">
        <w:rPr>
          <w:rFonts w:ascii="Trebuchet MS" w:hAnsi="Trebuchet MS"/>
        </w:rPr>
        <w:t xml:space="preserve">braram o </w:t>
      </w:r>
      <w:r w:rsidR="002664D3">
        <w:rPr>
          <w:rFonts w:ascii="Trebuchet MS" w:hAnsi="Trebuchet MS"/>
        </w:rPr>
        <w:t>“</w:t>
      </w:r>
      <w:r w:rsidR="002342A5" w:rsidRPr="00704B5F">
        <w:rPr>
          <w:rFonts w:ascii="Trebuchet MS" w:hAnsi="Trebuchet MS"/>
          <w:i/>
        </w:rPr>
        <w:t xml:space="preserve">Instrumento Particular </w:t>
      </w:r>
      <w:r w:rsidR="002342A5" w:rsidRPr="00704B5F">
        <w:rPr>
          <w:rFonts w:ascii="Trebuchet MS" w:hAnsi="Trebuchet MS"/>
          <w:bCs/>
          <w:i/>
        </w:rPr>
        <w:t>de Cessão Fiduciária em Garantia de Direitos Creditórios e Outras Avenças</w:t>
      </w:r>
      <w:r w:rsidR="002664D3">
        <w:rPr>
          <w:rFonts w:ascii="Trebuchet MS" w:hAnsi="Trebuchet MS"/>
          <w:bCs/>
        </w:rPr>
        <w:t>”</w:t>
      </w:r>
      <w:r w:rsidR="002342A5">
        <w:rPr>
          <w:rFonts w:ascii="Trebuchet MS" w:hAnsi="Trebuchet MS"/>
          <w:bCs/>
        </w:rPr>
        <w:t xml:space="preserve">, devidamente registrado perante o Cartório de Registro de Títulos e Documentos das Comarcas de Belo Horizonte, Estado de Minas Gerais, sob o nº </w:t>
      </w:r>
      <w:r w:rsidR="00B0134F" w:rsidRPr="00B0134F">
        <w:rPr>
          <w:rFonts w:ascii="Trebuchet MS" w:hAnsi="Trebuchet MS"/>
          <w:bCs/>
        </w:rPr>
        <w:t>01563698</w:t>
      </w:r>
      <w:r w:rsidR="002342A5">
        <w:rPr>
          <w:rFonts w:ascii="Trebuchet MS" w:hAnsi="Trebuchet MS"/>
          <w:bCs/>
        </w:rPr>
        <w:t xml:space="preserve">, e </w:t>
      </w:r>
      <w:r w:rsidR="00C6317E">
        <w:rPr>
          <w:rFonts w:ascii="Trebuchet MS" w:hAnsi="Trebuchet MS"/>
          <w:bCs/>
        </w:rPr>
        <w:t>do Rio de Janeiro, Estado do Rio de Janeiro, sob o nº</w:t>
      </w:r>
      <w:r w:rsidR="002342A5">
        <w:rPr>
          <w:rFonts w:ascii="Trebuchet MS" w:hAnsi="Trebuchet MS"/>
        </w:rPr>
        <w:t xml:space="preserve"> </w:t>
      </w:r>
      <w:r w:rsidR="00B0134F" w:rsidRPr="00B0134F">
        <w:rPr>
          <w:rFonts w:ascii="Trebuchet MS" w:hAnsi="Trebuchet MS"/>
          <w:bCs/>
        </w:rPr>
        <w:t>4180939 - 1912401</w:t>
      </w:r>
      <w:r w:rsidR="00C6317E">
        <w:rPr>
          <w:rFonts w:ascii="Trebuchet MS" w:hAnsi="Trebuchet MS"/>
          <w:bCs/>
        </w:rPr>
        <w:t xml:space="preserve"> </w:t>
      </w:r>
      <w:r w:rsidR="00C6317E">
        <w:rPr>
          <w:rFonts w:ascii="Trebuchet MS" w:hAnsi="Trebuchet MS"/>
          <w:bCs/>
        </w:rPr>
        <w:lastRenderedPageBreak/>
        <w:t>(“</w:t>
      </w:r>
      <w:r w:rsidR="00C6317E" w:rsidRPr="00704B5F">
        <w:rPr>
          <w:rFonts w:ascii="Trebuchet MS" w:hAnsi="Trebuchet MS"/>
          <w:bCs/>
          <w:u w:val="single"/>
        </w:rPr>
        <w:t>Contrato</w:t>
      </w:r>
      <w:r w:rsidR="00C6317E">
        <w:rPr>
          <w:rFonts w:ascii="Trebuchet MS" w:hAnsi="Trebuchet MS"/>
          <w:bCs/>
        </w:rPr>
        <w:t>”)</w:t>
      </w:r>
      <w:r w:rsidR="00F50869">
        <w:rPr>
          <w:rFonts w:ascii="Trebuchet MS" w:hAnsi="Trebuchet MS"/>
          <w:bCs/>
        </w:rPr>
        <w:t xml:space="preserve"> no âmbito da </w:t>
      </w:r>
      <w:r w:rsidR="002664D3" w:rsidRPr="002664D3">
        <w:rPr>
          <w:rFonts w:ascii="Trebuchet MS" w:hAnsi="Trebuchet MS"/>
          <w:bCs/>
        </w:rPr>
        <w:t>2ª (segunda) Emissão de Debêntures Simples, Não Conversíveis em Ações, da Espécie com Garantia Real, com Garantia Adicional Fidejussória, em 2 (duas) Séries,</w:t>
      </w:r>
      <w:r w:rsidR="002664D3">
        <w:rPr>
          <w:rFonts w:ascii="Trebuchet MS" w:hAnsi="Trebuchet MS"/>
          <w:bCs/>
        </w:rPr>
        <w:t xml:space="preserve"> </w:t>
      </w:r>
      <w:r w:rsidR="002664D3" w:rsidRPr="002664D3">
        <w:rPr>
          <w:rFonts w:ascii="Trebuchet MS" w:hAnsi="Trebuchet MS"/>
          <w:bCs/>
        </w:rPr>
        <w:t>do Colégio Vimasa S.A.</w:t>
      </w:r>
      <w:r w:rsidR="002664D3">
        <w:rPr>
          <w:rFonts w:ascii="Trebuchet MS" w:hAnsi="Trebuchet MS"/>
          <w:bCs/>
        </w:rPr>
        <w:t xml:space="preserve"> (“</w:t>
      </w:r>
      <w:r w:rsidR="002664D3" w:rsidRPr="00704B5F">
        <w:rPr>
          <w:rFonts w:ascii="Trebuchet MS" w:hAnsi="Trebuchet MS"/>
          <w:bCs/>
          <w:u w:val="single"/>
        </w:rPr>
        <w:t>2ª Emissão do Vimasa</w:t>
      </w:r>
      <w:r w:rsidR="002664D3">
        <w:rPr>
          <w:rFonts w:ascii="Trebuchet MS" w:hAnsi="Trebuchet MS"/>
          <w:bCs/>
        </w:rPr>
        <w:t>”)</w:t>
      </w:r>
      <w:r w:rsidR="00C43CB0">
        <w:rPr>
          <w:rFonts w:ascii="Trebuchet MS" w:hAnsi="Trebuchet MS"/>
          <w:bCs/>
        </w:rPr>
        <w:t>;</w:t>
      </w:r>
    </w:p>
    <w:p w14:paraId="59D8A1C1" w14:textId="77777777" w:rsidR="00D2599E" w:rsidRDefault="00D2599E" w:rsidP="001762A2">
      <w:pPr>
        <w:pStyle w:val="Level2"/>
        <w:numPr>
          <w:ilvl w:val="0"/>
          <w:numId w:val="0"/>
        </w:numPr>
        <w:spacing w:after="0" w:line="300" w:lineRule="exact"/>
        <w:outlineLvl w:val="1"/>
        <w:rPr>
          <w:rFonts w:ascii="Trebuchet MS" w:hAnsi="Trebuchet MS"/>
        </w:rPr>
      </w:pPr>
    </w:p>
    <w:p w14:paraId="2B07790C" w14:textId="7635EB8C" w:rsidR="00C43CB0" w:rsidRDefault="00DA1D03" w:rsidP="001762A2">
      <w:pPr>
        <w:pStyle w:val="Level2"/>
        <w:numPr>
          <w:ilvl w:val="0"/>
          <w:numId w:val="8"/>
        </w:numPr>
        <w:spacing w:after="0" w:line="300" w:lineRule="exact"/>
        <w:ind w:left="567" w:hanging="567"/>
        <w:outlineLvl w:val="1"/>
        <w:rPr>
          <w:rFonts w:ascii="Trebuchet MS" w:hAnsi="Trebuchet MS"/>
        </w:rPr>
      </w:pPr>
      <w:r>
        <w:rPr>
          <w:rFonts w:ascii="Trebuchet MS" w:hAnsi="Trebuchet MS"/>
        </w:rPr>
        <w:t xml:space="preserve">em 27 de dezembro de 2019, </w:t>
      </w:r>
      <w:r w:rsidR="007171BC">
        <w:rPr>
          <w:rFonts w:ascii="Trebuchet MS" w:hAnsi="Trebuchet MS"/>
        </w:rPr>
        <w:t xml:space="preserve">foi celebrado pelas Partes o </w:t>
      </w:r>
      <w:r w:rsidR="007171BC" w:rsidRPr="008409C1">
        <w:rPr>
          <w:rFonts w:ascii="Trebuchet MS" w:hAnsi="Trebuchet MS"/>
          <w:i/>
        </w:rPr>
        <w:t>Primeiro Aditamento ao Instrumento Particular de Cessão Fiduciária em Garantia de Direitos Creditório e Outras Avenças</w:t>
      </w:r>
      <w:r w:rsidR="007171BC">
        <w:rPr>
          <w:rFonts w:ascii="Trebuchet MS" w:hAnsi="Trebuchet MS"/>
        </w:rPr>
        <w:t xml:space="preserve"> (“</w:t>
      </w:r>
      <w:r w:rsidR="007171BC" w:rsidRPr="008409C1">
        <w:rPr>
          <w:rFonts w:ascii="Trebuchet MS" w:hAnsi="Trebuchet MS"/>
          <w:u w:val="single"/>
        </w:rPr>
        <w:t>Primeiro Aditamento</w:t>
      </w:r>
      <w:r w:rsidR="007171BC">
        <w:rPr>
          <w:rFonts w:ascii="Trebuchet MS" w:hAnsi="Trebuchet MS"/>
        </w:rPr>
        <w:t>”)</w:t>
      </w:r>
      <w:r w:rsidR="00CA4F82">
        <w:rPr>
          <w:rFonts w:ascii="Trebuchet MS" w:hAnsi="Trebuchet MS"/>
        </w:rPr>
        <w:t>, devidamente registrado perante o Cartório de Registro de Títulos e Documentos das Comarcas de Belo Horizonte, Estado de Belo Horizonte, sob o nº 01598370, e do Rio de Janeiro, Estado do Rio de Janeiro, sob o nº 4282092 – 1931028,</w:t>
      </w:r>
      <w:r w:rsidR="000117B3">
        <w:rPr>
          <w:rFonts w:ascii="Trebuchet MS" w:hAnsi="Trebuchet MS"/>
        </w:rPr>
        <w:t xml:space="preserve"> </w:t>
      </w:r>
      <w:r w:rsidR="00406469">
        <w:rPr>
          <w:rFonts w:ascii="Trebuchet MS" w:hAnsi="Trebuchet MS"/>
        </w:rPr>
        <w:t>conforme aprovado em assembleia geral de debenturistas da 2ª Emissão do Vimasa, realizada em 27 de dezembro de 2019,</w:t>
      </w:r>
      <w:r>
        <w:rPr>
          <w:rFonts w:ascii="Trebuchet MS" w:hAnsi="Trebuchet MS"/>
        </w:rPr>
        <w:t xml:space="preserve"> </w:t>
      </w:r>
      <w:r w:rsidR="00CA4F82" w:rsidRPr="00895247">
        <w:rPr>
          <w:rFonts w:ascii="Trebuchet MS" w:hAnsi="Trebuchet MS"/>
        </w:rPr>
        <w:t xml:space="preserve">de forma a </w:t>
      </w:r>
      <w:r w:rsidR="00CA4F82">
        <w:rPr>
          <w:rFonts w:ascii="Trebuchet MS" w:hAnsi="Trebuchet MS"/>
        </w:rPr>
        <w:t xml:space="preserve">especificar </w:t>
      </w:r>
      <w:r w:rsidR="00CA4F82" w:rsidRPr="00895247">
        <w:rPr>
          <w:rFonts w:ascii="Trebuchet MS" w:hAnsi="Trebuchet MS"/>
        </w:rPr>
        <w:t>os di</w:t>
      </w:r>
      <w:r w:rsidR="00CA4F82" w:rsidRPr="002664D3">
        <w:rPr>
          <w:rFonts w:ascii="Trebuchet MS" w:hAnsi="Trebuchet MS"/>
        </w:rPr>
        <w:t>reitos creditório</w:t>
      </w:r>
      <w:r w:rsidR="00CA4F82">
        <w:rPr>
          <w:rFonts w:ascii="Trebuchet MS" w:hAnsi="Trebuchet MS"/>
        </w:rPr>
        <w:t>s</w:t>
      </w:r>
      <w:r w:rsidR="00CA4F82" w:rsidRPr="002664D3">
        <w:rPr>
          <w:rFonts w:ascii="Trebuchet MS" w:hAnsi="Trebuchet MS"/>
        </w:rPr>
        <w:t xml:space="preserve"> dados em garantia no âmbito da 2ª Emissão do Vimasa</w:t>
      </w:r>
      <w:r w:rsidR="00CA4F82">
        <w:rPr>
          <w:rFonts w:ascii="Trebuchet MS" w:hAnsi="Trebuchet MS"/>
        </w:rPr>
        <w:t>, decorrentes do pagamento das mensalidades e/ou material didático devidos pelos alunos das atuais unidades do Sistema Elite e do Vimasa</w:t>
      </w:r>
      <w:r w:rsidR="000E67DB">
        <w:rPr>
          <w:rFonts w:ascii="Trebuchet MS" w:hAnsi="Trebuchet MS"/>
        </w:rPr>
        <w:t>;</w:t>
      </w:r>
    </w:p>
    <w:p w14:paraId="58BB8ADD" w14:textId="77777777" w:rsidR="00D2599E" w:rsidRDefault="00D2599E" w:rsidP="001762A2">
      <w:pPr>
        <w:pStyle w:val="Level2"/>
        <w:numPr>
          <w:ilvl w:val="0"/>
          <w:numId w:val="0"/>
        </w:numPr>
        <w:spacing w:after="0" w:line="300" w:lineRule="exact"/>
        <w:outlineLvl w:val="1"/>
        <w:rPr>
          <w:rFonts w:ascii="Trebuchet MS" w:hAnsi="Trebuchet MS"/>
        </w:rPr>
      </w:pPr>
    </w:p>
    <w:p w14:paraId="2DCB2165" w14:textId="73E91861" w:rsidR="00673918" w:rsidRDefault="00673918" w:rsidP="001762A2">
      <w:pPr>
        <w:pStyle w:val="Level2"/>
        <w:numPr>
          <w:ilvl w:val="0"/>
          <w:numId w:val="8"/>
        </w:numPr>
        <w:spacing w:after="0" w:line="300" w:lineRule="exact"/>
        <w:ind w:left="567" w:hanging="567"/>
        <w:outlineLvl w:val="1"/>
        <w:rPr>
          <w:rFonts w:ascii="Trebuchet MS" w:hAnsi="Trebuchet MS"/>
        </w:rPr>
      </w:pPr>
      <w:r>
        <w:rPr>
          <w:rFonts w:ascii="Trebuchet MS" w:hAnsi="Trebuchet MS"/>
        </w:rPr>
        <w:t>em</w:t>
      </w:r>
      <w:r w:rsidR="00BE383E">
        <w:rPr>
          <w:rFonts w:ascii="Trebuchet MS" w:hAnsi="Trebuchet MS"/>
        </w:rPr>
        <w:t xml:space="preserve"> assembleia geral </w:t>
      </w:r>
      <w:r w:rsidR="000E67DB">
        <w:rPr>
          <w:rFonts w:ascii="Trebuchet MS" w:hAnsi="Trebuchet MS"/>
        </w:rPr>
        <w:t xml:space="preserve">de </w:t>
      </w:r>
      <w:r>
        <w:rPr>
          <w:rFonts w:ascii="Trebuchet MS" w:hAnsi="Trebuchet MS"/>
        </w:rPr>
        <w:t>d</w:t>
      </w:r>
      <w:r w:rsidR="000E67DB">
        <w:rPr>
          <w:rFonts w:ascii="Trebuchet MS" w:hAnsi="Trebuchet MS"/>
        </w:rPr>
        <w:t xml:space="preserve">ebenturistas </w:t>
      </w:r>
      <w:r w:rsidR="00BE383E">
        <w:rPr>
          <w:rFonts w:ascii="Trebuchet MS" w:hAnsi="Trebuchet MS"/>
        </w:rPr>
        <w:t>da</w:t>
      </w:r>
      <w:r w:rsidR="00CA4F82">
        <w:rPr>
          <w:rFonts w:ascii="Trebuchet MS" w:hAnsi="Trebuchet MS"/>
        </w:rPr>
        <w:t xml:space="preserve"> 1ª série da</w:t>
      </w:r>
      <w:r w:rsidR="00BE383E">
        <w:rPr>
          <w:rFonts w:ascii="Trebuchet MS" w:hAnsi="Trebuchet MS"/>
        </w:rPr>
        <w:t xml:space="preserve"> </w:t>
      </w:r>
      <w:r w:rsidR="00C72024">
        <w:rPr>
          <w:rFonts w:ascii="Trebuchet MS" w:hAnsi="Trebuchet MS"/>
        </w:rPr>
        <w:t>2ª Emissão do Vimasa</w:t>
      </w:r>
      <w:r w:rsidR="00BE383E">
        <w:rPr>
          <w:rFonts w:ascii="Trebuchet MS" w:hAnsi="Trebuchet MS"/>
        </w:rPr>
        <w:t xml:space="preserve">, realizada em </w:t>
      </w:r>
      <w:r w:rsidR="00CA4F82">
        <w:rPr>
          <w:rFonts w:ascii="Trebuchet MS" w:hAnsi="Trebuchet MS"/>
          <w:bCs/>
        </w:rPr>
        <w:t>[</w:t>
      </w:r>
      <w:r w:rsidR="00CA4F82" w:rsidRPr="008409C1">
        <w:rPr>
          <w:rFonts w:ascii="Trebuchet MS" w:hAnsi="Trebuchet MS"/>
          <w:bCs/>
          <w:highlight w:val="yellow"/>
        </w:rPr>
        <w:t>•</w:t>
      </w:r>
      <w:r w:rsidR="00CA4F82">
        <w:rPr>
          <w:rFonts w:ascii="Trebuchet MS" w:hAnsi="Trebuchet MS"/>
          <w:bCs/>
        </w:rPr>
        <w:t>]</w:t>
      </w:r>
      <w:r w:rsidR="00CA4F82">
        <w:rPr>
          <w:rFonts w:ascii="Trebuchet MS" w:hAnsi="Trebuchet MS" w:cs="Arial"/>
        </w:rPr>
        <w:t xml:space="preserve"> </w:t>
      </w:r>
      <w:r w:rsidR="00BE383E">
        <w:rPr>
          <w:rFonts w:ascii="Trebuchet MS" w:hAnsi="Trebuchet MS"/>
        </w:rPr>
        <w:t xml:space="preserve">de </w:t>
      </w:r>
      <w:r w:rsidR="00CA4F82">
        <w:rPr>
          <w:rFonts w:ascii="Trebuchet MS" w:hAnsi="Trebuchet MS"/>
          <w:bCs/>
        </w:rPr>
        <w:t>[</w:t>
      </w:r>
      <w:r w:rsidR="00CA4F82" w:rsidRPr="007E6AC5">
        <w:rPr>
          <w:rFonts w:ascii="Trebuchet MS" w:hAnsi="Trebuchet MS"/>
          <w:bCs/>
          <w:highlight w:val="yellow"/>
        </w:rPr>
        <w:t>•</w:t>
      </w:r>
      <w:r w:rsidR="00CA4F82">
        <w:rPr>
          <w:rFonts w:ascii="Trebuchet MS" w:hAnsi="Trebuchet MS"/>
          <w:bCs/>
        </w:rPr>
        <w:t>]</w:t>
      </w:r>
      <w:r>
        <w:rPr>
          <w:rFonts w:ascii="Trebuchet MS" w:hAnsi="Trebuchet MS" w:cs="Arial"/>
        </w:rPr>
        <w:t xml:space="preserve"> </w:t>
      </w:r>
      <w:r w:rsidR="00BE383E">
        <w:rPr>
          <w:rFonts w:ascii="Trebuchet MS" w:hAnsi="Trebuchet MS"/>
        </w:rPr>
        <w:t xml:space="preserve">de </w:t>
      </w:r>
      <w:r>
        <w:rPr>
          <w:rFonts w:ascii="Trebuchet MS" w:hAnsi="Trebuchet MS"/>
        </w:rPr>
        <w:t>20</w:t>
      </w:r>
      <w:r w:rsidR="00CA4F82">
        <w:rPr>
          <w:rFonts w:ascii="Trebuchet MS" w:hAnsi="Trebuchet MS"/>
        </w:rPr>
        <w:t>20</w:t>
      </w:r>
      <w:r>
        <w:rPr>
          <w:rFonts w:ascii="Trebuchet MS" w:hAnsi="Trebuchet MS"/>
        </w:rPr>
        <w:t xml:space="preserve"> </w:t>
      </w:r>
      <w:r w:rsidR="00BE383E">
        <w:rPr>
          <w:rFonts w:ascii="Trebuchet MS" w:hAnsi="Trebuchet MS"/>
        </w:rPr>
        <w:t>(“</w:t>
      </w:r>
      <w:r>
        <w:rPr>
          <w:rFonts w:ascii="Trebuchet MS" w:hAnsi="Trebuchet MS"/>
          <w:u w:val="single"/>
        </w:rPr>
        <w:t>AGD</w:t>
      </w:r>
      <w:r w:rsidR="00CA4F82">
        <w:rPr>
          <w:rFonts w:ascii="Trebuchet MS" w:hAnsi="Trebuchet MS"/>
          <w:u w:val="single"/>
        </w:rPr>
        <w:t xml:space="preserve"> da 1ª Série</w:t>
      </w:r>
      <w:r w:rsidR="00BE383E">
        <w:rPr>
          <w:rFonts w:ascii="Trebuchet MS" w:hAnsi="Trebuchet MS"/>
        </w:rPr>
        <w:t xml:space="preserve">”), </w:t>
      </w:r>
      <w:r w:rsidR="004965C8">
        <w:rPr>
          <w:rFonts w:ascii="Trebuchet MS" w:hAnsi="Trebuchet MS"/>
        </w:rPr>
        <w:t>foi aprovado por unanimidade</w:t>
      </w:r>
      <w:r w:rsidR="00890277">
        <w:rPr>
          <w:rFonts w:ascii="Trebuchet MS" w:hAnsi="Trebuchet MS"/>
        </w:rPr>
        <w:t xml:space="preserve"> </w:t>
      </w:r>
      <w:bookmarkStart w:id="8" w:name="_Hlk27764593"/>
      <w:r w:rsidR="00890277">
        <w:rPr>
          <w:rFonts w:ascii="Trebuchet MS" w:hAnsi="Trebuchet MS"/>
        </w:rPr>
        <w:t>d</w:t>
      </w:r>
      <w:r>
        <w:rPr>
          <w:rFonts w:ascii="Trebuchet MS" w:hAnsi="Trebuchet MS"/>
        </w:rPr>
        <w:t>os debenturistas</w:t>
      </w:r>
      <w:r w:rsidR="00E966D5">
        <w:rPr>
          <w:rFonts w:ascii="Trebuchet MS" w:hAnsi="Trebuchet MS"/>
        </w:rPr>
        <w:t xml:space="preserve"> titulares da 1ª série de debêntures da Emissão do Vimasa</w:t>
      </w:r>
      <w:bookmarkEnd w:id="8"/>
      <w:r w:rsidR="00890277">
        <w:rPr>
          <w:rFonts w:ascii="Trebuchet MS" w:hAnsi="Trebuchet MS"/>
        </w:rPr>
        <w:t>,</w:t>
      </w:r>
      <w:r>
        <w:rPr>
          <w:rFonts w:ascii="Trebuchet MS" w:hAnsi="Trebuchet MS"/>
        </w:rPr>
        <w:t xml:space="preserve"> </w:t>
      </w:r>
      <w:r w:rsidR="00504B25">
        <w:rPr>
          <w:rFonts w:ascii="Trebuchet MS" w:hAnsi="Trebuchet MS"/>
        </w:rPr>
        <w:t>a celebração d</w:t>
      </w:r>
      <w:r w:rsidR="00890277">
        <w:rPr>
          <w:rFonts w:ascii="Trebuchet MS" w:hAnsi="Trebuchet MS"/>
        </w:rPr>
        <w:t>este</w:t>
      </w:r>
      <w:r>
        <w:rPr>
          <w:rFonts w:ascii="Trebuchet MS" w:hAnsi="Trebuchet MS"/>
        </w:rPr>
        <w:t xml:space="preserve"> </w:t>
      </w:r>
      <w:r w:rsidR="00CA4F82">
        <w:rPr>
          <w:rFonts w:ascii="Trebuchet MS" w:hAnsi="Trebuchet MS"/>
        </w:rPr>
        <w:t xml:space="preserve">Segundo </w:t>
      </w:r>
      <w:r>
        <w:rPr>
          <w:rFonts w:ascii="Trebuchet MS" w:hAnsi="Trebuchet MS"/>
        </w:rPr>
        <w:t>Aditamento</w:t>
      </w:r>
      <w:r w:rsidR="00504B25">
        <w:rPr>
          <w:rFonts w:ascii="Trebuchet MS" w:hAnsi="Trebuchet MS"/>
        </w:rPr>
        <w:t xml:space="preserve"> (conforme abaixo definido)</w:t>
      </w:r>
      <w:r>
        <w:rPr>
          <w:rFonts w:ascii="Trebuchet MS" w:hAnsi="Trebuchet MS"/>
        </w:rPr>
        <w:t xml:space="preserve"> </w:t>
      </w:r>
      <w:bookmarkStart w:id="9" w:name="_Hlk27679859"/>
      <w:r>
        <w:rPr>
          <w:rFonts w:ascii="Trebuchet MS" w:hAnsi="Trebuchet MS"/>
        </w:rPr>
        <w:t xml:space="preserve">para </w:t>
      </w:r>
      <w:r w:rsidR="00F67D2C">
        <w:rPr>
          <w:rFonts w:ascii="Trebuchet MS" w:hAnsi="Trebuchet MS"/>
        </w:rPr>
        <w:t>inclus</w:t>
      </w:r>
      <w:r w:rsidR="008F722C">
        <w:rPr>
          <w:rFonts w:ascii="Trebuchet MS" w:hAnsi="Trebuchet MS"/>
        </w:rPr>
        <w:t xml:space="preserve">ão </w:t>
      </w:r>
      <w:r w:rsidR="003C6126">
        <w:rPr>
          <w:rFonts w:ascii="Trebuchet MS" w:hAnsi="Trebuchet MS"/>
        </w:rPr>
        <w:t>dos Novos Cedentes</w:t>
      </w:r>
      <w:r w:rsidR="00F67D2C">
        <w:rPr>
          <w:rFonts w:ascii="Trebuchet MS" w:hAnsi="Trebuchet MS"/>
        </w:rPr>
        <w:t xml:space="preserve"> e </w:t>
      </w:r>
      <w:r>
        <w:rPr>
          <w:rFonts w:ascii="Trebuchet MS" w:hAnsi="Trebuchet MS"/>
        </w:rPr>
        <w:t>alteração do objeto da cessão fiduciária de forma a</w:t>
      </w:r>
      <w:r w:rsidR="00406469">
        <w:rPr>
          <w:rFonts w:ascii="Trebuchet MS" w:hAnsi="Trebuchet MS"/>
        </w:rPr>
        <w:t>:</w:t>
      </w:r>
      <w:r>
        <w:rPr>
          <w:rFonts w:ascii="Trebuchet MS" w:hAnsi="Trebuchet MS"/>
        </w:rPr>
        <w:t xml:space="preserve"> </w:t>
      </w:r>
      <w:r w:rsidR="00CA4F82" w:rsidRPr="008409C1">
        <w:rPr>
          <w:rFonts w:ascii="Trebuchet MS" w:hAnsi="Trebuchet MS"/>
          <w:b/>
        </w:rPr>
        <w:t>(a)</w:t>
      </w:r>
      <w:r w:rsidR="00012339">
        <w:rPr>
          <w:rFonts w:ascii="Trebuchet MS" w:hAnsi="Trebuchet MS"/>
          <w:b/>
        </w:rPr>
        <w:t> </w:t>
      </w:r>
      <w:r w:rsidR="00CA4F82">
        <w:rPr>
          <w:rFonts w:ascii="Trebuchet MS" w:hAnsi="Trebuchet MS"/>
        </w:rPr>
        <w:t>incluir unidades do</w:t>
      </w:r>
      <w:r w:rsidR="00F67D2C">
        <w:rPr>
          <w:rFonts w:ascii="Trebuchet MS" w:hAnsi="Trebuchet MS"/>
        </w:rPr>
        <w:t>s</w:t>
      </w:r>
      <w:r w:rsidR="00CA4F82">
        <w:rPr>
          <w:rFonts w:ascii="Trebuchet MS" w:hAnsi="Trebuchet MS"/>
        </w:rPr>
        <w:t xml:space="preserve"> </w:t>
      </w:r>
      <w:r w:rsidR="00F67D2C">
        <w:rPr>
          <w:rFonts w:ascii="Trebuchet MS" w:hAnsi="Trebuchet MS"/>
        </w:rPr>
        <w:t>Novos Cedentes</w:t>
      </w:r>
      <w:r w:rsidR="00CA4F82">
        <w:rPr>
          <w:rFonts w:ascii="Trebuchet MS" w:hAnsi="Trebuchet MS"/>
        </w:rPr>
        <w:t xml:space="preserve"> cujos </w:t>
      </w:r>
      <w:r>
        <w:rPr>
          <w:rFonts w:ascii="Trebuchet MS" w:hAnsi="Trebuchet MS"/>
        </w:rPr>
        <w:t>direitos creditório</w:t>
      </w:r>
      <w:r w:rsidR="00D2599E">
        <w:rPr>
          <w:rFonts w:ascii="Trebuchet MS" w:hAnsi="Trebuchet MS"/>
        </w:rPr>
        <w:t>s</w:t>
      </w:r>
      <w:r>
        <w:rPr>
          <w:rFonts w:ascii="Trebuchet MS" w:hAnsi="Trebuchet MS"/>
        </w:rPr>
        <w:t xml:space="preserve"> </w:t>
      </w:r>
      <w:r w:rsidR="00CA4F82">
        <w:rPr>
          <w:rFonts w:ascii="Trebuchet MS" w:hAnsi="Trebuchet MS"/>
        </w:rPr>
        <w:t xml:space="preserve">decorrentes do pagamento das mensalidades e/ou material didático devidos pelos alunos serão </w:t>
      </w:r>
      <w:r>
        <w:rPr>
          <w:rFonts w:ascii="Trebuchet MS" w:hAnsi="Trebuchet MS"/>
        </w:rPr>
        <w:t xml:space="preserve">dados em garantia no âmbito </w:t>
      </w:r>
      <w:r w:rsidRPr="002664D3">
        <w:rPr>
          <w:rFonts w:ascii="Trebuchet MS" w:hAnsi="Trebuchet MS"/>
        </w:rPr>
        <w:t xml:space="preserve">da </w:t>
      </w:r>
      <w:r w:rsidRPr="00704B5F">
        <w:rPr>
          <w:rFonts w:ascii="Trebuchet MS" w:hAnsi="Trebuchet MS"/>
        </w:rPr>
        <w:t>2ª Emissão do Vimasa</w:t>
      </w:r>
      <w:bookmarkEnd w:id="9"/>
      <w:r w:rsidR="00CA4F82">
        <w:rPr>
          <w:rFonts w:ascii="Trebuchet MS" w:hAnsi="Trebuchet MS"/>
        </w:rPr>
        <w:t xml:space="preserve">; e </w:t>
      </w:r>
      <w:r w:rsidR="00CA4F82">
        <w:rPr>
          <w:rFonts w:ascii="Trebuchet MS" w:hAnsi="Trebuchet MS"/>
          <w:b/>
        </w:rPr>
        <w:t>(b)</w:t>
      </w:r>
      <w:r w:rsidR="00012339">
        <w:rPr>
          <w:rFonts w:ascii="Trebuchet MS" w:hAnsi="Trebuchet MS"/>
          <w:b/>
        </w:rPr>
        <w:t> </w:t>
      </w:r>
      <w:r w:rsidR="00FC09DD">
        <w:rPr>
          <w:rFonts w:ascii="Trebuchet MS" w:hAnsi="Trebuchet MS"/>
        </w:rPr>
        <w:t xml:space="preserve">incluir novas contas </w:t>
      </w:r>
      <w:r w:rsidR="00012339">
        <w:rPr>
          <w:rFonts w:ascii="Trebuchet MS" w:hAnsi="Trebuchet MS"/>
        </w:rPr>
        <w:t>vinculadas</w:t>
      </w:r>
      <w:r w:rsidR="001B150B">
        <w:rPr>
          <w:rFonts w:ascii="Trebuchet MS" w:hAnsi="Trebuchet MS"/>
        </w:rPr>
        <w:t xml:space="preserve"> relacionadas</w:t>
      </w:r>
      <w:r w:rsidR="00CA4F82">
        <w:rPr>
          <w:rFonts w:ascii="Trebuchet MS" w:hAnsi="Trebuchet MS"/>
        </w:rPr>
        <w:t xml:space="preserve"> a</w:t>
      </w:r>
      <w:r w:rsidR="00FC09DD">
        <w:rPr>
          <w:rFonts w:ascii="Trebuchet MS" w:hAnsi="Trebuchet MS"/>
        </w:rPr>
        <w:t>os Direitos Creditórios</w:t>
      </w:r>
      <w:r w:rsidR="00CA4F82">
        <w:rPr>
          <w:rFonts w:ascii="Trebuchet MS" w:hAnsi="Trebuchet MS"/>
        </w:rPr>
        <w:t xml:space="preserve"> 1ª Série (conforme definid</w:t>
      </w:r>
      <w:r w:rsidR="00FC09DD">
        <w:rPr>
          <w:rFonts w:ascii="Trebuchet MS" w:hAnsi="Trebuchet MS"/>
        </w:rPr>
        <w:t>os</w:t>
      </w:r>
      <w:r w:rsidR="001B150B">
        <w:rPr>
          <w:rFonts w:ascii="Trebuchet MS" w:hAnsi="Trebuchet MS"/>
        </w:rPr>
        <w:t xml:space="preserve"> no Contrato</w:t>
      </w:r>
      <w:r w:rsidR="00CA4F82">
        <w:rPr>
          <w:rFonts w:ascii="Trebuchet MS" w:hAnsi="Trebuchet MS"/>
        </w:rPr>
        <w:t>)</w:t>
      </w:r>
      <w:r>
        <w:rPr>
          <w:rFonts w:ascii="Trebuchet MS" w:hAnsi="Trebuchet MS"/>
        </w:rPr>
        <w:t>;</w:t>
      </w:r>
      <w:r w:rsidR="00890277">
        <w:rPr>
          <w:rFonts w:ascii="Trebuchet MS" w:hAnsi="Trebuchet MS"/>
        </w:rPr>
        <w:t xml:space="preserve"> e</w:t>
      </w:r>
    </w:p>
    <w:p w14:paraId="64CCE2C0" w14:textId="77777777" w:rsidR="00D2599E" w:rsidRDefault="00D2599E" w:rsidP="001762A2">
      <w:pPr>
        <w:pStyle w:val="Level2"/>
        <w:numPr>
          <w:ilvl w:val="0"/>
          <w:numId w:val="0"/>
        </w:numPr>
        <w:spacing w:after="0" w:line="300" w:lineRule="exact"/>
        <w:outlineLvl w:val="1"/>
        <w:rPr>
          <w:rFonts w:ascii="Trebuchet MS" w:hAnsi="Trebuchet MS"/>
        </w:rPr>
      </w:pPr>
    </w:p>
    <w:p w14:paraId="2323CF65" w14:textId="2336A357" w:rsidR="003C428F" w:rsidRDefault="00673918" w:rsidP="001762A2">
      <w:pPr>
        <w:pStyle w:val="Level2"/>
        <w:numPr>
          <w:ilvl w:val="0"/>
          <w:numId w:val="8"/>
        </w:numPr>
        <w:spacing w:after="0" w:line="300" w:lineRule="exact"/>
        <w:ind w:left="567" w:hanging="567"/>
        <w:outlineLvl w:val="1"/>
        <w:rPr>
          <w:rFonts w:ascii="Trebuchet MS" w:hAnsi="Trebuchet MS"/>
        </w:rPr>
      </w:pPr>
      <w:r>
        <w:rPr>
          <w:rFonts w:ascii="Trebuchet MS" w:hAnsi="Trebuchet MS"/>
        </w:rPr>
        <w:t xml:space="preserve">as </w:t>
      </w:r>
      <w:r w:rsidR="00894B97">
        <w:rPr>
          <w:rFonts w:ascii="Trebuchet MS" w:hAnsi="Trebuchet MS"/>
        </w:rPr>
        <w:t xml:space="preserve">Partes </w:t>
      </w:r>
      <w:r>
        <w:rPr>
          <w:rFonts w:ascii="Trebuchet MS" w:hAnsi="Trebuchet MS"/>
        </w:rPr>
        <w:t xml:space="preserve">têm interesse </w:t>
      </w:r>
      <w:r w:rsidR="009B540A">
        <w:rPr>
          <w:rFonts w:ascii="Trebuchet MS" w:hAnsi="Trebuchet MS"/>
        </w:rPr>
        <w:t xml:space="preserve">e concordam em </w:t>
      </w:r>
      <w:r>
        <w:rPr>
          <w:rFonts w:ascii="Trebuchet MS" w:hAnsi="Trebuchet MS"/>
        </w:rPr>
        <w:t xml:space="preserve">celebrar </w:t>
      </w:r>
      <w:r w:rsidR="00890277">
        <w:rPr>
          <w:rFonts w:ascii="Trebuchet MS" w:hAnsi="Trebuchet MS"/>
        </w:rPr>
        <w:t>este</w:t>
      </w:r>
      <w:r>
        <w:rPr>
          <w:rFonts w:ascii="Trebuchet MS" w:hAnsi="Trebuchet MS"/>
        </w:rPr>
        <w:t xml:space="preserve"> </w:t>
      </w:r>
      <w:r w:rsidR="00DA1D03">
        <w:rPr>
          <w:rFonts w:ascii="Trebuchet MS" w:hAnsi="Trebuchet MS"/>
        </w:rPr>
        <w:t xml:space="preserve">Segundo </w:t>
      </w:r>
      <w:r>
        <w:rPr>
          <w:rFonts w:ascii="Trebuchet MS" w:hAnsi="Trebuchet MS"/>
        </w:rPr>
        <w:t>Aditamento</w:t>
      </w:r>
      <w:r w:rsidR="00504B25">
        <w:rPr>
          <w:rFonts w:ascii="Trebuchet MS" w:hAnsi="Trebuchet MS"/>
        </w:rPr>
        <w:t xml:space="preserve"> </w:t>
      </w:r>
      <w:r w:rsidR="00890277">
        <w:rPr>
          <w:rFonts w:ascii="Trebuchet MS" w:hAnsi="Trebuchet MS"/>
        </w:rPr>
        <w:t xml:space="preserve">em conformidade com o deliberado na AGD </w:t>
      </w:r>
      <w:r w:rsidR="00450D3D">
        <w:rPr>
          <w:rFonts w:ascii="Trebuchet MS" w:hAnsi="Trebuchet MS"/>
        </w:rPr>
        <w:t xml:space="preserve">da 1ª Série </w:t>
      </w:r>
      <w:r w:rsidR="00890277">
        <w:rPr>
          <w:rFonts w:ascii="Trebuchet MS" w:hAnsi="Trebuchet MS"/>
        </w:rPr>
        <w:t>mencionada no Considerando (</w:t>
      </w:r>
      <w:proofErr w:type="spellStart"/>
      <w:r w:rsidR="00012339">
        <w:rPr>
          <w:rFonts w:ascii="Trebuchet MS" w:hAnsi="Trebuchet MS"/>
        </w:rPr>
        <w:t>iii</w:t>
      </w:r>
      <w:proofErr w:type="spellEnd"/>
      <w:r w:rsidR="00012339">
        <w:rPr>
          <w:rFonts w:ascii="Trebuchet MS" w:hAnsi="Trebuchet MS"/>
        </w:rPr>
        <w:t>)</w:t>
      </w:r>
      <w:r w:rsidR="00890277">
        <w:rPr>
          <w:rFonts w:ascii="Trebuchet MS" w:hAnsi="Trebuchet MS"/>
        </w:rPr>
        <w:t xml:space="preserve"> acima</w:t>
      </w:r>
      <w:r w:rsidR="00894B97">
        <w:rPr>
          <w:rFonts w:ascii="Trebuchet MS" w:hAnsi="Trebuchet MS"/>
        </w:rPr>
        <w:t>.</w:t>
      </w:r>
      <w:bookmarkEnd w:id="7"/>
    </w:p>
    <w:p w14:paraId="2FD821E5" w14:textId="77777777" w:rsidR="003C428F" w:rsidRDefault="003C428F" w:rsidP="001762A2">
      <w:pPr>
        <w:spacing w:line="300" w:lineRule="exact"/>
        <w:ind w:left="567" w:hanging="567"/>
        <w:rPr>
          <w:rFonts w:ascii="Trebuchet MS" w:hAnsi="Trebuchet MS" w:cs="Tahoma"/>
          <w:sz w:val="20"/>
          <w:szCs w:val="20"/>
        </w:rPr>
      </w:pPr>
    </w:p>
    <w:p w14:paraId="11991D9E" w14:textId="13ECF2FD" w:rsidR="003C428F" w:rsidRDefault="00BE383E" w:rsidP="001762A2">
      <w:pPr>
        <w:pStyle w:val="p0"/>
        <w:spacing w:line="300" w:lineRule="exact"/>
        <w:rPr>
          <w:rFonts w:ascii="Trebuchet MS" w:hAnsi="Trebuchet MS" w:cs="Tahoma"/>
          <w:sz w:val="20"/>
          <w:szCs w:val="20"/>
        </w:rPr>
      </w:pPr>
      <w:r>
        <w:rPr>
          <w:rFonts w:ascii="Trebuchet MS" w:hAnsi="Trebuchet MS" w:cs="Tahoma"/>
          <w:b/>
          <w:bCs/>
          <w:sz w:val="20"/>
          <w:szCs w:val="20"/>
        </w:rPr>
        <w:t>RESOLVEM</w:t>
      </w:r>
      <w:r>
        <w:rPr>
          <w:rFonts w:ascii="Trebuchet MS" w:hAnsi="Trebuchet MS" w:cs="Tahoma"/>
          <w:sz w:val="20"/>
          <w:szCs w:val="20"/>
        </w:rPr>
        <w:t xml:space="preserve"> as Partes</w:t>
      </w:r>
      <w:r w:rsidR="00895247">
        <w:rPr>
          <w:rFonts w:ascii="Trebuchet MS" w:hAnsi="Trebuchet MS" w:cs="Tahoma"/>
          <w:sz w:val="20"/>
          <w:szCs w:val="20"/>
        </w:rPr>
        <w:t xml:space="preserve">, </w:t>
      </w:r>
      <w:bookmarkStart w:id="10" w:name="_Hlk23289626"/>
      <w:r w:rsidR="00895247">
        <w:rPr>
          <w:rFonts w:ascii="Trebuchet MS" w:hAnsi="Trebuchet MS" w:cs="Tahoma"/>
          <w:sz w:val="20"/>
          <w:szCs w:val="20"/>
        </w:rPr>
        <w:t xml:space="preserve">em consideração às premissas acima, </w:t>
      </w:r>
      <w:r>
        <w:rPr>
          <w:rFonts w:ascii="Trebuchet MS" w:hAnsi="Trebuchet MS" w:cs="Tahoma"/>
          <w:sz w:val="20"/>
          <w:szCs w:val="20"/>
        </w:rPr>
        <w:t xml:space="preserve">celebrar o presente </w:t>
      </w:r>
      <w:bookmarkStart w:id="11" w:name="_Hlk523331734"/>
      <w:r>
        <w:rPr>
          <w:rFonts w:ascii="Trebuchet MS" w:hAnsi="Trebuchet MS" w:cs="Tahoma"/>
          <w:sz w:val="20"/>
          <w:szCs w:val="20"/>
        </w:rPr>
        <w:t>“</w:t>
      </w:r>
      <w:r w:rsidR="00CA4F82">
        <w:rPr>
          <w:rFonts w:ascii="Trebuchet MS" w:hAnsi="Trebuchet MS" w:cs="Tahoma"/>
          <w:i/>
          <w:sz w:val="20"/>
          <w:szCs w:val="20"/>
        </w:rPr>
        <w:t>Segundo</w:t>
      </w:r>
      <w:r w:rsidR="00CA4F82" w:rsidRPr="00704B5F">
        <w:rPr>
          <w:rFonts w:ascii="Trebuchet MS" w:hAnsi="Trebuchet MS" w:cs="Tahoma"/>
          <w:i/>
          <w:sz w:val="20"/>
          <w:szCs w:val="20"/>
        </w:rPr>
        <w:t xml:space="preserve"> </w:t>
      </w:r>
      <w:r w:rsidR="009B540A" w:rsidRPr="00704B5F">
        <w:rPr>
          <w:rFonts w:ascii="Trebuchet MS" w:hAnsi="Trebuchet MS" w:cs="Tahoma"/>
          <w:i/>
          <w:sz w:val="20"/>
          <w:szCs w:val="20"/>
        </w:rPr>
        <w:t xml:space="preserve">Aditamento </w:t>
      </w:r>
      <w:r w:rsidR="009B540A" w:rsidRPr="00895247">
        <w:rPr>
          <w:rFonts w:ascii="Trebuchet MS" w:hAnsi="Trebuchet MS" w:cs="Tahoma"/>
          <w:i/>
          <w:sz w:val="20"/>
          <w:szCs w:val="20"/>
        </w:rPr>
        <w:t xml:space="preserve">ao </w:t>
      </w:r>
      <w:r w:rsidR="009B540A" w:rsidRPr="00704B5F">
        <w:rPr>
          <w:rFonts w:ascii="Trebuchet MS" w:hAnsi="Trebuchet MS" w:cs="Tahoma"/>
          <w:i/>
          <w:sz w:val="20"/>
          <w:szCs w:val="20"/>
        </w:rPr>
        <w:t xml:space="preserve">Instrumento Particular </w:t>
      </w:r>
      <w:r w:rsidR="009B540A" w:rsidRPr="00895247">
        <w:rPr>
          <w:rFonts w:ascii="Trebuchet MS" w:hAnsi="Trebuchet MS" w:cs="Tahoma"/>
          <w:i/>
          <w:sz w:val="20"/>
          <w:szCs w:val="20"/>
        </w:rPr>
        <w:t xml:space="preserve">de </w:t>
      </w:r>
      <w:r w:rsidR="009B540A" w:rsidRPr="00704B5F">
        <w:rPr>
          <w:rFonts w:ascii="Trebuchet MS" w:hAnsi="Trebuchet MS" w:cs="Tahoma"/>
          <w:i/>
          <w:sz w:val="20"/>
          <w:szCs w:val="20"/>
        </w:rPr>
        <w:t xml:space="preserve">Cessão Fiduciária </w:t>
      </w:r>
      <w:r w:rsidR="009B540A" w:rsidRPr="00895247">
        <w:rPr>
          <w:rFonts w:ascii="Trebuchet MS" w:hAnsi="Trebuchet MS" w:cs="Tahoma"/>
          <w:i/>
          <w:sz w:val="20"/>
          <w:szCs w:val="20"/>
        </w:rPr>
        <w:t xml:space="preserve">em </w:t>
      </w:r>
      <w:r w:rsidR="009B540A" w:rsidRPr="00704B5F">
        <w:rPr>
          <w:rFonts w:ascii="Trebuchet MS" w:hAnsi="Trebuchet MS" w:cs="Tahoma"/>
          <w:i/>
          <w:sz w:val="20"/>
          <w:szCs w:val="20"/>
        </w:rPr>
        <w:t xml:space="preserve">Garantia </w:t>
      </w:r>
      <w:r w:rsidR="009B540A" w:rsidRPr="00895247">
        <w:rPr>
          <w:rFonts w:ascii="Trebuchet MS" w:hAnsi="Trebuchet MS" w:cs="Tahoma"/>
          <w:i/>
          <w:sz w:val="20"/>
          <w:szCs w:val="20"/>
        </w:rPr>
        <w:t xml:space="preserve">de </w:t>
      </w:r>
      <w:r w:rsidR="009B540A" w:rsidRPr="00704B5F">
        <w:rPr>
          <w:rFonts w:ascii="Trebuchet MS" w:hAnsi="Trebuchet MS" w:cs="Tahoma"/>
          <w:i/>
          <w:sz w:val="20"/>
          <w:szCs w:val="20"/>
        </w:rPr>
        <w:t xml:space="preserve">Direitos Creditórios </w:t>
      </w:r>
      <w:r w:rsidR="003D4733" w:rsidRPr="009B540A">
        <w:rPr>
          <w:rFonts w:ascii="Trebuchet MS" w:hAnsi="Trebuchet MS" w:cs="Tahoma"/>
          <w:i/>
          <w:sz w:val="20"/>
          <w:szCs w:val="20"/>
        </w:rPr>
        <w:t xml:space="preserve">e </w:t>
      </w:r>
      <w:r w:rsidR="009B540A" w:rsidRPr="00704B5F">
        <w:rPr>
          <w:rFonts w:ascii="Trebuchet MS" w:hAnsi="Trebuchet MS" w:cs="Tahoma"/>
          <w:i/>
          <w:sz w:val="20"/>
          <w:szCs w:val="20"/>
        </w:rPr>
        <w:t>Outras Avenças</w:t>
      </w:r>
      <w:r>
        <w:rPr>
          <w:rFonts w:ascii="Trebuchet MS" w:hAnsi="Trebuchet MS"/>
          <w:i/>
          <w:sz w:val="20"/>
          <w:szCs w:val="20"/>
        </w:rPr>
        <w:t>”</w:t>
      </w:r>
      <w:bookmarkEnd w:id="11"/>
      <w:r>
        <w:rPr>
          <w:rFonts w:ascii="Trebuchet MS" w:hAnsi="Trebuchet MS" w:cs="Tahoma"/>
          <w:sz w:val="20"/>
          <w:szCs w:val="20"/>
        </w:rPr>
        <w:t xml:space="preserve"> (“</w:t>
      </w:r>
      <w:r w:rsidR="00CA4F82">
        <w:rPr>
          <w:rFonts w:ascii="Trebuchet MS" w:hAnsi="Trebuchet MS" w:cs="Tahoma"/>
          <w:sz w:val="20"/>
          <w:szCs w:val="20"/>
          <w:u w:val="single"/>
        </w:rPr>
        <w:t>Segundo</w:t>
      </w:r>
      <w:r w:rsidR="00CA4F82" w:rsidRPr="00704B5F">
        <w:rPr>
          <w:rFonts w:ascii="Trebuchet MS" w:hAnsi="Trebuchet MS" w:cs="Tahoma"/>
          <w:sz w:val="20"/>
          <w:szCs w:val="20"/>
          <w:u w:val="single"/>
        </w:rPr>
        <w:t xml:space="preserve"> </w:t>
      </w:r>
      <w:r w:rsidR="009B540A">
        <w:rPr>
          <w:rFonts w:ascii="Trebuchet MS" w:hAnsi="Trebuchet MS" w:cs="Tahoma"/>
          <w:sz w:val="20"/>
          <w:szCs w:val="20"/>
          <w:u w:val="single"/>
        </w:rPr>
        <w:t>Aditamento</w:t>
      </w:r>
      <w:r>
        <w:rPr>
          <w:rFonts w:ascii="Trebuchet MS" w:hAnsi="Trebuchet MS" w:cs="Tahoma"/>
          <w:sz w:val="20"/>
          <w:szCs w:val="20"/>
        </w:rPr>
        <w:t xml:space="preserve">”), </w:t>
      </w:r>
      <w:r w:rsidR="004965C8">
        <w:rPr>
          <w:rFonts w:ascii="Trebuchet MS" w:hAnsi="Trebuchet MS" w:cs="Tahoma"/>
          <w:sz w:val="20"/>
          <w:szCs w:val="20"/>
        </w:rPr>
        <w:t xml:space="preserve">no âmbito da 2ª Emissão do Vimasa, </w:t>
      </w:r>
      <w:r>
        <w:rPr>
          <w:rFonts w:ascii="Trebuchet MS" w:hAnsi="Trebuchet MS" w:cs="Tahoma"/>
          <w:sz w:val="20"/>
          <w:szCs w:val="20"/>
        </w:rPr>
        <w:t>que será regido p</w:t>
      </w:r>
      <w:r w:rsidR="00895247">
        <w:rPr>
          <w:rFonts w:ascii="Trebuchet MS" w:hAnsi="Trebuchet MS" w:cs="Tahoma"/>
          <w:sz w:val="20"/>
          <w:szCs w:val="20"/>
        </w:rPr>
        <w:t>elos seguintes termos</w:t>
      </w:r>
      <w:r>
        <w:rPr>
          <w:rFonts w:ascii="Trebuchet MS" w:hAnsi="Trebuchet MS" w:cs="Tahoma"/>
          <w:sz w:val="20"/>
          <w:szCs w:val="20"/>
        </w:rPr>
        <w:t xml:space="preserve"> e condições</w:t>
      </w:r>
      <w:bookmarkEnd w:id="10"/>
      <w:r w:rsidR="00895247">
        <w:rPr>
          <w:rFonts w:ascii="Trebuchet MS" w:hAnsi="Trebuchet MS" w:cs="Tahoma"/>
          <w:sz w:val="20"/>
          <w:szCs w:val="20"/>
        </w:rPr>
        <w:t>:</w:t>
      </w:r>
    </w:p>
    <w:p w14:paraId="3A11FE8E" w14:textId="77777777" w:rsidR="003C428F" w:rsidRDefault="003C428F" w:rsidP="001762A2">
      <w:pPr>
        <w:autoSpaceDE w:val="0"/>
        <w:autoSpaceDN w:val="0"/>
        <w:adjustRightInd w:val="0"/>
        <w:spacing w:line="300" w:lineRule="exact"/>
        <w:jc w:val="both"/>
        <w:rPr>
          <w:rFonts w:ascii="Trebuchet MS" w:hAnsi="Trebuchet MS" w:cs="Tahoma"/>
          <w:sz w:val="20"/>
          <w:szCs w:val="20"/>
        </w:rPr>
      </w:pPr>
    </w:p>
    <w:p w14:paraId="5F5F645A" w14:textId="77777777" w:rsidR="00895247" w:rsidRPr="00AC34D8" w:rsidRDefault="00895247" w:rsidP="00012339">
      <w:pPr>
        <w:pStyle w:val="PargrafodaLista"/>
        <w:keepNext/>
        <w:numPr>
          <w:ilvl w:val="0"/>
          <w:numId w:val="30"/>
        </w:numPr>
        <w:tabs>
          <w:tab w:val="clear" w:pos="360"/>
        </w:tabs>
        <w:autoSpaceDE w:val="0"/>
        <w:autoSpaceDN w:val="0"/>
        <w:adjustRightInd w:val="0"/>
        <w:spacing w:line="300" w:lineRule="exact"/>
        <w:ind w:left="0" w:firstLine="0"/>
        <w:jc w:val="both"/>
        <w:rPr>
          <w:rFonts w:ascii="Trebuchet MS" w:hAnsi="Trebuchet MS" w:cs="Tahoma"/>
          <w:b/>
          <w:sz w:val="20"/>
          <w:szCs w:val="20"/>
          <w:u w:val="single"/>
        </w:rPr>
      </w:pPr>
      <w:bookmarkStart w:id="12" w:name="_Hlk23289943"/>
      <w:r w:rsidRPr="00AC34D8">
        <w:rPr>
          <w:rFonts w:ascii="Trebuchet MS" w:hAnsi="Trebuchet MS" w:cs="Tahoma"/>
          <w:b/>
          <w:sz w:val="20"/>
          <w:szCs w:val="20"/>
          <w:u w:val="single"/>
        </w:rPr>
        <w:t>DEFINIÇÕES E INTERPRETAÇÃO</w:t>
      </w:r>
    </w:p>
    <w:p w14:paraId="6999B792" w14:textId="77777777" w:rsidR="00895247" w:rsidRPr="00704B5F" w:rsidRDefault="00895247" w:rsidP="00012339">
      <w:pPr>
        <w:keepNext/>
        <w:autoSpaceDE w:val="0"/>
        <w:autoSpaceDN w:val="0"/>
        <w:adjustRightInd w:val="0"/>
        <w:spacing w:line="300" w:lineRule="exact"/>
        <w:jc w:val="both"/>
        <w:rPr>
          <w:rFonts w:ascii="Trebuchet MS" w:hAnsi="Trebuchet MS" w:cs="Tahoma"/>
          <w:sz w:val="20"/>
          <w:szCs w:val="20"/>
        </w:rPr>
      </w:pPr>
    </w:p>
    <w:p w14:paraId="492444F0" w14:textId="361B2968" w:rsidR="00895247" w:rsidRDefault="00895247" w:rsidP="00012339">
      <w:pPr>
        <w:pStyle w:val="PargrafodaLista"/>
        <w:keepNext/>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Os termo</w:t>
      </w:r>
      <w:r w:rsidR="00BA5FEA">
        <w:rPr>
          <w:rFonts w:ascii="Trebuchet MS" w:hAnsi="Trebuchet MS" w:cs="Tahoma"/>
          <w:sz w:val="20"/>
          <w:szCs w:val="20"/>
        </w:rPr>
        <w:t>s</w:t>
      </w:r>
      <w:r>
        <w:rPr>
          <w:rFonts w:ascii="Trebuchet MS" w:hAnsi="Trebuchet MS" w:cs="Tahoma"/>
          <w:sz w:val="20"/>
          <w:szCs w:val="20"/>
        </w:rPr>
        <w:t xml:space="preserve"> utilizados em letra maiúscula que não estejam expressamente definidos no presente </w:t>
      </w:r>
      <w:r w:rsidR="00450D3D">
        <w:rPr>
          <w:rFonts w:ascii="Trebuchet MS" w:hAnsi="Trebuchet MS" w:cs="Tahoma"/>
          <w:sz w:val="20"/>
          <w:szCs w:val="20"/>
        </w:rPr>
        <w:t xml:space="preserve">Segundo </w:t>
      </w:r>
      <w:r>
        <w:rPr>
          <w:rFonts w:ascii="Trebuchet MS" w:hAnsi="Trebuchet MS" w:cs="Tahoma"/>
          <w:sz w:val="20"/>
          <w:szCs w:val="20"/>
        </w:rPr>
        <w:t>Aditamento terão os significados a eles atribuídos no Contrato.</w:t>
      </w:r>
    </w:p>
    <w:p w14:paraId="0F75906B" w14:textId="77777777" w:rsidR="00895247" w:rsidRPr="00704B5F" w:rsidRDefault="00895247" w:rsidP="001762A2">
      <w:pPr>
        <w:autoSpaceDE w:val="0"/>
        <w:autoSpaceDN w:val="0"/>
        <w:adjustRightInd w:val="0"/>
        <w:spacing w:line="300" w:lineRule="exact"/>
        <w:jc w:val="both"/>
        <w:rPr>
          <w:rFonts w:ascii="Trebuchet MS" w:hAnsi="Trebuchet MS" w:cs="Tahoma"/>
          <w:sz w:val="20"/>
          <w:szCs w:val="20"/>
        </w:rPr>
      </w:pPr>
    </w:p>
    <w:p w14:paraId="2C321B8F" w14:textId="77777777" w:rsidR="00895247" w:rsidRPr="00AC34D8" w:rsidRDefault="00895247" w:rsidP="00BC7915">
      <w:pPr>
        <w:pStyle w:val="PargrafodaLista"/>
        <w:keepNext/>
        <w:numPr>
          <w:ilvl w:val="0"/>
          <w:numId w:val="30"/>
        </w:numPr>
        <w:tabs>
          <w:tab w:val="clear" w:pos="360"/>
          <w:tab w:val="num" w:pos="709"/>
        </w:tabs>
        <w:autoSpaceDE w:val="0"/>
        <w:autoSpaceDN w:val="0"/>
        <w:adjustRightInd w:val="0"/>
        <w:spacing w:line="300" w:lineRule="exact"/>
        <w:ind w:left="709" w:hanging="709"/>
        <w:jc w:val="both"/>
        <w:rPr>
          <w:rFonts w:ascii="Trebuchet MS" w:hAnsi="Trebuchet MS" w:cs="Tahoma"/>
          <w:b/>
          <w:sz w:val="20"/>
          <w:szCs w:val="20"/>
          <w:u w:val="single"/>
        </w:rPr>
      </w:pPr>
      <w:r w:rsidRPr="00AC34D8">
        <w:rPr>
          <w:rFonts w:ascii="Trebuchet MS" w:hAnsi="Trebuchet MS" w:cs="Tahoma"/>
          <w:b/>
          <w:sz w:val="20"/>
          <w:szCs w:val="20"/>
          <w:u w:val="single"/>
        </w:rPr>
        <w:lastRenderedPageBreak/>
        <w:t>ALTERAÇÃO</w:t>
      </w:r>
    </w:p>
    <w:p w14:paraId="195809C1" w14:textId="77777777" w:rsidR="00895247" w:rsidRPr="00704B5F" w:rsidRDefault="00895247" w:rsidP="00BC7915">
      <w:pPr>
        <w:keepNext/>
        <w:autoSpaceDE w:val="0"/>
        <w:autoSpaceDN w:val="0"/>
        <w:adjustRightInd w:val="0"/>
        <w:spacing w:line="300" w:lineRule="exact"/>
        <w:jc w:val="both"/>
        <w:rPr>
          <w:rFonts w:ascii="Trebuchet MS" w:hAnsi="Trebuchet MS" w:cs="Tahoma"/>
          <w:sz w:val="20"/>
          <w:szCs w:val="20"/>
        </w:rPr>
      </w:pPr>
    </w:p>
    <w:p w14:paraId="532B29D3" w14:textId="4B103FB7" w:rsidR="00894B97" w:rsidRDefault="008B166D" w:rsidP="00BC7915">
      <w:pPr>
        <w:pStyle w:val="PargrafodaLista"/>
        <w:keepNext/>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Resolvem as Partes</w:t>
      </w:r>
      <w:r w:rsidR="004965C8">
        <w:rPr>
          <w:rFonts w:ascii="Trebuchet MS" w:hAnsi="Trebuchet MS" w:cs="Tahoma"/>
          <w:sz w:val="20"/>
          <w:szCs w:val="20"/>
        </w:rPr>
        <w:t xml:space="preserve"> alterar o Contrato, conforme definido nas sub cláusulas a seguir, passando tais alterações a constar na consolidação do Contrato, constante do Anexo A ao presente </w:t>
      </w:r>
      <w:r w:rsidR="00450D3D">
        <w:rPr>
          <w:rFonts w:ascii="Trebuchet MS" w:hAnsi="Trebuchet MS" w:cs="Tahoma"/>
          <w:sz w:val="20"/>
          <w:szCs w:val="20"/>
        </w:rPr>
        <w:t xml:space="preserve">Segundo </w:t>
      </w:r>
      <w:r w:rsidR="004965C8">
        <w:rPr>
          <w:rFonts w:ascii="Trebuchet MS" w:hAnsi="Trebuchet MS" w:cs="Tahoma"/>
          <w:sz w:val="20"/>
          <w:szCs w:val="20"/>
        </w:rPr>
        <w:t>Aditamento</w:t>
      </w:r>
      <w:r w:rsidR="00894B97">
        <w:rPr>
          <w:rFonts w:ascii="Trebuchet MS" w:hAnsi="Trebuchet MS" w:cs="Tahoma"/>
          <w:sz w:val="20"/>
          <w:szCs w:val="20"/>
        </w:rPr>
        <w:t>:</w:t>
      </w:r>
    </w:p>
    <w:p w14:paraId="166FEC4B" w14:textId="77777777" w:rsidR="00BA5FEA" w:rsidRPr="008C2BB1" w:rsidRDefault="00BA5FEA" w:rsidP="001762A2">
      <w:pPr>
        <w:autoSpaceDE w:val="0"/>
        <w:autoSpaceDN w:val="0"/>
        <w:adjustRightInd w:val="0"/>
        <w:spacing w:line="300" w:lineRule="exact"/>
        <w:jc w:val="both"/>
        <w:rPr>
          <w:rFonts w:ascii="Trebuchet MS" w:hAnsi="Trebuchet MS" w:cs="Tahoma"/>
          <w:sz w:val="20"/>
          <w:szCs w:val="20"/>
        </w:rPr>
      </w:pPr>
    </w:p>
    <w:p w14:paraId="1E9AEBA1" w14:textId="18872E24" w:rsidR="00D86846" w:rsidRDefault="009C6B0C"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i</w:t>
      </w:r>
      <w:r w:rsidR="00D86846">
        <w:rPr>
          <w:rFonts w:ascii="Trebuchet MS" w:hAnsi="Trebuchet MS" w:cs="Tahoma"/>
          <w:sz w:val="20"/>
          <w:szCs w:val="20"/>
        </w:rPr>
        <w:t xml:space="preserve">ncluir </w:t>
      </w:r>
      <w:r w:rsidR="008F722C">
        <w:rPr>
          <w:rFonts w:ascii="Trebuchet MS" w:hAnsi="Trebuchet MS" w:cs="Tahoma"/>
          <w:sz w:val="20"/>
          <w:szCs w:val="20"/>
        </w:rPr>
        <w:t>o</w:t>
      </w:r>
      <w:r w:rsidR="00D86846">
        <w:rPr>
          <w:rFonts w:ascii="Trebuchet MS" w:hAnsi="Trebuchet MS" w:cs="Tahoma"/>
          <w:sz w:val="20"/>
          <w:szCs w:val="20"/>
        </w:rPr>
        <w:t xml:space="preserve">s </w:t>
      </w:r>
      <w:r w:rsidR="008F722C">
        <w:rPr>
          <w:rFonts w:ascii="Trebuchet MS" w:hAnsi="Trebuchet MS" w:cs="Tahoma"/>
          <w:sz w:val="20"/>
          <w:szCs w:val="20"/>
        </w:rPr>
        <w:t>Novo</w:t>
      </w:r>
      <w:r w:rsidR="00D86846">
        <w:rPr>
          <w:rFonts w:ascii="Trebuchet MS" w:hAnsi="Trebuchet MS" w:cs="Tahoma"/>
          <w:sz w:val="20"/>
          <w:szCs w:val="20"/>
        </w:rPr>
        <w:t xml:space="preserve">s Cedentes </w:t>
      </w:r>
      <w:bookmarkStart w:id="13" w:name="_GoBack"/>
      <w:bookmarkEnd w:id="13"/>
      <w:r w:rsidR="00D86846">
        <w:rPr>
          <w:rFonts w:ascii="Trebuchet MS" w:hAnsi="Trebuchet MS" w:cs="Tahoma"/>
          <w:sz w:val="20"/>
          <w:szCs w:val="20"/>
        </w:rPr>
        <w:t>como partes do Contrato, assumindo ess</w:t>
      </w:r>
      <w:r w:rsidR="003C6126">
        <w:rPr>
          <w:rFonts w:ascii="Trebuchet MS" w:hAnsi="Trebuchet MS" w:cs="Tahoma"/>
          <w:sz w:val="20"/>
          <w:szCs w:val="20"/>
        </w:rPr>
        <w:t>e</w:t>
      </w:r>
      <w:r w:rsidR="00D86846">
        <w:rPr>
          <w:rFonts w:ascii="Trebuchet MS" w:hAnsi="Trebuchet MS" w:cs="Tahoma"/>
          <w:sz w:val="20"/>
          <w:szCs w:val="20"/>
        </w:rPr>
        <w:t>s as mesmas obrigações e declarações d</w:t>
      </w:r>
      <w:r w:rsidR="003C6126">
        <w:rPr>
          <w:rFonts w:ascii="Trebuchet MS" w:hAnsi="Trebuchet MS" w:cs="Tahoma"/>
          <w:sz w:val="20"/>
          <w:szCs w:val="20"/>
        </w:rPr>
        <w:t>o</w:t>
      </w:r>
      <w:r w:rsidR="00D86846">
        <w:rPr>
          <w:rFonts w:ascii="Trebuchet MS" w:hAnsi="Trebuchet MS" w:cs="Tahoma"/>
          <w:sz w:val="20"/>
          <w:szCs w:val="20"/>
        </w:rPr>
        <w:t>s Cedentes</w:t>
      </w:r>
      <w:r w:rsidR="003C6126">
        <w:rPr>
          <w:rFonts w:ascii="Trebuchet MS" w:hAnsi="Trebuchet MS" w:cs="Tahoma"/>
          <w:sz w:val="20"/>
          <w:szCs w:val="20"/>
        </w:rPr>
        <w:t xml:space="preserve"> Originais</w:t>
      </w:r>
      <w:r>
        <w:rPr>
          <w:rFonts w:ascii="Trebuchet MS" w:hAnsi="Trebuchet MS" w:cs="Tahoma"/>
          <w:sz w:val="20"/>
          <w:szCs w:val="20"/>
        </w:rPr>
        <w:t>;</w:t>
      </w:r>
    </w:p>
    <w:p w14:paraId="2021E9AA" w14:textId="57E9D8CC" w:rsidR="009C6B0C" w:rsidRDefault="009C6B0C" w:rsidP="00BC7915">
      <w:pPr>
        <w:pStyle w:val="PargrafodaLista"/>
        <w:autoSpaceDE w:val="0"/>
        <w:autoSpaceDN w:val="0"/>
        <w:adjustRightInd w:val="0"/>
        <w:spacing w:line="300" w:lineRule="exact"/>
        <w:ind w:left="0"/>
        <w:jc w:val="both"/>
        <w:rPr>
          <w:rFonts w:ascii="Trebuchet MS" w:hAnsi="Trebuchet MS" w:cs="Tahoma"/>
          <w:sz w:val="20"/>
          <w:szCs w:val="20"/>
        </w:rPr>
      </w:pPr>
    </w:p>
    <w:p w14:paraId="61A85E63" w14:textId="7F7557FC" w:rsidR="009C6B0C" w:rsidRDefault="009C6B0C"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incluir o considerando (</w:t>
      </w:r>
      <w:proofErr w:type="spellStart"/>
      <w:r>
        <w:rPr>
          <w:rFonts w:ascii="Trebuchet MS" w:hAnsi="Trebuchet MS" w:cs="Tahoma"/>
          <w:sz w:val="20"/>
          <w:szCs w:val="20"/>
        </w:rPr>
        <w:t>iii</w:t>
      </w:r>
      <w:proofErr w:type="spellEnd"/>
      <w:r>
        <w:rPr>
          <w:rFonts w:ascii="Trebuchet MS" w:hAnsi="Trebuchet MS" w:cs="Tahoma"/>
          <w:sz w:val="20"/>
          <w:szCs w:val="20"/>
        </w:rPr>
        <w:t>) deste Segundo Aditamento como novo considerando do Contrato;</w:t>
      </w:r>
    </w:p>
    <w:p w14:paraId="46CF0A18" w14:textId="77777777" w:rsidR="00D86846" w:rsidRDefault="00D86846" w:rsidP="00D86846">
      <w:pPr>
        <w:pStyle w:val="PargrafodaLista"/>
        <w:autoSpaceDE w:val="0"/>
        <w:autoSpaceDN w:val="0"/>
        <w:adjustRightInd w:val="0"/>
        <w:spacing w:line="300" w:lineRule="exact"/>
        <w:ind w:left="0"/>
        <w:jc w:val="both"/>
        <w:rPr>
          <w:rFonts w:ascii="Trebuchet MS" w:hAnsi="Trebuchet MS" w:cs="Tahoma"/>
          <w:sz w:val="20"/>
          <w:szCs w:val="20"/>
        </w:rPr>
      </w:pPr>
    </w:p>
    <w:p w14:paraId="60CA01FA" w14:textId="5C24D7DB" w:rsidR="00F67D2C" w:rsidRDefault="00F67D2C"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a Cláusula 1.1.(i)</w:t>
      </w:r>
      <w:r w:rsidR="005420B6">
        <w:rPr>
          <w:rFonts w:ascii="Trebuchet MS" w:hAnsi="Trebuchet MS" w:cs="Tahoma"/>
          <w:sz w:val="20"/>
          <w:szCs w:val="20"/>
        </w:rPr>
        <w:t xml:space="preserve"> do Contrato</w:t>
      </w:r>
      <w:r>
        <w:rPr>
          <w:rFonts w:ascii="Trebuchet MS" w:hAnsi="Trebuchet MS" w:cs="Tahoma"/>
          <w:sz w:val="20"/>
          <w:szCs w:val="20"/>
        </w:rPr>
        <w:t xml:space="preserve"> para inclus</w:t>
      </w:r>
      <w:r w:rsidR="008F722C">
        <w:rPr>
          <w:rFonts w:ascii="Trebuchet MS" w:hAnsi="Trebuchet MS" w:cs="Tahoma"/>
          <w:sz w:val="20"/>
          <w:szCs w:val="20"/>
        </w:rPr>
        <w:t>ão das unidades dos Novo</w:t>
      </w:r>
      <w:r>
        <w:rPr>
          <w:rFonts w:ascii="Trebuchet MS" w:hAnsi="Trebuchet MS" w:cs="Tahoma"/>
          <w:sz w:val="20"/>
          <w:szCs w:val="20"/>
        </w:rPr>
        <w:t>s Cedentes que serão objeto da garantia aos Debenturistas da 1ª Série</w:t>
      </w:r>
      <w:r w:rsidR="00D86846">
        <w:rPr>
          <w:rFonts w:ascii="Trebuchet MS" w:hAnsi="Trebuchet MS" w:cs="Tahoma"/>
          <w:sz w:val="20"/>
          <w:szCs w:val="20"/>
        </w:rPr>
        <w:t>;</w:t>
      </w:r>
    </w:p>
    <w:p w14:paraId="43D2B69B" w14:textId="77777777" w:rsidR="005420B6" w:rsidRPr="00BC7915" w:rsidRDefault="005420B6" w:rsidP="00BC7915">
      <w:pPr>
        <w:rPr>
          <w:rFonts w:ascii="Trebuchet MS" w:hAnsi="Trebuchet MS" w:cs="Tahoma"/>
          <w:sz w:val="20"/>
          <w:szCs w:val="20"/>
        </w:rPr>
      </w:pPr>
    </w:p>
    <w:p w14:paraId="50E5AB09" w14:textId="7BFB446D" w:rsidR="005420B6" w:rsidRDefault="005420B6"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a Cláusula 2 do Contrato para inclusão de obrigação de registro deste Contrato em novo</w:t>
      </w:r>
      <w:r w:rsidR="00B978FF">
        <w:rPr>
          <w:rFonts w:ascii="Trebuchet MS" w:hAnsi="Trebuchet MS" w:cs="Tahoma"/>
          <w:sz w:val="20"/>
          <w:szCs w:val="20"/>
        </w:rPr>
        <w:t>s</w:t>
      </w:r>
      <w:r>
        <w:rPr>
          <w:rFonts w:ascii="Trebuchet MS" w:hAnsi="Trebuchet MS" w:cs="Tahoma"/>
          <w:sz w:val="20"/>
          <w:szCs w:val="20"/>
        </w:rPr>
        <w:t xml:space="preserve"> Cartório</w:t>
      </w:r>
      <w:r w:rsidR="00B978FF">
        <w:rPr>
          <w:rFonts w:ascii="Trebuchet MS" w:hAnsi="Trebuchet MS" w:cs="Tahoma"/>
          <w:sz w:val="20"/>
          <w:szCs w:val="20"/>
        </w:rPr>
        <w:t>s</w:t>
      </w:r>
      <w:r>
        <w:rPr>
          <w:rFonts w:ascii="Trebuchet MS" w:hAnsi="Trebuchet MS" w:cs="Tahoma"/>
          <w:sz w:val="20"/>
          <w:szCs w:val="20"/>
        </w:rPr>
        <w:t xml:space="preserve"> de Registro de T</w:t>
      </w:r>
      <w:r w:rsidR="009C6B0C">
        <w:rPr>
          <w:rFonts w:ascii="Trebuchet MS" w:hAnsi="Trebuchet MS" w:cs="Tahoma"/>
          <w:sz w:val="20"/>
          <w:szCs w:val="20"/>
        </w:rPr>
        <w:t>ítulos e Documentos;</w:t>
      </w:r>
    </w:p>
    <w:p w14:paraId="2C1F1ACA" w14:textId="77777777" w:rsidR="00F67D2C" w:rsidRDefault="00F67D2C" w:rsidP="00F67D2C">
      <w:pPr>
        <w:pStyle w:val="PargrafodaLista"/>
        <w:autoSpaceDE w:val="0"/>
        <w:autoSpaceDN w:val="0"/>
        <w:adjustRightInd w:val="0"/>
        <w:spacing w:line="300" w:lineRule="exact"/>
        <w:ind w:left="0"/>
        <w:jc w:val="both"/>
        <w:rPr>
          <w:rFonts w:ascii="Trebuchet MS" w:hAnsi="Trebuchet MS" w:cs="Tahoma"/>
          <w:sz w:val="20"/>
          <w:szCs w:val="20"/>
        </w:rPr>
      </w:pPr>
    </w:p>
    <w:p w14:paraId="7E560E95" w14:textId="3D3CBF19" w:rsidR="004965C8" w:rsidRDefault="00CA0940"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alterar a Cláusula </w:t>
      </w:r>
      <w:r w:rsidR="00564F91">
        <w:rPr>
          <w:rFonts w:ascii="Trebuchet MS" w:hAnsi="Trebuchet MS" w:cs="Tahoma"/>
          <w:sz w:val="20"/>
          <w:szCs w:val="20"/>
        </w:rPr>
        <w:t>3</w:t>
      </w:r>
      <w:r>
        <w:rPr>
          <w:rFonts w:ascii="Trebuchet MS" w:hAnsi="Trebuchet MS" w:cs="Tahoma"/>
          <w:sz w:val="20"/>
          <w:szCs w:val="20"/>
        </w:rPr>
        <w:t xml:space="preserve">.1 do Contrato, para </w:t>
      </w:r>
      <w:r w:rsidR="001B150B">
        <w:rPr>
          <w:rFonts w:ascii="Trebuchet MS" w:hAnsi="Trebuchet MS" w:cs="Tahoma"/>
          <w:sz w:val="20"/>
          <w:szCs w:val="20"/>
        </w:rPr>
        <w:t xml:space="preserve">inclusão de novas contas </w:t>
      </w:r>
      <w:r w:rsidR="00012339">
        <w:rPr>
          <w:rFonts w:ascii="Trebuchet MS" w:hAnsi="Trebuchet MS" w:cs="Tahoma"/>
          <w:sz w:val="20"/>
          <w:szCs w:val="20"/>
        </w:rPr>
        <w:t>vinculadas</w:t>
      </w:r>
      <w:r w:rsidR="00564F91">
        <w:rPr>
          <w:rFonts w:ascii="Trebuchet MS" w:hAnsi="Trebuchet MS" w:cs="Tahoma"/>
          <w:sz w:val="20"/>
          <w:szCs w:val="20"/>
        </w:rPr>
        <w:t xml:space="preserve"> </w:t>
      </w:r>
      <w:r w:rsidR="001B150B" w:rsidRPr="001B150B">
        <w:rPr>
          <w:rFonts w:ascii="Trebuchet MS" w:hAnsi="Trebuchet MS" w:cs="Tahoma"/>
          <w:sz w:val="20"/>
          <w:szCs w:val="20"/>
        </w:rPr>
        <w:t>relacionadas aos Direitos Creditórios 1ª Série</w:t>
      </w:r>
      <w:r w:rsidR="004965C8">
        <w:rPr>
          <w:rFonts w:ascii="Trebuchet MS" w:hAnsi="Trebuchet MS" w:cs="Tahoma"/>
          <w:sz w:val="20"/>
          <w:szCs w:val="20"/>
        </w:rPr>
        <w:t>;</w:t>
      </w:r>
    </w:p>
    <w:p w14:paraId="621B55BB" w14:textId="77777777" w:rsidR="00D86846" w:rsidRPr="00BC7915" w:rsidRDefault="00D86846" w:rsidP="00BC7915">
      <w:pPr>
        <w:rPr>
          <w:rFonts w:ascii="Trebuchet MS" w:hAnsi="Trebuchet MS"/>
          <w:sz w:val="20"/>
        </w:rPr>
      </w:pPr>
    </w:p>
    <w:p w14:paraId="5E7BF0AE" w14:textId="013968A4" w:rsidR="00D86846" w:rsidRDefault="005420B6"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sidRPr="00042160">
        <w:rPr>
          <w:rFonts w:ascii="Trebuchet MS" w:hAnsi="Trebuchet MS" w:cs="Tahoma"/>
          <w:sz w:val="20"/>
          <w:szCs w:val="20"/>
          <w:highlight w:val="yellow"/>
          <w:rPrChange w:id="14" w:author="Rinaldo Rabello" w:date="2020-03-11T12:27:00Z">
            <w:rPr>
              <w:rFonts w:ascii="Trebuchet MS" w:hAnsi="Trebuchet MS" w:cs="Tahoma"/>
              <w:sz w:val="20"/>
              <w:szCs w:val="20"/>
            </w:rPr>
          </w:rPrChange>
        </w:rPr>
        <w:t xml:space="preserve">alterar </w:t>
      </w:r>
      <w:ins w:id="15" w:author="Rinaldo Rabello" w:date="2020-03-11T12:17:00Z">
        <w:r w:rsidR="001C2B00" w:rsidRPr="00042160">
          <w:rPr>
            <w:rFonts w:ascii="Trebuchet MS" w:hAnsi="Trebuchet MS" w:cs="Tahoma"/>
            <w:sz w:val="20"/>
            <w:szCs w:val="20"/>
            <w:highlight w:val="yellow"/>
            <w:rPrChange w:id="16" w:author="Rinaldo Rabello" w:date="2020-03-11T12:27:00Z">
              <w:rPr>
                <w:rFonts w:ascii="Trebuchet MS" w:hAnsi="Trebuchet MS" w:cs="Tahoma"/>
                <w:sz w:val="20"/>
                <w:szCs w:val="20"/>
              </w:rPr>
            </w:rPrChange>
          </w:rPr>
          <w:t>a Cláusula 8, para refletir a inclusão dos Novos Cedentes</w:t>
        </w:r>
      </w:ins>
      <w:del w:id="17" w:author="Rinaldo Rabello" w:date="2020-03-11T12:17:00Z">
        <w:r w:rsidDel="001C2B00">
          <w:rPr>
            <w:rFonts w:ascii="Trebuchet MS" w:hAnsi="Trebuchet MS" w:cs="Tahoma"/>
            <w:sz w:val="20"/>
            <w:szCs w:val="20"/>
          </w:rPr>
          <w:delText xml:space="preserve">a Cláusula 9 do Contrato para adaptação das declarações prestadas pelas Partes, para inclusão das declarações específicas </w:delText>
        </w:r>
        <w:r w:rsidR="008F722C" w:rsidDel="001C2B00">
          <w:rPr>
            <w:rFonts w:ascii="Trebuchet MS" w:hAnsi="Trebuchet MS" w:cs="Tahoma"/>
            <w:sz w:val="20"/>
            <w:szCs w:val="20"/>
          </w:rPr>
          <w:delText>aos Novo</w:delText>
        </w:r>
        <w:r w:rsidR="009C6B0C" w:rsidDel="001C2B00">
          <w:rPr>
            <w:rFonts w:ascii="Trebuchet MS" w:hAnsi="Trebuchet MS" w:cs="Tahoma"/>
            <w:sz w:val="20"/>
            <w:szCs w:val="20"/>
          </w:rPr>
          <w:delText>s Cedentes</w:delText>
        </w:r>
      </w:del>
      <w:r w:rsidR="009C6B0C">
        <w:rPr>
          <w:rFonts w:ascii="Trebuchet MS" w:hAnsi="Trebuchet MS" w:cs="Tahoma"/>
          <w:sz w:val="20"/>
          <w:szCs w:val="20"/>
        </w:rPr>
        <w:t>;</w:t>
      </w:r>
      <w:ins w:id="18" w:author="Rinaldo Rabello" w:date="2020-03-11T12:25:00Z">
        <w:r w:rsidR="00042160">
          <w:rPr>
            <w:rFonts w:ascii="Trebuchet MS" w:hAnsi="Trebuchet MS" w:cs="Tahoma"/>
            <w:sz w:val="20"/>
            <w:szCs w:val="20"/>
          </w:rPr>
          <w:t xml:space="preserve"> </w:t>
        </w:r>
      </w:ins>
      <w:ins w:id="19" w:author="Rinaldo Rabello" w:date="2020-03-11T12:26:00Z">
        <w:r w:rsidR="00042160" w:rsidRPr="00042160">
          <w:rPr>
            <w:rFonts w:ascii="Trebuchet MS" w:hAnsi="Trebuchet MS" w:cs="Tahoma"/>
            <w:sz w:val="20"/>
            <w:szCs w:val="20"/>
            <w:highlight w:val="yellow"/>
            <w:rPrChange w:id="20" w:author="Rinaldo Rabello" w:date="2020-03-11T12:27:00Z">
              <w:rPr>
                <w:rFonts w:ascii="Trebuchet MS" w:hAnsi="Trebuchet MS" w:cs="Tahoma"/>
                <w:sz w:val="20"/>
                <w:szCs w:val="20"/>
              </w:rPr>
            </w:rPrChange>
          </w:rPr>
          <w:t xml:space="preserve">Nota Pavarini: A Cláusula 8 trata sobre o </w:t>
        </w:r>
      </w:ins>
      <w:ins w:id="21" w:author="Rinaldo Rabello" w:date="2020-03-11T12:27:00Z">
        <w:r w:rsidR="00042160" w:rsidRPr="00042160">
          <w:rPr>
            <w:rFonts w:ascii="Trebuchet MS" w:hAnsi="Trebuchet MS" w:cs="Tahoma"/>
            <w:sz w:val="20"/>
            <w:szCs w:val="20"/>
            <w:highlight w:val="yellow"/>
            <w:rPrChange w:id="22" w:author="Rinaldo Rabello" w:date="2020-03-11T12:27:00Z">
              <w:rPr>
                <w:rFonts w:ascii="Trebuchet MS" w:hAnsi="Trebuchet MS" w:cs="Tahoma"/>
                <w:sz w:val="20"/>
                <w:szCs w:val="20"/>
              </w:rPr>
            </w:rPrChange>
          </w:rPr>
          <w:t>Banco Depositário</w:t>
        </w:r>
      </w:ins>
    </w:p>
    <w:p w14:paraId="00D16C23" w14:textId="77777777" w:rsidR="005420B6" w:rsidRPr="00BC7915" w:rsidRDefault="005420B6" w:rsidP="00BC7915">
      <w:pPr>
        <w:rPr>
          <w:rFonts w:ascii="Trebuchet MS" w:hAnsi="Trebuchet MS" w:cs="Tahoma"/>
          <w:sz w:val="20"/>
          <w:szCs w:val="20"/>
        </w:rPr>
      </w:pPr>
    </w:p>
    <w:p w14:paraId="2E6296DC" w14:textId="6F674DE9" w:rsidR="005420B6" w:rsidRDefault="005420B6"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w:t>
      </w:r>
      <w:ins w:id="23" w:author="Rinaldo Rabello" w:date="2020-03-11T12:17:00Z">
        <w:r w:rsidR="001C2B00">
          <w:rPr>
            <w:rFonts w:ascii="Trebuchet MS" w:hAnsi="Trebuchet MS" w:cs="Tahoma"/>
            <w:sz w:val="20"/>
            <w:szCs w:val="20"/>
          </w:rPr>
          <w:t xml:space="preserve"> </w:t>
        </w:r>
        <w:r w:rsidR="001C2B00">
          <w:rPr>
            <w:rFonts w:ascii="Trebuchet MS" w:hAnsi="Trebuchet MS" w:cs="Tahoma"/>
            <w:sz w:val="20"/>
            <w:szCs w:val="20"/>
          </w:rPr>
          <w:t>a Cláusula 9 do Contrato para adaptação das declarações prestadas pelas Partes, para inclusão das declarações específicas aos Novos Cedentes</w:t>
        </w:r>
      </w:ins>
      <w:del w:id="24" w:author="Rinaldo Rabello" w:date="2020-03-11T12:17:00Z">
        <w:r w:rsidDel="001C2B00">
          <w:rPr>
            <w:rFonts w:ascii="Trebuchet MS" w:hAnsi="Trebuchet MS" w:cs="Tahoma"/>
            <w:sz w:val="20"/>
            <w:szCs w:val="20"/>
          </w:rPr>
          <w:delText xml:space="preserve"> a Cláusula 8, para refletir a inclus</w:delText>
        </w:r>
        <w:r w:rsidR="008F722C" w:rsidDel="001C2B00">
          <w:rPr>
            <w:rFonts w:ascii="Trebuchet MS" w:hAnsi="Trebuchet MS" w:cs="Tahoma"/>
            <w:sz w:val="20"/>
            <w:szCs w:val="20"/>
          </w:rPr>
          <w:delText>ão dos Novo</w:delText>
        </w:r>
        <w:r w:rsidR="009C6B0C" w:rsidDel="001C2B00">
          <w:rPr>
            <w:rFonts w:ascii="Trebuchet MS" w:hAnsi="Trebuchet MS" w:cs="Tahoma"/>
            <w:sz w:val="20"/>
            <w:szCs w:val="20"/>
          </w:rPr>
          <w:delText>s Cedentes</w:delText>
        </w:r>
      </w:del>
      <w:r w:rsidR="009C6B0C">
        <w:rPr>
          <w:rFonts w:ascii="Trebuchet MS" w:hAnsi="Trebuchet MS" w:cs="Tahoma"/>
          <w:sz w:val="20"/>
          <w:szCs w:val="20"/>
        </w:rPr>
        <w:t>;</w:t>
      </w:r>
    </w:p>
    <w:p w14:paraId="14F43782" w14:textId="77777777" w:rsidR="00B978FF" w:rsidRPr="00387FFB" w:rsidRDefault="00B978FF" w:rsidP="00387FFB">
      <w:pPr>
        <w:pStyle w:val="PargrafodaLista"/>
        <w:rPr>
          <w:rFonts w:ascii="Trebuchet MS" w:hAnsi="Trebuchet MS" w:cs="Tahoma"/>
          <w:sz w:val="20"/>
          <w:szCs w:val="20"/>
        </w:rPr>
      </w:pPr>
    </w:p>
    <w:p w14:paraId="1E03DAF9" w14:textId="7C4F6EDE" w:rsidR="00B978FF" w:rsidRDefault="00B978FF"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a Cláusula 10.7</w:t>
      </w:r>
      <w:ins w:id="25" w:author="Rinaldo Rabello" w:date="2020-03-11T12:24:00Z">
        <w:r w:rsidR="00042160">
          <w:rPr>
            <w:rFonts w:ascii="Trebuchet MS" w:hAnsi="Trebuchet MS" w:cs="Tahoma"/>
            <w:sz w:val="20"/>
            <w:szCs w:val="20"/>
          </w:rPr>
          <w:t xml:space="preserve"> (Comunicações)</w:t>
        </w:r>
      </w:ins>
      <w:r>
        <w:rPr>
          <w:rFonts w:ascii="Trebuchet MS" w:hAnsi="Trebuchet MS" w:cs="Tahoma"/>
          <w:sz w:val="20"/>
          <w:szCs w:val="20"/>
        </w:rPr>
        <w:t>, para refletir a inclusão dos Novos Cedentes;</w:t>
      </w:r>
    </w:p>
    <w:p w14:paraId="286FE29F" w14:textId="7F7DCC59" w:rsidR="009913B7" w:rsidRDefault="009913B7" w:rsidP="001762A2">
      <w:pPr>
        <w:spacing w:line="300" w:lineRule="exact"/>
        <w:rPr>
          <w:rFonts w:eastAsia="Batang"/>
        </w:rPr>
      </w:pPr>
    </w:p>
    <w:p w14:paraId="4E4E0D82" w14:textId="640BD7AF" w:rsidR="006872DE" w:rsidRDefault="006872DE"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alterar o Anexo III </w:t>
      </w:r>
      <w:ins w:id="26" w:author="Rinaldo Rabello" w:date="2020-03-11T12:24:00Z">
        <w:r w:rsidR="00042160">
          <w:rPr>
            <w:rFonts w:ascii="Trebuchet MS" w:hAnsi="Trebuchet MS" w:cs="Tahoma"/>
            <w:sz w:val="20"/>
            <w:szCs w:val="20"/>
          </w:rPr>
          <w:t xml:space="preserve">(Procuração) </w:t>
        </w:r>
      </w:ins>
      <w:r>
        <w:rPr>
          <w:rFonts w:ascii="Trebuchet MS" w:hAnsi="Trebuchet MS" w:cs="Tahoma"/>
          <w:sz w:val="20"/>
          <w:szCs w:val="20"/>
        </w:rPr>
        <w:t>ao Contrato para inclusão dos Novos Cedentes;</w:t>
      </w:r>
    </w:p>
    <w:p w14:paraId="25892F8B" w14:textId="77777777" w:rsidR="006872DE" w:rsidRPr="00BC7915" w:rsidRDefault="006872DE" w:rsidP="00BC7915">
      <w:pPr>
        <w:rPr>
          <w:rFonts w:ascii="Trebuchet MS" w:hAnsi="Trebuchet MS" w:cs="Tahoma"/>
          <w:sz w:val="20"/>
          <w:szCs w:val="20"/>
        </w:rPr>
      </w:pPr>
    </w:p>
    <w:p w14:paraId="7C8B3F23" w14:textId="1311CC71" w:rsidR="00FC09DD" w:rsidRDefault="00564F91"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alterar </w:t>
      </w:r>
      <w:r w:rsidR="00894B97">
        <w:rPr>
          <w:rFonts w:ascii="Trebuchet MS" w:hAnsi="Trebuchet MS" w:cs="Tahoma"/>
          <w:sz w:val="20"/>
          <w:szCs w:val="20"/>
        </w:rPr>
        <w:t xml:space="preserve">o </w:t>
      </w:r>
      <w:r w:rsidR="00894B97" w:rsidRPr="009913B7">
        <w:rPr>
          <w:rFonts w:ascii="Trebuchet MS" w:hAnsi="Trebuchet MS" w:cs="Tahoma"/>
          <w:sz w:val="20"/>
          <w:szCs w:val="20"/>
        </w:rPr>
        <w:t xml:space="preserve">Anexo IV </w:t>
      </w:r>
      <w:r w:rsidR="00894B97">
        <w:rPr>
          <w:rFonts w:ascii="Trebuchet MS" w:hAnsi="Trebuchet MS" w:cs="Tahoma"/>
          <w:sz w:val="20"/>
          <w:szCs w:val="20"/>
        </w:rPr>
        <w:t>a</w:t>
      </w:r>
      <w:r w:rsidR="00894B97" w:rsidRPr="009913B7">
        <w:rPr>
          <w:rFonts w:ascii="Trebuchet MS" w:hAnsi="Trebuchet MS" w:cs="Tahoma"/>
          <w:sz w:val="20"/>
          <w:szCs w:val="20"/>
        </w:rPr>
        <w:t>o Contrato</w:t>
      </w:r>
      <w:r w:rsidR="00894B97">
        <w:rPr>
          <w:rFonts w:ascii="Trebuchet MS" w:hAnsi="Trebuchet MS" w:cs="Tahoma"/>
          <w:sz w:val="20"/>
          <w:szCs w:val="20"/>
        </w:rPr>
        <w:t xml:space="preserve"> </w:t>
      </w:r>
      <w:r w:rsidR="0030727E">
        <w:rPr>
          <w:rFonts w:ascii="Trebuchet MS" w:hAnsi="Trebuchet MS" w:cs="Tahoma"/>
          <w:sz w:val="20"/>
          <w:szCs w:val="20"/>
        </w:rPr>
        <w:t xml:space="preserve">para inclusão de novas </w:t>
      </w:r>
      <w:r w:rsidR="00894B97" w:rsidRPr="0015717F">
        <w:rPr>
          <w:rFonts w:ascii="Trebuchet MS" w:hAnsi="Trebuchet MS" w:cs="Tahoma"/>
          <w:iCs/>
          <w:sz w:val="20"/>
          <w:szCs w:val="20"/>
        </w:rPr>
        <w:t>unidades</w:t>
      </w:r>
      <w:r w:rsidR="00894B97">
        <w:rPr>
          <w:rFonts w:ascii="Trebuchet MS" w:hAnsi="Trebuchet MS" w:cs="Tahoma"/>
          <w:iCs/>
          <w:sz w:val="20"/>
          <w:szCs w:val="20"/>
        </w:rPr>
        <w:t xml:space="preserve"> do</w:t>
      </w:r>
      <w:r w:rsidR="00D86846">
        <w:rPr>
          <w:rFonts w:ascii="Trebuchet MS" w:hAnsi="Trebuchet MS" w:cs="Tahoma"/>
          <w:iCs/>
          <w:sz w:val="20"/>
          <w:szCs w:val="20"/>
        </w:rPr>
        <w:t>s</w:t>
      </w:r>
      <w:r w:rsidR="00894B97">
        <w:rPr>
          <w:rFonts w:ascii="Trebuchet MS" w:hAnsi="Trebuchet MS" w:cs="Tahoma"/>
          <w:iCs/>
          <w:sz w:val="20"/>
          <w:szCs w:val="20"/>
        </w:rPr>
        <w:t xml:space="preserve"> </w:t>
      </w:r>
      <w:r w:rsidR="00D86846">
        <w:rPr>
          <w:rFonts w:ascii="Trebuchet MS" w:hAnsi="Trebuchet MS" w:cs="Tahoma"/>
          <w:iCs/>
          <w:sz w:val="20"/>
          <w:szCs w:val="20"/>
        </w:rPr>
        <w:t>Novos Cedentes</w:t>
      </w:r>
      <w:r w:rsidR="0030727E">
        <w:rPr>
          <w:rFonts w:ascii="Trebuchet MS" w:hAnsi="Trebuchet MS" w:cs="Tahoma"/>
          <w:iCs/>
          <w:sz w:val="20"/>
          <w:szCs w:val="20"/>
        </w:rPr>
        <w:t xml:space="preserve"> </w:t>
      </w:r>
      <w:r w:rsidR="00894B97">
        <w:rPr>
          <w:rFonts w:ascii="Trebuchet MS" w:hAnsi="Trebuchet MS" w:cs="Tahoma"/>
          <w:iCs/>
          <w:sz w:val="20"/>
          <w:szCs w:val="20"/>
        </w:rPr>
        <w:t>que serão objeto da garantia do Contrato</w:t>
      </w:r>
      <w:r w:rsidR="00894B97">
        <w:rPr>
          <w:rFonts w:ascii="Trebuchet MS" w:hAnsi="Trebuchet MS" w:cs="Tahoma"/>
          <w:sz w:val="20"/>
          <w:szCs w:val="20"/>
        </w:rPr>
        <w:t>;</w:t>
      </w:r>
    </w:p>
    <w:p w14:paraId="4B9245D0" w14:textId="77777777" w:rsidR="00FC09DD" w:rsidRPr="00012339" w:rsidRDefault="00FC09DD" w:rsidP="00012339">
      <w:pPr>
        <w:rPr>
          <w:rFonts w:ascii="Trebuchet MS" w:hAnsi="Trebuchet MS" w:cs="Tahoma"/>
          <w:sz w:val="20"/>
          <w:szCs w:val="20"/>
        </w:rPr>
      </w:pPr>
    </w:p>
    <w:p w14:paraId="0B6688B9" w14:textId="5C845BCF" w:rsidR="00894B97" w:rsidRDefault="001B150B"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substituir, conforme aplicável, o termo definido “Conta Vinculada 1ª Série” p</w:t>
      </w:r>
      <w:r w:rsidR="00406469">
        <w:rPr>
          <w:rFonts w:ascii="Trebuchet MS" w:hAnsi="Trebuchet MS" w:cs="Tahoma"/>
          <w:sz w:val="20"/>
          <w:szCs w:val="20"/>
        </w:rPr>
        <w:t>or</w:t>
      </w:r>
      <w:r>
        <w:rPr>
          <w:rFonts w:ascii="Trebuchet MS" w:hAnsi="Trebuchet MS" w:cs="Tahoma"/>
          <w:sz w:val="20"/>
          <w:szCs w:val="20"/>
        </w:rPr>
        <w:t xml:space="preserve"> “Contas Vinculadas 1ª Série” ao longo de todo o Contrato; e</w:t>
      </w:r>
    </w:p>
    <w:p w14:paraId="1DCAE2AB" w14:textId="63C40A8B" w:rsidR="00894B97" w:rsidRDefault="00894B97" w:rsidP="001762A2">
      <w:pPr>
        <w:autoSpaceDE w:val="0"/>
        <w:autoSpaceDN w:val="0"/>
        <w:adjustRightInd w:val="0"/>
        <w:spacing w:line="300" w:lineRule="exact"/>
        <w:jc w:val="both"/>
        <w:rPr>
          <w:rFonts w:ascii="Trebuchet MS" w:eastAsia="Batang" w:hAnsi="Trebuchet MS" w:cs="Tahoma"/>
          <w:sz w:val="20"/>
          <w:szCs w:val="20"/>
        </w:rPr>
      </w:pPr>
    </w:p>
    <w:p w14:paraId="11B366AF" w14:textId="3E1B9CD4" w:rsidR="00894B97" w:rsidRPr="00704B5F" w:rsidRDefault="00894B97"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consolidar as alterações descritas nos itens acima na forma </w:t>
      </w:r>
      <w:r w:rsidRPr="009913B7">
        <w:rPr>
          <w:rFonts w:ascii="Trebuchet MS" w:hAnsi="Trebuchet MS" w:cs="Tahoma"/>
          <w:sz w:val="20"/>
          <w:szCs w:val="20"/>
        </w:rPr>
        <w:t>do Anexo A ao presente</w:t>
      </w:r>
      <w:r>
        <w:rPr>
          <w:rFonts w:ascii="Trebuchet MS" w:hAnsi="Trebuchet MS" w:cs="Tahoma"/>
          <w:sz w:val="20"/>
          <w:szCs w:val="20"/>
        </w:rPr>
        <w:t xml:space="preserve"> </w:t>
      </w:r>
      <w:r w:rsidR="00564F91">
        <w:rPr>
          <w:rFonts w:ascii="Trebuchet MS" w:hAnsi="Trebuchet MS" w:cs="Tahoma"/>
          <w:sz w:val="20"/>
          <w:szCs w:val="20"/>
        </w:rPr>
        <w:t>Segundo</w:t>
      </w:r>
      <w:r w:rsidR="00564F91" w:rsidRPr="009913B7">
        <w:rPr>
          <w:rFonts w:ascii="Trebuchet MS" w:hAnsi="Trebuchet MS" w:cs="Tahoma"/>
          <w:sz w:val="20"/>
          <w:szCs w:val="20"/>
        </w:rPr>
        <w:t xml:space="preserve"> </w:t>
      </w:r>
      <w:r w:rsidRPr="009913B7">
        <w:rPr>
          <w:rFonts w:ascii="Trebuchet MS" w:hAnsi="Trebuchet MS" w:cs="Tahoma"/>
          <w:sz w:val="20"/>
          <w:szCs w:val="20"/>
        </w:rPr>
        <w:t>Aditamento</w:t>
      </w:r>
      <w:r>
        <w:rPr>
          <w:rFonts w:ascii="Trebuchet MS" w:hAnsi="Trebuchet MS" w:cs="Tahoma"/>
          <w:sz w:val="20"/>
          <w:szCs w:val="20"/>
        </w:rPr>
        <w:t>.</w:t>
      </w:r>
    </w:p>
    <w:p w14:paraId="5E676CAE" w14:textId="77777777" w:rsidR="002F75B4" w:rsidRPr="00704B5F" w:rsidRDefault="002F75B4" w:rsidP="001762A2">
      <w:pPr>
        <w:autoSpaceDE w:val="0"/>
        <w:autoSpaceDN w:val="0"/>
        <w:adjustRightInd w:val="0"/>
        <w:spacing w:line="300" w:lineRule="exact"/>
        <w:jc w:val="both"/>
        <w:rPr>
          <w:rFonts w:ascii="Trebuchet MS" w:hAnsi="Trebuchet MS" w:cs="Tahoma"/>
          <w:sz w:val="20"/>
          <w:szCs w:val="20"/>
        </w:rPr>
      </w:pPr>
    </w:p>
    <w:p w14:paraId="40C13484" w14:textId="77777777" w:rsidR="00CA0940" w:rsidRPr="00AC34D8" w:rsidRDefault="00BA5FEA" w:rsidP="008409C1">
      <w:pPr>
        <w:pStyle w:val="PargrafodaLista"/>
        <w:keepNext/>
        <w:numPr>
          <w:ilvl w:val="0"/>
          <w:numId w:val="30"/>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AC34D8">
        <w:rPr>
          <w:rFonts w:ascii="Trebuchet MS" w:hAnsi="Trebuchet MS" w:cs="Tahoma"/>
          <w:b/>
          <w:sz w:val="20"/>
          <w:szCs w:val="20"/>
          <w:u w:val="single"/>
        </w:rPr>
        <w:t>RATIFICAÇÕES</w:t>
      </w:r>
    </w:p>
    <w:p w14:paraId="4F08759B" w14:textId="77777777" w:rsidR="00BA5FEA" w:rsidRPr="00704B5F" w:rsidRDefault="00BA5FEA" w:rsidP="008409C1">
      <w:pPr>
        <w:keepNext/>
        <w:autoSpaceDE w:val="0"/>
        <w:autoSpaceDN w:val="0"/>
        <w:adjustRightInd w:val="0"/>
        <w:spacing w:line="300" w:lineRule="exact"/>
        <w:jc w:val="both"/>
        <w:rPr>
          <w:rFonts w:ascii="Trebuchet MS" w:hAnsi="Trebuchet MS" w:cs="Tahoma"/>
          <w:sz w:val="20"/>
          <w:szCs w:val="20"/>
        </w:rPr>
      </w:pPr>
    </w:p>
    <w:p w14:paraId="1294AA5B" w14:textId="445C55DF" w:rsidR="00BA5FEA" w:rsidRDefault="00BA5FEA" w:rsidP="001762A2">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Ficam ratificados, nos termos em que se encontram redigidos, todas as cláusulas, itens, características e condições constantes do Contrato que não tenham sido expressamente alterados por este </w:t>
      </w:r>
      <w:r w:rsidR="00564F91">
        <w:rPr>
          <w:rFonts w:ascii="Trebuchet MS" w:hAnsi="Trebuchet MS" w:cs="Tahoma"/>
          <w:sz w:val="20"/>
          <w:szCs w:val="20"/>
        </w:rPr>
        <w:t xml:space="preserve">Segundo </w:t>
      </w:r>
      <w:r>
        <w:rPr>
          <w:rFonts w:ascii="Trebuchet MS" w:hAnsi="Trebuchet MS" w:cs="Tahoma"/>
          <w:sz w:val="20"/>
          <w:szCs w:val="20"/>
        </w:rPr>
        <w:t>Aditamento.</w:t>
      </w:r>
    </w:p>
    <w:p w14:paraId="6C581FE0" w14:textId="77777777" w:rsidR="00BA5FEA" w:rsidRPr="00704B5F" w:rsidRDefault="00BA5FEA" w:rsidP="001762A2">
      <w:pPr>
        <w:autoSpaceDE w:val="0"/>
        <w:autoSpaceDN w:val="0"/>
        <w:adjustRightInd w:val="0"/>
        <w:spacing w:line="300" w:lineRule="exact"/>
        <w:jc w:val="both"/>
        <w:rPr>
          <w:rFonts w:ascii="Trebuchet MS" w:hAnsi="Trebuchet MS" w:cs="Tahoma"/>
          <w:sz w:val="20"/>
          <w:szCs w:val="20"/>
        </w:rPr>
      </w:pPr>
    </w:p>
    <w:p w14:paraId="0BCBC4C5" w14:textId="77777777" w:rsidR="00BA5FEA" w:rsidRPr="00AC34D8" w:rsidRDefault="002F75B4" w:rsidP="001762A2">
      <w:pPr>
        <w:pStyle w:val="PargrafodaLista"/>
        <w:numPr>
          <w:ilvl w:val="0"/>
          <w:numId w:val="30"/>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AC34D8">
        <w:rPr>
          <w:rFonts w:ascii="Trebuchet MS" w:hAnsi="Trebuchet MS" w:cs="Tahoma"/>
          <w:b/>
          <w:sz w:val="20"/>
          <w:szCs w:val="20"/>
          <w:u w:val="single"/>
        </w:rPr>
        <w:t>DISPOSIÇÕES GERAIS</w:t>
      </w:r>
    </w:p>
    <w:p w14:paraId="23487EBA" w14:textId="77777777" w:rsidR="002F75B4" w:rsidRPr="00704B5F" w:rsidRDefault="002F75B4" w:rsidP="001762A2">
      <w:pPr>
        <w:autoSpaceDE w:val="0"/>
        <w:autoSpaceDN w:val="0"/>
        <w:adjustRightInd w:val="0"/>
        <w:spacing w:line="300" w:lineRule="exact"/>
        <w:jc w:val="both"/>
        <w:rPr>
          <w:rFonts w:ascii="Trebuchet MS" w:hAnsi="Trebuchet MS" w:cs="Tahoma"/>
          <w:b/>
          <w:sz w:val="20"/>
          <w:szCs w:val="20"/>
        </w:rPr>
      </w:pPr>
    </w:p>
    <w:p w14:paraId="2F327226" w14:textId="25571239" w:rsidR="00BA5FEA" w:rsidRDefault="00BA5FEA" w:rsidP="001762A2">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sidRPr="00704B5F">
        <w:rPr>
          <w:rFonts w:ascii="Trebuchet MS" w:hAnsi="Trebuchet MS" w:cs="Tahoma"/>
          <w:sz w:val="20"/>
          <w:szCs w:val="20"/>
        </w:rPr>
        <w:t xml:space="preserve">Este </w:t>
      </w:r>
      <w:r w:rsidR="00564F91">
        <w:rPr>
          <w:rFonts w:ascii="Trebuchet MS" w:hAnsi="Trebuchet MS" w:cs="Tahoma"/>
          <w:sz w:val="20"/>
          <w:szCs w:val="20"/>
        </w:rPr>
        <w:t>Segundo</w:t>
      </w:r>
      <w:r w:rsidR="00564F91" w:rsidRPr="00704B5F">
        <w:rPr>
          <w:rFonts w:ascii="Trebuchet MS" w:hAnsi="Trebuchet MS" w:cs="Tahoma"/>
          <w:sz w:val="20"/>
          <w:szCs w:val="20"/>
        </w:rPr>
        <w:t xml:space="preserve"> </w:t>
      </w:r>
      <w:r w:rsidR="0042667C" w:rsidRPr="00704B5F">
        <w:rPr>
          <w:rFonts w:ascii="Trebuchet MS" w:hAnsi="Trebuchet MS" w:cs="Tahoma"/>
          <w:sz w:val="20"/>
          <w:szCs w:val="20"/>
        </w:rPr>
        <w:t xml:space="preserve">Aditamento será regido e interpretado de acordo com as </w:t>
      </w:r>
      <w:r w:rsidR="0042667C">
        <w:rPr>
          <w:rFonts w:ascii="Trebuchet MS" w:hAnsi="Trebuchet MS" w:cs="Tahoma"/>
          <w:sz w:val="20"/>
          <w:szCs w:val="20"/>
        </w:rPr>
        <w:t>leis da República Federativa do Brasil.</w:t>
      </w:r>
    </w:p>
    <w:p w14:paraId="3D51E7B5" w14:textId="77777777" w:rsidR="002F75B4" w:rsidRPr="00704B5F" w:rsidRDefault="002F75B4" w:rsidP="001762A2">
      <w:pPr>
        <w:autoSpaceDE w:val="0"/>
        <w:autoSpaceDN w:val="0"/>
        <w:adjustRightInd w:val="0"/>
        <w:spacing w:line="300" w:lineRule="exact"/>
        <w:jc w:val="both"/>
        <w:rPr>
          <w:rFonts w:ascii="Trebuchet MS" w:hAnsi="Trebuchet MS" w:cs="Tahoma"/>
          <w:sz w:val="20"/>
          <w:szCs w:val="20"/>
        </w:rPr>
      </w:pPr>
    </w:p>
    <w:p w14:paraId="0A32E4AC" w14:textId="1862CFC1" w:rsidR="0042667C" w:rsidRDefault="0042667C" w:rsidP="001762A2">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As Partes elegem o foro da comarca d</w:t>
      </w:r>
      <w:r w:rsidR="00AE2F65">
        <w:rPr>
          <w:rFonts w:ascii="Trebuchet MS" w:hAnsi="Trebuchet MS" w:cs="Tahoma"/>
          <w:sz w:val="20"/>
          <w:szCs w:val="20"/>
        </w:rPr>
        <w:t>o</w:t>
      </w:r>
      <w:r>
        <w:rPr>
          <w:rFonts w:ascii="Trebuchet MS" w:hAnsi="Trebuchet MS" w:cs="Tahoma"/>
          <w:sz w:val="20"/>
          <w:szCs w:val="20"/>
        </w:rPr>
        <w:t xml:space="preserve"> Rio de Janeiro, Estado do Rio de Janeiro, com exclusão de qualquer outro, por mais privilegiado que seja, para dirimir todas e quaisquer questões que porventura sejam oriundas deste </w:t>
      </w:r>
      <w:r w:rsidR="00564F91">
        <w:rPr>
          <w:rFonts w:ascii="Trebuchet MS" w:hAnsi="Trebuchet MS" w:cs="Tahoma"/>
          <w:sz w:val="20"/>
          <w:szCs w:val="20"/>
        </w:rPr>
        <w:t xml:space="preserve">Segundo </w:t>
      </w:r>
      <w:r>
        <w:rPr>
          <w:rFonts w:ascii="Trebuchet MS" w:hAnsi="Trebuchet MS" w:cs="Tahoma"/>
          <w:sz w:val="20"/>
          <w:szCs w:val="20"/>
        </w:rPr>
        <w:t>Aditamento.</w:t>
      </w:r>
    </w:p>
    <w:p w14:paraId="5D7B4CC3" w14:textId="77777777" w:rsidR="0042667C" w:rsidRDefault="0042667C" w:rsidP="001762A2">
      <w:pPr>
        <w:tabs>
          <w:tab w:val="left" w:pos="0"/>
        </w:tabs>
        <w:spacing w:line="300" w:lineRule="exact"/>
        <w:jc w:val="both"/>
        <w:rPr>
          <w:rFonts w:ascii="Trebuchet MS" w:hAnsi="Trebuchet MS" w:cs="Tahoma"/>
          <w:sz w:val="20"/>
          <w:szCs w:val="20"/>
        </w:rPr>
      </w:pPr>
    </w:p>
    <w:p w14:paraId="5E3CAA1B" w14:textId="2CBC84C0" w:rsidR="0042667C" w:rsidRDefault="0042667C" w:rsidP="001762A2">
      <w:pPr>
        <w:tabs>
          <w:tab w:val="left" w:pos="0"/>
        </w:tabs>
        <w:spacing w:line="300" w:lineRule="exact"/>
        <w:jc w:val="both"/>
        <w:rPr>
          <w:rFonts w:ascii="Trebuchet MS" w:hAnsi="Trebuchet MS" w:cs="Tahoma"/>
          <w:sz w:val="20"/>
          <w:szCs w:val="20"/>
        </w:rPr>
      </w:pPr>
      <w:r>
        <w:rPr>
          <w:rFonts w:ascii="Trebuchet MS" w:hAnsi="Trebuchet MS" w:cs="Tahoma"/>
          <w:sz w:val="20"/>
          <w:szCs w:val="20"/>
        </w:rPr>
        <w:t xml:space="preserve">E, por estarem justas e contratadas, firmam o presente </w:t>
      </w:r>
      <w:r w:rsidR="00564F91">
        <w:rPr>
          <w:rFonts w:ascii="Trebuchet MS" w:hAnsi="Trebuchet MS" w:cs="Tahoma"/>
          <w:sz w:val="20"/>
          <w:szCs w:val="20"/>
        </w:rPr>
        <w:t xml:space="preserve">Segundo </w:t>
      </w:r>
      <w:r>
        <w:rPr>
          <w:rFonts w:ascii="Trebuchet MS" w:hAnsi="Trebuchet MS" w:cs="Tahoma"/>
          <w:sz w:val="20"/>
          <w:szCs w:val="20"/>
        </w:rPr>
        <w:t xml:space="preserve">Aditamento em </w:t>
      </w:r>
      <w:r w:rsidR="003C6126">
        <w:rPr>
          <w:rFonts w:ascii="Trebuchet MS" w:hAnsi="Trebuchet MS" w:cs="Tahoma"/>
          <w:sz w:val="20"/>
          <w:szCs w:val="20"/>
        </w:rPr>
        <w:t xml:space="preserve">10 </w:t>
      </w:r>
      <w:r>
        <w:rPr>
          <w:rFonts w:ascii="Trebuchet MS" w:hAnsi="Trebuchet MS" w:cs="Tahoma"/>
          <w:sz w:val="20"/>
          <w:szCs w:val="20"/>
        </w:rPr>
        <w:t>(</w:t>
      </w:r>
      <w:r w:rsidR="003C6126">
        <w:rPr>
          <w:rFonts w:ascii="Trebuchet MS" w:hAnsi="Trebuchet MS" w:cs="Tahoma"/>
          <w:sz w:val="20"/>
          <w:szCs w:val="20"/>
        </w:rPr>
        <w:t>dez</w:t>
      </w:r>
      <w:r>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5856C2C5" w14:textId="77777777" w:rsidR="0042667C" w:rsidRDefault="0042667C" w:rsidP="001762A2">
      <w:pPr>
        <w:tabs>
          <w:tab w:val="left" w:pos="0"/>
        </w:tabs>
        <w:spacing w:line="300" w:lineRule="exact"/>
        <w:jc w:val="both"/>
        <w:rPr>
          <w:rFonts w:ascii="Trebuchet MS" w:hAnsi="Trebuchet MS" w:cs="Tahoma"/>
          <w:sz w:val="20"/>
          <w:szCs w:val="20"/>
        </w:rPr>
      </w:pPr>
    </w:p>
    <w:p w14:paraId="137AEE2A" w14:textId="53B9946F" w:rsidR="0042667C" w:rsidRPr="00012339" w:rsidRDefault="0042667C" w:rsidP="001762A2">
      <w:pPr>
        <w:spacing w:line="300" w:lineRule="exact"/>
        <w:jc w:val="center"/>
        <w:rPr>
          <w:rFonts w:ascii="Trebuchet MS" w:hAnsi="Trebuchet MS" w:cs="Tahoma"/>
          <w:sz w:val="20"/>
          <w:szCs w:val="20"/>
        </w:rPr>
      </w:pPr>
      <w:r>
        <w:rPr>
          <w:rFonts w:ascii="Trebuchet MS" w:hAnsi="Trebuchet MS" w:cs="Tahoma"/>
          <w:sz w:val="20"/>
          <w:szCs w:val="20"/>
        </w:rPr>
        <w:t xml:space="preserve">Belo </w:t>
      </w:r>
      <w:r w:rsidRPr="00012339">
        <w:rPr>
          <w:rFonts w:ascii="Trebuchet MS" w:hAnsi="Trebuchet MS" w:cs="Tahoma"/>
          <w:sz w:val="20"/>
          <w:szCs w:val="20"/>
        </w:rPr>
        <w:t xml:space="preserve">Horizonte, </w:t>
      </w:r>
      <w:r w:rsidR="00564F91" w:rsidRPr="00012339">
        <w:rPr>
          <w:rFonts w:ascii="Trebuchet MS" w:hAnsi="Trebuchet MS"/>
          <w:bCs/>
          <w:sz w:val="20"/>
          <w:szCs w:val="20"/>
        </w:rPr>
        <w:t>[</w:t>
      </w:r>
      <w:r w:rsidR="00564F91" w:rsidRPr="00012339">
        <w:rPr>
          <w:rFonts w:ascii="Trebuchet MS" w:hAnsi="Trebuchet MS"/>
          <w:bCs/>
          <w:sz w:val="20"/>
          <w:szCs w:val="20"/>
          <w:highlight w:val="yellow"/>
        </w:rPr>
        <w:t>•</w:t>
      </w:r>
      <w:r w:rsidR="00564F91" w:rsidRPr="00012339">
        <w:rPr>
          <w:rFonts w:ascii="Trebuchet MS" w:hAnsi="Trebuchet MS"/>
          <w:bCs/>
          <w:sz w:val="20"/>
          <w:szCs w:val="20"/>
        </w:rPr>
        <w:t>]</w:t>
      </w:r>
      <w:r w:rsidR="0075638F" w:rsidRPr="00012339">
        <w:rPr>
          <w:rFonts w:ascii="Trebuchet MS" w:hAnsi="Trebuchet MS" w:cs="Tahoma"/>
          <w:sz w:val="20"/>
          <w:szCs w:val="20"/>
        </w:rPr>
        <w:t xml:space="preserve"> </w:t>
      </w:r>
      <w:r w:rsidRPr="00012339">
        <w:rPr>
          <w:rFonts w:ascii="Trebuchet MS" w:hAnsi="Trebuchet MS" w:cs="Tahoma"/>
          <w:sz w:val="20"/>
          <w:szCs w:val="20"/>
        </w:rPr>
        <w:t xml:space="preserve">de </w:t>
      </w:r>
      <w:r w:rsidR="00564F91" w:rsidRPr="00012339">
        <w:rPr>
          <w:rFonts w:ascii="Trebuchet MS" w:hAnsi="Trebuchet MS"/>
          <w:bCs/>
          <w:sz w:val="20"/>
          <w:szCs w:val="20"/>
        </w:rPr>
        <w:t>[</w:t>
      </w:r>
      <w:r w:rsidR="00564F91" w:rsidRPr="00012339">
        <w:rPr>
          <w:rFonts w:ascii="Trebuchet MS" w:hAnsi="Trebuchet MS"/>
          <w:bCs/>
          <w:sz w:val="20"/>
          <w:szCs w:val="20"/>
          <w:highlight w:val="yellow"/>
        </w:rPr>
        <w:t>•</w:t>
      </w:r>
      <w:r w:rsidR="00564F91" w:rsidRPr="00012339">
        <w:rPr>
          <w:rFonts w:ascii="Trebuchet MS" w:hAnsi="Trebuchet MS"/>
          <w:bCs/>
          <w:sz w:val="20"/>
          <w:szCs w:val="20"/>
        </w:rPr>
        <w:t xml:space="preserve">] </w:t>
      </w:r>
      <w:r w:rsidRPr="00012339">
        <w:rPr>
          <w:rFonts w:ascii="Trebuchet MS" w:hAnsi="Trebuchet MS" w:cs="Tahoma"/>
          <w:sz w:val="20"/>
          <w:szCs w:val="20"/>
        </w:rPr>
        <w:t>de 20</w:t>
      </w:r>
      <w:r w:rsidR="00564F91" w:rsidRPr="00012339">
        <w:rPr>
          <w:rFonts w:ascii="Trebuchet MS" w:hAnsi="Trebuchet MS" w:cs="Tahoma"/>
          <w:sz w:val="20"/>
          <w:szCs w:val="20"/>
        </w:rPr>
        <w:t>20</w:t>
      </w:r>
      <w:r w:rsidRPr="00012339">
        <w:rPr>
          <w:rFonts w:ascii="Trebuchet MS" w:hAnsi="Trebuchet MS" w:cs="Tahoma"/>
          <w:sz w:val="20"/>
          <w:szCs w:val="20"/>
        </w:rPr>
        <w:t>.</w:t>
      </w:r>
    </w:p>
    <w:p w14:paraId="6E0F78A1" w14:textId="77777777" w:rsidR="0042667C" w:rsidRDefault="0042667C" w:rsidP="001762A2">
      <w:pPr>
        <w:spacing w:line="300" w:lineRule="exact"/>
        <w:jc w:val="center"/>
        <w:rPr>
          <w:rFonts w:ascii="Trebuchet MS" w:hAnsi="Trebuchet MS" w:cs="Tahoma"/>
          <w:sz w:val="20"/>
          <w:szCs w:val="20"/>
        </w:rPr>
      </w:pPr>
      <w:r>
        <w:rPr>
          <w:rFonts w:ascii="Trebuchet MS" w:hAnsi="Trebuchet MS" w:cs="Tahoma"/>
          <w:i/>
          <w:iCs/>
          <w:sz w:val="20"/>
          <w:szCs w:val="20"/>
        </w:rPr>
        <w:t>[o restante da página foi intencionalmente deixado em branco.]</w:t>
      </w:r>
    </w:p>
    <w:bookmarkEnd w:id="12"/>
    <w:p w14:paraId="62939B3E" w14:textId="77777777" w:rsidR="0042667C" w:rsidRDefault="0042667C" w:rsidP="001762A2">
      <w:pPr>
        <w:tabs>
          <w:tab w:val="left" w:pos="0"/>
        </w:tabs>
        <w:spacing w:line="300" w:lineRule="exact"/>
        <w:jc w:val="both"/>
        <w:rPr>
          <w:rFonts w:ascii="Trebuchet MS" w:hAnsi="Trebuchet MS" w:cs="Tahoma"/>
          <w:sz w:val="20"/>
          <w:szCs w:val="20"/>
        </w:rPr>
      </w:pPr>
    </w:p>
    <w:p w14:paraId="53B782F2" w14:textId="77777777" w:rsidR="0042667C" w:rsidRDefault="0042667C" w:rsidP="0042667C">
      <w:pPr>
        <w:tabs>
          <w:tab w:val="left" w:pos="0"/>
        </w:tabs>
        <w:spacing w:line="300" w:lineRule="exact"/>
        <w:jc w:val="both"/>
        <w:rPr>
          <w:rFonts w:ascii="Trebuchet MS" w:hAnsi="Trebuchet MS" w:cs="Tahoma"/>
          <w:sz w:val="20"/>
          <w:szCs w:val="20"/>
        </w:rPr>
      </w:pPr>
    </w:p>
    <w:p w14:paraId="42276D8F" w14:textId="77777777" w:rsidR="0042667C" w:rsidRDefault="0042667C">
      <w:pPr>
        <w:rPr>
          <w:rFonts w:ascii="Trebuchet MS" w:hAnsi="Trebuchet MS" w:cs="Tahoma"/>
          <w:sz w:val="20"/>
          <w:szCs w:val="20"/>
        </w:rPr>
      </w:pPr>
      <w:r>
        <w:rPr>
          <w:rFonts w:ascii="Trebuchet MS" w:hAnsi="Trebuchet MS" w:cs="Tahoma"/>
          <w:sz w:val="20"/>
          <w:szCs w:val="20"/>
        </w:rPr>
        <w:br w:type="page"/>
      </w:r>
    </w:p>
    <w:p w14:paraId="7DA2D326" w14:textId="651643FB" w:rsidR="0042667C" w:rsidRDefault="0042667C" w:rsidP="001762A2">
      <w:pPr>
        <w:pStyle w:val="Cabealho"/>
        <w:jc w:val="both"/>
        <w:rPr>
          <w:rFonts w:ascii="Trebuchet MS" w:hAnsi="Trebuchet MS" w:cs="Tahoma"/>
          <w:i/>
          <w:iCs/>
          <w:sz w:val="20"/>
          <w:szCs w:val="20"/>
        </w:rPr>
      </w:pPr>
      <w:r>
        <w:rPr>
          <w:rFonts w:ascii="Trebuchet MS" w:hAnsi="Trebuchet MS" w:cs="Tahoma"/>
          <w:i/>
          <w:iCs/>
          <w:sz w:val="20"/>
          <w:szCs w:val="20"/>
        </w:rPr>
        <w:lastRenderedPageBreak/>
        <w:t>Página de assinaturas 1/</w:t>
      </w:r>
      <w:r w:rsidR="005420B6">
        <w:rPr>
          <w:rFonts w:ascii="Trebuchet MS" w:hAnsi="Trebuchet MS" w:cs="Tahoma"/>
          <w:i/>
          <w:iCs/>
          <w:sz w:val="20"/>
          <w:szCs w:val="20"/>
        </w:rPr>
        <w:t xml:space="preserve">11 </w:t>
      </w:r>
      <w:r>
        <w:rPr>
          <w:rFonts w:ascii="Trebuchet MS" w:hAnsi="Trebuchet MS" w:cs="Tahoma"/>
          <w:i/>
          <w:iCs/>
          <w:sz w:val="20"/>
          <w:szCs w:val="20"/>
        </w:rPr>
        <w:t>do “</w:t>
      </w:r>
      <w:r w:rsidR="00564F91">
        <w:rPr>
          <w:rFonts w:ascii="Trebuchet MS" w:hAnsi="Trebuchet MS" w:cs="Tahoma"/>
          <w:i/>
          <w:iCs/>
          <w:sz w:val="20"/>
          <w:szCs w:val="20"/>
        </w:rPr>
        <w:t xml:space="preserve">Segundo </w:t>
      </w:r>
      <w:r>
        <w:rPr>
          <w:rFonts w:ascii="Trebuchet MS" w:hAnsi="Trebuchet MS" w:cs="Tahoma"/>
          <w:i/>
          <w:iCs/>
          <w:sz w:val="20"/>
          <w:szCs w:val="20"/>
        </w:rPr>
        <w:t xml:space="preserve">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003C6126" w:rsidRPr="003C6126">
        <w:rPr>
          <w:rFonts w:ascii="Trebuchet MS" w:hAnsi="Trebuchet MS" w:cs="Tahoma"/>
          <w:i/>
          <w:iCs/>
          <w:sz w:val="20"/>
          <w:szCs w:val="20"/>
        </w:rPr>
        <w:t xml:space="preserve"> </w:t>
      </w:r>
      <w:r w:rsidR="003C6126">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sidR="003C6126">
        <w:rPr>
          <w:rFonts w:ascii="Trebuchet MS" w:hAnsi="Trebuchet MS" w:cs="Tahoma"/>
          <w:i/>
          <w:iCs/>
          <w:sz w:val="20"/>
          <w:szCs w:val="20"/>
        </w:rPr>
        <w:t>Socrates</w:t>
      </w:r>
      <w:proofErr w:type="spellEnd"/>
      <w:r w:rsidR="003C6126">
        <w:rPr>
          <w:rFonts w:ascii="Trebuchet MS" w:hAnsi="Trebuchet MS" w:cs="Tahoma"/>
          <w:i/>
          <w:iCs/>
          <w:sz w:val="20"/>
          <w:szCs w:val="20"/>
        </w:rPr>
        <w:t xml:space="preserve"> Ltda.,</w:t>
      </w:r>
      <w:r>
        <w:rPr>
          <w:rFonts w:ascii="Trebuchet MS" w:hAnsi="Trebuchet MS" w:cs="Tahoma"/>
          <w:i/>
          <w:iCs/>
          <w:sz w:val="20"/>
          <w:szCs w:val="20"/>
        </w:rPr>
        <w:t xml:space="preserve"> a Simplific Pavarini Distribuidora de Títulos e Valores Mobiliários Ltda., o Itaú Unibanco S.A.</w:t>
      </w:r>
      <w:r w:rsidR="005420B6">
        <w:rPr>
          <w:rFonts w:ascii="Trebuchet MS" w:hAnsi="Trebuchet MS" w:cs="Tahoma"/>
          <w:i/>
          <w:iCs/>
          <w:sz w:val="20"/>
          <w:szCs w:val="20"/>
        </w:rPr>
        <w:t>,</w:t>
      </w:r>
      <w:r>
        <w:rPr>
          <w:rFonts w:ascii="Trebuchet MS" w:hAnsi="Trebuchet MS" w:cs="Tahoma"/>
          <w:i/>
          <w:iCs/>
          <w:sz w:val="20"/>
          <w:szCs w:val="20"/>
        </w:rPr>
        <w:t xml:space="preserve"> </w:t>
      </w:r>
      <w:r w:rsidR="003C6126">
        <w:rPr>
          <w:rFonts w:ascii="Trebuchet MS" w:hAnsi="Trebuchet MS" w:cs="Tahoma"/>
          <w:i/>
          <w:iCs/>
          <w:sz w:val="20"/>
          <w:szCs w:val="20"/>
        </w:rPr>
        <w:t xml:space="preserve">e o </w:t>
      </w:r>
      <w:r>
        <w:rPr>
          <w:rFonts w:ascii="Trebuchet MS" w:hAnsi="Trebuchet MS" w:cs="Tahoma"/>
          <w:i/>
          <w:iCs/>
          <w:sz w:val="20"/>
          <w:szCs w:val="20"/>
        </w:rPr>
        <w:t>Banco Bradesco S.A.</w:t>
      </w:r>
    </w:p>
    <w:p w14:paraId="6A8B4E97" w14:textId="77777777" w:rsidR="0042667C" w:rsidRPr="00CF0157" w:rsidRDefault="0042667C" w:rsidP="00CF0157">
      <w:pPr>
        <w:suppressAutoHyphens/>
        <w:spacing w:line="290" w:lineRule="auto"/>
        <w:jc w:val="center"/>
        <w:rPr>
          <w:rFonts w:ascii="Trebuchet MS" w:hAnsi="Trebuchet MS" w:cs="Arial"/>
          <w:b/>
          <w:bCs/>
          <w:sz w:val="20"/>
          <w:szCs w:val="20"/>
        </w:rPr>
      </w:pPr>
    </w:p>
    <w:p w14:paraId="7D52E55F" w14:textId="77777777" w:rsidR="0042667C" w:rsidRDefault="0042667C" w:rsidP="0042667C">
      <w:pPr>
        <w:suppressAutoHyphens/>
        <w:spacing w:line="290" w:lineRule="auto"/>
        <w:jc w:val="center"/>
        <w:rPr>
          <w:rFonts w:ascii="Trebuchet MS" w:hAnsi="Trebuchet MS" w:cs="Arial"/>
          <w:b/>
          <w:bCs/>
          <w:sz w:val="20"/>
          <w:szCs w:val="20"/>
        </w:rPr>
      </w:pPr>
    </w:p>
    <w:p w14:paraId="70366AA4" w14:textId="77777777" w:rsidR="0042667C" w:rsidRDefault="0042667C" w:rsidP="0042667C">
      <w:pPr>
        <w:spacing w:line="300" w:lineRule="exact"/>
        <w:jc w:val="center"/>
        <w:rPr>
          <w:rFonts w:ascii="Trebuchet MS" w:hAnsi="Trebuchet MS" w:cs="Tahoma"/>
          <w:b/>
          <w:bCs/>
          <w:sz w:val="20"/>
          <w:szCs w:val="20"/>
        </w:rPr>
      </w:pPr>
      <w:r>
        <w:rPr>
          <w:rFonts w:ascii="Trebuchet MS" w:hAnsi="Trebuchet MS" w:cs="Arial"/>
          <w:b/>
          <w:bCs/>
          <w:sz w:val="20"/>
          <w:szCs w:val="20"/>
        </w:rPr>
        <w:t>COLÉGIO VIMASA S.A.</w:t>
      </w:r>
    </w:p>
    <w:p w14:paraId="72A5FC9A" w14:textId="39DF597C" w:rsidR="0042667C" w:rsidRDefault="0042667C" w:rsidP="0042667C">
      <w:pPr>
        <w:spacing w:line="300" w:lineRule="exact"/>
        <w:jc w:val="center"/>
        <w:rPr>
          <w:rFonts w:ascii="Trebuchet MS" w:hAnsi="Trebuchet MS" w:cs="Tahoma"/>
          <w:b/>
          <w:bCs/>
          <w:sz w:val="20"/>
          <w:szCs w:val="20"/>
        </w:rPr>
      </w:pPr>
    </w:p>
    <w:p w14:paraId="4878C66F" w14:textId="77777777" w:rsidR="00012339" w:rsidRDefault="00012339" w:rsidP="0042667C">
      <w:pPr>
        <w:spacing w:line="300" w:lineRule="exact"/>
        <w:jc w:val="center"/>
        <w:rPr>
          <w:rFonts w:ascii="Trebuchet MS" w:hAnsi="Trebuchet MS" w:cs="Tahoma"/>
          <w:b/>
          <w:bCs/>
          <w:sz w:val="20"/>
          <w:szCs w:val="20"/>
        </w:rPr>
      </w:pPr>
    </w:p>
    <w:p w14:paraId="64D896DB" w14:textId="77777777" w:rsidR="0042667C" w:rsidRDefault="0042667C" w:rsidP="0042667C">
      <w:pPr>
        <w:spacing w:line="300" w:lineRule="exact"/>
        <w:jc w:val="center"/>
        <w:rPr>
          <w:rFonts w:ascii="Trebuchet MS" w:hAnsi="Trebuchet MS" w:cs="Tahoma"/>
          <w:b/>
          <w:bCs/>
          <w:sz w:val="20"/>
          <w:szCs w:val="20"/>
        </w:rPr>
      </w:pPr>
    </w:p>
    <w:p w14:paraId="64203396" w14:textId="77777777" w:rsidR="0042667C" w:rsidRDefault="0042667C" w:rsidP="0042667C">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66ADEA50" w14:textId="77777777" w:rsidTr="0030167B">
        <w:trPr>
          <w:cantSplit/>
        </w:trPr>
        <w:tc>
          <w:tcPr>
            <w:tcW w:w="2500" w:type="pct"/>
          </w:tcPr>
          <w:p w14:paraId="4267EE2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28279D1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12C2562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4708F2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2D30BBB6"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419E083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3902F214" w14:textId="77777777" w:rsidR="0042667C" w:rsidRDefault="0042667C" w:rsidP="0042667C">
      <w:pPr>
        <w:pStyle w:val="Cabealho"/>
        <w:spacing w:line="300" w:lineRule="exact"/>
        <w:jc w:val="both"/>
        <w:rPr>
          <w:rFonts w:ascii="Trebuchet MS" w:hAnsi="Trebuchet MS" w:cs="Tahoma"/>
          <w:i/>
          <w:iCs/>
          <w:sz w:val="20"/>
          <w:szCs w:val="20"/>
        </w:rPr>
      </w:pPr>
    </w:p>
    <w:p w14:paraId="410DBC23" w14:textId="77777777" w:rsidR="0042667C" w:rsidRDefault="0042667C" w:rsidP="0042667C">
      <w:pPr>
        <w:rPr>
          <w:rFonts w:ascii="Trebuchet MS" w:hAnsi="Trebuchet MS" w:cs="Tahoma"/>
          <w:i/>
          <w:iCs/>
          <w:sz w:val="20"/>
          <w:szCs w:val="20"/>
        </w:rPr>
      </w:pPr>
      <w:r>
        <w:rPr>
          <w:rFonts w:ascii="Trebuchet MS" w:hAnsi="Trebuchet MS" w:cs="Tahoma"/>
          <w:i/>
          <w:iCs/>
          <w:sz w:val="20"/>
          <w:szCs w:val="20"/>
        </w:rPr>
        <w:br w:type="page"/>
      </w:r>
    </w:p>
    <w:p w14:paraId="27FE1549" w14:textId="2ECD1E85" w:rsidR="003C6126" w:rsidRDefault="003C6126" w:rsidP="003C6126">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2/11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1B3E343E" w14:textId="77777777" w:rsidR="0042667C" w:rsidRPr="00CF0157" w:rsidRDefault="0042667C" w:rsidP="0042667C">
      <w:pPr>
        <w:spacing w:line="300" w:lineRule="exact"/>
        <w:jc w:val="both"/>
        <w:rPr>
          <w:rFonts w:ascii="Trebuchet MS" w:hAnsi="Trebuchet MS" w:cs="Tahoma"/>
          <w:sz w:val="20"/>
          <w:szCs w:val="20"/>
        </w:rPr>
      </w:pPr>
    </w:p>
    <w:p w14:paraId="3C670045" w14:textId="77777777" w:rsidR="0042667C" w:rsidRDefault="0042667C" w:rsidP="0042667C">
      <w:pPr>
        <w:spacing w:line="300" w:lineRule="exact"/>
        <w:jc w:val="both"/>
        <w:rPr>
          <w:rFonts w:ascii="Trebuchet MS" w:hAnsi="Trebuchet MS" w:cs="Tahoma"/>
          <w:sz w:val="20"/>
          <w:szCs w:val="20"/>
        </w:rPr>
      </w:pPr>
    </w:p>
    <w:p w14:paraId="5682376C" w14:textId="77777777" w:rsidR="0042667C" w:rsidRDefault="0042667C" w:rsidP="0042667C">
      <w:pPr>
        <w:suppressAutoHyphens/>
        <w:spacing w:line="290" w:lineRule="auto"/>
        <w:jc w:val="center"/>
        <w:rPr>
          <w:rFonts w:ascii="Trebuchet MS" w:hAnsi="Trebuchet MS" w:cs="Arial"/>
          <w:b/>
          <w:bCs/>
          <w:sz w:val="20"/>
          <w:szCs w:val="20"/>
        </w:rPr>
      </w:pPr>
      <w:r>
        <w:rPr>
          <w:rFonts w:ascii="Trebuchet MS" w:hAnsi="Trebuchet MS" w:cs="Arial"/>
          <w:b/>
          <w:bCs/>
          <w:sz w:val="20"/>
          <w:szCs w:val="20"/>
        </w:rPr>
        <w:t>SISTEMA ELITE DE ENSINO S.A.</w:t>
      </w:r>
    </w:p>
    <w:p w14:paraId="5C951AB3" w14:textId="77777777" w:rsidR="0042667C" w:rsidRDefault="0042667C" w:rsidP="00012339">
      <w:pPr>
        <w:spacing w:line="300" w:lineRule="exact"/>
        <w:rPr>
          <w:rFonts w:ascii="Trebuchet MS" w:hAnsi="Trebuchet MS" w:cs="Tahoma"/>
          <w:sz w:val="20"/>
          <w:szCs w:val="20"/>
        </w:rPr>
      </w:pPr>
    </w:p>
    <w:p w14:paraId="5F2E3784" w14:textId="77777777" w:rsidR="0042667C" w:rsidRDefault="0042667C" w:rsidP="0042667C">
      <w:pPr>
        <w:spacing w:line="300" w:lineRule="exact"/>
        <w:rPr>
          <w:rFonts w:ascii="Trebuchet MS" w:hAnsi="Trebuchet MS" w:cs="Tahoma"/>
          <w:sz w:val="20"/>
          <w:szCs w:val="20"/>
        </w:rPr>
      </w:pPr>
    </w:p>
    <w:p w14:paraId="0B14B1C7" w14:textId="77777777" w:rsidR="0042667C" w:rsidRDefault="0042667C" w:rsidP="0042667C">
      <w:pPr>
        <w:spacing w:line="300" w:lineRule="exact"/>
        <w:rPr>
          <w:rFonts w:ascii="Trebuchet MS" w:hAnsi="Trebuchet MS" w:cs="Tahoma"/>
          <w:sz w:val="20"/>
          <w:szCs w:val="20"/>
        </w:rPr>
      </w:pPr>
    </w:p>
    <w:p w14:paraId="33F4C535" w14:textId="77777777" w:rsidR="0042667C" w:rsidRDefault="0042667C" w:rsidP="0042667C">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45EBFBEB" w14:textId="77777777" w:rsidTr="0030167B">
        <w:trPr>
          <w:cantSplit/>
        </w:trPr>
        <w:tc>
          <w:tcPr>
            <w:tcW w:w="2500" w:type="pct"/>
          </w:tcPr>
          <w:p w14:paraId="503E58A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2DB9C5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3E098CBF"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F695EBF"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58648A5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241B49D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092C3F2A" w14:textId="77777777" w:rsidR="0042667C" w:rsidRDefault="0042667C" w:rsidP="0042667C">
      <w:pPr>
        <w:spacing w:line="300" w:lineRule="exact"/>
        <w:rPr>
          <w:rFonts w:ascii="Trebuchet MS" w:hAnsi="Trebuchet MS" w:cs="Tahoma"/>
          <w:sz w:val="20"/>
          <w:szCs w:val="20"/>
        </w:rPr>
      </w:pPr>
      <w:r>
        <w:rPr>
          <w:rFonts w:ascii="Trebuchet MS" w:hAnsi="Trebuchet MS" w:cs="Trebuchet MS"/>
          <w:b/>
          <w:sz w:val="20"/>
          <w:szCs w:val="20"/>
        </w:rPr>
        <w:t xml:space="preserve"> </w:t>
      </w:r>
      <w:r>
        <w:rPr>
          <w:rFonts w:ascii="Trebuchet MS" w:hAnsi="Trebuchet MS" w:cs="Tahoma"/>
          <w:sz w:val="20"/>
          <w:szCs w:val="20"/>
        </w:rPr>
        <w:br w:type="page"/>
      </w:r>
    </w:p>
    <w:p w14:paraId="0AA0AC19" w14:textId="2D4A28B1"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3/11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5C8A49D1" w14:textId="77777777" w:rsidR="0042667C" w:rsidRPr="00CF0157" w:rsidRDefault="0042667C" w:rsidP="0042667C">
      <w:pPr>
        <w:spacing w:line="300" w:lineRule="exact"/>
        <w:jc w:val="both"/>
        <w:rPr>
          <w:rFonts w:ascii="Trebuchet MS" w:hAnsi="Trebuchet MS" w:cs="Tahoma"/>
          <w:sz w:val="20"/>
          <w:szCs w:val="20"/>
        </w:rPr>
      </w:pPr>
    </w:p>
    <w:p w14:paraId="403EB91F" w14:textId="77777777" w:rsidR="0042667C" w:rsidRPr="00CF0157" w:rsidRDefault="0042667C" w:rsidP="0042667C">
      <w:pPr>
        <w:spacing w:line="300" w:lineRule="exact"/>
        <w:jc w:val="both"/>
        <w:rPr>
          <w:rFonts w:ascii="Trebuchet MS" w:hAnsi="Trebuchet MS" w:cs="Tahoma"/>
          <w:sz w:val="20"/>
          <w:szCs w:val="20"/>
        </w:rPr>
      </w:pPr>
    </w:p>
    <w:p w14:paraId="4150A27E"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SIMPLIFIC PAVARINI DISTRIBUIDORA DE TÍTULOS E VALORES MOBILIÁRIOS LTDA.</w:t>
      </w:r>
    </w:p>
    <w:p w14:paraId="4D769982" w14:textId="5C6168BD" w:rsidR="0042667C" w:rsidRDefault="0042667C" w:rsidP="0042667C">
      <w:pPr>
        <w:spacing w:line="300" w:lineRule="exact"/>
        <w:jc w:val="both"/>
        <w:rPr>
          <w:rFonts w:ascii="Trebuchet MS" w:hAnsi="Trebuchet MS" w:cs="Tahoma"/>
          <w:sz w:val="20"/>
          <w:szCs w:val="20"/>
        </w:rPr>
      </w:pPr>
    </w:p>
    <w:p w14:paraId="1FFC0164" w14:textId="21CE0DEE" w:rsidR="00012339" w:rsidRDefault="00012339" w:rsidP="0042667C">
      <w:pPr>
        <w:spacing w:line="300" w:lineRule="exact"/>
        <w:jc w:val="both"/>
        <w:rPr>
          <w:rFonts w:ascii="Trebuchet MS" w:hAnsi="Trebuchet MS" w:cs="Tahoma"/>
          <w:sz w:val="20"/>
          <w:szCs w:val="20"/>
        </w:rPr>
      </w:pPr>
    </w:p>
    <w:p w14:paraId="78F92A91" w14:textId="77777777" w:rsidR="00012339" w:rsidRPr="00CF0157" w:rsidRDefault="00012339" w:rsidP="0042667C">
      <w:pPr>
        <w:spacing w:line="300" w:lineRule="exact"/>
        <w:jc w:val="both"/>
        <w:rPr>
          <w:rFonts w:ascii="Trebuchet MS" w:hAnsi="Trebuchet MS" w:cs="Tahoma"/>
          <w:sz w:val="20"/>
          <w:szCs w:val="20"/>
        </w:rPr>
      </w:pPr>
    </w:p>
    <w:p w14:paraId="59EBF2FB" w14:textId="77777777" w:rsidR="0042667C" w:rsidRPr="00CF0157" w:rsidRDefault="0042667C" w:rsidP="0042667C">
      <w:pPr>
        <w:spacing w:line="300" w:lineRule="exact"/>
        <w:jc w:val="both"/>
        <w:rPr>
          <w:rFonts w:ascii="Trebuchet MS" w:hAnsi="Trebuchet MS" w:cs="Tahoma"/>
          <w:sz w:val="20"/>
          <w:szCs w:val="20"/>
        </w:rPr>
      </w:pPr>
    </w:p>
    <w:tbl>
      <w:tblPr>
        <w:tblW w:w="2500" w:type="pct"/>
        <w:jc w:val="center"/>
        <w:tblCellMar>
          <w:left w:w="70" w:type="dxa"/>
          <w:right w:w="70" w:type="dxa"/>
        </w:tblCellMar>
        <w:tblLook w:val="0000" w:firstRow="0" w:lastRow="0" w:firstColumn="0" w:lastColumn="0" w:noHBand="0" w:noVBand="0"/>
      </w:tblPr>
      <w:tblGrid>
        <w:gridCol w:w="4703"/>
      </w:tblGrid>
      <w:tr w:rsidR="0097208A" w14:paraId="2D51E199" w14:textId="77777777" w:rsidTr="0097208A">
        <w:trPr>
          <w:cantSplit/>
          <w:jc w:val="center"/>
        </w:trPr>
        <w:tc>
          <w:tcPr>
            <w:tcW w:w="5000" w:type="pct"/>
          </w:tcPr>
          <w:p w14:paraId="4BD57075" w14:textId="53D4C053" w:rsidR="0097208A" w:rsidRDefault="0097208A" w:rsidP="0030167B">
            <w:pPr>
              <w:spacing w:line="300" w:lineRule="exact"/>
              <w:rPr>
                <w:rFonts w:ascii="Trebuchet MS" w:hAnsi="Trebuchet MS" w:cs="Tahoma"/>
                <w:sz w:val="20"/>
                <w:szCs w:val="20"/>
              </w:rPr>
            </w:pPr>
            <w:r>
              <w:rPr>
                <w:rFonts w:ascii="Trebuchet MS" w:hAnsi="Trebuchet MS" w:cs="Tahoma"/>
                <w:sz w:val="20"/>
                <w:szCs w:val="20"/>
              </w:rPr>
              <w:t>______________________________</w:t>
            </w:r>
          </w:p>
          <w:p w14:paraId="56481A36" w14:textId="77777777" w:rsidR="0097208A" w:rsidRDefault="0097208A"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27225E10" w14:textId="77777777" w:rsidR="0097208A" w:rsidRDefault="0097208A"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7FBE6000" w14:textId="77777777" w:rsidR="0042667C" w:rsidRDefault="0042667C" w:rsidP="0042667C">
      <w:pPr>
        <w:rPr>
          <w:rFonts w:ascii="Trebuchet MS" w:hAnsi="Trebuchet MS" w:cs="Tahoma"/>
          <w:i/>
          <w:iCs/>
          <w:sz w:val="20"/>
          <w:szCs w:val="20"/>
        </w:rPr>
      </w:pPr>
      <w:r>
        <w:rPr>
          <w:rFonts w:ascii="Trebuchet MS" w:hAnsi="Trebuchet MS" w:cs="Tahoma"/>
          <w:i/>
          <w:iCs/>
          <w:sz w:val="20"/>
          <w:szCs w:val="20"/>
        </w:rPr>
        <w:br w:type="page"/>
      </w:r>
    </w:p>
    <w:p w14:paraId="6CB9E815" w14:textId="09859033"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4/11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70B4DA12" w14:textId="77777777" w:rsidR="0042667C" w:rsidRDefault="0042667C" w:rsidP="0042667C">
      <w:pPr>
        <w:spacing w:line="300" w:lineRule="exact"/>
        <w:jc w:val="center"/>
        <w:rPr>
          <w:rFonts w:ascii="Trebuchet MS" w:hAnsi="Trebuchet MS" w:cs="Trebuchet MS"/>
          <w:b/>
          <w:sz w:val="20"/>
          <w:szCs w:val="20"/>
        </w:rPr>
      </w:pPr>
    </w:p>
    <w:p w14:paraId="651EE4D0" w14:textId="77777777" w:rsidR="0042667C" w:rsidRDefault="0042667C" w:rsidP="0042667C">
      <w:pPr>
        <w:spacing w:line="300" w:lineRule="exact"/>
        <w:jc w:val="center"/>
        <w:rPr>
          <w:rFonts w:ascii="Trebuchet MS" w:hAnsi="Trebuchet MS" w:cs="Trebuchet MS"/>
          <w:b/>
          <w:sz w:val="20"/>
          <w:szCs w:val="20"/>
        </w:rPr>
      </w:pPr>
    </w:p>
    <w:p w14:paraId="6D3CFE90"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ITAÚ UNIBANCO S.A.</w:t>
      </w:r>
    </w:p>
    <w:p w14:paraId="57FED5F1" w14:textId="3A870350" w:rsidR="0042667C" w:rsidRDefault="0042667C" w:rsidP="00CF0157">
      <w:pPr>
        <w:spacing w:line="300" w:lineRule="exact"/>
        <w:jc w:val="center"/>
        <w:rPr>
          <w:rFonts w:ascii="Trebuchet MS" w:hAnsi="Trebuchet MS" w:cs="Trebuchet MS"/>
          <w:b/>
          <w:sz w:val="20"/>
          <w:szCs w:val="20"/>
        </w:rPr>
      </w:pPr>
    </w:p>
    <w:p w14:paraId="6896EAAD" w14:textId="00B5EE28" w:rsidR="00012339" w:rsidRDefault="00012339" w:rsidP="00CF0157">
      <w:pPr>
        <w:spacing w:line="300" w:lineRule="exact"/>
        <w:jc w:val="center"/>
        <w:rPr>
          <w:rFonts w:ascii="Trebuchet MS" w:hAnsi="Trebuchet MS" w:cs="Trebuchet MS"/>
          <w:b/>
          <w:sz w:val="20"/>
          <w:szCs w:val="20"/>
        </w:rPr>
      </w:pPr>
    </w:p>
    <w:p w14:paraId="5E7E18F2" w14:textId="77777777" w:rsidR="00012339" w:rsidRPr="00CF0157" w:rsidRDefault="00012339" w:rsidP="00CF0157">
      <w:pPr>
        <w:spacing w:line="300" w:lineRule="exact"/>
        <w:jc w:val="center"/>
        <w:rPr>
          <w:rFonts w:ascii="Trebuchet MS" w:hAnsi="Trebuchet MS" w:cs="Trebuchet MS"/>
          <w:b/>
          <w:sz w:val="20"/>
          <w:szCs w:val="20"/>
        </w:rPr>
      </w:pPr>
    </w:p>
    <w:p w14:paraId="666273A9" w14:textId="77777777" w:rsidR="0042667C" w:rsidRPr="00CF0157" w:rsidRDefault="0042667C" w:rsidP="00CF0157">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0992299F" w14:textId="77777777" w:rsidTr="0030167B">
        <w:trPr>
          <w:cantSplit/>
        </w:trPr>
        <w:tc>
          <w:tcPr>
            <w:tcW w:w="2500" w:type="pct"/>
          </w:tcPr>
          <w:p w14:paraId="69FC16E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708579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66151F5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5360EEA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48B05B8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30B4223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475379B9" w14:textId="77777777" w:rsidR="0042667C" w:rsidRDefault="0042667C" w:rsidP="0042667C">
      <w:pPr>
        <w:spacing w:line="300" w:lineRule="exact"/>
        <w:jc w:val="both"/>
        <w:rPr>
          <w:rFonts w:ascii="Trebuchet MS" w:hAnsi="Trebuchet MS" w:cs="Tahoma"/>
          <w:i/>
          <w:iCs/>
          <w:sz w:val="20"/>
          <w:szCs w:val="20"/>
        </w:rPr>
      </w:pPr>
    </w:p>
    <w:p w14:paraId="68719A8D" w14:textId="77777777" w:rsidR="0042667C" w:rsidRDefault="0042667C" w:rsidP="0042667C">
      <w:pPr>
        <w:rPr>
          <w:rFonts w:ascii="Trebuchet MS" w:hAnsi="Trebuchet MS" w:cs="Tahoma"/>
          <w:sz w:val="20"/>
          <w:szCs w:val="20"/>
        </w:rPr>
      </w:pPr>
      <w:r>
        <w:rPr>
          <w:rFonts w:ascii="Trebuchet MS" w:hAnsi="Trebuchet MS" w:cs="Tahoma"/>
          <w:sz w:val="20"/>
          <w:szCs w:val="20"/>
        </w:rPr>
        <w:br w:type="page"/>
      </w:r>
    </w:p>
    <w:p w14:paraId="1D898181" w14:textId="2BAA0612"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5/11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1CBA3750" w14:textId="77777777" w:rsidR="0042667C" w:rsidRDefault="0042667C" w:rsidP="0042667C">
      <w:pPr>
        <w:spacing w:line="300" w:lineRule="exact"/>
        <w:jc w:val="center"/>
        <w:rPr>
          <w:rFonts w:ascii="Trebuchet MS" w:hAnsi="Trebuchet MS" w:cs="Trebuchet MS"/>
          <w:b/>
          <w:sz w:val="20"/>
          <w:szCs w:val="20"/>
        </w:rPr>
      </w:pPr>
    </w:p>
    <w:p w14:paraId="2EE8B62E" w14:textId="77777777" w:rsidR="0042667C" w:rsidRDefault="0042667C" w:rsidP="0042667C">
      <w:pPr>
        <w:spacing w:line="300" w:lineRule="exact"/>
        <w:jc w:val="center"/>
        <w:rPr>
          <w:rFonts w:ascii="Trebuchet MS" w:hAnsi="Trebuchet MS" w:cs="Trebuchet MS"/>
          <w:b/>
          <w:sz w:val="20"/>
          <w:szCs w:val="20"/>
        </w:rPr>
      </w:pPr>
    </w:p>
    <w:p w14:paraId="30A1CC71"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BANCO BRADESCO S.A.</w:t>
      </w:r>
    </w:p>
    <w:p w14:paraId="4A2CDAB3" w14:textId="268FE065" w:rsidR="0042667C" w:rsidRDefault="0042667C" w:rsidP="00CF0157">
      <w:pPr>
        <w:spacing w:line="300" w:lineRule="exact"/>
        <w:jc w:val="center"/>
        <w:rPr>
          <w:rFonts w:ascii="Trebuchet MS" w:hAnsi="Trebuchet MS" w:cs="Trebuchet MS"/>
          <w:b/>
          <w:sz w:val="20"/>
          <w:szCs w:val="20"/>
        </w:rPr>
      </w:pPr>
    </w:p>
    <w:p w14:paraId="78A057E2" w14:textId="3A586719" w:rsidR="00012339" w:rsidRDefault="00012339" w:rsidP="00CF0157">
      <w:pPr>
        <w:spacing w:line="300" w:lineRule="exact"/>
        <w:jc w:val="center"/>
        <w:rPr>
          <w:rFonts w:ascii="Trebuchet MS" w:hAnsi="Trebuchet MS" w:cs="Trebuchet MS"/>
          <w:b/>
          <w:sz w:val="20"/>
          <w:szCs w:val="20"/>
        </w:rPr>
      </w:pPr>
    </w:p>
    <w:p w14:paraId="6C77F66E" w14:textId="77777777" w:rsidR="00012339" w:rsidRPr="00CF0157" w:rsidRDefault="00012339" w:rsidP="00CF0157">
      <w:pPr>
        <w:spacing w:line="300" w:lineRule="exact"/>
        <w:jc w:val="center"/>
        <w:rPr>
          <w:rFonts w:ascii="Trebuchet MS" w:hAnsi="Trebuchet MS" w:cs="Trebuchet MS"/>
          <w:b/>
          <w:sz w:val="20"/>
          <w:szCs w:val="20"/>
        </w:rPr>
      </w:pPr>
    </w:p>
    <w:p w14:paraId="35CEE217" w14:textId="77777777" w:rsidR="0042667C" w:rsidRPr="00CF0157" w:rsidRDefault="0042667C" w:rsidP="00CF0157">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369D5F04" w14:textId="77777777" w:rsidTr="0030167B">
        <w:trPr>
          <w:cantSplit/>
        </w:trPr>
        <w:tc>
          <w:tcPr>
            <w:tcW w:w="2500" w:type="pct"/>
          </w:tcPr>
          <w:p w14:paraId="5CC456C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73413879"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28207EA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1A7C0E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B9F6D61"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4E33DC7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40ACB18C" w14:textId="77777777" w:rsidR="001E0DE6" w:rsidRDefault="001E0DE6" w:rsidP="001E0DE6">
      <w:pPr>
        <w:jc w:val="both"/>
        <w:rPr>
          <w:rFonts w:ascii="Trebuchet MS" w:hAnsi="Trebuchet MS" w:cs="Tahoma"/>
          <w:i/>
          <w:iCs/>
          <w:sz w:val="20"/>
          <w:szCs w:val="20"/>
        </w:rPr>
      </w:pPr>
    </w:p>
    <w:p w14:paraId="4EAF7E69" w14:textId="77777777" w:rsidR="001E0DE6" w:rsidRDefault="001E0DE6">
      <w:pPr>
        <w:rPr>
          <w:rFonts w:ascii="Trebuchet MS" w:hAnsi="Trebuchet MS" w:cs="Tahoma"/>
          <w:i/>
          <w:iCs/>
          <w:sz w:val="20"/>
          <w:szCs w:val="20"/>
        </w:rPr>
      </w:pPr>
      <w:r>
        <w:rPr>
          <w:rFonts w:ascii="Trebuchet MS" w:hAnsi="Trebuchet MS" w:cs="Tahoma"/>
          <w:i/>
          <w:iCs/>
          <w:sz w:val="20"/>
          <w:szCs w:val="20"/>
        </w:rPr>
        <w:br w:type="page"/>
      </w:r>
    </w:p>
    <w:p w14:paraId="60A25E61" w14:textId="67EF5AE8"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6/11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172A56A1" w14:textId="77777777" w:rsidR="001E0DE6" w:rsidRDefault="001E0DE6" w:rsidP="001E0DE6">
      <w:pPr>
        <w:spacing w:line="300" w:lineRule="exact"/>
        <w:jc w:val="center"/>
        <w:rPr>
          <w:rFonts w:ascii="Trebuchet MS" w:hAnsi="Trebuchet MS" w:cs="Trebuchet MS"/>
          <w:b/>
          <w:sz w:val="20"/>
          <w:szCs w:val="20"/>
        </w:rPr>
      </w:pPr>
    </w:p>
    <w:p w14:paraId="4E4A1BDB" w14:textId="77777777" w:rsidR="001E0DE6" w:rsidRDefault="001E0DE6" w:rsidP="001E0DE6">
      <w:pPr>
        <w:spacing w:line="300" w:lineRule="exact"/>
        <w:jc w:val="center"/>
        <w:rPr>
          <w:rFonts w:ascii="Trebuchet MS" w:hAnsi="Trebuchet MS" w:cs="Trebuchet MS"/>
          <w:b/>
          <w:sz w:val="20"/>
          <w:szCs w:val="20"/>
        </w:rPr>
      </w:pPr>
    </w:p>
    <w:p w14:paraId="0C1B7156" w14:textId="3D6FA8AD" w:rsidR="001E0DE6" w:rsidRDefault="001E0DE6" w:rsidP="001E0DE6">
      <w:pPr>
        <w:spacing w:line="300" w:lineRule="exact"/>
        <w:jc w:val="center"/>
        <w:rPr>
          <w:rFonts w:ascii="Trebuchet MS" w:hAnsi="Trebuchet MS" w:cs="Tahoma"/>
          <w:i/>
          <w:iCs/>
          <w:sz w:val="20"/>
          <w:szCs w:val="20"/>
        </w:rPr>
      </w:pPr>
      <w:r w:rsidRPr="001E0DE6">
        <w:rPr>
          <w:rFonts w:ascii="Trebuchet MS" w:hAnsi="Trebuchet MS" w:cs="Trebuchet MS"/>
          <w:b/>
          <w:sz w:val="20"/>
          <w:szCs w:val="20"/>
        </w:rPr>
        <w:t>COLÉGIO IDEAL LTDA.</w:t>
      </w:r>
    </w:p>
    <w:p w14:paraId="13D79C61" w14:textId="77777777" w:rsidR="001E0DE6" w:rsidRDefault="001E0DE6" w:rsidP="001E0DE6">
      <w:pPr>
        <w:spacing w:line="300" w:lineRule="exact"/>
        <w:jc w:val="center"/>
        <w:rPr>
          <w:rFonts w:ascii="Trebuchet MS" w:hAnsi="Trebuchet MS" w:cs="Trebuchet MS"/>
          <w:b/>
          <w:sz w:val="20"/>
          <w:szCs w:val="20"/>
        </w:rPr>
      </w:pPr>
    </w:p>
    <w:p w14:paraId="5196E830" w14:textId="77777777" w:rsidR="001E0DE6" w:rsidRDefault="001E0DE6" w:rsidP="001E0DE6">
      <w:pPr>
        <w:spacing w:line="300" w:lineRule="exact"/>
        <w:jc w:val="center"/>
        <w:rPr>
          <w:rFonts w:ascii="Trebuchet MS" w:hAnsi="Trebuchet MS" w:cs="Trebuchet MS"/>
          <w:b/>
          <w:sz w:val="20"/>
          <w:szCs w:val="20"/>
        </w:rPr>
      </w:pPr>
    </w:p>
    <w:p w14:paraId="2556670F" w14:textId="77777777" w:rsidR="001E0DE6" w:rsidRPr="00CF0157" w:rsidRDefault="001E0DE6" w:rsidP="001E0DE6">
      <w:pPr>
        <w:spacing w:line="300" w:lineRule="exact"/>
        <w:jc w:val="center"/>
        <w:rPr>
          <w:rFonts w:ascii="Trebuchet MS" w:hAnsi="Trebuchet MS" w:cs="Trebuchet MS"/>
          <w:b/>
          <w:sz w:val="20"/>
          <w:szCs w:val="20"/>
        </w:rPr>
      </w:pPr>
    </w:p>
    <w:p w14:paraId="7EBC7A52"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347B499C" w14:textId="77777777" w:rsidTr="006872DE">
        <w:trPr>
          <w:cantSplit/>
        </w:trPr>
        <w:tc>
          <w:tcPr>
            <w:tcW w:w="2500" w:type="pct"/>
          </w:tcPr>
          <w:p w14:paraId="1FAD8DC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6024099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6190D5F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C6C9AEE"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3D805329"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7F03164B"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78C3C401" w14:textId="77777777" w:rsidR="001E0DE6" w:rsidRDefault="001E0DE6" w:rsidP="001E0DE6">
      <w:pPr>
        <w:spacing w:line="300" w:lineRule="exact"/>
        <w:rPr>
          <w:rFonts w:ascii="Trebuchet MS" w:hAnsi="Trebuchet MS" w:cs="Tahoma"/>
          <w:sz w:val="20"/>
          <w:szCs w:val="20"/>
        </w:rPr>
      </w:pPr>
    </w:p>
    <w:p w14:paraId="09434E81" w14:textId="77777777" w:rsidR="001E0DE6" w:rsidRDefault="001E0DE6" w:rsidP="001E0DE6">
      <w:pPr>
        <w:rPr>
          <w:rFonts w:ascii="Trebuchet MS" w:hAnsi="Trebuchet MS" w:cs="Tahoma"/>
          <w:sz w:val="20"/>
          <w:szCs w:val="20"/>
        </w:rPr>
      </w:pPr>
      <w:r>
        <w:rPr>
          <w:rFonts w:ascii="Trebuchet MS" w:hAnsi="Trebuchet MS" w:cs="Tahoma"/>
          <w:sz w:val="20"/>
          <w:szCs w:val="20"/>
        </w:rPr>
        <w:br w:type="page"/>
      </w:r>
    </w:p>
    <w:p w14:paraId="43917429" w14:textId="3DACC2B4"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7/11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4B1088AC" w14:textId="77777777" w:rsidR="001E0DE6" w:rsidRDefault="001E0DE6" w:rsidP="001E0DE6">
      <w:pPr>
        <w:spacing w:line="300" w:lineRule="exact"/>
        <w:jc w:val="center"/>
        <w:rPr>
          <w:rFonts w:ascii="Trebuchet MS" w:hAnsi="Trebuchet MS" w:cs="Trebuchet MS"/>
          <w:b/>
          <w:sz w:val="20"/>
          <w:szCs w:val="20"/>
        </w:rPr>
      </w:pPr>
    </w:p>
    <w:p w14:paraId="54580134" w14:textId="77777777" w:rsidR="001E0DE6" w:rsidRDefault="001E0DE6" w:rsidP="001E0DE6">
      <w:pPr>
        <w:spacing w:line="300" w:lineRule="exact"/>
        <w:jc w:val="center"/>
        <w:rPr>
          <w:rFonts w:ascii="Trebuchet MS" w:hAnsi="Trebuchet MS" w:cs="Trebuchet MS"/>
          <w:b/>
          <w:sz w:val="20"/>
          <w:szCs w:val="20"/>
        </w:rPr>
      </w:pPr>
    </w:p>
    <w:p w14:paraId="4F33161C" w14:textId="656366C4"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COLÉGIO IDEAL FUNDAMENTAL LTDA.</w:t>
      </w:r>
    </w:p>
    <w:p w14:paraId="75E4116D" w14:textId="77777777" w:rsidR="001E0DE6" w:rsidRDefault="001E0DE6" w:rsidP="001E0DE6">
      <w:pPr>
        <w:spacing w:line="300" w:lineRule="exact"/>
        <w:jc w:val="center"/>
        <w:rPr>
          <w:rFonts w:ascii="Trebuchet MS" w:hAnsi="Trebuchet MS" w:cs="Trebuchet MS"/>
          <w:b/>
          <w:sz w:val="20"/>
          <w:szCs w:val="20"/>
        </w:rPr>
      </w:pPr>
    </w:p>
    <w:p w14:paraId="497D79F5" w14:textId="77777777" w:rsidR="001E0DE6" w:rsidRDefault="001E0DE6" w:rsidP="001E0DE6">
      <w:pPr>
        <w:spacing w:line="300" w:lineRule="exact"/>
        <w:jc w:val="center"/>
        <w:rPr>
          <w:rFonts w:ascii="Trebuchet MS" w:hAnsi="Trebuchet MS" w:cs="Trebuchet MS"/>
          <w:b/>
          <w:sz w:val="20"/>
          <w:szCs w:val="20"/>
        </w:rPr>
      </w:pPr>
    </w:p>
    <w:p w14:paraId="6DBC937A" w14:textId="77777777" w:rsidR="001E0DE6" w:rsidRPr="00CF0157" w:rsidRDefault="001E0DE6" w:rsidP="001E0DE6">
      <w:pPr>
        <w:spacing w:line="300" w:lineRule="exact"/>
        <w:jc w:val="center"/>
        <w:rPr>
          <w:rFonts w:ascii="Trebuchet MS" w:hAnsi="Trebuchet MS" w:cs="Trebuchet MS"/>
          <w:b/>
          <w:sz w:val="20"/>
          <w:szCs w:val="20"/>
        </w:rPr>
      </w:pPr>
    </w:p>
    <w:p w14:paraId="7672A99A"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4D12D361" w14:textId="77777777" w:rsidTr="006872DE">
        <w:trPr>
          <w:cantSplit/>
        </w:trPr>
        <w:tc>
          <w:tcPr>
            <w:tcW w:w="2500" w:type="pct"/>
          </w:tcPr>
          <w:p w14:paraId="27E1639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CB59DCD"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2E73791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1EF878D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3D4086A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6F7A977F"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6440DF9" w14:textId="77777777" w:rsidR="001E0DE6" w:rsidRDefault="001E0DE6" w:rsidP="001E0DE6">
      <w:pPr>
        <w:spacing w:line="300" w:lineRule="exact"/>
        <w:rPr>
          <w:rFonts w:ascii="Trebuchet MS" w:hAnsi="Trebuchet MS" w:cs="Tahoma"/>
          <w:sz w:val="20"/>
          <w:szCs w:val="20"/>
        </w:rPr>
      </w:pPr>
    </w:p>
    <w:p w14:paraId="5BD8EC36" w14:textId="77777777" w:rsidR="001E0DE6" w:rsidRDefault="001E0DE6" w:rsidP="001E0DE6">
      <w:pPr>
        <w:rPr>
          <w:rFonts w:ascii="Trebuchet MS" w:hAnsi="Trebuchet MS" w:cs="Tahoma"/>
          <w:sz w:val="20"/>
          <w:szCs w:val="20"/>
        </w:rPr>
      </w:pPr>
      <w:r>
        <w:rPr>
          <w:rFonts w:ascii="Trebuchet MS" w:hAnsi="Trebuchet MS" w:cs="Tahoma"/>
          <w:sz w:val="20"/>
          <w:szCs w:val="20"/>
        </w:rPr>
        <w:br w:type="page"/>
      </w:r>
    </w:p>
    <w:p w14:paraId="400EBB84" w14:textId="7BDC8C53"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8/11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479C039A" w14:textId="77777777" w:rsidR="001E0DE6" w:rsidRDefault="001E0DE6" w:rsidP="001E0DE6">
      <w:pPr>
        <w:spacing w:line="300" w:lineRule="exact"/>
        <w:jc w:val="center"/>
        <w:rPr>
          <w:rFonts w:ascii="Trebuchet MS" w:hAnsi="Trebuchet MS" w:cs="Trebuchet MS"/>
          <w:b/>
          <w:sz w:val="20"/>
          <w:szCs w:val="20"/>
        </w:rPr>
      </w:pPr>
    </w:p>
    <w:p w14:paraId="47430F33" w14:textId="77777777" w:rsidR="001E0DE6" w:rsidRDefault="001E0DE6" w:rsidP="001E0DE6">
      <w:pPr>
        <w:spacing w:line="300" w:lineRule="exact"/>
        <w:jc w:val="center"/>
        <w:rPr>
          <w:rFonts w:ascii="Trebuchet MS" w:hAnsi="Trebuchet MS" w:cs="Trebuchet MS"/>
          <w:b/>
          <w:sz w:val="20"/>
          <w:szCs w:val="20"/>
        </w:rPr>
      </w:pPr>
    </w:p>
    <w:p w14:paraId="72AAF2B6" w14:textId="7F1026B9"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CURSO MARTINS LTDA.</w:t>
      </w:r>
    </w:p>
    <w:p w14:paraId="232E327F" w14:textId="77777777" w:rsidR="001E0DE6" w:rsidRDefault="001E0DE6" w:rsidP="001E0DE6">
      <w:pPr>
        <w:spacing w:line="300" w:lineRule="exact"/>
        <w:jc w:val="center"/>
        <w:rPr>
          <w:rFonts w:ascii="Trebuchet MS" w:hAnsi="Trebuchet MS" w:cs="Trebuchet MS"/>
          <w:b/>
          <w:sz w:val="20"/>
          <w:szCs w:val="20"/>
        </w:rPr>
      </w:pPr>
    </w:p>
    <w:p w14:paraId="3E53E7B6" w14:textId="77777777" w:rsidR="001E0DE6" w:rsidRDefault="001E0DE6" w:rsidP="001E0DE6">
      <w:pPr>
        <w:spacing w:line="300" w:lineRule="exact"/>
        <w:jc w:val="center"/>
        <w:rPr>
          <w:rFonts w:ascii="Trebuchet MS" w:hAnsi="Trebuchet MS" w:cs="Trebuchet MS"/>
          <w:b/>
          <w:sz w:val="20"/>
          <w:szCs w:val="20"/>
        </w:rPr>
      </w:pPr>
    </w:p>
    <w:p w14:paraId="33ED0616" w14:textId="77777777" w:rsidR="001E0DE6" w:rsidRPr="00CF0157" w:rsidRDefault="001E0DE6" w:rsidP="001E0DE6">
      <w:pPr>
        <w:spacing w:line="300" w:lineRule="exact"/>
        <w:jc w:val="center"/>
        <w:rPr>
          <w:rFonts w:ascii="Trebuchet MS" w:hAnsi="Trebuchet MS" w:cs="Trebuchet MS"/>
          <w:b/>
          <w:sz w:val="20"/>
          <w:szCs w:val="20"/>
        </w:rPr>
      </w:pPr>
    </w:p>
    <w:p w14:paraId="270F5315"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61F407A5" w14:textId="77777777" w:rsidTr="006872DE">
        <w:trPr>
          <w:cantSplit/>
        </w:trPr>
        <w:tc>
          <w:tcPr>
            <w:tcW w:w="2500" w:type="pct"/>
          </w:tcPr>
          <w:p w14:paraId="11F32559"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37EC7D3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068C24BD"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96A08E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03E46023"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6B48C680"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9D63B8D" w14:textId="77777777" w:rsidR="001E0DE6" w:rsidRDefault="001E0DE6" w:rsidP="001E0DE6">
      <w:pPr>
        <w:spacing w:line="300" w:lineRule="exact"/>
        <w:rPr>
          <w:rFonts w:ascii="Trebuchet MS" w:hAnsi="Trebuchet MS" w:cs="Tahoma"/>
          <w:sz w:val="20"/>
          <w:szCs w:val="20"/>
        </w:rPr>
      </w:pPr>
    </w:p>
    <w:p w14:paraId="5AB77EAA" w14:textId="77777777" w:rsidR="001E0DE6" w:rsidRDefault="001E0DE6" w:rsidP="001E0DE6">
      <w:pPr>
        <w:rPr>
          <w:rFonts w:ascii="Trebuchet MS" w:hAnsi="Trebuchet MS" w:cs="Tahoma"/>
          <w:sz w:val="20"/>
          <w:szCs w:val="20"/>
        </w:rPr>
      </w:pPr>
      <w:r>
        <w:rPr>
          <w:rFonts w:ascii="Trebuchet MS" w:hAnsi="Trebuchet MS" w:cs="Tahoma"/>
          <w:sz w:val="20"/>
          <w:szCs w:val="20"/>
        </w:rPr>
        <w:br w:type="page"/>
      </w:r>
    </w:p>
    <w:p w14:paraId="7BF21839" w14:textId="15A2A08E"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9/11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49A142D4" w14:textId="77777777" w:rsidR="001E0DE6" w:rsidRDefault="001E0DE6" w:rsidP="001E0DE6">
      <w:pPr>
        <w:spacing w:line="300" w:lineRule="exact"/>
        <w:jc w:val="center"/>
        <w:rPr>
          <w:rFonts w:ascii="Trebuchet MS" w:hAnsi="Trebuchet MS" w:cs="Trebuchet MS"/>
          <w:b/>
          <w:sz w:val="20"/>
          <w:szCs w:val="20"/>
        </w:rPr>
      </w:pPr>
    </w:p>
    <w:p w14:paraId="4A8DA6F1" w14:textId="77777777" w:rsidR="001E0DE6" w:rsidRDefault="001E0DE6" w:rsidP="001E0DE6">
      <w:pPr>
        <w:spacing w:line="300" w:lineRule="exact"/>
        <w:jc w:val="center"/>
        <w:rPr>
          <w:rFonts w:ascii="Trebuchet MS" w:hAnsi="Trebuchet MS" w:cs="Trebuchet MS"/>
          <w:b/>
          <w:sz w:val="20"/>
          <w:szCs w:val="20"/>
        </w:rPr>
      </w:pPr>
    </w:p>
    <w:p w14:paraId="374A42EB" w14:textId="5FB0EB9B"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CENTRO DE ENSINO ESPINOZA LTDA.</w:t>
      </w:r>
    </w:p>
    <w:p w14:paraId="36F60345" w14:textId="77777777" w:rsidR="001E0DE6" w:rsidRDefault="001E0DE6" w:rsidP="001E0DE6">
      <w:pPr>
        <w:spacing w:line="300" w:lineRule="exact"/>
        <w:jc w:val="center"/>
        <w:rPr>
          <w:rFonts w:ascii="Trebuchet MS" w:hAnsi="Trebuchet MS" w:cs="Trebuchet MS"/>
          <w:b/>
          <w:sz w:val="20"/>
          <w:szCs w:val="20"/>
        </w:rPr>
      </w:pPr>
    </w:p>
    <w:p w14:paraId="16E83600" w14:textId="77777777" w:rsidR="001E0DE6" w:rsidRDefault="001E0DE6" w:rsidP="001E0DE6">
      <w:pPr>
        <w:spacing w:line="300" w:lineRule="exact"/>
        <w:jc w:val="center"/>
        <w:rPr>
          <w:rFonts w:ascii="Trebuchet MS" w:hAnsi="Trebuchet MS" w:cs="Trebuchet MS"/>
          <w:b/>
          <w:sz w:val="20"/>
          <w:szCs w:val="20"/>
        </w:rPr>
      </w:pPr>
    </w:p>
    <w:p w14:paraId="656C5FDC" w14:textId="77777777" w:rsidR="001E0DE6" w:rsidRPr="00CF0157" w:rsidRDefault="001E0DE6" w:rsidP="001E0DE6">
      <w:pPr>
        <w:spacing w:line="300" w:lineRule="exact"/>
        <w:jc w:val="center"/>
        <w:rPr>
          <w:rFonts w:ascii="Trebuchet MS" w:hAnsi="Trebuchet MS" w:cs="Trebuchet MS"/>
          <w:b/>
          <w:sz w:val="20"/>
          <w:szCs w:val="20"/>
        </w:rPr>
      </w:pPr>
    </w:p>
    <w:p w14:paraId="09A66E2A"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7B022B47" w14:textId="77777777" w:rsidTr="006872DE">
        <w:trPr>
          <w:cantSplit/>
        </w:trPr>
        <w:tc>
          <w:tcPr>
            <w:tcW w:w="2500" w:type="pct"/>
          </w:tcPr>
          <w:p w14:paraId="50DD02AB"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9BC49EA"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576C702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761728FC"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718C3AD0"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2BB933BA"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1D43324A" w14:textId="0EBC8095" w:rsidR="001E0DE6" w:rsidRDefault="001E0DE6" w:rsidP="001E0DE6">
      <w:pPr>
        <w:spacing w:line="300" w:lineRule="exact"/>
        <w:rPr>
          <w:rFonts w:ascii="Trebuchet MS" w:hAnsi="Trebuchet MS" w:cs="Tahoma"/>
          <w:sz w:val="20"/>
          <w:szCs w:val="20"/>
        </w:rPr>
      </w:pPr>
    </w:p>
    <w:p w14:paraId="709D9D7B" w14:textId="77777777" w:rsidR="001E0DE6" w:rsidRDefault="001E0DE6">
      <w:pPr>
        <w:rPr>
          <w:rFonts w:ascii="Trebuchet MS" w:hAnsi="Trebuchet MS" w:cs="Tahoma"/>
          <w:sz w:val="20"/>
          <w:szCs w:val="20"/>
        </w:rPr>
      </w:pPr>
      <w:r>
        <w:rPr>
          <w:rFonts w:ascii="Trebuchet MS" w:hAnsi="Trebuchet MS" w:cs="Tahoma"/>
          <w:sz w:val="20"/>
          <w:szCs w:val="20"/>
        </w:rPr>
        <w:br w:type="page"/>
      </w:r>
    </w:p>
    <w:p w14:paraId="4F41D078" w14:textId="38240943"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10/11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567B4986" w14:textId="77777777" w:rsidR="001E0DE6" w:rsidRDefault="001E0DE6" w:rsidP="001E0DE6">
      <w:pPr>
        <w:spacing w:line="300" w:lineRule="exact"/>
        <w:jc w:val="center"/>
        <w:rPr>
          <w:rFonts w:ascii="Trebuchet MS" w:hAnsi="Trebuchet MS" w:cs="Trebuchet MS"/>
          <w:b/>
          <w:sz w:val="20"/>
          <w:szCs w:val="20"/>
        </w:rPr>
      </w:pPr>
    </w:p>
    <w:p w14:paraId="52C06EA6" w14:textId="77777777" w:rsidR="001E0DE6" w:rsidRDefault="001E0DE6" w:rsidP="001E0DE6">
      <w:pPr>
        <w:spacing w:line="300" w:lineRule="exact"/>
        <w:jc w:val="center"/>
        <w:rPr>
          <w:rFonts w:ascii="Trebuchet MS" w:hAnsi="Trebuchet MS" w:cs="Trebuchet MS"/>
          <w:b/>
          <w:sz w:val="20"/>
          <w:szCs w:val="20"/>
        </w:rPr>
      </w:pPr>
    </w:p>
    <w:p w14:paraId="3B61AF65" w14:textId="6069E45A"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CENTRO DE ENSINO SOCRATES LTDA.</w:t>
      </w:r>
    </w:p>
    <w:p w14:paraId="2D928E68" w14:textId="77777777" w:rsidR="001E0DE6" w:rsidRDefault="001E0DE6" w:rsidP="001E0DE6">
      <w:pPr>
        <w:spacing w:line="300" w:lineRule="exact"/>
        <w:jc w:val="center"/>
        <w:rPr>
          <w:rFonts w:ascii="Trebuchet MS" w:hAnsi="Trebuchet MS" w:cs="Trebuchet MS"/>
          <w:b/>
          <w:sz w:val="20"/>
          <w:szCs w:val="20"/>
        </w:rPr>
      </w:pPr>
    </w:p>
    <w:p w14:paraId="6A6E0804" w14:textId="77777777" w:rsidR="001E0DE6" w:rsidRDefault="001E0DE6" w:rsidP="001E0DE6">
      <w:pPr>
        <w:spacing w:line="300" w:lineRule="exact"/>
        <w:jc w:val="center"/>
        <w:rPr>
          <w:rFonts w:ascii="Trebuchet MS" w:hAnsi="Trebuchet MS" w:cs="Trebuchet MS"/>
          <w:b/>
          <w:sz w:val="20"/>
          <w:szCs w:val="20"/>
        </w:rPr>
      </w:pPr>
    </w:p>
    <w:p w14:paraId="1A36724C" w14:textId="77777777" w:rsidR="001E0DE6" w:rsidRPr="00CF0157" w:rsidRDefault="001E0DE6" w:rsidP="001E0DE6">
      <w:pPr>
        <w:spacing w:line="300" w:lineRule="exact"/>
        <w:jc w:val="center"/>
        <w:rPr>
          <w:rFonts w:ascii="Trebuchet MS" w:hAnsi="Trebuchet MS" w:cs="Trebuchet MS"/>
          <w:b/>
          <w:sz w:val="20"/>
          <w:szCs w:val="20"/>
        </w:rPr>
      </w:pPr>
    </w:p>
    <w:p w14:paraId="35CB9637"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3F05544A" w14:textId="77777777" w:rsidTr="006872DE">
        <w:trPr>
          <w:cantSplit/>
        </w:trPr>
        <w:tc>
          <w:tcPr>
            <w:tcW w:w="2500" w:type="pct"/>
          </w:tcPr>
          <w:p w14:paraId="5E4E9631"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7E4CA51"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6F324A3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7755C9B6"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31285210"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72E10EE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4E52EAD4" w14:textId="6CF55F40" w:rsidR="00894B97" w:rsidRDefault="00894B97" w:rsidP="0042667C">
      <w:pPr>
        <w:spacing w:line="300" w:lineRule="exact"/>
        <w:rPr>
          <w:rFonts w:ascii="Trebuchet MS" w:hAnsi="Trebuchet MS" w:cs="Tahoma"/>
          <w:sz w:val="20"/>
          <w:szCs w:val="20"/>
        </w:rPr>
      </w:pPr>
    </w:p>
    <w:p w14:paraId="1C540A6C" w14:textId="77777777" w:rsidR="00894B97" w:rsidRDefault="00894B97">
      <w:pPr>
        <w:rPr>
          <w:rFonts w:ascii="Trebuchet MS" w:hAnsi="Trebuchet MS" w:cs="Tahoma"/>
          <w:sz w:val="20"/>
          <w:szCs w:val="20"/>
        </w:rPr>
      </w:pPr>
      <w:r>
        <w:rPr>
          <w:rFonts w:ascii="Trebuchet MS" w:hAnsi="Trebuchet MS" w:cs="Tahoma"/>
          <w:sz w:val="20"/>
          <w:szCs w:val="20"/>
        </w:rPr>
        <w:br w:type="page"/>
      </w:r>
    </w:p>
    <w:p w14:paraId="6A303300" w14:textId="4C816A39"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11/11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79E50FC0" w14:textId="77777777" w:rsidR="0042667C" w:rsidRDefault="0042667C" w:rsidP="0042667C">
      <w:pPr>
        <w:spacing w:line="300" w:lineRule="exact"/>
        <w:rPr>
          <w:rFonts w:ascii="Trebuchet MS" w:hAnsi="Trebuchet MS" w:cs="Tahoma"/>
          <w:sz w:val="20"/>
          <w:szCs w:val="20"/>
        </w:rPr>
      </w:pPr>
    </w:p>
    <w:p w14:paraId="639A2E03" w14:textId="77777777" w:rsidR="0042667C" w:rsidRDefault="0042667C" w:rsidP="0042667C">
      <w:pPr>
        <w:spacing w:line="300" w:lineRule="exact"/>
        <w:rPr>
          <w:rFonts w:ascii="Trebuchet MS" w:hAnsi="Trebuchet MS" w:cs="Tahoma"/>
          <w:sz w:val="20"/>
          <w:szCs w:val="20"/>
        </w:rPr>
      </w:pPr>
    </w:p>
    <w:p w14:paraId="2CE40D45" w14:textId="77777777" w:rsidR="0042667C" w:rsidRDefault="0042667C" w:rsidP="0042667C">
      <w:pPr>
        <w:spacing w:line="300" w:lineRule="exact"/>
        <w:rPr>
          <w:rFonts w:ascii="Trebuchet MS" w:hAnsi="Trebuchet MS" w:cs="Tahoma"/>
          <w:bCs/>
          <w:sz w:val="20"/>
          <w:szCs w:val="20"/>
          <w:u w:val="single"/>
        </w:rPr>
      </w:pPr>
      <w:r>
        <w:rPr>
          <w:rFonts w:ascii="Trebuchet MS" w:hAnsi="Trebuchet MS" w:cs="Tahoma"/>
          <w:bCs/>
          <w:sz w:val="20"/>
          <w:szCs w:val="20"/>
          <w:u w:val="single"/>
        </w:rPr>
        <w:t>Testemunhas</w:t>
      </w:r>
      <w:r>
        <w:rPr>
          <w:rFonts w:ascii="Trebuchet MS" w:hAnsi="Trebuchet MS" w:cs="Tahoma"/>
          <w:bCs/>
          <w:sz w:val="20"/>
          <w:szCs w:val="20"/>
        </w:rPr>
        <w:t>:</w:t>
      </w:r>
    </w:p>
    <w:p w14:paraId="43DDE449" w14:textId="5135DDAF" w:rsidR="0042667C" w:rsidRDefault="0042667C" w:rsidP="0042667C">
      <w:pPr>
        <w:pStyle w:val="Rodap"/>
        <w:tabs>
          <w:tab w:val="clear" w:pos="4419"/>
          <w:tab w:val="clear" w:pos="8838"/>
        </w:tabs>
        <w:spacing w:line="300" w:lineRule="exact"/>
        <w:rPr>
          <w:rFonts w:ascii="Trebuchet MS" w:hAnsi="Trebuchet MS" w:cs="Tahoma"/>
          <w:sz w:val="20"/>
          <w:szCs w:val="20"/>
        </w:rPr>
      </w:pPr>
    </w:p>
    <w:p w14:paraId="1A866901" w14:textId="77777777" w:rsidR="00012339" w:rsidRDefault="00012339" w:rsidP="0042667C">
      <w:pPr>
        <w:pStyle w:val="Rodap"/>
        <w:tabs>
          <w:tab w:val="clear" w:pos="4419"/>
          <w:tab w:val="clear" w:pos="8838"/>
        </w:tabs>
        <w:spacing w:line="300" w:lineRule="exact"/>
        <w:rPr>
          <w:rFonts w:ascii="Trebuchet MS" w:hAnsi="Trebuchet MS" w:cs="Tahoma"/>
          <w:sz w:val="20"/>
          <w:szCs w:val="20"/>
        </w:rPr>
      </w:pPr>
    </w:p>
    <w:p w14:paraId="328BA4A7" w14:textId="77777777" w:rsidR="0042667C" w:rsidRDefault="0042667C" w:rsidP="0042667C">
      <w:pPr>
        <w:pStyle w:val="Rodap"/>
        <w:tabs>
          <w:tab w:val="clear" w:pos="4419"/>
          <w:tab w:val="clear" w:pos="8838"/>
        </w:tabs>
        <w:spacing w:line="300" w:lineRule="exact"/>
        <w:rPr>
          <w:rFonts w:ascii="Trebuchet MS" w:hAnsi="Trebuchet MS" w:cs="Tahoma"/>
          <w:sz w:val="20"/>
          <w:szCs w:val="20"/>
        </w:rPr>
      </w:pPr>
    </w:p>
    <w:p w14:paraId="3238763B" w14:textId="77777777" w:rsidR="0042667C" w:rsidRDefault="0042667C" w:rsidP="0042667C">
      <w:pPr>
        <w:pStyle w:val="Rodap"/>
        <w:tabs>
          <w:tab w:val="clear" w:pos="4419"/>
          <w:tab w:val="clear" w:pos="8838"/>
        </w:tabs>
        <w:spacing w:line="300" w:lineRule="exact"/>
        <w:rPr>
          <w:rFonts w:ascii="Trebuchet MS" w:hAnsi="Trebuchet MS" w:cs="Tahoma"/>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49FE174A" w14:textId="77777777" w:rsidTr="0030167B">
        <w:trPr>
          <w:cantSplit/>
        </w:trPr>
        <w:tc>
          <w:tcPr>
            <w:tcW w:w="2500" w:type="pct"/>
          </w:tcPr>
          <w:p w14:paraId="3B1C8DE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517D846E"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574E46C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RG:</w:t>
            </w:r>
          </w:p>
          <w:p w14:paraId="70FF1451"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CPF/M</w:t>
            </w:r>
            <w:r w:rsidR="00981B81">
              <w:rPr>
                <w:rFonts w:ascii="Trebuchet MS" w:hAnsi="Trebuchet MS" w:cs="Tahoma"/>
                <w:sz w:val="20"/>
                <w:szCs w:val="20"/>
              </w:rPr>
              <w:t>E</w:t>
            </w:r>
            <w:r>
              <w:rPr>
                <w:rFonts w:ascii="Trebuchet MS" w:hAnsi="Trebuchet MS" w:cs="Tahoma"/>
                <w:sz w:val="20"/>
                <w:szCs w:val="20"/>
              </w:rPr>
              <w:t>:</w:t>
            </w:r>
          </w:p>
        </w:tc>
        <w:tc>
          <w:tcPr>
            <w:tcW w:w="2500" w:type="pct"/>
          </w:tcPr>
          <w:p w14:paraId="04BB4C3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20674C9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35F1432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RG:</w:t>
            </w:r>
          </w:p>
          <w:p w14:paraId="03AAC96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CPF/M</w:t>
            </w:r>
            <w:r w:rsidR="00981B81">
              <w:rPr>
                <w:rFonts w:ascii="Trebuchet MS" w:hAnsi="Trebuchet MS" w:cs="Tahoma"/>
                <w:sz w:val="20"/>
                <w:szCs w:val="20"/>
              </w:rPr>
              <w:t>E</w:t>
            </w:r>
            <w:r>
              <w:rPr>
                <w:rFonts w:ascii="Trebuchet MS" w:hAnsi="Trebuchet MS" w:cs="Tahoma"/>
                <w:sz w:val="20"/>
                <w:szCs w:val="20"/>
              </w:rPr>
              <w:t>:</w:t>
            </w:r>
          </w:p>
        </w:tc>
      </w:tr>
    </w:tbl>
    <w:p w14:paraId="33D050AB" w14:textId="77777777" w:rsidR="00895247" w:rsidRPr="00704B5F" w:rsidRDefault="00895247" w:rsidP="00704B5F">
      <w:pPr>
        <w:autoSpaceDE w:val="0"/>
        <w:autoSpaceDN w:val="0"/>
        <w:adjustRightInd w:val="0"/>
        <w:spacing w:line="300" w:lineRule="exact"/>
        <w:rPr>
          <w:rFonts w:ascii="Trebuchet MS" w:hAnsi="Trebuchet MS" w:cs="Tahoma"/>
          <w:b/>
          <w:bCs/>
          <w:sz w:val="20"/>
          <w:szCs w:val="20"/>
        </w:rPr>
      </w:pPr>
      <w:r>
        <w:rPr>
          <w:rFonts w:ascii="Trebuchet MS" w:hAnsi="Trebuchet MS" w:cs="Tahoma"/>
          <w:sz w:val="20"/>
          <w:szCs w:val="20"/>
        </w:rPr>
        <w:br w:type="page"/>
      </w:r>
    </w:p>
    <w:p w14:paraId="59B38158" w14:textId="77777777" w:rsidR="009913B7" w:rsidRPr="00704B5F" w:rsidRDefault="009913B7" w:rsidP="00704B5F">
      <w:pPr>
        <w:autoSpaceDE w:val="0"/>
        <w:autoSpaceDN w:val="0"/>
        <w:adjustRightInd w:val="0"/>
        <w:spacing w:line="300" w:lineRule="exact"/>
        <w:jc w:val="center"/>
        <w:rPr>
          <w:rFonts w:ascii="Trebuchet MS" w:hAnsi="Trebuchet MS" w:cs="Tahoma"/>
          <w:b/>
          <w:bCs/>
          <w:sz w:val="20"/>
          <w:szCs w:val="20"/>
        </w:rPr>
      </w:pPr>
      <w:r w:rsidRPr="00704B5F">
        <w:rPr>
          <w:rFonts w:ascii="Trebuchet MS" w:hAnsi="Trebuchet MS" w:cs="Tahoma"/>
          <w:b/>
          <w:bCs/>
          <w:sz w:val="20"/>
          <w:szCs w:val="20"/>
        </w:rPr>
        <w:lastRenderedPageBreak/>
        <w:t>ANEXO A – CONSOLIDAÇÃO DO</w:t>
      </w:r>
      <w:r>
        <w:rPr>
          <w:rFonts w:ascii="Trebuchet MS" w:hAnsi="Trebuchet MS" w:cs="Tahoma"/>
          <w:b/>
          <w:bCs/>
          <w:sz w:val="20"/>
          <w:szCs w:val="20"/>
        </w:rPr>
        <w:t xml:space="preserve"> </w:t>
      </w:r>
      <w:r w:rsidRPr="00704B5F">
        <w:rPr>
          <w:rFonts w:ascii="Trebuchet MS" w:hAnsi="Trebuchet MS" w:cs="Tahoma"/>
          <w:b/>
          <w:bCs/>
          <w:sz w:val="20"/>
          <w:szCs w:val="20"/>
        </w:rPr>
        <w:t>INSTRUMENTO PARTICULAR DE CESSÃO FIDUCIÁRIA DE DIREITOS</w:t>
      </w:r>
      <w:r>
        <w:rPr>
          <w:rFonts w:ascii="Trebuchet MS" w:hAnsi="Trebuchet MS" w:cs="Tahoma"/>
          <w:b/>
          <w:bCs/>
          <w:sz w:val="20"/>
          <w:szCs w:val="20"/>
        </w:rPr>
        <w:t xml:space="preserve"> </w:t>
      </w:r>
      <w:r w:rsidRPr="00704B5F">
        <w:rPr>
          <w:rFonts w:ascii="Trebuchet MS" w:hAnsi="Trebuchet MS" w:cs="Tahoma"/>
          <w:b/>
          <w:bCs/>
          <w:sz w:val="20"/>
          <w:szCs w:val="20"/>
        </w:rPr>
        <w:t>CREDITÓRIOS</w:t>
      </w:r>
    </w:p>
    <w:p w14:paraId="5675E2E9" w14:textId="278A73BB" w:rsidR="00553D0F" w:rsidRDefault="00553D0F">
      <w:pPr>
        <w:rPr>
          <w:rFonts w:ascii="Trebuchet MS" w:hAnsi="Trebuchet MS" w:cs="Tahoma"/>
          <w:b/>
          <w:bCs/>
          <w:sz w:val="20"/>
          <w:szCs w:val="20"/>
        </w:rPr>
      </w:pPr>
    </w:p>
    <w:p w14:paraId="1253AC09" w14:textId="77777777" w:rsidR="00890277" w:rsidRDefault="00890277">
      <w:pPr>
        <w:rPr>
          <w:rFonts w:ascii="Trebuchet MS" w:hAnsi="Trebuchet MS" w:cs="Tahoma"/>
          <w:b/>
          <w:bCs/>
          <w:sz w:val="20"/>
          <w:szCs w:val="20"/>
        </w:rPr>
      </w:pPr>
    </w:p>
    <w:p w14:paraId="038EEB9A" w14:textId="77777777" w:rsidR="00553D0F" w:rsidRDefault="00553D0F" w:rsidP="00553D0F">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Pelo presente instrumento particular, as partes:</w:t>
      </w:r>
    </w:p>
    <w:p w14:paraId="67E92B19" w14:textId="77777777" w:rsidR="00553D0F" w:rsidRDefault="00553D0F" w:rsidP="00553D0F">
      <w:pPr>
        <w:tabs>
          <w:tab w:val="left" w:pos="5715"/>
        </w:tabs>
        <w:autoSpaceDE w:val="0"/>
        <w:autoSpaceDN w:val="0"/>
        <w:adjustRightInd w:val="0"/>
        <w:spacing w:line="300" w:lineRule="exact"/>
        <w:jc w:val="both"/>
        <w:rPr>
          <w:rFonts w:ascii="Trebuchet MS" w:hAnsi="Trebuchet MS" w:cs="Tahoma"/>
          <w:sz w:val="20"/>
          <w:szCs w:val="20"/>
        </w:rPr>
      </w:pPr>
    </w:p>
    <w:p w14:paraId="77274781" w14:textId="6EC3F32E" w:rsidR="00553D0F" w:rsidRDefault="00553D0F" w:rsidP="00704B5F">
      <w:pPr>
        <w:numPr>
          <w:ilvl w:val="0"/>
          <w:numId w:val="32"/>
        </w:numPr>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ahoma"/>
          <w:b/>
          <w:bCs/>
          <w:sz w:val="20"/>
          <w:szCs w:val="20"/>
        </w:rPr>
        <w:t>COLÉGIO VIMASA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Comissão de Valores Mobiliários (“</w:t>
      </w:r>
      <w:r>
        <w:rPr>
          <w:rFonts w:ascii="Trebuchet MS" w:hAnsi="Trebuchet MS" w:cs="Arial"/>
          <w:sz w:val="20"/>
          <w:szCs w:val="20"/>
          <w:u w:val="single"/>
        </w:rPr>
        <w:t>CVM</w:t>
      </w:r>
      <w:r>
        <w:rPr>
          <w:rFonts w:ascii="Trebuchet MS" w:hAnsi="Trebuchet MS" w:cs="Arial"/>
          <w:sz w:val="20"/>
          <w:szCs w:val="20"/>
        </w:rPr>
        <w:t>”)</w:t>
      </w:r>
      <w:r>
        <w:rPr>
          <w:rFonts w:ascii="Trebuchet MS" w:hAnsi="Trebuchet MS" w:cs="Tahoma"/>
          <w:sz w:val="20"/>
          <w:szCs w:val="20"/>
        </w:rPr>
        <w:t xml:space="preserve">, com sede na Cidade de Belo Horizonte, Estado de Minas Gerais, na Rua Três Pontas, nº 605, Carlos Prates, CEP 30710-560, inscrita no </w:t>
      </w:r>
      <w:r>
        <w:rPr>
          <w:rFonts w:ascii="Trebuchet MS" w:hAnsi="Trebuchet MS" w:cs="Arial"/>
          <w:sz w:val="20"/>
          <w:szCs w:val="20"/>
        </w:rPr>
        <w:t>Cadastro Nacional da Pessoa Jurídica do Ministério da Fazenda (“</w:t>
      </w:r>
      <w:r>
        <w:rPr>
          <w:rFonts w:ascii="Trebuchet MS" w:hAnsi="Trebuchet MS" w:cs="Arial"/>
          <w:sz w:val="20"/>
          <w:szCs w:val="20"/>
          <w:u w:val="single"/>
        </w:rPr>
        <w:t>CNPJ/MF</w:t>
      </w:r>
      <w:r>
        <w:rPr>
          <w:rFonts w:ascii="Trebuchet MS" w:hAnsi="Trebuchet MS" w:cs="Arial"/>
          <w:sz w:val="20"/>
          <w:szCs w:val="20"/>
        </w:rPr>
        <w:t>”)</w:t>
      </w:r>
      <w:r>
        <w:rPr>
          <w:rFonts w:ascii="Trebuchet MS" w:hAnsi="Trebuchet MS" w:cs="Tahoma"/>
          <w:sz w:val="20"/>
          <w:szCs w:val="20"/>
        </w:rPr>
        <w:t xml:space="preserve"> sob o nº 19.213.316/0001-90, com seus atos constitutivos devidamente arquivados na Junta Comercial do Estado de Minas Gerais (“</w:t>
      </w:r>
      <w:r>
        <w:rPr>
          <w:rFonts w:ascii="Trebuchet MS" w:hAnsi="Trebuchet MS" w:cs="Tahoma"/>
          <w:sz w:val="20"/>
          <w:szCs w:val="20"/>
          <w:u w:val="single"/>
        </w:rPr>
        <w:t>JUCEMG</w:t>
      </w:r>
      <w:r>
        <w:rPr>
          <w:rFonts w:ascii="Trebuchet MS" w:hAnsi="Trebuchet MS" w:cs="Tahoma"/>
          <w:sz w:val="20"/>
          <w:szCs w:val="20"/>
        </w:rPr>
        <w:t>”) sob o NIRE 31300105881, neste ato representada na forma do seu estatuto social (“</w:t>
      </w:r>
      <w:r>
        <w:rPr>
          <w:rFonts w:ascii="Trebuchet MS" w:hAnsi="Trebuchet MS" w:cs="Tahoma"/>
          <w:sz w:val="20"/>
          <w:szCs w:val="20"/>
          <w:u w:val="single"/>
        </w:rPr>
        <w:t>Vimasa</w:t>
      </w:r>
      <w:r>
        <w:rPr>
          <w:rFonts w:ascii="Trebuchet MS" w:hAnsi="Trebuchet MS" w:cs="Tahoma"/>
          <w:sz w:val="20"/>
          <w:szCs w:val="20"/>
        </w:rPr>
        <w:t>” ou “</w:t>
      </w:r>
      <w:r>
        <w:rPr>
          <w:rFonts w:ascii="Trebuchet MS" w:hAnsi="Trebuchet MS" w:cs="Tahoma"/>
          <w:sz w:val="20"/>
          <w:szCs w:val="20"/>
          <w:u w:val="single"/>
        </w:rPr>
        <w:t>Emissora</w:t>
      </w:r>
      <w:r>
        <w:rPr>
          <w:rFonts w:ascii="Trebuchet MS" w:hAnsi="Trebuchet MS" w:cs="Tahoma"/>
          <w:sz w:val="20"/>
          <w:szCs w:val="20"/>
        </w:rPr>
        <w:t>”);</w:t>
      </w:r>
    </w:p>
    <w:p w14:paraId="38EF0F82" w14:textId="77777777" w:rsidR="00553D0F" w:rsidRDefault="00553D0F" w:rsidP="00894B97">
      <w:pPr>
        <w:autoSpaceDE w:val="0"/>
        <w:autoSpaceDN w:val="0"/>
        <w:adjustRightInd w:val="0"/>
        <w:spacing w:line="300" w:lineRule="exact"/>
        <w:jc w:val="both"/>
        <w:rPr>
          <w:rFonts w:ascii="Trebuchet MS" w:hAnsi="Trebuchet MS" w:cs="Tahoma"/>
          <w:sz w:val="20"/>
          <w:szCs w:val="20"/>
        </w:rPr>
      </w:pPr>
    </w:p>
    <w:p w14:paraId="232C9D21" w14:textId="0414177C" w:rsidR="00553D0F" w:rsidRDefault="00553D0F" w:rsidP="00894B97">
      <w:pPr>
        <w:numPr>
          <w:ilvl w:val="0"/>
          <w:numId w:val="32"/>
        </w:numPr>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CVM</w:t>
      </w:r>
      <w:r>
        <w:rPr>
          <w:rFonts w:ascii="Trebuchet MS" w:hAnsi="Trebuchet MS" w:cs="Tahoma"/>
          <w:sz w:val="20"/>
          <w:szCs w:val="20"/>
        </w:rPr>
        <w:t xml:space="preserve">, com sede na Cidade do Rio de Janeiro, Estado do Rio de Janeiro, na Rua Rodrigo de Brito, nº 13, Botafogo, CEP 22280-100, inscrita no </w:t>
      </w:r>
      <w:r>
        <w:rPr>
          <w:rFonts w:ascii="Trebuchet MS" w:hAnsi="Trebuchet MS" w:cs="Arial"/>
          <w:sz w:val="20"/>
          <w:szCs w:val="20"/>
        </w:rPr>
        <w:t>CNPJ/MF</w:t>
      </w:r>
      <w:r>
        <w:rPr>
          <w:rFonts w:ascii="Trebuchet MS" w:hAnsi="Trebuchet MS" w:cs="Tahoma"/>
          <w:sz w:val="20"/>
          <w:szCs w:val="20"/>
        </w:rPr>
        <w:t xml:space="preserve">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Junta Comercial do Estado do Rio de Janeiro (“</w:t>
      </w:r>
      <w:r>
        <w:rPr>
          <w:rFonts w:ascii="Trebuchet MS" w:hAnsi="Trebuchet MS" w:cs="Tahoma"/>
          <w:sz w:val="20"/>
          <w:szCs w:val="20"/>
          <w:u w:val="single"/>
        </w:rPr>
        <w:t>JUCERJA</w:t>
      </w:r>
      <w:r>
        <w:rPr>
          <w:rFonts w:ascii="Trebuchet MS" w:hAnsi="Trebuchet MS" w:cs="Tahoma"/>
          <w:sz w:val="20"/>
          <w:szCs w:val="20"/>
        </w:rPr>
        <w:t>”) sob o NIRE 33300298908, neste ato representada na forma do seu estatuto social (“</w:t>
      </w:r>
      <w:r>
        <w:rPr>
          <w:rFonts w:ascii="Trebuchet MS" w:hAnsi="Trebuchet MS" w:cs="Tahoma"/>
          <w:sz w:val="20"/>
          <w:szCs w:val="20"/>
          <w:u w:val="single"/>
        </w:rPr>
        <w:t>Sistema Elite</w:t>
      </w:r>
      <w:r>
        <w:rPr>
          <w:rFonts w:ascii="Trebuchet MS" w:hAnsi="Trebuchet MS" w:cs="Tahoma"/>
          <w:sz w:val="20"/>
          <w:szCs w:val="20"/>
        </w:rPr>
        <w:t>”);</w:t>
      </w:r>
    </w:p>
    <w:p w14:paraId="7C6B6623" w14:textId="77777777" w:rsidR="001E0DE6" w:rsidRDefault="001E0DE6" w:rsidP="00BC7915">
      <w:pPr>
        <w:autoSpaceDE w:val="0"/>
        <w:autoSpaceDN w:val="0"/>
        <w:adjustRightInd w:val="0"/>
        <w:spacing w:line="300" w:lineRule="exact"/>
        <w:jc w:val="both"/>
        <w:rPr>
          <w:rFonts w:ascii="Trebuchet MS" w:hAnsi="Trebuchet MS" w:cs="Tahoma"/>
          <w:sz w:val="20"/>
          <w:szCs w:val="20"/>
        </w:rPr>
      </w:pPr>
    </w:p>
    <w:p w14:paraId="0C621B3D" w14:textId="77777777" w:rsidR="001E0DE6" w:rsidRPr="00C91B4E" w:rsidRDefault="001E0DE6" w:rsidP="001E0DE6">
      <w:pPr>
        <w:numPr>
          <w:ilvl w:val="0"/>
          <w:numId w:val="32"/>
        </w:numPr>
        <w:autoSpaceDE w:val="0"/>
        <w:autoSpaceDN w:val="0"/>
        <w:adjustRightInd w:val="0"/>
        <w:spacing w:line="300" w:lineRule="exact"/>
        <w:jc w:val="both"/>
        <w:rPr>
          <w:rFonts w:ascii="Trebuchet MS" w:hAnsi="Trebuchet MS" w:cs="Trebuchet MS"/>
          <w:sz w:val="20"/>
          <w:szCs w:val="20"/>
        </w:rPr>
      </w:pPr>
      <w:r w:rsidRPr="00C75C2F">
        <w:rPr>
          <w:rFonts w:ascii="Trebuchet MS" w:hAnsi="Trebuchet MS" w:cs="Tahoma"/>
          <w:b/>
          <w:sz w:val="20"/>
          <w:szCs w:val="20"/>
        </w:rPr>
        <w:t>COLÉGIO IDEAL LTDA</w:t>
      </w:r>
      <w:r>
        <w:rPr>
          <w:rFonts w:ascii="Trebuchet MS" w:hAnsi="Trebuchet MS" w:cs="Tahoma"/>
          <w:sz w:val="20"/>
          <w:szCs w:val="20"/>
        </w:rPr>
        <w:t xml:space="preserve">., sociedade limitada, com sede na Cidade de Brasília, Distrito Federal, Q QNG, 09/11, Lote 01/02, Taguatinga, CEP 72130-090, inscrita no </w:t>
      </w:r>
      <w:r>
        <w:rPr>
          <w:rFonts w:ascii="Trebuchet MS" w:hAnsi="Trebuchet MS" w:cs="Arial"/>
          <w:sz w:val="20"/>
          <w:szCs w:val="20"/>
        </w:rPr>
        <w:t>CNPJ/ME</w:t>
      </w:r>
      <w:r>
        <w:rPr>
          <w:rFonts w:ascii="Trebuchet MS" w:hAnsi="Trebuchet MS" w:cs="Tahoma"/>
          <w:sz w:val="20"/>
          <w:szCs w:val="20"/>
        </w:rPr>
        <w:t xml:space="preserve"> sob o nº </w:t>
      </w:r>
      <w:r w:rsidRPr="00C75C2F">
        <w:rPr>
          <w:rFonts w:ascii="Trebuchet MS" w:hAnsi="Trebuchet MS" w:cs="Tahoma"/>
          <w:sz w:val="20"/>
          <w:szCs w:val="20"/>
        </w:rPr>
        <w:t>04.559.623/0001-50</w:t>
      </w:r>
      <w:r>
        <w:rPr>
          <w:rFonts w:ascii="Trebuchet MS" w:hAnsi="Trebuchet MS" w:cs="Tahoma"/>
          <w:sz w:val="20"/>
          <w:szCs w:val="20"/>
        </w:rPr>
        <w:t>, com seus atos constitutivos devidamente arquivados na Junta Comercial do Distrito Federal (“</w:t>
      </w:r>
      <w:r>
        <w:rPr>
          <w:rFonts w:ascii="Trebuchet MS" w:hAnsi="Trebuchet MS" w:cs="Tahoma"/>
          <w:sz w:val="20"/>
          <w:szCs w:val="20"/>
          <w:u w:val="single"/>
        </w:rPr>
        <w:t>JCDF</w:t>
      </w:r>
      <w:r>
        <w:rPr>
          <w:rFonts w:ascii="Trebuchet MS" w:hAnsi="Trebuchet MS" w:cs="Tahoma"/>
          <w:sz w:val="20"/>
          <w:szCs w:val="20"/>
        </w:rPr>
        <w:t>”) sob o NIRE [</w:t>
      </w:r>
      <w:r w:rsidRPr="00C91B4E">
        <w:rPr>
          <w:rFonts w:ascii="Trebuchet MS" w:hAnsi="Trebuchet MS" w:cs="Tahoma"/>
          <w:sz w:val="20"/>
          <w:szCs w:val="20"/>
          <w:highlight w:val="yellow"/>
        </w:rPr>
        <w:t>•</w:t>
      </w:r>
      <w:r>
        <w:rPr>
          <w:rFonts w:ascii="Trebuchet MS" w:hAnsi="Trebuchet MS" w:cs="Tahoma"/>
          <w:sz w:val="20"/>
          <w:szCs w:val="20"/>
        </w:rPr>
        <w:t>], neste ato representada na forma do seu contrato social (“</w:t>
      </w:r>
      <w:r w:rsidRPr="00C91B4E">
        <w:rPr>
          <w:rFonts w:ascii="Trebuchet MS" w:hAnsi="Trebuchet MS" w:cs="Tahoma"/>
          <w:sz w:val="20"/>
          <w:szCs w:val="20"/>
          <w:u w:val="single"/>
        </w:rPr>
        <w:t xml:space="preserve">Colégio </w:t>
      </w:r>
      <w:r>
        <w:rPr>
          <w:rFonts w:ascii="Trebuchet MS" w:hAnsi="Trebuchet MS" w:cs="Tahoma"/>
          <w:sz w:val="20"/>
          <w:szCs w:val="20"/>
          <w:u w:val="single"/>
        </w:rPr>
        <w:t>Ideal</w:t>
      </w:r>
      <w:r>
        <w:rPr>
          <w:rFonts w:ascii="Trebuchet MS" w:hAnsi="Trebuchet MS" w:cs="Tahoma"/>
          <w:sz w:val="20"/>
          <w:szCs w:val="20"/>
        </w:rPr>
        <w:t>”); [</w:t>
      </w:r>
      <w:r w:rsidRPr="00004C99">
        <w:rPr>
          <w:rFonts w:ascii="Trebuchet MS" w:hAnsi="Trebuchet MS" w:cs="Tahoma"/>
          <w:b/>
          <w:i/>
          <w:sz w:val="20"/>
          <w:szCs w:val="20"/>
          <w:highlight w:val="yellow"/>
        </w:rPr>
        <w:t>Nota Cescon Barrieu</w:t>
      </w:r>
      <w:r w:rsidRPr="00004C99">
        <w:rPr>
          <w:rFonts w:ascii="Trebuchet MS" w:hAnsi="Trebuchet MS" w:cs="Tahoma"/>
          <w:i/>
          <w:sz w:val="20"/>
          <w:szCs w:val="20"/>
          <w:highlight w:val="yellow"/>
        </w:rPr>
        <w:t>: Time Eleva, favor confirmar NIRE e demais dados</w:t>
      </w:r>
      <w:r>
        <w:rPr>
          <w:rFonts w:ascii="Trebuchet MS" w:hAnsi="Trebuchet MS" w:cs="Tahoma"/>
          <w:sz w:val="20"/>
          <w:szCs w:val="20"/>
        </w:rPr>
        <w:t>]</w:t>
      </w:r>
    </w:p>
    <w:p w14:paraId="2ABBBC24" w14:textId="77777777" w:rsidR="001E0DE6" w:rsidRPr="00C91B4E" w:rsidRDefault="001E0DE6" w:rsidP="00BC7915">
      <w:pPr>
        <w:autoSpaceDE w:val="0"/>
        <w:autoSpaceDN w:val="0"/>
        <w:adjustRightInd w:val="0"/>
        <w:spacing w:line="300" w:lineRule="exact"/>
        <w:jc w:val="both"/>
        <w:rPr>
          <w:rFonts w:ascii="Trebuchet MS" w:hAnsi="Trebuchet MS" w:cs="Trebuchet MS"/>
          <w:sz w:val="20"/>
          <w:szCs w:val="20"/>
        </w:rPr>
      </w:pPr>
    </w:p>
    <w:p w14:paraId="7F2D87C4" w14:textId="77777777" w:rsidR="001E0DE6" w:rsidRPr="00004C99" w:rsidRDefault="001E0DE6" w:rsidP="001E0DE6">
      <w:pPr>
        <w:numPr>
          <w:ilvl w:val="0"/>
          <w:numId w:val="32"/>
        </w:numPr>
        <w:autoSpaceDE w:val="0"/>
        <w:autoSpaceDN w:val="0"/>
        <w:adjustRightInd w:val="0"/>
        <w:spacing w:line="300" w:lineRule="exact"/>
        <w:jc w:val="both"/>
        <w:rPr>
          <w:rFonts w:ascii="Trebuchet MS" w:hAnsi="Trebuchet MS" w:cs="Trebuchet MS"/>
          <w:b/>
          <w:sz w:val="20"/>
          <w:szCs w:val="20"/>
        </w:rPr>
      </w:pPr>
      <w:r w:rsidRPr="00C91B4E">
        <w:rPr>
          <w:rFonts w:ascii="Trebuchet MS" w:hAnsi="Trebuchet MS" w:cs="Trebuchet MS"/>
          <w:b/>
          <w:sz w:val="20"/>
          <w:szCs w:val="20"/>
        </w:rPr>
        <w:t>COLÉGIO IDEAL FUNDAMENTAL LTDA.</w:t>
      </w:r>
      <w:r w:rsidRPr="00C91B4E">
        <w:rPr>
          <w:rFonts w:ascii="Trebuchet MS" w:hAnsi="Trebuchet MS" w:cs="Trebuchet MS"/>
          <w:sz w:val="20"/>
          <w:szCs w:val="20"/>
        </w:rPr>
        <w:t>,</w:t>
      </w:r>
      <w:r>
        <w:rPr>
          <w:rFonts w:ascii="Trebuchet MS" w:hAnsi="Trebuchet MS" w:cs="Trebuchet MS"/>
          <w:sz w:val="20"/>
          <w:szCs w:val="20"/>
        </w:rPr>
        <w:t xml:space="preserve"> </w:t>
      </w:r>
      <w:r>
        <w:rPr>
          <w:rFonts w:ascii="Trebuchet MS" w:hAnsi="Trebuchet MS" w:cs="Tahoma"/>
          <w:sz w:val="20"/>
          <w:szCs w:val="20"/>
        </w:rPr>
        <w:t xml:space="preserve">sociedade limitada, com sede na Cidade de Brasília, Distrito Federal, Q QNG, Área Especial, nº 26, Taguatinga Norte, CEP 72130-008, inscrita no </w:t>
      </w:r>
      <w:r>
        <w:rPr>
          <w:rFonts w:ascii="Trebuchet MS" w:hAnsi="Trebuchet MS" w:cs="Arial"/>
          <w:sz w:val="20"/>
          <w:szCs w:val="20"/>
        </w:rPr>
        <w:t>CNPJ/ME</w:t>
      </w:r>
      <w:r>
        <w:rPr>
          <w:rFonts w:ascii="Trebuchet MS" w:hAnsi="Trebuchet MS" w:cs="Tahoma"/>
          <w:sz w:val="20"/>
          <w:szCs w:val="20"/>
        </w:rPr>
        <w:t xml:space="preserve"> sob o nº </w:t>
      </w:r>
      <w:r w:rsidRPr="00004C99">
        <w:rPr>
          <w:rFonts w:ascii="Trebuchet MS" w:hAnsi="Trebuchet MS" w:cs="Tahoma"/>
          <w:sz w:val="20"/>
          <w:szCs w:val="20"/>
        </w:rPr>
        <w:t>17.160.713/0001-15</w:t>
      </w:r>
      <w:r>
        <w:rPr>
          <w:rFonts w:ascii="Trebuchet MS" w:hAnsi="Trebuchet MS" w:cs="Tahoma"/>
          <w:sz w:val="20"/>
          <w:szCs w:val="20"/>
        </w:rPr>
        <w:t xml:space="preserve">, com seus atos constitutivos devidamente arquivados na </w:t>
      </w:r>
      <w:r w:rsidRPr="00004C99">
        <w:rPr>
          <w:rFonts w:ascii="Trebuchet MS" w:hAnsi="Trebuchet MS" w:cs="Tahoma"/>
          <w:sz w:val="20"/>
          <w:szCs w:val="20"/>
        </w:rPr>
        <w:t>JCDF</w:t>
      </w:r>
      <w:r>
        <w:rPr>
          <w:rFonts w:ascii="Trebuchet MS" w:hAnsi="Trebuchet MS" w:cs="Tahoma"/>
          <w:sz w:val="20"/>
          <w:szCs w:val="20"/>
        </w:rPr>
        <w:t xml:space="preserve"> sob o NIRE [</w:t>
      </w:r>
      <w:r w:rsidRPr="00C91B4E">
        <w:rPr>
          <w:rFonts w:ascii="Trebuchet MS" w:hAnsi="Trebuchet MS" w:cs="Tahoma"/>
          <w:sz w:val="20"/>
          <w:szCs w:val="20"/>
          <w:highlight w:val="yellow"/>
        </w:rPr>
        <w:t>•</w:t>
      </w:r>
      <w:r>
        <w:rPr>
          <w:rFonts w:ascii="Trebuchet MS" w:hAnsi="Trebuchet MS" w:cs="Tahoma"/>
          <w:sz w:val="20"/>
          <w:szCs w:val="20"/>
        </w:rPr>
        <w:t>], neste ato representada na forma do seu contrato social (“</w:t>
      </w:r>
      <w:r w:rsidRPr="00C91B4E">
        <w:rPr>
          <w:rFonts w:ascii="Trebuchet MS" w:hAnsi="Trebuchet MS" w:cs="Tahoma"/>
          <w:sz w:val="20"/>
          <w:szCs w:val="20"/>
          <w:u w:val="single"/>
        </w:rPr>
        <w:t>Colégio Ideal Fundamental</w:t>
      </w:r>
      <w:r>
        <w:rPr>
          <w:rFonts w:ascii="Trebuchet MS" w:hAnsi="Trebuchet MS" w:cs="Tahoma"/>
          <w:sz w:val="20"/>
          <w:szCs w:val="20"/>
        </w:rPr>
        <w:t>”);</w:t>
      </w:r>
    </w:p>
    <w:p w14:paraId="10BE707A" w14:textId="77777777" w:rsidR="001E0DE6" w:rsidRDefault="001E0DE6" w:rsidP="00BC7915">
      <w:pPr>
        <w:autoSpaceDE w:val="0"/>
        <w:autoSpaceDN w:val="0"/>
        <w:adjustRightInd w:val="0"/>
        <w:spacing w:line="300" w:lineRule="exact"/>
        <w:jc w:val="both"/>
        <w:rPr>
          <w:rFonts w:ascii="Trebuchet MS" w:hAnsi="Trebuchet MS" w:cs="Trebuchet MS"/>
          <w:b/>
          <w:sz w:val="20"/>
          <w:szCs w:val="20"/>
        </w:rPr>
      </w:pPr>
    </w:p>
    <w:p w14:paraId="74EDBEFA" w14:textId="7C4CEC83" w:rsidR="001E0DE6" w:rsidRPr="00004C99" w:rsidRDefault="001E0DE6" w:rsidP="001E0DE6">
      <w:pPr>
        <w:numPr>
          <w:ilvl w:val="0"/>
          <w:numId w:val="32"/>
        </w:numPr>
        <w:autoSpaceDE w:val="0"/>
        <w:autoSpaceDN w:val="0"/>
        <w:adjustRightInd w:val="0"/>
        <w:spacing w:line="300" w:lineRule="exact"/>
        <w:jc w:val="both"/>
        <w:rPr>
          <w:rFonts w:ascii="Trebuchet MS" w:hAnsi="Trebuchet MS" w:cs="Trebuchet MS"/>
          <w:b/>
          <w:sz w:val="20"/>
          <w:szCs w:val="20"/>
        </w:rPr>
      </w:pPr>
      <w:r w:rsidRPr="00004C99">
        <w:rPr>
          <w:rFonts w:ascii="Trebuchet MS" w:hAnsi="Trebuchet MS" w:cs="Trebuchet MS"/>
          <w:b/>
          <w:sz w:val="20"/>
          <w:szCs w:val="20"/>
        </w:rPr>
        <w:t>CURSO MARTINS LTDA</w:t>
      </w:r>
      <w:r>
        <w:rPr>
          <w:rFonts w:ascii="Trebuchet MS" w:hAnsi="Trebuchet MS" w:cs="Trebuchet MS"/>
          <w:b/>
          <w:sz w:val="20"/>
          <w:szCs w:val="20"/>
        </w:rPr>
        <w:t>.</w:t>
      </w:r>
      <w:r>
        <w:rPr>
          <w:rFonts w:ascii="Trebuchet MS" w:hAnsi="Trebuchet MS" w:cs="Trebuchet MS"/>
          <w:sz w:val="20"/>
          <w:szCs w:val="20"/>
        </w:rPr>
        <w:t>, sociedade limitada, com sede na Cidade do Rio de Janeiro,</w:t>
      </w:r>
      <w:r w:rsidR="009C6B0C">
        <w:rPr>
          <w:rFonts w:ascii="Trebuchet MS" w:hAnsi="Trebuchet MS" w:cs="Trebuchet MS"/>
          <w:sz w:val="20"/>
          <w:szCs w:val="20"/>
        </w:rPr>
        <w:t xml:space="preserve"> Estado do</w:t>
      </w:r>
      <w:r>
        <w:rPr>
          <w:rFonts w:ascii="Trebuchet MS" w:hAnsi="Trebuchet MS" w:cs="Trebuchet MS"/>
          <w:sz w:val="20"/>
          <w:szCs w:val="20"/>
        </w:rPr>
        <w:t xml:space="preserve"> Rio de Janeiro, na Rua Souza Franco, nº 179, Vila Isabel, CEP 20551-120, inscrita no CNPJ/ME sob o nº </w:t>
      </w:r>
      <w:r w:rsidRPr="00004C99">
        <w:rPr>
          <w:rFonts w:ascii="Trebuchet MS" w:hAnsi="Trebuchet MS" w:cs="Trebuchet MS"/>
          <w:sz w:val="20"/>
          <w:szCs w:val="20"/>
        </w:rPr>
        <w:t>33.832.072/0001-54</w:t>
      </w:r>
      <w:r>
        <w:rPr>
          <w:rFonts w:ascii="Trebuchet MS" w:hAnsi="Trebuchet MS" w:cs="Trebuchet MS"/>
          <w:sz w:val="20"/>
          <w:szCs w:val="20"/>
        </w:rPr>
        <w:t xml:space="preserve">, com seus atos constitutivos devidamente arquivados na JUCERJA sob o NIRE </w:t>
      </w:r>
      <w:r>
        <w:rPr>
          <w:rFonts w:ascii="Trebuchet MS" w:hAnsi="Trebuchet MS" w:cs="Tahoma"/>
          <w:sz w:val="20"/>
          <w:szCs w:val="20"/>
        </w:rPr>
        <w:t>[</w:t>
      </w:r>
      <w:r w:rsidRPr="00C91B4E">
        <w:rPr>
          <w:rFonts w:ascii="Trebuchet MS" w:hAnsi="Trebuchet MS" w:cs="Tahoma"/>
          <w:sz w:val="20"/>
          <w:szCs w:val="20"/>
          <w:highlight w:val="yellow"/>
        </w:rPr>
        <w:t>•</w:t>
      </w:r>
      <w:r>
        <w:rPr>
          <w:rFonts w:ascii="Trebuchet MS" w:hAnsi="Trebuchet MS" w:cs="Tahoma"/>
          <w:sz w:val="20"/>
          <w:szCs w:val="20"/>
        </w:rPr>
        <w:t>], neste ato representada na forma de seu contrato social (“</w:t>
      </w:r>
      <w:r w:rsidRPr="00004C99">
        <w:rPr>
          <w:rFonts w:ascii="Trebuchet MS" w:hAnsi="Trebuchet MS" w:cs="Tahoma"/>
          <w:sz w:val="20"/>
          <w:szCs w:val="20"/>
          <w:u w:val="single"/>
        </w:rPr>
        <w:t>Curso Martins</w:t>
      </w:r>
      <w:r>
        <w:rPr>
          <w:rFonts w:ascii="Trebuchet MS" w:hAnsi="Trebuchet MS" w:cs="Tahoma"/>
          <w:sz w:val="20"/>
          <w:szCs w:val="20"/>
        </w:rPr>
        <w:t>”);</w:t>
      </w:r>
    </w:p>
    <w:p w14:paraId="5FC461AC" w14:textId="77777777" w:rsidR="001E0DE6" w:rsidRDefault="001E0DE6" w:rsidP="00BC7915">
      <w:pPr>
        <w:autoSpaceDE w:val="0"/>
        <w:autoSpaceDN w:val="0"/>
        <w:adjustRightInd w:val="0"/>
        <w:spacing w:line="300" w:lineRule="exact"/>
        <w:jc w:val="both"/>
        <w:rPr>
          <w:rFonts w:ascii="Trebuchet MS" w:hAnsi="Trebuchet MS" w:cs="Trebuchet MS"/>
          <w:b/>
          <w:sz w:val="20"/>
          <w:szCs w:val="20"/>
        </w:rPr>
      </w:pPr>
    </w:p>
    <w:p w14:paraId="0BE3F035" w14:textId="646DE1EA" w:rsidR="001E0DE6" w:rsidRPr="00A1063D" w:rsidRDefault="001E0DE6" w:rsidP="001E0DE6">
      <w:pPr>
        <w:numPr>
          <w:ilvl w:val="0"/>
          <w:numId w:val="32"/>
        </w:numPr>
        <w:autoSpaceDE w:val="0"/>
        <w:autoSpaceDN w:val="0"/>
        <w:adjustRightInd w:val="0"/>
        <w:spacing w:line="300" w:lineRule="exact"/>
        <w:jc w:val="both"/>
        <w:rPr>
          <w:rFonts w:ascii="Trebuchet MS" w:hAnsi="Trebuchet MS" w:cs="Trebuchet MS"/>
          <w:b/>
          <w:sz w:val="20"/>
          <w:szCs w:val="20"/>
        </w:rPr>
      </w:pPr>
      <w:r w:rsidRPr="00004C99">
        <w:rPr>
          <w:rFonts w:ascii="Trebuchet MS" w:hAnsi="Trebuchet MS" w:cs="Trebuchet MS"/>
          <w:b/>
          <w:sz w:val="20"/>
          <w:szCs w:val="20"/>
        </w:rPr>
        <w:t>CENTRO DE ENSINO ESPINOZA LTDA</w:t>
      </w:r>
      <w:r>
        <w:rPr>
          <w:rFonts w:ascii="Trebuchet MS" w:hAnsi="Trebuchet MS" w:cs="Trebuchet MS"/>
          <w:b/>
          <w:sz w:val="20"/>
          <w:szCs w:val="20"/>
        </w:rPr>
        <w:t>.</w:t>
      </w:r>
      <w:r>
        <w:rPr>
          <w:rFonts w:ascii="Trebuchet MS" w:hAnsi="Trebuchet MS" w:cs="Trebuchet MS"/>
          <w:sz w:val="20"/>
          <w:szCs w:val="20"/>
        </w:rPr>
        <w:t>, sociedade limitada, com sede na Cidade do Rio de Janeiro,</w:t>
      </w:r>
      <w:r w:rsidR="009C6B0C">
        <w:rPr>
          <w:rFonts w:ascii="Trebuchet MS" w:hAnsi="Trebuchet MS" w:cs="Trebuchet MS"/>
          <w:sz w:val="20"/>
          <w:szCs w:val="20"/>
        </w:rPr>
        <w:t xml:space="preserve"> Estado do</w:t>
      </w:r>
      <w:r>
        <w:rPr>
          <w:rFonts w:ascii="Trebuchet MS" w:hAnsi="Trebuchet MS" w:cs="Trebuchet MS"/>
          <w:sz w:val="20"/>
          <w:szCs w:val="20"/>
        </w:rPr>
        <w:t xml:space="preserve"> Rio de Janeiro, na Rua </w:t>
      </w:r>
      <w:proofErr w:type="spellStart"/>
      <w:r>
        <w:rPr>
          <w:rFonts w:ascii="Trebuchet MS" w:hAnsi="Trebuchet MS" w:cs="Trebuchet MS"/>
          <w:sz w:val="20"/>
          <w:szCs w:val="20"/>
        </w:rPr>
        <w:t>Ibituruna</w:t>
      </w:r>
      <w:proofErr w:type="spellEnd"/>
      <w:r>
        <w:rPr>
          <w:rFonts w:ascii="Trebuchet MS" w:hAnsi="Trebuchet MS" w:cs="Trebuchet MS"/>
          <w:sz w:val="20"/>
          <w:szCs w:val="20"/>
        </w:rPr>
        <w:t xml:space="preserve">, nº27, Maracanã, CEP 20271-021, inscrita no CNPJ/ME </w:t>
      </w:r>
      <w:r>
        <w:rPr>
          <w:rFonts w:ascii="Trebuchet MS" w:hAnsi="Trebuchet MS" w:cs="Trebuchet MS"/>
          <w:sz w:val="20"/>
          <w:szCs w:val="20"/>
        </w:rPr>
        <w:lastRenderedPageBreak/>
        <w:t>sob o nº </w:t>
      </w:r>
      <w:r w:rsidRPr="00A1063D">
        <w:rPr>
          <w:rFonts w:ascii="Trebuchet MS" w:hAnsi="Trebuchet MS" w:cs="Trebuchet MS"/>
          <w:sz w:val="20"/>
          <w:szCs w:val="20"/>
        </w:rPr>
        <w:t>08.042.036/0001-40</w:t>
      </w:r>
      <w:r>
        <w:rPr>
          <w:rFonts w:ascii="Trebuchet MS" w:hAnsi="Trebuchet MS" w:cs="Trebuchet MS"/>
          <w:sz w:val="20"/>
          <w:szCs w:val="20"/>
        </w:rPr>
        <w:t xml:space="preserve">, com seus atos constitutivos devidamente arquivados na JUCERJA sob o NIRE </w:t>
      </w:r>
      <w:r>
        <w:rPr>
          <w:rFonts w:ascii="Trebuchet MS" w:hAnsi="Trebuchet MS" w:cs="Tahoma"/>
          <w:sz w:val="20"/>
          <w:szCs w:val="20"/>
        </w:rPr>
        <w:t>[</w:t>
      </w:r>
      <w:r w:rsidRPr="00C91B4E">
        <w:rPr>
          <w:rFonts w:ascii="Trebuchet MS" w:hAnsi="Trebuchet MS" w:cs="Tahoma"/>
          <w:sz w:val="20"/>
          <w:szCs w:val="20"/>
          <w:highlight w:val="yellow"/>
        </w:rPr>
        <w:t>•</w:t>
      </w:r>
      <w:r>
        <w:rPr>
          <w:rFonts w:ascii="Trebuchet MS" w:hAnsi="Trebuchet MS" w:cs="Tahoma"/>
          <w:sz w:val="20"/>
          <w:szCs w:val="20"/>
        </w:rPr>
        <w:t>], neste ato representada na forma do seu contrato social (“</w:t>
      </w:r>
      <w:r w:rsidRPr="00A1063D">
        <w:rPr>
          <w:rFonts w:ascii="Trebuchet MS" w:hAnsi="Trebuchet MS" w:cs="Tahoma"/>
          <w:sz w:val="20"/>
          <w:szCs w:val="20"/>
          <w:u w:val="single"/>
        </w:rPr>
        <w:t>Centro Espinoza</w:t>
      </w:r>
      <w:r>
        <w:rPr>
          <w:rFonts w:ascii="Trebuchet MS" w:hAnsi="Trebuchet MS" w:cs="Tahoma"/>
          <w:sz w:val="20"/>
          <w:szCs w:val="20"/>
        </w:rPr>
        <w:t>”)</w:t>
      </w:r>
      <w:r>
        <w:rPr>
          <w:rFonts w:ascii="Trebuchet MS" w:hAnsi="Trebuchet MS" w:cs="Trebuchet MS"/>
          <w:sz w:val="20"/>
          <w:szCs w:val="20"/>
        </w:rPr>
        <w:t>;</w:t>
      </w:r>
    </w:p>
    <w:p w14:paraId="4282EA3C" w14:textId="77777777" w:rsidR="001E0DE6" w:rsidRDefault="001E0DE6" w:rsidP="00BC7915">
      <w:pPr>
        <w:autoSpaceDE w:val="0"/>
        <w:autoSpaceDN w:val="0"/>
        <w:adjustRightInd w:val="0"/>
        <w:spacing w:line="300" w:lineRule="exact"/>
        <w:jc w:val="both"/>
        <w:rPr>
          <w:rFonts w:ascii="Trebuchet MS" w:hAnsi="Trebuchet MS" w:cs="Trebuchet MS"/>
          <w:b/>
          <w:sz w:val="20"/>
          <w:szCs w:val="20"/>
        </w:rPr>
      </w:pPr>
    </w:p>
    <w:p w14:paraId="40CBAC3A" w14:textId="768FD1CE" w:rsidR="001E0DE6" w:rsidRDefault="001E0DE6" w:rsidP="001E0DE6">
      <w:pPr>
        <w:numPr>
          <w:ilvl w:val="0"/>
          <w:numId w:val="32"/>
        </w:numPr>
        <w:autoSpaceDE w:val="0"/>
        <w:autoSpaceDN w:val="0"/>
        <w:adjustRightInd w:val="0"/>
        <w:spacing w:line="300" w:lineRule="exact"/>
        <w:jc w:val="both"/>
        <w:rPr>
          <w:rFonts w:ascii="Trebuchet MS" w:hAnsi="Trebuchet MS" w:cs="Tahoma"/>
          <w:sz w:val="20"/>
          <w:szCs w:val="20"/>
        </w:rPr>
      </w:pPr>
      <w:r w:rsidRPr="00A1063D">
        <w:rPr>
          <w:rFonts w:ascii="Trebuchet MS" w:hAnsi="Trebuchet MS" w:cs="Trebuchet MS"/>
          <w:b/>
          <w:sz w:val="20"/>
          <w:szCs w:val="20"/>
        </w:rPr>
        <w:t>CENTRO DE ENSINO SOCRATES LTDA</w:t>
      </w:r>
      <w:r w:rsidRPr="00A1063D">
        <w:rPr>
          <w:rFonts w:ascii="Trebuchet MS" w:hAnsi="Trebuchet MS" w:cs="Trebuchet MS"/>
          <w:sz w:val="20"/>
          <w:szCs w:val="20"/>
        </w:rPr>
        <w:t>,</w:t>
      </w:r>
      <w:r>
        <w:rPr>
          <w:rFonts w:ascii="Trebuchet MS" w:hAnsi="Trebuchet MS" w:cs="Trebuchet MS"/>
          <w:sz w:val="20"/>
          <w:szCs w:val="20"/>
        </w:rPr>
        <w:t xml:space="preserve"> sociedade limitada, com sede na Cidade de Niterói, </w:t>
      </w:r>
      <w:r w:rsidR="009C6B0C">
        <w:rPr>
          <w:rFonts w:ascii="Trebuchet MS" w:hAnsi="Trebuchet MS" w:cs="Trebuchet MS"/>
          <w:sz w:val="20"/>
          <w:szCs w:val="20"/>
        </w:rPr>
        <w:t xml:space="preserve">Estado do </w:t>
      </w:r>
      <w:r>
        <w:rPr>
          <w:rFonts w:ascii="Trebuchet MS" w:hAnsi="Trebuchet MS" w:cs="Trebuchet MS"/>
          <w:sz w:val="20"/>
          <w:szCs w:val="20"/>
        </w:rPr>
        <w:t>Rio de Janeiro, na Rua General Pereira da Silva, nº 326, Icaraí, CEP 24220-031, inscrita no CNPJ/ME sob o nº </w:t>
      </w:r>
      <w:r w:rsidRPr="00A1063D">
        <w:rPr>
          <w:rFonts w:ascii="Trebuchet MS" w:hAnsi="Trebuchet MS" w:cs="Trebuchet MS"/>
          <w:sz w:val="20"/>
          <w:szCs w:val="20"/>
        </w:rPr>
        <w:t>05.924.764/0001-97</w:t>
      </w:r>
      <w:r>
        <w:rPr>
          <w:rFonts w:ascii="Trebuchet MS" w:hAnsi="Trebuchet MS" w:cs="Trebuchet MS"/>
          <w:sz w:val="20"/>
          <w:szCs w:val="20"/>
        </w:rPr>
        <w:t xml:space="preserve">, com seus atos constitutivos devidamente arquivados na JUCERJA sob o NIRE </w:t>
      </w:r>
      <w:r>
        <w:rPr>
          <w:rFonts w:ascii="Trebuchet MS" w:hAnsi="Trebuchet MS" w:cs="Tahoma"/>
          <w:sz w:val="20"/>
          <w:szCs w:val="20"/>
        </w:rPr>
        <w:t>[</w:t>
      </w:r>
      <w:r w:rsidRPr="00C91B4E">
        <w:rPr>
          <w:rFonts w:ascii="Trebuchet MS" w:hAnsi="Trebuchet MS" w:cs="Tahoma"/>
          <w:sz w:val="20"/>
          <w:szCs w:val="20"/>
          <w:highlight w:val="yellow"/>
        </w:rPr>
        <w:t>•</w:t>
      </w:r>
      <w:r>
        <w:rPr>
          <w:rFonts w:ascii="Trebuchet MS" w:hAnsi="Trebuchet MS" w:cs="Tahoma"/>
          <w:sz w:val="20"/>
          <w:szCs w:val="20"/>
        </w:rPr>
        <w:t>], neste ato representada na forma do seu contrato social (“</w:t>
      </w:r>
      <w:r w:rsidRPr="00F67D2C">
        <w:rPr>
          <w:rFonts w:ascii="Trebuchet MS" w:hAnsi="Trebuchet MS" w:cs="Tahoma"/>
          <w:sz w:val="20"/>
          <w:szCs w:val="20"/>
          <w:u w:val="single"/>
        </w:rPr>
        <w:t xml:space="preserve">Centro </w:t>
      </w:r>
      <w:proofErr w:type="spellStart"/>
      <w:r w:rsidRPr="00F67D2C">
        <w:rPr>
          <w:rFonts w:ascii="Trebuchet MS" w:hAnsi="Trebuchet MS" w:cs="Tahoma"/>
          <w:sz w:val="20"/>
          <w:szCs w:val="20"/>
          <w:u w:val="single"/>
        </w:rPr>
        <w:t>Socrates</w:t>
      </w:r>
      <w:proofErr w:type="spellEnd"/>
      <w:r>
        <w:rPr>
          <w:rFonts w:ascii="Trebuchet MS" w:hAnsi="Trebuchet MS" w:cs="Tahoma"/>
          <w:sz w:val="20"/>
          <w:szCs w:val="20"/>
        </w:rPr>
        <w:t>” e em conjunto com Colégio Ideal, Colégio Ideal Fundamental, Curso Martins e Centro Espinoza, os “</w:t>
      </w:r>
      <w:r>
        <w:rPr>
          <w:rFonts w:ascii="Trebuchet MS" w:hAnsi="Trebuchet MS" w:cs="Tahoma"/>
          <w:sz w:val="20"/>
          <w:szCs w:val="20"/>
          <w:u w:val="single"/>
        </w:rPr>
        <w:t>Novos Cedentes</w:t>
      </w:r>
      <w:r>
        <w:rPr>
          <w:rFonts w:ascii="Trebuchet MS" w:hAnsi="Trebuchet MS" w:cs="Tahoma"/>
          <w:sz w:val="20"/>
          <w:szCs w:val="20"/>
        </w:rPr>
        <w:t>”</w:t>
      </w:r>
      <w:r w:rsidR="00BC7915">
        <w:rPr>
          <w:rFonts w:ascii="Trebuchet MS" w:hAnsi="Trebuchet MS" w:cs="Tahoma"/>
          <w:sz w:val="20"/>
          <w:szCs w:val="20"/>
        </w:rPr>
        <w:t xml:space="preserve">, e em conjunto com a </w:t>
      </w:r>
      <w:r>
        <w:rPr>
          <w:rFonts w:ascii="Trebuchet MS" w:hAnsi="Trebuchet MS" w:cs="Tahoma"/>
          <w:sz w:val="20"/>
          <w:szCs w:val="20"/>
        </w:rPr>
        <w:t>Emissora e o Sistema Elite, os “</w:t>
      </w:r>
      <w:r w:rsidRPr="00BC7915">
        <w:rPr>
          <w:rFonts w:ascii="Trebuchet MS" w:hAnsi="Trebuchet MS" w:cs="Tahoma"/>
          <w:sz w:val="20"/>
          <w:szCs w:val="20"/>
          <w:u w:val="single"/>
        </w:rPr>
        <w:t>Cedentes</w:t>
      </w:r>
      <w:r>
        <w:rPr>
          <w:rFonts w:ascii="Trebuchet MS" w:hAnsi="Trebuchet MS" w:cs="Tahoma"/>
          <w:sz w:val="20"/>
          <w:szCs w:val="20"/>
        </w:rPr>
        <w:t>”)</w:t>
      </w:r>
      <w:r w:rsidR="00BC7915">
        <w:rPr>
          <w:rFonts w:ascii="Trebuchet MS" w:hAnsi="Trebuchet MS" w:cs="Tahoma"/>
          <w:sz w:val="20"/>
          <w:szCs w:val="20"/>
        </w:rPr>
        <w:t>;</w:t>
      </w:r>
    </w:p>
    <w:p w14:paraId="4F843DE8" w14:textId="77777777" w:rsidR="00894B97" w:rsidRPr="00894B97" w:rsidRDefault="00894B97" w:rsidP="00894B97">
      <w:pPr>
        <w:autoSpaceDE w:val="0"/>
        <w:autoSpaceDN w:val="0"/>
        <w:adjustRightInd w:val="0"/>
        <w:spacing w:line="300" w:lineRule="exact"/>
        <w:jc w:val="both"/>
        <w:rPr>
          <w:rFonts w:ascii="Trebuchet MS" w:hAnsi="Trebuchet MS" w:cs="Tahoma"/>
          <w:sz w:val="20"/>
          <w:szCs w:val="20"/>
        </w:rPr>
      </w:pPr>
    </w:p>
    <w:p w14:paraId="41D3076F" w14:textId="6F100CD5" w:rsidR="00553D0F" w:rsidRDefault="00553D0F" w:rsidP="00894B97">
      <w:pPr>
        <w:numPr>
          <w:ilvl w:val="0"/>
          <w:numId w:val="32"/>
        </w:numPr>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rebuchet MS"/>
          <w:b/>
          <w:sz w:val="20"/>
          <w:szCs w:val="20"/>
        </w:rPr>
        <w:t>SIMPLIFIC PAVARINI DISTRIBUIDORA DE TÍTULOS E VALORES MOBILIÁRIOS LTDA.</w:t>
      </w:r>
      <w:r>
        <w:rPr>
          <w:rFonts w:ascii="Trebuchet MS" w:hAnsi="Trebuchet MS" w:cs="Trebuchet MS"/>
          <w:sz w:val="20"/>
          <w:szCs w:val="20"/>
        </w:rPr>
        <w:t>, instituição financeira, com sede na Rua Sete de Setembro, nº 99, 24º andar, na cidade do Rio de Janeiro, Estado do Rio de Janeiro, inscrita no CNPJ/MF sob o nº 15.227.994/0001-50, neste ato representada na forma de seu contrato social</w:t>
      </w:r>
      <w:r>
        <w:rPr>
          <w:rFonts w:ascii="Trebuchet MS" w:hAnsi="Trebuchet MS" w:cs="Tahoma"/>
          <w:sz w:val="20"/>
          <w:szCs w:val="20"/>
        </w:rPr>
        <w:t xml:space="preserve"> (“</w:t>
      </w:r>
      <w:r>
        <w:rPr>
          <w:rFonts w:ascii="Trebuchet MS" w:hAnsi="Trebuchet MS" w:cs="Tahoma"/>
          <w:sz w:val="20"/>
          <w:szCs w:val="20"/>
          <w:u w:val="single"/>
        </w:rPr>
        <w:t>Agente Fiduciário</w:t>
      </w:r>
      <w:r>
        <w:rPr>
          <w:rFonts w:ascii="Trebuchet MS" w:hAnsi="Trebuchet MS" w:cs="Tahoma"/>
          <w:sz w:val="20"/>
          <w:szCs w:val="20"/>
        </w:rPr>
        <w:t xml:space="preserve">”); </w:t>
      </w:r>
    </w:p>
    <w:p w14:paraId="55C93FA3" w14:textId="77777777" w:rsidR="00894B97" w:rsidRPr="00894B97" w:rsidRDefault="00894B97" w:rsidP="00894B97">
      <w:pPr>
        <w:autoSpaceDE w:val="0"/>
        <w:autoSpaceDN w:val="0"/>
        <w:adjustRightInd w:val="0"/>
        <w:spacing w:line="300" w:lineRule="exact"/>
        <w:jc w:val="both"/>
        <w:rPr>
          <w:rFonts w:ascii="Trebuchet MS" w:hAnsi="Trebuchet MS" w:cs="Tahoma"/>
          <w:sz w:val="20"/>
          <w:szCs w:val="20"/>
        </w:rPr>
      </w:pPr>
    </w:p>
    <w:p w14:paraId="57D10D28" w14:textId="456013BC" w:rsidR="00553D0F" w:rsidRDefault="00553D0F" w:rsidP="00704B5F">
      <w:pPr>
        <w:numPr>
          <w:ilvl w:val="0"/>
          <w:numId w:val="32"/>
        </w:numPr>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ITAÚ UNIBANCO S.A.</w:t>
      </w:r>
      <w:r>
        <w:rPr>
          <w:rFonts w:ascii="Trebuchet MS" w:hAnsi="Trebuchet MS" w:cs="Trebuchet MS"/>
          <w:sz w:val="20"/>
          <w:szCs w:val="20"/>
        </w:rPr>
        <w:t xml:space="preserve">, instituição financeira com sede na Cidade de São Paulo, Estado de São Paulo, na Praça Alfredo Egydio de Souza Aranha 100, Torre Olavo </w:t>
      </w:r>
      <w:proofErr w:type="spellStart"/>
      <w:r>
        <w:rPr>
          <w:rFonts w:ascii="Trebuchet MS" w:hAnsi="Trebuchet MS" w:cs="Trebuchet MS"/>
          <w:sz w:val="20"/>
          <w:szCs w:val="20"/>
        </w:rPr>
        <w:t>Setubal</w:t>
      </w:r>
      <w:proofErr w:type="spellEnd"/>
      <w:r>
        <w:rPr>
          <w:rFonts w:ascii="Trebuchet MS" w:hAnsi="Trebuchet MS" w:cs="Trebuchet MS"/>
          <w:sz w:val="20"/>
          <w:szCs w:val="20"/>
        </w:rPr>
        <w:t>, inscrita no CNPJ sob o nº 60.701.190/0001</w:t>
      </w:r>
      <w:r>
        <w:rPr>
          <w:rFonts w:ascii="Trebuchet MS" w:hAnsi="Trebuchet MS" w:cs="Trebuchet MS"/>
          <w:sz w:val="20"/>
          <w:szCs w:val="20"/>
        </w:rPr>
        <w:noBreakHyphen/>
        <w:t>04, neste ato representada na forma de seu estatuto social (“</w:t>
      </w:r>
      <w:r>
        <w:rPr>
          <w:rFonts w:ascii="Trebuchet MS" w:hAnsi="Trebuchet MS" w:cs="Trebuchet MS"/>
          <w:sz w:val="20"/>
          <w:szCs w:val="20"/>
          <w:u w:val="single"/>
        </w:rPr>
        <w:t>Itaú Unibanco</w:t>
      </w:r>
      <w:r>
        <w:rPr>
          <w:rFonts w:ascii="Trebuchet MS" w:hAnsi="Trebuchet MS" w:cs="Trebuchet MS"/>
          <w:sz w:val="20"/>
          <w:szCs w:val="20"/>
        </w:rPr>
        <w:t>” ou “</w:t>
      </w:r>
      <w:r>
        <w:rPr>
          <w:rFonts w:ascii="Trebuchet MS" w:hAnsi="Trebuchet MS" w:cs="Trebuchet MS"/>
          <w:sz w:val="20"/>
          <w:szCs w:val="20"/>
          <w:u w:val="single"/>
        </w:rPr>
        <w:t>Banco Centralizador 1ª serie</w:t>
      </w:r>
      <w:r>
        <w:rPr>
          <w:rFonts w:ascii="Trebuchet MS" w:hAnsi="Trebuchet MS" w:cs="Trebuchet MS"/>
          <w:sz w:val="20"/>
          <w:szCs w:val="20"/>
        </w:rPr>
        <w:t>”); e</w:t>
      </w:r>
    </w:p>
    <w:p w14:paraId="09F2A90D" w14:textId="77777777" w:rsidR="00553D0F" w:rsidRPr="00894B97" w:rsidRDefault="00553D0F" w:rsidP="00894B97">
      <w:pPr>
        <w:rPr>
          <w:rFonts w:ascii="Trebuchet MS" w:hAnsi="Trebuchet MS" w:cs="Trebuchet MS"/>
          <w:sz w:val="20"/>
          <w:szCs w:val="20"/>
        </w:rPr>
      </w:pPr>
    </w:p>
    <w:p w14:paraId="3D4C1251" w14:textId="77777777" w:rsidR="00553D0F" w:rsidRDefault="00553D0F" w:rsidP="00704B5F">
      <w:pPr>
        <w:numPr>
          <w:ilvl w:val="0"/>
          <w:numId w:val="32"/>
        </w:numPr>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BANCO BRADESCO S.A.</w:t>
      </w:r>
      <w:r>
        <w:rPr>
          <w:rFonts w:ascii="Trebuchet MS" w:hAnsi="Trebuchet MS" w:cs="Trebuchet MS"/>
          <w:sz w:val="20"/>
          <w:szCs w:val="20"/>
        </w:rPr>
        <w:t>, instituição financeira com sede no Núcleo Cidade de Deus, s/nº, na Vila Yara, na Cidade de Osasco, no Estado de São Paulo, inscrito no CNPJ/MF sob nº 60.746.948/0001-12, (“</w:t>
      </w:r>
      <w:r>
        <w:rPr>
          <w:rFonts w:ascii="Trebuchet MS" w:hAnsi="Trebuchet MS" w:cs="Trebuchet MS"/>
          <w:sz w:val="20"/>
          <w:szCs w:val="20"/>
          <w:u w:val="single"/>
        </w:rPr>
        <w:t>Bradesco</w:t>
      </w:r>
      <w:r>
        <w:rPr>
          <w:rFonts w:ascii="Trebuchet MS" w:hAnsi="Trebuchet MS" w:cs="Trebuchet MS"/>
          <w:sz w:val="20"/>
          <w:szCs w:val="20"/>
        </w:rPr>
        <w:t>” ou “</w:t>
      </w:r>
      <w:r>
        <w:rPr>
          <w:rFonts w:ascii="Trebuchet MS" w:hAnsi="Trebuchet MS" w:cs="Trebuchet MS"/>
          <w:sz w:val="20"/>
          <w:szCs w:val="20"/>
          <w:u w:val="single"/>
        </w:rPr>
        <w:t>Banco Centralizador 2ª serie</w:t>
      </w:r>
      <w:r>
        <w:rPr>
          <w:rFonts w:ascii="Trebuchet MS" w:hAnsi="Trebuchet MS" w:cs="Trebuchet MS"/>
          <w:sz w:val="20"/>
          <w:szCs w:val="20"/>
        </w:rPr>
        <w:t>”, e em conjunto com o Banco Centralizador 1ª serie os “</w:t>
      </w:r>
      <w:r>
        <w:rPr>
          <w:rFonts w:ascii="Trebuchet MS" w:hAnsi="Trebuchet MS" w:cs="Tahoma"/>
          <w:sz w:val="20"/>
          <w:szCs w:val="20"/>
          <w:u w:val="single"/>
        </w:rPr>
        <w:t>Bancos Centralizadores</w:t>
      </w:r>
      <w:r>
        <w:rPr>
          <w:rFonts w:ascii="Trebuchet MS" w:hAnsi="Trebuchet MS" w:cs="Trebuchet MS"/>
          <w:sz w:val="20"/>
          <w:szCs w:val="20"/>
        </w:rPr>
        <w:t xml:space="preserve">”). </w:t>
      </w:r>
    </w:p>
    <w:p w14:paraId="2A6788EA" w14:textId="77777777" w:rsidR="00553D0F" w:rsidRPr="00894B97" w:rsidRDefault="00553D0F" w:rsidP="00894B97">
      <w:pPr>
        <w:spacing w:line="300" w:lineRule="exact"/>
        <w:rPr>
          <w:rFonts w:ascii="Trebuchet MS" w:hAnsi="Trebuchet MS" w:cs="Trebuchet MS"/>
          <w:sz w:val="20"/>
          <w:szCs w:val="20"/>
        </w:rPr>
      </w:pPr>
    </w:p>
    <w:p w14:paraId="60FC4A87" w14:textId="77777777" w:rsidR="00553D0F" w:rsidRDefault="00553D0F" w:rsidP="00553D0F">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Sendo os Cedentes e o Agente Fiduciário, quando considerados em conjunto, designados como “</w:t>
      </w:r>
      <w:r>
        <w:rPr>
          <w:rFonts w:ascii="Trebuchet MS" w:hAnsi="Trebuchet MS" w:cs="Tahoma"/>
          <w:sz w:val="20"/>
          <w:szCs w:val="20"/>
          <w:u w:val="single"/>
        </w:rPr>
        <w:t>Partes</w:t>
      </w:r>
      <w:r>
        <w:rPr>
          <w:rFonts w:ascii="Trebuchet MS" w:hAnsi="Trebuchet MS" w:cs="Tahoma"/>
          <w:sz w:val="20"/>
          <w:szCs w:val="20"/>
        </w:rPr>
        <w:t>” e, individualmente e indistintamente, como “</w:t>
      </w:r>
      <w:r>
        <w:rPr>
          <w:rFonts w:ascii="Trebuchet MS" w:hAnsi="Trebuchet MS" w:cs="Tahoma"/>
          <w:sz w:val="20"/>
          <w:szCs w:val="20"/>
          <w:u w:val="single"/>
        </w:rPr>
        <w:t>Parte</w:t>
      </w:r>
      <w:r>
        <w:rPr>
          <w:rFonts w:ascii="Trebuchet MS" w:hAnsi="Trebuchet MS" w:cs="Tahoma"/>
          <w:sz w:val="20"/>
          <w:szCs w:val="20"/>
        </w:rPr>
        <w:t>”,</w:t>
      </w:r>
    </w:p>
    <w:p w14:paraId="49C40EDC" w14:textId="77777777" w:rsidR="00AE2F65" w:rsidRDefault="00AE2F65" w:rsidP="00553D0F">
      <w:pPr>
        <w:autoSpaceDE w:val="0"/>
        <w:autoSpaceDN w:val="0"/>
        <w:adjustRightInd w:val="0"/>
        <w:spacing w:line="300" w:lineRule="exact"/>
        <w:jc w:val="both"/>
        <w:rPr>
          <w:rFonts w:ascii="Trebuchet MS" w:hAnsi="Trebuchet MS" w:cs="Tahoma"/>
          <w:sz w:val="20"/>
          <w:szCs w:val="20"/>
        </w:rPr>
      </w:pPr>
    </w:p>
    <w:p w14:paraId="017AE465" w14:textId="77777777" w:rsidR="00553D0F" w:rsidRDefault="00553D0F" w:rsidP="00553D0F">
      <w:pPr>
        <w:autoSpaceDE w:val="0"/>
        <w:autoSpaceDN w:val="0"/>
        <w:adjustRightInd w:val="0"/>
        <w:spacing w:line="300" w:lineRule="exact"/>
        <w:jc w:val="both"/>
        <w:rPr>
          <w:rFonts w:ascii="Trebuchet MS" w:hAnsi="Trebuchet MS" w:cs="Tahoma"/>
          <w:sz w:val="20"/>
          <w:szCs w:val="20"/>
        </w:rPr>
      </w:pPr>
    </w:p>
    <w:p w14:paraId="62989B54" w14:textId="77777777" w:rsidR="00553D0F" w:rsidRDefault="00553D0F" w:rsidP="00553D0F">
      <w:pPr>
        <w:spacing w:line="300" w:lineRule="exact"/>
        <w:jc w:val="both"/>
        <w:rPr>
          <w:rFonts w:ascii="Trebuchet MS" w:hAnsi="Trebuchet MS" w:cs="Tahoma"/>
          <w:b/>
          <w:bCs/>
          <w:sz w:val="20"/>
          <w:szCs w:val="20"/>
        </w:rPr>
      </w:pPr>
      <w:r>
        <w:rPr>
          <w:rFonts w:ascii="Trebuchet MS" w:hAnsi="Trebuchet MS" w:cs="Tahoma"/>
          <w:b/>
          <w:bCs/>
          <w:sz w:val="20"/>
          <w:szCs w:val="20"/>
        </w:rPr>
        <w:t>CONSIDERANDO QUE:</w:t>
      </w:r>
    </w:p>
    <w:p w14:paraId="138BDEE7" w14:textId="77777777" w:rsidR="00553D0F" w:rsidRDefault="00553D0F" w:rsidP="00553D0F">
      <w:pPr>
        <w:spacing w:line="300" w:lineRule="exact"/>
        <w:jc w:val="both"/>
        <w:rPr>
          <w:rFonts w:ascii="Trebuchet MS" w:hAnsi="Trebuchet MS" w:cs="Tahoma"/>
          <w:sz w:val="20"/>
          <w:szCs w:val="20"/>
        </w:rPr>
      </w:pPr>
    </w:p>
    <w:p w14:paraId="77F30CBF" w14:textId="50F4C2B9" w:rsidR="00553D0F" w:rsidRPr="00704B5F" w:rsidRDefault="00553D0F" w:rsidP="00704B5F">
      <w:pPr>
        <w:pStyle w:val="PargrafodaLista"/>
        <w:numPr>
          <w:ilvl w:val="0"/>
          <w:numId w:val="33"/>
        </w:numPr>
        <w:suppressAutoHyphens/>
        <w:spacing w:line="300" w:lineRule="exact"/>
        <w:ind w:left="567" w:hanging="567"/>
        <w:jc w:val="both"/>
        <w:rPr>
          <w:rFonts w:ascii="Trebuchet MS" w:hAnsi="Trebuchet MS"/>
        </w:rPr>
      </w:pPr>
      <w:r w:rsidRPr="00704B5F">
        <w:rPr>
          <w:rFonts w:ascii="Trebuchet MS" w:hAnsi="Trebuchet MS"/>
          <w:sz w:val="20"/>
          <w:szCs w:val="20"/>
        </w:rPr>
        <w:t xml:space="preserve">a assembleia geral extraordinária de acionistas da Emissora, realizada em </w:t>
      </w:r>
      <w:r w:rsidRPr="00704B5F">
        <w:rPr>
          <w:rFonts w:ascii="Trebuchet MS" w:hAnsi="Trebuchet MS" w:cs="Arial"/>
          <w:sz w:val="20"/>
          <w:szCs w:val="20"/>
        </w:rPr>
        <w:t xml:space="preserve">03 </w:t>
      </w:r>
      <w:r w:rsidRPr="00704B5F">
        <w:rPr>
          <w:rFonts w:ascii="Trebuchet MS" w:hAnsi="Trebuchet MS"/>
          <w:sz w:val="20"/>
          <w:szCs w:val="20"/>
        </w:rPr>
        <w:t xml:space="preserve">de </w:t>
      </w:r>
      <w:r w:rsidRPr="00704B5F">
        <w:rPr>
          <w:rFonts w:ascii="Trebuchet MS" w:hAnsi="Trebuchet MS" w:cs="Arial"/>
          <w:sz w:val="20"/>
          <w:szCs w:val="20"/>
        </w:rPr>
        <w:t xml:space="preserve">setembro </w:t>
      </w:r>
      <w:r w:rsidRPr="00704B5F">
        <w:rPr>
          <w:rFonts w:ascii="Trebuchet MS" w:hAnsi="Trebuchet MS"/>
          <w:sz w:val="20"/>
          <w:szCs w:val="20"/>
        </w:rPr>
        <w:t>de 2018 (“</w:t>
      </w:r>
      <w:r w:rsidRPr="00704B5F">
        <w:rPr>
          <w:rFonts w:ascii="Trebuchet MS" w:hAnsi="Trebuchet MS"/>
          <w:sz w:val="20"/>
          <w:szCs w:val="20"/>
          <w:u w:val="single"/>
        </w:rPr>
        <w:t>AGE</w:t>
      </w:r>
      <w:r w:rsidRPr="00704B5F">
        <w:rPr>
          <w:rFonts w:ascii="Trebuchet MS" w:hAnsi="Trebuchet MS"/>
          <w:sz w:val="20"/>
          <w:szCs w:val="20"/>
        </w:rPr>
        <w:t>”), aprovou a realização da 2ª (segunda) emissão de debêntures simples, não conversíveis em ações, da espécie com garantia real, com garantia adicional fidejussória, em 2 (duas) séries, da Emissora (“</w:t>
      </w:r>
      <w:r w:rsidRPr="00704B5F">
        <w:rPr>
          <w:rFonts w:ascii="Trebuchet MS" w:hAnsi="Trebuchet MS"/>
          <w:sz w:val="20"/>
          <w:szCs w:val="20"/>
          <w:u w:val="single"/>
        </w:rPr>
        <w:t>Debêntures 1ª Série</w:t>
      </w:r>
      <w:r w:rsidRPr="00704B5F">
        <w:rPr>
          <w:rFonts w:ascii="Trebuchet MS" w:hAnsi="Trebuchet MS"/>
          <w:sz w:val="20"/>
          <w:szCs w:val="20"/>
        </w:rPr>
        <w:t>”, “</w:t>
      </w:r>
      <w:r w:rsidRPr="00704B5F">
        <w:rPr>
          <w:rFonts w:ascii="Trebuchet MS" w:hAnsi="Trebuchet MS"/>
          <w:sz w:val="20"/>
          <w:szCs w:val="20"/>
          <w:u w:val="single"/>
        </w:rPr>
        <w:t>Debêntures 2ª Série</w:t>
      </w:r>
      <w:r w:rsidRPr="00704B5F">
        <w:rPr>
          <w:rFonts w:ascii="Trebuchet MS" w:hAnsi="Trebuchet MS"/>
          <w:sz w:val="20"/>
          <w:szCs w:val="20"/>
        </w:rPr>
        <w:t>” e, em conjunto, as “</w:t>
      </w:r>
      <w:r w:rsidRPr="00704B5F">
        <w:rPr>
          <w:rFonts w:ascii="Trebuchet MS" w:hAnsi="Trebuchet MS"/>
          <w:sz w:val="20"/>
          <w:szCs w:val="20"/>
          <w:u w:val="single"/>
        </w:rPr>
        <w:t>Debêntures</w:t>
      </w:r>
      <w:r w:rsidRPr="00704B5F">
        <w:rPr>
          <w:rFonts w:ascii="Trebuchet MS" w:hAnsi="Trebuchet MS"/>
          <w:sz w:val="20"/>
          <w:szCs w:val="20"/>
        </w:rPr>
        <w:t>”), para distribuição pública com esforços restritos nos termos da Instrução da CVM nº 476, de 16 de janeiro de 2009, conforme alterada (“</w:t>
      </w:r>
      <w:r w:rsidRPr="00704B5F">
        <w:rPr>
          <w:rFonts w:ascii="Trebuchet MS" w:hAnsi="Trebuchet MS"/>
          <w:sz w:val="20"/>
          <w:szCs w:val="20"/>
          <w:u w:val="single"/>
        </w:rPr>
        <w:t>Emissão</w:t>
      </w:r>
      <w:r w:rsidRPr="00704B5F">
        <w:rPr>
          <w:rFonts w:ascii="Trebuchet MS" w:hAnsi="Trebuchet MS"/>
          <w:sz w:val="20"/>
          <w:szCs w:val="20"/>
        </w:rPr>
        <w:t>” e “</w:t>
      </w:r>
      <w:r w:rsidRPr="00704B5F">
        <w:rPr>
          <w:rFonts w:ascii="Trebuchet MS" w:hAnsi="Trebuchet MS"/>
          <w:sz w:val="20"/>
          <w:szCs w:val="20"/>
          <w:u w:val="single"/>
        </w:rPr>
        <w:t>Oferta Restrita</w:t>
      </w:r>
      <w:r w:rsidRPr="00704B5F">
        <w:rPr>
          <w:rFonts w:ascii="Trebuchet MS" w:hAnsi="Trebuchet MS"/>
          <w:sz w:val="20"/>
          <w:szCs w:val="20"/>
        </w:rPr>
        <w:t xml:space="preserve">”), com data de emissão em </w:t>
      </w:r>
      <w:r w:rsidRPr="00704B5F">
        <w:rPr>
          <w:rFonts w:ascii="Trebuchet MS" w:hAnsi="Trebuchet MS" w:cs="Arial"/>
          <w:sz w:val="20"/>
          <w:szCs w:val="20"/>
        </w:rPr>
        <w:t xml:space="preserve">15 </w:t>
      </w:r>
      <w:r w:rsidRPr="00704B5F">
        <w:rPr>
          <w:rFonts w:ascii="Trebuchet MS" w:hAnsi="Trebuchet MS"/>
          <w:sz w:val="20"/>
          <w:szCs w:val="20"/>
        </w:rPr>
        <w:t xml:space="preserve">de </w:t>
      </w:r>
      <w:r w:rsidRPr="00704B5F">
        <w:rPr>
          <w:rFonts w:ascii="Trebuchet MS" w:hAnsi="Trebuchet MS" w:cs="Arial"/>
          <w:sz w:val="20"/>
          <w:szCs w:val="20"/>
        </w:rPr>
        <w:t xml:space="preserve">agosto </w:t>
      </w:r>
      <w:r w:rsidRPr="00704B5F">
        <w:rPr>
          <w:rFonts w:ascii="Trebuchet MS" w:hAnsi="Trebuchet MS"/>
          <w:sz w:val="20"/>
          <w:szCs w:val="20"/>
        </w:rPr>
        <w:t>de 2018 (“</w:t>
      </w:r>
      <w:r w:rsidRPr="00704B5F">
        <w:rPr>
          <w:rFonts w:ascii="Trebuchet MS" w:hAnsi="Trebuchet MS"/>
          <w:sz w:val="20"/>
          <w:szCs w:val="20"/>
          <w:u w:val="single"/>
        </w:rPr>
        <w:t>Data de Emissão</w:t>
      </w:r>
      <w:r w:rsidRPr="00704B5F">
        <w:rPr>
          <w:rFonts w:ascii="Trebuchet MS" w:hAnsi="Trebuchet MS"/>
          <w:sz w:val="20"/>
          <w:szCs w:val="20"/>
        </w:rPr>
        <w:t xml:space="preserve">”) e cujos recursos serão destinados ao financiamento da expansão das atividades da Emissora e ao </w:t>
      </w:r>
      <w:proofErr w:type="spellStart"/>
      <w:r w:rsidRPr="00704B5F">
        <w:rPr>
          <w:rFonts w:ascii="Trebuchet MS" w:hAnsi="Trebuchet MS"/>
          <w:sz w:val="20"/>
          <w:szCs w:val="20"/>
        </w:rPr>
        <w:t>reperfilamento</w:t>
      </w:r>
      <w:proofErr w:type="spellEnd"/>
      <w:r w:rsidRPr="00704B5F">
        <w:rPr>
          <w:rFonts w:ascii="Trebuchet MS" w:hAnsi="Trebuchet MS"/>
          <w:sz w:val="20"/>
          <w:szCs w:val="20"/>
        </w:rPr>
        <w:t xml:space="preserve"> de seu passivo, observados os termos e condições </w:t>
      </w:r>
      <w:r w:rsidRPr="00704B5F">
        <w:rPr>
          <w:rFonts w:ascii="Trebuchet MS" w:hAnsi="Trebuchet MS"/>
          <w:sz w:val="20"/>
          <w:szCs w:val="20"/>
        </w:rPr>
        <w:lastRenderedPageBreak/>
        <w:t>descritos no “</w:t>
      </w:r>
      <w:r w:rsidRPr="00704B5F">
        <w:rPr>
          <w:rFonts w:ascii="Trebuchet MS" w:hAnsi="Trebuchet MS" w:cs="Arial"/>
          <w:i/>
          <w:sz w:val="20"/>
          <w:szCs w:val="20"/>
        </w:rPr>
        <w:t>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r w:rsidRPr="00704B5F">
        <w:rPr>
          <w:rFonts w:ascii="Trebuchet MS" w:hAnsi="Trebuchet MS" w:cs="Arial"/>
          <w:sz w:val="20"/>
          <w:szCs w:val="20"/>
        </w:rPr>
        <w:t>”, celebrado em 03 de setembro de 2018</w:t>
      </w:r>
      <w:r w:rsidR="00E966D5">
        <w:rPr>
          <w:rFonts w:ascii="Trebuchet MS" w:hAnsi="Trebuchet MS" w:cs="Arial"/>
          <w:sz w:val="20"/>
          <w:szCs w:val="20"/>
        </w:rPr>
        <w:t>, conforme aditada</w:t>
      </w:r>
      <w:r w:rsidRPr="00704B5F">
        <w:rPr>
          <w:rFonts w:ascii="Trebuchet MS" w:hAnsi="Trebuchet MS" w:cs="Arial"/>
          <w:sz w:val="20"/>
          <w:szCs w:val="20"/>
        </w:rPr>
        <w:t xml:space="preserve"> (“</w:t>
      </w:r>
      <w:r w:rsidRPr="00704B5F">
        <w:rPr>
          <w:rFonts w:ascii="Trebuchet MS" w:hAnsi="Trebuchet MS" w:cs="Arial"/>
          <w:sz w:val="20"/>
          <w:szCs w:val="20"/>
          <w:u w:val="single"/>
        </w:rPr>
        <w:t>Escritura de Emissão</w:t>
      </w:r>
      <w:r w:rsidRPr="00704B5F">
        <w:rPr>
          <w:rFonts w:ascii="Trebuchet MS" w:hAnsi="Trebuchet MS" w:cs="Arial"/>
          <w:sz w:val="20"/>
          <w:szCs w:val="20"/>
        </w:rPr>
        <w:t>”)</w:t>
      </w:r>
      <w:r w:rsidRPr="00704B5F">
        <w:rPr>
          <w:rFonts w:ascii="Trebuchet MS" w:hAnsi="Trebuchet MS"/>
          <w:sz w:val="20"/>
          <w:szCs w:val="20"/>
        </w:rPr>
        <w:t>;</w:t>
      </w:r>
    </w:p>
    <w:p w14:paraId="423CEA81" w14:textId="77777777" w:rsidR="00553D0F" w:rsidRDefault="00553D0F" w:rsidP="00553D0F">
      <w:pPr>
        <w:pStyle w:val="Level2"/>
        <w:numPr>
          <w:ilvl w:val="0"/>
          <w:numId w:val="0"/>
        </w:numPr>
        <w:spacing w:after="0" w:line="300" w:lineRule="exact"/>
        <w:ind w:left="567" w:hanging="567"/>
        <w:outlineLvl w:val="1"/>
        <w:rPr>
          <w:rFonts w:ascii="Trebuchet MS" w:hAnsi="Trebuchet MS"/>
        </w:rPr>
      </w:pPr>
    </w:p>
    <w:p w14:paraId="35FD3F17" w14:textId="77777777"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conforme termos e condições previstos na Escritura de Emissão, os titulares das Debêntures da primeira série (“</w:t>
      </w:r>
      <w:r>
        <w:rPr>
          <w:rFonts w:ascii="Trebuchet MS" w:hAnsi="Trebuchet MS" w:cs="Tahoma"/>
          <w:sz w:val="20"/>
          <w:szCs w:val="20"/>
          <w:u w:val="single"/>
        </w:rPr>
        <w:t>Debenturistas 1ª Série</w:t>
      </w:r>
      <w:r>
        <w:rPr>
          <w:rFonts w:ascii="Trebuchet MS" w:hAnsi="Trebuchet MS" w:cs="Tahoma"/>
          <w:sz w:val="20"/>
          <w:szCs w:val="20"/>
        </w:rPr>
        <w:t>”) e os titulares das Debêntures da segunda série (“</w:t>
      </w:r>
      <w:r>
        <w:rPr>
          <w:rFonts w:ascii="Trebuchet MS" w:hAnsi="Trebuchet MS" w:cs="Tahoma"/>
          <w:sz w:val="20"/>
          <w:szCs w:val="20"/>
          <w:u w:val="single"/>
        </w:rPr>
        <w:t>Debenturistas 2ª Série</w:t>
      </w:r>
      <w:r>
        <w:rPr>
          <w:rFonts w:ascii="Trebuchet MS" w:hAnsi="Trebuchet MS" w:cs="Tahoma"/>
          <w:sz w:val="20"/>
          <w:szCs w:val="20"/>
        </w:rPr>
        <w:t xml:space="preserve">”), conforme o caso, representados pelo Agente Fiduciário, farão jus, em garantia do fiel, pontual e integral pagamento das obrigações assumidas ou que venham a ser assumidas pela Emissora relativas às Debêntures, à cessão fiduciária dos Direitos Creditórios 1ª Série ou dos Direitos Creditórios 2ª Série, conforme o caso (conforme abaixo definidos), bem como dos direitos creditórios das Contas Vinculadas (conforme abaixo definidas), a ser outorgada pelos Cedentes, mediante a celebração deste Contrato; </w:t>
      </w:r>
    </w:p>
    <w:p w14:paraId="4F6A223B" w14:textId="77777777" w:rsidR="00553D0F" w:rsidRPr="00894B97" w:rsidRDefault="00553D0F" w:rsidP="00894B97">
      <w:pPr>
        <w:suppressAutoHyphens/>
        <w:spacing w:line="300" w:lineRule="exact"/>
        <w:jc w:val="both"/>
        <w:rPr>
          <w:rFonts w:ascii="Trebuchet MS" w:hAnsi="Trebuchet MS" w:cs="Tahoma"/>
          <w:sz w:val="20"/>
          <w:szCs w:val="20"/>
        </w:rPr>
      </w:pPr>
    </w:p>
    <w:p w14:paraId="35B01936" w14:textId="11D59B5C"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os Cedentes têm interesse em ceder fiduciariamente aos Debenturistas, representados pelo Agente Fiduciário, os Direitos Creditórios Cedidos (conforme abaixo definidos), da mesma forma que os Debenturistas têm interesse em recebê-los em garantia do cumprimento das Obrigações Garantidas (conforme abaixo definidas);</w:t>
      </w:r>
    </w:p>
    <w:p w14:paraId="3FC3F60C" w14:textId="77777777" w:rsidR="00553D0F" w:rsidRDefault="00553D0F" w:rsidP="00894B97">
      <w:pPr>
        <w:spacing w:line="300" w:lineRule="exact"/>
        <w:ind w:left="567" w:hanging="567"/>
        <w:rPr>
          <w:rFonts w:ascii="Trebuchet MS" w:hAnsi="Trebuchet MS" w:cs="Tahoma"/>
          <w:sz w:val="20"/>
          <w:szCs w:val="20"/>
        </w:rPr>
      </w:pPr>
    </w:p>
    <w:p w14:paraId="5BC3047F" w14:textId="159B4840"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 xml:space="preserve">os Cedentes contratam o </w:t>
      </w:r>
      <w:r>
        <w:rPr>
          <w:rFonts w:ascii="Trebuchet MS" w:hAnsi="Trebuchet MS" w:cs="Trebuchet MS"/>
          <w:sz w:val="20"/>
          <w:szCs w:val="20"/>
        </w:rPr>
        <w:t>Banco Centralizador 1ª série, por meio deste Contrato, e o Banco Centralizador 2ª série, por meio do “</w:t>
      </w:r>
      <w:r>
        <w:rPr>
          <w:rFonts w:ascii="Trebuchet MS" w:hAnsi="Trebuchet MS" w:cs="Trebuchet MS"/>
          <w:i/>
          <w:sz w:val="20"/>
          <w:szCs w:val="20"/>
        </w:rPr>
        <w:t>Contrato de Prestação de Serviços de Depositário</w:t>
      </w:r>
      <w:r>
        <w:rPr>
          <w:rFonts w:ascii="Trebuchet MS" w:hAnsi="Trebuchet MS" w:cs="Trebuchet MS"/>
          <w:sz w:val="20"/>
          <w:szCs w:val="20"/>
        </w:rPr>
        <w:t>” a ser firmado na presente data entre o Vimasa, o Agente Fiduciário e o Banco Centralizador 2ª Série (“</w:t>
      </w:r>
      <w:r>
        <w:rPr>
          <w:rFonts w:ascii="Trebuchet MS" w:hAnsi="Trebuchet MS" w:cs="Trebuchet MS"/>
          <w:sz w:val="20"/>
          <w:szCs w:val="20"/>
          <w:u w:val="single"/>
        </w:rPr>
        <w:t>Contrato de Prestação de Serviços de Banco Centralizador da 2ª Série</w:t>
      </w:r>
      <w:r>
        <w:rPr>
          <w:rFonts w:ascii="Trebuchet MS" w:hAnsi="Trebuchet MS" w:cs="Trebuchet MS"/>
          <w:sz w:val="20"/>
          <w:szCs w:val="20"/>
        </w:rPr>
        <w:t>”)</w:t>
      </w:r>
      <w:r>
        <w:rPr>
          <w:rFonts w:ascii="Trebuchet MS" w:hAnsi="Trebuchet MS" w:cs="Tahoma"/>
          <w:sz w:val="20"/>
          <w:szCs w:val="20"/>
        </w:rPr>
        <w:t xml:space="preserve">, para atuarem como prestadores de serviços de administração das respectivas Contas Vinculadas, nos termos acordados no presente Contrato e no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w:t>
      </w:r>
      <w:r w:rsidR="009C6B0C">
        <w:rPr>
          <w:rFonts w:ascii="Trebuchet MS" w:hAnsi="Trebuchet MS" w:cs="Tahoma"/>
          <w:sz w:val="20"/>
          <w:szCs w:val="20"/>
        </w:rPr>
        <w:t xml:space="preserve"> e</w:t>
      </w:r>
    </w:p>
    <w:p w14:paraId="78154FF0" w14:textId="77777777" w:rsidR="009C6B0C" w:rsidRPr="00BC7915" w:rsidRDefault="009C6B0C" w:rsidP="00BC7915">
      <w:pPr>
        <w:pStyle w:val="PargrafodaLista"/>
        <w:rPr>
          <w:rFonts w:ascii="Trebuchet MS" w:hAnsi="Trebuchet MS" w:cs="Tahoma"/>
          <w:sz w:val="20"/>
          <w:szCs w:val="20"/>
        </w:rPr>
      </w:pPr>
    </w:p>
    <w:p w14:paraId="012F889C" w14:textId="162B1DB5" w:rsidR="009C6B0C" w:rsidRDefault="009C6B0C" w:rsidP="009C6B0C">
      <w:pPr>
        <w:pStyle w:val="PargrafodaLista"/>
        <w:numPr>
          <w:ilvl w:val="0"/>
          <w:numId w:val="33"/>
        </w:numPr>
        <w:suppressAutoHyphens/>
        <w:spacing w:line="300" w:lineRule="exact"/>
        <w:jc w:val="both"/>
        <w:rPr>
          <w:rFonts w:ascii="Trebuchet MS" w:hAnsi="Trebuchet MS" w:cs="Tahoma"/>
          <w:sz w:val="20"/>
          <w:szCs w:val="20"/>
        </w:rPr>
      </w:pPr>
      <w:r w:rsidRPr="009C6B0C">
        <w:rPr>
          <w:rFonts w:ascii="Trebuchet MS" w:hAnsi="Trebuchet MS" w:cs="Tahoma"/>
          <w:sz w:val="20"/>
          <w:szCs w:val="20"/>
        </w:rPr>
        <w:t>em assembleia geral de debenturistas da 1ª série da 2ª Emissão do Vimasa, realizada em [</w:t>
      </w:r>
      <w:r w:rsidRPr="00BC7915">
        <w:rPr>
          <w:rFonts w:ascii="Trebuchet MS" w:hAnsi="Trebuchet MS" w:cs="Tahoma"/>
          <w:sz w:val="20"/>
          <w:szCs w:val="20"/>
          <w:highlight w:val="yellow"/>
        </w:rPr>
        <w:t>•</w:t>
      </w:r>
      <w:r w:rsidRPr="009C6B0C">
        <w:rPr>
          <w:rFonts w:ascii="Trebuchet MS" w:hAnsi="Trebuchet MS" w:cs="Tahoma"/>
          <w:sz w:val="20"/>
          <w:szCs w:val="20"/>
        </w:rPr>
        <w:t>] de [</w:t>
      </w:r>
      <w:r w:rsidRPr="00BC7915">
        <w:rPr>
          <w:rFonts w:ascii="Trebuchet MS" w:hAnsi="Trebuchet MS" w:cs="Tahoma"/>
          <w:sz w:val="20"/>
          <w:szCs w:val="20"/>
          <w:highlight w:val="yellow"/>
        </w:rPr>
        <w:t>•</w:t>
      </w:r>
      <w:r w:rsidRPr="009C6B0C">
        <w:rPr>
          <w:rFonts w:ascii="Trebuchet MS" w:hAnsi="Trebuchet MS" w:cs="Tahoma"/>
          <w:sz w:val="20"/>
          <w:szCs w:val="20"/>
        </w:rPr>
        <w:t>] de 2020, foi aprovado por unanimidade dos debenturistas titulares da 1ª série de debêntures da Emissão do Vimasa, a celebração deste Segundo Aditamento (conforme abaixo definido) pa</w:t>
      </w:r>
      <w:r w:rsidR="008F722C">
        <w:rPr>
          <w:rFonts w:ascii="Trebuchet MS" w:hAnsi="Trebuchet MS" w:cs="Tahoma"/>
          <w:sz w:val="20"/>
          <w:szCs w:val="20"/>
        </w:rPr>
        <w:t xml:space="preserve">ra inclusão </w:t>
      </w:r>
      <w:r w:rsidR="00BC7915">
        <w:rPr>
          <w:rFonts w:ascii="Trebuchet MS" w:hAnsi="Trebuchet MS" w:cs="Tahoma"/>
          <w:sz w:val="20"/>
          <w:szCs w:val="20"/>
        </w:rPr>
        <w:t>dos Novos Cedentes</w:t>
      </w:r>
      <w:r w:rsidRPr="009C6B0C">
        <w:rPr>
          <w:rFonts w:ascii="Trebuchet MS" w:hAnsi="Trebuchet MS" w:cs="Tahoma"/>
          <w:sz w:val="20"/>
          <w:szCs w:val="20"/>
        </w:rPr>
        <w:t xml:space="preserve"> e alteração do objeto da cessão fiduciária de forma a: </w:t>
      </w:r>
      <w:r w:rsidRPr="00BC7915">
        <w:rPr>
          <w:rFonts w:ascii="Trebuchet MS" w:hAnsi="Trebuchet MS" w:cs="Tahoma"/>
          <w:b/>
          <w:sz w:val="20"/>
          <w:szCs w:val="20"/>
        </w:rPr>
        <w:t>(a)</w:t>
      </w:r>
      <w:r w:rsidRPr="009C6B0C">
        <w:rPr>
          <w:rFonts w:ascii="Trebuchet MS" w:hAnsi="Trebuchet MS" w:cs="Tahoma"/>
          <w:sz w:val="20"/>
          <w:szCs w:val="20"/>
        </w:rPr>
        <w:t xml:space="preserve"> incluir unidades dos Novos Cedentes cujos direitos creditórios decorrentes do pagamento das mensalidades e/ou material didático devidos pelos alunos serão dados em garantia no âmbito da 2ª Emissão do Vimasa; e </w:t>
      </w:r>
      <w:r w:rsidRPr="00BC7915">
        <w:rPr>
          <w:rFonts w:ascii="Trebuchet MS" w:hAnsi="Trebuchet MS" w:cs="Tahoma"/>
          <w:b/>
          <w:sz w:val="20"/>
          <w:szCs w:val="20"/>
        </w:rPr>
        <w:t>(b)</w:t>
      </w:r>
      <w:r w:rsidRPr="009C6B0C">
        <w:rPr>
          <w:rFonts w:ascii="Trebuchet MS" w:hAnsi="Trebuchet MS" w:cs="Tahoma"/>
          <w:sz w:val="20"/>
          <w:szCs w:val="20"/>
        </w:rPr>
        <w:t xml:space="preserve"> incluir novas contas vinculadas relacionadas aos Direitos Creditórios 1ª Série (conforme definidos no Contrato)</w:t>
      </w:r>
      <w:r>
        <w:rPr>
          <w:rFonts w:ascii="Trebuchet MS" w:hAnsi="Trebuchet MS" w:cs="Tahoma"/>
          <w:sz w:val="20"/>
          <w:szCs w:val="20"/>
        </w:rPr>
        <w:t>.</w:t>
      </w:r>
    </w:p>
    <w:p w14:paraId="639069AE" w14:textId="77777777" w:rsidR="00553D0F" w:rsidRDefault="00553D0F" w:rsidP="00553D0F">
      <w:pPr>
        <w:pStyle w:val="p0"/>
        <w:spacing w:line="300" w:lineRule="exact"/>
        <w:rPr>
          <w:rFonts w:ascii="Trebuchet MS" w:hAnsi="Trebuchet MS" w:cs="Tahoma"/>
          <w:b/>
          <w:bCs/>
          <w:sz w:val="20"/>
          <w:szCs w:val="20"/>
        </w:rPr>
      </w:pPr>
    </w:p>
    <w:p w14:paraId="3633277B" w14:textId="77777777" w:rsidR="003C428F" w:rsidRDefault="00553D0F" w:rsidP="00704B5F">
      <w:pPr>
        <w:autoSpaceDE w:val="0"/>
        <w:autoSpaceDN w:val="0"/>
        <w:adjustRightInd w:val="0"/>
        <w:spacing w:line="300" w:lineRule="exact"/>
        <w:jc w:val="both"/>
        <w:rPr>
          <w:rFonts w:ascii="Trebuchet MS" w:hAnsi="Trebuchet MS" w:cs="Tahoma"/>
          <w:b/>
          <w:bCs/>
          <w:sz w:val="20"/>
          <w:szCs w:val="20"/>
        </w:rPr>
      </w:pPr>
      <w:r>
        <w:rPr>
          <w:rFonts w:ascii="Trebuchet MS" w:hAnsi="Trebuchet MS" w:cs="Tahoma"/>
          <w:b/>
          <w:bCs/>
          <w:sz w:val="20"/>
          <w:szCs w:val="20"/>
        </w:rPr>
        <w:t>RESOLVEM</w:t>
      </w:r>
      <w:r>
        <w:rPr>
          <w:rFonts w:ascii="Trebuchet MS" w:hAnsi="Trebuchet MS" w:cs="Tahoma"/>
          <w:sz w:val="20"/>
          <w:szCs w:val="20"/>
        </w:rPr>
        <w:t xml:space="preserve"> as Partes celebrar o presente “</w:t>
      </w:r>
      <w:r>
        <w:rPr>
          <w:rFonts w:ascii="Trebuchet MS" w:hAnsi="Trebuchet MS"/>
          <w:i/>
          <w:sz w:val="20"/>
          <w:szCs w:val="20"/>
        </w:rPr>
        <w:t>Instrumento Particular de Cessão Fiduciária em Garantia de Direitos Creditórios e Outras Avenças”</w:t>
      </w:r>
      <w:r>
        <w:rPr>
          <w:rFonts w:ascii="Trebuchet MS" w:hAnsi="Trebuchet MS" w:cs="Tahoma"/>
          <w:sz w:val="20"/>
          <w:szCs w:val="20"/>
        </w:rPr>
        <w:t xml:space="preserve"> (“</w:t>
      </w:r>
      <w:r>
        <w:rPr>
          <w:rFonts w:ascii="Trebuchet MS" w:hAnsi="Trebuchet MS" w:cs="Tahoma"/>
          <w:sz w:val="20"/>
          <w:szCs w:val="20"/>
          <w:u w:val="single"/>
        </w:rPr>
        <w:t>Contrato</w:t>
      </w:r>
      <w:r>
        <w:rPr>
          <w:rFonts w:ascii="Trebuchet MS" w:hAnsi="Trebuchet MS" w:cs="Tahoma"/>
          <w:sz w:val="20"/>
          <w:szCs w:val="20"/>
        </w:rPr>
        <w:t>”), que será regido pelas cláusulas e condições a seguir.</w:t>
      </w:r>
    </w:p>
    <w:p w14:paraId="637E6968" w14:textId="77777777" w:rsidR="003C428F" w:rsidRDefault="00BE383E" w:rsidP="00BC7915">
      <w:pPr>
        <w:keepNext/>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CLÁUSULA PRIMEIRA – DA CESSÃO FIDUCIÁRIA </w:t>
      </w:r>
    </w:p>
    <w:p w14:paraId="039E9ED1" w14:textId="77777777" w:rsidR="003C428F" w:rsidRDefault="003C428F" w:rsidP="00BC7915">
      <w:pPr>
        <w:pStyle w:val="Recuodecorpodetexto3"/>
        <w:keepNext/>
        <w:tabs>
          <w:tab w:val="clear" w:pos="720"/>
        </w:tabs>
        <w:autoSpaceDE w:val="0"/>
        <w:autoSpaceDN w:val="0"/>
        <w:adjustRightInd w:val="0"/>
        <w:spacing w:line="300" w:lineRule="exact"/>
        <w:ind w:left="0" w:firstLine="0"/>
        <w:rPr>
          <w:rFonts w:ascii="Trebuchet MS" w:hAnsi="Trebuchet MS" w:cs="Tahoma"/>
          <w:sz w:val="20"/>
          <w:szCs w:val="20"/>
        </w:rPr>
      </w:pPr>
    </w:p>
    <w:p w14:paraId="773F57D8" w14:textId="77777777" w:rsidR="003C428F" w:rsidRDefault="00BE383E">
      <w:pPr>
        <w:pStyle w:val="Recuodecorpodetexto3"/>
        <w:tabs>
          <w:tab w:val="clear" w:pos="720"/>
        </w:tabs>
        <w:autoSpaceDE w:val="0"/>
        <w:autoSpaceDN w:val="0"/>
        <w:adjustRightInd w:val="0"/>
        <w:spacing w:line="300" w:lineRule="exact"/>
        <w:ind w:left="0" w:firstLine="0"/>
        <w:rPr>
          <w:rFonts w:ascii="Trebuchet MS" w:hAnsi="Trebuchet MS" w:cs="Tahoma"/>
          <w:b/>
          <w:i/>
          <w:sz w:val="20"/>
          <w:szCs w:val="20"/>
        </w:rPr>
      </w:pPr>
      <w:r>
        <w:rPr>
          <w:rFonts w:ascii="Trebuchet MS" w:hAnsi="Trebuchet MS" w:cs="Tahoma"/>
          <w:b/>
          <w:i/>
          <w:sz w:val="20"/>
          <w:szCs w:val="20"/>
        </w:rPr>
        <w:t>Cessão Fiduciária 1ª Série</w:t>
      </w:r>
    </w:p>
    <w:p w14:paraId="5419E1D8" w14:textId="77777777" w:rsidR="003C428F" w:rsidRDefault="003C428F">
      <w:pPr>
        <w:pStyle w:val="Recuodecorpodetexto3"/>
        <w:tabs>
          <w:tab w:val="clear" w:pos="720"/>
        </w:tabs>
        <w:autoSpaceDE w:val="0"/>
        <w:autoSpaceDN w:val="0"/>
        <w:adjustRightInd w:val="0"/>
        <w:spacing w:line="300" w:lineRule="exact"/>
        <w:ind w:left="0" w:firstLine="0"/>
        <w:rPr>
          <w:rFonts w:ascii="Trebuchet MS" w:hAnsi="Trebuchet MS" w:cs="Tahoma"/>
          <w:sz w:val="20"/>
          <w:szCs w:val="20"/>
        </w:rPr>
      </w:pPr>
    </w:p>
    <w:p w14:paraId="7FF9F65A" w14:textId="63359613" w:rsidR="003C428F" w:rsidRDefault="00BE383E">
      <w:pPr>
        <w:pStyle w:val="PargrafodaLista"/>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1ª Série, incluindo, mas não se limitando ao pagamento integral de todos e quaisquer valores, principais ou acessórios, incluindo Encargos Moratórios (conforme definido na Escritura de Emissão), devidos pela Emissora nos termos das Debêntures 1ª Série e da Escritura de Emissão, bem como indenizações de qualquer natureza e qualquer custo ou despesa comprovadamente incorrido pelo Agente Fiduciário e/ou pelos Debenturistas 1ª Série em decorrência de processos, procedimentos e/ou outras medidas judiciais ou extrajudiciais necessários à salvaguarda de seus direitos e prerrogativas decorrentes das Debêntures 1ª Série, da Escritura de Emissão e/ou deste Contrato, nas datas previstas em cada um dos instrumentos (“</w:t>
      </w:r>
      <w:r>
        <w:rPr>
          <w:rFonts w:ascii="Trebuchet MS" w:hAnsi="Trebuchet MS" w:cs="Tahoma"/>
          <w:sz w:val="20"/>
          <w:szCs w:val="20"/>
          <w:u w:val="single"/>
        </w:rPr>
        <w:t>Obrigações Garantidas 1ª Série</w:t>
      </w:r>
      <w:r>
        <w:rPr>
          <w:rFonts w:ascii="Trebuchet MS" w:hAnsi="Trebuchet MS" w:cs="Tahoma"/>
          <w:sz w:val="20"/>
          <w:szCs w:val="20"/>
        </w:rPr>
        <w:t>”), o Sistema Elite</w:t>
      </w:r>
      <w:r w:rsidR="009C6B0C">
        <w:rPr>
          <w:rFonts w:ascii="Trebuchet MS" w:hAnsi="Trebuchet MS" w:cs="Tahoma"/>
          <w:sz w:val="20"/>
          <w:szCs w:val="20"/>
        </w:rPr>
        <w:t xml:space="preserve"> e os Novos Cedentes</w:t>
      </w:r>
      <w:r>
        <w:rPr>
          <w:rFonts w:ascii="Trebuchet MS" w:hAnsi="Trebuchet MS" w:cs="Tahoma"/>
          <w:sz w:val="20"/>
          <w:szCs w:val="20"/>
        </w:rPr>
        <w:t>, por meio deste Contrato, cede</w:t>
      </w:r>
      <w:r w:rsidR="009C6B0C">
        <w:rPr>
          <w:rFonts w:ascii="Trebuchet MS" w:hAnsi="Trebuchet MS" w:cs="Tahoma"/>
          <w:sz w:val="20"/>
          <w:szCs w:val="20"/>
        </w:rPr>
        <w:t>m</w:t>
      </w:r>
      <w:r>
        <w:rPr>
          <w:rFonts w:ascii="Trebuchet MS" w:hAnsi="Trebuchet MS" w:cs="Tahoma"/>
          <w:sz w:val="20"/>
          <w:szCs w:val="20"/>
        </w:rPr>
        <w:t xml:space="preserve"> e transfere</w:t>
      </w:r>
      <w:r w:rsidR="009C6B0C">
        <w:rPr>
          <w:rFonts w:ascii="Trebuchet MS" w:hAnsi="Trebuchet MS" w:cs="Tahoma"/>
          <w:sz w:val="20"/>
          <w:szCs w:val="20"/>
        </w:rPr>
        <w:t>m</w:t>
      </w:r>
      <w:r>
        <w:rPr>
          <w:rFonts w:ascii="Trebuchet MS" w:hAnsi="Trebuchet MS" w:cs="Tahoma"/>
          <w:sz w:val="20"/>
          <w:szCs w:val="20"/>
        </w:rPr>
        <w:t xml:space="preserve"> fiduciariamente em garantia aos Debenturistas 1ª Série, representados pelo Agente Fiduciário, em caráter fiduciário, de forma irrevogável e irretratável, livres e desembaraçados de quaisquer ônus, gravames ou restrições (“</w:t>
      </w:r>
      <w:r>
        <w:rPr>
          <w:rFonts w:ascii="Trebuchet MS" w:hAnsi="Trebuchet MS" w:cs="Tahoma"/>
          <w:sz w:val="20"/>
          <w:szCs w:val="20"/>
          <w:u w:val="single"/>
        </w:rPr>
        <w:t>Cessão Fiduciária 1ª Série</w:t>
      </w:r>
      <w:r>
        <w:rPr>
          <w:rFonts w:ascii="Trebuchet MS" w:hAnsi="Trebuchet MS" w:cs="Tahoma"/>
          <w:sz w:val="20"/>
          <w:szCs w:val="20"/>
        </w:rPr>
        <w:t xml:space="preserve">”): </w:t>
      </w:r>
    </w:p>
    <w:p w14:paraId="336CE790" w14:textId="77777777" w:rsidR="003C428F" w:rsidRDefault="003C428F">
      <w:pPr>
        <w:pStyle w:val="p0"/>
        <w:spacing w:line="300" w:lineRule="exact"/>
        <w:rPr>
          <w:rFonts w:ascii="Trebuchet MS" w:hAnsi="Trebuchet MS" w:cs="Tahoma"/>
          <w:color w:val="000000"/>
          <w:sz w:val="20"/>
          <w:szCs w:val="20"/>
        </w:rPr>
      </w:pPr>
    </w:p>
    <w:p w14:paraId="73FC455E" w14:textId="2C9870FE" w:rsidR="003C428F" w:rsidRDefault="00BE383E">
      <w:pPr>
        <w:pStyle w:val="p0"/>
        <w:numPr>
          <w:ilvl w:val="0"/>
          <w:numId w:val="9"/>
        </w:numPr>
        <w:spacing w:line="300" w:lineRule="exact"/>
        <w:ind w:left="709"/>
        <w:rPr>
          <w:rFonts w:ascii="Trebuchet MS" w:hAnsi="Trebuchet MS" w:cs="Tahoma"/>
          <w:color w:val="000000"/>
          <w:sz w:val="20"/>
          <w:szCs w:val="20"/>
        </w:rPr>
      </w:pPr>
      <w:r>
        <w:rPr>
          <w:rFonts w:ascii="Trebuchet MS" w:hAnsi="Trebuchet MS" w:cs="Tahoma"/>
          <w:sz w:val="20"/>
          <w:szCs w:val="20"/>
        </w:rPr>
        <w:t xml:space="preserve">os recebíveis, atuais ou futuros, equivalentes a, no mínimo, R$5.800.000,00 (cinco milhões e oitocentos mil reais), apurado de forma mensal, ou a R$34.800.000,00 (trinta e quatro milhões e oitocentos mil reais), apurado de forma semestral, </w:t>
      </w:r>
      <w:r>
        <w:rPr>
          <w:rFonts w:ascii="Trebuchet MS" w:hAnsi="Trebuchet MS"/>
          <w:sz w:val="20"/>
          <w:szCs w:val="20"/>
        </w:rPr>
        <w:t xml:space="preserve">oriundos </w:t>
      </w:r>
      <w:r>
        <w:rPr>
          <w:rFonts w:ascii="Trebuchet MS" w:hAnsi="Trebuchet MS" w:cs="Tahoma"/>
          <w:sz w:val="20"/>
          <w:szCs w:val="20"/>
        </w:rPr>
        <w:t>do “</w:t>
      </w:r>
      <w:r>
        <w:rPr>
          <w:rFonts w:ascii="Trebuchet MS" w:hAnsi="Trebuchet MS" w:cs="Tahoma"/>
          <w:i/>
          <w:sz w:val="20"/>
          <w:szCs w:val="20"/>
        </w:rPr>
        <w:t>Contrato de Cobrança Bancária</w:t>
      </w:r>
      <w:r>
        <w:rPr>
          <w:rFonts w:ascii="Trebuchet MS" w:hAnsi="Trebuchet MS" w:cs="Tahoma"/>
          <w:sz w:val="20"/>
          <w:szCs w:val="20"/>
        </w:rPr>
        <w:t xml:space="preserve">”, celebrado entre o Sistema Elite e o Itaú Unibanco, </w:t>
      </w:r>
      <w:r w:rsidR="00CA0940" w:rsidRPr="00CF0157">
        <w:rPr>
          <w:rFonts w:ascii="Trebuchet MS" w:hAnsi="Trebuchet MS" w:cs="Tahoma"/>
          <w:iCs/>
          <w:sz w:val="20"/>
          <w:szCs w:val="20"/>
        </w:rPr>
        <w:t>decorrentes do pagamento das mensalidades e/ou material didático devidos pelos alunos das unidades do Sistema Elite</w:t>
      </w:r>
      <w:r w:rsidR="008F722C">
        <w:rPr>
          <w:rFonts w:ascii="Trebuchet MS" w:hAnsi="Trebuchet MS" w:cs="Tahoma"/>
          <w:iCs/>
          <w:sz w:val="20"/>
          <w:szCs w:val="20"/>
        </w:rPr>
        <w:t xml:space="preserve"> e do</w:t>
      </w:r>
      <w:r w:rsidR="009C6B0C">
        <w:rPr>
          <w:rFonts w:ascii="Trebuchet MS" w:hAnsi="Trebuchet MS" w:cs="Tahoma"/>
          <w:iCs/>
          <w:sz w:val="20"/>
          <w:szCs w:val="20"/>
        </w:rPr>
        <w:t>s Nov</w:t>
      </w:r>
      <w:r w:rsidR="008F722C">
        <w:rPr>
          <w:rFonts w:ascii="Trebuchet MS" w:hAnsi="Trebuchet MS" w:cs="Tahoma"/>
          <w:iCs/>
          <w:sz w:val="20"/>
          <w:szCs w:val="20"/>
        </w:rPr>
        <w:t>o</w:t>
      </w:r>
      <w:r w:rsidR="009C6B0C">
        <w:rPr>
          <w:rFonts w:ascii="Trebuchet MS" w:hAnsi="Trebuchet MS" w:cs="Tahoma"/>
          <w:iCs/>
          <w:sz w:val="20"/>
          <w:szCs w:val="20"/>
        </w:rPr>
        <w:t>s Cedentes</w:t>
      </w:r>
      <w:r w:rsidR="00CA0940" w:rsidRPr="00CF0157">
        <w:rPr>
          <w:rFonts w:ascii="Trebuchet MS" w:hAnsi="Trebuchet MS" w:cs="Tahoma"/>
          <w:iCs/>
          <w:sz w:val="20"/>
          <w:szCs w:val="20"/>
        </w:rPr>
        <w:t xml:space="preserve"> descritas e especificadas no Anexo IV ao presente Contrato</w:t>
      </w:r>
      <w:r>
        <w:rPr>
          <w:rFonts w:ascii="Trebuchet MS" w:hAnsi="Trebuchet MS" w:cs="Tahoma"/>
          <w:sz w:val="20"/>
          <w:szCs w:val="20"/>
        </w:rPr>
        <w:t>, os quais deverão ser pagos por meio de boletos bancários de cobrança, cujos pagamentos serão creditados diretamente na</w:t>
      </w:r>
      <w:r w:rsidR="009E5562">
        <w:rPr>
          <w:rFonts w:ascii="Trebuchet MS" w:hAnsi="Trebuchet MS" w:cs="Tahoma"/>
          <w:sz w:val="20"/>
          <w:szCs w:val="20"/>
        </w:rPr>
        <w:t>s</w:t>
      </w:r>
      <w:r>
        <w:rPr>
          <w:rFonts w:ascii="Trebuchet MS" w:hAnsi="Trebuchet MS" w:cs="Tahoma"/>
          <w:sz w:val="20"/>
          <w:szCs w:val="20"/>
        </w:rPr>
        <w:t xml:space="preserve"> Conta</w:t>
      </w:r>
      <w:r w:rsidR="009E5562">
        <w:rPr>
          <w:rFonts w:ascii="Trebuchet MS" w:hAnsi="Trebuchet MS" w:cs="Tahoma"/>
          <w:sz w:val="20"/>
          <w:szCs w:val="20"/>
        </w:rPr>
        <w:t>s</w:t>
      </w:r>
      <w:r>
        <w:rPr>
          <w:rFonts w:ascii="Trebuchet MS" w:hAnsi="Trebuchet MS" w:cs="Tahoma"/>
          <w:sz w:val="20"/>
          <w:szCs w:val="20"/>
        </w:rPr>
        <w:t xml:space="preserve"> Vinculada</w:t>
      </w:r>
      <w:r w:rsidR="009E5562">
        <w:rPr>
          <w:rFonts w:ascii="Trebuchet MS" w:hAnsi="Trebuchet MS" w:cs="Tahoma"/>
          <w:sz w:val="20"/>
          <w:szCs w:val="20"/>
        </w:rPr>
        <w:t>s</w:t>
      </w:r>
      <w:r>
        <w:rPr>
          <w:rFonts w:ascii="Trebuchet MS" w:hAnsi="Trebuchet MS" w:cs="Tahoma"/>
          <w:sz w:val="20"/>
          <w:szCs w:val="20"/>
        </w:rPr>
        <w:t xml:space="preserve"> 1ª Série (conforme abaixo definida</w:t>
      </w:r>
      <w:r w:rsidR="009E5562">
        <w:rPr>
          <w:rFonts w:ascii="Trebuchet MS" w:hAnsi="Trebuchet MS" w:cs="Tahoma"/>
          <w:sz w:val="20"/>
          <w:szCs w:val="20"/>
        </w:rPr>
        <w:t>s</w:t>
      </w:r>
      <w:r>
        <w:rPr>
          <w:rFonts w:ascii="Trebuchet MS" w:hAnsi="Trebuchet MS" w:cs="Tahoma"/>
          <w:sz w:val="20"/>
          <w:szCs w:val="20"/>
        </w:rPr>
        <w:t>), incluindo todos e quaisquer direitos, privilégios, preferências, prerrogativas e ações a eles relacionados (“</w:t>
      </w:r>
      <w:r>
        <w:rPr>
          <w:rFonts w:ascii="Trebuchet MS" w:hAnsi="Trebuchet MS" w:cs="Tahoma"/>
          <w:sz w:val="20"/>
          <w:szCs w:val="20"/>
          <w:u w:val="single"/>
        </w:rPr>
        <w:t>Direitos Creditórios Mensalidades/Material Didático 1ª Série</w:t>
      </w:r>
      <w:r>
        <w:rPr>
          <w:rFonts w:ascii="Trebuchet MS" w:hAnsi="Trebuchet MS" w:cs="Tahoma"/>
          <w:sz w:val="20"/>
          <w:szCs w:val="20"/>
        </w:rPr>
        <w:t xml:space="preserve">”); </w:t>
      </w:r>
    </w:p>
    <w:p w14:paraId="2FFE20FC" w14:textId="1721D877" w:rsidR="003C428F" w:rsidRDefault="003C428F">
      <w:pPr>
        <w:pStyle w:val="p0"/>
        <w:tabs>
          <w:tab w:val="clear" w:pos="720"/>
          <w:tab w:val="left" w:pos="2817"/>
        </w:tabs>
        <w:spacing w:line="300" w:lineRule="exact"/>
        <w:rPr>
          <w:rFonts w:ascii="Trebuchet MS" w:hAnsi="Trebuchet MS" w:cs="Tahoma"/>
          <w:color w:val="000000"/>
          <w:sz w:val="20"/>
          <w:szCs w:val="20"/>
        </w:rPr>
      </w:pPr>
    </w:p>
    <w:p w14:paraId="43442483" w14:textId="0D654D09" w:rsidR="003C428F" w:rsidRDefault="00BE383E">
      <w:pPr>
        <w:pStyle w:val="p0"/>
        <w:numPr>
          <w:ilvl w:val="0"/>
          <w:numId w:val="9"/>
        </w:numPr>
        <w:spacing w:line="300" w:lineRule="exact"/>
        <w:ind w:left="709"/>
        <w:rPr>
          <w:rFonts w:ascii="Trebuchet MS" w:hAnsi="Trebuchet MS" w:cs="Tahoma"/>
          <w:sz w:val="20"/>
          <w:szCs w:val="20"/>
        </w:rPr>
      </w:pPr>
      <w:r>
        <w:rPr>
          <w:rFonts w:ascii="Trebuchet MS" w:hAnsi="Trebuchet MS"/>
          <w:sz w:val="20"/>
          <w:szCs w:val="20"/>
        </w:rPr>
        <w:t>os direitos creditórios, atuais ou futuros, detidos pelo Sistema Elite</w:t>
      </w:r>
      <w:r w:rsidR="008F722C">
        <w:rPr>
          <w:rFonts w:ascii="Trebuchet MS" w:hAnsi="Trebuchet MS"/>
          <w:sz w:val="20"/>
          <w:szCs w:val="20"/>
        </w:rPr>
        <w:t xml:space="preserve"> e pelos Novo</w:t>
      </w:r>
      <w:r w:rsidR="009C6B0C">
        <w:rPr>
          <w:rFonts w:ascii="Trebuchet MS" w:hAnsi="Trebuchet MS"/>
          <w:sz w:val="20"/>
          <w:szCs w:val="20"/>
        </w:rPr>
        <w:t>s Cedentes</w:t>
      </w:r>
      <w:r>
        <w:rPr>
          <w:rFonts w:ascii="Trebuchet MS" w:hAnsi="Trebuchet MS"/>
          <w:sz w:val="20"/>
          <w:szCs w:val="20"/>
        </w:rPr>
        <w:t xml:space="preserve"> em relação à</w:t>
      </w:r>
      <w:r w:rsidR="009E5562">
        <w:rPr>
          <w:rFonts w:ascii="Trebuchet MS" w:hAnsi="Trebuchet MS"/>
          <w:sz w:val="20"/>
          <w:szCs w:val="20"/>
        </w:rPr>
        <w:t>s</w:t>
      </w:r>
      <w:r>
        <w:rPr>
          <w:rFonts w:ascii="Trebuchet MS" w:hAnsi="Trebuchet MS"/>
          <w:sz w:val="20"/>
          <w:szCs w:val="20"/>
        </w:rPr>
        <w:t xml:space="preserve"> Conta</w:t>
      </w:r>
      <w:r w:rsidR="009E5562">
        <w:rPr>
          <w:rFonts w:ascii="Trebuchet MS" w:hAnsi="Trebuchet MS"/>
          <w:sz w:val="20"/>
          <w:szCs w:val="20"/>
        </w:rPr>
        <w:t>s</w:t>
      </w:r>
      <w:r>
        <w:rPr>
          <w:rFonts w:ascii="Trebuchet MS" w:hAnsi="Trebuchet MS"/>
          <w:sz w:val="20"/>
          <w:szCs w:val="20"/>
        </w:rPr>
        <w:t xml:space="preserve"> Vinculada</w:t>
      </w:r>
      <w:r w:rsidR="009E5562">
        <w:rPr>
          <w:rFonts w:ascii="Trebuchet MS" w:hAnsi="Trebuchet MS"/>
          <w:sz w:val="20"/>
          <w:szCs w:val="20"/>
        </w:rPr>
        <w:t>s</w:t>
      </w:r>
      <w:r>
        <w:rPr>
          <w:rFonts w:ascii="Trebuchet MS" w:hAnsi="Trebuchet MS"/>
          <w:sz w:val="20"/>
          <w:szCs w:val="20"/>
        </w:rPr>
        <w:t xml:space="preserve"> 1ª Série, em razão dos montantes nela depositados ou a serem depositados decorrentes do pagamento dos Direitos Creditórios Mensalidades/Material Didático 1ª Série, independente da fase em que se encontrem, inclusive enquanto em trânsito ou em processo de compensação bancária, bem como quaisquer ativos financeiros resultantes da aplicação de recursos depositados na</w:t>
      </w:r>
      <w:r w:rsidR="009E5562">
        <w:rPr>
          <w:rFonts w:ascii="Trebuchet MS" w:hAnsi="Trebuchet MS"/>
          <w:sz w:val="20"/>
          <w:szCs w:val="20"/>
        </w:rPr>
        <w:t>s</w:t>
      </w:r>
      <w:r>
        <w:rPr>
          <w:rFonts w:ascii="Trebuchet MS" w:hAnsi="Trebuchet MS"/>
          <w:sz w:val="20"/>
          <w:szCs w:val="20"/>
        </w:rPr>
        <w:t xml:space="preserve"> Conta</w:t>
      </w:r>
      <w:r w:rsidR="009E5562">
        <w:rPr>
          <w:rFonts w:ascii="Trebuchet MS" w:hAnsi="Trebuchet MS"/>
          <w:sz w:val="20"/>
          <w:szCs w:val="20"/>
        </w:rPr>
        <w:t>s</w:t>
      </w:r>
      <w:r>
        <w:rPr>
          <w:rFonts w:ascii="Trebuchet MS" w:hAnsi="Trebuchet MS"/>
          <w:sz w:val="20"/>
          <w:szCs w:val="20"/>
        </w:rPr>
        <w:t xml:space="preserve"> Vinculada</w:t>
      </w:r>
      <w:r w:rsidR="009E5562">
        <w:rPr>
          <w:rFonts w:ascii="Trebuchet MS" w:hAnsi="Trebuchet MS"/>
          <w:sz w:val="20"/>
          <w:szCs w:val="20"/>
        </w:rPr>
        <w:t>s</w:t>
      </w:r>
      <w:r>
        <w:rPr>
          <w:rFonts w:ascii="Trebuchet MS" w:hAnsi="Trebuchet MS"/>
          <w:sz w:val="20"/>
          <w:szCs w:val="20"/>
        </w:rPr>
        <w:t xml:space="preserve"> 1ª Série (“</w:t>
      </w:r>
      <w:r>
        <w:rPr>
          <w:rFonts w:ascii="Trebuchet MS" w:hAnsi="Trebuchet MS"/>
          <w:sz w:val="20"/>
          <w:szCs w:val="20"/>
          <w:u w:val="single"/>
        </w:rPr>
        <w:t>Direito da</w:t>
      </w:r>
      <w:r w:rsidR="009E5562">
        <w:rPr>
          <w:rFonts w:ascii="Trebuchet MS" w:hAnsi="Trebuchet MS"/>
          <w:sz w:val="20"/>
          <w:szCs w:val="20"/>
          <w:u w:val="single"/>
        </w:rPr>
        <w:t>s</w:t>
      </w:r>
      <w:r>
        <w:rPr>
          <w:rFonts w:ascii="Trebuchet MS" w:hAnsi="Trebuchet MS"/>
          <w:sz w:val="20"/>
          <w:szCs w:val="20"/>
          <w:u w:val="single"/>
        </w:rPr>
        <w:t xml:space="preserve"> Conta</w:t>
      </w:r>
      <w:r w:rsidR="009E5562">
        <w:rPr>
          <w:rFonts w:ascii="Trebuchet MS" w:hAnsi="Trebuchet MS"/>
          <w:sz w:val="20"/>
          <w:szCs w:val="20"/>
          <w:u w:val="single"/>
        </w:rPr>
        <w:t>s</w:t>
      </w:r>
      <w:r>
        <w:rPr>
          <w:rFonts w:ascii="Trebuchet MS" w:hAnsi="Trebuchet MS"/>
          <w:sz w:val="20"/>
          <w:szCs w:val="20"/>
          <w:u w:val="single"/>
        </w:rPr>
        <w:t xml:space="preserve"> Vinculada</w:t>
      </w:r>
      <w:r w:rsidR="009E5562">
        <w:rPr>
          <w:rFonts w:ascii="Trebuchet MS" w:hAnsi="Trebuchet MS"/>
          <w:sz w:val="20"/>
          <w:szCs w:val="20"/>
          <w:u w:val="single"/>
        </w:rPr>
        <w:t>s</w:t>
      </w:r>
      <w:r>
        <w:rPr>
          <w:rFonts w:ascii="Trebuchet MS" w:hAnsi="Trebuchet MS"/>
          <w:sz w:val="20"/>
          <w:szCs w:val="20"/>
          <w:u w:val="single"/>
        </w:rPr>
        <w:t xml:space="preserve"> 1ª Série</w:t>
      </w:r>
      <w:r>
        <w:rPr>
          <w:rFonts w:ascii="Trebuchet MS" w:hAnsi="Trebuchet MS"/>
          <w:sz w:val="20"/>
          <w:szCs w:val="20"/>
        </w:rPr>
        <w:t>” e, em conjunto com os Direitos Creditórios Mensalidades/Material Didático 1ª Série, os “</w:t>
      </w:r>
      <w:r>
        <w:rPr>
          <w:rFonts w:ascii="Trebuchet MS" w:hAnsi="Trebuchet MS"/>
          <w:sz w:val="20"/>
          <w:szCs w:val="20"/>
          <w:u w:val="single"/>
        </w:rPr>
        <w:t>Direitos Creditórios 1ª Série</w:t>
      </w:r>
      <w:r>
        <w:rPr>
          <w:rFonts w:ascii="Trebuchet MS" w:hAnsi="Trebuchet MS"/>
          <w:sz w:val="20"/>
          <w:szCs w:val="20"/>
        </w:rPr>
        <w:t>”).</w:t>
      </w:r>
    </w:p>
    <w:p w14:paraId="6C18C337" w14:textId="77777777" w:rsidR="003C428F" w:rsidRPr="00894B97" w:rsidRDefault="003C428F" w:rsidP="00894B97">
      <w:pPr>
        <w:pStyle w:val="p0"/>
        <w:tabs>
          <w:tab w:val="clear" w:pos="720"/>
          <w:tab w:val="left" w:pos="2817"/>
        </w:tabs>
        <w:spacing w:line="300" w:lineRule="exact"/>
        <w:rPr>
          <w:rFonts w:ascii="Trebuchet MS" w:hAnsi="Trebuchet MS" w:cs="Tahoma"/>
          <w:color w:val="000000"/>
          <w:sz w:val="20"/>
          <w:szCs w:val="20"/>
        </w:rPr>
      </w:pPr>
    </w:p>
    <w:p w14:paraId="0D05F305" w14:textId="77777777" w:rsidR="003C428F" w:rsidRDefault="00BE383E" w:rsidP="00894B97">
      <w:pPr>
        <w:keepNext/>
        <w:rPr>
          <w:rFonts w:ascii="Trebuchet MS" w:hAnsi="Trebuchet MS"/>
          <w:b/>
          <w:sz w:val="20"/>
          <w:szCs w:val="20"/>
        </w:rPr>
      </w:pPr>
      <w:r>
        <w:rPr>
          <w:rFonts w:ascii="Trebuchet MS" w:hAnsi="Trebuchet MS" w:cs="Tahoma"/>
          <w:b/>
          <w:i/>
          <w:sz w:val="20"/>
          <w:szCs w:val="20"/>
        </w:rPr>
        <w:lastRenderedPageBreak/>
        <w:t>Cessão Fiduciária 2ª Série</w:t>
      </w:r>
    </w:p>
    <w:p w14:paraId="3848B8CB" w14:textId="77777777" w:rsidR="003C428F" w:rsidRDefault="003C428F" w:rsidP="00894B97">
      <w:pPr>
        <w:keepNext/>
        <w:rPr>
          <w:rFonts w:ascii="Trebuchet MS" w:hAnsi="Trebuchet MS"/>
          <w:sz w:val="20"/>
          <w:szCs w:val="20"/>
        </w:rPr>
      </w:pPr>
    </w:p>
    <w:p w14:paraId="58E62381" w14:textId="77777777" w:rsidR="003C428F" w:rsidRDefault="00BE383E" w:rsidP="00894B97">
      <w:pPr>
        <w:pStyle w:val="PargrafodaLista"/>
        <w:keepNext/>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2ª Série, incluindo, mas não se limitando ao pagamento integral de todos e quaisquer valores, principais ou acessórios, incluindo Encargos Moratórios (conforme definido na Escritura de Emissão), devidos pela Emissora nos termos das Debêntures 2ª Série e da Escritura de Emissão, bem como indenizações de qualquer natureza e qualquer custo ou despesa comprovadamente incorrido pelo Agente Fiduciário e/ou pelos Debenturistas 2ª Série em decorrência de processos, procedimentos e/ou outras medidas judiciais ou extrajudiciais necessários à salvaguarda de seus direitos e prerrogativas decorrentes das Debêntures 2ª Série, da Escritura de Emissão e/ou deste Contrato, nas datas previstas em cada um dos instrumentos (“</w:t>
      </w:r>
      <w:r>
        <w:rPr>
          <w:rFonts w:ascii="Trebuchet MS" w:hAnsi="Trebuchet MS" w:cs="Tahoma"/>
          <w:sz w:val="20"/>
          <w:szCs w:val="20"/>
          <w:u w:val="single"/>
        </w:rPr>
        <w:t>Obrigações Garantidas 2ª Série</w:t>
      </w:r>
      <w:r>
        <w:rPr>
          <w:rFonts w:ascii="Trebuchet MS" w:hAnsi="Trebuchet MS" w:cs="Tahoma"/>
          <w:sz w:val="20"/>
          <w:szCs w:val="20"/>
        </w:rPr>
        <w:t>” e, em conjunto com as Obrigações Garantidas 1ª Série, as “</w:t>
      </w:r>
      <w:r>
        <w:rPr>
          <w:rFonts w:ascii="Trebuchet MS" w:hAnsi="Trebuchet MS" w:cs="Tahoma"/>
          <w:sz w:val="20"/>
          <w:szCs w:val="20"/>
          <w:u w:val="single"/>
        </w:rPr>
        <w:t>Obrigações Garantidas</w:t>
      </w:r>
      <w:r>
        <w:rPr>
          <w:rFonts w:ascii="Trebuchet MS" w:hAnsi="Trebuchet MS" w:cs="Tahoma"/>
          <w:sz w:val="20"/>
          <w:szCs w:val="20"/>
        </w:rPr>
        <w:t>”), o Vimasa, por meio deste Contrato, cede e transfere fiduciariamente em garantia aos Debenturistas 2ª Série, representados pelo Agente Fiduciário, em caráter fiduciário, de forma irrevogável e irretratável, livres e desembaraçados de quaisquer ônus, gravames ou restrições (“</w:t>
      </w:r>
      <w:r>
        <w:rPr>
          <w:rFonts w:ascii="Trebuchet MS" w:hAnsi="Trebuchet MS" w:cs="Tahoma"/>
          <w:sz w:val="20"/>
          <w:szCs w:val="20"/>
          <w:u w:val="single"/>
        </w:rPr>
        <w:t>Cessão Fiduciária 2ª Série</w:t>
      </w:r>
      <w:r>
        <w:rPr>
          <w:rFonts w:ascii="Trebuchet MS" w:hAnsi="Trebuchet MS" w:cs="Tahoma"/>
          <w:sz w:val="20"/>
          <w:szCs w:val="20"/>
        </w:rPr>
        <w:t>” e, em conjunto com a Cessão Fiduciária 1ª Série, as “</w:t>
      </w:r>
      <w:r>
        <w:rPr>
          <w:rFonts w:ascii="Trebuchet MS" w:hAnsi="Trebuchet MS" w:cs="Tahoma"/>
          <w:sz w:val="20"/>
          <w:szCs w:val="20"/>
          <w:u w:val="single"/>
        </w:rPr>
        <w:t>Cessões Fiduciárias</w:t>
      </w:r>
      <w:r>
        <w:rPr>
          <w:rFonts w:ascii="Trebuchet MS" w:hAnsi="Trebuchet MS" w:cs="Tahoma"/>
          <w:sz w:val="20"/>
          <w:szCs w:val="20"/>
        </w:rPr>
        <w:t>”):</w:t>
      </w:r>
    </w:p>
    <w:p w14:paraId="0FECEAF3" w14:textId="77777777" w:rsidR="003C428F" w:rsidRDefault="003C428F">
      <w:pPr>
        <w:spacing w:line="300" w:lineRule="exact"/>
        <w:jc w:val="both"/>
        <w:rPr>
          <w:rFonts w:ascii="Trebuchet MS" w:hAnsi="Trebuchet MS" w:cs="Tahoma"/>
          <w:sz w:val="20"/>
          <w:szCs w:val="20"/>
        </w:rPr>
      </w:pPr>
    </w:p>
    <w:p w14:paraId="0EFE3303" w14:textId="77777777" w:rsidR="003C428F" w:rsidRDefault="00BE383E">
      <w:pPr>
        <w:pStyle w:val="PargrafodaLista"/>
        <w:numPr>
          <w:ilvl w:val="0"/>
          <w:numId w:val="14"/>
        </w:numPr>
        <w:spacing w:line="300" w:lineRule="exact"/>
        <w:ind w:left="709" w:hanging="709"/>
        <w:jc w:val="both"/>
        <w:rPr>
          <w:rFonts w:ascii="Trebuchet MS" w:hAnsi="Trebuchet MS" w:cs="Tahoma"/>
          <w:sz w:val="20"/>
          <w:szCs w:val="20"/>
        </w:rPr>
      </w:pPr>
      <w:r>
        <w:rPr>
          <w:rFonts w:ascii="Trebuchet MS" w:hAnsi="Trebuchet MS" w:cs="Tahoma"/>
          <w:sz w:val="20"/>
          <w:szCs w:val="20"/>
        </w:rPr>
        <w:t xml:space="preserve">os recebíveis, atuais ou futuros, equivalentes a, no mínimo, R$5.800.000,00 (cinco milhões e oitocentos mil reais), apurado de forma mensal, ou a R$34.800.000,00 (trinta e quatro milhões e oitocentos mil reais), apurado de forma semestral, </w:t>
      </w:r>
      <w:r>
        <w:rPr>
          <w:rFonts w:ascii="Trebuchet MS" w:hAnsi="Trebuchet MS"/>
          <w:sz w:val="20"/>
          <w:szCs w:val="20"/>
        </w:rPr>
        <w:t xml:space="preserve">oriundos </w:t>
      </w:r>
      <w:r>
        <w:rPr>
          <w:rFonts w:ascii="Trebuchet MS" w:hAnsi="Trebuchet MS" w:cs="Tahoma"/>
          <w:sz w:val="20"/>
          <w:szCs w:val="20"/>
        </w:rPr>
        <w:t>do “</w:t>
      </w:r>
      <w:r>
        <w:rPr>
          <w:rFonts w:ascii="Trebuchet MS" w:hAnsi="Trebuchet MS" w:cs="Tahoma"/>
          <w:i/>
          <w:sz w:val="20"/>
          <w:szCs w:val="20"/>
        </w:rPr>
        <w:t>Contrato de Cobrança Bancária</w:t>
      </w:r>
      <w:r>
        <w:rPr>
          <w:rFonts w:ascii="Trebuchet MS" w:hAnsi="Trebuchet MS" w:cs="Tahoma"/>
          <w:sz w:val="20"/>
          <w:szCs w:val="20"/>
        </w:rPr>
        <w:t>”, celebrado entre o Vimasa e o Banco Centralizador 2ª Série, decorrentes do pagamento das mensalidades e/ou material didático devidos pelos alunos do Vimasa, os quais deverão ser pagos por meio de boletos bancários de cobrança, cujos pagamentos serão creditados diretamente na Conta Vinculada 2ª Série (conforme abaixo definida), incluindo todos e quaisquer direitos, privilégios, preferências, prerrogativas e ações a eles relacionados (“</w:t>
      </w:r>
      <w:bookmarkStart w:id="27" w:name="OLE_LINK6"/>
      <w:r>
        <w:rPr>
          <w:rFonts w:ascii="Trebuchet MS" w:hAnsi="Trebuchet MS" w:cs="Tahoma"/>
          <w:sz w:val="20"/>
          <w:szCs w:val="20"/>
          <w:u w:val="single"/>
        </w:rPr>
        <w:t>Direitos Creditórios Mensalidades/Material Didático 2ª Série</w:t>
      </w:r>
      <w:bookmarkEnd w:id="27"/>
      <w:r>
        <w:rPr>
          <w:rFonts w:ascii="Trebuchet MS" w:hAnsi="Trebuchet MS" w:cs="Tahoma"/>
          <w:sz w:val="20"/>
          <w:szCs w:val="20"/>
        </w:rPr>
        <w:t>” e, em conjunto com Direitos Creditórios Mensalidades/Material Didático 1ª Série, os “</w:t>
      </w:r>
      <w:r>
        <w:rPr>
          <w:rFonts w:ascii="Trebuchet MS" w:hAnsi="Trebuchet MS" w:cs="Tahoma"/>
          <w:sz w:val="20"/>
          <w:szCs w:val="20"/>
          <w:u w:val="single"/>
        </w:rPr>
        <w:t>Direitos Creditórios Mensalidades/Material Didático</w:t>
      </w:r>
      <w:r>
        <w:rPr>
          <w:rFonts w:ascii="Trebuchet MS" w:hAnsi="Trebuchet MS" w:cs="Tahoma"/>
          <w:sz w:val="20"/>
          <w:szCs w:val="20"/>
        </w:rPr>
        <w:t>”); e</w:t>
      </w:r>
    </w:p>
    <w:p w14:paraId="48F7BF8C" w14:textId="77777777" w:rsidR="003C428F" w:rsidRDefault="003C428F">
      <w:pPr>
        <w:pStyle w:val="PargrafodaLista"/>
        <w:spacing w:line="300" w:lineRule="exact"/>
        <w:ind w:left="709" w:hanging="709"/>
        <w:jc w:val="both"/>
        <w:rPr>
          <w:rFonts w:ascii="Trebuchet MS" w:hAnsi="Trebuchet MS" w:cs="Tahoma"/>
          <w:sz w:val="20"/>
          <w:szCs w:val="20"/>
        </w:rPr>
      </w:pPr>
    </w:p>
    <w:p w14:paraId="637C464F" w14:textId="77777777" w:rsidR="003C428F" w:rsidRDefault="00BE383E">
      <w:pPr>
        <w:pStyle w:val="PargrafodaLista"/>
        <w:numPr>
          <w:ilvl w:val="0"/>
          <w:numId w:val="14"/>
        </w:numPr>
        <w:spacing w:line="300" w:lineRule="exact"/>
        <w:ind w:left="709" w:hanging="709"/>
        <w:jc w:val="both"/>
        <w:rPr>
          <w:rFonts w:ascii="Trebuchet MS" w:hAnsi="Trebuchet MS" w:cs="Tahoma"/>
          <w:sz w:val="20"/>
          <w:szCs w:val="20"/>
        </w:rPr>
      </w:pPr>
      <w:r>
        <w:rPr>
          <w:rFonts w:ascii="Trebuchet MS" w:hAnsi="Trebuchet MS"/>
          <w:sz w:val="20"/>
          <w:szCs w:val="20"/>
        </w:rPr>
        <w:t>os direitos creditórios, atuais ou futuros, detidos pelo Vimasa em relação à Conta Vinculada 2ª Série, em razão dos montantes nela depositados ou a serem depositados decorrentes do pagamento dos Direitos Creditórios Mensalidades/Material Didático 2ª Série, independente da fase em que se encontrem, inclusive enquanto em trânsito ou em processo de compensação bancária, bem como quaisquer ativos financeiros resultantes da aplicação de recursos depositados na Conta Vinculada 2ª Série (“</w:t>
      </w:r>
      <w:r>
        <w:rPr>
          <w:rFonts w:ascii="Trebuchet MS" w:hAnsi="Trebuchet MS"/>
          <w:sz w:val="20"/>
          <w:szCs w:val="20"/>
          <w:u w:val="single"/>
        </w:rPr>
        <w:t>Direito da Conta Vinculada 2ª Série</w:t>
      </w:r>
      <w:r>
        <w:rPr>
          <w:rFonts w:ascii="Trebuchet MS" w:hAnsi="Trebuchet MS"/>
          <w:sz w:val="20"/>
          <w:szCs w:val="20"/>
        </w:rPr>
        <w:t>” e, em conjunto com os Direitos Creditórios Mensalidades/Material Didático 2ª Série, os “</w:t>
      </w:r>
      <w:r>
        <w:rPr>
          <w:rFonts w:ascii="Trebuchet MS" w:hAnsi="Trebuchet MS"/>
          <w:sz w:val="20"/>
          <w:szCs w:val="20"/>
          <w:u w:val="single"/>
        </w:rPr>
        <w:t>Direitos Creditórios 2ª Série</w:t>
      </w:r>
      <w:r>
        <w:rPr>
          <w:rFonts w:ascii="Trebuchet MS" w:hAnsi="Trebuchet MS"/>
          <w:sz w:val="20"/>
          <w:szCs w:val="20"/>
        </w:rPr>
        <w:t>” e, em conjunto com os Direitos Creditórios 1ª Série, os “</w:t>
      </w:r>
      <w:r>
        <w:rPr>
          <w:rFonts w:ascii="Trebuchet MS" w:hAnsi="Trebuchet MS"/>
          <w:sz w:val="20"/>
          <w:szCs w:val="20"/>
          <w:u w:val="single"/>
        </w:rPr>
        <w:t>Direitos Creditórios</w:t>
      </w:r>
      <w:r>
        <w:rPr>
          <w:rFonts w:ascii="Trebuchet MS" w:hAnsi="Trebuchet MS"/>
          <w:sz w:val="20"/>
          <w:szCs w:val="20"/>
        </w:rPr>
        <w:t>”).</w:t>
      </w:r>
    </w:p>
    <w:p w14:paraId="31A2267B" w14:textId="77777777" w:rsidR="003C428F" w:rsidRDefault="003C428F">
      <w:pPr>
        <w:rPr>
          <w:rFonts w:ascii="Trebuchet MS" w:hAnsi="Trebuchet MS"/>
          <w:sz w:val="20"/>
          <w:szCs w:val="20"/>
        </w:rPr>
      </w:pPr>
    </w:p>
    <w:p w14:paraId="34AB1819"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Os Direitos Creditórios são cedidos nos termos do artigo 66-B da Lei n.º 4.728, de 14 de julho de 1965, conforme alterada (“</w:t>
      </w:r>
      <w:r>
        <w:rPr>
          <w:rFonts w:ascii="Trebuchet MS" w:hAnsi="Trebuchet MS" w:cs="Tahoma"/>
          <w:color w:val="000000"/>
          <w:sz w:val="20"/>
          <w:szCs w:val="20"/>
          <w:u w:val="single"/>
        </w:rPr>
        <w:t>Lei 4.728”)</w:t>
      </w:r>
      <w:r>
        <w:rPr>
          <w:rFonts w:ascii="Trebuchet MS" w:hAnsi="Trebuchet MS" w:cs="Tahoma"/>
          <w:sz w:val="20"/>
          <w:szCs w:val="20"/>
        </w:rPr>
        <w:t xml:space="preserve">, e dos artigos 18 a 20 da Lei n.º 9.514, de 20 de novembro de 1997, </w:t>
      </w:r>
      <w:r>
        <w:rPr>
          <w:rFonts w:ascii="Trebuchet MS" w:hAnsi="Trebuchet MS" w:cs="Tahoma"/>
          <w:sz w:val="20"/>
          <w:szCs w:val="20"/>
        </w:rPr>
        <w:lastRenderedPageBreak/>
        <w:t>conforme alterada (“</w:t>
      </w:r>
      <w:r>
        <w:rPr>
          <w:rFonts w:ascii="Trebuchet MS" w:hAnsi="Trebuchet MS" w:cs="Tahoma"/>
          <w:sz w:val="20"/>
          <w:szCs w:val="20"/>
          <w:u w:val="single"/>
        </w:rPr>
        <w:t>Lei 9.514</w:t>
      </w:r>
      <w:r>
        <w:rPr>
          <w:rFonts w:ascii="Trebuchet MS" w:hAnsi="Trebuchet MS" w:cs="Tahoma"/>
          <w:sz w:val="20"/>
          <w:szCs w:val="20"/>
        </w:rPr>
        <w:t>”), do Decreto-lei n.º 911, de 1º de outubro de 1969 e alterações posteriores, e do artigo 1.361 e seguintes do Código Civil.</w:t>
      </w:r>
    </w:p>
    <w:p w14:paraId="22C841A3" w14:textId="77777777" w:rsidR="003C428F" w:rsidRDefault="003C428F">
      <w:pPr>
        <w:spacing w:line="300" w:lineRule="exact"/>
        <w:jc w:val="both"/>
        <w:rPr>
          <w:rFonts w:ascii="Trebuchet MS" w:hAnsi="Trebuchet MS" w:cs="Tahoma"/>
          <w:sz w:val="20"/>
          <w:szCs w:val="20"/>
        </w:rPr>
      </w:pPr>
    </w:p>
    <w:p w14:paraId="778AD9C9" w14:textId="77777777" w:rsidR="003C428F" w:rsidRDefault="00BE383E">
      <w:pPr>
        <w:numPr>
          <w:ilvl w:val="2"/>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 transferência da propriedade fiduciária dos Direitos Creditórios, pelos Cedentes ao Agente Fiduciário operar-se-á a partir da data deste Contrato e vigorará até o efetivo cumprimento da totalidade das Obrigações Garantidas 1ª Série ou das Obrigações Garantidas 2ª Série, conforme o caso.</w:t>
      </w:r>
    </w:p>
    <w:p w14:paraId="24D1F07A" w14:textId="77777777" w:rsidR="003C428F" w:rsidRDefault="003C428F" w:rsidP="00894B97">
      <w:pPr>
        <w:pStyle w:val="p0"/>
        <w:spacing w:line="300" w:lineRule="exact"/>
        <w:rPr>
          <w:rFonts w:ascii="Trebuchet MS" w:hAnsi="Trebuchet MS" w:cs="Tahoma"/>
          <w:sz w:val="20"/>
          <w:szCs w:val="20"/>
        </w:rPr>
      </w:pPr>
    </w:p>
    <w:p w14:paraId="250346EC"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Cessões Fiduciárias permanecerão íntegras e em pleno vigor, garantindo o fiel e pontual pagamento das respectivas Obrigações Garantidas.</w:t>
      </w:r>
    </w:p>
    <w:p w14:paraId="09C493F8" w14:textId="77777777" w:rsidR="003C428F" w:rsidRDefault="003C428F">
      <w:pPr>
        <w:spacing w:line="300" w:lineRule="exact"/>
        <w:jc w:val="both"/>
        <w:rPr>
          <w:rFonts w:ascii="Trebuchet MS" w:hAnsi="Trebuchet MS" w:cs="Tahoma"/>
          <w:sz w:val="20"/>
          <w:szCs w:val="20"/>
        </w:rPr>
      </w:pPr>
    </w:p>
    <w:p w14:paraId="556D4877" w14:textId="77777777" w:rsidR="003C428F" w:rsidRDefault="00BE383E">
      <w:pPr>
        <w:numPr>
          <w:ilvl w:val="2"/>
          <w:numId w:val="15"/>
        </w:numPr>
        <w:spacing w:line="300" w:lineRule="exact"/>
        <w:ind w:left="0" w:firstLine="0"/>
        <w:jc w:val="both"/>
        <w:rPr>
          <w:rFonts w:ascii="Trebuchet MS" w:hAnsi="Trebuchet MS" w:cs="Tahoma"/>
          <w:sz w:val="20"/>
          <w:szCs w:val="20"/>
        </w:rPr>
      </w:pPr>
      <w:r>
        <w:rPr>
          <w:rFonts w:ascii="Trebuchet MS" w:hAnsi="Trebuchet MS" w:cs="Tahoma"/>
          <w:color w:val="000000"/>
          <w:sz w:val="20"/>
          <w:szCs w:val="20"/>
        </w:rPr>
        <w:t xml:space="preserve">Para fins do artigo 18 </w:t>
      </w:r>
      <w:r>
        <w:rPr>
          <w:rFonts w:ascii="Trebuchet MS" w:hAnsi="Trebuchet MS" w:cs="Tahoma"/>
          <w:sz w:val="20"/>
          <w:szCs w:val="20"/>
        </w:rPr>
        <w:t xml:space="preserve">da </w:t>
      </w:r>
      <w:r>
        <w:rPr>
          <w:rFonts w:ascii="Trebuchet MS" w:hAnsi="Trebuchet MS" w:cs="Tahoma"/>
          <w:color w:val="000000"/>
          <w:sz w:val="20"/>
          <w:szCs w:val="20"/>
        </w:rPr>
        <w:t xml:space="preserve">Lei 9.514, os termos e as condições das Obrigações </w:t>
      </w:r>
      <w:r>
        <w:rPr>
          <w:rFonts w:ascii="Trebuchet MS" w:hAnsi="Trebuchet MS" w:cs="Tahoma"/>
          <w:sz w:val="20"/>
          <w:szCs w:val="20"/>
        </w:rPr>
        <w:t xml:space="preserve">Garantidas </w:t>
      </w:r>
      <w:r>
        <w:rPr>
          <w:rFonts w:ascii="Trebuchet MS" w:hAnsi="Trebuchet MS" w:cs="Tahoma"/>
          <w:color w:val="000000"/>
          <w:sz w:val="20"/>
          <w:szCs w:val="20"/>
        </w:rPr>
        <w:t>encontram-se descritas nos Anexos I e II ao presente Contrato.</w:t>
      </w:r>
    </w:p>
    <w:p w14:paraId="5C81DFFC" w14:textId="77777777" w:rsidR="003C428F" w:rsidRDefault="003C428F">
      <w:pPr>
        <w:tabs>
          <w:tab w:val="num" w:pos="0"/>
        </w:tabs>
        <w:spacing w:line="300" w:lineRule="exact"/>
        <w:jc w:val="both"/>
        <w:rPr>
          <w:rFonts w:ascii="Trebuchet MS" w:hAnsi="Trebuchet MS" w:cs="Tahoma"/>
          <w:sz w:val="20"/>
          <w:szCs w:val="20"/>
        </w:rPr>
      </w:pPr>
    </w:p>
    <w:p w14:paraId="7D7AAFD1"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Cessões Fiduciárias resultam na transferência aos respectivos Debenturistas, representados pelo Agente Fiduciário, da propriedade resolúvel e da posse indireta dos Direitos Creditórios, permanecendo a sua posse direta com os Cedentes, nos termos previstos nas Cláusulas 1.3 e 1.4 acima.</w:t>
      </w:r>
    </w:p>
    <w:p w14:paraId="66B7ECFE" w14:textId="77777777" w:rsidR="003C428F" w:rsidRDefault="003C428F">
      <w:pPr>
        <w:tabs>
          <w:tab w:val="num" w:pos="0"/>
        </w:tabs>
        <w:spacing w:line="300" w:lineRule="exact"/>
        <w:jc w:val="both"/>
        <w:rPr>
          <w:rFonts w:ascii="Trebuchet MS" w:hAnsi="Trebuchet MS" w:cs="Tahoma"/>
          <w:sz w:val="20"/>
          <w:szCs w:val="20"/>
        </w:rPr>
      </w:pPr>
    </w:p>
    <w:p w14:paraId="390BC715"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Observado o disposto nas Cláusulas 1.3 e 1.4 acima, as Cessões Fiduciárias, objeto do presente Contrato, resolver-se-ão quando do pagamento integral das respectivas Obrigações Garantidas. Após o pagamento integral das Obrigações Garantidas, a posse indireta dos Direitos Creditórios retornará aos Cedentes de pleno direito, nos termos da Cláusula Quinta abaixo. Nesse caso, os recursos eventualmente mantidos nas respectivas Contas Vinculadas serão liberados para os Cedentes imediatamente, deduzidos eventuais encargos devidos em razão deste Contrato, do </w:t>
      </w:r>
      <w:r>
        <w:rPr>
          <w:rFonts w:ascii="Trebuchet MS" w:hAnsi="Trebuchet MS" w:cs="Trebuchet MS"/>
          <w:sz w:val="20"/>
          <w:szCs w:val="20"/>
        </w:rPr>
        <w:t>Contrato de Prestação de Serviços de Banco Centralizador da 2ª Série</w:t>
      </w:r>
      <w:r>
        <w:rPr>
          <w:rFonts w:ascii="Trebuchet MS" w:hAnsi="Trebuchet MS" w:cs="Tahoma"/>
          <w:sz w:val="20"/>
          <w:szCs w:val="20"/>
        </w:rPr>
        <w:t xml:space="preserve"> e da Escritura de Emissão, conforme o caso.</w:t>
      </w:r>
    </w:p>
    <w:p w14:paraId="13E13F4E" w14:textId="77777777" w:rsidR="003C428F" w:rsidRDefault="003C428F">
      <w:pPr>
        <w:tabs>
          <w:tab w:val="num" w:pos="0"/>
        </w:tabs>
        <w:spacing w:line="300" w:lineRule="exact"/>
        <w:jc w:val="both"/>
        <w:rPr>
          <w:rFonts w:ascii="Trebuchet MS" w:hAnsi="Trebuchet MS" w:cs="Tahoma"/>
          <w:sz w:val="20"/>
          <w:szCs w:val="20"/>
        </w:rPr>
      </w:pPr>
    </w:p>
    <w:p w14:paraId="43466289"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presentes Cessões Fiduciárias são desde já reconhecida pelas Partes, de boa-fé, como existentes, válidas e perfeitamente formalizadas, para todos os fins de direito.</w:t>
      </w:r>
    </w:p>
    <w:p w14:paraId="7E3EFB61" w14:textId="77777777" w:rsidR="003C428F" w:rsidRDefault="003C428F">
      <w:pPr>
        <w:spacing w:line="300" w:lineRule="exact"/>
        <w:jc w:val="both"/>
        <w:rPr>
          <w:rFonts w:ascii="Trebuchet MS" w:hAnsi="Trebuchet MS" w:cs="Tahoma"/>
          <w:sz w:val="20"/>
          <w:szCs w:val="20"/>
        </w:rPr>
      </w:pPr>
    </w:p>
    <w:p w14:paraId="513EC1BB"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Todos os documentos e instrumentos integrantes ou representativos dos Direitos Creditórios permanecerão na posse dos Cedentes, que assumem neste ato a qualidade de fiéis depositárias, sujeitando-se a todas as cominações civis e penais aplicáveis.</w:t>
      </w:r>
    </w:p>
    <w:p w14:paraId="6F9B08C2" w14:textId="77777777" w:rsidR="003C428F" w:rsidRDefault="003C428F">
      <w:pPr>
        <w:tabs>
          <w:tab w:val="num" w:pos="0"/>
        </w:tabs>
        <w:spacing w:line="300" w:lineRule="exact"/>
        <w:jc w:val="both"/>
        <w:rPr>
          <w:rFonts w:ascii="Trebuchet MS" w:hAnsi="Trebuchet MS" w:cs="Tahoma"/>
          <w:sz w:val="20"/>
          <w:szCs w:val="20"/>
        </w:rPr>
      </w:pPr>
    </w:p>
    <w:p w14:paraId="44DF60FE"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SEGUNDA – DOS REGISTROS E DAS NOTIFICAÇÕES</w:t>
      </w:r>
    </w:p>
    <w:p w14:paraId="4898BBA7" w14:textId="77777777" w:rsidR="003C428F" w:rsidRDefault="003C428F">
      <w:pPr>
        <w:autoSpaceDE w:val="0"/>
        <w:autoSpaceDN w:val="0"/>
        <w:adjustRightInd w:val="0"/>
        <w:spacing w:line="300" w:lineRule="exact"/>
        <w:rPr>
          <w:rFonts w:ascii="Trebuchet MS" w:hAnsi="Trebuchet MS" w:cs="Tahoma"/>
          <w:sz w:val="20"/>
          <w:szCs w:val="20"/>
        </w:rPr>
      </w:pPr>
    </w:p>
    <w:p w14:paraId="2663C52B" w14:textId="721159B2" w:rsidR="003C428F" w:rsidRDefault="00BE383E">
      <w:pPr>
        <w:pStyle w:val="PargrafodaLista"/>
        <w:numPr>
          <w:ilvl w:val="1"/>
          <w:numId w:val="16"/>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Os Cedentes deverão protocolar o presente Contrato ou qualquer de seus eventuais aditamentos, </w:t>
      </w:r>
      <w:r>
        <w:rPr>
          <w:rFonts w:ascii="Trebuchet MS" w:eastAsia="Batang" w:hAnsi="Trebuchet MS" w:cs="Tahoma"/>
          <w:sz w:val="20"/>
          <w:szCs w:val="20"/>
        </w:rPr>
        <w:t xml:space="preserve">em até 3 (três) Dias Úteis contados da data de sua respectiva celebração, </w:t>
      </w:r>
      <w:r>
        <w:rPr>
          <w:rFonts w:ascii="Trebuchet MS" w:hAnsi="Trebuchet MS" w:cs="Tahoma"/>
          <w:sz w:val="20"/>
          <w:szCs w:val="20"/>
        </w:rPr>
        <w:t>nos competentes Cartórios de Registro de Títulos e Documentos das Cidades de Belo Horizonte, Estado de Minas Gerais, do Rio de Janeiro</w:t>
      </w:r>
      <w:r w:rsidR="00B978FF">
        <w:rPr>
          <w:rFonts w:ascii="Trebuchet MS" w:hAnsi="Trebuchet MS" w:cs="Tahoma"/>
          <w:sz w:val="20"/>
          <w:szCs w:val="20"/>
        </w:rPr>
        <w:t>, de Niterói</w:t>
      </w:r>
      <w:r>
        <w:rPr>
          <w:rFonts w:ascii="Trebuchet MS" w:hAnsi="Trebuchet MS" w:cs="Tahoma"/>
          <w:sz w:val="20"/>
          <w:szCs w:val="20"/>
        </w:rPr>
        <w:t>,</w:t>
      </w:r>
      <w:r w:rsidR="00B978FF">
        <w:rPr>
          <w:rFonts w:ascii="Trebuchet MS" w:hAnsi="Trebuchet MS" w:cs="Tahoma"/>
          <w:sz w:val="20"/>
          <w:szCs w:val="20"/>
        </w:rPr>
        <w:t xml:space="preserve"> ambos</w:t>
      </w:r>
      <w:r>
        <w:rPr>
          <w:rFonts w:ascii="Trebuchet MS" w:hAnsi="Trebuchet MS" w:cs="Tahoma"/>
          <w:sz w:val="20"/>
          <w:szCs w:val="20"/>
        </w:rPr>
        <w:t xml:space="preserve"> Estado do Rio de Janeiro,</w:t>
      </w:r>
      <w:r w:rsidR="009C6B0C">
        <w:rPr>
          <w:rFonts w:ascii="Trebuchet MS" w:hAnsi="Trebuchet MS" w:cs="Tahoma"/>
          <w:sz w:val="20"/>
          <w:szCs w:val="20"/>
        </w:rPr>
        <w:t xml:space="preserve"> e da Cidade de Brasília, Distrito Federal</w:t>
      </w:r>
      <w:r>
        <w:rPr>
          <w:rFonts w:ascii="Trebuchet MS" w:hAnsi="Trebuchet MS" w:cs="Tahoma"/>
          <w:sz w:val="20"/>
          <w:szCs w:val="20"/>
        </w:rPr>
        <w:t xml:space="preserve"> (“</w:t>
      </w:r>
      <w:r>
        <w:rPr>
          <w:rFonts w:ascii="Trebuchet MS" w:hAnsi="Trebuchet MS" w:cs="Tahoma"/>
          <w:color w:val="000000"/>
          <w:sz w:val="20"/>
          <w:szCs w:val="20"/>
          <w:u w:val="single"/>
        </w:rPr>
        <w:t>C</w:t>
      </w:r>
      <w:r>
        <w:rPr>
          <w:rFonts w:ascii="Trebuchet MS" w:hAnsi="Trebuchet MS" w:cs="Tahoma"/>
          <w:sz w:val="20"/>
          <w:szCs w:val="20"/>
          <w:u w:val="single"/>
        </w:rPr>
        <w:t>artórios de RTD</w:t>
      </w:r>
      <w:r>
        <w:rPr>
          <w:rFonts w:ascii="Trebuchet MS" w:hAnsi="Trebuchet MS" w:cs="Tahoma"/>
          <w:sz w:val="20"/>
          <w:szCs w:val="20"/>
        </w:rPr>
        <w:t xml:space="preserve">”), sendo certo que </w:t>
      </w:r>
      <w:r>
        <w:rPr>
          <w:rFonts w:ascii="Trebuchet MS" w:eastAsia="Batang" w:hAnsi="Trebuchet MS" w:cs="Tahoma"/>
          <w:sz w:val="20"/>
          <w:szCs w:val="20"/>
        </w:rPr>
        <w:t xml:space="preserve">todos e quaisquer custos, despesas e emolumentos necessários ao registro do </w:t>
      </w:r>
      <w:r>
        <w:rPr>
          <w:rFonts w:ascii="Trebuchet MS" w:eastAsia="Batang" w:hAnsi="Trebuchet MS" w:cs="Tahoma"/>
          <w:sz w:val="20"/>
          <w:szCs w:val="20"/>
        </w:rPr>
        <w:lastRenderedPageBreak/>
        <w:t xml:space="preserve">presente Contrato ou de qualquer aditamento serão de responsabilidade e correrão por conta dos Cedentes. </w:t>
      </w:r>
    </w:p>
    <w:p w14:paraId="5C8FD1BE" w14:textId="77777777" w:rsidR="003C428F" w:rsidRDefault="003C428F">
      <w:pPr>
        <w:autoSpaceDE w:val="0"/>
        <w:autoSpaceDN w:val="0"/>
        <w:adjustRightInd w:val="0"/>
        <w:spacing w:line="300" w:lineRule="exact"/>
        <w:rPr>
          <w:rFonts w:ascii="Trebuchet MS" w:hAnsi="Trebuchet MS" w:cs="Tahoma"/>
          <w:sz w:val="20"/>
          <w:szCs w:val="20"/>
        </w:rPr>
      </w:pPr>
    </w:p>
    <w:p w14:paraId="146E5F09" w14:textId="77777777" w:rsidR="003C428F" w:rsidRDefault="00BE383E">
      <w:pPr>
        <w:pStyle w:val="PargrafodaLista"/>
        <w:numPr>
          <w:ilvl w:val="1"/>
          <w:numId w:val="16"/>
        </w:numPr>
        <w:spacing w:line="300" w:lineRule="exact"/>
        <w:ind w:left="0" w:firstLine="0"/>
        <w:jc w:val="both"/>
        <w:rPr>
          <w:rFonts w:ascii="Trebuchet MS" w:hAnsi="Trebuchet MS" w:cs="Tahoma"/>
          <w:sz w:val="20"/>
          <w:szCs w:val="20"/>
        </w:rPr>
      </w:pPr>
      <w:r>
        <w:rPr>
          <w:rFonts w:ascii="Trebuchet MS" w:hAnsi="Trebuchet MS" w:cs="Tahoma"/>
          <w:sz w:val="20"/>
          <w:szCs w:val="20"/>
        </w:rPr>
        <w:t>Após o registro</w:t>
      </w:r>
      <w:r>
        <w:rPr>
          <w:rFonts w:ascii="Trebuchet MS" w:eastAsia="Batang" w:hAnsi="Trebuchet MS" w:cs="Tahoma"/>
          <w:sz w:val="20"/>
          <w:szCs w:val="20"/>
        </w:rPr>
        <w:t xml:space="preserve"> nos Cartórios de RTD</w:t>
      </w:r>
      <w:r>
        <w:rPr>
          <w:rFonts w:ascii="Trebuchet MS" w:hAnsi="Trebuchet MS" w:cs="Tahoma"/>
          <w:color w:val="000000"/>
          <w:sz w:val="20"/>
          <w:szCs w:val="20"/>
        </w:rPr>
        <w:t>, os Cedentes deverão entregar ao Agente Fiduciário 1 (uma) cópia eletrônica, no formato PDF,</w:t>
      </w:r>
      <w:r>
        <w:rPr>
          <w:rFonts w:ascii="Trebuchet MS" w:hAnsi="Trebuchet MS"/>
          <w:sz w:val="20"/>
          <w:szCs w:val="20"/>
        </w:rPr>
        <w:t xml:space="preserve"> </w:t>
      </w:r>
      <w:r>
        <w:rPr>
          <w:rFonts w:ascii="Trebuchet MS" w:hAnsi="Trebuchet MS" w:cs="Tahoma"/>
          <w:color w:val="000000"/>
          <w:sz w:val="20"/>
          <w:szCs w:val="20"/>
        </w:rPr>
        <w:t>do Contrato devidamente registrado, no prazo de até 3 (três) Dias Úteis</w:t>
      </w:r>
      <w:r>
        <w:rPr>
          <w:rFonts w:ascii="Trebuchet MS" w:hAnsi="Trebuchet MS" w:cs="Tahoma"/>
          <w:sz w:val="20"/>
          <w:szCs w:val="20"/>
        </w:rPr>
        <w:t xml:space="preserve"> contados da data de obtenção do respectivo registro.</w:t>
      </w:r>
    </w:p>
    <w:p w14:paraId="69409D28" w14:textId="77777777" w:rsidR="003C428F" w:rsidRPr="00CF0157" w:rsidRDefault="003C428F" w:rsidP="00CF0157">
      <w:pPr>
        <w:rPr>
          <w:rFonts w:ascii="Trebuchet MS" w:hAnsi="Trebuchet MS" w:cs="Tahoma"/>
          <w:sz w:val="20"/>
          <w:szCs w:val="20"/>
        </w:rPr>
      </w:pPr>
    </w:p>
    <w:p w14:paraId="39627745"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 xml:space="preserve">CLÁUSULA TERCEIRA – DA GESTÃO DOS DIREITOS CREDITÓRIOS </w:t>
      </w:r>
    </w:p>
    <w:p w14:paraId="118656A1" w14:textId="77777777" w:rsidR="003C428F" w:rsidRDefault="003C428F">
      <w:pPr>
        <w:spacing w:line="300" w:lineRule="exact"/>
        <w:jc w:val="both"/>
        <w:rPr>
          <w:rFonts w:ascii="Trebuchet MS" w:hAnsi="Trebuchet MS" w:cs="Tahoma"/>
          <w:sz w:val="20"/>
          <w:szCs w:val="20"/>
        </w:rPr>
      </w:pPr>
    </w:p>
    <w:p w14:paraId="69B619AE" w14:textId="2249E14A" w:rsidR="003C428F" w:rsidRDefault="00BE383E">
      <w:pPr>
        <w:pStyle w:val="PargrafodaLista"/>
        <w:numPr>
          <w:ilvl w:val="1"/>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partir desta data, </w:t>
      </w:r>
      <w:r>
        <w:rPr>
          <w:rFonts w:ascii="Trebuchet MS" w:hAnsi="Trebuchet MS" w:cs="Tahoma"/>
          <w:b/>
          <w:sz w:val="20"/>
          <w:szCs w:val="20"/>
        </w:rPr>
        <w:t>(i)</w:t>
      </w:r>
      <w:r>
        <w:rPr>
          <w:rFonts w:ascii="Trebuchet MS" w:hAnsi="Trebuchet MS" w:cs="Tahoma"/>
          <w:sz w:val="20"/>
          <w:szCs w:val="20"/>
        </w:rPr>
        <w:t xml:space="preserve"> os Direitos Creditórios 1ª Série deverão ser depositados na</w:t>
      </w:r>
      <w:r w:rsidR="00491F85">
        <w:rPr>
          <w:rFonts w:ascii="Trebuchet MS" w:hAnsi="Trebuchet MS" w:cs="Tahoma"/>
          <w:sz w:val="20"/>
          <w:szCs w:val="20"/>
        </w:rPr>
        <w:t>s</w:t>
      </w:r>
      <w:r>
        <w:rPr>
          <w:rFonts w:ascii="Trebuchet MS" w:hAnsi="Trebuchet MS" w:cs="Tahoma"/>
          <w:sz w:val="20"/>
          <w:szCs w:val="20"/>
        </w:rPr>
        <w:t xml:space="preserve"> </w:t>
      </w:r>
      <w:r w:rsidR="007F5466">
        <w:rPr>
          <w:rFonts w:ascii="Trebuchet MS" w:hAnsi="Trebuchet MS" w:cs="Tahoma"/>
          <w:sz w:val="20"/>
          <w:szCs w:val="20"/>
        </w:rPr>
        <w:t xml:space="preserve">seguintes </w:t>
      </w:r>
      <w:r>
        <w:rPr>
          <w:rFonts w:ascii="Trebuchet MS" w:hAnsi="Trebuchet MS" w:cs="Tahoma"/>
          <w:sz w:val="20"/>
          <w:szCs w:val="20"/>
        </w:rPr>
        <w:t>conta</w:t>
      </w:r>
      <w:r w:rsidR="00491F85">
        <w:rPr>
          <w:rFonts w:ascii="Trebuchet MS" w:hAnsi="Trebuchet MS" w:cs="Tahoma"/>
          <w:sz w:val="20"/>
          <w:szCs w:val="20"/>
        </w:rPr>
        <w:t>s</w:t>
      </w:r>
      <w:r>
        <w:rPr>
          <w:rFonts w:ascii="Trebuchet MS" w:hAnsi="Trebuchet MS" w:cs="Tahoma"/>
          <w:sz w:val="20"/>
          <w:szCs w:val="20"/>
        </w:rPr>
        <w:t xml:space="preserve"> corrente</w:t>
      </w:r>
      <w:r w:rsidR="00491F85">
        <w:rPr>
          <w:rFonts w:ascii="Trebuchet MS" w:hAnsi="Trebuchet MS" w:cs="Tahoma"/>
          <w:sz w:val="20"/>
          <w:szCs w:val="20"/>
        </w:rPr>
        <w:t>s</w:t>
      </w:r>
      <w:r w:rsidR="007F5466">
        <w:rPr>
          <w:rFonts w:ascii="Trebuchet MS" w:hAnsi="Trebuchet MS" w:cs="Tahoma"/>
          <w:sz w:val="20"/>
          <w:szCs w:val="20"/>
        </w:rPr>
        <w:t>:</w:t>
      </w:r>
      <w:r>
        <w:rPr>
          <w:rFonts w:ascii="Trebuchet MS" w:hAnsi="Trebuchet MS" w:cs="Tahoma"/>
          <w:sz w:val="20"/>
          <w:szCs w:val="20"/>
        </w:rPr>
        <w:t xml:space="preserve"> </w:t>
      </w:r>
      <w:r w:rsidR="00491F85">
        <w:rPr>
          <w:rFonts w:ascii="Trebuchet MS" w:hAnsi="Trebuchet MS" w:cs="Tahoma"/>
          <w:b/>
          <w:sz w:val="20"/>
          <w:szCs w:val="20"/>
        </w:rPr>
        <w:t>(a)</w:t>
      </w:r>
      <w:r w:rsidR="00491F85">
        <w:rPr>
          <w:rFonts w:ascii="Trebuchet MS" w:hAnsi="Trebuchet MS" w:cs="Tahoma"/>
          <w:sz w:val="20"/>
          <w:szCs w:val="20"/>
        </w:rPr>
        <w:t xml:space="preserve"> </w:t>
      </w:r>
      <w:r>
        <w:rPr>
          <w:rFonts w:ascii="Trebuchet MS" w:hAnsi="Trebuchet MS" w:cs="Tahoma"/>
          <w:sz w:val="20"/>
          <w:szCs w:val="20"/>
        </w:rPr>
        <w:t>n.º 15209-8, mantida na agência n.º 6504, do Banco Centralizador 1ª Série (Banco n.º 341), de titularidade do Sistema Elite</w:t>
      </w:r>
      <w:r w:rsidR="00491F85">
        <w:rPr>
          <w:rFonts w:ascii="Trebuchet MS" w:hAnsi="Trebuchet MS" w:cs="Tahoma"/>
          <w:sz w:val="20"/>
          <w:szCs w:val="20"/>
        </w:rPr>
        <w:t xml:space="preserve"> (“</w:t>
      </w:r>
      <w:r w:rsidR="00491F85">
        <w:rPr>
          <w:rFonts w:ascii="Trebuchet MS" w:hAnsi="Trebuchet MS" w:cs="Tahoma"/>
          <w:sz w:val="20"/>
          <w:szCs w:val="20"/>
          <w:u w:val="single"/>
        </w:rPr>
        <w:t>Conta Vinculada Sistema Elite</w:t>
      </w:r>
      <w:r w:rsidR="00491F85">
        <w:rPr>
          <w:rFonts w:ascii="Trebuchet MS" w:hAnsi="Trebuchet MS" w:cs="Tahoma"/>
          <w:sz w:val="20"/>
          <w:szCs w:val="20"/>
        </w:rPr>
        <w:t xml:space="preserve">”); </w:t>
      </w:r>
      <w:r w:rsidR="00491F85">
        <w:rPr>
          <w:rFonts w:ascii="Trebuchet MS" w:hAnsi="Trebuchet MS" w:cs="Tahoma"/>
          <w:b/>
          <w:sz w:val="20"/>
          <w:szCs w:val="20"/>
        </w:rPr>
        <w:t>(b)</w:t>
      </w:r>
      <w:r>
        <w:rPr>
          <w:rFonts w:ascii="Trebuchet MS" w:hAnsi="Trebuchet MS" w:cs="Tahoma"/>
          <w:sz w:val="20"/>
          <w:szCs w:val="20"/>
        </w:rPr>
        <w:t xml:space="preserve"> </w:t>
      </w:r>
      <w:r w:rsidR="00491F85">
        <w:rPr>
          <w:rFonts w:ascii="Trebuchet MS" w:hAnsi="Trebuchet MS" w:cs="Tahoma"/>
          <w:sz w:val="20"/>
          <w:szCs w:val="20"/>
        </w:rPr>
        <w:t>n</w:t>
      </w:r>
      <w:r w:rsidR="009E5562">
        <w:rPr>
          <w:rFonts w:ascii="Trebuchet MS" w:hAnsi="Trebuchet MS" w:cs="Tahoma"/>
          <w:sz w:val="20"/>
          <w:szCs w:val="20"/>
        </w:rPr>
        <w:t>.</w:t>
      </w:r>
      <w:r w:rsidR="00491F85">
        <w:rPr>
          <w:rFonts w:ascii="Trebuchet MS" w:hAnsi="Trebuchet MS" w:cs="Tahoma"/>
          <w:sz w:val="20"/>
          <w:szCs w:val="20"/>
        </w:rPr>
        <w:t>º 51220-5, mantida na agência 1591, do Banco Centralizador 1ª Série (Banco n</w:t>
      </w:r>
      <w:r w:rsidR="009E5562">
        <w:rPr>
          <w:rFonts w:ascii="Trebuchet MS" w:hAnsi="Trebuchet MS" w:cs="Tahoma"/>
          <w:sz w:val="20"/>
          <w:szCs w:val="20"/>
        </w:rPr>
        <w:t>.</w:t>
      </w:r>
      <w:r w:rsidR="00491F85">
        <w:rPr>
          <w:rFonts w:ascii="Trebuchet MS" w:hAnsi="Trebuchet MS" w:cs="Tahoma"/>
          <w:sz w:val="20"/>
          <w:szCs w:val="20"/>
        </w:rPr>
        <w:t>º 341), de titularidade do Colégio Ideal (“</w:t>
      </w:r>
      <w:r w:rsidR="00491F85">
        <w:rPr>
          <w:rFonts w:ascii="Trebuchet MS" w:hAnsi="Trebuchet MS" w:cs="Tahoma"/>
          <w:sz w:val="20"/>
          <w:szCs w:val="20"/>
          <w:u w:val="single"/>
        </w:rPr>
        <w:t>Conta Vinculada</w:t>
      </w:r>
      <w:r w:rsidR="008F722C">
        <w:rPr>
          <w:rFonts w:ascii="Trebuchet MS" w:hAnsi="Trebuchet MS" w:cs="Tahoma"/>
          <w:sz w:val="20"/>
          <w:szCs w:val="20"/>
          <w:u w:val="single"/>
        </w:rPr>
        <w:t xml:space="preserve"> Colégio</w:t>
      </w:r>
      <w:r w:rsidR="00491F85">
        <w:rPr>
          <w:rFonts w:ascii="Trebuchet MS" w:hAnsi="Trebuchet MS" w:cs="Tahoma"/>
          <w:sz w:val="20"/>
          <w:szCs w:val="20"/>
          <w:u w:val="single"/>
        </w:rPr>
        <w:t xml:space="preserve"> Ideal</w:t>
      </w:r>
      <w:r w:rsidR="00491F85">
        <w:rPr>
          <w:rFonts w:ascii="Trebuchet MS" w:hAnsi="Trebuchet MS" w:cs="Tahoma"/>
          <w:sz w:val="20"/>
          <w:szCs w:val="20"/>
        </w:rPr>
        <w:t xml:space="preserve">”); </w:t>
      </w:r>
      <w:r w:rsidR="00491F85">
        <w:rPr>
          <w:rFonts w:ascii="Trebuchet MS" w:hAnsi="Trebuchet MS" w:cs="Tahoma"/>
          <w:b/>
          <w:sz w:val="20"/>
          <w:szCs w:val="20"/>
        </w:rPr>
        <w:t>(c)</w:t>
      </w:r>
      <w:r w:rsidR="00491F85">
        <w:rPr>
          <w:rFonts w:ascii="Trebuchet MS" w:hAnsi="Trebuchet MS" w:cs="Tahoma"/>
          <w:sz w:val="20"/>
          <w:szCs w:val="20"/>
        </w:rPr>
        <w:t xml:space="preserve"> </w:t>
      </w:r>
      <w:r w:rsidR="009E5562">
        <w:rPr>
          <w:rFonts w:ascii="Trebuchet MS" w:hAnsi="Trebuchet MS" w:cs="Tahoma"/>
          <w:sz w:val="20"/>
          <w:szCs w:val="20"/>
        </w:rPr>
        <w:t>n.º 51221-3, mantida na agência 1591, do Banco Centralizador 1ª Série (Banco n.º 341), de titularidade do Colégio Ideal Fundamental (“</w:t>
      </w:r>
      <w:r w:rsidR="009E5562">
        <w:rPr>
          <w:rFonts w:ascii="Trebuchet MS" w:hAnsi="Trebuchet MS" w:cs="Tahoma"/>
          <w:sz w:val="20"/>
          <w:szCs w:val="20"/>
          <w:u w:val="single"/>
        </w:rPr>
        <w:t xml:space="preserve">Conta Vinculada </w:t>
      </w:r>
      <w:r w:rsidR="008F722C">
        <w:rPr>
          <w:rFonts w:ascii="Trebuchet MS" w:hAnsi="Trebuchet MS" w:cs="Tahoma"/>
          <w:sz w:val="20"/>
          <w:szCs w:val="20"/>
          <w:u w:val="single"/>
        </w:rPr>
        <w:t xml:space="preserve">Colégio </w:t>
      </w:r>
      <w:r w:rsidR="009E5562">
        <w:rPr>
          <w:rFonts w:ascii="Trebuchet MS" w:hAnsi="Trebuchet MS" w:cs="Tahoma"/>
          <w:sz w:val="20"/>
          <w:szCs w:val="20"/>
          <w:u w:val="single"/>
        </w:rPr>
        <w:t>Ideal Fundamental</w:t>
      </w:r>
      <w:r w:rsidR="009E5562">
        <w:rPr>
          <w:rFonts w:ascii="Trebuchet MS" w:hAnsi="Trebuchet MS" w:cs="Tahoma"/>
          <w:sz w:val="20"/>
          <w:szCs w:val="20"/>
        </w:rPr>
        <w:t xml:space="preserve">”); </w:t>
      </w:r>
      <w:r w:rsidR="009E5562">
        <w:rPr>
          <w:rFonts w:ascii="Trebuchet MS" w:hAnsi="Trebuchet MS" w:cs="Tahoma"/>
          <w:b/>
          <w:sz w:val="20"/>
          <w:szCs w:val="20"/>
        </w:rPr>
        <w:t>(d)</w:t>
      </w:r>
      <w:r w:rsidR="009E5562">
        <w:rPr>
          <w:rFonts w:ascii="Trebuchet MS" w:hAnsi="Trebuchet MS" w:cs="Tahoma"/>
          <w:sz w:val="20"/>
          <w:szCs w:val="20"/>
        </w:rPr>
        <w:t xml:space="preserve"> n.º 17441-2, mantida na agência 8065, do Banco Centralizador 1ª Série (Banco n.º 341), de titularidade do Curso Martins (“</w:t>
      </w:r>
      <w:r w:rsidR="009E5562">
        <w:rPr>
          <w:rFonts w:ascii="Trebuchet MS" w:hAnsi="Trebuchet MS" w:cs="Tahoma"/>
          <w:sz w:val="20"/>
          <w:szCs w:val="20"/>
          <w:u w:val="single"/>
        </w:rPr>
        <w:t>Conta Vinculada</w:t>
      </w:r>
      <w:r w:rsidR="008F722C">
        <w:rPr>
          <w:rFonts w:ascii="Trebuchet MS" w:hAnsi="Trebuchet MS" w:cs="Tahoma"/>
          <w:sz w:val="20"/>
          <w:szCs w:val="20"/>
          <w:u w:val="single"/>
        </w:rPr>
        <w:t xml:space="preserve"> Curso</w:t>
      </w:r>
      <w:r w:rsidR="009E5562">
        <w:rPr>
          <w:rFonts w:ascii="Trebuchet MS" w:hAnsi="Trebuchet MS" w:cs="Tahoma"/>
          <w:sz w:val="20"/>
          <w:szCs w:val="20"/>
          <w:u w:val="single"/>
        </w:rPr>
        <w:t xml:space="preserve"> Martins</w:t>
      </w:r>
      <w:r w:rsidR="009E5562">
        <w:rPr>
          <w:rFonts w:ascii="Trebuchet MS" w:hAnsi="Trebuchet MS" w:cs="Tahoma"/>
          <w:sz w:val="20"/>
          <w:szCs w:val="20"/>
        </w:rPr>
        <w:t xml:space="preserve">”); </w:t>
      </w:r>
      <w:r w:rsidR="009E5562">
        <w:rPr>
          <w:rFonts w:ascii="Trebuchet MS" w:hAnsi="Trebuchet MS" w:cs="Tahoma"/>
          <w:b/>
          <w:sz w:val="20"/>
          <w:szCs w:val="20"/>
        </w:rPr>
        <w:t>(e)</w:t>
      </w:r>
      <w:r w:rsidR="009E5562">
        <w:rPr>
          <w:rFonts w:ascii="Trebuchet MS" w:hAnsi="Trebuchet MS" w:cs="Tahoma"/>
          <w:sz w:val="20"/>
          <w:szCs w:val="20"/>
        </w:rPr>
        <w:t xml:space="preserve"> n.º 18476-2, mantida na agência 0281, do Banco Centralizador 1ª Série (Banco n.º 341), de titularidade do Centro de Ensino Espinoza Ltda. (“</w:t>
      </w:r>
      <w:r w:rsidR="009E5562">
        <w:rPr>
          <w:rFonts w:ascii="Trebuchet MS" w:hAnsi="Trebuchet MS" w:cs="Tahoma"/>
          <w:sz w:val="20"/>
          <w:szCs w:val="20"/>
          <w:u w:val="single"/>
        </w:rPr>
        <w:t>Conta Vinculada</w:t>
      </w:r>
      <w:r w:rsidR="008F722C">
        <w:rPr>
          <w:rFonts w:ascii="Trebuchet MS" w:hAnsi="Trebuchet MS" w:cs="Tahoma"/>
          <w:sz w:val="20"/>
          <w:szCs w:val="20"/>
          <w:u w:val="single"/>
        </w:rPr>
        <w:t xml:space="preserve"> Centro</w:t>
      </w:r>
      <w:r w:rsidR="009E5562">
        <w:rPr>
          <w:rFonts w:ascii="Trebuchet MS" w:hAnsi="Trebuchet MS" w:cs="Tahoma"/>
          <w:sz w:val="20"/>
          <w:szCs w:val="20"/>
          <w:u w:val="single"/>
        </w:rPr>
        <w:t xml:space="preserve"> Espinoza</w:t>
      </w:r>
      <w:r w:rsidR="009E5562">
        <w:rPr>
          <w:rFonts w:ascii="Trebuchet MS" w:hAnsi="Trebuchet MS" w:cs="Tahoma"/>
          <w:sz w:val="20"/>
          <w:szCs w:val="20"/>
        </w:rPr>
        <w:t xml:space="preserve">”); e </w:t>
      </w:r>
      <w:r w:rsidR="009E5562">
        <w:rPr>
          <w:rFonts w:ascii="Trebuchet MS" w:hAnsi="Trebuchet MS" w:cs="Tahoma"/>
          <w:b/>
          <w:sz w:val="20"/>
          <w:szCs w:val="20"/>
        </w:rPr>
        <w:t>(f)</w:t>
      </w:r>
      <w:r w:rsidR="009E5562">
        <w:rPr>
          <w:rFonts w:ascii="Trebuchet MS" w:hAnsi="Trebuchet MS" w:cs="Tahoma"/>
          <w:sz w:val="20"/>
          <w:szCs w:val="20"/>
        </w:rPr>
        <w:t xml:space="preserve"> n.º 18530-6, mantida na agência 0281, do Banco Centralizador 1ª Série (Banco n.º 341), de titularidade do Centro de Ensino </w:t>
      </w:r>
      <w:proofErr w:type="spellStart"/>
      <w:r w:rsidR="009E5562">
        <w:rPr>
          <w:rFonts w:ascii="Trebuchet MS" w:hAnsi="Trebuchet MS" w:cs="Tahoma"/>
          <w:sz w:val="20"/>
          <w:szCs w:val="20"/>
        </w:rPr>
        <w:t>Socrates</w:t>
      </w:r>
      <w:proofErr w:type="spellEnd"/>
      <w:r w:rsidR="009E5562">
        <w:rPr>
          <w:rFonts w:ascii="Trebuchet MS" w:hAnsi="Trebuchet MS" w:cs="Tahoma"/>
          <w:sz w:val="20"/>
          <w:szCs w:val="20"/>
        </w:rPr>
        <w:t xml:space="preserve"> Ltda. (“</w:t>
      </w:r>
      <w:r w:rsidR="009E5562">
        <w:rPr>
          <w:rFonts w:ascii="Trebuchet MS" w:hAnsi="Trebuchet MS" w:cs="Tahoma"/>
          <w:sz w:val="20"/>
          <w:szCs w:val="20"/>
          <w:u w:val="single"/>
        </w:rPr>
        <w:t>Conta Vinculada</w:t>
      </w:r>
      <w:r w:rsidR="008F722C">
        <w:rPr>
          <w:rFonts w:ascii="Trebuchet MS" w:hAnsi="Trebuchet MS" w:cs="Tahoma"/>
          <w:sz w:val="20"/>
          <w:szCs w:val="20"/>
          <w:u w:val="single"/>
        </w:rPr>
        <w:t xml:space="preserve"> Centro</w:t>
      </w:r>
      <w:r w:rsidR="009E5562">
        <w:rPr>
          <w:rFonts w:ascii="Trebuchet MS" w:hAnsi="Trebuchet MS" w:cs="Tahoma"/>
          <w:sz w:val="20"/>
          <w:szCs w:val="20"/>
          <w:u w:val="single"/>
        </w:rPr>
        <w:t xml:space="preserve"> </w:t>
      </w:r>
      <w:proofErr w:type="spellStart"/>
      <w:r w:rsidR="009E5562">
        <w:rPr>
          <w:rFonts w:ascii="Trebuchet MS" w:hAnsi="Trebuchet MS" w:cs="Tahoma"/>
          <w:sz w:val="20"/>
          <w:szCs w:val="20"/>
          <w:u w:val="single"/>
        </w:rPr>
        <w:t>Socrates</w:t>
      </w:r>
      <w:proofErr w:type="spellEnd"/>
      <w:r w:rsidR="009E5562">
        <w:rPr>
          <w:rFonts w:ascii="Trebuchet MS" w:hAnsi="Trebuchet MS" w:cs="Tahoma"/>
          <w:sz w:val="20"/>
          <w:szCs w:val="20"/>
        </w:rPr>
        <w:t>” e, em conjunto com Conta Vinculada Sistema Elite, Conta Vinculada</w:t>
      </w:r>
      <w:r w:rsidR="008F722C">
        <w:rPr>
          <w:rFonts w:ascii="Trebuchet MS" w:hAnsi="Trebuchet MS" w:cs="Tahoma"/>
          <w:sz w:val="20"/>
          <w:szCs w:val="20"/>
        </w:rPr>
        <w:t xml:space="preserve"> Colégio</w:t>
      </w:r>
      <w:r w:rsidR="009E5562">
        <w:rPr>
          <w:rFonts w:ascii="Trebuchet MS" w:hAnsi="Trebuchet MS" w:cs="Tahoma"/>
          <w:sz w:val="20"/>
          <w:szCs w:val="20"/>
        </w:rPr>
        <w:t xml:space="preserve"> Ideal, Conta Vinculada</w:t>
      </w:r>
      <w:r w:rsidR="008F722C">
        <w:rPr>
          <w:rFonts w:ascii="Trebuchet MS" w:hAnsi="Trebuchet MS" w:cs="Tahoma"/>
          <w:sz w:val="20"/>
          <w:szCs w:val="20"/>
        </w:rPr>
        <w:t xml:space="preserve"> Colégio</w:t>
      </w:r>
      <w:r w:rsidR="009E5562">
        <w:rPr>
          <w:rFonts w:ascii="Trebuchet MS" w:hAnsi="Trebuchet MS" w:cs="Tahoma"/>
          <w:sz w:val="20"/>
          <w:szCs w:val="20"/>
        </w:rPr>
        <w:t xml:space="preserve"> Ideal Fundamental, Conta Vinculada</w:t>
      </w:r>
      <w:r w:rsidR="008F722C">
        <w:rPr>
          <w:rFonts w:ascii="Trebuchet MS" w:hAnsi="Trebuchet MS" w:cs="Tahoma"/>
          <w:sz w:val="20"/>
          <w:szCs w:val="20"/>
        </w:rPr>
        <w:t xml:space="preserve"> Curso</w:t>
      </w:r>
      <w:r w:rsidR="009E5562">
        <w:rPr>
          <w:rFonts w:ascii="Trebuchet MS" w:hAnsi="Trebuchet MS" w:cs="Tahoma"/>
          <w:sz w:val="20"/>
          <w:szCs w:val="20"/>
        </w:rPr>
        <w:t xml:space="preserve"> Martins e Conta Vinculada</w:t>
      </w:r>
      <w:r w:rsidR="008F722C">
        <w:rPr>
          <w:rFonts w:ascii="Trebuchet MS" w:hAnsi="Trebuchet MS" w:cs="Tahoma"/>
          <w:sz w:val="20"/>
          <w:szCs w:val="20"/>
        </w:rPr>
        <w:t xml:space="preserve"> Centro</w:t>
      </w:r>
      <w:r w:rsidR="009E5562">
        <w:rPr>
          <w:rFonts w:ascii="Trebuchet MS" w:hAnsi="Trebuchet MS" w:cs="Tahoma"/>
          <w:sz w:val="20"/>
          <w:szCs w:val="20"/>
        </w:rPr>
        <w:t xml:space="preserve"> Espinoza, </w:t>
      </w:r>
      <w:r w:rsidR="00406469">
        <w:rPr>
          <w:rFonts w:ascii="Trebuchet MS" w:hAnsi="Trebuchet MS" w:cs="Tahoma"/>
          <w:sz w:val="20"/>
          <w:szCs w:val="20"/>
        </w:rPr>
        <w:t>“</w:t>
      </w:r>
      <w:r>
        <w:rPr>
          <w:rFonts w:ascii="Trebuchet MS" w:hAnsi="Trebuchet MS" w:cs="Tahoma"/>
          <w:sz w:val="20"/>
          <w:szCs w:val="20"/>
          <w:u w:val="single"/>
        </w:rPr>
        <w:t>Conta</w:t>
      </w:r>
      <w:r w:rsidR="009E5562">
        <w:rPr>
          <w:rFonts w:ascii="Trebuchet MS" w:hAnsi="Trebuchet MS" w:cs="Tahoma"/>
          <w:sz w:val="20"/>
          <w:szCs w:val="20"/>
          <w:u w:val="single"/>
        </w:rPr>
        <w:t>s</w:t>
      </w:r>
      <w:r>
        <w:rPr>
          <w:rFonts w:ascii="Trebuchet MS" w:hAnsi="Trebuchet MS" w:cs="Tahoma"/>
          <w:sz w:val="20"/>
          <w:szCs w:val="20"/>
          <w:u w:val="single"/>
        </w:rPr>
        <w:t xml:space="preserve"> Vinculada</w:t>
      </w:r>
      <w:r w:rsidR="009E5562">
        <w:rPr>
          <w:rFonts w:ascii="Trebuchet MS" w:hAnsi="Trebuchet MS" w:cs="Tahoma"/>
          <w:sz w:val="20"/>
          <w:szCs w:val="20"/>
          <w:u w:val="single"/>
        </w:rPr>
        <w:t>s</w:t>
      </w:r>
      <w:r>
        <w:rPr>
          <w:rFonts w:ascii="Trebuchet MS" w:hAnsi="Trebuchet MS" w:cs="Tahoma"/>
          <w:sz w:val="20"/>
          <w:szCs w:val="20"/>
          <w:u w:val="single"/>
        </w:rPr>
        <w:t xml:space="preserve"> 1ª Série</w:t>
      </w:r>
      <w:r>
        <w:rPr>
          <w:rFonts w:ascii="Trebuchet MS" w:hAnsi="Trebuchet MS" w:cs="Tahoma"/>
          <w:sz w:val="20"/>
          <w:szCs w:val="20"/>
        </w:rPr>
        <w:t xml:space="preserve">”); e </w:t>
      </w:r>
      <w:r>
        <w:rPr>
          <w:rFonts w:ascii="Trebuchet MS" w:hAnsi="Trebuchet MS" w:cs="Tahoma"/>
          <w:b/>
          <w:sz w:val="20"/>
          <w:szCs w:val="20"/>
        </w:rPr>
        <w:t>(</w:t>
      </w:r>
      <w:proofErr w:type="spellStart"/>
      <w:r>
        <w:rPr>
          <w:rFonts w:ascii="Trebuchet MS" w:hAnsi="Trebuchet MS" w:cs="Tahoma"/>
          <w:b/>
          <w:sz w:val="20"/>
          <w:szCs w:val="20"/>
        </w:rPr>
        <w:t>ii</w:t>
      </w:r>
      <w:proofErr w:type="spellEnd"/>
      <w:r>
        <w:rPr>
          <w:rFonts w:ascii="Trebuchet MS" w:hAnsi="Trebuchet MS" w:cs="Tahoma"/>
          <w:b/>
          <w:sz w:val="20"/>
          <w:szCs w:val="20"/>
        </w:rPr>
        <w:t>)</w:t>
      </w:r>
      <w:r>
        <w:rPr>
          <w:rFonts w:ascii="Trebuchet MS" w:hAnsi="Trebuchet MS" w:cs="Tahoma"/>
          <w:sz w:val="20"/>
          <w:szCs w:val="20"/>
        </w:rPr>
        <w:t xml:space="preserve"> os Direitos Creditórios 2ª Série deverão ser depositados exclusivamente na conta corrente específica n.º </w:t>
      </w:r>
      <w:bookmarkStart w:id="28" w:name="_Hlk523331854"/>
      <w:r>
        <w:rPr>
          <w:rFonts w:ascii="Trebuchet MS" w:hAnsi="Trebuchet MS" w:cs="Tahoma"/>
          <w:sz w:val="20"/>
          <w:szCs w:val="20"/>
        </w:rPr>
        <w:t>34769-8</w:t>
      </w:r>
      <w:bookmarkEnd w:id="28"/>
      <w:r>
        <w:rPr>
          <w:rFonts w:ascii="Trebuchet MS" w:hAnsi="Trebuchet MS" w:cs="Tahoma"/>
          <w:sz w:val="20"/>
          <w:szCs w:val="20"/>
        </w:rPr>
        <w:t xml:space="preserve">, mantida na agência n.º </w:t>
      </w:r>
      <w:bookmarkStart w:id="29" w:name="_Hlk523331871"/>
      <w:r>
        <w:rPr>
          <w:rFonts w:ascii="Trebuchet MS" w:hAnsi="Trebuchet MS" w:cs="Tahoma"/>
          <w:sz w:val="20"/>
          <w:szCs w:val="20"/>
        </w:rPr>
        <w:t>2372-8</w:t>
      </w:r>
      <w:bookmarkEnd w:id="29"/>
      <w:r>
        <w:rPr>
          <w:rFonts w:ascii="Trebuchet MS" w:hAnsi="Trebuchet MS" w:cs="Tahoma"/>
          <w:sz w:val="20"/>
          <w:szCs w:val="20"/>
        </w:rPr>
        <w:t>, do Banco Centralizador 2ª Série (Banco n.º 237), de titularidade do Vimasa (“</w:t>
      </w:r>
      <w:r>
        <w:rPr>
          <w:rFonts w:ascii="Trebuchet MS" w:hAnsi="Trebuchet MS" w:cs="Tahoma"/>
          <w:sz w:val="20"/>
          <w:szCs w:val="20"/>
          <w:u w:val="single"/>
        </w:rPr>
        <w:t>Conta Vinculada 2ª Série</w:t>
      </w:r>
      <w:r>
        <w:rPr>
          <w:rFonts w:ascii="Trebuchet MS" w:hAnsi="Trebuchet MS" w:cs="Tahoma"/>
          <w:sz w:val="20"/>
          <w:szCs w:val="20"/>
        </w:rPr>
        <w:t>” e, em conjunto com a</w:t>
      </w:r>
      <w:r w:rsidR="009E5562">
        <w:rPr>
          <w:rFonts w:ascii="Trebuchet MS" w:hAnsi="Trebuchet MS" w:cs="Tahoma"/>
          <w:sz w:val="20"/>
          <w:szCs w:val="20"/>
        </w:rPr>
        <w:t>s</w:t>
      </w:r>
      <w:r>
        <w:rPr>
          <w:rFonts w:ascii="Trebuchet MS" w:hAnsi="Trebuchet MS" w:cs="Tahoma"/>
          <w:sz w:val="20"/>
          <w:szCs w:val="20"/>
        </w:rPr>
        <w:t xml:space="preserve"> Conta</w:t>
      </w:r>
      <w:r w:rsidR="009E5562">
        <w:rPr>
          <w:rFonts w:ascii="Trebuchet MS" w:hAnsi="Trebuchet MS" w:cs="Tahoma"/>
          <w:sz w:val="20"/>
          <w:szCs w:val="20"/>
        </w:rPr>
        <w:t>s</w:t>
      </w:r>
      <w:r>
        <w:rPr>
          <w:rFonts w:ascii="Trebuchet MS" w:hAnsi="Trebuchet MS" w:cs="Tahoma"/>
          <w:sz w:val="20"/>
          <w:szCs w:val="20"/>
        </w:rPr>
        <w:t xml:space="preserve"> Vinculada</w:t>
      </w:r>
      <w:r w:rsidR="009E5562">
        <w:rPr>
          <w:rFonts w:ascii="Trebuchet MS" w:hAnsi="Trebuchet MS" w:cs="Tahoma"/>
          <w:sz w:val="20"/>
          <w:szCs w:val="20"/>
        </w:rPr>
        <w:t>s</w:t>
      </w:r>
      <w:r>
        <w:rPr>
          <w:rFonts w:ascii="Trebuchet MS" w:hAnsi="Trebuchet MS" w:cs="Tahoma"/>
          <w:sz w:val="20"/>
          <w:szCs w:val="20"/>
        </w:rPr>
        <w:t xml:space="preserve"> 1ª Série, as “</w:t>
      </w:r>
      <w:r>
        <w:rPr>
          <w:rFonts w:ascii="Trebuchet MS" w:hAnsi="Trebuchet MS" w:cs="Tahoma"/>
          <w:sz w:val="20"/>
          <w:szCs w:val="20"/>
          <w:u w:val="single"/>
        </w:rPr>
        <w:t>Contas Vinculadas</w:t>
      </w:r>
      <w:r>
        <w:rPr>
          <w:rFonts w:ascii="Trebuchet MS" w:hAnsi="Trebuchet MS" w:cs="Tahoma"/>
          <w:sz w:val="20"/>
          <w:szCs w:val="20"/>
        </w:rPr>
        <w:t xml:space="preserve">”), cuja movimentação ocorrerá exclusivamente nos termos desta Cláusula, da Cláusula 8.1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As Contas Vinculadas somente admitirão depósitos, transferências ou pagamentos nos termos deste Contrato, da Cláusula 8.1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não sendo permitida a emissão de cheques, cartões ou saques. </w:t>
      </w:r>
    </w:p>
    <w:p w14:paraId="0A041516" w14:textId="77777777" w:rsidR="003C428F" w:rsidRDefault="003C428F">
      <w:pPr>
        <w:spacing w:line="300" w:lineRule="exact"/>
        <w:jc w:val="both"/>
        <w:rPr>
          <w:rFonts w:ascii="Trebuchet MS" w:hAnsi="Trebuchet MS" w:cs="Tahoma"/>
          <w:sz w:val="20"/>
          <w:szCs w:val="20"/>
        </w:rPr>
      </w:pPr>
    </w:p>
    <w:p w14:paraId="59A99D8B" w14:textId="07548ACF" w:rsidR="003C428F" w:rsidRDefault="00BE383E">
      <w:pPr>
        <w:pStyle w:val="PargrafodaLista"/>
        <w:numPr>
          <w:ilvl w:val="2"/>
          <w:numId w:val="17"/>
        </w:numPr>
        <w:spacing w:line="300" w:lineRule="exact"/>
        <w:ind w:left="0" w:firstLine="0"/>
        <w:jc w:val="both"/>
        <w:rPr>
          <w:rFonts w:ascii="Trebuchet MS" w:hAnsi="Trebuchet MS" w:cs="Tahoma"/>
          <w:sz w:val="20"/>
          <w:szCs w:val="20"/>
        </w:rPr>
      </w:pPr>
      <w:bookmarkStart w:id="30" w:name="_Hlk523333505"/>
      <w:r>
        <w:rPr>
          <w:rFonts w:ascii="Trebuchet MS" w:hAnsi="Trebuchet MS" w:cs="Tahoma"/>
          <w:sz w:val="20"/>
          <w:szCs w:val="20"/>
        </w:rPr>
        <w:t>Não será permitida qualquer movimentação das Contas Vinculadas pel</w:t>
      </w:r>
      <w:r w:rsidR="003C6126">
        <w:rPr>
          <w:rFonts w:ascii="Trebuchet MS" w:hAnsi="Trebuchet MS" w:cs="Tahoma"/>
          <w:sz w:val="20"/>
          <w:szCs w:val="20"/>
        </w:rPr>
        <w:t>o</w:t>
      </w:r>
      <w:r>
        <w:rPr>
          <w:rFonts w:ascii="Trebuchet MS" w:hAnsi="Trebuchet MS" w:cs="Tahoma"/>
          <w:sz w:val="20"/>
          <w:szCs w:val="20"/>
        </w:rPr>
        <w:t xml:space="preserve"> Cedente</w:t>
      </w:r>
      <w:r w:rsidR="003C6126">
        <w:rPr>
          <w:rFonts w:ascii="Trebuchet MS" w:hAnsi="Trebuchet MS" w:cs="Tahoma"/>
          <w:sz w:val="20"/>
          <w:szCs w:val="20"/>
        </w:rPr>
        <w:t>s</w:t>
      </w:r>
      <w:r>
        <w:rPr>
          <w:rFonts w:ascii="Trebuchet MS" w:hAnsi="Trebuchet MS" w:cs="Tahoma"/>
          <w:sz w:val="20"/>
          <w:szCs w:val="20"/>
        </w:rPr>
        <w:t>, incluindo, mas não se limitando a, movimentação por meio de cartão de débito ou ordem verbal ou escrita ou qualquer outra movimentação dos recursos depositados nas Contas Vinculadas, sendo todas as movimentações das Contas Vinculadas realizadas segundo notificações por escrito do Agente Fiduciário, exceto conforme o disposto na Cláusula 3.1.5 abaixo, em consonância com o disposto neste Contrato, na Cláusula 8.1 abaixo</w:t>
      </w:r>
      <w:r>
        <w:rPr>
          <w:rFonts w:ascii="Trebuchet MS" w:hAnsi="Trebuchet MS" w:cs="Trebuchet MS"/>
          <w:sz w:val="20"/>
          <w:szCs w:val="20"/>
        </w:rPr>
        <w:t xml:space="preserve"> e do Contrato de Prestação de Serviços de Banco Centralizador da 2ª Série, conforme o caso</w:t>
      </w:r>
      <w:r>
        <w:rPr>
          <w:rFonts w:ascii="Trebuchet MS" w:hAnsi="Trebuchet MS" w:cs="Tahoma"/>
          <w:sz w:val="20"/>
          <w:szCs w:val="20"/>
        </w:rPr>
        <w:t xml:space="preserve">. Fica desde </w:t>
      </w:r>
      <w:r>
        <w:rPr>
          <w:rFonts w:ascii="Trebuchet MS" w:hAnsi="Trebuchet MS" w:cs="Tahoma"/>
          <w:sz w:val="20"/>
          <w:szCs w:val="20"/>
        </w:rPr>
        <w:lastRenderedPageBreak/>
        <w:t>já estabelecido que os Cedentes terão acesso às Contas Vinculadas para obter extratos e outras informações relativas à movimentação das referidas contas</w:t>
      </w:r>
      <w:bookmarkEnd w:id="30"/>
      <w:r>
        <w:rPr>
          <w:rFonts w:ascii="Trebuchet MS" w:hAnsi="Trebuchet MS" w:cs="Tahoma"/>
          <w:sz w:val="20"/>
          <w:szCs w:val="20"/>
        </w:rPr>
        <w:t>.</w:t>
      </w:r>
    </w:p>
    <w:p w14:paraId="5B0DD24F" w14:textId="77777777" w:rsidR="003C428F" w:rsidRPr="00894B97" w:rsidRDefault="003C428F" w:rsidP="00894B97">
      <w:pPr>
        <w:rPr>
          <w:rFonts w:ascii="Trebuchet MS" w:hAnsi="Trebuchet MS" w:cs="Tahoma"/>
          <w:sz w:val="20"/>
          <w:szCs w:val="20"/>
        </w:rPr>
      </w:pPr>
    </w:p>
    <w:p w14:paraId="3C4A015B" w14:textId="5C5A741E" w:rsidR="003C428F" w:rsidRDefault="00BE383E">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No prazo de 5 (cinco) dias contados da data de registro deste Contrato, a ser realizado conforme Cláusula 2.1 acima, o Sistema Elite deverá assegurar que no mês anterior ao mês de apuração do Índice de Performance, tenha transitado na</w:t>
      </w:r>
      <w:r w:rsidR="009E5562">
        <w:rPr>
          <w:rFonts w:ascii="Trebuchet MS" w:hAnsi="Trebuchet MS" w:cs="Tahoma"/>
          <w:sz w:val="20"/>
          <w:szCs w:val="20"/>
        </w:rPr>
        <w:t>s</w:t>
      </w:r>
      <w:r>
        <w:rPr>
          <w:rFonts w:ascii="Trebuchet MS" w:hAnsi="Trebuchet MS" w:cs="Tahoma"/>
          <w:sz w:val="20"/>
          <w:szCs w:val="20"/>
        </w:rPr>
        <w:t xml:space="preserve"> Conta</w:t>
      </w:r>
      <w:r w:rsidR="009E5562">
        <w:rPr>
          <w:rFonts w:ascii="Trebuchet MS" w:hAnsi="Trebuchet MS" w:cs="Tahoma"/>
          <w:sz w:val="20"/>
          <w:szCs w:val="20"/>
        </w:rPr>
        <w:t>s</w:t>
      </w:r>
      <w:r>
        <w:rPr>
          <w:rFonts w:ascii="Trebuchet MS" w:hAnsi="Trebuchet MS" w:cs="Tahoma"/>
          <w:sz w:val="20"/>
          <w:szCs w:val="20"/>
        </w:rPr>
        <w:t xml:space="preserve"> Vinculada</w:t>
      </w:r>
      <w:r w:rsidR="009E5562">
        <w:rPr>
          <w:rFonts w:ascii="Trebuchet MS" w:hAnsi="Trebuchet MS" w:cs="Tahoma"/>
          <w:sz w:val="20"/>
          <w:szCs w:val="20"/>
        </w:rPr>
        <w:t>s</w:t>
      </w:r>
      <w:r>
        <w:rPr>
          <w:rFonts w:ascii="Trebuchet MS" w:hAnsi="Trebuchet MS" w:cs="Tahoma"/>
          <w:sz w:val="20"/>
          <w:szCs w:val="20"/>
        </w:rPr>
        <w:t xml:space="preserve"> 1ª Série, um fluxo de Direitos Creditórios 1ª Série correspondente a, no mínimo, R$5.800.000,00 (cinco milhões e oitocentos mil reais), apurado de forma mensal (“</w:t>
      </w:r>
      <w:bookmarkStart w:id="31" w:name="OLE_LINK2"/>
      <w:bookmarkStart w:id="32" w:name="OLE_LINK3"/>
      <w:r>
        <w:rPr>
          <w:rFonts w:ascii="Trebuchet MS" w:hAnsi="Trebuchet MS" w:cs="Tahoma"/>
          <w:sz w:val="20"/>
          <w:szCs w:val="20"/>
          <w:u w:val="single"/>
        </w:rPr>
        <w:t>Índice de Performance 1ª Série Mensal</w:t>
      </w:r>
      <w:bookmarkEnd w:id="31"/>
      <w:bookmarkEnd w:id="32"/>
      <w:r>
        <w:rPr>
          <w:rFonts w:ascii="Trebuchet MS" w:hAnsi="Trebuchet MS" w:cs="Tahoma"/>
          <w:sz w:val="20"/>
          <w:szCs w:val="20"/>
        </w:rPr>
        <w:t>”), ou a R$34.800.00,00 (trinta e quatro milhões e oitocentos mil reais), apurado de forma semestral (“</w:t>
      </w:r>
      <w:r>
        <w:rPr>
          <w:rFonts w:ascii="Trebuchet MS" w:hAnsi="Trebuchet MS" w:cs="Tahoma"/>
          <w:sz w:val="20"/>
          <w:szCs w:val="20"/>
          <w:u w:val="single"/>
        </w:rPr>
        <w:t>Índice de Performance 1ª Série Semestral</w:t>
      </w:r>
      <w:r>
        <w:rPr>
          <w:rFonts w:ascii="Trebuchet MS" w:hAnsi="Trebuchet MS" w:cs="Tahoma"/>
          <w:sz w:val="20"/>
          <w:szCs w:val="20"/>
        </w:rPr>
        <w:t>” e, em conjunto, com o Índice de Performance 1ª Série Mensal o “</w:t>
      </w:r>
      <w:r>
        <w:rPr>
          <w:rFonts w:ascii="Trebuchet MS" w:hAnsi="Trebuchet MS" w:cs="Tahoma"/>
          <w:sz w:val="20"/>
          <w:szCs w:val="20"/>
          <w:u w:val="single"/>
        </w:rPr>
        <w:t>Índice de Performance 1ª Série</w:t>
      </w:r>
      <w:r>
        <w:rPr>
          <w:rFonts w:ascii="Trebuchet MS" w:hAnsi="Trebuchet MS" w:cs="Tahoma"/>
          <w:sz w:val="20"/>
          <w:szCs w:val="20"/>
        </w:rPr>
        <w:t>”).</w:t>
      </w:r>
    </w:p>
    <w:p w14:paraId="7E22E608" w14:textId="77777777" w:rsidR="003C428F" w:rsidRPr="00894B97" w:rsidRDefault="003C428F" w:rsidP="00894B97">
      <w:pPr>
        <w:rPr>
          <w:rFonts w:ascii="Trebuchet MS" w:hAnsi="Trebuchet MS" w:cs="Tahoma"/>
          <w:sz w:val="20"/>
          <w:szCs w:val="20"/>
        </w:rPr>
      </w:pPr>
    </w:p>
    <w:p w14:paraId="1BDFC947" w14:textId="77777777" w:rsidR="003C428F" w:rsidRDefault="00BE383E">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A partir de 11 de março de 2019, o Vimasa deverá assegurar que no mês anterior ao mês de apuração do Índice de Performance, tenha transitado na Conta Vinculada 2ª Série, um fluxo de Direitos Creditórios 2ª Série correspondente a, no mínimo, R$5.800.000,00 (cinco milhões e oitocentos mil reais), apurado de forma mensal (“</w:t>
      </w:r>
      <w:r>
        <w:rPr>
          <w:rFonts w:ascii="Trebuchet MS" w:hAnsi="Trebuchet MS" w:cs="Tahoma"/>
          <w:sz w:val="20"/>
          <w:szCs w:val="20"/>
          <w:u w:val="single"/>
        </w:rPr>
        <w:t>Índice de Performance 2ª Série Mensal</w:t>
      </w:r>
      <w:r>
        <w:rPr>
          <w:rFonts w:ascii="Trebuchet MS" w:hAnsi="Trebuchet MS" w:cs="Tahoma"/>
          <w:sz w:val="20"/>
          <w:szCs w:val="20"/>
        </w:rPr>
        <w:t>”), ou a R$34.800.00,00 (trinta e quatro milhões e oitocentos mil reais), apurado de forma semestral (“</w:t>
      </w:r>
      <w:r>
        <w:rPr>
          <w:rFonts w:ascii="Trebuchet MS" w:hAnsi="Trebuchet MS" w:cs="Tahoma"/>
          <w:sz w:val="20"/>
          <w:szCs w:val="20"/>
          <w:u w:val="single"/>
        </w:rPr>
        <w:t>Índice de Performance 2ª Série Semestral</w:t>
      </w:r>
      <w:r>
        <w:rPr>
          <w:rFonts w:ascii="Trebuchet MS" w:hAnsi="Trebuchet MS" w:cs="Tahoma"/>
          <w:sz w:val="20"/>
          <w:szCs w:val="20"/>
        </w:rPr>
        <w:t>” e, em conjunto, com o Índice de Performance 2ª Série Mensal o “</w:t>
      </w:r>
      <w:r>
        <w:rPr>
          <w:rFonts w:ascii="Trebuchet MS" w:hAnsi="Trebuchet MS" w:cs="Tahoma"/>
          <w:sz w:val="20"/>
          <w:szCs w:val="20"/>
          <w:u w:val="single"/>
        </w:rPr>
        <w:t>Índice de Performance 2ª Série</w:t>
      </w:r>
      <w:r>
        <w:rPr>
          <w:rFonts w:ascii="Trebuchet MS" w:hAnsi="Trebuchet MS" w:cs="Tahoma"/>
          <w:sz w:val="20"/>
          <w:szCs w:val="20"/>
        </w:rPr>
        <w:t>” que, em conjunto, com o Índice de Performance 1ª Série os “</w:t>
      </w:r>
      <w:r>
        <w:rPr>
          <w:rFonts w:ascii="Trebuchet MS" w:hAnsi="Trebuchet MS" w:cs="Tahoma"/>
          <w:sz w:val="20"/>
          <w:szCs w:val="20"/>
          <w:u w:val="single"/>
        </w:rPr>
        <w:t>Índices de Performance</w:t>
      </w:r>
      <w:r>
        <w:rPr>
          <w:rFonts w:ascii="Trebuchet MS" w:hAnsi="Trebuchet MS" w:cs="Tahoma"/>
          <w:sz w:val="20"/>
          <w:szCs w:val="20"/>
        </w:rPr>
        <w:t>”).</w:t>
      </w:r>
    </w:p>
    <w:p w14:paraId="733972BF" w14:textId="77777777" w:rsidR="003C428F" w:rsidRPr="00894B97" w:rsidRDefault="003C428F" w:rsidP="00894B97">
      <w:pPr>
        <w:rPr>
          <w:rFonts w:ascii="Trebuchet MS" w:hAnsi="Trebuchet MS" w:cs="Tahoma"/>
          <w:sz w:val="20"/>
          <w:szCs w:val="20"/>
        </w:rPr>
      </w:pPr>
    </w:p>
    <w:p w14:paraId="7DF3EDF0" w14:textId="77777777" w:rsidR="003C428F" w:rsidRDefault="00BE383E">
      <w:pPr>
        <w:pStyle w:val="PargrafodaLista"/>
        <w:numPr>
          <w:ilvl w:val="3"/>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Para a apuração dos Índices de Performance o Agente Fiduciário não deverá levar em conta os saldos das Contas Vinculadas.</w:t>
      </w:r>
    </w:p>
    <w:p w14:paraId="11FC0767" w14:textId="77777777" w:rsidR="003C428F" w:rsidRPr="00894B97" w:rsidRDefault="003C428F" w:rsidP="00894B97">
      <w:pPr>
        <w:rPr>
          <w:rFonts w:ascii="Trebuchet MS" w:hAnsi="Trebuchet MS" w:cs="Tahoma"/>
          <w:sz w:val="20"/>
          <w:szCs w:val="20"/>
        </w:rPr>
      </w:pPr>
    </w:p>
    <w:p w14:paraId="0CB4AD99" w14:textId="77777777" w:rsidR="003C428F" w:rsidRDefault="00BE383E">
      <w:pPr>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verificação dos Índices de Performance será realizada pelo Agente Fiduciário todo 7º (sétimo) Dia Útil de cada mês, sendo que a primeira apuração para o Índice de Performance da 1ª Série Mensal será no dia 9 de outubro de 2018 </w:t>
      </w:r>
      <w:bookmarkStart w:id="33" w:name="OLE_LINK1"/>
      <w:r>
        <w:rPr>
          <w:rFonts w:ascii="Trebuchet MS" w:hAnsi="Trebuchet MS" w:cs="Tahoma"/>
          <w:sz w:val="20"/>
          <w:szCs w:val="20"/>
        </w:rPr>
        <w:t>e para o Índice de Performance da 1ª Série Semestral será no dia</w:t>
      </w:r>
      <w:bookmarkEnd w:id="33"/>
      <w:r>
        <w:rPr>
          <w:rFonts w:ascii="Trebuchet MS" w:hAnsi="Trebuchet MS" w:cs="Tahoma"/>
          <w:sz w:val="20"/>
          <w:szCs w:val="20"/>
        </w:rPr>
        <w:t xml:space="preserve"> 10 de dezembro de 2018, enquanto que para o Índice de Performance da 2ª Série Mensal será no dia 11 de março de 2019 e para o Índice de Performance da 2ª Série Semestral será no dia 9 de junho de 2019 (“</w:t>
      </w:r>
      <w:r>
        <w:rPr>
          <w:rFonts w:ascii="Trebuchet MS" w:hAnsi="Trebuchet MS" w:cs="Tahoma"/>
          <w:sz w:val="20"/>
          <w:szCs w:val="20"/>
          <w:u w:val="single"/>
        </w:rPr>
        <w:t>Data de Verificação</w:t>
      </w:r>
      <w:r>
        <w:rPr>
          <w:rFonts w:ascii="Trebuchet MS" w:hAnsi="Trebuchet MS" w:cs="Tahoma"/>
          <w:sz w:val="20"/>
          <w:szCs w:val="20"/>
        </w:rPr>
        <w:t xml:space="preserve">”), com base em extratos das Contas Vinculadas disponibilizados pelos respectivos Bancos Centralizadores, mediante solicitação por e-mail do Agente Fiduciário, referentes ao mês imediatamente anterior. </w:t>
      </w:r>
    </w:p>
    <w:p w14:paraId="0A747C62" w14:textId="77777777" w:rsidR="003C428F" w:rsidRDefault="003C428F">
      <w:pPr>
        <w:spacing w:line="300" w:lineRule="exact"/>
        <w:jc w:val="both"/>
        <w:rPr>
          <w:rFonts w:ascii="Trebuchet MS" w:hAnsi="Trebuchet MS" w:cs="Tahoma"/>
          <w:sz w:val="20"/>
          <w:szCs w:val="20"/>
        </w:rPr>
      </w:pPr>
    </w:p>
    <w:p w14:paraId="31D47F1D" w14:textId="77777777" w:rsidR="003C428F" w:rsidRDefault="00BE383E">
      <w:pPr>
        <w:numPr>
          <w:ilvl w:val="2"/>
          <w:numId w:val="17"/>
        </w:numPr>
        <w:spacing w:line="300" w:lineRule="exact"/>
        <w:ind w:left="0" w:firstLine="0"/>
        <w:jc w:val="both"/>
        <w:rPr>
          <w:rFonts w:ascii="Trebuchet MS" w:hAnsi="Trebuchet MS" w:cs="Tahoma"/>
          <w:sz w:val="20"/>
          <w:szCs w:val="20"/>
        </w:rPr>
      </w:pPr>
      <w:bookmarkStart w:id="34" w:name="_Hlk523333864"/>
      <w:r>
        <w:rPr>
          <w:rFonts w:ascii="Trebuchet MS" w:hAnsi="Trebuchet MS" w:cs="Tahoma"/>
          <w:sz w:val="20"/>
          <w:szCs w:val="20"/>
        </w:rPr>
        <w:t xml:space="preserve">Exceto caso </w:t>
      </w:r>
      <w:r>
        <w:rPr>
          <w:rFonts w:ascii="Trebuchet MS" w:hAnsi="Trebuchet MS" w:cs="Tahoma"/>
          <w:b/>
          <w:sz w:val="20"/>
          <w:szCs w:val="20"/>
        </w:rPr>
        <w:t>(</w:t>
      </w:r>
      <w:r>
        <w:rPr>
          <w:rFonts w:ascii="Trebuchet MS" w:hAnsi="Trebuchet MS" w:cs="Tahoma"/>
          <w:b/>
          <w:bCs/>
          <w:sz w:val="20"/>
          <w:szCs w:val="20"/>
        </w:rPr>
        <w:t>i</w:t>
      </w:r>
      <w:r>
        <w:rPr>
          <w:rFonts w:ascii="Trebuchet MS" w:hAnsi="Trebuchet MS" w:cs="Tahoma"/>
          <w:b/>
          <w:sz w:val="20"/>
          <w:szCs w:val="20"/>
        </w:rPr>
        <w:t>)</w:t>
      </w:r>
      <w:r>
        <w:rPr>
          <w:rFonts w:ascii="Trebuchet MS" w:hAnsi="Trebuchet MS" w:cs="Tahoma"/>
          <w:sz w:val="20"/>
          <w:szCs w:val="20"/>
        </w:rPr>
        <w:t xml:space="preserve"> o Agente Fiduciário verifique o não cumprimento do Índice de Performance da 1ª Série Mensal ou do Índice de Performance 2ª Série Mensal por 2 (dois) meses consecutivos; </w:t>
      </w:r>
      <w:r>
        <w:rPr>
          <w:rFonts w:ascii="Trebuchet MS" w:hAnsi="Trebuchet MS" w:cs="Tahoma"/>
          <w:b/>
          <w:sz w:val="20"/>
          <w:szCs w:val="20"/>
        </w:rPr>
        <w:t>(</w:t>
      </w:r>
      <w:proofErr w:type="spellStart"/>
      <w:r>
        <w:rPr>
          <w:rFonts w:ascii="Trebuchet MS" w:hAnsi="Trebuchet MS" w:cs="Tahoma"/>
          <w:b/>
          <w:sz w:val="20"/>
          <w:szCs w:val="20"/>
        </w:rPr>
        <w:t>ii</w:t>
      </w:r>
      <w:proofErr w:type="spellEnd"/>
      <w:r>
        <w:rPr>
          <w:rFonts w:ascii="Trebuchet MS" w:hAnsi="Trebuchet MS" w:cs="Tahoma"/>
          <w:b/>
          <w:sz w:val="20"/>
          <w:szCs w:val="20"/>
        </w:rPr>
        <w:t>)</w:t>
      </w:r>
      <w:r>
        <w:rPr>
          <w:rFonts w:ascii="Trebuchet MS" w:hAnsi="Trebuchet MS" w:cs="Tahoma"/>
          <w:sz w:val="20"/>
          <w:szCs w:val="20"/>
        </w:rPr>
        <w:t xml:space="preserve"> o Agente Fiduciário não verifique o cumprimento do Índice de Performance 1ª Série Semestral ou do Índice de Performance 2ª Série Semestral na Data de Apuração; (</w:t>
      </w:r>
      <w:proofErr w:type="spellStart"/>
      <w:r>
        <w:rPr>
          <w:rFonts w:ascii="Trebuchet MS" w:hAnsi="Trebuchet MS" w:cs="Tahoma"/>
          <w:b/>
          <w:bCs/>
          <w:sz w:val="20"/>
          <w:szCs w:val="20"/>
        </w:rPr>
        <w:t>iii</w:t>
      </w:r>
      <w:proofErr w:type="spellEnd"/>
      <w:r>
        <w:rPr>
          <w:rFonts w:ascii="Trebuchet MS" w:hAnsi="Trebuchet MS" w:cs="Tahoma"/>
          <w:sz w:val="20"/>
          <w:szCs w:val="20"/>
        </w:rPr>
        <w:t>) os Bancos Centralizadores sejam notificados pelo Agente Fiduciário sobre a ocorrência de um Evento de Vencimento Antecipado (conforme definido na cláusula 6.1 da Escritura de Emissão), ou (</w:t>
      </w:r>
      <w:proofErr w:type="spellStart"/>
      <w:r>
        <w:rPr>
          <w:rFonts w:ascii="Trebuchet MS" w:hAnsi="Trebuchet MS" w:cs="Tahoma"/>
          <w:b/>
          <w:bCs/>
          <w:sz w:val="20"/>
          <w:szCs w:val="20"/>
        </w:rPr>
        <w:t>iv</w:t>
      </w:r>
      <w:proofErr w:type="spellEnd"/>
      <w:r>
        <w:rPr>
          <w:rFonts w:ascii="Trebuchet MS" w:hAnsi="Trebuchet MS" w:cs="Tahoma"/>
          <w:sz w:val="20"/>
          <w:szCs w:val="20"/>
        </w:rPr>
        <w:t>) os Bancos Centralizadores sejam notificados pelo Agente Fiduciário sobre o advento da data de vencimento das Debêntures sem que as respectivas Obrigações Garantidas tenham sido quitadas pela Emissora (observados os prazos de cura previstos na Escritura de Emissão) (“</w:t>
      </w:r>
      <w:r>
        <w:rPr>
          <w:rFonts w:ascii="Trebuchet MS" w:hAnsi="Trebuchet MS" w:cs="Tahoma"/>
          <w:sz w:val="20"/>
          <w:szCs w:val="20"/>
          <w:u w:val="single"/>
        </w:rPr>
        <w:t>Hipóteses de Retenção</w:t>
      </w:r>
      <w:r>
        <w:rPr>
          <w:rFonts w:ascii="Trebuchet MS" w:hAnsi="Trebuchet MS" w:cs="Tahoma"/>
          <w:sz w:val="20"/>
          <w:szCs w:val="20"/>
        </w:rPr>
        <w:t xml:space="preserve">”), todos os recursos depositados nas Contas Vinculadas, serão </w:t>
      </w:r>
      <w:r>
        <w:rPr>
          <w:rFonts w:ascii="Trebuchet MS" w:hAnsi="Trebuchet MS" w:cs="Tahoma"/>
          <w:sz w:val="20"/>
          <w:szCs w:val="20"/>
        </w:rPr>
        <w:lastRenderedPageBreak/>
        <w:t>transferidos de forma automática pelos Bancos Centralizadores, nos termos da Cláusula 8.1(</w:t>
      </w:r>
      <w:proofErr w:type="spellStart"/>
      <w:r>
        <w:rPr>
          <w:rFonts w:ascii="Trebuchet MS" w:hAnsi="Trebuchet MS" w:cs="Tahoma"/>
          <w:sz w:val="20"/>
          <w:szCs w:val="20"/>
        </w:rPr>
        <w:t>iii</w:t>
      </w:r>
      <w:proofErr w:type="spellEnd"/>
      <w:r>
        <w:rPr>
          <w:rFonts w:ascii="Trebuchet MS" w:hAnsi="Trebuchet MS" w:cs="Tahoma"/>
          <w:sz w:val="20"/>
          <w:szCs w:val="20"/>
        </w:rPr>
        <w:t xml:space="preserve">)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para a conta corrente n.º 15209-8, na agência n.º 6504 do Itaú Unibanco S.A., </w:t>
      </w:r>
      <w:r>
        <w:rPr>
          <w:rFonts w:ascii="Trebuchet MS" w:hAnsi="Trebuchet MS" w:cs="Tahoma"/>
          <w:color w:val="000000"/>
          <w:sz w:val="20"/>
          <w:szCs w:val="20"/>
        </w:rPr>
        <w:t>de titularidade do Sistema Elite</w:t>
      </w:r>
      <w:r>
        <w:rPr>
          <w:rFonts w:ascii="Trebuchet MS" w:hAnsi="Trebuchet MS" w:cs="Tahoma"/>
          <w:sz w:val="20"/>
          <w:szCs w:val="20"/>
        </w:rPr>
        <w:t xml:space="preserve"> (“</w:t>
      </w:r>
      <w:r>
        <w:rPr>
          <w:rFonts w:ascii="Trebuchet MS" w:hAnsi="Trebuchet MS" w:cs="Tahoma"/>
          <w:sz w:val="20"/>
          <w:szCs w:val="20"/>
          <w:u w:val="single"/>
        </w:rPr>
        <w:t>Conta de Livre Movimentação Sistema Elite</w:t>
      </w:r>
      <w:r>
        <w:rPr>
          <w:rFonts w:ascii="Trebuchet MS" w:hAnsi="Trebuchet MS" w:cs="Tahoma"/>
          <w:sz w:val="20"/>
          <w:szCs w:val="20"/>
        </w:rPr>
        <w:t xml:space="preserve">”) e n.º 34.764-7, na agência n.º 2372 do Banco Bradesco S.A., </w:t>
      </w:r>
      <w:r>
        <w:rPr>
          <w:rFonts w:ascii="Trebuchet MS" w:hAnsi="Trebuchet MS" w:cs="Tahoma"/>
          <w:color w:val="000000"/>
          <w:sz w:val="20"/>
          <w:szCs w:val="20"/>
        </w:rPr>
        <w:t>de titularidade do Vimasa</w:t>
      </w:r>
      <w:r>
        <w:rPr>
          <w:rFonts w:ascii="Trebuchet MS" w:hAnsi="Trebuchet MS" w:cs="Tahoma"/>
          <w:sz w:val="20"/>
          <w:szCs w:val="20"/>
        </w:rPr>
        <w:t xml:space="preserve"> (“</w:t>
      </w:r>
      <w:r>
        <w:rPr>
          <w:rFonts w:ascii="Trebuchet MS" w:hAnsi="Trebuchet MS" w:cs="Tahoma"/>
          <w:sz w:val="20"/>
          <w:szCs w:val="20"/>
          <w:u w:val="single"/>
        </w:rPr>
        <w:t>Conta de Livre Movimentação Vimasa</w:t>
      </w:r>
      <w:r>
        <w:rPr>
          <w:rFonts w:ascii="Trebuchet MS" w:hAnsi="Trebuchet MS" w:cs="Tahoma"/>
          <w:sz w:val="20"/>
          <w:szCs w:val="20"/>
        </w:rPr>
        <w:t>” e, quando em conjunto com a Conta de Livre Movimentação Sistema Elite “</w:t>
      </w:r>
      <w:r>
        <w:rPr>
          <w:rFonts w:ascii="Trebuchet MS" w:hAnsi="Trebuchet MS" w:cs="Tahoma"/>
          <w:sz w:val="20"/>
          <w:szCs w:val="20"/>
          <w:u w:val="single"/>
        </w:rPr>
        <w:t>Contas de Livre Movimentação</w:t>
      </w:r>
      <w:r>
        <w:rPr>
          <w:rFonts w:ascii="Trebuchet MS" w:hAnsi="Trebuchet MS" w:cs="Tahoma"/>
          <w:sz w:val="20"/>
          <w:szCs w:val="20"/>
        </w:rPr>
        <w:t>”).</w:t>
      </w:r>
      <w:bookmarkEnd w:id="34"/>
    </w:p>
    <w:p w14:paraId="401D4843" w14:textId="77777777" w:rsidR="003C428F" w:rsidRDefault="003C428F">
      <w:pPr>
        <w:spacing w:line="300" w:lineRule="exact"/>
        <w:jc w:val="both"/>
        <w:rPr>
          <w:rFonts w:ascii="Trebuchet MS" w:hAnsi="Trebuchet MS" w:cs="Tahoma"/>
          <w:sz w:val="20"/>
          <w:szCs w:val="20"/>
        </w:rPr>
      </w:pPr>
    </w:p>
    <w:p w14:paraId="3E6A0C2E" w14:textId="77777777" w:rsidR="003C428F" w:rsidRDefault="00BE383E">
      <w:pPr>
        <w:numPr>
          <w:ilvl w:val="3"/>
          <w:numId w:val="17"/>
        </w:numPr>
        <w:spacing w:line="300" w:lineRule="exact"/>
        <w:ind w:left="0" w:firstLine="0"/>
        <w:jc w:val="both"/>
        <w:rPr>
          <w:rFonts w:ascii="Trebuchet MS" w:hAnsi="Trebuchet MS" w:cs="Tahoma"/>
          <w:sz w:val="20"/>
          <w:szCs w:val="20"/>
        </w:rPr>
      </w:pPr>
      <w:bookmarkStart w:id="35" w:name="_Hlk523333889"/>
      <w:r>
        <w:rPr>
          <w:rFonts w:ascii="Trebuchet MS" w:hAnsi="Trebuchet MS" w:cs="Tahoma"/>
          <w:sz w:val="20"/>
          <w:szCs w:val="20"/>
        </w:rPr>
        <w:t>Fica desde já acordado que as orientações recebidas do Agente Fiduciário deverão ser cumpridas pelos Bancos Centralizadores em até 1 (um) Dia Útil contado da respectiva notificação.</w:t>
      </w:r>
      <w:bookmarkEnd w:id="35"/>
    </w:p>
    <w:p w14:paraId="05621263" w14:textId="77777777" w:rsidR="003C428F" w:rsidRDefault="003C428F">
      <w:pPr>
        <w:spacing w:line="300" w:lineRule="exact"/>
        <w:jc w:val="both"/>
        <w:rPr>
          <w:rFonts w:ascii="Trebuchet MS" w:hAnsi="Trebuchet MS" w:cs="Tahoma"/>
          <w:sz w:val="20"/>
          <w:szCs w:val="20"/>
        </w:rPr>
      </w:pPr>
    </w:p>
    <w:p w14:paraId="1E6812FE" w14:textId="18ECDAF3" w:rsidR="003C428F" w:rsidRDefault="00BE383E">
      <w:pPr>
        <w:numPr>
          <w:ilvl w:val="3"/>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serão responsáveis pelo pagamento de todos os tributos devidos que vierem a ser criados e/ou majorados, incidentes sobre quaisquer valores depositados nas Contas Vinculadas, e/ou sobre as transferências desses valores da/para a Conta de Livre Movimento ou quaisquer outras contas que venham a ser indicadas pel</w:t>
      </w:r>
      <w:r w:rsidR="003C6126">
        <w:rPr>
          <w:rFonts w:ascii="Trebuchet MS" w:hAnsi="Trebuchet MS" w:cs="Tahoma"/>
          <w:sz w:val="20"/>
          <w:szCs w:val="20"/>
        </w:rPr>
        <w:t>os</w:t>
      </w:r>
      <w:r>
        <w:rPr>
          <w:rFonts w:ascii="Trebuchet MS" w:hAnsi="Trebuchet MS" w:cs="Tahoma"/>
          <w:sz w:val="20"/>
          <w:szCs w:val="20"/>
        </w:rPr>
        <w:t xml:space="preserve"> Cedente</w:t>
      </w:r>
      <w:r w:rsidR="003C6126">
        <w:rPr>
          <w:rFonts w:ascii="Trebuchet MS" w:hAnsi="Trebuchet MS" w:cs="Tahoma"/>
          <w:sz w:val="20"/>
          <w:szCs w:val="20"/>
        </w:rPr>
        <w:t>s</w:t>
      </w:r>
      <w:r>
        <w:rPr>
          <w:rFonts w:ascii="Trebuchet MS" w:hAnsi="Trebuchet MS" w:cs="Tahoma"/>
          <w:sz w:val="20"/>
          <w:szCs w:val="20"/>
        </w:rPr>
        <w:t xml:space="preserve"> na forma deste Contrato.</w:t>
      </w:r>
    </w:p>
    <w:p w14:paraId="19AD6880" w14:textId="77777777" w:rsidR="003C428F" w:rsidRDefault="003C428F" w:rsidP="00894B97">
      <w:pPr>
        <w:spacing w:line="300" w:lineRule="exact"/>
        <w:jc w:val="both"/>
        <w:rPr>
          <w:rFonts w:ascii="Trebuchet MS" w:hAnsi="Trebuchet MS" w:cs="Tahoma"/>
          <w:color w:val="000000"/>
          <w:sz w:val="20"/>
          <w:szCs w:val="20"/>
        </w:rPr>
      </w:pPr>
    </w:p>
    <w:p w14:paraId="2C8EC241"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bookmarkStart w:id="36" w:name="_Hlk523333934"/>
      <w:r>
        <w:rPr>
          <w:rFonts w:ascii="Trebuchet MS" w:hAnsi="Trebuchet MS" w:cs="Tahoma"/>
          <w:sz w:val="20"/>
          <w:szCs w:val="20"/>
        </w:rPr>
        <w:t>Em caso do advento de uma Hipótese de Retenção, o Agente Fiduciário deverá notificar o respectivo Banco Centralizador para reter os recursos depositados na respectiva Conta Vinculada, até que os recursos nela depositados atinjam o montante suficiente para o atendimento do respectivo Índice de Performance (“</w:t>
      </w:r>
      <w:r>
        <w:rPr>
          <w:rFonts w:ascii="Trebuchet MS" w:hAnsi="Trebuchet MS" w:cs="Tahoma"/>
          <w:sz w:val="20"/>
          <w:szCs w:val="20"/>
          <w:u w:val="single"/>
        </w:rPr>
        <w:t>Montante Retido</w:t>
      </w:r>
      <w:r>
        <w:rPr>
          <w:rFonts w:ascii="Trebuchet MS" w:hAnsi="Trebuchet MS" w:cs="Tahoma"/>
          <w:sz w:val="20"/>
          <w:szCs w:val="20"/>
        </w:rPr>
        <w:t>”). O Montante Retido deverá permanecer bloqueado na respectiva Conta Vinculada até a próxima verificação dos Índices de Performances.</w:t>
      </w:r>
      <w:bookmarkEnd w:id="36"/>
    </w:p>
    <w:p w14:paraId="7BBF0396" w14:textId="77777777" w:rsidR="003C428F" w:rsidRPr="00894B97" w:rsidRDefault="003C428F" w:rsidP="00894B97">
      <w:pPr>
        <w:rPr>
          <w:rFonts w:ascii="Trebuchet MS" w:hAnsi="Trebuchet MS" w:cs="Tahoma"/>
          <w:sz w:val="20"/>
          <w:szCs w:val="20"/>
        </w:rPr>
      </w:pPr>
    </w:p>
    <w:p w14:paraId="69F998BC"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Uma vez ocorrida uma Hipótese de Retenção, cessarão imediatamente as transferências de recursos depositados nas Contas Vinculadas para as Contas de Livre Movimentação, até que sejam verificados recursos depositados nas Contas Vinculadas em valor igual ao Montante Retido.</w:t>
      </w:r>
    </w:p>
    <w:p w14:paraId="27655F42" w14:textId="77777777" w:rsidR="003C428F" w:rsidRDefault="003C428F">
      <w:pPr>
        <w:pStyle w:val="PargrafodaLista"/>
        <w:spacing w:line="300" w:lineRule="exact"/>
        <w:ind w:left="0"/>
        <w:rPr>
          <w:rFonts w:ascii="Trebuchet MS" w:hAnsi="Trebuchet MS" w:cs="Tahoma"/>
          <w:color w:val="000000"/>
          <w:sz w:val="20"/>
          <w:szCs w:val="20"/>
        </w:rPr>
      </w:pPr>
    </w:p>
    <w:p w14:paraId="77041D39"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bookmarkStart w:id="37" w:name="_Hlk523333982"/>
      <w:r>
        <w:rPr>
          <w:rFonts w:ascii="Trebuchet MS" w:hAnsi="Trebuchet MS" w:cs="Tahoma"/>
          <w:color w:val="000000"/>
          <w:sz w:val="20"/>
          <w:szCs w:val="20"/>
        </w:rPr>
        <w:t>Caso houver atendimento do Índice de Performance, o Agente Fiduciário deverá, dentro de 1 (um) Dia Útil notificar o Banco Centralizador da emissão solicitando a liberação dos recursos depositados nas Contas Vinculadas para as Contas de Livre Movimentação.</w:t>
      </w:r>
      <w:bookmarkEnd w:id="37"/>
    </w:p>
    <w:p w14:paraId="404E43FB" w14:textId="77777777" w:rsidR="003C428F" w:rsidRDefault="003C428F">
      <w:pPr>
        <w:rPr>
          <w:rFonts w:ascii="Trebuchet MS" w:hAnsi="Trebuchet MS" w:cs="Tahoma"/>
          <w:color w:val="000000"/>
          <w:sz w:val="20"/>
          <w:szCs w:val="20"/>
        </w:rPr>
      </w:pPr>
    </w:p>
    <w:p w14:paraId="1592D751"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QUARTA</w:t>
      </w:r>
      <w:bookmarkStart w:id="38" w:name="_DV_M26"/>
      <w:bookmarkEnd w:id="38"/>
      <w:r>
        <w:rPr>
          <w:rFonts w:ascii="Trebuchet MS" w:hAnsi="Trebuchet MS" w:cs="Tahoma"/>
          <w:b/>
          <w:bCs/>
          <w:sz w:val="20"/>
          <w:szCs w:val="20"/>
        </w:rPr>
        <w:t xml:space="preserve"> – DA EXCUSSÃO DA GARANTIA</w:t>
      </w:r>
    </w:p>
    <w:p w14:paraId="3D5AFDD1" w14:textId="77777777" w:rsidR="003C428F" w:rsidRDefault="003C428F" w:rsidP="00894B97">
      <w:pPr>
        <w:autoSpaceDE w:val="0"/>
        <w:autoSpaceDN w:val="0"/>
        <w:adjustRightInd w:val="0"/>
        <w:spacing w:line="300" w:lineRule="exact"/>
        <w:rPr>
          <w:rFonts w:ascii="Trebuchet MS" w:hAnsi="Trebuchet MS" w:cs="Tahoma"/>
          <w:sz w:val="20"/>
          <w:szCs w:val="20"/>
        </w:rPr>
      </w:pPr>
    </w:p>
    <w:p w14:paraId="66C80806" w14:textId="77777777" w:rsidR="003C428F" w:rsidRDefault="00BE383E">
      <w:pPr>
        <w:pStyle w:val="PargrafodaLista"/>
        <w:numPr>
          <w:ilvl w:val="1"/>
          <w:numId w:val="18"/>
        </w:numPr>
        <w:spacing w:line="300" w:lineRule="exact"/>
        <w:ind w:left="0" w:firstLine="0"/>
        <w:jc w:val="both"/>
        <w:rPr>
          <w:rFonts w:ascii="Trebuchet MS" w:hAnsi="Trebuchet MS" w:cs="Tahoma"/>
          <w:sz w:val="20"/>
          <w:szCs w:val="20"/>
        </w:rPr>
      </w:pPr>
      <w:r>
        <w:rPr>
          <w:rFonts w:ascii="Trebuchet MS" w:hAnsi="Trebuchet MS" w:cs="Tahoma"/>
          <w:color w:val="000000"/>
          <w:sz w:val="20"/>
          <w:szCs w:val="20"/>
        </w:rPr>
        <w:t xml:space="preserve">Sem prejuízo e em adição a outras cláusulas deste Contrato, </w:t>
      </w:r>
      <w:bookmarkStart w:id="39" w:name="_DV_M179"/>
      <w:bookmarkEnd w:id="39"/>
      <w:r>
        <w:rPr>
          <w:rFonts w:ascii="Trebuchet MS" w:hAnsi="Trebuchet MS" w:cs="Tahoma"/>
          <w:color w:val="000000"/>
          <w:sz w:val="20"/>
          <w:szCs w:val="20"/>
        </w:rPr>
        <w:t xml:space="preserve">caso seja declarado o Vencimento Antecipado das </w:t>
      </w:r>
      <w:r>
        <w:rPr>
          <w:rFonts w:ascii="Trebuchet MS" w:hAnsi="Trebuchet MS" w:cs="Tahoma"/>
          <w:sz w:val="20"/>
          <w:szCs w:val="20"/>
        </w:rPr>
        <w:t>Debêntures</w:t>
      </w:r>
      <w:r>
        <w:rPr>
          <w:rFonts w:ascii="Trebuchet MS" w:hAnsi="Trebuchet MS" w:cs="Tahoma"/>
          <w:color w:val="000000"/>
          <w:sz w:val="20"/>
          <w:szCs w:val="20"/>
        </w:rPr>
        <w:t xml:space="preserve">, ou ainda, caso ocorra o vencimento final sem que as Obrigações Garantidas tenham sido quitadas, o Agente Fiduciário, agindo em benefício dos Debenturistas, deverá praticar os seguintes atos, a exclusivo critério dos Debenturistas, reunidos em Assembleia Geral de Debenturistas, com a finalidade de liquidar as Obrigações Garantidas, até o limite do </w:t>
      </w:r>
      <w:r>
        <w:rPr>
          <w:rFonts w:ascii="Trebuchet MS" w:hAnsi="Trebuchet MS" w:cs="Tahoma"/>
          <w:sz w:val="20"/>
          <w:szCs w:val="20"/>
        </w:rPr>
        <w:t>Montante Retido</w:t>
      </w:r>
      <w:r>
        <w:rPr>
          <w:rFonts w:ascii="Trebuchet MS" w:hAnsi="Trebuchet MS" w:cs="Tahoma"/>
          <w:color w:val="000000"/>
          <w:sz w:val="20"/>
          <w:szCs w:val="20"/>
        </w:rPr>
        <w:t xml:space="preserve">, em todos os casos mediante notificação imediata à Cedente, sem prejuízo dos demais direitos previstos em lei: </w:t>
      </w:r>
      <w:r>
        <w:rPr>
          <w:rFonts w:ascii="Trebuchet MS" w:hAnsi="Trebuchet MS" w:cs="Tahoma"/>
          <w:b/>
          <w:color w:val="000000"/>
          <w:sz w:val="20"/>
          <w:szCs w:val="20"/>
        </w:rPr>
        <w:t>(i)</w:t>
      </w:r>
      <w:r>
        <w:rPr>
          <w:rFonts w:ascii="Trebuchet MS" w:hAnsi="Trebuchet MS" w:cs="Tahoma"/>
          <w:color w:val="000000"/>
          <w:sz w:val="20"/>
          <w:szCs w:val="20"/>
        </w:rPr>
        <w:t xml:space="preserve"> vender, ceder e/ou transferir os Direitos Creditórios, por qualquer forma, independentemente de leilão, hasta pública, avaliação prévia ou qualquer outra medida judicial ou extrajudicial; e </w:t>
      </w:r>
      <w:r>
        <w:rPr>
          <w:rFonts w:ascii="Trebuchet MS" w:hAnsi="Trebuchet MS" w:cs="Tahoma"/>
          <w:b/>
          <w:color w:val="000000"/>
          <w:sz w:val="20"/>
          <w:szCs w:val="20"/>
        </w:rPr>
        <w:t>(</w:t>
      </w:r>
      <w:proofErr w:type="spellStart"/>
      <w:r>
        <w:rPr>
          <w:rFonts w:ascii="Trebuchet MS" w:hAnsi="Trebuchet MS" w:cs="Tahoma"/>
          <w:b/>
          <w:color w:val="000000"/>
          <w:sz w:val="20"/>
          <w:szCs w:val="20"/>
        </w:rPr>
        <w:t>ii</w:t>
      </w:r>
      <w:proofErr w:type="spellEnd"/>
      <w:r>
        <w:rPr>
          <w:rFonts w:ascii="Trebuchet MS" w:hAnsi="Trebuchet MS" w:cs="Tahoma"/>
          <w:b/>
          <w:color w:val="000000"/>
          <w:sz w:val="20"/>
          <w:szCs w:val="20"/>
        </w:rPr>
        <w:t>)</w:t>
      </w:r>
      <w:r>
        <w:rPr>
          <w:rFonts w:ascii="Trebuchet MS" w:hAnsi="Trebuchet MS" w:cs="Tahoma"/>
          <w:color w:val="000000"/>
          <w:sz w:val="20"/>
          <w:szCs w:val="20"/>
        </w:rPr>
        <w:t xml:space="preserve"> reter, utilizar, dispor, excutir e/ou utilizar todos os recursos depositados na Conta Vinculada, bem como os recursos decorrentes </w:t>
      </w:r>
      <w:r>
        <w:rPr>
          <w:rFonts w:ascii="Trebuchet MS" w:hAnsi="Trebuchet MS" w:cs="Tahoma"/>
          <w:color w:val="000000"/>
          <w:sz w:val="20"/>
          <w:szCs w:val="20"/>
        </w:rPr>
        <w:lastRenderedPageBreak/>
        <w:t>da alienação de quaisquer títulos ou valores vinculados advindas dos recursos depositados existentes nas Contas Vinculadas.</w:t>
      </w:r>
    </w:p>
    <w:p w14:paraId="22E8CADD" w14:textId="77777777" w:rsidR="003C428F" w:rsidRDefault="003C428F">
      <w:pPr>
        <w:autoSpaceDE w:val="0"/>
        <w:autoSpaceDN w:val="0"/>
        <w:adjustRightInd w:val="0"/>
        <w:spacing w:line="300" w:lineRule="exact"/>
        <w:rPr>
          <w:rFonts w:ascii="Trebuchet MS" w:hAnsi="Trebuchet MS" w:cs="Tahoma"/>
          <w:sz w:val="20"/>
          <w:szCs w:val="20"/>
        </w:rPr>
      </w:pPr>
    </w:p>
    <w:p w14:paraId="57BB3D5A" w14:textId="77777777" w:rsidR="003C428F" w:rsidRDefault="00BE383E">
      <w:pPr>
        <w:pStyle w:val="PargrafodaLista"/>
        <w:numPr>
          <w:ilvl w:val="1"/>
          <w:numId w:val="18"/>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Na ocorrência da hipótese descrita na Cláusula 4.1 acima, o Agente Fiduciário deverá notificar os Bancos Centralizadores no mesmo Dia Útil  para </w:t>
      </w:r>
      <w:r>
        <w:rPr>
          <w:rFonts w:ascii="Trebuchet MS" w:hAnsi="Trebuchet MS" w:cs="Tahoma"/>
          <w:b/>
          <w:color w:val="000000"/>
          <w:sz w:val="20"/>
          <w:szCs w:val="20"/>
        </w:rPr>
        <w:t>(i)</w:t>
      </w:r>
      <w:r>
        <w:rPr>
          <w:rFonts w:ascii="Trebuchet MS" w:hAnsi="Trebuchet MS" w:cs="Tahoma"/>
          <w:color w:val="000000"/>
          <w:sz w:val="20"/>
          <w:szCs w:val="20"/>
        </w:rPr>
        <w:t xml:space="preserve"> interromper imediatamente as transferências previstas na Cláusula 3.2.3 acima; e </w:t>
      </w:r>
      <w:r>
        <w:rPr>
          <w:rFonts w:ascii="Trebuchet MS" w:hAnsi="Trebuchet MS" w:cs="Tahoma"/>
          <w:b/>
          <w:color w:val="000000"/>
          <w:sz w:val="20"/>
          <w:szCs w:val="20"/>
        </w:rPr>
        <w:t>(</w:t>
      </w:r>
      <w:proofErr w:type="spellStart"/>
      <w:r>
        <w:rPr>
          <w:rFonts w:ascii="Trebuchet MS" w:hAnsi="Trebuchet MS" w:cs="Tahoma"/>
          <w:b/>
          <w:color w:val="000000"/>
          <w:sz w:val="20"/>
          <w:szCs w:val="20"/>
        </w:rPr>
        <w:t>ii</w:t>
      </w:r>
      <w:proofErr w:type="spellEnd"/>
      <w:r>
        <w:rPr>
          <w:rFonts w:ascii="Trebuchet MS" w:hAnsi="Trebuchet MS" w:cs="Tahoma"/>
          <w:b/>
          <w:color w:val="000000"/>
          <w:sz w:val="20"/>
          <w:szCs w:val="20"/>
        </w:rPr>
        <w:t>)</w:t>
      </w:r>
      <w:r>
        <w:rPr>
          <w:rFonts w:ascii="Trebuchet MS" w:hAnsi="Trebuchet MS" w:cs="Tahoma"/>
          <w:color w:val="000000"/>
          <w:sz w:val="20"/>
          <w:szCs w:val="20"/>
        </w:rPr>
        <w:t xml:space="preserve"> utilizar os recursos existentes e que forem depositados nas Contas Vinculadas, incluindo eventuais rendimentos, para o pagamento das respectivas Obrigações Garantidas, exigível em decorrência de tal descumprimento, se for o caso, até o valor das Obrigações </w:t>
      </w:r>
      <w:r>
        <w:rPr>
          <w:rFonts w:ascii="Trebuchet MS" w:hAnsi="Trebuchet MS" w:cs="Tahoma"/>
          <w:sz w:val="20"/>
          <w:szCs w:val="20"/>
        </w:rPr>
        <w:t>Garantidas</w:t>
      </w:r>
      <w:r>
        <w:rPr>
          <w:rFonts w:ascii="Trebuchet MS" w:hAnsi="Trebuchet MS" w:cs="Tahoma"/>
          <w:color w:val="000000"/>
          <w:sz w:val="20"/>
          <w:szCs w:val="20"/>
        </w:rPr>
        <w:t xml:space="preserve">, com todos os acréscimos devidos nos termos da Escritura de Emissão, independentemente de leilão, hasta pública, avaliação prévia, pregão público ou qualquer outra medida judicial ou extrajudicial, conforme o artigo 66-B, caput, da Lei 4.728. </w:t>
      </w:r>
    </w:p>
    <w:p w14:paraId="452D80F5" w14:textId="77777777" w:rsidR="003C428F" w:rsidRDefault="003C428F">
      <w:pPr>
        <w:tabs>
          <w:tab w:val="left" w:pos="709"/>
        </w:tabs>
        <w:spacing w:line="300" w:lineRule="exact"/>
        <w:jc w:val="both"/>
        <w:rPr>
          <w:rFonts w:ascii="Trebuchet MS" w:hAnsi="Trebuchet MS" w:cs="Tahoma"/>
          <w:sz w:val="20"/>
          <w:szCs w:val="20"/>
        </w:rPr>
      </w:pPr>
    </w:p>
    <w:p w14:paraId="7DB919FB"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 Agente Fiduciário aplicará o produto da excussão das C</w:t>
      </w:r>
      <w:r>
        <w:rPr>
          <w:rFonts w:ascii="Trebuchet MS" w:hAnsi="Trebuchet MS" w:cs="Tahoma"/>
          <w:color w:val="000000"/>
          <w:sz w:val="20"/>
          <w:szCs w:val="20"/>
        </w:rPr>
        <w:t>essões Fiduciárias</w:t>
      </w:r>
      <w:r>
        <w:rPr>
          <w:rFonts w:ascii="Trebuchet MS" w:hAnsi="Trebuchet MS" w:cs="Tahoma"/>
          <w:sz w:val="20"/>
          <w:szCs w:val="20"/>
        </w:rPr>
        <w:t xml:space="preserve"> em observância à Cláusula Quarta deste Contrato e aos seguintes procedimentos:</w:t>
      </w:r>
    </w:p>
    <w:p w14:paraId="4126B05D"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0448B522" w14:textId="51986734"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eventuais despesas comprovadamente dispendidas e diretamente decorrentes dos procedimentos de excussão das Cessões Fiduciárias serão suportadas e, se for o caso, adiantadas pel</w:t>
      </w:r>
      <w:r w:rsidR="003C6126">
        <w:rPr>
          <w:rFonts w:ascii="Trebuchet MS" w:hAnsi="Trebuchet MS" w:cs="Tahoma"/>
          <w:color w:val="000000"/>
          <w:sz w:val="20"/>
          <w:szCs w:val="20"/>
        </w:rPr>
        <w:t>os</w:t>
      </w:r>
      <w:r>
        <w:rPr>
          <w:rFonts w:ascii="Trebuchet MS" w:hAnsi="Trebuchet MS" w:cs="Tahoma"/>
          <w:color w:val="000000"/>
          <w:sz w:val="20"/>
          <w:szCs w:val="20"/>
        </w:rPr>
        <w:t xml:space="preserve"> </w:t>
      </w:r>
      <w:r>
        <w:rPr>
          <w:rFonts w:ascii="Trebuchet MS" w:hAnsi="Trebuchet MS" w:cs="Tahoma"/>
          <w:sz w:val="20"/>
          <w:szCs w:val="20"/>
        </w:rPr>
        <w:t>Cedente</w:t>
      </w:r>
      <w:r w:rsidR="003C6126">
        <w:rPr>
          <w:rFonts w:ascii="Trebuchet MS" w:hAnsi="Trebuchet MS" w:cs="Tahoma"/>
          <w:sz w:val="20"/>
          <w:szCs w:val="20"/>
        </w:rPr>
        <w:t>s</w:t>
      </w:r>
      <w:r>
        <w:rPr>
          <w:rFonts w:ascii="Trebuchet MS" w:hAnsi="Trebuchet MS" w:cs="Tahoma"/>
          <w:color w:val="000000"/>
          <w:sz w:val="20"/>
          <w:szCs w:val="20"/>
        </w:rPr>
        <w:t xml:space="preserve"> e, em caso de descumprimento pelos </w:t>
      </w:r>
      <w:r>
        <w:rPr>
          <w:rFonts w:ascii="Trebuchet MS" w:hAnsi="Trebuchet MS" w:cs="Tahoma"/>
          <w:sz w:val="20"/>
          <w:szCs w:val="20"/>
        </w:rPr>
        <w:t>Cedentes</w:t>
      </w:r>
      <w:r>
        <w:rPr>
          <w:rFonts w:ascii="Trebuchet MS" w:hAnsi="Trebuchet MS" w:cs="Tahoma"/>
          <w:color w:val="000000"/>
          <w:sz w:val="20"/>
          <w:szCs w:val="20"/>
        </w:rPr>
        <w:t xml:space="preserve"> em efetuar tal pagamento, adiantadas pelos Debenturistas e deduzidas dos recursos apurados</w:t>
      </w:r>
      <w:r>
        <w:rPr>
          <w:rFonts w:ascii="Trebuchet MS" w:hAnsi="Trebuchet MS" w:cs="Tahoma"/>
          <w:color w:val="000000"/>
          <w:sz w:val="20"/>
          <w:szCs w:val="20"/>
          <w:lang w:eastAsia="pt-BR"/>
        </w:rPr>
        <w:t xml:space="preserve"> </w:t>
      </w:r>
      <w:r>
        <w:rPr>
          <w:rFonts w:ascii="Trebuchet MS" w:hAnsi="Trebuchet MS" w:cs="Tahoma"/>
          <w:color w:val="000000"/>
          <w:sz w:val="20"/>
          <w:szCs w:val="20"/>
        </w:rPr>
        <w:t>das Cessões Fiduciárias, sem prejuízo dos valores devidos aos Debenturista</w:t>
      </w:r>
      <w:r>
        <w:rPr>
          <w:rFonts w:ascii="Trebuchet MS" w:hAnsi="Trebuchet MS" w:cs="Tahoma"/>
          <w:sz w:val="20"/>
          <w:szCs w:val="20"/>
        </w:rPr>
        <w:t>s</w:t>
      </w:r>
      <w:r>
        <w:rPr>
          <w:rFonts w:ascii="Trebuchet MS" w:hAnsi="Trebuchet MS" w:cs="Tahoma"/>
          <w:sz w:val="20"/>
          <w:szCs w:val="20"/>
          <w:lang w:eastAsia="pt-BR"/>
        </w:rPr>
        <w:t xml:space="preserve"> </w:t>
      </w:r>
      <w:r>
        <w:rPr>
          <w:rFonts w:ascii="Trebuchet MS" w:hAnsi="Trebuchet MS" w:cs="Tahoma"/>
          <w:sz w:val="20"/>
          <w:szCs w:val="20"/>
        </w:rPr>
        <w:t>no âmbito das Obrigações Garantidas</w:t>
      </w:r>
      <w:r>
        <w:rPr>
          <w:rFonts w:ascii="Trebuchet MS" w:hAnsi="Trebuchet MS" w:cs="Tahoma"/>
          <w:color w:val="000000"/>
          <w:sz w:val="20"/>
          <w:szCs w:val="20"/>
        </w:rPr>
        <w:t>;</w:t>
      </w:r>
    </w:p>
    <w:p w14:paraId="7459888E"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29D89A10" w14:textId="77777777"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 xml:space="preserve">os recursos obtidos mediante a </w:t>
      </w:r>
      <w:r>
        <w:rPr>
          <w:rFonts w:ascii="Trebuchet MS" w:hAnsi="Trebuchet MS" w:cs="Tahoma"/>
          <w:sz w:val="20"/>
          <w:szCs w:val="20"/>
        </w:rPr>
        <w:t>excussão</w:t>
      </w:r>
      <w:r>
        <w:rPr>
          <w:rFonts w:ascii="Trebuchet MS" w:hAnsi="Trebuchet MS" w:cs="Tahoma"/>
          <w:color w:val="000000"/>
          <w:sz w:val="20"/>
          <w:szCs w:val="20"/>
        </w:rPr>
        <w:t xml:space="preserve"> das Cessões Fiduciárias deverão ser utilizados para liquidação integral das respectivas Obrigações </w:t>
      </w:r>
      <w:r>
        <w:rPr>
          <w:rFonts w:ascii="Trebuchet MS" w:hAnsi="Trebuchet MS" w:cs="Tahoma"/>
          <w:sz w:val="20"/>
          <w:szCs w:val="20"/>
        </w:rPr>
        <w:t>Garantidas</w:t>
      </w:r>
      <w:r>
        <w:rPr>
          <w:rFonts w:ascii="Trebuchet MS" w:hAnsi="Trebuchet MS" w:cs="Tahoma"/>
          <w:color w:val="000000"/>
          <w:sz w:val="20"/>
          <w:szCs w:val="20"/>
        </w:rPr>
        <w:t xml:space="preserve">, nos termos da Escritura de Emissão e deste Contrato; e </w:t>
      </w:r>
    </w:p>
    <w:p w14:paraId="759B0FA2" w14:textId="77777777" w:rsidR="003C428F" w:rsidRDefault="003C428F">
      <w:pPr>
        <w:tabs>
          <w:tab w:val="left" w:pos="720"/>
        </w:tabs>
        <w:spacing w:line="300" w:lineRule="exact"/>
        <w:ind w:left="720" w:hanging="709"/>
        <w:jc w:val="both"/>
        <w:rPr>
          <w:rFonts w:ascii="Trebuchet MS" w:hAnsi="Trebuchet MS" w:cs="Tahoma"/>
          <w:color w:val="000000"/>
          <w:sz w:val="20"/>
          <w:szCs w:val="20"/>
        </w:rPr>
      </w:pPr>
    </w:p>
    <w:p w14:paraId="58B3A00D" w14:textId="77777777"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 xml:space="preserve">havendo saldo positivo nas Contas Vinculadas após a liquidação integral das Obrigações </w:t>
      </w:r>
      <w:r>
        <w:rPr>
          <w:rFonts w:ascii="Trebuchet MS" w:hAnsi="Trebuchet MS" w:cs="Tahoma"/>
          <w:sz w:val="20"/>
          <w:szCs w:val="20"/>
        </w:rPr>
        <w:t>Garantidas</w:t>
      </w:r>
      <w:r>
        <w:rPr>
          <w:rFonts w:ascii="Trebuchet MS" w:hAnsi="Trebuchet MS" w:cs="Tahoma"/>
          <w:color w:val="000000"/>
          <w:sz w:val="20"/>
          <w:szCs w:val="20"/>
        </w:rPr>
        <w:t xml:space="preserve"> e deduzidas as despesas de que trata o item (i) acima, tais recursos remanescentes serão disponibilizados aos </w:t>
      </w:r>
      <w:r>
        <w:rPr>
          <w:rFonts w:ascii="Trebuchet MS" w:hAnsi="Trebuchet MS" w:cs="Tahoma"/>
          <w:sz w:val="20"/>
          <w:szCs w:val="20"/>
        </w:rPr>
        <w:t>Cedentes em até 1 (um) Dia Útil contados da liquidação integral das Obrigações Garantidas.</w:t>
      </w:r>
      <w:r>
        <w:rPr>
          <w:rFonts w:ascii="Trebuchet MS" w:hAnsi="Trebuchet MS" w:cs="Tahoma"/>
          <w:color w:val="000000"/>
          <w:sz w:val="20"/>
          <w:szCs w:val="20"/>
        </w:rPr>
        <w:t xml:space="preserve">; </w:t>
      </w:r>
    </w:p>
    <w:p w14:paraId="7E1009A1" w14:textId="300A8EDB" w:rsidR="003C428F" w:rsidRDefault="003C428F">
      <w:pPr>
        <w:tabs>
          <w:tab w:val="left" w:pos="2467"/>
        </w:tabs>
        <w:spacing w:line="300" w:lineRule="exact"/>
        <w:jc w:val="both"/>
        <w:rPr>
          <w:rFonts w:ascii="Trebuchet MS" w:hAnsi="Trebuchet MS" w:cs="Tahoma"/>
          <w:color w:val="000000"/>
          <w:sz w:val="20"/>
          <w:szCs w:val="20"/>
        </w:rPr>
      </w:pPr>
    </w:p>
    <w:p w14:paraId="484E6FCE"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Independentemente da ocorrência do processo de excussão das </w:t>
      </w:r>
      <w:r>
        <w:rPr>
          <w:rFonts w:ascii="Trebuchet MS" w:hAnsi="Trebuchet MS" w:cs="Tahoma"/>
          <w:color w:val="000000"/>
          <w:sz w:val="20"/>
          <w:szCs w:val="20"/>
        </w:rPr>
        <w:t>Cessões Fiduciárias pelo Agente Fiduciário</w:t>
      </w:r>
      <w:r>
        <w:rPr>
          <w:rFonts w:ascii="Trebuchet MS" w:hAnsi="Trebuchet MS" w:cs="Tahoma"/>
          <w:sz w:val="20"/>
          <w:szCs w:val="20"/>
        </w:rPr>
        <w:t xml:space="preserve">, os Cedentes obrigam-se a, sob pena de descumprimento deste Contrato </w:t>
      </w:r>
      <w:r>
        <w:rPr>
          <w:rFonts w:ascii="Trebuchet MS" w:hAnsi="Trebuchet MS" w:cs="Tahoma"/>
          <w:b/>
          <w:sz w:val="20"/>
          <w:szCs w:val="20"/>
        </w:rPr>
        <w:t>(i)</w:t>
      </w:r>
      <w:r>
        <w:rPr>
          <w:rFonts w:ascii="Trebuchet MS" w:hAnsi="Trebuchet MS" w:cs="Tahoma"/>
          <w:sz w:val="20"/>
          <w:szCs w:val="20"/>
        </w:rPr>
        <w:t xml:space="preserve"> assegurar que os Direitos Creditórios Mensalidades/Material Didático continuem sendo direcionados para as respectivas Contas Vinculadas; </w:t>
      </w:r>
      <w:r>
        <w:rPr>
          <w:rFonts w:ascii="Trebuchet MS" w:hAnsi="Trebuchet MS"/>
          <w:sz w:val="20"/>
          <w:szCs w:val="20"/>
        </w:rPr>
        <w:t xml:space="preserve">e </w:t>
      </w:r>
      <w:r>
        <w:rPr>
          <w:rFonts w:ascii="Trebuchet MS" w:hAnsi="Trebuchet MS"/>
          <w:b/>
          <w:sz w:val="20"/>
          <w:szCs w:val="20"/>
        </w:rPr>
        <w:t>(</w:t>
      </w:r>
      <w:proofErr w:type="spellStart"/>
      <w:r>
        <w:rPr>
          <w:rFonts w:ascii="Trebuchet MS" w:hAnsi="Trebuchet MS"/>
          <w:b/>
          <w:sz w:val="20"/>
          <w:szCs w:val="20"/>
        </w:rPr>
        <w:t>ii</w:t>
      </w:r>
      <w:proofErr w:type="spellEnd"/>
      <w:r>
        <w:rPr>
          <w:rFonts w:ascii="Trebuchet MS" w:hAnsi="Trebuchet MS"/>
          <w:b/>
          <w:sz w:val="20"/>
          <w:szCs w:val="20"/>
        </w:rPr>
        <w:t>)</w:t>
      </w:r>
      <w:r>
        <w:rPr>
          <w:rFonts w:ascii="Trebuchet MS" w:hAnsi="Trebuchet MS"/>
          <w:sz w:val="20"/>
          <w:szCs w:val="20"/>
        </w:rPr>
        <w:t xml:space="preserve"> transferir </w:t>
      </w:r>
      <w:r>
        <w:rPr>
          <w:rFonts w:ascii="Trebuchet MS" w:hAnsi="Trebuchet MS" w:cs="Tahoma"/>
          <w:sz w:val="20"/>
          <w:szCs w:val="20"/>
        </w:rPr>
        <w:t>à respectiva Conta Vinculada</w:t>
      </w:r>
      <w:r>
        <w:rPr>
          <w:rFonts w:ascii="Trebuchet MS" w:hAnsi="Trebuchet MS"/>
          <w:sz w:val="20"/>
          <w:szCs w:val="20"/>
        </w:rPr>
        <w:t xml:space="preserve"> quaisquer recursos relativos aos </w:t>
      </w:r>
      <w:r>
        <w:rPr>
          <w:rFonts w:ascii="Trebuchet MS" w:hAnsi="Trebuchet MS" w:cs="Tahoma"/>
          <w:sz w:val="20"/>
          <w:szCs w:val="20"/>
        </w:rPr>
        <w:t>Direitos Creditórios Mensalidades/Material Didático</w:t>
      </w:r>
      <w:r>
        <w:rPr>
          <w:rFonts w:ascii="Trebuchet MS" w:hAnsi="Trebuchet MS"/>
          <w:sz w:val="20"/>
          <w:szCs w:val="20"/>
        </w:rPr>
        <w:t xml:space="preserve">, incluindo eventuais rendimentos, que erroneamente tenha recebido de forma diversa daquela prevista no presente Contrato, no prazo de até </w:t>
      </w:r>
      <w:r>
        <w:rPr>
          <w:rFonts w:ascii="Trebuchet MS" w:hAnsi="Trebuchet MS" w:cs="Tahoma"/>
          <w:sz w:val="20"/>
          <w:szCs w:val="20"/>
        </w:rPr>
        <w:t>3 (três)</w:t>
      </w:r>
      <w:r>
        <w:rPr>
          <w:rFonts w:ascii="Trebuchet MS" w:hAnsi="Trebuchet MS"/>
          <w:sz w:val="20"/>
          <w:szCs w:val="20"/>
        </w:rPr>
        <w:t xml:space="preserve"> Dias Úteis contados da respectiva data de recebimento</w:t>
      </w:r>
      <w:r>
        <w:rPr>
          <w:rFonts w:ascii="Trebuchet MS" w:hAnsi="Trebuchet MS" w:cs="Tahoma"/>
          <w:sz w:val="20"/>
          <w:szCs w:val="20"/>
        </w:rPr>
        <w:t>.</w:t>
      </w:r>
    </w:p>
    <w:p w14:paraId="042417AB" w14:textId="77777777" w:rsidR="003C428F" w:rsidRDefault="003C428F">
      <w:pPr>
        <w:tabs>
          <w:tab w:val="left" w:pos="0"/>
        </w:tabs>
        <w:spacing w:line="300" w:lineRule="exact"/>
        <w:jc w:val="both"/>
        <w:rPr>
          <w:rFonts w:ascii="Trebuchet MS" w:hAnsi="Trebuchet MS" w:cs="Tahoma"/>
          <w:sz w:val="20"/>
          <w:szCs w:val="20"/>
        </w:rPr>
      </w:pPr>
    </w:p>
    <w:p w14:paraId="77ACA8D3"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lastRenderedPageBreak/>
        <w:t>O início de qualquer ação ou procedimento para excutir ou executar os Direitos Creditórios não prejudicará, de maneira alguma, nem diminuirá, os direitos dos Debenturistas, representados pelo Agente Fiduciário, de propor qualquer ação ou procedimento contra os Cedentes para garantir a cobrança de quaisquer importâncias devidas aos Debenturistas nos termos deste Contrato e da Escritura de Emissão.</w:t>
      </w:r>
    </w:p>
    <w:p w14:paraId="35D59F37" w14:textId="77777777" w:rsidR="003C428F" w:rsidRDefault="003C428F">
      <w:pPr>
        <w:tabs>
          <w:tab w:val="left" w:pos="0"/>
        </w:tabs>
        <w:spacing w:line="300" w:lineRule="exact"/>
        <w:jc w:val="both"/>
        <w:rPr>
          <w:rFonts w:ascii="Trebuchet MS" w:hAnsi="Trebuchet MS" w:cs="Tahoma"/>
          <w:sz w:val="20"/>
          <w:szCs w:val="20"/>
        </w:rPr>
      </w:pPr>
    </w:p>
    <w:p w14:paraId="5F49BE7F"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 levantamento do gravame que pende sobre os Direitos Creditórios e quaisquer valores existentes na Conta Vinculada somente será realizado com </w:t>
      </w:r>
      <w:r>
        <w:rPr>
          <w:rFonts w:ascii="Trebuchet MS" w:hAnsi="Trebuchet MS" w:cs="Tahoma"/>
          <w:b/>
          <w:sz w:val="20"/>
          <w:szCs w:val="20"/>
        </w:rPr>
        <w:t>(i)</w:t>
      </w:r>
      <w:r>
        <w:rPr>
          <w:rFonts w:ascii="Trebuchet MS" w:hAnsi="Trebuchet MS" w:cs="Tahoma"/>
          <w:sz w:val="20"/>
          <w:szCs w:val="20"/>
        </w:rPr>
        <w:t xml:space="preserve"> expressa autorização prévia, por escrito, do Agente Fiduciário, conforme instruções dos Debenturistas reunidos em Assembleia Geral de Debenturistas convocada para este fim ou </w:t>
      </w:r>
      <w:r>
        <w:rPr>
          <w:rFonts w:ascii="Trebuchet MS" w:hAnsi="Trebuchet MS" w:cs="Tahoma"/>
          <w:b/>
          <w:sz w:val="20"/>
          <w:szCs w:val="20"/>
        </w:rPr>
        <w:t>(</w:t>
      </w:r>
      <w:proofErr w:type="spellStart"/>
      <w:r>
        <w:rPr>
          <w:rFonts w:ascii="Trebuchet MS" w:hAnsi="Trebuchet MS" w:cs="Tahoma"/>
          <w:b/>
          <w:sz w:val="20"/>
          <w:szCs w:val="20"/>
        </w:rPr>
        <w:t>ii</w:t>
      </w:r>
      <w:proofErr w:type="spellEnd"/>
      <w:r>
        <w:rPr>
          <w:rFonts w:ascii="Trebuchet MS" w:hAnsi="Trebuchet MS" w:cs="Tahoma"/>
          <w:b/>
          <w:sz w:val="20"/>
          <w:szCs w:val="20"/>
        </w:rPr>
        <w:t>)</w:t>
      </w:r>
      <w:r>
        <w:rPr>
          <w:rFonts w:ascii="Trebuchet MS" w:hAnsi="Trebuchet MS" w:cs="Tahoma"/>
          <w:sz w:val="20"/>
          <w:szCs w:val="20"/>
        </w:rPr>
        <w:t xml:space="preserve"> mediante decisão judicial, sendo que qualquer ato contrário ao aqui disposto será considerado nulo de pleno direito.</w:t>
      </w:r>
    </w:p>
    <w:p w14:paraId="2B1DECD9" w14:textId="77777777" w:rsidR="003C428F" w:rsidRDefault="003C428F">
      <w:pPr>
        <w:pStyle w:val="Corpodetexto"/>
        <w:spacing w:after="0" w:line="300" w:lineRule="exact"/>
        <w:rPr>
          <w:rFonts w:ascii="Trebuchet MS" w:hAnsi="Trebuchet MS" w:cs="Tahoma"/>
          <w:sz w:val="20"/>
          <w:szCs w:val="20"/>
        </w:rPr>
      </w:pPr>
    </w:p>
    <w:p w14:paraId="36140B16"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concordam e reconhecem expressamente que o Agente Fiduciário poderá praticar todos os atos necessários para a transferência dos Direitos Creditórios aos Debenturistas, inclusive, conforme aplicável, receber, transferir e sacar valores das Contas Vinculadas, dar quitação e transigir, podendo solicitar todas as averbações, registros e autorizações, observadas as condições de excussão das Cessões Fiduciárias previstas nesta Cláusula Quarta e na legislação aplicável, desde que respeitados, em qualquer hipótese, os termos e as condições constantes do presente Contrato e na Escritura de Emissão.</w:t>
      </w:r>
    </w:p>
    <w:p w14:paraId="39FA250F" w14:textId="77777777" w:rsidR="003C428F" w:rsidRDefault="003C428F">
      <w:pPr>
        <w:pStyle w:val="Corpodetexto"/>
        <w:spacing w:after="0" w:line="300" w:lineRule="exact"/>
        <w:rPr>
          <w:rFonts w:ascii="Trebuchet MS" w:hAnsi="Trebuchet MS" w:cs="Tahoma"/>
          <w:sz w:val="20"/>
          <w:szCs w:val="20"/>
        </w:rPr>
      </w:pPr>
    </w:p>
    <w:p w14:paraId="4C6C70AA"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desde já se obrigam a cooperar com o Agente Fiduciário em tudo que se fizer necessário ao cumprimento dos procedimentos aqui previstos, inclusive no que se refere ao atendimento das exigências legais e regulamentares necessárias ao recebimento dos Direitos Creditórios.</w:t>
      </w:r>
    </w:p>
    <w:p w14:paraId="772AF6C8" w14:textId="77777777" w:rsidR="003C428F" w:rsidRDefault="003C428F">
      <w:pPr>
        <w:pStyle w:val="Corpodetexto"/>
        <w:spacing w:after="0" w:line="300" w:lineRule="exact"/>
        <w:rPr>
          <w:rFonts w:ascii="Trebuchet MS" w:hAnsi="Trebuchet MS" w:cs="Tahoma"/>
          <w:sz w:val="20"/>
          <w:szCs w:val="20"/>
        </w:rPr>
      </w:pPr>
    </w:p>
    <w:p w14:paraId="464A4C5E"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neste ato e na medida permitida em lei, renunciam em favor dos Debenturistas, a qualquer privilégio legal ou contratual que possa afetar a livre e integral exequibilidade, exercício ou transferência, conforme o caso, de quaisquer dos Direitos Creditórios, nos termos deste Contrato.</w:t>
      </w:r>
    </w:p>
    <w:p w14:paraId="2B6099C7" w14:textId="77777777" w:rsidR="003C428F" w:rsidRDefault="003C428F">
      <w:pPr>
        <w:tabs>
          <w:tab w:val="left" w:pos="0"/>
        </w:tabs>
        <w:spacing w:line="300" w:lineRule="exact"/>
        <w:jc w:val="both"/>
        <w:rPr>
          <w:rFonts w:ascii="Trebuchet MS" w:hAnsi="Trebuchet MS" w:cs="Tahoma"/>
          <w:sz w:val="20"/>
          <w:szCs w:val="20"/>
        </w:rPr>
      </w:pPr>
    </w:p>
    <w:p w14:paraId="33F822C9"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QUINTA – DA LIBERAÇÃO DA GARANTIA</w:t>
      </w:r>
    </w:p>
    <w:p w14:paraId="515B5B66" w14:textId="77777777" w:rsidR="003C428F" w:rsidRDefault="003C428F">
      <w:pPr>
        <w:autoSpaceDE w:val="0"/>
        <w:autoSpaceDN w:val="0"/>
        <w:adjustRightInd w:val="0"/>
        <w:spacing w:line="300" w:lineRule="exact"/>
        <w:jc w:val="both"/>
        <w:rPr>
          <w:rFonts w:ascii="Trebuchet MS" w:hAnsi="Trebuchet MS" w:cs="Tahoma"/>
          <w:sz w:val="20"/>
          <w:szCs w:val="20"/>
        </w:rPr>
      </w:pPr>
    </w:p>
    <w:p w14:paraId="38CE44DA" w14:textId="77777777" w:rsidR="003C428F" w:rsidRDefault="00BE383E">
      <w:pPr>
        <w:pStyle w:val="PargrafodaLista"/>
        <w:numPr>
          <w:ilvl w:val="1"/>
          <w:numId w:val="19"/>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Observado o disposto na Cláusula 1.6, a cessão fiduciária dos Direitos Creditórios prevista neste Contrato somente será resolvida com o </w:t>
      </w:r>
      <w:r>
        <w:rPr>
          <w:rFonts w:ascii="Trebuchet MS" w:hAnsi="Trebuchet MS" w:cs="Tahoma"/>
          <w:sz w:val="20"/>
          <w:szCs w:val="20"/>
        </w:rPr>
        <w:t>pagamento integral das respectivas Obrigações Garantidas.</w:t>
      </w:r>
    </w:p>
    <w:p w14:paraId="5C342F24" w14:textId="77777777" w:rsidR="003C428F" w:rsidRDefault="003C428F">
      <w:pPr>
        <w:tabs>
          <w:tab w:val="left" w:pos="0"/>
        </w:tabs>
        <w:spacing w:line="300" w:lineRule="exact"/>
        <w:jc w:val="both"/>
        <w:rPr>
          <w:rFonts w:ascii="Trebuchet MS" w:hAnsi="Trebuchet MS" w:cs="Tahoma"/>
          <w:sz w:val="20"/>
          <w:szCs w:val="20"/>
        </w:rPr>
      </w:pPr>
    </w:p>
    <w:p w14:paraId="59017103" w14:textId="77777777" w:rsidR="003C428F" w:rsidRDefault="00BE383E">
      <w:pPr>
        <w:pStyle w:val="PargrafodaLista"/>
        <w:numPr>
          <w:ilvl w:val="1"/>
          <w:numId w:val="19"/>
        </w:numPr>
        <w:spacing w:line="300" w:lineRule="exact"/>
        <w:ind w:left="0" w:firstLine="0"/>
        <w:jc w:val="both"/>
        <w:rPr>
          <w:rFonts w:ascii="Trebuchet MS" w:hAnsi="Trebuchet MS" w:cs="Tahoma"/>
          <w:sz w:val="20"/>
          <w:szCs w:val="20"/>
        </w:rPr>
      </w:pPr>
      <w:r>
        <w:rPr>
          <w:rFonts w:ascii="Trebuchet MS" w:hAnsi="Trebuchet MS" w:cs="Tahoma"/>
          <w:sz w:val="20"/>
          <w:szCs w:val="20"/>
        </w:rPr>
        <w:t>Com a efetiva liquidação das respectivas Obrigações Garantidas, o Agente Fiduciário, na qualidade de representante da comunhão dos Debenturistas, compromete-se a fornecer à Cedente termo de liberação da presente garantia, obrigando-se a fazê-lo no prazo de 5 (cinco) Dias Úteis contados da efetiva liquidação das respectivas Obrigações Garantidas.</w:t>
      </w:r>
    </w:p>
    <w:p w14:paraId="27596060" w14:textId="77777777" w:rsidR="003C428F" w:rsidRPr="00894B97" w:rsidRDefault="003C428F" w:rsidP="00894B97">
      <w:pPr>
        <w:rPr>
          <w:rFonts w:ascii="Trebuchet MS" w:hAnsi="Trebuchet MS" w:cs="Tahoma"/>
          <w:sz w:val="20"/>
          <w:szCs w:val="20"/>
        </w:rPr>
      </w:pPr>
    </w:p>
    <w:p w14:paraId="2AD30603" w14:textId="77777777" w:rsidR="003C428F" w:rsidRDefault="00BE383E">
      <w:pPr>
        <w:keepNext/>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lastRenderedPageBreak/>
        <w:t>CLÁUSULA SEXTA – DA RESPONSABILIDADE DOS CEDENTES</w:t>
      </w:r>
    </w:p>
    <w:p w14:paraId="7C9A7156" w14:textId="77777777" w:rsidR="003C428F" w:rsidRDefault="003C428F">
      <w:pPr>
        <w:keepNext/>
        <w:spacing w:line="300" w:lineRule="exact"/>
        <w:jc w:val="both"/>
        <w:rPr>
          <w:rFonts w:ascii="Trebuchet MS" w:hAnsi="Trebuchet MS" w:cs="Tahoma"/>
          <w:color w:val="000000"/>
          <w:sz w:val="20"/>
          <w:szCs w:val="20"/>
        </w:rPr>
      </w:pPr>
    </w:p>
    <w:p w14:paraId="4BFADEB0" w14:textId="77777777" w:rsidR="003C428F" w:rsidRDefault="00BE383E">
      <w:pPr>
        <w:pStyle w:val="PargrafodaLista"/>
        <w:numPr>
          <w:ilvl w:val="1"/>
          <w:numId w:val="20"/>
        </w:numPr>
        <w:spacing w:line="300" w:lineRule="exact"/>
        <w:ind w:left="0" w:firstLine="0"/>
        <w:jc w:val="both"/>
        <w:rPr>
          <w:rFonts w:ascii="Trebuchet MS" w:hAnsi="Trebuchet MS" w:cs="Tahoma"/>
          <w:color w:val="000000"/>
          <w:sz w:val="20"/>
          <w:szCs w:val="20"/>
        </w:rPr>
      </w:pPr>
      <w:bookmarkStart w:id="40" w:name="_DV_M103"/>
      <w:bookmarkEnd w:id="40"/>
      <w:r>
        <w:rPr>
          <w:rFonts w:ascii="Trebuchet MS" w:hAnsi="Trebuchet MS" w:cs="Tahoma"/>
          <w:color w:val="000000"/>
          <w:sz w:val="20"/>
          <w:szCs w:val="20"/>
        </w:rPr>
        <w:t>Sem prejuízo da responsabilidade pelo cumprimento das demais obrigações dos Cedentes previstas neste Contrato e na Escritura de Emissão, os Cedentes também respondem, mas não se limitando às hipóteses a seguir:</w:t>
      </w:r>
    </w:p>
    <w:p w14:paraId="723DD5E2"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49433809"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bookmarkStart w:id="41" w:name="_DV_M104"/>
      <w:bookmarkEnd w:id="41"/>
      <w:r>
        <w:rPr>
          <w:rFonts w:ascii="Trebuchet MS" w:hAnsi="Trebuchet MS" w:cs="Tahoma"/>
          <w:color w:val="000000"/>
          <w:sz w:val="20"/>
          <w:szCs w:val="20"/>
        </w:rPr>
        <w:t>pela existência, validade, legitimidade e exigibilidade dos Direitos Creditórios;</w:t>
      </w:r>
    </w:p>
    <w:p w14:paraId="32C991B4" w14:textId="77777777" w:rsidR="003C428F" w:rsidRDefault="003C428F" w:rsidP="00894B97">
      <w:pPr>
        <w:tabs>
          <w:tab w:val="left" w:pos="720"/>
        </w:tabs>
        <w:spacing w:line="300" w:lineRule="exact"/>
        <w:jc w:val="both"/>
        <w:rPr>
          <w:rFonts w:ascii="Trebuchet MS" w:hAnsi="Trebuchet MS" w:cs="Tahoma"/>
          <w:color w:val="000000"/>
          <w:sz w:val="20"/>
          <w:szCs w:val="20"/>
        </w:rPr>
      </w:pPr>
    </w:p>
    <w:p w14:paraId="79E77776"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color w:val="000000"/>
          <w:sz w:val="20"/>
          <w:szCs w:val="20"/>
        </w:rPr>
        <w:t>p</w:t>
      </w:r>
      <w:bookmarkStart w:id="42" w:name="_DV_M105"/>
      <w:bookmarkEnd w:id="42"/>
      <w:r>
        <w:rPr>
          <w:rFonts w:ascii="Trebuchet MS" w:hAnsi="Trebuchet MS" w:cs="Tahoma"/>
          <w:color w:val="000000"/>
          <w:sz w:val="20"/>
          <w:szCs w:val="20"/>
        </w:rPr>
        <w:t>or eventuais exceções apresentadas pelos devedores dos Direitos Creditórios cedidos fiduciariamente contra os Cedentes a qualquer tempo;</w:t>
      </w:r>
    </w:p>
    <w:p w14:paraId="3FDED83D" w14:textId="77777777" w:rsidR="003C428F" w:rsidRPr="00894B97" w:rsidRDefault="003C428F" w:rsidP="00894B97">
      <w:pPr>
        <w:spacing w:line="300" w:lineRule="exact"/>
        <w:rPr>
          <w:rFonts w:ascii="Trebuchet MS" w:hAnsi="Trebuchet MS" w:cs="Tahoma"/>
          <w:color w:val="000000"/>
          <w:sz w:val="20"/>
          <w:szCs w:val="20"/>
        </w:rPr>
      </w:pPr>
    </w:p>
    <w:p w14:paraId="631A6510"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color w:val="000000"/>
          <w:sz w:val="20"/>
          <w:szCs w:val="20"/>
        </w:rPr>
        <w:t xml:space="preserve">por prejuízos comprovadamente sofridos pelos </w:t>
      </w:r>
      <w:r>
        <w:rPr>
          <w:rFonts w:ascii="Trebuchet MS" w:hAnsi="Trebuchet MS" w:cs="Tahoma"/>
          <w:sz w:val="20"/>
          <w:szCs w:val="20"/>
        </w:rPr>
        <w:t xml:space="preserve">Debenturistas </w:t>
      </w:r>
      <w:r>
        <w:rPr>
          <w:rFonts w:ascii="Trebuchet MS" w:hAnsi="Trebuchet MS" w:cs="Tahoma"/>
          <w:color w:val="000000"/>
          <w:sz w:val="20"/>
          <w:szCs w:val="20"/>
        </w:rPr>
        <w:t xml:space="preserve">em razão de </w:t>
      </w:r>
      <w:r>
        <w:rPr>
          <w:rFonts w:ascii="Trebuchet MS" w:hAnsi="Trebuchet MS"/>
          <w:color w:val="000000"/>
          <w:sz w:val="20"/>
          <w:szCs w:val="20"/>
        </w:rPr>
        <w:t>restrição ou</w:t>
      </w:r>
      <w:r>
        <w:rPr>
          <w:rFonts w:ascii="Trebuchet MS" w:hAnsi="Trebuchet MS" w:cs="Tahoma"/>
          <w:color w:val="000000"/>
          <w:sz w:val="20"/>
          <w:szCs w:val="20"/>
        </w:rPr>
        <w:t xml:space="preserve"> impossibilidade de cobrança de Direitos Creditórios cedidos que tenham qualquer vício em sua formação, sendo expressamente excluídos lucros cessantes e danos indiretos; </w:t>
      </w:r>
    </w:p>
    <w:p w14:paraId="06A40CE7" w14:textId="3056D055" w:rsidR="003C428F" w:rsidRDefault="003C428F">
      <w:pPr>
        <w:tabs>
          <w:tab w:val="left" w:pos="3135"/>
        </w:tabs>
        <w:spacing w:line="300" w:lineRule="exact"/>
        <w:ind w:left="720" w:hanging="720"/>
        <w:jc w:val="both"/>
        <w:rPr>
          <w:rFonts w:ascii="Trebuchet MS" w:hAnsi="Trebuchet MS" w:cs="Tahoma"/>
          <w:color w:val="000000"/>
          <w:sz w:val="20"/>
          <w:szCs w:val="20"/>
        </w:rPr>
      </w:pPr>
    </w:p>
    <w:p w14:paraId="5E8FB795" w14:textId="77777777" w:rsidR="003C428F" w:rsidRDefault="00BE383E">
      <w:pPr>
        <w:numPr>
          <w:ilvl w:val="0"/>
          <w:numId w:val="5"/>
        </w:numPr>
        <w:tabs>
          <w:tab w:val="left" w:pos="720"/>
        </w:tabs>
        <w:spacing w:line="300" w:lineRule="exact"/>
        <w:ind w:left="720" w:hanging="720"/>
        <w:jc w:val="both"/>
        <w:rPr>
          <w:rFonts w:ascii="Trebuchet MS" w:hAnsi="Trebuchet MS" w:cs="Tahoma"/>
          <w:sz w:val="20"/>
          <w:szCs w:val="20"/>
        </w:rPr>
      </w:pPr>
      <w:r>
        <w:rPr>
          <w:rFonts w:ascii="Trebuchet MS" w:hAnsi="Trebuchet MS" w:cs="Tahoma"/>
          <w:sz w:val="20"/>
          <w:szCs w:val="20"/>
        </w:rPr>
        <w:t>c</w:t>
      </w:r>
      <w:bookmarkStart w:id="43" w:name="_DV_M107"/>
      <w:bookmarkEnd w:id="43"/>
      <w:r>
        <w:rPr>
          <w:rFonts w:ascii="Trebuchet MS" w:hAnsi="Trebuchet MS" w:cs="Tahoma"/>
          <w:sz w:val="20"/>
          <w:szCs w:val="20"/>
        </w:rPr>
        <w:t xml:space="preserve">aso o pagamento de quaisquer dos </w:t>
      </w:r>
      <w:r>
        <w:rPr>
          <w:rFonts w:ascii="Trebuchet MS" w:hAnsi="Trebuchet MS" w:cs="Tahoma"/>
          <w:color w:val="000000"/>
          <w:sz w:val="20"/>
          <w:szCs w:val="20"/>
        </w:rPr>
        <w:t xml:space="preserve">Direitos Creditórios Mensalidade </w:t>
      </w:r>
      <w:r>
        <w:rPr>
          <w:rFonts w:ascii="Trebuchet MS" w:hAnsi="Trebuchet MS" w:cs="Tahoma"/>
          <w:sz w:val="20"/>
          <w:szCs w:val="20"/>
        </w:rPr>
        <w:t xml:space="preserve">seja recusado pelos alunos dos Cedentes por alegação de vícios ou defeitos ou caso sejam opostas pelos alunos dos Cedentes quaisquer outras exceções quanto à legalidade, legitimidade ou veracidade dos </w:t>
      </w:r>
      <w:r>
        <w:rPr>
          <w:rFonts w:ascii="Trebuchet MS" w:hAnsi="Trebuchet MS" w:cs="Tahoma"/>
          <w:color w:val="000000"/>
          <w:sz w:val="20"/>
          <w:szCs w:val="20"/>
        </w:rPr>
        <w:t xml:space="preserve">Direitos Creditórios Mensalidade </w:t>
      </w:r>
      <w:r>
        <w:rPr>
          <w:rFonts w:ascii="Trebuchet MS" w:hAnsi="Trebuchet MS" w:cs="Tahoma"/>
          <w:sz w:val="20"/>
          <w:szCs w:val="20"/>
        </w:rPr>
        <w:t xml:space="preserve">e seus respectivos títulos cedidos fiduciariamente aos Debenturistas; ou </w:t>
      </w:r>
    </w:p>
    <w:p w14:paraId="4A82BBC6" w14:textId="77777777" w:rsidR="003C428F" w:rsidRDefault="003C428F">
      <w:pPr>
        <w:tabs>
          <w:tab w:val="left" w:pos="720"/>
        </w:tabs>
        <w:spacing w:line="300" w:lineRule="exact"/>
        <w:ind w:left="720" w:hanging="720"/>
        <w:jc w:val="both"/>
        <w:rPr>
          <w:rFonts w:ascii="Trebuchet MS" w:hAnsi="Trebuchet MS" w:cs="Tahoma"/>
          <w:sz w:val="20"/>
          <w:szCs w:val="20"/>
        </w:rPr>
      </w:pPr>
    </w:p>
    <w:p w14:paraId="146A834F"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sz w:val="20"/>
          <w:szCs w:val="20"/>
        </w:rPr>
        <w:t>c</w:t>
      </w:r>
      <w:bookmarkStart w:id="44" w:name="_DV_M108"/>
      <w:bookmarkEnd w:id="44"/>
      <w:r>
        <w:rPr>
          <w:rFonts w:ascii="Trebuchet MS" w:hAnsi="Trebuchet MS" w:cs="Tahoma"/>
          <w:color w:val="000000"/>
          <w:sz w:val="20"/>
          <w:szCs w:val="20"/>
        </w:rPr>
        <w:t xml:space="preserve">aso os Direitos Creditórios sejam reclamados por terceiros comprovadamente titulares de direitos, ônus, gravames ou encargos constituídos previamente à Cessão Fiduciária desses pelos Cedentes aos </w:t>
      </w:r>
      <w:r>
        <w:rPr>
          <w:rFonts w:ascii="Trebuchet MS" w:hAnsi="Trebuchet MS" w:cs="Tahoma"/>
          <w:sz w:val="20"/>
          <w:szCs w:val="20"/>
        </w:rPr>
        <w:t>Debenturistas</w:t>
      </w:r>
      <w:r>
        <w:rPr>
          <w:rFonts w:ascii="Trebuchet MS" w:hAnsi="Trebuchet MS" w:cs="Tahoma"/>
          <w:color w:val="000000"/>
          <w:sz w:val="20"/>
          <w:szCs w:val="20"/>
        </w:rPr>
        <w:t>.</w:t>
      </w:r>
    </w:p>
    <w:p w14:paraId="553C2226" w14:textId="77777777" w:rsidR="003C428F" w:rsidRDefault="003C428F">
      <w:pPr>
        <w:tabs>
          <w:tab w:val="left" w:pos="720"/>
        </w:tabs>
        <w:spacing w:line="300" w:lineRule="exact"/>
        <w:jc w:val="both"/>
        <w:rPr>
          <w:rFonts w:ascii="Trebuchet MS" w:hAnsi="Trebuchet MS" w:cs="Tahoma"/>
          <w:smallCaps/>
          <w:color w:val="000000"/>
          <w:sz w:val="20"/>
          <w:szCs w:val="20"/>
        </w:rPr>
      </w:pPr>
    </w:p>
    <w:p w14:paraId="7EF6EB56" w14:textId="77777777" w:rsidR="003C428F" w:rsidRDefault="00BE383E">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Pr>
          <w:rFonts w:ascii="Trebuchet MS" w:eastAsia="Arial Unicode MS" w:hAnsi="Trebuchet MS" w:cs="Tahoma"/>
          <w:color w:val="000000"/>
          <w:sz w:val="20"/>
          <w:szCs w:val="20"/>
        </w:rPr>
        <w:t>Os Cedentes deverão notificar por escrito o Agente Fiduciário da ocorrência de qualquer fato que enseje quaisquer das hipóteses previstas na Cláusula 6.1 acima, no prazo de até 5 (cinco) Dias Úteis contados da data em que tomar conhecimento do evento.</w:t>
      </w:r>
    </w:p>
    <w:p w14:paraId="61AF32C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193C1C44" w14:textId="77777777" w:rsidR="003C428F" w:rsidRDefault="00BE383E">
      <w:pPr>
        <w:numPr>
          <w:ilvl w:val="1"/>
          <w:numId w:val="20"/>
        </w:numPr>
        <w:spacing w:line="300" w:lineRule="exact"/>
        <w:ind w:left="0" w:firstLine="0"/>
        <w:jc w:val="both"/>
        <w:rPr>
          <w:rFonts w:ascii="Trebuchet MS" w:eastAsia="Arial Unicode MS" w:hAnsi="Trebuchet MS"/>
          <w:color w:val="000000"/>
          <w:sz w:val="20"/>
          <w:szCs w:val="20"/>
        </w:rPr>
      </w:pPr>
      <w:bookmarkStart w:id="45" w:name="_DV_M116"/>
      <w:bookmarkStart w:id="46" w:name="_DV_M117"/>
      <w:bookmarkStart w:id="47" w:name="_DV_M118"/>
      <w:bookmarkEnd w:id="45"/>
      <w:bookmarkEnd w:id="46"/>
      <w:bookmarkEnd w:id="47"/>
      <w:r>
        <w:rPr>
          <w:rFonts w:ascii="Trebuchet MS" w:eastAsia="Arial Unicode MS" w:hAnsi="Trebuchet MS" w:cs="Tahoma"/>
          <w:color w:val="000000"/>
          <w:sz w:val="20"/>
          <w:szCs w:val="20"/>
        </w:rPr>
        <w:t xml:space="preserve">Será vedada, a partir da data de celebração deste Contrato, a prática de qualquer ato pelos Cedentes em relação aos </w:t>
      </w:r>
      <w:r>
        <w:rPr>
          <w:rFonts w:ascii="Trebuchet MS" w:hAnsi="Trebuchet MS" w:cs="Tahoma"/>
          <w:color w:val="000000"/>
          <w:sz w:val="20"/>
          <w:szCs w:val="20"/>
        </w:rPr>
        <w:t>Direitos Creditórios</w:t>
      </w:r>
      <w:r>
        <w:rPr>
          <w:rFonts w:ascii="Trebuchet MS" w:eastAsia="Arial Unicode MS" w:hAnsi="Trebuchet MS" w:cs="Tahoma"/>
          <w:color w:val="000000"/>
          <w:sz w:val="20"/>
          <w:szCs w:val="20"/>
        </w:rPr>
        <w:t xml:space="preserve">, que possa, direta ou indiretamente, prejudicar, modificar ou restringir, de qualquer forma, os direitos dos </w:t>
      </w:r>
      <w:r>
        <w:rPr>
          <w:rFonts w:ascii="Trebuchet MS" w:hAnsi="Trebuchet MS" w:cs="Tahoma"/>
          <w:sz w:val="20"/>
          <w:szCs w:val="20"/>
        </w:rPr>
        <w:t>Debenturistas</w:t>
      </w:r>
      <w:r>
        <w:rPr>
          <w:rFonts w:ascii="Trebuchet MS" w:eastAsia="Arial Unicode MS" w:hAnsi="Trebuchet MS" w:cs="Tahoma"/>
          <w:color w:val="000000"/>
          <w:sz w:val="20"/>
          <w:szCs w:val="20"/>
        </w:rPr>
        <w:t xml:space="preserve">, ou ainda, a execução da garantia. Qualquer ato praticado pelos Cedentes em desacordo com o disposto neste Contrato será nulo e ineficaz em relação aos </w:t>
      </w:r>
      <w:r>
        <w:rPr>
          <w:rFonts w:ascii="Trebuchet MS" w:hAnsi="Trebuchet MS" w:cs="Tahoma"/>
          <w:sz w:val="20"/>
          <w:szCs w:val="20"/>
        </w:rPr>
        <w:t>Debenturistas</w:t>
      </w:r>
      <w:r>
        <w:rPr>
          <w:rFonts w:ascii="Trebuchet MS" w:eastAsia="Arial Unicode MS" w:hAnsi="Trebuchet MS" w:cs="Tahoma"/>
          <w:color w:val="000000"/>
          <w:sz w:val="20"/>
          <w:szCs w:val="20"/>
        </w:rPr>
        <w:t>. O ora disposto não exclui qualquer outra penalidade prevista neste Contrato, n</w:t>
      </w:r>
      <w:r>
        <w:rPr>
          <w:rFonts w:ascii="Trebuchet MS" w:hAnsi="Trebuchet MS" w:cs="Tahoma"/>
          <w:color w:val="000000"/>
          <w:sz w:val="20"/>
          <w:szCs w:val="20"/>
        </w:rPr>
        <w:t xml:space="preserve">a Escritura de Emissão, </w:t>
      </w:r>
      <w:r>
        <w:rPr>
          <w:rFonts w:ascii="Trebuchet MS" w:eastAsia="Arial Unicode MS" w:hAnsi="Trebuchet MS" w:cs="Tahoma"/>
          <w:color w:val="000000"/>
          <w:sz w:val="20"/>
          <w:szCs w:val="20"/>
        </w:rPr>
        <w:t xml:space="preserve">ou na legislação aplicável, especialmente o direito de exigir reparação de perdas e danos comprovadamente sofridos (com expressa exclusão de lucros cessantes e danos indiretos) e declarar o vencimento antecipado das </w:t>
      </w:r>
      <w:r>
        <w:rPr>
          <w:rFonts w:ascii="Trebuchet MS" w:hAnsi="Trebuchet MS" w:cs="Tahoma"/>
          <w:sz w:val="20"/>
          <w:szCs w:val="20"/>
        </w:rPr>
        <w:t>Debêntures</w:t>
      </w:r>
      <w:r>
        <w:rPr>
          <w:rFonts w:ascii="Trebuchet MS" w:eastAsia="Arial Unicode MS" w:hAnsi="Trebuchet MS" w:cs="Tahoma"/>
          <w:color w:val="000000"/>
          <w:sz w:val="20"/>
          <w:szCs w:val="20"/>
        </w:rPr>
        <w:t>, nos termos da Escritura de Emissão</w:t>
      </w:r>
      <w:r>
        <w:rPr>
          <w:rFonts w:ascii="Trebuchet MS" w:hAnsi="Trebuchet MS" w:cs="Tahoma"/>
          <w:color w:val="000000"/>
          <w:sz w:val="20"/>
          <w:szCs w:val="20"/>
        </w:rPr>
        <w:t>.</w:t>
      </w:r>
    </w:p>
    <w:p w14:paraId="32152EFA" w14:textId="77777777" w:rsidR="003C428F" w:rsidRDefault="003C428F">
      <w:pPr>
        <w:tabs>
          <w:tab w:val="left" w:pos="0"/>
        </w:tabs>
        <w:spacing w:line="300" w:lineRule="exact"/>
        <w:jc w:val="both"/>
        <w:rPr>
          <w:rFonts w:ascii="Trebuchet MS" w:hAnsi="Trebuchet MS" w:cs="Tahoma"/>
          <w:sz w:val="20"/>
          <w:szCs w:val="20"/>
        </w:rPr>
      </w:pPr>
    </w:p>
    <w:p w14:paraId="71B7F13A" w14:textId="77777777" w:rsidR="003C428F" w:rsidRDefault="00BE383E">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Pr>
          <w:rFonts w:ascii="Trebuchet MS" w:eastAsia="Arial Unicode MS" w:hAnsi="Trebuchet MS" w:cs="Tahoma"/>
          <w:color w:val="000000"/>
          <w:sz w:val="20"/>
          <w:szCs w:val="20"/>
        </w:rPr>
        <w:t>Sem prejuízo das demais obrigações que lhe são atribuídas nos termos deste Contrato e da legislação aplicável, os Cedentes obrigam-se a:</w:t>
      </w:r>
    </w:p>
    <w:p w14:paraId="38AE380E"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0EA93FD7"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tomar todas as medidas legalmente necessárias que venham a ser solicitadas por escrito pelo Agente Fiduciário e que sejam necessárias à salvaguarda dos direitos, interesses e prerrogativas dos Debenturistas nos termos deste Contrato;</w:t>
      </w:r>
    </w:p>
    <w:p w14:paraId="0E02CAEA" w14:textId="77777777" w:rsidR="003C428F" w:rsidRDefault="003C428F" w:rsidP="00894B97">
      <w:pPr>
        <w:pStyle w:val="Celso1"/>
        <w:widowControl/>
        <w:spacing w:line="300" w:lineRule="exact"/>
        <w:rPr>
          <w:rFonts w:ascii="Trebuchet MS" w:hAnsi="Trebuchet MS" w:cs="Tahoma"/>
          <w:sz w:val="20"/>
          <w:szCs w:val="20"/>
        </w:rPr>
      </w:pPr>
    </w:p>
    <w:p w14:paraId="1C2F2224"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não ceder, alienar, descontar, transacionar, dar em garantia a quaisquer terceiros ou constituir quaisquer ônus sobre os Direitos Creditórios, exceto pela Cessão Fiduciária prevista neste Contrato, bem como indicar a prática de quaisquer desses atos;</w:t>
      </w:r>
    </w:p>
    <w:p w14:paraId="573D7C38"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6CD35293"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comunicar o Agente Fiduciário tão logo tenha conhecimento do fato, a ocorrência de eventos que ensejem a ocorrência de um Evento de Vencimento Antecipado, conforme previsto na Escritura de Emissão;</w:t>
      </w:r>
    </w:p>
    <w:p w14:paraId="0213B044"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485DD2AE"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cumprir,</w:t>
      </w:r>
      <w:r>
        <w:rPr>
          <w:rFonts w:ascii="Trebuchet MS" w:hAnsi="Trebuchet MS" w:cs="Tahoma"/>
          <w:color w:val="000000"/>
          <w:sz w:val="20"/>
          <w:szCs w:val="20"/>
        </w:rPr>
        <w:t xml:space="preserve"> mediante o recebimento de comunicação enviada por escrito pelo </w:t>
      </w:r>
      <w:r>
        <w:rPr>
          <w:rFonts w:ascii="Trebuchet MS" w:hAnsi="Trebuchet MS" w:cs="Tahoma"/>
          <w:sz w:val="20"/>
          <w:szCs w:val="20"/>
        </w:rPr>
        <w:t xml:space="preserve">Agente Fiduciário, </w:t>
      </w:r>
      <w:r>
        <w:rPr>
          <w:rFonts w:ascii="Trebuchet MS" w:hAnsi="Trebuchet MS" w:cs="Tahoma"/>
          <w:color w:val="000000"/>
          <w:sz w:val="20"/>
          <w:szCs w:val="20"/>
        </w:rPr>
        <w:t>na qual este comunique que foi declarado o Vencimento Antecipado</w:t>
      </w:r>
      <w:r>
        <w:rPr>
          <w:rFonts w:ascii="Trebuchet MS" w:hAnsi="Trebuchet MS" w:cs="Tahoma"/>
          <w:sz w:val="20"/>
          <w:szCs w:val="20"/>
        </w:rPr>
        <w:t xml:space="preserve"> das Debêntures</w:t>
      </w:r>
      <w:r>
        <w:rPr>
          <w:rFonts w:ascii="Trebuchet MS" w:hAnsi="Trebuchet MS" w:cs="Tahoma"/>
          <w:color w:val="000000"/>
          <w:sz w:val="20"/>
          <w:szCs w:val="20"/>
        </w:rPr>
        <w:t>, todas as instruções necessárias para a excussão da Cessão Fiduciária, passadas por escrito pelo Agente Fiduciário</w:t>
      </w:r>
      <w:r>
        <w:rPr>
          <w:rFonts w:ascii="Trebuchet MS" w:hAnsi="Trebuchet MS" w:cs="Tahoma"/>
          <w:sz w:val="20"/>
          <w:szCs w:val="20"/>
        </w:rPr>
        <w:t>;</w:t>
      </w:r>
    </w:p>
    <w:p w14:paraId="52683CF9"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03F7EC2F"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manter a presente C</w:t>
      </w:r>
      <w:r>
        <w:rPr>
          <w:rFonts w:ascii="Trebuchet MS" w:hAnsi="Trebuchet MS" w:cs="Tahoma"/>
          <w:color w:val="000000"/>
          <w:sz w:val="20"/>
          <w:szCs w:val="20"/>
        </w:rPr>
        <w:t>essão Fiduciária</w:t>
      </w:r>
      <w:r>
        <w:rPr>
          <w:rFonts w:ascii="Trebuchet MS" w:hAnsi="Trebuchet MS" w:cs="Tahoma"/>
          <w:sz w:val="20"/>
          <w:szCs w:val="20"/>
        </w:rPr>
        <w:t xml:space="preserve"> sempre existente, válida, eficaz, em perfeita ordem e em pleno vigor, sem qualquer restrição ou condição </w:t>
      </w:r>
      <w:r>
        <w:rPr>
          <w:rStyle w:val="DeltaViewInsertion"/>
          <w:rFonts w:ascii="Trebuchet MS" w:hAnsi="Trebuchet MS" w:cs="Tahoma"/>
          <w:color w:val="auto"/>
          <w:sz w:val="20"/>
          <w:szCs w:val="20"/>
          <w:u w:val="none"/>
        </w:rPr>
        <w:t>e, mediante solicitação do Agente Fiduciário, apresentar comprovação de que tais requisitos ou dispositivos legais foram cumpridos</w:t>
      </w:r>
      <w:r>
        <w:rPr>
          <w:rFonts w:ascii="Trebuchet MS" w:hAnsi="Trebuchet MS" w:cs="Tahoma"/>
          <w:sz w:val="20"/>
          <w:szCs w:val="20"/>
        </w:rPr>
        <w:t>;</w:t>
      </w:r>
    </w:p>
    <w:p w14:paraId="592C84BD"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1BED334F"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obter e manter todas as autorizações necessárias à celebração deste Contrato, bem como ao cumprimento de todas as obrigações aqui, sempre válidas, eficazes, em perfeita ordem e vigor;</w:t>
      </w:r>
    </w:p>
    <w:p w14:paraId="75D61FB5"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328B63EE" w14:textId="110B64D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informar imediatamente ao Agente Fiduciário os detalhes de qualquer litígio, arbitragem, processo administrativo iniciado, até onde seja do seu conhecimento, fato, evento ou controvérsia envolvendo os Direitos Creditórios, que seja capaz de prejudicar a capacidade d</w:t>
      </w:r>
      <w:r w:rsidR="003C6126">
        <w:rPr>
          <w:rFonts w:ascii="Trebuchet MS" w:hAnsi="Trebuchet MS" w:cs="Tahoma"/>
          <w:sz w:val="20"/>
          <w:szCs w:val="20"/>
        </w:rPr>
        <w:t>o</w:t>
      </w:r>
      <w:r>
        <w:rPr>
          <w:rFonts w:ascii="Trebuchet MS" w:hAnsi="Trebuchet MS" w:cs="Tahoma"/>
          <w:sz w:val="20"/>
          <w:szCs w:val="20"/>
        </w:rPr>
        <w:t xml:space="preserve"> respectiv</w:t>
      </w:r>
      <w:r w:rsidR="003C6126">
        <w:rPr>
          <w:rFonts w:ascii="Trebuchet MS" w:hAnsi="Trebuchet MS" w:cs="Tahoma"/>
          <w:sz w:val="20"/>
          <w:szCs w:val="20"/>
        </w:rPr>
        <w:t>o</w:t>
      </w:r>
      <w:r>
        <w:rPr>
          <w:rFonts w:ascii="Trebuchet MS" w:hAnsi="Trebuchet MS" w:cs="Tahoma"/>
          <w:sz w:val="20"/>
          <w:szCs w:val="20"/>
        </w:rPr>
        <w:t xml:space="preserve"> Cedente de observar o Índice de Performance, bem como defender, de forma tempestiva e eficaz, de qualquer ato, ação, procedimento ou processo que possa afetar, no todo ou em parte, os Direitos Creditórios, e/ou o pagamento e cumprimento integrais e pontuais das Obrigações Garantidas, e mantendo o Agente Fiduciário informado por meio de relatórios, quando requeridos, de todos os atos, ações, procedimentos e processos relacionados aos Direitos Creditórios, que sejam capazes de prejudicar a capacidade d</w:t>
      </w:r>
      <w:r w:rsidR="003C6126">
        <w:rPr>
          <w:rFonts w:ascii="Trebuchet MS" w:hAnsi="Trebuchet MS" w:cs="Tahoma"/>
          <w:sz w:val="20"/>
          <w:szCs w:val="20"/>
        </w:rPr>
        <w:t>o</w:t>
      </w:r>
      <w:r>
        <w:rPr>
          <w:rFonts w:ascii="Trebuchet MS" w:hAnsi="Trebuchet MS" w:cs="Tahoma"/>
          <w:sz w:val="20"/>
          <w:szCs w:val="20"/>
        </w:rPr>
        <w:t xml:space="preserve"> respectiv</w:t>
      </w:r>
      <w:r w:rsidR="003C6126">
        <w:rPr>
          <w:rFonts w:ascii="Trebuchet MS" w:hAnsi="Trebuchet MS" w:cs="Tahoma"/>
          <w:sz w:val="20"/>
          <w:szCs w:val="20"/>
        </w:rPr>
        <w:t>o</w:t>
      </w:r>
      <w:r>
        <w:rPr>
          <w:rFonts w:ascii="Trebuchet MS" w:hAnsi="Trebuchet MS" w:cs="Tahoma"/>
          <w:sz w:val="20"/>
          <w:szCs w:val="20"/>
        </w:rPr>
        <w:t xml:space="preserve"> Cedente de observar o Índice de Performance, bem como, quando for o caso, das medidas tomadas em cada caso;</w:t>
      </w:r>
    </w:p>
    <w:p w14:paraId="288580FF"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24B280D1"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 xml:space="preserve">no caso de ocorrência de declaração do Vencimento Antecipado das Debêntures, não obstar a realização e implementação, pelo Agente Fiduciário, de quaisquer atos que sejam por este </w:t>
      </w:r>
      <w:r>
        <w:rPr>
          <w:rFonts w:ascii="Trebuchet MS" w:hAnsi="Trebuchet MS" w:cs="Tahoma"/>
          <w:sz w:val="20"/>
          <w:szCs w:val="20"/>
        </w:rPr>
        <w:lastRenderedPageBreak/>
        <w:t>considerados como necessários à excussão da C</w:t>
      </w:r>
      <w:r>
        <w:rPr>
          <w:rFonts w:ascii="Trebuchet MS" w:hAnsi="Trebuchet MS" w:cs="Tahoma"/>
          <w:color w:val="000000"/>
          <w:sz w:val="20"/>
          <w:szCs w:val="20"/>
        </w:rPr>
        <w:t>essão Fiduciária</w:t>
      </w:r>
      <w:r>
        <w:rPr>
          <w:rFonts w:ascii="Trebuchet MS" w:hAnsi="Trebuchet MS" w:cs="Tahoma"/>
          <w:sz w:val="20"/>
          <w:szCs w:val="20"/>
        </w:rPr>
        <w:t xml:space="preserve"> e à salvaguarda dos direitos, interesses e garantias dos Debenturistas;</w:t>
      </w:r>
    </w:p>
    <w:p w14:paraId="6F04A505"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203B9B84"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color w:val="000000"/>
          <w:sz w:val="20"/>
          <w:szCs w:val="20"/>
        </w:rPr>
        <w:t>assinar todo e qualquer documento necessário para a efetivação da Cessão Fiduciária</w:t>
      </w:r>
      <w:r>
        <w:rPr>
          <w:rFonts w:ascii="Trebuchet MS" w:hAnsi="Trebuchet MS" w:cs="Tahoma"/>
          <w:sz w:val="20"/>
          <w:szCs w:val="20"/>
        </w:rPr>
        <w:t>;</w:t>
      </w:r>
    </w:p>
    <w:p w14:paraId="29C9E39B" w14:textId="77777777" w:rsidR="003C428F" w:rsidRDefault="003C428F" w:rsidP="00894B97">
      <w:pPr>
        <w:pStyle w:val="Celso1"/>
        <w:widowControl/>
        <w:spacing w:line="300" w:lineRule="exact"/>
        <w:rPr>
          <w:rFonts w:ascii="Trebuchet MS" w:hAnsi="Trebuchet MS" w:cs="Tahoma"/>
          <w:sz w:val="20"/>
          <w:szCs w:val="20"/>
        </w:rPr>
      </w:pPr>
    </w:p>
    <w:p w14:paraId="412D842E"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 xml:space="preserve">quando solicitado pelo Agente Fiduciário, </w:t>
      </w:r>
      <w:proofErr w:type="spellStart"/>
      <w:r>
        <w:rPr>
          <w:rFonts w:ascii="Trebuchet MS" w:hAnsi="Trebuchet MS" w:cs="Tahoma"/>
          <w:sz w:val="20"/>
          <w:szCs w:val="20"/>
        </w:rPr>
        <w:t>fornecer</w:t>
      </w:r>
      <w:proofErr w:type="spellEnd"/>
      <w:r>
        <w:rPr>
          <w:rFonts w:ascii="Trebuchet MS" w:hAnsi="Trebuchet MS" w:cs="Tahoma"/>
          <w:sz w:val="20"/>
          <w:szCs w:val="20"/>
        </w:rPr>
        <w:t xml:space="preserve"> em até 10 (dez) Dias Úteis, todas as informações e documentos comprobatórios relacionados aos Direitos Creditórios para verificar o atendimento às disposições do presente Contrato, bem como dar cumprimento a todas as instruções escritas recebidas do Agente Fiduciário para o cumprimento do presente Contrato, especialmente quando da ocorrência de um Evento de </w:t>
      </w:r>
      <w:r>
        <w:rPr>
          <w:rFonts w:ascii="Trebuchet MS" w:hAnsi="Trebuchet MS" w:cs="Tahoma"/>
          <w:color w:val="000000"/>
          <w:sz w:val="20"/>
          <w:szCs w:val="20"/>
        </w:rPr>
        <w:t>Vencimento Antecipado</w:t>
      </w:r>
      <w:r>
        <w:rPr>
          <w:rFonts w:ascii="Trebuchet MS" w:hAnsi="Trebuchet MS" w:cs="Tahoma"/>
          <w:sz w:val="20"/>
          <w:szCs w:val="20"/>
        </w:rPr>
        <w:t xml:space="preserve"> das Debêntures;</w:t>
      </w:r>
    </w:p>
    <w:p w14:paraId="0A34AE82"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221763E1"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efetuar o pagamento de todas as despesas comprovadamente necessárias para proteger os direitos e interesses dos Debenturistas nos termos da Escritura de Emissão e deste Contrato ou para realizar seus créditos, inclusive honorários advocatícios arbitrados judicialmente e outras despesas razoáveis comprovadamente incorridas diretamente em virtude da cobrança de qualquer quantia devida aos Debenturistas, nos termos deste Contrato e da Escritura de Emissão;</w:t>
      </w:r>
    </w:p>
    <w:p w14:paraId="765F807B" w14:textId="0D830EF8" w:rsidR="003C428F" w:rsidRDefault="003C428F">
      <w:pPr>
        <w:pStyle w:val="Celso1"/>
        <w:widowControl/>
        <w:spacing w:line="300" w:lineRule="exact"/>
        <w:rPr>
          <w:rFonts w:ascii="Trebuchet MS" w:hAnsi="Trebuchet MS" w:cs="Tahoma"/>
          <w:sz w:val="20"/>
          <w:szCs w:val="20"/>
        </w:rPr>
      </w:pPr>
    </w:p>
    <w:p w14:paraId="48D0F568" w14:textId="0A69FC55"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não transigir quanto à forma e prazos de pagamento dos Direitos Creditórios que possam comprometer, total ou parcialmente, as C</w:t>
      </w:r>
      <w:r>
        <w:rPr>
          <w:rFonts w:ascii="Trebuchet MS" w:hAnsi="Trebuchet MS" w:cs="Tahoma"/>
          <w:color w:val="000000"/>
          <w:sz w:val="20"/>
          <w:szCs w:val="20"/>
        </w:rPr>
        <w:t>essões Fiduciárias</w:t>
      </w:r>
      <w:r>
        <w:rPr>
          <w:rFonts w:ascii="Trebuchet MS" w:hAnsi="Trebuchet MS" w:cs="Tahoma"/>
          <w:sz w:val="20"/>
          <w:szCs w:val="20"/>
        </w:rPr>
        <w:t>, de forma a prejudicar a capacidade d</w:t>
      </w:r>
      <w:r w:rsidR="003C6126">
        <w:rPr>
          <w:rFonts w:ascii="Trebuchet MS" w:hAnsi="Trebuchet MS" w:cs="Tahoma"/>
          <w:sz w:val="20"/>
          <w:szCs w:val="20"/>
        </w:rPr>
        <w:t>o</w:t>
      </w:r>
      <w:r>
        <w:rPr>
          <w:rFonts w:ascii="Trebuchet MS" w:hAnsi="Trebuchet MS" w:cs="Tahoma"/>
          <w:sz w:val="20"/>
          <w:szCs w:val="20"/>
        </w:rPr>
        <w:t xml:space="preserve"> respectiv</w:t>
      </w:r>
      <w:r w:rsidR="003C6126">
        <w:rPr>
          <w:rFonts w:ascii="Trebuchet MS" w:hAnsi="Trebuchet MS" w:cs="Tahoma"/>
          <w:sz w:val="20"/>
          <w:szCs w:val="20"/>
        </w:rPr>
        <w:t>o</w:t>
      </w:r>
      <w:r>
        <w:rPr>
          <w:rFonts w:ascii="Trebuchet MS" w:hAnsi="Trebuchet MS" w:cs="Tahoma"/>
          <w:sz w:val="20"/>
          <w:szCs w:val="20"/>
        </w:rPr>
        <w:t xml:space="preserve"> Cedente de observar o Índice de Performance;</w:t>
      </w:r>
    </w:p>
    <w:p w14:paraId="1363610A"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668E7055" w14:textId="77777777" w:rsidR="003C428F" w:rsidRDefault="00BE383E">
      <w:pPr>
        <w:pStyle w:val="Celso1"/>
        <w:widowControl/>
        <w:numPr>
          <w:ilvl w:val="0"/>
          <w:numId w:val="4"/>
        </w:numPr>
        <w:tabs>
          <w:tab w:val="left" w:pos="720"/>
        </w:tabs>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 xml:space="preserve">não receber em conta diversa das Contas Vinculadas quaisquer das importâncias que constituam os </w:t>
      </w:r>
      <w:r>
        <w:rPr>
          <w:rFonts w:ascii="Trebuchet MS" w:hAnsi="Trebuchet MS" w:cs="Tahoma"/>
          <w:color w:val="000000"/>
          <w:sz w:val="20"/>
          <w:szCs w:val="20"/>
        </w:rPr>
        <w:t>Direitos Creditórios Mensalidade</w:t>
      </w:r>
      <w:r>
        <w:rPr>
          <w:rStyle w:val="DeltaViewInsertion"/>
          <w:rFonts w:ascii="Trebuchet MS" w:hAnsi="Trebuchet MS" w:cs="Tahoma"/>
          <w:color w:val="auto"/>
          <w:sz w:val="20"/>
          <w:szCs w:val="20"/>
          <w:u w:val="none"/>
        </w:rPr>
        <w:t xml:space="preserve"> </w:t>
      </w:r>
      <w:r>
        <w:rPr>
          <w:rFonts w:ascii="Trebuchet MS" w:hAnsi="Trebuchet MS" w:cs="Tahoma"/>
          <w:color w:val="000000"/>
          <w:sz w:val="20"/>
          <w:szCs w:val="20"/>
        </w:rPr>
        <w:t>1ª Série e Direitos Creditórios Mensalidade 2ª Série</w:t>
      </w:r>
      <w:r>
        <w:rPr>
          <w:rStyle w:val="DeltaViewInsertion"/>
          <w:rFonts w:ascii="Trebuchet MS" w:hAnsi="Trebuchet MS" w:cs="Tahoma"/>
          <w:color w:val="auto"/>
          <w:sz w:val="20"/>
          <w:szCs w:val="20"/>
          <w:u w:val="none"/>
        </w:rPr>
        <w:t xml:space="preserve"> diretamente dos alunos; </w:t>
      </w:r>
    </w:p>
    <w:p w14:paraId="01785376" w14:textId="77777777" w:rsidR="003C428F" w:rsidRDefault="003C428F">
      <w:pPr>
        <w:pStyle w:val="Celso1"/>
        <w:widowControl/>
        <w:spacing w:line="300" w:lineRule="exact"/>
        <w:rPr>
          <w:rStyle w:val="DeltaViewInsertion"/>
          <w:rFonts w:ascii="Trebuchet MS" w:hAnsi="Trebuchet MS" w:cs="Tahoma"/>
          <w:color w:val="auto"/>
          <w:sz w:val="20"/>
          <w:szCs w:val="20"/>
          <w:u w:val="none"/>
        </w:rPr>
      </w:pPr>
    </w:p>
    <w:p w14:paraId="00267C89"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Style w:val="DeltaViewInsertion"/>
          <w:rFonts w:ascii="Trebuchet MS" w:hAnsi="Trebuchet MS" w:cs="Tahoma"/>
          <w:color w:val="auto"/>
          <w:sz w:val="20"/>
          <w:szCs w:val="20"/>
          <w:u w:val="none"/>
        </w:rPr>
        <w:t>efetuar o pagamento aos Bancos Centralizadores de todas as despesas comprovadamente incorridas e relacionadas às Cessões Fiduciárias;</w:t>
      </w:r>
    </w:p>
    <w:p w14:paraId="5F843CC1" w14:textId="77777777" w:rsidR="003C428F" w:rsidRDefault="003C428F" w:rsidP="00894B97">
      <w:pPr>
        <w:pStyle w:val="Celso1"/>
        <w:widowControl/>
        <w:spacing w:line="300" w:lineRule="exact"/>
        <w:rPr>
          <w:rFonts w:ascii="Trebuchet MS" w:hAnsi="Trebuchet MS" w:cs="Tahoma"/>
          <w:sz w:val="20"/>
          <w:szCs w:val="20"/>
        </w:rPr>
      </w:pPr>
    </w:p>
    <w:p w14:paraId="6F1BAB29" w14:textId="77777777" w:rsidR="003C428F" w:rsidRDefault="00BE383E">
      <w:pPr>
        <w:pStyle w:val="Celso1"/>
        <w:widowControl/>
        <w:numPr>
          <w:ilvl w:val="0"/>
          <w:numId w:val="4"/>
        </w:numPr>
        <w:spacing w:line="300" w:lineRule="exact"/>
        <w:ind w:hanging="720"/>
        <w:rPr>
          <w:rFonts w:ascii="Trebuchet MS" w:hAnsi="Trebuchet MS" w:cs="Tahoma"/>
          <w:sz w:val="20"/>
          <w:szCs w:val="20"/>
        </w:rPr>
      </w:pPr>
      <w:r>
        <w:rPr>
          <w:rStyle w:val="DeltaViewInsertion"/>
          <w:rFonts w:ascii="Trebuchet MS" w:hAnsi="Trebuchet MS" w:cs="Tahoma"/>
          <w:color w:val="auto"/>
          <w:sz w:val="20"/>
          <w:szCs w:val="20"/>
          <w:u w:val="none"/>
        </w:rPr>
        <w:t xml:space="preserve">permanecer na posse e guarda dos documentos necessários para a execução dos Direitos </w:t>
      </w:r>
      <w:r>
        <w:rPr>
          <w:rFonts w:ascii="Trebuchet MS" w:hAnsi="Trebuchet MS" w:cs="Tahoma"/>
          <w:sz w:val="20"/>
          <w:szCs w:val="20"/>
        </w:rPr>
        <w:t>Creditórios</w:t>
      </w:r>
      <w:r>
        <w:rPr>
          <w:rStyle w:val="DeltaViewInsertion"/>
          <w:rFonts w:ascii="Trebuchet MS" w:hAnsi="Trebuchet MS" w:cs="Tahoma"/>
          <w:color w:val="auto"/>
          <w:sz w:val="20"/>
          <w:szCs w:val="20"/>
          <w:u w:val="none"/>
        </w:rPr>
        <w:t>,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dentro do prazo que lhe for determinado pelo Agente Fiduciário e/ou pelo juízo competente;</w:t>
      </w:r>
    </w:p>
    <w:p w14:paraId="13823FAE" w14:textId="77777777" w:rsidR="003C428F" w:rsidRDefault="003C428F" w:rsidP="00894B97">
      <w:pPr>
        <w:pStyle w:val="Celso1"/>
        <w:widowControl/>
        <w:spacing w:line="300" w:lineRule="exact"/>
        <w:rPr>
          <w:rFonts w:ascii="Trebuchet MS" w:hAnsi="Trebuchet MS" w:cs="Tahoma"/>
          <w:sz w:val="20"/>
          <w:szCs w:val="20"/>
        </w:rPr>
      </w:pPr>
    </w:p>
    <w:p w14:paraId="06D1AC63"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não alterar, encerrar, vincular ou onerar as Contas Vinculadas ou concordar com alteração de qualquer cláusula ou condição do respectivo contrato de abertura de conta;</w:t>
      </w:r>
    </w:p>
    <w:p w14:paraId="34CF11F4"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06F09C21"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lastRenderedPageBreak/>
        <w:t>dar ciência deste Contrato e de seus respectivos termos e condições aos seus administradores e executivos e fazer com que estes cumpram de forma integral e façam cumprir todos seus termos e condições;</w:t>
      </w:r>
    </w:p>
    <w:p w14:paraId="57A25356"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0963F0AC"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tratar qualquer eventual sucessor do Agente Fiduciário como se fosse signatário original deste Contrato, garantindo-lhe o pleno e irrestrito exercício de todos os direitos e prerrogativas atribuídos ao Agente Fiduciário nos termos deste Contrato; e</w:t>
      </w:r>
    </w:p>
    <w:p w14:paraId="5A14B593" w14:textId="77777777" w:rsidR="003C428F" w:rsidRDefault="003C428F" w:rsidP="00894B97">
      <w:pPr>
        <w:pStyle w:val="Celso1"/>
        <w:widowControl/>
        <w:spacing w:line="300" w:lineRule="exact"/>
        <w:rPr>
          <w:rFonts w:ascii="Trebuchet MS" w:hAnsi="Trebuchet MS"/>
          <w:sz w:val="20"/>
          <w:szCs w:val="20"/>
        </w:rPr>
      </w:pPr>
    </w:p>
    <w:p w14:paraId="67869FFE"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observar o Índice de Performance, nos termos e condições previstos neste Contrato</w:t>
      </w:r>
      <w:r>
        <w:rPr>
          <w:rFonts w:ascii="Trebuchet MS" w:hAnsi="Trebuchet MS" w:cs="Tahoma"/>
          <w:sz w:val="20"/>
          <w:szCs w:val="20"/>
        </w:rPr>
        <w:t xml:space="preserve"> até a efetiva liquidação das Obrigações Garantidas</w:t>
      </w:r>
      <w:r>
        <w:rPr>
          <w:rStyle w:val="DeltaViewInsertion"/>
          <w:rFonts w:ascii="Trebuchet MS" w:hAnsi="Trebuchet MS" w:cs="Tahoma"/>
          <w:color w:val="auto"/>
          <w:sz w:val="20"/>
          <w:szCs w:val="20"/>
          <w:u w:val="none"/>
        </w:rPr>
        <w:t xml:space="preserve">. </w:t>
      </w:r>
    </w:p>
    <w:p w14:paraId="32B4BA14" w14:textId="77777777" w:rsidR="003C428F" w:rsidRDefault="003C428F">
      <w:pPr>
        <w:spacing w:line="300" w:lineRule="exact"/>
        <w:outlineLvl w:val="0"/>
        <w:rPr>
          <w:rFonts w:ascii="Trebuchet MS" w:hAnsi="Trebuchet MS" w:cs="Tahoma"/>
          <w:b/>
          <w:bCs/>
          <w:sz w:val="20"/>
          <w:szCs w:val="20"/>
        </w:rPr>
      </w:pPr>
    </w:p>
    <w:p w14:paraId="5A534CD5" w14:textId="77777777" w:rsidR="003C428F" w:rsidRDefault="003C428F">
      <w:pPr>
        <w:tabs>
          <w:tab w:val="left" w:pos="0"/>
        </w:tabs>
        <w:spacing w:line="300" w:lineRule="exact"/>
        <w:jc w:val="both"/>
        <w:rPr>
          <w:rFonts w:ascii="Trebuchet MS" w:hAnsi="Trebuchet MS" w:cs="Tahoma"/>
          <w:sz w:val="20"/>
          <w:szCs w:val="20"/>
        </w:rPr>
      </w:pPr>
    </w:p>
    <w:p w14:paraId="48B770BA" w14:textId="77777777" w:rsidR="003C428F" w:rsidRDefault="00BE383E">
      <w:pPr>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SÉTIMA – DA NOMEAÇÃO DO AGENTE FIDUCIÁRIO</w:t>
      </w:r>
    </w:p>
    <w:p w14:paraId="406C783F" w14:textId="77777777" w:rsidR="003C428F" w:rsidRDefault="003C428F">
      <w:pPr>
        <w:pStyle w:val="Recuodecorpodetexto"/>
        <w:spacing w:after="0" w:line="300" w:lineRule="exact"/>
        <w:ind w:left="0"/>
        <w:jc w:val="both"/>
        <w:rPr>
          <w:rStyle w:val="DeltaViewMoveDestination"/>
          <w:rFonts w:ascii="Trebuchet MS" w:eastAsia="SimSun" w:hAnsi="Trebuchet MS"/>
          <w:color w:val="000000"/>
          <w:sz w:val="20"/>
          <w:szCs w:val="20"/>
          <w:u w:val="none"/>
        </w:rPr>
      </w:pPr>
    </w:p>
    <w:p w14:paraId="1C4DD936" w14:textId="77777777" w:rsidR="003C428F" w:rsidRDefault="00BE383E">
      <w:pPr>
        <w:pStyle w:val="PargrafodaLista"/>
        <w:numPr>
          <w:ilvl w:val="1"/>
          <w:numId w:val="21"/>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nomeiam, a partir da data de assinatura deste Contrato, em caráter irrevogável e irretratável, nos termos do artigo 684 do Código Civil Brasileiro e de acordo com o modelo constante do Anexo III deste Contrato, como condição do presente negócio, e até que as Obrigações Garantidas tenham sido integralmente pagas e cumpridas, o Agente Fiduciário como seu bastante procurador para, em nome dos Cedentes:</w:t>
      </w:r>
    </w:p>
    <w:p w14:paraId="7192BBAA" w14:textId="77777777" w:rsidR="003C428F" w:rsidRDefault="003C428F">
      <w:pPr>
        <w:spacing w:line="300" w:lineRule="exact"/>
        <w:jc w:val="both"/>
        <w:rPr>
          <w:rFonts w:ascii="Trebuchet MS" w:eastAsia="SimSun" w:hAnsi="Trebuchet MS" w:cs="Tahoma"/>
          <w:color w:val="000000"/>
          <w:w w:val="0"/>
          <w:sz w:val="20"/>
          <w:szCs w:val="20"/>
        </w:rPr>
      </w:pPr>
    </w:p>
    <w:p w14:paraId="31462FA2" w14:textId="2920D03C" w:rsidR="003C428F" w:rsidRPr="00894B97" w:rsidRDefault="00BE383E" w:rsidP="00894B97">
      <w:pPr>
        <w:pStyle w:val="Celso1"/>
        <w:widowControl/>
        <w:numPr>
          <w:ilvl w:val="0"/>
          <w:numId w:val="11"/>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na hipótese de ocorrência de qualquer Evento de Vencimento Antecipado das Debêntures previstas na Escritura de Emissão, </w:t>
      </w:r>
      <w:r>
        <w:rPr>
          <w:rFonts w:ascii="Trebuchet MS" w:eastAsia="SimSun" w:hAnsi="Trebuchet MS" w:cs="Tahoma"/>
          <w:color w:val="000000"/>
          <w:w w:val="0"/>
          <w:sz w:val="20"/>
          <w:szCs w:val="20"/>
        </w:rPr>
        <w:t>notificar os Bancos Centralizadores para reter os recursos relativos aos Direitos Creditórios existentes e a serem depositados nas Contas Vinculadas, incluindo eventuais rendimentos, até o limite do montante necessário para o pagamento das Obrigações Garantidas e eventuais despesas nos termos deste Contrato;</w:t>
      </w:r>
    </w:p>
    <w:p w14:paraId="6AE149D0" w14:textId="77777777" w:rsidR="00894B97" w:rsidRPr="00894B97" w:rsidRDefault="00894B97" w:rsidP="00894B97">
      <w:pPr>
        <w:pStyle w:val="Celso1"/>
        <w:widowControl/>
        <w:spacing w:line="300" w:lineRule="exact"/>
        <w:rPr>
          <w:rFonts w:ascii="Trebuchet MS" w:hAnsi="Trebuchet MS" w:cs="Tahoma"/>
          <w:color w:val="000000"/>
          <w:sz w:val="20"/>
          <w:szCs w:val="20"/>
        </w:rPr>
      </w:pPr>
    </w:p>
    <w:p w14:paraId="6C9E266D" w14:textId="77777777" w:rsidR="003C428F" w:rsidRDefault="00BE383E">
      <w:pPr>
        <w:pStyle w:val="Celso1"/>
        <w:widowControl/>
        <w:numPr>
          <w:ilvl w:val="0"/>
          <w:numId w:val="11"/>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uma vez declarado o Vencimento Antecipado ou no vencimento final sem que as Obrigações Garantidas tenham sido quitadas </w:t>
      </w:r>
      <w:r>
        <w:rPr>
          <w:rFonts w:ascii="Trebuchet MS" w:hAnsi="Trebuchet MS" w:cs="Tahoma"/>
          <w:sz w:val="20"/>
          <w:szCs w:val="20"/>
        </w:rPr>
        <w:t>(observados os prazos de cura previstos na Escritura de Emissão)</w:t>
      </w:r>
      <w:r>
        <w:rPr>
          <w:rFonts w:ascii="Trebuchet MS" w:hAnsi="Trebuchet MS" w:cs="Tahoma"/>
          <w:color w:val="000000"/>
          <w:sz w:val="20"/>
          <w:szCs w:val="20"/>
        </w:rPr>
        <w:t>:</w:t>
      </w:r>
    </w:p>
    <w:p w14:paraId="0A3515DE" w14:textId="77777777" w:rsidR="003C428F" w:rsidRDefault="003C428F">
      <w:pPr>
        <w:tabs>
          <w:tab w:val="left" w:pos="2265"/>
        </w:tabs>
        <w:spacing w:line="300" w:lineRule="exact"/>
        <w:jc w:val="both"/>
        <w:rPr>
          <w:rFonts w:ascii="Trebuchet MS" w:eastAsia="SimSun" w:hAnsi="Trebuchet MS"/>
          <w:color w:val="000000"/>
          <w:w w:val="0"/>
          <w:sz w:val="20"/>
          <w:szCs w:val="20"/>
        </w:rPr>
      </w:pPr>
    </w:p>
    <w:p w14:paraId="31949946"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 xml:space="preserve">receber e utilizar os recursos relativos aos Direitos Creditórios existentes e a serem depositados nas Contas Vinculadas, incluindo eventuais rendimentos, aplicando-os na quitação ou amortização das Obrigações </w:t>
      </w:r>
      <w:r>
        <w:rPr>
          <w:rFonts w:ascii="Trebuchet MS" w:hAnsi="Trebuchet MS" w:cs="Tahoma"/>
          <w:sz w:val="20"/>
          <w:szCs w:val="20"/>
        </w:rPr>
        <w:t>Garantidas</w:t>
      </w:r>
      <w:r>
        <w:rPr>
          <w:rFonts w:ascii="Trebuchet MS" w:eastAsia="SimSun" w:hAnsi="Trebuchet MS" w:cs="Tahoma"/>
          <w:color w:val="000000"/>
          <w:w w:val="0"/>
          <w:sz w:val="20"/>
          <w:szCs w:val="20"/>
        </w:rPr>
        <w:t>, nos termos dos artigos 18 a 20 da Lei 9.514, podendo para tanto assinar documentos, emitir recibos e dar quitação, reconhecendo expressamente os Cedentes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CC8F20A" w14:textId="77777777" w:rsidR="003C428F" w:rsidRDefault="003C428F" w:rsidP="00894B97">
      <w:pPr>
        <w:pStyle w:val="NormalNormalDOT"/>
        <w:tabs>
          <w:tab w:val="left" w:pos="709"/>
          <w:tab w:val="num" w:pos="1134"/>
        </w:tabs>
        <w:spacing w:line="300" w:lineRule="exact"/>
        <w:jc w:val="both"/>
        <w:rPr>
          <w:rFonts w:ascii="Trebuchet MS" w:eastAsia="SimSun" w:hAnsi="Trebuchet MS"/>
          <w:color w:val="000000"/>
          <w:w w:val="0"/>
          <w:sz w:val="20"/>
          <w:szCs w:val="20"/>
        </w:rPr>
      </w:pPr>
    </w:p>
    <w:p w14:paraId="33FA3AC8"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lastRenderedPageBreak/>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21ADD9A2"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2582E090"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tomar as medidas para consolidar a propriedade plena dos Direitos Creditórios em caso de execução das C</w:t>
      </w:r>
      <w:r>
        <w:rPr>
          <w:rFonts w:ascii="Trebuchet MS" w:hAnsi="Trebuchet MS" w:cs="Tahoma"/>
          <w:color w:val="000000"/>
          <w:sz w:val="20"/>
          <w:szCs w:val="20"/>
        </w:rPr>
        <w:t>essões Fiduciárias</w:t>
      </w:r>
      <w:r>
        <w:rPr>
          <w:rFonts w:ascii="Trebuchet MS" w:eastAsia="SimSun" w:hAnsi="Trebuchet MS" w:cs="Tahoma"/>
          <w:color w:val="000000"/>
          <w:w w:val="0"/>
          <w:sz w:val="20"/>
          <w:szCs w:val="20"/>
        </w:rPr>
        <w:t>;</w:t>
      </w:r>
    </w:p>
    <w:p w14:paraId="28EDBD72"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43897CAE" w14:textId="2B7172C4"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 xml:space="preserve">conservar e recuperar a posse dos Direitos Creditórios, bem como dos instrumentos que o representam, contra qualquer detentor, inclusive </w:t>
      </w:r>
      <w:r w:rsidR="003C6126">
        <w:rPr>
          <w:rFonts w:ascii="Trebuchet MS" w:eastAsia="SimSun" w:hAnsi="Trebuchet MS" w:cs="Tahoma"/>
          <w:color w:val="000000"/>
          <w:w w:val="0"/>
          <w:sz w:val="20"/>
          <w:szCs w:val="20"/>
        </w:rPr>
        <w:t>os</w:t>
      </w:r>
      <w:r>
        <w:rPr>
          <w:rFonts w:ascii="Trebuchet MS" w:eastAsia="SimSun" w:hAnsi="Trebuchet MS" w:cs="Tahoma"/>
          <w:color w:val="000000"/>
          <w:w w:val="0"/>
          <w:sz w:val="20"/>
          <w:szCs w:val="20"/>
        </w:rPr>
        <w:t xml:space="preserve"> própri</w:t>
      </w:r>
      <w:r w:rsidR="003C6126">
        <w:rPr>
          <w:rFonts w:ascii="Trebuchet MS" w:eastAsia="SimSun" w:hAnsi="Trebuchet MS" w:cs="Tahoma"/>
          <w:color w:val="000000"/>
          <w:w w:val="0"/>
          <w:sz w:val="20"/>
          <w:szCs w:val="20"/>
        </w:rPr>
        <w:t>os</w:t>
      </w:r>
      <w:r>
        <w:rPr>
          <w:rFonts w:ascii="Trebuchet MS" w:eastAsia="SimSun" w:hAnsi="Trebuchet MS" w:cs="Tahoma"/>
          <w:color w:val="000000"/>
          <w:w w:val="0"/>
          <w:sz w:val="20"/>
          <w:szCs w:val="20"/>
        </w:rPr>
        <w:t xml:space="preserve"> </w:t>
      </w:r>
      <w:r>
        <w:rPr>
          <w:rFonts w:ascii="Trebuchet MS" w:hAnsi="Trebuchet MS" w:cs="Tahoma"/>
          <w:sz w:val="20"/>
          <w:szCs w:val="20"/>
        </w:rPr>
        <w:t>Cedente</w:t>
      </w:r>
      <w:r w:rsidR="003C6126">
        <w:rPr>
          <w:rFonts w:ascii="Trebuchet MS" w:hAnsi="Trebuchet MS" w:cs="Tahoma"/>
          <w:sz w:val="20"/>
          <w:szCs w:val="20"/>
        </w:rPr>
        <w:t>s</w:t>
      </w:r>
      <w:r>
        <w:rPr>
          <w:rFonts w:ascii="Trebuchet MS" w:eastAsia="SimSun" w:hAnsi="Trebuchet MS" w:cs="Tahoma"/>
          <w:color w:val="000000"/>
          <w:w w:val="0"/>
          <w:sz w:val="20"/>
          <w:szCs w:val="20"/>
        </w:rPr>
        <w:t>;</w:t>
      </w:r>
    </w:p>
    <w:p w14:paraId="0C80F6E1"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4A8BDD25"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olor w:val="000000"/>
          <w:w w:val="0"/>
          <w:sz w:val="20"/>
          <w:szCs w:val="20"/>
        </w:rPr>
      </w:pPr>
      <w:r>
        <w:rPr>
          <w:rFonts w:ascii="Trebuchet MS" w:eastAsia="SimSun" w:hAnsi="Trebuchet MS" w:cs="Tahoma"/>
          <w:color w:val="000000"/>
          <w:w w:val="0"/>
          <w:sz w:val="20"/>
          <w:szCs w:val="20"/>
        </w:rPr>
        <w:t xml:space="preserve">representar os </w:t>
      </w:r>
      <w:r>
        <w:rPr>
          <w:rFonts w:ascii="Trebuchet MS" w:hAnsi="Trebuchet MS" w:cs="Tahoma"/>
          <w:sz w:val="20"/>
          <w:szCs w:val="20"/>
        </w:rPr>
        <w:t>Cedentes, especificamente para os fins dispostos neste Contrato,</w:t>
      </w:r>
      <w:r>
        <w:rPr>
          <w:rFonts w:ascii="Trebuchet MS" w:eastAsia="SimSun" w:hAnsi="Trebuchet MS" w:cs="Tahoma"/>
          <w:color w:val="000000"/>
          <w:w w:val="0"/>
          <w:sz w:val="20"/>
          <w:szCs w:val="20"/>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 este Contrato, bem como exercer todos os demais direitos conferidos aos </w:t>
      </w:r>
      <w:r>
        <w:rPr>
          <w:rFonts w:ascii="Trebuchet MS" w:hAnsi="Trebuchet MS" w:cs="Tahoma"/>
          <w:sz w:val="20"/>
          <w:szCs w:val="20"/>
        </w:rPr>
        <w:t>Cedentes</w:t>
      </w:r>
      <w:r>
        <w:rPr>
          <w:rFonts w:ascii="Trebuchet MS" w:eastAsia="SimSun" w:hAnsi="Trebuchet MS" w:cs="Tahoma"/>
          <w:color w:val="000000"/>
          <w:w w:val="0"/>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14:paraId="72AFB240"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59562AF9"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receber diretamente dos devedores dos Direitos Creditórios ou outros coobrigados ou outros responsáveis pelo pagamento, o produto líquido dos Direitos Creditórios.</w:t>
      </w:r>
    </w:p>
    <w:p w14:paraId="59BB77AF" w14:textId="77777777" w:rsidR="003C428F" w:rsidRDefault="003C428F">
      <w:pPr>
        <w:pStyle w:val="Celso1"/>
        <w:widowControl/>
        <w:spacing w:line="300" w:lineRule="exact"/>
        <w:rPr>
          <w:rFonts w:ascii="Trebuchet MS" w:hAnsi="Trebuchet MS" w:cs="Tahoma"/>
          <w:sz w:val="20"/>
          <w:szCs w:val="20"/>
        </w:rPr>
      </w:pPr>
    </w:p>
    <w:p w14:paraId="07EB5DA1" w14:textId="77777777" w:rsidR="003C428F" w:rsidRDefault="00BE383E">
      <w:pPr>
        <w:pStyle w:val="PargrafodaLista"/>
        <w:numPr>
          <w:ilvl w:val="1"/>
          <w:numId w:val="21"/>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Nos termos do artigo 684 do Código Civil Brasileiro, a procuração ora outorgada é irrevogável e irretratável e será renovada durante toda a vigência deste Contrato. Esta procuração ficará </w:t>
      </w:r>
      <w:r>
        <w:rPr>
          <w:rFonts w:ascii="Trebuchet MS" w:hAnsi="Trebuchet MS" w:cs="Tahoma"/>
          <w:color w:val="000000"/>
          <w:sz w:val="20"/>
          <w:szCs w:val="20"/>
        </w:rPr>
        <w:t>automaticamente</w:t>
      </w:r>
      <w:r>
        <w:rPr>
          <w:rFonts w:ascii="Trebuchet MS" w:hAnsi="Trebuchet MS" w:cs="Tahoma"/>
          <w:sz w:val="20"/>
          <w:szCs w:val="20"/>
        </w:rPr>
        <w:t xml:space="preserve"> revogada nas hipóteses de substituição do Agente Fiduciário nos termos e condições previstos na Escritura de Emissão. Nessa hipótese, os Cedentes obrigam-se, desde já, em caráter irrevogável e irretratável, a outorgar nova procuração à parte que venha a assumir as funções de Agente Fiduciário dos Debenturistas substancialmente na forma da Cláusula 7.1 acima.</w:t>
      </w:r>
    </w:p>
    <w:p w14:paraId="6B738FED" w14:textId="77777777" w:rsidR="003C428F" w:rsidRDefault="003C428F">
      <w:pPr>
        <w:pStyle w:val="Celso1"/>
        <w:widowControl/>
        <w:spacing w:line="300" w:lineRule="exact"/>
        <w:rPr>
          <w:rFonts w:ascii="Trebuchet MS" w:hAnsi="Trebuchet MS" w:cs="Tahoma"/>
          <w:sz w:val="20"/>
          <w:szCs w:val="20"/>
        </w:rPr>
      </w:pPr>
    </w:p>
    <w:p w14:paraId="4B6557E8" w14:textId="77777777" w:rsidR="003C428F" w:rsidRDefault="00BE383E" w:rsidP="008409C1">
      <w:pPr>
        <w:keepNext/>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lastRenderedPageBreak/>
        <w:t>CLÁUSULA OITAVA – DO BANCO CENTRALIZADOR 1ª SÉRIE</w:t>
      </w:r>
    </w:p>
    <w:p w14:paraId="09EA2CD6" w14:textId="77777777" w:rsidR="003C428F" w:rsidRDefault="003C428F" w:rsidP="008409C1">
      <w:pPr>
        <w:keepNext/>
        <w:autoSpaceDE w:val="0"/>
        <w:autoSpaceDN w:val="0"/>
        <w:adjustRightInd w:val="0"/>
        <w:spacing w:line="300" w:lineRule="exact"/>
        <w:jc w:val="both"/>
        <w:rPr>
          <w:rFonts w:ascii="Trebuchet MS" w:hAnsi="Trebuchet MS" w:cs="Tahoma"/>
          <w:color w:val="000000"/>
          <w:sz w:val="20"/>
          <w:szCs w:val="20"/>
        </w:rPr>
      </w:pPr>
    </w:p>
    <w:p w14:paraId="77C6C124" w14:textId="77777777" w:rsidR="003C428F" w:rsidRDefault="00BE383E">
      <w:pPr>
        <w:autoSpaceDE w:val="0"/>
        <w:autoSpaceDN w:val="0"/>
        <w:adjustRightInd w:val="0"/>
        <w:spacing w:line="300" w:lineRule="exact"/>
        <w:jc w:val="both"/>
        <w:rPr>
          <w:rFonts w:ascii="Trebuchet MS" w:hAnsi="Trebuchet MS" w:cs="Tahoma"/>
          <w:b/>
          <w:i/>
          <w:color w:val="000000"/>
          <w:sz w:val="20"/>
          <w:szCs w:val="20"/>
        </w:rPr>
      </w:pPr>
      <w:r>
        <w:rPr>
          <w:rFonts w:ascii="Trebuchet MS" w:hAnsi="Trebuchet MS" w:cs="Tahoma"/>
          <w:b/>
          <w:i/>
          <w:color w:val="000000"/>
          <w:sz w:val="20"/>
          <w:szCs w:val="20"/>
        </w:rPr>
        <w:t>Obrigações do Banco Centralizador 1ª Série</w:t>
      </w:r>
    </w:p>
    <w:p w14:paraId="1EEC7326" w14:textId="77777777" w:rsidR="003C428F" w:rsidRDefault="003C428F">
      <w:pPr>
        <w:autoSpaceDE w:val="0"/>
        <w:autoSpaceDN w:val="0"/>
        <w:adjustRightInd w:val="0"/>
        <w:spacing w:line="300" w:lineRule="exact"/>
        <w:jc w:val="both"/>
        <w:rPr>
          <w:rFonts w:ascii="Trebuchet MS" w:hAnsi="Trebuchet MS" w:cs="Tahoma"/>
          <w:color w:val="000000"/>
          <w:sz w:val="20"/>
          <w:szCs w:val="20"/>
        </w:rPr>
      </w:pPr>
    </w:p>
    <w:p w14:paraId="700A3006"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Competirá ao Banco Centralizador 1ª Série, mediante orientação do Agente Fiduciário, sem prejuízo das demais atribuições previstas neste Contrato e nos demais documentos referentes à Emissão:</w:t>
      </w:r>
    </w:p>
    <w:p w14:paraId="51E1515C" w14:textId="77777777" w:rsidR="003C428F" w:rsidRDefault="003C428F">
      <w:pPr>
        <w:pStyle w:val="PargrafodaLista"/>
        <w:spacing w:line="300" w:lineRule="exact"/>
        <w:ind w:left="0"/>
        <w:jc w:val="both"/>
        <w:rPr>
          <w:rFonts w:ascii="Trebuchet MS" w:hAnsi="Trebuchet MS" w:cs="Tahoma"/>
          <w:color w:val="000000"/>
          <w:sz w:val="20"/>
          <w:szCs w:val="20"/>
        </w:rPr>
      </w:pPr>
    </w:p>
    <w:p w14:paraId="4BFB27F0" w14:textId="42796E7B"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abrir e manter, em nome do Sistema Elite</w:t>
      </w:r>
      <w:r w:rsidR="008F722C">
        <w:rPr>
          <w:rFonts w:ascii="Trebuchet MS" w:hAnsi="Trebuchet MS" w:cs="Tahoma"/>
          <w:color w:val="000000"/>
          <w:sz w:val="20"/>
          <w:szCs w:val="20"/>
        </w:rPr>
        <w:t xml:space="preserve"> e dos Novos Cedentes</w:t>
      </w:r>
      <w:r>
        <w:rPr>
          <w:rFonts w:ascii="Trebuchet MS" w:hAnsi="Trebuchet MS" w:cs="Tahoma"/>
          <w:color w:val="000000"/>
          <w:sz w:val="20"/>
          <w:szCs w:val="20"/>
        </w:rPr>
        <w:t>, 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na</w:t>
      </w:r>
      <w:r w:rsidR="009E5562">
        <w:rPr>
          <w:rFonts w:ascii="Trebuchet MS" w:hAnsi="Trebuchet MS" w:cs="Tahoma"/>
          <w:color w:val="000000"/>
          <w:sz w:val="20"/>
          <w:szCs w:val="20"/>
        </w:rPr>
        <w:t>s</w:t>
      </w:r>
      <w:r>
        <w:rPr>
          <w:rFonts w:ascii="Trebuchet MS" w:hAnsi="Trebuchet MS" w:cs="Tahoma"/>
          <w:color w:val="000000"/>
          <w:sz w:val="20"/>
          <w:szCs w:val="20"/>
        </w:rPr>
        <w:t xml:space="preserve"> qua</w:t>
      </w:r>
      <w:r w:rsidR="009E5562">
        <w:rPr>
          <w:rFonts w:ascii="Trebuchet MS" w:hAnsi="Trebuchet MS" w:cs="Tahoma"/>
          <w:color w:val="000000"/>
          <w:sz w:val="20"/>
          <w:szCs w:val="20"/>
        </w:rPr>
        <w:t>is</w:t>
      </w:r>
      <w:r>
        <w:rPr>
          <w:rFonts w:ascii="Trebuchet MS" w:hAnsi="Trebuchet MS" w:cs="Tahoma"/>
          <w:color w:val="000000"/>
          <w:sz w:val="20"/>
          <w:szCs w:val="20"/>
        </w:rPr>
        <w:t xml:space="preserve"> deverá ser direcionado todo o fluxo dos Direitos Creditórios 1ª Série;</w:t>
      </w:r>
    </w:p>
    <w:p w14:paraId="7D380324" w14:textId="77777777" w:rsidR="003C428F" w:rsidRPr="00894B97" w:rsidRDefault="003C428F" w:rsidP="00894B97">
      <w:pPr>
        <w:spacing w:line="300" w:lineRule="exact"/>
        <w:jc w:val="both"/>
        <w:rPr>
          <w:rFonts w:ascii="Trebuchet MS" w:hAnsi="Trebuchet MS" w:cs="Tahoma"/>
          <w:color w:val="000000"/>
          <w:sz w:val="20"/>
          <w:szCs w:val="20"/>
        </w:rPr>
      </w:pPr>
    </w:p>
    <w:p w14:paraId="68DD7DED" w14:textId="6A473090"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receber os créditos provenientes dos Direitos Creditórios 1ª Série depositados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por meio de cobrança ou crédito em conta corrente, em nome e por conta dos Debenturistas;</w:t>
      </w:r>
    </w:p>
    <w:p w14:paraId="1434E510" w14:textId="77777777" w:rsidR="003C428F" w:rsidRPr="00894B97" w:rsidRDefault="003C428F" w:rsidP="00894B97">
      <w:pPr>
        <w:rPr>
          <w:rFonts w:ascii="Trebuchet MS" w:hAnsi="Trebuchet MS" w:cs="Tahoma"/>
          <w:color w:val="000000"/>
          <w:sz w:val="20"/>
          <w:szCs w:val="20"/>
        </w:rPr>
      </w:pPr>
    </w:p>
    <w:p w14:paraId="4C4442DF" w14:textId="358A9FF4"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 xml:space="preserve">caso não esteja em curso qualquer </w:t>
      </w:r>
      <w:r>
        <w:rPr>
          <w:rFonts w:ascii="Trebuchet MS" w:hAnsi="Trebuchet MS" w:cs="Tahoma"/>
          <w:sz w:val="20"/>
          <w:szCs w:val="20"/>
        </w:rPr>
        <w:t>Hipótese de Retenção</w:t>
      </w:r>
      <w:r>
        <w:rPr>
          <w:rFonts w:ascii="Trebuchet MS" w:hAnsi="Trebuchet MS" w:cs="Tahoma"/>
          <w:color w:val="000000"/>
          <w:sz w:val="20"/>
          <w:szCs w:val="20"/>
        </w:rPr>
        <w:t xml:space="preserve">, </w:t>
      </w:r>
      <w:bookmarkStart w:id="48" w:name="_Hlk523334834"/>
      <w:r>
        <w:rPr>
          <w:rFonts w:ascii="Trebuchet MS" w:hAnsi="Trebuchet MS" w:cs="Tahoma"/>
          <w:color w:val="000000"/>
          <w:sz w:val="20"/>
          <w:szCs w:val="20"/>
        </w:rPr>
        <w:t>transferir automaticamente, no mesmo dia em que os Direitos Creditórios 1ª Série tiverem passado pelo processo de compensação bancária, no caso da compensação ter ocorrido até as 14:00 (quatorze) horas, e, em até 1 (um) Dia Útil em que os Direitos Creditórios 1ª Série tiverem passado pelo processo de compensação bancária, no caso da compensação ter ocorrido após as 14:00 (quatorze) horas, os valores depositados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para a Conta de Livre Movimentação Sistema Elite</w:t>
      </w:r>
      <w:bookmarkEnd w:id="48"/>
      <w:r>
        <w:rPr>
          <w:rFonts w:ascii="Trebuchet MS" w:hAnsi="Trebuchet MS" w:cs="Tahoma"/>
          <w:sz w:val="20"/>
          <w:szCs w:val="20"/>
        </w:rPr>
        <w:t xml:space="preserve">; e </w:t>
      </w:r>
    </w:p>
    <w:p w14:paraId="71C6375B" w14:textId="77777777" w:rsidR="003C428F" w:rsidRPr="00894B97" w:rsidRDefault="003C428F" w:rsidP="00894B97">
      <w:pPr>
        <w:rPr>
          <w:rFonts w:ascii="Trebuchet MS" w:hAnsi="Trebuchet MS" w:cs="Tahoma"/>
          <w:color w:val="000000"/>
          <w:sz w:val="20"/>
          <w:szCs w:val="20"/>
        </w:rPr>
      </w:pPr>
    </w:p>
    <w:p w14:paraId="5C468FCC" w14:textId="55552EB9"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bookmarkStart w:id="49" w:name="_Hlk523334919"/>
      <w:r>
        <w:rPr>
          <w:rFonts w:ascii="Trebuchet MS" w:hAnsi="Trebuchet MS" w:cs="Tahoma"/>
          <w:color w:val="000000"/>
          <w:sz w:val="20"/>
          <w:szCs w:val="20"/>
        </w:rPr>
        <w:t>efetuar o bloqueio dos recursos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em até 1 (um) dia útil do recebimento de notificação pelo Agente Fiduciário, nos termos da Cláusula 3.1.5.1 acima</w:t>
      </w:r>
      <w:bookmarkEnd w:id="49"/>
      <w:r>
        <w:rPr>
          <w:rFonts w:ascii="Trebuchet MS" w:hAnsi="Trebuchet MS" w:cs="Tahoma"/>
          <w:color w:val="000000"/>
          <w:sz w:val="20"/>
          <w:szCs w:val="20"/>
        </w:rPr>
        <w:t>.</w:t>
      </w:r>
    </w:p>
    <w:p w14:paraId="1A077B20" w14:textId="77777777" w:rsidR="003C428F" w:rsidRPr="00894B97" w:rsidRDefault="003C428F" w:rsidP="00894B97">
      <w:pPr>
        <w:rPr>
          <w:rFonts w:ascii="Trebuchet MS" w:hAnsi="Trebuchet MS" w:cs="Tahoma"/>
          <w:color w:val="000000"/>
          <w:sz w:val="20"/>
          <w:szCs w:val="20"/>
        </w:rPr>
      </w:pPr>
    </w:p>
    <w:p w14:paraId="2C0B3153"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As atribuições específicas do Bancos Centralizador 1ª Série, previstas nesta Cláusula Oitava, devem ser interpretadas em caráter aditivo, e não substitutivo, às outras atribuições que tenham sido ou venham a ser conferidas ao Banco Centralizador 1ª Série neste Contrato.</w:t>
      </w:r>
    </w:p>
    <w:p w14:paraId="4470078E" w14:textId="77777777" w:rsidR="003C428F" w:rsidRDefault="003C428F">
      <w:pPr>
        <w:pStyle w:val="PargrafodaLista"/>
        <w:spacing w:line="300" w:lineRule="exact"/>
        <w:ind w:left="0"/>
        <w:jc w:val="both"/>
        <w:rPr>
          <w:rFonts w:ascii="Trebuchet MS" w:hAnsi="Trebuchet MS" w:cs="Tahoma"/>
          <w:color w:val="000000"/>
          <w:sz w:val="20"/>
          <w:szCs w:val="20"/>
        </w:rPr>
      </w:pPr>
    </w:p>
    <w:p w14:paraId="18DEBA97" w14:textId="77777777" w:rsidR="003C428F" w:rsidRDefault="00BE383E">
      <w:pPr>
        <w:pStyle w:val="PargrafodaLista"/>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Limitações à responsabilidade do Banco Centralizador 1ª Série</w:t>
      </w:r>
    </w:p>
    <w:p w14:paraId="33A8EAD4" w14:textId="77777777" w:rsidR="003C428F" w:rsidRDefault="003C428F">
      <w:pPr>
        <w:pStyle w:val="PargrafodaLista"/>
        <w:spacing w:line="300" w:lineRule="exact"/>
        <w:ind w:left="0"/>
        <w:jc w:val="both"/>
        <w:rPr>
          <w:rFonts w:ascii="Trebuchet MS" w:hAnsi="Trebuchet MS" w:cs="Tahoma"/>
          <w:color w:val="000000"/>
          <w:sz w:val="20"/>
          <w:szCs w:val="20"/>
        </w:rPr>
      </w:pPr>
    </w:p>
    <w:p w14:paraId="724594CA" w14:textId="492CB37C"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Competirá ao Banco Centralizador 1ª Série, dentro do limite de suas funções: </w:t>
      </w:r>
      <w:r>
        <w:rPr>
          <w:rFonts w:ascii="Trebuchet MS" w:hAnsi="Trebuchet MS" w:cs="Tahoma"/>
          <w:b/>
          <w:color w:val="000000"/>
          <w:sz w:val="20"/>
          <w:szCs w:val="20"/>
        </w:rPr>
        <w:t>(i)</w:t>
      </w:r>
      <w:r>
        <w:rPr>
          <w:rFonts w:ascii="Trebuchet MS" w:hAnsi="Trebuchet MS" w:cs="Tahoma"/>
          <w:color w:val="000000"/>
          <w:sz w:val="20"/>
          <w:szCs w:val="20"/>
        </w:rPr>
        <w:t xml:space="preserve"> acatar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os depósitos dos Direitos Creditórios 1ª Série efetuados pelos alunos e dos ressarcimentos pelo Sistema Elite</w:t>
      </w:r>
      <w:r w:rsidR="008F722C">
        <w:rPr>
          <w:rFonts w:ascii="Trebuchet MS" w:hAnsi="Trebuchet MS" w:cs="Tahoma"/>
          <w:color w:val="000000"/>
          <w:sz w:val="20"/>
          <w:szCs w:val="20"/>
        </w:rPr>
        <w:t xml:space="preserve"> e pelos Novos Cedentes</w:t>
      </w:r>
      <w:r>
        <w:rPr>
          <w:rFonts w:ascii="Trebuchet MS" w:hAnsi="Trebuchet MS" w:cs="Tahoma"/>
          <w:color w:val="000000"/>
          <w:sz w:val="20"/>
          <w:szCs w:val="20"/>
        </w:rPr>
        <w:t xml:space="preserve"> de todos os custos de contratação e manutenção da conta; e </w:t>
      </w:r>
      <w:r>
        <w:rPr>
          <w:rFonts w:ascii="Trebuchet MS" w:hAnsi="Trebuchet MS" w:cs="Tahoma"/>
          <w:b/>
          <w:color w:val="000000"/>
          <w:sz w:val="20"/>
          <w:szCs w:val="20"/>
        </w:rPr>
        <w:t>(</w:t>
      </w:r>
      <w:proofErr w:type="spellStart"/>
      <w:r>
        <w:rPr>
          <w:rFonts w:ascii="Trebuchet MS" w:hAnsi="Trebuchet MS" w:cs="Tahoma"/>
          <w:b/>
          <w:color w:val="000000"/>
          <w:sz w:val="20"/>
          <w:szCs w:val="20"/>
        </w:rPr>
        <w:t>ii</w:t>
      </w:r>
      <w:proofErr w:type="spellEnd"/>
      <w:r>
        <w:rPr>
          <w:rFonts w:ascii="Trebuchet MS" w:hAnsi="Trebuchet MS" w:cs="Tahoma"/>
          <w:b/>
          <w:color w:val="000000"/>
          <w:sz w:val="20"/>
          <w:szCs w:val="20"/>
        </w:rPr>
        <w:t>)</w:t>
      </w:r>
      <w:r>
        <w:rPr>
          <w:rFonts w:ascii="Trebuchet MS" w:hAnsi="Trebuchet MS" w:cs="Tahoma"/>
          <w:color w:val="000000"/>
          <w:sz w:val="20"/>
          <w:szCs w:val="20"/>
        </w:rPr>
        <w:t xml:space="preserve"> observar as instruções do Agente Fiduciário, nos termos fixados neste Contrato e em outros documentos que porventura seja signatário.</w:t>
      </w:r>
    </w:p>
    <w:p w14:paraId="7269F80D" w14:textId="77777777" w:rsidR="003C428F" w:rsidRDefault="003C428F">
      <w:pPr>
        <w:pStyle w:val="PargrafodaLista"/>
        <w:spacing w:line="300" w:lineRule="exact"/>
        <w:ind w:left="0"/>
        <w:jc w:val="both"/>
        <w:rPr>
          <w:rFonts w:ascii="Trebuchet MS" w:hAnsi="Trebuchet MS" w:cs="Tahoma"/>
          <w:color w:val="000000"/>
          <w:sz w:val="20"/>
          <w:szCs w:val="20"/>
        </w:rPr>
      </w:pPr>
    </w:p>
    <w:p w14:paraId="665DEF80"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terá qualquer responsabilidade em relação às obrigações que não tenham contraído e não serão, sob nenhum pretexto ou fundamento, chamados a atuar como árbitro em relação a qualquer controvérsia surgida entre as Partes.</w:t>
      </w:r>
    </w:p>
    <w:p w14:paraId="3CB9E72E" w14:textId="77777777" w:rsidR="003C428F" w:rsidRDefault="003C428F">
      <w:pPr>
        <w:pStyle w:val="PargrafodaLista"/>
        <w:spacing w:line="300" w:lineRule="exact"/>
        <w:ind w:left="0"/>
        <w:jc w:val="both"/>
        <w:rPr>
          <w:rFonts w:ascii="Trebuchet MS" w:hAnsi="Trebuchet MS" w:cs="Tahoma"/>
          <w:color w:val="000000"/>
          <w:sz w:val="20"/>
          <w:szCs w:val="20"/>
        </w:rPr>
      </w:pPr>
    </w:p>
    <w:p w14:paraId="42E695D8" w14:textId="3650E9E2"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lastRenderedPageBreak/>
        <w:t>O Banco Centralizador 1ª Série somente poderá movimentar a</w:t>
      </w:r>
      <w:r w:rsidR="009E5562">
        <w:rPr>
          <w:rFonts w:ascii="Trebuchet MS" w:hAnsi="Trebuchet MS" w:cs="Tahoma"/>
          <w:color w:val="000000"/>
          <w:sz w:val="20"/>
          <w:szCs w:val="20"/>
        </w:rPr>
        <w:t>s</w:t>
      </w:r>
      <w:r>
        <w:rPr>
          <w:rFonts w:ascii="Trebuchet MS" w:hAnsi="Trebuchet MS" w:cs="Tahoma"/>
          <w:color w:val="000000"/>
          <w:sz w:val="20"/>
          <w:szCs w:val="20"/>
        </w:rPr>
        <w:t xml:space="preserve"> Conta</w:t>
      </w:r>
      <w:r w:rsidR="009E5562">
        <w:rPr>
          <w:rFonts w:ascii="Trebuchet MS" w:hAnsi="Trebuchet MS" w:cs="Tahoma"/>
          <w:color w:val="000000"/>
          <w:sz w:val="20"/>
          <w:szCs w:val="20"/>
        </w:rPr>
        <w:t>s</w:t>
      </w:r>
      <w:r>
        <w:rPr>
          <w:rFonts w:ascii="Trebuchet MS" w:hAnsi="Trebuchet MS" w:cs="Tahoma"/>
          <w:i/>
          <w:iCs/>
          <w:color w:val="000000"/>
          <w:sz w:val="20"/>
          <w:szCs w:val="20"/>
        </w:rPr>
        <w:t xml:space="preserve"> </w:t>
      </w:r>
      <w:r>
        <w:rPr>
          <w:rFonts w:ascii="Trebuchet MS" w:hAnsi="Trebuchet MS" w:cs="Tahoma"/>
          <w:color w:val="000000"/>
          <w:sz w:val="20"/>
          <w:szCs w:val="20"/>
        </w:rPr>
        <w:t>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de maneira diversa da prevista neste Contrato na hipótese de determinação</w:t>
      </w:r>
      <w:r>
        <w:rPr>
          <w:rFonts w:ascii="Trebuchet MS" w:hAnsi="Trebuchet MS" w:cs="Tahoma"/>
          <w:i/>
          <w:iCs/>
          <w:color w:val="000000"/>
          <w:sz w:val="20"/>
          <w:szCs w:val="20"/>
        </w:rPr>
        <w:t xml:space="preserve"> </w:t>
      </w:r>
      <w:r>
        <w:rPr>
          <w:rFonts w:ascii="Trebuchet MS" w:hAnsi="Trebuchet MS" w:cs="Tahoma"/>
          <w:color w:val="000000"/>
          <w:sz w:val="20"/>
          <w:szCs w:val="20"/>
        </w:rPr>
        <w:t>judicial, fato este que deverá ser comunicado, imediatamente, por escrito, ao Sistema Elite</w:t>
      </w:r>
      <w:r w:rsidR="008F722C">
        <w:rPr>
          <w:rFonts w:ascii="Trebuchet MS" w:hAnsi="Trebuchet MS" w:cs="Tahoma"/>
          <w:color w:val="000000"/>
          <w:sz w:val="20"/>
          <w:szCs w:val="20"/>
        </w:rPr>
        <w:t>, aos Novos Cedentes</w:t>
      </w:r>
      <w:r>
        <w:rPr>
          <w:rFonts w:ascii="Trebuchet MS" w:hAnsi="Trebuchet MS" w:cs="Tahoma"/>
          <w:color w:val="000000"/>
          <w:sz w:val="20"/>
          <w:szCs w:val="20"/>
        </w:rPr>
        <w:t xml:space="preserve"> e</w:t>
      </w:r>
      <w:r>
        <w:rPr>
          <w:rFonts w:ascii="Trebuchet MS" w:hAnsi="Trebuchet MS" w:cs="Tahoma"/>
          <w:i/>
          <w:iCs/>
          <w:color w:val="000000"/>
          <w:sz w:val="20"/>
          <w:szCs w:val="20"/>
        </w:rPr>
        <w:t xml:space="preserve"> </w:t>
      </w:r>
      <w:r>
        <w:rPr>
          <w:rFonts w:ascii="Trebuchet MS" w:hAnsi="Trebuchet MS" w:cs="Tahoma"/>
          <w:color w:val="000000"/>
          <w:sz w:val="20"/>
          <w:szCs w:val="20"/>
        </w:rPr>
        <w:t>ao Agente Fiduciário.</w:t>
      </w:r>
    </w:p>
    <w:p w14:paraId="230F59E9" w14:textId="77777777" w:rsidR="003C428F" w:rsidRDefault="003C428F">
      <w:pPr>
        <w:pStyle w:val="PargrafodaLista"/>
        <w:spacing w:line="300" w:lineRule="exact"/>
        <w:ind w:left="0"/>
        <w:jc w:val="both"/>
        <w:rPr>
          <w:rFonts w:ascii="Trebuchet MS" w:hAnsi="Trebuchet MS" w:cs="Tahoma"/>
          <w:color w:val="000000"/>
          <w:sz w:val="20"/>
          <w:szCs w:val="20"/>
        </w:rPr>
      </w:pPr>
    </w:p>
    <w:p w14:paraId="1EF8FC57"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prestará declaração para terceiros quanto ao conteúdo, à validade, ao valor, à autenticidade, ou à possibilidade de cobrança, de qualquer duplicata, ou título, ou outro documento, ou instrumento por eles detidos ou a eles entregues, em relação a este Contrato.</w:t>
      </w:r>
    </w:p>
    <w:p w14:paraId="50F54E07" w14:textId="77777777" w:rsidR="003C428F" w:rsidRPr="00894B97" w:rsidRDefault="003C428F" w:rsidP="00894B97">
      <w:pPr>
        <w:rPr>
          <w:rFonts w:ascii="Trebuchet MS" w:hAnsi="Trebuchet MS" w:cs="Tahoma"/>
          <w:color w:val="000000"/>
          <w:sz w:val="20"/>
          <w:szCs w:val="20"/>
        </w:rPr>
      </w:pPr>
    </w:p>
    <w:p w14:paraId="6DBF33C3"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responsável caso, por força de decisão judicial, tome ou deixe de tomar qualquer medida que de outro modo seria exigível.</w:t>
      </w:r>
    </w:p>
    <w:p w14:paraId="5B31BC25" w14:textId="77777777" w:rsidR="003C428F" w:rsidRPr="00894B97" w:rsidRDefault="003C428F" w:rsidP="00894B97">
      <w:pPr>
        <w:rPr>
          <w:rFonts w:ascii="Trebuchet MS" w:hAnsi="Trebuchet MS" w:cs="Tahoma"/>
          <w:color w:val="000000"/>
          <w:sz w:val="20"/>
          <w:szCs w:val="20"/>
        </w:rPr>
      </w:pPr>
    </w:p>
    <w:p w14:paraId="1E0BBE78" w14:textId="359296AF"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responsável se os valores depositados na</w:t>
      </w:r>
      <w:r w:rsidR="009E5562">
        <w:rPr>
          <w:rFonts w:ascii="Trebuchet MS" w:hAnsi="Trebuchet MS" w:cs="Tahoma"/>
          <w:color w:val="000000"/>
          <w:sz w:val="20"/>
          <w:szCs w:val="20"/>
        </w:rPr>
        <w:t>s</w:t>
      </w:r>
      <w:r>
        <w:rPr>
          <w:rFonts w:ascii="Trebuchet MS" w:hAnsi="Trebuchet MS" w:cs="Tahoma"/>
          <w:color w:val="000000"/>
          <w:sz w:val="20"/>
          <w:szCs w:val="20"/>
        </w:rPr>
        <w:t xml:space="preserve"> Conta</w:t>
      </w:r>
      <w:r w:rsidR="009E5562">
        <w:rPr>
          <w:rFonts w:ascii="Trebuchet MS" w:hAnsi="Trebuchet MS" w:cs="Tahoma"/>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forem bloqueados por ordem administrativa ou judicial, emitida por autoridade à qual os Bancos Centralizadores estejam sujeitos, entre outras, Banco Central do Brasil, Conselho Monetário Nacional e Secretaria da Receita Federal.</w:t>
      </w:r>
    </w:p>
    <w:p w14:paraId="4396D211" w14:textId="77777777" w:rsidR="003C428F" w:rsidRPr="00894B97" w:rsidRDefault="003C428F" w:rsidP="00894B97">
      <w:pPr>
        <w:rPr>
          <w:rFonts w:ascii="Trebuchet MS" w:hAnsi="Trebuchet MS" w:cs="Tahoma"/>
          <w:color w:val="000000"/>
          <w:sz w:val="20"/>
          <w:szCs w:val="20"/>
        </w:rPr>
      </w:pPr>
    </w:p>
    <w:p w14:paraId="0C05B32A"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responsabilizado por qualquer ação ou omissão no desempenho de suas funções, exceto na medida em que tenha agido com culpa ou dolo.</w:t>
      </w:r>
    </w:p>
    <w:p w14:paraId="51B715B1" w14:textId="77777777" w:rsidR="003C428F" w:rsidRPr="00894B97" w:rsidRDefault="003C428F" w:rsidP="00894B97">
      <w:pPr>
        <w:rPr>
          <w:rFonts w:ascii="Trebuchet MS" w:hAnsi="Trebuchet MS" w:cs="Tahoma"/>
          <w:color w:val="000000"/>
          <w:sz w:val="20"/>
          <w:szCs w:val="20"/>
        </w:rPr>
      </w:pPr>
    </w:p>
    <w:p w14:paraId="77C8136B" w14:textId="77777777" w:rsidR="003C428F" w:rsidRDefault="00BE383E">
      <w:pPr>
        <w:pStyle w:val="PargrafodaLista"/>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Remuneração dos Banco Centralizador 1ª Série</w:t>
      </w:r>
    </w:p>
    <w:p w14:paraId="519DF432" w14:textId="77777777" w:rsidR="003C428F" w:rsidRPr="00894B97" w:rsidRDefault="003C428F" w:rsidP="00894B97">
      <w:pPr>
        <w:rPr>
          <w:rFonts w:ascii="Trebuchet MS" w:hAnsi="Trebuchet MS" w:cs="Tahoma"/>
          <w:color w:val="000000"/>
          <w:sz w:val="20"/>
          <w:szCs w:val="20"/>
        </w:rPr>
      </w:pPr>
    </w:p>
    <w:p w14:paraId="33ADF39D"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irá prestar os serviços descritos nesta Cláusula Oitava de forma gratuita.</w:t>
      </w:r>
    </w:p>
    <w:p w14:paraId="33679285" w14:textId="3A4C8B84" w:rsidR="003C428F" w:rsidRDefault="003C428F">
      <w:pPr>
        <w:pStyle w:val="PargrafodaLista"/>
        <w:spacing w:line="300" w:lineRule="exact"/>
        <w:ind w:left="0"/>
        <w:jc w:val="both"/>
        <w:rPr>
          <w:rFonts w:ascii="Trebuchet MS" w:hAnsi="Trebuchet MS" w:cs="Tahoma"/>
          <w:color w:val="000000"/>
          <w:sz w:val="20"/>
          <w:szCs w:val="20"/>
        </w:rPr>
      </w:pPr>
    </w:p>
    <w:p w14:paraId="276CD2E8" w14:textId="77777777" w:rsidR="003C428F" w:rsidRDefault="00BE383E">
      <w:pPr>
        <w:pStyle w:val="PargrafodaLista"/>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Substituição do Banco Centralizador 1ª Série</w:t>
      </w:r>
    </w:p>
    <w:p w14:paraId="14E3D8EA" w14:textId="77777777" w:rsidR="003C428F" w:rsidRDefault="003C428F">
      <w:pPr>
        <w:pStyle w:val="PargrafodaLista"/>
        <w:spacing w:line="300" w:lineRule="exact"/>
        <w:ind w:left="0"/>
        <w:jc w:val="both"/>
        <w:rPr>
          <w:rFonts w:ascii="Trebuchet MS" w:hAnsi="Trebuchet MS" w:cs="Tahoma"/>
          <w:color w:val="000000"/>
          <w:sz w:val="20"/>
          <w:szCs w:val="20"/>
        </w:rPr>
      </w:pPr>
    </w:p>
    <w:p w14:paraId="04053931" w14:textId="1E7084F5"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poderá ser substituído por determinação de Debenturistas que representem 90% (noventa por cento) das Debêntures em Circulação. Havendo a necessidade de substituição de qualquer do Banco Centralizador 1ª Série no curso deste Contrato, o Banco Centralizador 1ª Série continuará obrigado a exercer suas funções decorrentes do presente Contrato até a data de sua efetiva substituição, ocasião em que deverá entregar ao seu substituto todos os valores depositados pelo Sistema Elite</w:t>
      </w:r>
      <w:r w:rsidR="008F722C">
        <w:rPr>
          <w:rFonts w:ascii="Trebuchet MS" w:hAnsi="Trebuchet MS" w:cs="Tahoma"/>
          <w:color w:val="000000"/>
          <w:sz w:val="20"/>
          <w:szCs w:val="20"/>
        </w:rPr>
        <w:t xml:space="preserve"> e pelos Novos Cedentes</w:t>
      </w:r>
      <w:r>
        <w:rPr>
          <w:rFonts w:ascii="Trebuchet MS" w:hAnsi="Trebuchet MS" w:cs="Tahoma"/>
          <w:color w:val="000000"/>
          <w:sz w:val="20"/>
          <w:szCs w:val="20"/>
        </w:rPr>
        <w:t xml:space="preserve"> na</w:t>
      </w:r>
      <w:r w:rsidR="009E5562">
        <w:rPr>
          <w:rFonts w:ascii="Trebuchet MS" w:hAnsi="Trebuchet MS" w:cs="Tahoma"/>
          <w:color w:val="000000"/>
          <w:sz w:val="20"/>
          <w:szCs w:val="20"/>
        </w:rPr>
        <w:t>s</w:t>
      </w:r>
      <w:r>
        <w:rPr>
          <w:rFonts w:ascii="Trebuchet MS" w:hAnsi="Trebuchet MS" w:cs="Tahoma"/>
          <w:color w:val="000000"/>
          <w:sz w:val="20"/>
          <w:szCs w:val="20"/>
        </w:rPr>
        <w:t xml:space="preserve"> Conta</w:t>
      </w:r>
      <w:r w:rsidR="009E5562">
        <w:rPr>
          <w:rFonts w:ascii="Trebuchet MS" w:hAnsi="Trebuchet MS" w:cs="Tahoma"/>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devendo prestar contas de sua gestão ao Sistema Elite</w:t>
      </w:r>
      <w:r w:rsidR="008F722C">
        <w:rPr>
          <w:rFonts w:ascii="Trebuchet MS" w:hAnsi="Trebuchet MS" w:cs="Tahoma"/>
          <w:color w:val="000000"/>
          <w:sz w:val="20"/>
          <w:szCs w:val="20"/>
        </w:rPr>
        <w:t>, aos Novos Cedentes</w:t>
      </w:r>
      <w:r>
        <w:rPr>
          <w:rFonts w:ascii="Trebuchet MS" w:hAnsi="Trebuchet MS" w:cs="Tahoma"/>
          <w:color w:val="000000"/>
          <w:sz w:val="20"/>
          <w:szCs w:val="20"/>
        </w:rPr>
        <w:t xml:space="preserve"> e ao Agente Fiduciário, sem prejuízo das demais sanções cabíveis, permanecendo o Banco Centralizador 1ª Série responsável pelos atos efetivamente praticados sob sua gerência durante o período de exercício da função.</w:t>
      </w:r>
    </w:p>
    <w:p w14:paraId="576FB868" w14:textId="77777777" w:rsidR="003C428F" w:rsidRDefault="003C428F">
      <w:pPr>
        <w:pStyle w:val="PargrafodaLista"/>
        <w:spacing w:line="300" w:lineRule="exact"/>
        <w:ind w:left="0"/>
        <w:jc w:val="both"/>
        <w:rPr>
          <w:rFonts w:ascii="Trebuchet MS" w:hAnsi="Trebuchet MS" w:cs="Tahoma"/>
          <w:color w:val="000000"/>
          <w:sz w:val="20"/>
          <w:szCs w:val="20"/>
        </w:rPr>
      </w:pPr>
    </w:p>
    <w:p w14:paraId="7402630B"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substituto deverá aderir integralmente aos termos e condições deste Contrato e sucederá o banco substituído em todos os direitos e obrigações aqui previstos mediante celebração de aditivo a este Contrato.</w:t>
      </w:r>
    </w:p>
    <w:p w14:paraId="1A9E811A" w14:textId="77777777" w:rsidR="003C428F" w:rsidRPr="00894B97" w:rsidRDefault="003C428F" w:rsidP="00894B97">
      <w:pPr>
        <w:rPr>
          <w:rFonts w:ascii="Trebuchet MS" w:hAnsi="Trebuchet MS" w:cs="Tahoma"/>
          <w:color w:val="000000"/>
          <w:sz w:val="20"/>
          <w:szCs w:val="20"/>
        </w:rPr>
      </w:pPr>
    </w:p>
    <w:p w14:paraId="4DCB8FB2"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lastRenderedPageBreak/>
        <w:t>Não obstante o disposto na cláusula acima, o Banco Centralizador 1ª Série poderá rescindir o presente Contrato mediante notificação prévia, por escrito, às demais partes, com antecedência de 10 (dez) Dias Úteis, desde que não esteja inadimplente com nenhuma das obrigações contratuais aqui previstas.</w:t>
      </w:r>
    </w:p>
    <w:p w14:paraId="155483EC" w14:textId="77777777" w:rsidR="003C428F" w:rsidRPr="00894B97" w:rsidRDefault="003C428F" w:rsidP="00894B97">
      <w:pPr>
        <w:rPr>
          <w:rFonts w:ascii="Trebuchet MS" w:hAnsi="Trebuchet MS" w:cs="Tahoma"/>
          <w:color w:val="000000"/>
          <w:sz w:val="20"/>
          <w:szCs w:val="20"/>
        </w:rPr>
      </w:pPr>
    </w:p>
    <w:p w14:paraId="7F56AEF5" w14:textId="77777777" w:rsidR="003C428F" w:rsidRDefault="00BE383E">
      <w:pPr>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NONA – DAS DECLARAÇÕES DAS PARTES</w:t>
      </w:r>
    </w:p>
    <w:p w14:paraId="3B82EF4E" w14:textId="77777777" w:rsidR="003C428F" w:rsidRDefault="003C428F">
      <w:pPr>
        <w:autoSpaceDE w:val="0"/>
        <w:autoSpaceDN w:val="0"/>
        <w:adjustRightInd w:val="0"/>
        <w:spacing w:line="300" w:lineRule="exact"/>
        <w:jc w:val="both"/>
        <w:rPr>
          <w:rFonts w:ascii="Trebuchet MS" w:hAnsi="Trebuchet MS" w:cs="Tahoma"/>
          <w:color w:val="000000"/>
          <w:sz w:val="20"/>
          <w:szCs w:val="20"/>
        </w:rPr>
      </w:pPr>
    </w:p>
    <w:p w14:paraId="29235862" w14:textId="77777777" w:rsidR="003C428F" w:rsidRDefault="00BE383E">
      <w:pPr>
        <w:pStyle w:val="PargrafodaLista"/>
        <w:numPr>
          <w:ilvl w:val="1"/>
          <w:numId w:val="25"/>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Cada um dos </w:t>
      </w:r>
      <w:r>
        <w:rPr>
          <w:rFonts w:ascii="Trebuchet MS" w:hAnsi="Trebuchet MS" w:cs="Tahoma"/>
          <w:sz w:val="20"/>
          <w:szCs w:val="20"/>
        </w:rPr>
        <w:t>Cedentes</w:t>
      </w:r>
      <w:r>
        <w:rPr>
          <w:rFonts w:ascii="Trebuchet MS" w:hAnsi="Trebuchet MS" w:cs="Tahoma"/>
          <w:color w:val="000000"/>
          <w:sz w:val="20"/>
          <w:szCs w:val="20"/>
        </w:rPr>
        <w:t>, neste ato, declara e garante aos Debenturistas e ao Agente Fiduciário que:</w:t>
      </w:r>
    </w:p>
    <w:p w14:paraId="4C02614C" w14:textId="77777777" w:rsidR="003C428F" w:rsidRDefault="003C428F">
      <w:pPr>
        <w:tabs>
          <w:tab w:val="left" w:pos="720"/>
          <w:tab w:val="left" w:pos="1134"/>
        </w:tabs>
        <w:spacing w:line="300" w:lineRule="exact"/>
        <w:ind w:left="720" w:hanging="720"/>
        <w:rPr>
          <w:rFonts w:ascii="Trebuchet MS" w:hAnsi="Trebuchet MS" w:cs="Tahoma"/>
          <w:color w:val="000000"/>
          <w:sz w:val="20"/>
          <w:szCs w:val="20"/>
        </w:rPr>
      </w:pPr>
    </w:p>
    <w:p w14:paraId="125B7535" w14:textId="7E39E701"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proofErr w:type="spellStart"/>
      <w:r>
        <w:rPr>
          <w:rFonts w:ascii="Trebuchet MS" w:hAnsi="Trebuchet MS" w:cs="Tahoma"/>
          <w:color w:val="000000"/>
          <w:sz w:val="20"/>
          <w:szCs w:val="20"/>
        </w:rPr>
        <w:t>é</w:t>
      </w:r>
      <w:proofErr w:type="spellEnd"/>
      <w:r>
        <w:rPr>
          <w:rFonts w:ascii="Trebuchet MS" w:hAnsi="Trebuchet MS" w:cs="Tahoma"/>
          <w:color w:val="000000"/>
          <w:sz w:val="20"/>
          <w:szCs w:val="20"/>
        </w:rPr>
        <w:t xml:space="preserve"> uma sociedade por ações sem registro perante a CVM</w:t>
      </w:r>
      <w:r w:rsidR="001F023C">
        <w:rPr>
          <w:rFonts w:ascii="Trebuchet MS" w:hAnsi="Trebuchet MS" w:cs="Tahoma"/>
          <w:color w:val="000000"/>
          <w:sz w:val="20"/>
          <w:szCs w:val="20"/>
        </w:rPr>
        <w:t xml:space="preserve"> ou sociedade </w:t>
      </w:r>
      <w:r w:rsidR="00BC7915">
        <w:rPr>
          <w:rFonts w:ascii="Trebuchet MS" w:hAnsi="Trebuchet MS" w:cs="Tahoma"/>
          <w:color w:val="000000"/>
          <w:sz w:val="20"/>
          <w:szCs w:val="20"/>
        </w:rPr>
        <w:t xml:space="preserve">empresária </w:t>
      </w:r>
      <w:r w:rsidR="001F023C">
        <w:rPr>
          <w:rFonts w:ascii="Trebuchet MS" w:hAnsi="Trebuchet MS" w:cs="Tahoma"/>
          <w:color w:val="000000"/>
          <w:sz w:val="20"/>
          <w:szCs w:val="20"/>
        </w:rPr>
        <w:t>limitada</w:t>
      </w:r>
      <w:r>
        <w:rPr>
          <w:rFonts w:ascii="Trebuchet MS" w:hAnsi="Trebuchet MS" w:cs="Tahoma"/>
          <w:color w:val="000000"/>
          <w:sz w:val="20"/>
          <w:szCs w:val="20"/>
        </w:rPr>
        <w:t xml:space="preserve">, devidamente constituída e existente de acordo com as leis brasileiras e está devidamente autorizada a </w:t>
      </w:r>
      <w:r>
        <w:rPr>
          <w:rStyle w:val="DeltaViewInsertion"/>
          <w:rFonts w:ascii="Trebuchet MS" w:hAnsi="Trebuchet MS"/>
          <w:color w:val="auto"/>
          <w:sz w:val="20"/>
          <w:szCs w:val="20"/>
          <w:u w:val="none"/>
        </w:rPr>
        <w:t>conduzir</w:t>
      </w:r>
      <w:r>
        <w:rPr>
          <w:rFonts w:ascii="Trebuchet MS" w:hAnsi="Trebuchet MS" w:cs="Tahoma"/>
          <w:color w:val="000000"/>
          <w:sz w:val="20"/>
          <w:szCs w:val="20"/>
        </w:rPr>
        <w:t xml:space="preserve"> os seus negócios, com plenos poderes para deter, possuir e operar seus bens;</w:t>
      </w:r>
    </w:p>
    <w:p w14:paraId="59AC2880"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3C9AA3D2" w14:textId="77777777"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 xml:space="preserve">está </w:t>
      </w:r>
      <w:r>
        <w:rPr>
          <w:rStyle w:val="DeltaViewInsertion"/>
          <w:rFonts w:ascii="Trebuchet MS" w:hAnsi="Trebuchet MS"/>
          <w:color w:val="auto"/>
          <w:sz w:val="20"/>
          <w:szCs w:val="20"/>
          <w:u w:val="none"/>
        </w:rPr>
        <w:t>devidamente</w:t>
      </w:r>
      <w:r>
        <w:rPr>
          <w:rFonts w:ascii="Trebuchet MS" w:eastAsia="Batang" w:hAnsi="Trebuchet MS" w:cs="Tahoma"/>
          <w:sz w:val="20"/>
          <w:szCs w:val="20"/>
        </w:rPr>
        <w:t xml:space="preserve"> autorizada a celebrar este Contrato e a cumprir todas as obrigações aqui previstas, tendo sido satisfeitos todos os requisitos legais e estatutários necessários para tanto;</w:t>
      </w:r>
    </w:p>
    <w:p w14:paraId="138B89A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B2CA7C1" w14:textId="77777777"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 xml:space="preserve">os representantes legais que assinam este Contrato têm poderes estatutários e/ou delegados para assumir, em seu nome, as obrigações ora estabelecidas e, sendo mandatários, </w:t>
      </w:r>
      <w:r>
        <w:rPr>
          <w:rStyle w:val="DeltaViewInsertion"/>
          <w:rFonts w:ascii="Trebuchet MS" w:hAnsi="Trebuchet MS"/>
          <w:color w:val="auto"/>
          <w:sz w:val="20"/>
          <w:szCs w:val="20"/>
          <w:u w:val="none"/>
        </w:rPr>
        <w:t>tiveram</w:t>
      </w:r>
      <w:r>
        <w:rPr>
          <w:rFonts w:ascii="Trebuchet MS" w:eastAsia="Batang" w:hAnsi="Trebuchet MS" w:cs="Tahoma"/>
          <w:sz w:val="20"/>
          <w:szCs w:val="20"/>
        </w:rPr>
        <w:t xml:space="preserve"> os poderes legitimamente outorgados, estando os respectivos mandatos em pleno vigor;</w:t>
      </w:r>
    </w:p>
    <w:p w14:paraId="2B2C7A05"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451E2AA" w14:textId="2591174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a celebração deste Contrato e o cumprimento das obrigações nele previstas não infringem qualquer </w:t>
      </w:r>
      <w:r>
        <w:rPr>
          <w:rStyle w:val="DeltaViewInsertion"/>
          <w:rFonts w:ascii="Trebuchet MS" w:hAnsi="Trebuchet MS"/>
          <w:color w:val="auto"/>
          <w:sz w:val="20"/>
          <w:szCs w:val="20"/>
          <w:u w:val="none"/>
        </w:rPr>
        <w:t>disposição</w:t>
      </w:r>
      <w:r>
        <w:rPr>
          <w:rFonts w:ascii="Trebuchet MS" w:hAnsi="Trebuchet MS" w:cs="Tahoma"/>
          <w:color w:val="000000"/>
          <w:sz w:val="20"/>
          <w:szCs w:val="20"/>
        </w:rPr>
        <w:t xml:space="preserve"> legal, contrato ou instrumento do qual seja parte, nem resultarão em (a) vencimento antecipado de qualquer obrigação estabelecida em qualquer destes contratos ou instrumentos; (b) rescisão de qualquer desses contratos ou instrumentos; (c) criação de qualquer ônus ou gravame sobre qualquer ativo ou bem d</w:t>
      </w:r>
      <w:r w:rsidR="003C6126">
        <w:rPr>
          <w:rFonts w:ascii="Trebuchet MS" w:hAnsi="Trebuchet MS" w:cs="Tahoma"/>
          <w:color w:val="000000"/>
          <w:sz w:val="20"/>
          <w:szCs w:val="20"/>
        </w:rPr>
        <w:t>os</w:t>
      </w:r>
      <w:r>
        <w:rPr>
          <w:rFonts w:ascii="Trebuchet MS" w:hAnsi="Trebuchet MS" w:cs="Tahoma"/>
          <w:color w:val="000000"/>
          <w:sz w:val="20"/>
          <w:szCs w:val="20"/>
        </w:rPr>
        <w:t xml:space="preserve"> Cedente</w:t>
      </w:r>
      <w:r w:rsidR="003C6126">
        <w:rPr>
          <w:rFonts w:ascii="Trebuchet MS" w:hAnsi="Trebuchet MS" w:cs="Tahoma"/>
          <w:color w:val="000000"/>
          <w:sz w:val="20"/>
          <w:szCs w:val="20"/>
        </w:rPr>
        <w:t>s</w:t>
      </w:r>
      <w:r>
        <w:rPr>
          <w:rFonts w:ascii="Trebuchet MS" w:hAnsi="Trebuchet MS" w:cs="Tahoma"/>
          <w:color w:val="000000"/>
          <w:sz w:val="20"/>
          <w:szCs w:val="20"/>
        </w:rPr>
        <w:t>, exceto pela Cessão Fiduciária prevista neste Contrato;</w:t>
      </w:r>
    </w:p>
    <w:p w14:paraId="34716D39" w14:textId="77777777" w:rsidR="003C428F" w:rsidRPr="00F8671E" w:rsidRDefault="003C428F" w:rsidP="00F8671E">
      <w:pPr>
        <w:spacing w:line="300" w:lineRule="exact"/>
        <w:rPr>
          <w:rFonts w:ascii="Trebuchet MS" w:hAnsi="Trebuchet MS" w:cs="Tahoma"/>
          <w:color w:val="000000"/>
          <w:sz w:val="20"/>
          <w:szCs w:val="20"/>
        </w:rPr>
      </w:pPr>
    </w:p>
    <w:p w14:paraId="7E77F8E6" w14:textId="7777777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Arial"/>
          <w:sz w:val="20"/>
          <w:szCs w:val="20"/>
        </w:rPr>
        <w:t>tem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impactem o curso normal dos negócios da Emissora</w:t>
      </w:r>
      <w:r>
        <w:rPr>
          <w:rFonts w:ascii="Trebuchet MS" w:hAnsi="Trebuchet MS" w:cs="Tahoma"/>
          <w:color w:val="000000"/>
          <w:sz w:val="20"/>
          <w:szCs w:val="20"/>
        </w:rPr>
        <w:t>;</w:t>
      </w:r>
    </w:p>
    <w:p w14:paraId="5B947D8C"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AA15693" w14:textId="77777777" w:rsidR="003C428F" w:rsidRDefault="00BE383E">
      <w:pPr>
        <w:pStyle w:val="Celso1"/>
        <w:widowControl/>
        <w:numPr>
          <w:ilvl w:val="0"/>
          <w:numId w:val="12"/>
        </w:numPr>
        <w:spacing w:line="300" w:lineRule="exact"/>
        <w:ind w:hanging="720"/>
        <w:rPr>
          <w:rFonts w:ascii="Trebuchet MS" w:hAnsi="Trebuchet MS" w:cs="Tahoma"/>
          <w:sz w:val="20"/>
          <w:szCs w:val="20"/>
        </w:rPr>
      </w:pPr>
      <w:r>
        <w:rPr>
          <w:rFonts w:ascii="Trebuchet MS" w:hAnsi="Trebuchet MS" w:cs="Tahoma"/>
          <w:color w:val="000000"/>
          <w:sz w:val="20"/>
          <w:szCs w:val="20"/>
        </w:rPr>
        <w:t xml:space="preserve">está cumprindo e/ou fazendo cumprir, integralmente a Legislação Socioambiental em vigor, </w:t>
      </w:r>
      <w:r>
        <w:rPr>
          <w:rFonts w:ascii="Trebuchet MS" w:hAnsi="Trebuchet MS" w:cs="Arial"/>
          <w:sz w:val="20"/>
          <w:szCs w:val="20"/>
        </w:rPr>
        <w:t>exceto por aquelas questionadas de boa-fé nas esferas administrativa e/ou judicial ou cujo descumprimento não possa causar um Efeito Adverso Relevante, está</w:t>
      </w:r>
      <w:r>
        <w:rPr>
          <w:rFonts w:ascii="Trebuchet MS" w:hAnsi="Trebuchet MS" w:cs="Tahoma"/>
          <w:color w:val="000000"/>
          <w:sz w:val="20"/>
          <w:szCs w:val="20"/>
        </w:rPr>
        <w:t xml:space="preserve"> adotando as medidas e ações preventivas ou reparatórias, destinadas a evitar ou corrigir eventuais danos ao meio ambiente e/ou a seus trabalhadores decorrentes de suas ações ou atividades, não utilizando em </w:t>
      </w:r>
      <w:r>
        <w:rPr>
          <w:rFonts w:ascii="Trebuchet MS" w:hAnsi="Trebuchet MS" w:cs="Tahoma"/>
          <w:color w:val="000000"/>
          <w:sz w:val="20"/>
          <w:szCs w:val="20"/>
        </w:rPr>
        <w:lastRenderedPageBreak/>
        <w:t>suas atividades comerciais e vinculadas a seu objeto social, formas nocivas ou de exploração de trabalho forçado e/ou mão de obra infantil;</w:t>
      </w:r>
    </w:p>
    <w:p w14:paraId="4A8322C3"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23D9791E" w14:textId="4A36CDD8" w:rsidR="003C428F" w:rsidRDefault="00BE383E">
      <w:pPr>
        <w:pStyle w:val="Celso1"/>
        <w:widowControl/>
        <w:numPr>
          <w:ilvl w:val="0"/>
          <w:numId w:val="12"/>
        </w:numPr>
        <w:spacing w:line="300" w:lineRule="exact"/>
        <w:ind w:hanging="720"/>
        <w:rPr>
          <w:rFonts w:ascii="Trebuchet MS" w:hAnsi="Trebuchet MS" w:cs="Tahoma"/>
          <w:sz w:val="20"/>
          <w:szCs w:val="20"/>
        </w:rPr>
      </w:pPr>
      <w:r>
        <w:rPr>
          <w:rFonts w:ascii="Trebuchet MS" w:hAnsi="Trebuchet MS" w:cs="Tahoma"/>
          <w:sz w:val="20"/>
          <w:szCs w:val="20"/>
        </w:rPr>
        <w:t>as obrigações assumidas neste Contrato, bem como cada documento a ser entregue nos termos deste Contrato, constituem obrigações legalmente válidas, exigíveis e vinculantes d</w:t>
      </w:r>
      <w:r w:rsidR="003C6126">
        <w:rPr>
          <w:rFonts w:ascii="Trebuchet MS" w:hAnsi="Trebuchet MS" w:cs="Tahoma"/>
          <w:sz w:val="20"/>
          <w:szCs w:val="20"/>
        </w:rPr>
        <w:t>os</w:t>
      </w:r>
      <w:r>
        <w:rPr>
          <w:rFonts w:ascii="Trebuchet MS" w:hAnsi="Trebuchet MS" w:cs="Tahoma"/>
          <w:sz w:val="20"/>
          <w:szCs w:val="20"/>
        </w:rPr>
        <w:t xml:space="preserve"> Cedente</w:t>
      </w:r>
      <w:r w:rsidR="003C6126">
        <w:rPr>
          <w:rFonts w:ascii="Trebuchet MS" w:hAnsi="Trebuchet MS" w:cs="Tahoma"/>
          <w:sz w:val="20"/>
          <w:szCs w:val="20"/>
        </w:rPr>
        <w:t>s</w:t>
      </w:r>
      <w:r>
        <w:rPr>
          <w:rFonts w:ascii="Trebuchet MS" w:hAnsi="Trebuchet MS" w:cs="Tahoma"/>
          <w:sz w:val="20"/>
          <w:szCs w:val="20"/>
        </w:rPr>
        <w:t xml:space="preserve">, exequíveis de acordo com os seus termos e condições, com força de título executivo </w:t>
      </w:r>
      <w:r>
        <w:rPr>
          <w:rStyle w:val="DeltaViewInsertion"/>
          <w:rFonts w:ascii="Trebuchet MS" w:hAnsi="Trebuchet MS"/>
          <w:color w:val="auto"/>
          <w:sz w:val="20"/>
          <w:szCs w:val="20"/>
          <w:u w:val="none"/>
        </w:rPr>
        <w:t>extrajudicial</w:t>
      </w:r>
      <w:r>
        <w:rPr>
          <w:rFonts w:ascii="Trebuchet MS" w:hAnsi="Trebuchet MS" w:cs="Tahoma"/>
          <w:sz w:val="20"/>
          <w:szCs w:val="20"/>
        </w:rPr>
        <w:t xml:space="preserve"> nos termos do artigo 784, inciso III da Lei n.º 13.105, de 16 de março de 2015, conforme alterada (“</w:t>
      </w:r>
      <w:r>
        <w:rPr>
          <w:rFonts w:ascii="Trebuchet MS" w:hAnsi="Trebuchet MS" w:cs="Tahoma"/>
          <w:sz w:val="20"/>
          <w:szCs w:val="20"/>
          <w:u w:val="single"/>
        </w:rPr>
        <w:t>Código de Processo Civil</w:t>
      </w:r>
      <w:r>
        <w:rPr>
          <w:rFonts w:ascii="Trebuchet MS" w:hAnsi="Trebuchet MS" w:cs="Tahoma"/>
          <w:sz w:val="20"/>
          <w:szCs w:val="20"/>
        </w:rPr>
        <w:t>”);</w:t>
      </w:r>
    </w:p>
    <w:p w14:paraId="69084B6A"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7E420156"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os Direitos Creditórios encontram-se, nesta data, e permanecerão durante o prazo de vigência deste Contrato, livres e desembaraçados de quaisquer ônus ou gravames de qualquer espécie, com exceção da C</w:t>
      </w:r>
      <w:r>
        <w:rPr>
          <w:rFonts w:ascii="Trebuchet MS" w:hAnsi="Trebuchet MS" w:cs="Tahoma"/>
          <w:color w:val="000000"/>
          <w:sz w:val="20"/>
          <w:szCs w:val="20"/>
        </w:rPr>
        <w:t>essão Fiduciária</w:t>
      </w:r>
      <w:r>
        <w:rPr>
          <w:rFonts w:ascii="Trebuchet MS" w:eastAsia="Batang" w:hAnsi="Trebuchet MS" w:cs="Tahoma"/>
          <w:sz w:val="20"/>
          <w:szCs w:val="20"/>
        </w:rPr>
        <w:t xml:space="preserve"> constituída por meio deste Contrato;</w:t>
      </w:r>
    </w:p>
    <w:p w14:paraId="453A4CA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89BB227" w14:textId="3383A326"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não há, no seu melhor conhecimento, qualquer ação judicial, procedimento administrativo ou arbitral, inquérito ou outro tipo de investigação governamental que possa resultar direta ou indiretamente em qualquer efeito adverso relevante (a) na situação (financeira ou de outra natureza) d</w:t>
      </w:r>
      <w:r w:rsidR="003C6126">
        <w:rPr>
          <w:rFonts w:ascii="Trebuchet MS" w:eastAsia="Batang" w:hAnsi="Trebuchet MS" w:cs="Tahoma"/>
          <w:sz w:val="20"/>
          <w:szCs w:val="20"/>
        </w:rPr>
        <w:t>os</w:t>
      </w:r>
      <w:r>
        <w:rPr>
          <w:rFonts w:ascii="Trebuchet MS" w:eastAsia="Batang" w:hAnsi="Trebuchet MS" w:cs="Tahoma"/>
          <w:sz w:val="20"/>
          <w:szCs w:val="20"/>
        </w:rPr>
        <w:t xml:space="preserve"> Cedente</w:t>
      </w:r>
      <w:r w:rsidR="003C6126">
        <w:rPr>
          <w:rFonts w:ascii="Trebuchet MS" w:eastAsia="Batang" w:hAnsi="Trebuchet MS" w:cs="Tahoma"/>
          <w:sz w:val="20"/>
          <w:szCs w:val="20"/>
        </w:rPr>
        <w:t>s</w:t>
      </w:r>
      <w:r>
        <w:rPr>
          <w:rFonts w:ascii="Trebuchet MS" w:eastAsia="Batang" w:hAnsi="Trebuchet MS" w:cs="Tahoma"/>
          <w:sz w:val="20"/>
          <w:szCs w:val="20"/>
        </w:rPr>
        <w:t>, nos seus negócios, bens, resultados operacionais e/ou perspectivas; e/ou (b) nos seus poderes ou capacidade jurídica e/ou econômico-financeira de cumprir qualquer de suas obrigações nos termos deste Contrato (“</w:t>
      </w:r>
      <w:r>
        <w:rPr>
          <w:rFonts w:ascii="Trebuchet MS" w:eastAsia="Batang" w:hAnsi="Trebuchet MS" w:cs="Tahoma"/>
          <w:sz w:val="20"/>
          <w:szCs w:val="20"/>
          <w:u w:val="single"/>
        </w:rPr>
        <w:t>Efeito Adverso Relevante</w:t>
      </w:r>
      <w:r>
        <w:rPr>
          <w:rFonts w:ascii="Trebuchet MS" w:eastAsia="Batang" w:hAnsi="Trebuchet MS" w:cs="Tahoma"/>
          <w:sz w:val="20"/>
          <w:szCs w:val="20"/>
        </w:rPr>
        <w:t xml:space="preserve">”); </w:t>
      </w:r>
    </w:p>
    <w:p w14:paraId="380E7C4D" w14:textId="30D5BE17" w:rsidR="003C428F" w:rsidRDefault="003C428F">
      <w:pPr>
        <w:tabs>
          <w:tab w:val="left" w:pos="3130"/>
        </w:tabs>
        <w:spacing w:line="300" w:lineRule="exact"/>
        <w:ind w:left="720" w:hanging="720"/>
        <w:jc w:val="both"/>
        <w:rPr>
          <w:rFonts w:ascii="Trebuchet MS" w:hAnsi="Trebuchet MS" w:cs="Tahoma"/>
          <w:color w:val="000000"/>
          <w:sz w:val="20"/>
          <w:szCs w:val="20"/>
        </w:rPr>
      </w:pPr>
    </w:p>
    <w:p w14:paraId="1EC372A9"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a procuração outorgada nos termos deste Contrato é válida e exequível de acordo com seus termos e confere ao Agente Fiduciário os poderes nela expressos;</w:t>
      </w:r>
    </w:p>
    <w:p w14:paraId="4B128B52" w14:textId="77777777" w:rsidR="003C428F" w:rsidRDefault="003C428F">
      <w:pPr>
        <w:widowControl w:val="0"/>
        <w:tabs>
          <w:tab w:val="left" w:pos="720"/>
        </w:tabs>
        <w:adjustRightInd w:val="0"/>
        <w:spacing w:line="300" w:lineRule="exact"/>
        <w:ind w:left="720" w:hanging="720"/>
        <w:jc w:val="both"/>
        <w:textAlignment w:val="baseline"/>
        <w:rPr>
          <w:rFonts w:ascii="Trebuchet MS" w:eastAsia="Batang" w:hAnsi="Trebuchet MS"/>
          <w:sz w:val="20"/>
          <w:szCs w:val="20"/>
        </w:rPr>
      </w:pPr>
    </w:p>
    <w:p w14:paraId="21779F09"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cumprirá </w:t>
      </w:r>
      <w:r>
        <w:rPr>
          <w:rStyle w:val="DeltaViewInsertion"/>
          <w:rFonts w:ascii="Trebuchet MS" w:hAnsi="Trebuchet MS"/>
          <w:color w:val="auto"/>
          <w:sz w:val="20"/>
          <w:szCs w:val="20"/>
          <w:u w:val="none"/>
        </w:rPr>
        <w:t>com</w:t>
      </w:r>
      <w:r>
        <w:rPr>
          <w:rFonts w:ascii="Trebuchet MS" w:eastAsia="Batang" w:hAnsi="Trebuchet MS" w:cs="Tahoma"/>
          <w:sz w:val="20"/>
          <w:szCs w:val="20"/>
        </w:rPr>
        <w:t xml:space="preserve"> todos os seus deveres e obrigações estabelecidos neste Contrato, nas formas e prazos estabelecidos neste Contrato e na Escritura de Emissão; </w:t>
      </w:r>
    </w:p>
    <w:p w14:paraId="051CD25F" w14:textId="77777777" w:rsidR="003C428F" w:rsidRDefault="003C428F">
      <w:pPr>
        <w:widowControl w:val="0"/>
        <w:tabs>
          <w:tab w:val="left" w:pos="720"/>
        </w:tabs>
        <w:adjustRightInd w:val="0"/>
        <w:spacing w:line="300" w:lineRule="exact"/>
        <w:ind w:left="720" w:hanging="720"/>
        <w:jc w:val="both"/>
        <w:textAlignment w:val="baseline"/>
        <w:rPr>
          <w:rFonts w:ascii="Trebuchet MS" w:eastAsia="Batang" w:hAnsi="Trebuchet MS"/>
          <w:sz w:val="20"/>
          <w:szCs w:val="20"/>
        </w:rPr>
      </w:pPr>
    </w:p>
    <w:p w14:paraId="3DBF3F88" w14:textId="7777777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os instrumentos que dão origem aos Direitos Creditórios foram regularmente executados, estão e têm previsão de estar em pleno vigor durante a vigência deste Contrato, não havendo perspectiva de rescisão. </w:t>
      </w:r>
    </w:p>
    <w:p w14:paraId="6CF52702" w14:textId="77777777" w:rsidR="003C428F" w:rsidRDefault="003C428F" w:rsidP="00F8671E">
      <w:pPr>
        <w:spacing w:line="300" w:lineRule="exact"/>
        <w:jc w:val="both"/>
        <w:rPr>
          <w:rFonts w:ascii="Trebuchet MS" w:hAnsi="Trebuchet MS" w:cs="Tahoma"/>
          <w:color w:val="000000"/>
          <w:sz w:val="20"/>
          <w:szCs w:val="20"/>
        </w:rPr>
      </w:pPr>
    </w:p>
    <w:p w14:paraId="13E6796E" w14:textId="77777777" w:rsidR="003C428F" w:rsidRDefault="00BE383E">
      <w:pPr>
        <w:pStyle w:val="PargrafodaLista"/>
        <w:numPr>
          <w:ilvl w:val="1"/>
          <w:numId w:val="25"/>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Agente Fiduciário, na qualidade de representante dos interesses da comunhão dos Debenturistas, declara às demais Partes que:</w:t>
      </w:r>
    </w:p>
    <w:p w14:paraId="0BCD34A0" w14:textId="77777777" w:rsidR="003C428F" w:rsidRDefault="003C428F">
      <w:pPr>
        <w:autoSpaceDE w:val="0"/>
        <w:autoSpaceDN w:val="0"/>
        <w:adjustRightInd w:val="0"/>
        <w:spacing w:line="300" w:lineRule="exact"/>
        <w:ind w:left="720" w:hanging="720"/>
        <w:jc w:val="both"/>
        <w:rPr>
          <w:rFonts w:ascii="Trebuchet MS" w:hAnsi="Trebuchet MS" w:cs="Tahoma"/>
          <w:color w:val="000000"/>
          <w:sz w:val="20"/>
          <w:szCs w:val="20"/>
        </w:rPr>
      </w:pPr>
    </w:p>
    <w:p w14:paraId="5A68926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proofErr w:type="spellStart"/>
      <w:r>
        <w:rPr>
          <w:rFonts w:ascii="Trebuchet MS" w:eastAsia="Batang" w:hAnsi="Trebuchet MS" w:cs="Tahoma"/>
          <w:sz w:val="20"/>
          <w:szCs w:val="20"/>
        </w:rPr>
        <w:t>é</w:t>
      </w:r>
      <w:proofErr w:type="spellEnd"/>
      <w:r>
        <w:rPr>
          <w:rFonts w:ascii="Trebuchet MS" w:eastAsia="Batang" w:hAnsi="Trebuchet MS" w:cs="Tahoma"/>
          <w:sz w:val="20"/>
          <w:szCs w:val="20"/>
        </w:rPr>
        <w:t xml:space="preserve"> sociedade </w:t>
      </w:r>
      <w:r>
        <w:rPr>
          <w:rFonts w:ascii="Trebuchet MS" w:hAnsi="Trebuchet MS" w:cs="Tahoma"/>
          <w:color w:val="000000"/>
          <w:sz w:val="20"/>
          <w:szCs w:val="20"/>
        </w:rPr>
        <w:t>devidamente</w:t>
      </w:r>
      <w:r>
        <w:rPr>
          <w:rFonts w:ascii="Trebuchet MS" w:eastAsia="Batang" w:hAnsi="Trebuchet MS" w:cs="Tahoma"/>
          <w:sz w:val="20"/>
          <w:szCs w:val="20"/>
        </w:rPr>
        <w:t xml:space="preserve"> organizada, constituída e existente de acordo com as leis da República Federativa do Brasil; </w:t>
      </w:r>
    </w:p>
    <w:p w14:paraId="78C63131" w14:textId="77777777" w:rsidR="003C428F" w:rsidRDefault="003C428F">
      <w:pPr>
        <w:spacing w:line="300" w:lineRule="exact"/>
        <w:ind w:left="720" w:hanging="720"/>
        <w:jc w:val="both"/>
        <w:rPr>
          <w:rFonts w:ascii="Trebuchet MS" w:hAnsi="Trebuchet MS" w:cs="Tahoma"/>
          <w:color w:val="000000"/>
          <w:sz w:val="20"/>
          <w:szCs w:val="20"/>
        </w:rPr>
      </w:pPr>
    </w:p>
    <w:p w14:paraId="665A1D95"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está devidamente autorizado a </w:t>
      </w:r>
      <w:r>
        <w:rPr>
          <w:rFonts w:ascii="Trebuchet MS" w:hAnsi="Trebuchet MS" w:cs="Tahoma"/>
          <w:color w:val="000000"/>
          <w:sz w:val="20"/>
          <w:szCs w:val="20"/>
        </w:rPr>
        <w:t xml:space="preserve">celebrar </w:t>
      </w:r>
      <w:r>
        <w:rPr>
          <w:rFonts w:ascii="Trebuchet MS" w:eastAsia="Batang" w:hAnsi="Trebuchet MS" w:cs="Tahoma"/>
          <w:sz w:val="20"/>
          <w:szCs w:val="20"/>
        </w:rPr>
        <w:t>este Contrato e a cumprir com suas obrigações aqui previstas, tendo sido satisfeitos todos os requisitos legais e estatutários necessários para tanto;</w:t>
      </w:r>
    </w:p>
    <w:p w14:paraId="2A2DD5D7" w14:textId="77777777" w:rsidR="003C428F" w:rsidRDefault="003C428F">
      <w:pPr>
        <w:spacing w:line="300" w:lineRule="exact"/>
        <w:ind w:left="720" w:hanging="720"/>
        <w:jc w:val="both"/>
        <w:rPr>
          <w:rFonts w:ascii="Trebuchet MS" w:hAnsi="Trebuchet MS" w:cs="Tahoma"/>
          <w:color w:val="000000"/>
          <w:sz w:val="20"/>
          <w:szCs w:val="20"/>
        </w:rPr>
      </w:pPr>
    </w:p>
    <w:p w14:paraId="3B71647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lastRenderedPageBreak/>
        <w:t xml:space="preserve">o representante legal que assina este Contrato tem poderes estatutários e/ou delegados para assumir, em seu nome, as obrigações ora estabelecidas e, sendo mandatário, teve os poderes legitimamente outorgados, estando o respectivo mandato em pleno vigor; </w:t>
      </w:r>
    </w:p>
    <w:p w14:paraId="0828B88D" w14:textId="77777777" w:rsidR="003C428F" w:rsidRDefault="003C428F">
      <w:pPr>
        <w:spacing w:line="300" w:lineRule="exact"/>
        <w:ind w:left="720" w:hanging="720"/>
        <w:jc w:val="both"/>
        <w:rPr>
          <w:rFonts w:ascii="Trebuchet MS" w:hAnsi="Trebuchet MS" w:cs="Tahoma"/>
          <w:color w:val="000000"/>
          <w:sz w:val="20"/>
          <w:szCs w:val="20"/>
        </w:rPr>
      </w:pPr>
    </w:p>
    <w:p w14:paraId="1D3CA1F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o presente Contrato constitui obrigação válida e exequível para o Agente Fiduciário em conformidade com seus termos; </w:t>
      </w:r>
    </w:p>
    <w:p w14:paraId="3A1F1332" w14:textId="77777777" w:rsidR="003C428F" w:rsidRDefault="003C428F">
      <w:pPr>
        <w:spacing w:line="300" w:lineRule="exact"/>
        <w:ind w:left="720" w:hanging="720"/>
        <w:jc w:val="both"/>
        <w:rPr>
          <w:rFonts w:ascii="Trebuchet MS" w:hAnsi="Trebuchet MS" w:cs="Tahoma"/>
          <w:color w:val="000000"/>
          <w:sz w:val="20"/>
          <w:szCs w:val="20"/>
        </w:rPr>
      </w:pPr>
    </w:p>
    <w:p w14:paraId="5530260D"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cumprirá com todos os seus deveres e obrigações estabelecidos neste Contrato, nas formas e prazos estabelecidos neste Contrato; e</w:t>
      </w:r>
    </w:p>
    <w:p w14:paraId="3330A61A" w14:textId="77777777" w:rsidR="003C428F" w:rsidRDefault="003C428F" w:rsidP="00F8671E">
      <w:pPr>
        <w:widowControl w:val="0"/>
        <w:adjustRightInd w:val="0"/>
        <w:spacing w:line="300" w:lineRule="exact"/>
        <w:jc w:val="both"/>
        <w:textAlignment w:val="baseline"/>
        <w:rPr>
          <w:rFonts w:ascii="Trebuchet MS" w:eastAsia="Batang" w:hAnsi="Trebuchet MS"/>
          <w:sz w:val="20"/>
          <w:szCs w:val="20"/>
        </w:rPr>
      </w:pPr>
    </w:p>
    <w:p w14:paraId="6C610411" w14:textId="77777777" w:rsidR="003C428F" w:rsidRDefault="00BE383E">
      <w:pPr>
        <w:pStyle w:val="Celso1"/>
        <w:widowControl/>
        <w:numPr>
          <w:ilvl w:val="0"/>
          <w:numId w:val="13"/>
        </w:numPr>
        <w:spacing w:line="300" w:lineRule="exact"/>
        <w:ind w:hanging="720"/>
        <w:rPr>
          <w:rFonts w:ascii="Trebuchet MS" w:hAnsi="Trebuchet MS" w:cs="Tahoma"/>
          <w:sz w:val="20"/>
          <w:szCs w:val="20"/>
        </w:rPr>
      </w:pPr>
      <w:r>
        <w:rPr>
          <w:rFonts w:ascii="Trebuchet MS" w:eastAsia="Batang" w:hAnsi="Trebuchet MS" w:cs="Tahoma"/>
          <w:sz w:val="20"/>
          <w:szCs w:val="20"/>
        </w:rPr>
        <w:t>a celebração deste Contrato e o cumprimento de suas obrigações aqui previstas não infringem qualquer obrigação anteriormente assumida pelo Agente Fiduciário.</w:t>
      </w:r>
    </w:p>
    <w:p w14:paraId="60E5EB19" w14:textId="77777777" w:rsidR="003C428F" w:rsidRDefault="003C428F">
      <w:pPr>
        <w:spacing w:line="300" w:lineRule="exact"/>
        <w:outlineLvl w:val="0"/>
        <w:rPr>
          <w:rFonts w:ascii="Trebuchet MS" w:hAnsi="Trebuchet MS" w:cs="Tahoma"/>
          <w:b/>
          <w:bCs/>
          <w:sz w:val="20"/>
          <w:szCs w:val="20"/>
        </w:rPr>
      </w:pPr>
      <w:bookmarkStart w:id="50" w:name="_Hlk46225085"/>
      <w:bookmarkStart w:id="51" w:name="_Toc54144759"/>
    </w:p>
    <w:p w14:paraId="6F78FFB6" w14:textId="77777777" w:rsidR="003C428F" w:rsidRDefault="00BE383E">
      <w:pPr>
        <w:spacing w:line="300" w:lineRule="exact"/>
        <w:jc w:val="center"/>
        <w:outlineLvl w:val="0"/>
        <w:rPr>
          <w:rFonts w:ascii="Trebuchet MS" w:eastAsia="Batang" w:hAnsi="Trebuchet MS" w:cs="Tahoma"/>
          <w:b/>
          <w:bCs/>
          <w:sz w:val="20"/>
          <w:szCs w:val="20"/>
        </w:rPr>
      </w:pPr>
      <w:r>
        <w:rPr>
          <w:rFonts w:ascii="Trebuchet MS" w:hAnsi="Trebuchet MS" w:cs="Tahoma"/>
          <w:b/>
          <w:bCs/>
          <w:sz w:val="20"/>
          <w:szCs w:val="20"/>
        </w:rPr>
        <w:t>CLÁUSULA DEZ –</w:t>
      </w:r>
      <w:bookmarkEnd w:id="50"/>
      <w:bookmarkEnd w:id="51"/>
      <w:r>
        <w:rPr>
          <w:rFonts w:ascii="Trebuchet MS" w:eastAsia="Batang" w:hAnsi="Trebuchet MS" w:cs="Tahoma"/>
          <w:b/>
          <w:bCs/>
          <w:sz w:val="20"/>
          <w:szCs w:val="20"/>
        </w:rPr>
        <w:t xml:space="preserve"> DAS DISPOSIÇÕES GERAIS</w:t>
      </w:r>
    </w:p>
    <w:p w14:paraId="0FF6DCF6" w14:textId="77777777" w:rsidR="003C428F" w:rsidRDefault="003C428F">
      <w:pPr>
        <w:spacing w:line="300" w:lineRule="exact"/>
        <w:jc w:val="both"/>
        <w:rPr>
          <w:rFonts w:ascii="Trebuchet MS" w:eastAsia="Batang" w:hAnsi="Trebuchet MS"/>
          <w:sz w:val="20"/>
          <w:szCs w:val="20"/>
        </w:rPr>
      </w:pPr>
    </w:p>
    <w:p w14:paraId="0C8775F4" w14:textId="77777777" w:rsidR="003C428F" w:rsidRDefault="00BE383E">
      <w:pPr>
        <w:pStyle w:val="PargrafodaLista"/>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 xml:space="preserve">Este Contrato </w:t>
      </w:r>
      <w:r>
        <w:rPr>
          <w:rFonts w:ascii="Trebuchet MS" w:hAnsi="Trebuchet MS" w:cs="Tahoma"/>
          <w:sz w:val="20"/>
          <w:szCs w:val="20"/>
        </w:rPr>
        <w:t xml:space="preserve">é celebrado nesta data em caráter irrevogável e irretratável, </w:t>
      </w:r>
      <w:r>
        <w:rPr>
          <w:rFonts w:ascii="Trebuchet MS" w:eastAsia="Batang" w:hAnsi="Trebuchet MS" w:cs="Tahoma"/>
          <w:sz w:val="20"/>
          <w:szCs w:val="20"/>
        </w:rPr>
        <w:t>obrigando</w:t>
      </w:r>
      <w:r>
        <w:rPr>
          <w:rFonts w:ascii="Trebuchet MS" w:hAnsi="Trebuchet MS" w:cs="Tahoma"/>
          <w:sz w:val="20"/>
          <w:szCs w:val="20"/>
        </w:rPr>
        <w:t xml:space="preserve"> as Partes por si, seus sucessores e cessionários a qualquer título. O presente Contrato </w:t>
      </w:r>
      <w:r>
        <w:rPr>
          <w:rFonts w:ascii="Trebuchet MS" w:eastAsia="Batang" w:hAnsi="Trebuchet MS" w:cs="Tahoma"/>
          <w:sz w:val="20"/>
          <w:szCs w:val="20"/>
        </w:rPr>
        <w:t xml:space="preserve">permanecerá </w:t>
      </w:r>
      <w:r>
        <w:rPr>
          <w:rFonts w:ascii="Trebuchet MS" w:hAnsi="Trebuchet MS" w:cs="Tahoma"/>
          <w:sz w:val="20"/>
          <w:szCs w:val="20"/>
        </w:rPr>
        <w:t>válido</w:t>
      </w:r>
      <w:r>
        <w:rPr>
          <w:rFonts w:ascii="Trebuchet MS" w:eastAsia="Batang" w:hAnsi="Trebuchet MS" w:cs="Tahoma"/>
          <w:sz w:val="20"/>
          <w:szCs w:val="20"/>
        </w:rPr>
        <w:t xml:space="preserve"> até a data em que as Obrigações </w:t>
      </w:r>
      <w:r>
        <w:rPr>
          <w:rFonts w:ascii="Trebuchet MS" w:hAnsi="Trebuchet MS" w:cs="Tahoma"/>
          <w:sz w:val="20"/>
          <w:szCs w:val="20"/>
        </w:rPr>
        <w:t>Garantidas</w:t>
      </w:r>
      <w:r>
        <w:rPr>
          <w:rFonts w:ascii="Trebuchet MS" w:eastAsia="Batang" w:hAnsi="Trebuchet MS" w:cs="Tahoma"/>
          <w:sz w:val="20"/>
          <w:szCs w:val="20"/>
        </w:rPr>
        <w:t xml:space="preserve"> tenham sido </w:t>
      </w:r>
      <w:r>
        <w:rPr>
          <w:rFonts w:ascii="Trebuchet MS" w:hAnsi="Trebuchet MS" w:cs="Tahoma"/>
          <w:sz w:val="20"/>
          <w:szCs w:val="20"/>
        </w:rPr>
        <w:t>comprovadamente</w:t>
      </w:r>
      <w:r>
        <w:rPr>
          <w:rFonts w:ascii="Trebuchet MS" w:eastAsia="Batang" w:hAnsi="Trebuchet MS" w:cs="Tahoma"/>
          <w:sz w:val="20"/>
          <w:szCs w:val="20"/>
        </w:rPr>
        <w:t xml:space="preserve"> pagas e cumpridas integralmente.</w:t>
      </w:r>
    </w:p>
    <w:p w14:paraId="43C4C80A" w14:textId="77777777" w:rsidR="003C428F" w:rsidRDefault="003C428F">
      <w:pPr>
        <w:tabs>
          <w:tab w:val="num" w:pos="0"/>
        </w:tabs>
        <w:spacing w:line="300" w:lineRule="exact"/>
        <w:jc w:val="both"/>
        <w:rPr>
          <w:rFonts w:ascii="Trebuchet MS" w:eastAsia="Batang" w:hAnsi="Trebuchet MS"/>
          <w:sz w:val="20"/>
          <w:szCs w:val="20"/>
        </w:rPr>
      </w:pPr>
    </w:p>
    <w:p w14:paraId="6F3AFC86" w14:textId="77777777" w:rsidR="003C428F" w:rsidRDefault="00BE383E">
      <w:pPr>
        <w:pStyle w:val="PargrafodaLista"/>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Caso qualquer das disposições deste Contrato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4F6992A" w14:textId="77777777" w:rsidR="003C428F" w:rsidRDefault="003C428F">
      <w:pPr>
        <w:spacing w:line="300" w:lineRule="exact"/>
        <w:jc w:val="both"/>
        <w:rPr>
          <w:rFonts w:ascii="Trebuchet MS" w:eastAsia="Batang" w:hAnsi="Trebuchet MS"/>
          <w:sz w:val="20"/>
          <w:szCs w:val="20"/>
        </w:rPr>
      </w:pPr>
    </w:p>
    <w:p w14:paraId="435EBD18" w14:textId="77777777" w:rsidR="003C428F" w:rsidRDefault="00BE383E">
      <w:pPr>
        <w:pStyle w:val="PargrafodaLista"/>
        <w:numPr>
          <w:ilvl w:val="1"/>
          <w:numId w:val="26"/>
        </w:numPr>
        <w:spacing w:line="300" w:lineRule="exact"/>
        <w:ind w:left="0" w:firstLine="0"/>
        <w:jc w:val="both"/>
        <w:rPr>
          <w:rFonts w:ascii="Trebuchet MS" w:hAnsi="Trebuchet MS" w:cs="Tahoma"/>
          <w:color w:val="000000"/>
          <w:sz w:val="20"/>
          <w:szCs w:val="20"/>
        </w:rPr>
      </w:pPr>
      <w:r>
        <w:rPr>
          <w:rFonts w:ascii="Trebuchet MS" w:hAnsi="Trebuchet MS" w:cs="Tahoma"/>
          <w:sz w:val="20"/>
          <w:szCs w:val="20"/>
        </w:rPr>
        <w:t>Em caso de dúvida ou controvérsia entre as disposições deste Contrato e aquelas d</w:t>
      </w:r>
      <w:r>
        <w:rPr>
          <w:rFonts w:ascii="Trebuchet MS" w:hAnsi="Trebuchet MS" w:cs="Tahoma"/>
          <w:color w:val="000000"/>
          <w:sz w:val="20"/>
          <w:szCs w:val="20"/>
        </w:rPr>
        <w:t>a Escritura de Emissão</w:t>
      </w:r>
      <w:r>
        <w:rPr>
          <w:rFonts w:ascii="Trebuchet MS" w:hAnsi="Trebuchet MS" w:cs="Tahoma"/>
          <w:sz w:val="20"/>
          <w:szCs w:val="20"/>
        </w:rPr>
        <w:t>, prevalecerão as disposições d</w:t>
      </w:r>
      <w:r>
        <w:rPr>
          <w:rFonts w:ascii="Trebuchet MS" w:hAnsi="Trebuchet MS" w:cs="Tahoma"/>
          <w:color w:val="000000"/>
          <w:sz w:val="20"/>
          <w:szCs w:val="20"/>
        </w:rPr>
        <w:t>a Escritura de Emissão.</w:t>
      </w:r>
    </w:p>
    <w:p w14:paraId="24891D95" w14:textId="77777777" w:rsidR="003C428F" w:rsidRDefault="003C428F">
      <w:pPr>
        <w:spacing w:line="300" w:lineRule="exact"/>
        <w:jc w:val="both"/>
        <w:rPr>
          <w:rFonts w:ascii="Trebuchet MS" w:hAnsi="Trebuchet MS" w:cs="Tahoma"/>
          <w:sz w:val="20"/>
          <w:szCs w:val="20"/>
        </w:rPr>
      </w:pPr>
    </w:p>
    <w:p w14:paraId="3B40AB21" w14:textId="77777777" w:rsidR="003C428F" w:rsidRDefault="00BE383E">
      <w:pPr>
        <w:numPr>
          <w:ilvl w:val="1"/>
          <w:numId w:val="26"/>
        </w:numPr>
        <w:spacing w:line="300" w:lineRule="exact"/>
        <w:ind w:left="0" w:firstLine="0"/>
        <w:jc w:val="both"/>
        <w:rPr>
          <w:rFonts w:ascii="Trebuchet MS" w:hAnsi="Trebuchet MS" w:cs="Tahoma"/>
          <w:sz w:val="20"/>
          <w:szCs w:val="20"/>
        </w:rPr>
      </w:pPr>
      <w:r>
        <w:rPr>
          <w:rFonts w:ascii="Trebuchet MS" w:eastAsia="Batang" w:hAnsi="Trebuchet MS" w:cs="Tahoma"/>
          <w:sz w:val="20"/>
          <w:szCs w:val="20"/>
        </w:rPr>
        <w:t xml:space="preserve">O </w:t>
      </w:r>
      <w:r>
        <w:rPr>
          <w:rFonts w:ascii="Trebuchet MS" w:hAnsi="Trebuchet MS" w:cs="Tahoma"/>
          <w:sz w:val="20"/>
          <w:szCs w:val="20"/>
        </w:rPr>
        <w:t>presente Contrato constitui título executivo extrajudicial, nos termos do artigo 784, inciso III, do Código de Processo Civil, e as obrigações aqui contidas estão sujeitas à execução específica, de acordo com os artigos 497 a 501, 814 e seguintes e 824 e seguintes do Código de Processo Civil.</w:t>
      </w:r>
    </w:p>
    <w:p w14:paraId="3AF1EE33" w14:textId="77777777" w:rsidR="003C428F" w:rsidRDefault="003C428F">
      <w:pPr>
        <w:spacing w:line="300" w:lineRule="exact"/>
        <w:jc w:val="both"/>
        <w:rPr>
          <w:rFonts w:ascii="Trebuchet MS" w:hAnsi="Trebuchet MS" w:cs="Tahoma"/>
          <w:sz w:val="20"/>
          <w:szCs w:val="20"/>
        </w:rPr>
      </w:pPr>
    </w:p>
    <w:p w14:paraId="6E4BF2DE"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Não se presume a renúncia a qualquer dos direitos decorrentes do presente Contrato. Dessa forma, nenhum atraso, omissão ou liberalidade no exercício de qualquer direito, faculdade ou remédio prejudicará tais direitos, faculdades ou remédios, ou será interpretado como uma renúncia aos mesmos ou concordância com tal inadimplemento, nem constituirá novação ou modificação de quaisquer outras obrigações assumidas pelas Partes ou precedente no tocante a qualquer outro inadimplemento ou atraso.</w:t>
      </w:r>
    </w:p>
    <w:p w14:paraId="72B10E67" w14:textId="77777777" w:rsidR="003C428F" w:rsidRDefault="003C428F">
      <w:pPr>
        <w:spacing w:line="300" w:lineRule="exact"/>
        <w:jc w:val="both"/>
        <w:rPr>
          <w:rFonts w:ascii="Trebuchet MS" w:hAnsi="Trebuchet MS" w:cs="Tahoma"/>
          <w:w w:val="0"/>
          <w:sz w:val="20"/>
          <w:szCs w:val="20"/>
        </w:rPr>
      </w:pPr>
    </w:p>
    <w:p w14:paraId="0D828B05"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hAnsi="Trebuchet MS" w:cs="Tahoma"/>
          <w:sz w:val="20"/>
          <w:szCs w:val="20"/>
        </w:rPr>
        <w:t xml:space="preserve">Somente na hipótese de substituição do Agente Fiduciário, este poderá ceder ou transferir, total ou parcialmente, os direitos oriundos deste Contrato ou sua posição contratual neste Contrato, </w:t>
      </w:r>
      <w:r>
        <w:rPr>
          <w:rFonts w:ascii="Trebuchet MS" w:hAnsi="Trebuchet MS" w:cs="Tahoma"/>
          <w:sz w:val="20"/>
          <w:szCs w:val="20"/>
        </w:rPr>
        <w:lastRenderedPageBreak/>
        <w:t>observados os termos e condições da Escritura de Emissão, desde que tal cessão ou transferência seja precedida de comunicação por escrito à Cedente e desde que seja respeitado o procedimento de substituição do Agente Fiduciário previsto na Escritura de Emissão</w:t>
      </w:r>
      <w:r>
        <w:rPr>
          <w:rFonts w:ascii="Trebuchet MS" w:hAnsi="Trebuchet MS" w:cs="Tahoma"/>
          <w:color w:val="000000"/>
          <w:sz w:val="20"/>
          <w:szCs w:val="20"/>
        </w:rPr>
        <w:t xml:space="preserve"> </w:t>
      </w:r>
      <w:r>
        <w:rPr>
          <w:rFonts w:ascii="Trebuchet MS" w:hAnsi="Trebuchet MS" w:cs="Tahoma"/>
          <w:sz w:val="20"/>
          <w:szCs w:val="20"/>
        </w:rPr>
        <w:t xml:space="preserve">e na Instrução CVM n.º 583, de 20 de dezembro de 2016, conforme alterada. </w:t>
      </w:r>
      <w:r>
        <w:rPr>
          <w:rFonts w:ascii="Trebuchet MS" w:eastAsia="Batang" w:hAnsi="Trebuchet MS" w:cs="Tahoma"/>
          <w:sz w:val="20"/>
          <w:szCs w:val="20"/>
        </w:rPr>
        <w:t xml:space="preserve">Por outro lado, os </w:t>
      </w:r>
      <w:r>
        <w:rPr>
          <w:rFonts w:ascii="Trebuchet MS" w:hAnsi="Trebuchet MS" w:cs="Tahoma"/>
          <w:sz w:val="20"/>
          <w:szCs w:val="20"/>
        </w:rPr>
        <w:t>Cedentes</w:t>
      </w:r>
      <w:r>
        <w:rPr>
          <w:rFonts w:ascii="Trebuchet MS" w:eastAsia="Batang" w:hAnsi="Trebuchet MS" w:cs="Tahoma"/>
          <w:sz w:val="20"/>
          <w:szCs w:val="20"/>
        </w:rPr>
        <w:t xml:space="preserve"> não poderão ceder seus direitos e obrigações contratuais decorrentes deste Contrato sem a prévia e expressa autorização do Agente Fiduciário, conforme deliberado pelos Debenturistas reunidos em Assembleia Geral de Debenturistas.</w:t>
      </w:r>
    </w:p>
    <w:p w14:paraId="641BED32" w14:textId="77777777" w:rsidR="003C428F" w:rsidRDefault="003C428F">
      <w:pPr>
        <w:spacing w:line="300" w:lineRule="exact"/>
        <w:jc w:val="both"/>
        <w:rPr>
          <w:rFonts w:ascii="Trebuchet MS" w:eastAsia="Batang" w:hAnsi="Trebuchet MS"/>
          <w:sz w:val="20"/>
          <w:szCs w:val="20"/>
        </w:rPr>
      </w:pPr>
    </w:p>
    <w:p w14:paraId="1E6781B7" w14:textId="77777777" w:rsidR="003C428F" w:rsidRDefault="00BE383E">
      <w:pPr>
        <w:numPr>
          <w:ilvl w:val="1"/>
          <w:numId w:val="26"/>
        </w:numPr>
        <w:spacing w:line="300" w:lineRule="exact"/>
        <w:ind w:left="0" w:firstLine="0"/>
        <w:jc w:val="both"/>
        <w:rPr>
          <w:rFonts w:ascii="Trebuchet MS" w:eastAsia="Batang" w:hAnsi="Trebuchet MS"/>
          <w:sz w:val="20"/>
          <w:szCs w:val="20"/>
        </w:rPr>
      </w:pPr>
      <w:r>
        <w:rPr>
          <w:rFonts w:ascii="Trebuchet MS" w:hAnsi="Trebuchet MS" w:cs="Tahoma"/>
          <w:sz w:val="20"/>
          <w:szCs w:val="20"/>
        </w:rPr>
        <w:t xml:space="preserve">As comunicações referentes a este Contrato serão consideradas entregues quando recebidas sob protocolo ou com “aviso de recebimento” expedido pelos correios, ou por telegrama nos endereços abaixo, devendo ser realizadas de forma física. A mudança de qualquer dos endereços abaixo deverá ser comunicada à outra Parte pela Parte que tiver seu endereço alterado. </w:t>
      </w:r>
    </w:p>
    <w:p w14:paraId="03E80833" w14:textId="77777777" w:rsidR="003C428F" w:rsidRDefault="003C428F">
      <w:pPr>
        <w:spacing w:line="300" w:lineRule="exact"/>
        <w:jc w:val="both"/>
        <w:rPr>
          <w:rFonts w:ascii="Trebuchet MS" w:eastAsia="Batang" w:hAnsi="Trebuchet MS"/>
          <w:sz w:val="20"/>
          <w:szCs w:val="20"/>
        </w:rPr>
      </w:pPr>
    </w:p>
    <w:p w14:paraId="778F4146" w14:textId="25EC193B" w:rsidR="003C428F" w:rsidRDefault="00BE383E" w:rsidP="00F8671E">
      <w:pPr>
        <w:keepNext/>
        <w:spacing w:line="300" w:lineRule="exact"/>
        <w:jc w:val="both"/>
        <w:rPr>
          <w:rFonts w:ascii="Trebuchet MS" w:eastAsia="Batang" w:hAnsi="Trebuchet MS" w:cs="Tahoma"/>
          <w:b/>
          <w:bCs/>
          <w:sz w:val="20"/>
          <w:szCs w:val="20"/>
        </w:rPr>
      </w:pPr>
      <w:bookmarkStart w:id="52" w:name="_DV_M125"/>
      <w:bookmarkStart w:id="53" w:name="_DV_M148"/>
      <w:bookmarkStart w:id="54" w:name="_DV_M149"/>
      <w:bookmarkStart w:id="55" w:name="_DV_M152"/>
      <w:bookmarkStart w:id="56" w:name="_DV_M153"/>
      <w:bookmarkStart w:id="57" w:name="_DV_M154"/>
      <w:bookmarkStart w:id="58" w:name="_DV_M155"/>
      <w:bookmarkStart w:id="59" w:name="_DV_M156"/>
      <w:bookmarkEnd w:id="52"/>
      <w:bookmarkEnd w:id="53"/>
      <w:bookmarkEnd w:id="54"/>
      <w:bookmarkEnd w:id="55"/>
      <w:bookmarkEnd w:id="56"/>
      <w:bookmarkEnd w:id="57"/>
      <w:bookmarkEnd w:id="58"/>
      <w:bookmarkEnd w:id="59"/>
      <w:r>
        <w:rPr>
          <w:rFonts w:ascii="Trebuchet MS" w:eastAsia="Batang" w:hAnsi="Trebuchet MS" w:cs="Tahoma"/>
          <w:b/>
          <w:bCs/>
          <w:sz w:val="20"/>
          <w:szCs w:val="20"/>
        </w:rPr>
        <w:t>Se para os Cedentes:</w:t>
      </w:r>
      <w:r w:rsidR="00BC7915">
        <w:rPr>
          <w:rFonts w:ascii="Trebuchet MS" w:eastAsia="Batang" w:hAnsi="Trebuchet MS" w:cs="Tahoma"/>
          <w:b/>
          <w:bCs/>
          <w:sz w:val="20"/>
          <w:szCs w:val="20"/>
        </w:rPr>
        <w:t xml:space="preserve"> </w:t>
      </w:r>
    </w:p>
    <w:p w14:paraId="4DC815D6" w14:textId="77777777" w:rsidR="003C428F" w:rsidRDefault="003C428F" w:rsidP="00F8671E">
      <w:pPr>
        <w:keepNext/>
        <w:spacing w:line="300" w:lineRule="exact"/>
        <w:jc w:val="both"/>
        <w:rPr>
          <w:rFonts w:ascii="Trebuchet MS" w:eastAsia="Batang" w:hAnsi="Trebuchet MS" w:cs="Tahoma"/>
          <w:b/>
          <w:bCs/>
          <w:sz w:val="20"/>
          <w:szCs w:val="20"/>
        </w:rPr>
      </w:pPr>
    </w:p>
    <w:p w14:paraId="0FFA92E1" w14:textId="10FC361D" w:rsidR="003C428F" w:rsidRDefault="00BE383E" w:rsidP="00F8671E">
      <w:pPr>
        <w:keepNext/>
        <w:suppressAutoHyphens/>
        <w:spacing w:line="300" w:lineRule="exact"/>
        <w:rPr>
          <w:rFonts w:ascii="Trebuchet MS" w:hAnsi="Trebuchet MS" w:cs="Tahoma"/>
          <w:b/>
          <w:bCs/>
          <w:sz w:val="20"/>
          <w:szCs w:val="20"/>
        </w:rPr>
      </w:pPr>
      <w:r>
        <w:rPr>
          <w:rFonts w:ascii="Trebuchet MS" w:hAnsi="Trebuchet MS" w:cs="Tahoma"/>
          <w:b/>
          <w:bCs/>
          <w:sz w:val="20"/>
          <w:szCs w:val="20"/>
        </w:rPr>
        <w:t>COLÉGIO VIMASA S.A.</w:t>
      </w:r>
    </w:p>
    <w:p w14:paraId="1AE176F1" w14:textId="130A661E"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Rua Três Pontas, n.º 605, Carlos Prates</w:t>
      </w:r>
    </w:p>
    <w:p w14:paraId="569CADAD"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30710-560, Belo Horizonte, MG</w:t>
      </w:r>
    </w:p>
    <w:p w14:paraId="53BFB38B"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At.: Diretor Jurídico e Vice-Presidente Financeiro</w:t>
      </w:r>
    </w:p>
    <w:p w14:paraId="7C57B256"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Tel.: (21) 3528-5100 (ramal 5288)</w:t>
      </w:r>
    </w:p>
    <w:p w14:paraId="4B617B16"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E-mail: juridico.corporativo@elevaeducacao.com.br</w:t>
      </w:r>
    </w:p>
    <w:p w14:paraId="75BBDFEB" w14:textId="77777777" w:rsidR="003C428F" w:rsidRDefault="003C428F">
      <w:pPr>
        <w:suppressAutoHyphens/>
        <w:spacing w:line="300" w:lineRule="exact"/>
        <w:rPr>
          <w:rFonts w:ascii="Trebuchet MS" w:hAnsi="Trebuchet MS" w:cs="Tahoma"/>
          <w:bCs/>
          <w:sz w:val="20"/>
          <w:szCs w:val="20"/>
        </w:rPr>
      </w:pPr>
    </w:p>
    <w:p w14:paraId="438A2DE9" w14:textId="4B5B4D3A"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Com cópia para:</w:t>
      </w:r>
    </w:p>
    <w:p w14:paraId="27102115" w14:textId="36B4A644" w:rsidR="003C428F" w:rsidRDefault="00BE383E">
      <w:pPr>
        <w:suppressAutoHyphens/>
        <w:spacing w:line="300" w:lineRule="exact"/>
        <w:rPr>
          <w:rFonts w:ascii="Trebuchet MS" w:hAnsi="Trebuchet MS" w:cs="Tahoma"/>
          <w:b/>
          <w:bCs/>
          <w:sz w:val="20"/>
          <w:szCs w:val="20"/>
        </w:rPr>
      </w:pPr>
      <w:r>
        <w:rPr>
          <w:rFonts w:ascii="Trebuchet MS" w:hAnsi="Trebuchet MS" w:cs="Tahoma"/>
          <w:b/>
          <w:bCs/>
          <w:sz w:val="20"/>
          <w:szCs w:val="20"/>
        </w:rPr>
        <w:t>ELEVA EDUCAÇÃO S.A.</w:t>
      </w:r>
    </w:p>
    <w:p w14:paraId="30D1E983"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Rua Rodrigo de Brito, n.º 13, Botafogo</w:t>
      </w:r>
    </w:p>
    <w:p w14:paraId="7FF819FB"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22280-100, Rio de Janeiro, RJ</w:t>
      </w:r>
    </w:p>
    <w:p w14:paraId="6C09B8C1" w14:textId="5AAF52DA"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At.: Diretor Jurídico e Vice-Presidente Financeiro</w:t>
      </w:r>
    </w:p>
    <w:p w14:paraId="4C01A6A5" w14:textId="77777777" w:rsidR="003C428F" w:rsidRDefault="00BE383E">
      <w:pPr>
        <w:suppressAutoHyphens/>
        <w:spacing w:line="300" w:lineRule="exact"/>
        <w:rPr>
          <w:rFonts w:ascii="Trebuchet MS" w:hAnsi="Trebuchet MS" w:cs="Tahoma"/>
          <w:bCs/>
          <w:sz w:val="20"/>
          <w:szCs w:val="20"/>
          <w:lang w:val="en-US"/>
        </w:rPr>
      </w:pPr>
      <w:r>
        <w:rPr>
          <w:rFonts w:ascii="Trebuchet MS" w:hAnsi="Trebuchet MS" w:cs="Tahoma"/>
          <w:bCs/>
          <w:sz w:val="20"/>
          <w:szCs w:val="20"/>
          <w:lang w:val="en-US"/>
        </w:rPr>
        <w:t>Tel.: (21) 3528-5100 (</w:t>
      </w:r>
      <w:proofErr w:type="spellStart"/>
      <w:r>
        <w:rPr>
          <w:rFonts w:ascii="Trebuchet MS" w:hAnsi="Trebuchet MS" w:cs="Tahoma"/>
          <w:bCs/>
          <w:sz w:val="20"/>
          <w:szCs w:val="20"/>
          <w:lang w:val="en-US"/>
        </w:rPr>
        <w:t>ramal</w:t>
      </w:r>
      <w:proofErr w:type="spellEnd"/>
      <w:r>
        <w:rPr>
          <w:rFonts w:ascii="Trebuchet MS" w:hAnsi="Trebuchet MS" w:cs="Tahoma"/>
          <w:bCs/>
          <w:sz w:val="20"/>
          <w:szCs w:val="20"/>
          <w:lang w:val="en-US"/>
        </w:rPr>
        <w:t xml:space="preserve"> 5288)</w:t>
      </w:r>
    </w:p>
    <w:p w14:paraId="7662DC62" w14:textId="77777777" w:rsidR="003C428F" w:rsidRDefault="00BE383E">
      <w:pPr>
        <w:suppressAutoHyphens/>
        <w:spacing w:line="300" w:lineRule="exact"/>
        <w:rPr>
          <w:rFonts w:ascii="Trebuchet MS" w:hAnsi="Trebuchet MS" w:cs="Tahoma"/>
          <w:bCs/>
          <w:sz w:val="20"/>
          <w:szCs w:val="20"/>
          <w:lang w:val="en-US"/>
        </w:rPr>
      </w:pPr>
      <w:r>
        <w:rPr>
          <w:rFonts w:ascii="Trebuchet MS" w:hAnsi="Trebuchet MS" w:cs="Tahoma"/>
          <w:bCs/>
          <w:sz w:val="20"/>
          <w:szCs w:val="20"/>
          <w:lang w:val="en-US"/>
        </w:rPr>
        <w:t>Email: juridico.corporativo@elevaeducacao.com.br</w:t>
      </w:r>
    </w:p>
    <w:p w14:paraId="49AD90A4" w14:textId="77777777" w:rsidR="003C428F" w:rsidRDefault="003C428F">
      <w:pPr>
        <w:spacing w:line="300" w:lineRule="exact"/>
        <w:jc w:val="both"/>
        <w:rPr>
          <w:rFonts w:ascii="Trebuchet MS" w:eastAsia="Batang" w:hAnsi="Trebuchet MS" w:cs="Tahoma"/>
          <w:b/>
          <w:bCs/>
          <w:sz w:val="20"/>
          <w:szCs w:val="20"/>
          <w:lang w:val="en-US"/>
        </w:rPr>
      </w:pPr>
    </w:p>
    <w:p w14:paraId="2292B2EE" w14:textId="08AE91B3" w:rsidR="003C428F" w:rsidRDefault="00BE383E">
      <w:pPr>
        <w:spacing w:line="300" w:lineRule="exact"/>
        <w:jc w:val="both"/>
        <w:rPr>
          <w:rFonts w:ascii="Trebuchet MS" w:eastAsia="MS Mincho" w:hAnsi="Trebuchet MS" w:cs="Arial"/>
          <w:b/>
          <w:bCs/>
          <w:sz w:val="20"/>
          <w:szCs w:val="20"/>
          <w:lang w:eastAsia="en-US"/>
        </w:rPr>
      </w:pPr>
      <w:r>
        <w:rPr>
          <w:rFonts w:ascii="Trebuchet MS" w:eastAsia="MS Mincho" w:hAnsi="Trebuchet MS" w:cs="Arial"/>
          <w:b/>
          <w:bCs/>
          <w:sz w:val="20"/>
          <w:szCs w:val="20"/>
          <w:lang w:eastAsia="en-US"/>
        </w:rPr>
        <w:t>SISTEMA ELITE DE ENSINO S.A.</w:t>
      </w:r>
    </w:p>
    <w:p w14:paraId="70E715A5" w14:textId="77777777" w:rsidR="003C428F" w:rsidRDefault="00BE383E">
      <w:pPr>
        <w:spacing w:line="300" w:lineRule="exact"/>
        <w:jc w:val="both"/>
        <w:rPr>
          <w:rFonts w:ascii="Trebuchet MS" w:eastAsia="MS Mincho" w:hAnsi="Trebuchet MS" w:cs="Arial"/>
          <w:bCs/>
          <w:sz w:val="20"/>
          <w:szCs w:val="20"/>
          <w:lang w:eastAsia="en-US"/>
        </w:rPr>
      </w:pPr>
      <w:r>
        <w:rPr>
          <w:rFonts w:ascii="Trebuchet MS" w:eastAsia="MS Mincho" w:hAnsi="Trebuchet MS" w:cs="Arial"/>
          <w:bCs/>
          <w:sz w:val="20"/>
          <w:szCs w:val="20"/>
          <w:lang w:eastAsia="en-US"/>
        </w:rPr>
        <w:t>Rua Rodrigo de Brito, n.º 13, Botafogo</w:t>
      </w:r>
    </w:p>
    <w:p w14:paraId="6C365C31" w14:textId="77777777" w:rsidR="003C428F" w:rsidRDefault="00BE383E">
      <w:pPr>
        <w:spacing w:line="300" w:lineRule="exact"/>
        <w:jc w:val="both"/>
        <w:rPr>
          <w:rFonts w:ascii="Trebuchet MS" w:eastAsia="MS Mincho" w:hAnsi="Trebuchet MS" w:cs="Arial"/>
          <w:bCs/>
          <w:sz w:val="20"/>
          <w:szCs w:val="20"/>
          <w:lang w:eastAsia="en-US"/>
        </w:rPr>
      </w:pPr>
      <w:r>
        <w:rPr>
          <w:rFonts w:ascii="Trebuchet MS" w:eastAsia="MS Mincho" w:hAnsi="Trebuchet MS" w:cs="Arial"/>
          <w:bCs/>
          <w:sz w:val="20"/>
          <w:szCs w:val="20"/>
          <w:lang w:eastAsia="en-US"/>
        </w:rPr>
        <w:t>22280-100, Rio de Janeiro, RJ</w:t>
      </w:r>
    </w:p>
    <w:p w14:paraId="7C7BAA60" w14:textId="7E95FA46" w:rsidR="003C428F" w:rsidRDefault="00BE383E">
      <w:pPr>
        <w:spacing w:line="300" w:lineRule="exact"/>
        <w:jc w:val="both"/>
        <w:rPr>
          <w:rFonts w:ascii="Trebuchet MS" w:eastAsia="MS Mincho" w:hAnsi="Trebuchet MS" w:cs="Arial"/>
          <w:bCs/>
          <w:sz w:val="20"/>
          <w:szCs w:val="20"/>
          <w:lang w:eastAsia="en-US"/>
        </w:rPr>
      </w:pPr>
      <w:r>
        <w:rPr>
          <w:rFonts w:ascii="Trebuchet MS" w:eastAsia="MS Mincho" w:hAnsi="Trebuchet MS" w:cs="Arial"/>
          <w:bCs/>
          <w:sz w:val="20"/>
          <w:szCs w:val="20"/>
          <w:lang w:eastAsia="en-US"/>
        </w:rPr>
        <w:t>At.: Diretor Jurídico e Vice-Presidente Financeiro</w:t>
      </w:r>
    </w:p>
    <w:p w14:paraId="2F441857" w14:textId="6231D352" w:rsidR="003C428F" w:rsidRDefault="00BE383E">
      <w:pPr>
        <w:spacing w:line="300" w:lineRule="exact"/>
        <w:jc w:val="both"/>
        <w:rPr>
          <w:rFonts w:ascii="Trebuchet MS" w:eastAsia="MS Mincho" w:hAnsi="Trebuchet MS" w:cs="Arial"/>
          <w:bCs/>
          <w:sz w:val="20"/>
          <w:szCs w:val="20"/>
          <w:lang w:val="en-US" w:eastAsia="en-US"/>
        </w:rPr>
      </w:pPr>
      <w:r>
        <w:rPr>
          <w:rFonts w:ascii="Trebuchet MS" w:eastAsia="MS Mincho" w:hAnsi="Trebuchet MS" w:cs="Arial"/>
          <w:bCs/>
          <w:sz w:val="20"/>
          <w:szCs w:val="20"/>
          <w:lang w:val="en-US" w:eastAsia="en-US"/>
        </w:rPr>
        <w:t>Tel.: (21) 3528-5100 (</w:t>
      </w:r>
      <w:proofErr w:type="spellStart"/>
      <w:r>
        <w:rPr>
          <w:rFonts w:ascii="Trebuchet MS" w:eastAsia="MS Mincho" w:hAnsi="Trebuchet MS" w:cs="Arial"/>
          <w:bCs/>
          <w:sz w:val="20"/>
          <w:szCs w:val="20"/>
          <w:lang w:val="en-US" w:eastAsia="en-US"/>
        </w:rPr>
        <w:t>ramal</w:t>
      </w:r>
      <w:proofErr w:type="spellEnd"/>
      <w:r>
        <w:rPr>
          <w:rFonts w:ascii="Trebuchet MS" w:eastAsia="MS Mincho" w:hAnsi="Trebuchet MS" w:cs="Arial"/>
          <w:bCs/>
          <w:sz w:val="20"/>
          <w:szCs w:val="20"/>
          <w:lang w:val="en-US" w:eastAsia="en-US"/>
        </w:rPr>
        <w:t xml:space="preserve"> 5288)</w:t>
      </w:r>
    </w:p>
    <w:p w14:paraId="626697FF" w14:textId="2B0E934C" w:rsidR="003C428F" w:rsidRDefault="00BE383E">
      <w:pPr>
        <w:pStyle w:val="Switzerland"/>
        <w:tabs>
          <w:tab w:val="left" w:pos="1134"/>
        </w:tabs>
        <w:spacing w:line="290" w:lineRule="auto"/>
        <w:rPr>
          <w:rFonts w:ascii="Trebuchet MS" w:hAnsi="Trebuchet MS" w:cs="Arial"/>
          <w:bCs/>
          <w:sz w:val="20"/>
          <w:szCs w:val="20"/>
          <w:lang w:val="en-US"/>
        </w:rPr>
      </w:pPr>
      <w:r>
        <w:rPr>
          <w:rFonts w:ascii="Trebuchet MS" w:hAnsi="Trebuchet MS" w:cs="Arial"/>
          <w:bCs/>
          <w:sz w:val="20"/>
          <w:szCs w:val="20"/>
          <w:lang w:val="en-US"/>
        </w:rPr>
        <w:t xml:space="preserve">Email: </w:t>
      </w:r>
      <w:hyperlink r:id="rId9" w:history="1">
        <w:r w:rsidR="00075AD6" w:rsidRPr="0045422E">
          <w:rPr>
            <w:rStyle w:val="Hyperlink"/>
            <w:rFonts w:ascii="Trebuchet MS" w:hAnsi="Trebuchet MS" w:cs="Arial"/>
            <w:bCs/>
            <w:sz w:val="20"/>
            <w:szCs w:val="20"/>
            <w:lang w:val="en-US"/>
          </w:rPr>
          <w:t>juridico.corporativo@elevaeducacao.com.br</w:t>
        </w:r>
      </w:hyperlink>
    </w:p>
    <w:p w14:paraId="7E79C1D8" w14:textId="69358E0B" w:rsidR="00075AD6" w:rsidRDefault="00075AD6">
      <w:pPr>
        <w:pStyle w:val="Switzerland"/>
        <w:tabs>
          <w:tab w:val="left" w:pos="1134"/>
        </w:tabs>
        <w:spacing w:line="290" w:lineRule="auto"/>
        <w:rPr>
          <w:rFonts w:ascii="Trebuchet MS" w:hAnsi="Trebuchet MS" w:cs="Arial"/>
          <w:bCs/>
          <w:sz w:val="20"/>
          <w:szCs w:val="20"/>
          <w:lang w:val="en-US"/>
        </w:rPr>
      </w:pPr>
    </w:p>
    <w:p w14:paraId="16C7A01E" w14:textId="6D90B556" w:rsidR="00075AD6" w:rsidRDefault="00075AD6" w:rsidP="00387FFB">
      <w:pPr>
        <w:pStyle w:val="Switzerland"/>
        <w:keepNext/>
        <w:tabs>
          <w:tab w:val="left" w:pos="1134"/>
        </w:tabs>
        <w:spacing w:line="290" w:lineRule="auto"/>
        <w:rPr>
          <w:rFonts w:ascii="Trebuchet MS" w:hAnsi="Trebuchet MS" w:cs="Tahoma"/>
          <w:sz w:val="20"/>
          <w:szCs w:val="20"/>
        </w:rPr>
      </w:pPr>
      <w:r w:rsidRPr="00C75C2F">
        <w:rPr>
          <w:rFonts w:ascii="Trebuchet MS" w:hAnsi="Trebuchet MS" w:cs="Tahoma"/>
          <w:b/>
          <w:sz w:val="20"/>
          <w:szCs w:val="20"/>
        </w:rPr>
        <w:lastRenderedPageBreak/>
        <w:t>COLÉGIO IDEAL LTDA</w:t>
      </w:r>
      <w:r>
        <w:rPr>
          <w:rFonts w:ascii="Trebuchet MS" w:hAnsi="Trebuchet MS" w:cs="Tahoma"/>
          <w:sz w:val="20"/>
          <w:szCs w:val="20"/>
        </w:rPr>
        <w:t>.</w:t>
      </w:r>
    </w:p>
    <w:p w14:paraId="2E8AFB52" w14:textId="77777777" w:rsidR="00075AD6" w:rsidRPr="00387FFB" w:rsidRDefault="00075AD6" w:rsidP="00387FFB">
      <w:pPr>
        <w:pStyle w:val="Switzerland"/>
        <w:keepNext/>
        <w:tabs>
          <w:tab w:val="left" w:pos="1134"/>
        </w:tabs>
        <w:spacing w:line="290" w:lineRule="auto"/>
        <w:rPr>
          <w:rFonts w:ascii="Trebuchet MS" w:hAnsi="Trebuchet MS" w:cs="Arial"/>
          <w:sz w:val="20"/>
          <w:szCs w:val="20"/>
        </w:rPr>
      </w:pPr>
      <w:r w:rsidRPr="00387FFB">
        <w:rPr>
          <w:rFonts w:ascii="Trebuchet MS" w:hAnsi="Trebuchet MS" w:cs="Arial"/>
          <w:sz w:val="20"/>
          <w:szCs w:val="20"/>
        </w:rPr>
        <w:t xml:space="preserve">Q QNG, 09/11, Lote 01/02, Taguatinga, </w:t>
      </w:r>
    </w:p>
    <w:p w14:paraId="424617B1" w14:textId="00A0C8DE" w:rsidR="00075AD6" w:rsidRDefault="00075AD6" w:rsidP="00075AD6">
      <w:pPr>
        <w:pStyle w:val="Switzerland"/>
        <w:keepNext/>
        <w:tabs>
          <w:tab w:val="left" w:pos="1134"/>
        </w:tabs>
        <w:spacing w:line="290" w:lineRule="auto"/>
        <w:rPr>
          <w:rFonts w:ascii="Trebuchet MS" w:hAnsi="Trebuchet MS" w:cs="Arial"/>
          <w:sz w:val="20"/>
          <w:szCs w:val="20"/>
        </w:rPr>
      </w:pPr>
      <w:r w:rsidRPr="00387FFB">
        <w:rPr>
          <w:rFonts w:ascii="Trebuchet MS" w:hAnsi="Trebuchet MS" w:cs="Arial"/>
          <w:sz w:val="20"/>
          <w:szCs w:val="20"/>
        </w:rPr>
        <w:t>72130-090</w:t>
      </w:r>
      <w:r>
        <w:rPr>
          <w:rFonts w:ascii="Trebuchet MS" w:hAnsi="Trebuchet MS" w:cs="Arial"/>
          <w:sz w:val="20"/>
          <w:szCs w:val="20"/>
        </w:rPr>
        <w:t>, Brasília, DF</w:t>
      </w:r>
    </w:p>
    <w:p w14:paraId="3346AF43" w14:textId="48D80F92" w:rsidR="00B978FF" w:rsidRDefault="00B978FF" w:rsidP="00387FFB">
      <w:pPr>
        <w:pStyle w:val="Switzerland"/>
        <w:keepNext/>
        <w:tabs>
          <w:tab w:val="left" w:pos="1134"/>
        </w:tabs>
        <w:spacing w:line="290" w:lineRule="auto"/>
        <w:rPr>
          <w:rFonts w:ascii="Trebuchet MS" w:hAnsi="Trebuchet MS" w:cs="Arial"/>
          <w:sz w:val="20"/>
          <w:szCs w:val="20"/>
        </w:rPr>
      </w:pPr>
      <w:r>
        <w:rPr>
          <w:rFonts w:ascii="Trebuchet MS" w:hAnsi="Trebuchet MS" w:cs="Arial"/>
          <w:sz w:val="20"/>
          <w:szCs w:val="20"/>
        </w:rPr>
        <w:t>At.: [</w:t>
      </w:r>
      <w:r w:rsidR="00670379" w:rsidRPr="008932AB">
        <w:rPr>
          <w:rFonts w:ascii="Trebuchet MS" w:hAnsi="Trebuchet MS" w:cs="Arial"/>
          <w:sz w:val="20"/>
          <w:szCs w:val="20"/>
          <w:highlight w:val="yellow"/>
        </w:rPr>
        <w:t>●</w:t>
      </w:r>
      <w:r>
        <w:rPr>
          <w:rFonts w:ascii="Trebuchet MS" w:hAnsi="Trebuchet MS" w:cs="Arial"/>
          <w:sz w:val="20"/>
          <w:szCs w:val="20"/>
        </w:rPr>
        <w:t>]</w:t>
      </w:r>
    </w:p>
    <w:p w14:paraId="18F206FE" w14:textId="77777777" w:rsidR="00075AD6" w:rsidRPr="00387FFB" w:rsidRDefault="00075AD6" w:rsidP="00387FFB">
      <w:pPr>
        <w:keepNext/>
        <w:spacing w:line="300" w:lineRule="exact"/>
        <w:jc w:val="both"/>
        <w:rPr>
          <w:rFonts w:ascii="Trebuchet MS" w:eastAsia="MS Mincho" w:hAnsi="Trebuchet MS" w:cs="Arial"/>
          <w:bCs/>
          <w:sz w:val="20"/>
          <w:szCs w:val="20"/>
          <w:lang w:eastAsia="en-US"/>
        </w:rPr>
      </w:pPr>
      <w:r w:rsidRPr="00387FFB">
        <w:rPr>
          <w:rFonts w:ascii="Trebuchet MS" w:eastAsia="MS Mincho" w:hAnsi="Trebuchet MS" w:cs="Arial"/>
          <w:bCs/>
          <w:sz w:val="20"/>
          <w:szCs w:val="20"/>
          <w:lang w:eastAsia="en-US"/>
        </w:rPr>
        <w:t>Tel.: (21) 3528-5100 (ramal 5288)</w:t>
      </w:r>
    </w:p>
    <w:p w14:paraId="1802F114" w14:textId="77777777" w:rsidR="00075AD6" w:rsidRDefault="00075AD6" w:rsidP="00387FFB">
      <w:pPr>
        <w:pStyle w:val="Switzerland"/>
        <w:keepNext/>
        <w:tabs>
          <w:tab w:val="left" w:pos="1134"/>
        </w:tabs>
        <w:spacing w:line="290" w:lineRule="auto"/>
        <w:rPr>
          <w:rFonts w:ascii="Trebuchet MS" w:hAnsi="Trebuchet MS" w:cs="Arial"/>
          <w:bCs/>
          <w:sz w:val="20"/>
          <w:szCs w:val="20"/>
          <w:lang w:val="en-US"/>
        </w:rPr>
      </w:pPr>
      <w:r>
        <w:rPr>
          <w:rFonts w:ascii="Trebuchet MS" w:hAnsi="Trebuchet MS" w:cs="Arial"/>
          <w:bCs/>
          <w:sz w:val="20"/>
          <w:szCs w:val="20"/>
          <w:lang w:val="en-US"/>
        </w:rPr>
        <w:t xml:space="preserve">Email: </w:t>
      </w:r>
      <w:hyperlink r:id="rId10" w:history="1">
        <w:r w:rsidRPr="0045422E">
          <w:rPr>
            <w:rStyle w:val="Hyperlink"/>
            <w:rFonts w:ascii="Trebuchet MS" w:hAnsi="Trebuchet MS" w:cs="Arial"/>
            <w:bCs/>
            <w:sz w:val="20"/>
            <w:szCs w:val="20"/>
            <w:lang w:val="en-US"/>
          </w:rPr>
          <w:t>juridico.corporativo@elevaeducacao.com.br</w:t>
        </w:r>
      </w:hyperlink>
    </w:p>
    <w:p w14:paraId="14E1FC0A" w14:textId="43E74596" w:rsidR="003C428F" w:rsidRDefault="003C428F">
      <w:pPr>
        <w:spacing w:line="300" w:lineRule="exact"/>
        <w:jc w:val="both"/>
        <w:rPr>
          <w:rFonts w:ascii="Trebuchet MS" w:eastAsia="Batang" w:hAnsi="Trebuchet MS"/>
          <w:sz w:val="20"/>
          <w:szCs w:val="20"/>
          <w:lang w:val="en-US"/>
        </w:rPr>
      </w:pPr>
    </w:p>
    <w:p w14:paraId="1A65639C" w14:textId="373B2DD9" w:rsidR="00075AD6" w:rsidRDefault="00075AD6">
      <w:pPr>
        <w:spacing w:line="300" w:lineRule="exact"/>
        <w:jc w:val="both"/>
        <w:rPr>
          <w:rFonts w:ascii="Trebuchet MS" w:hAnsi="Trebuchet MS" w:cs="Trebuchet MS"/>
          <w:b/>
          <w:sz w:val="20"/>
          <w:szCs w:val="20"/>
        </w:rPr>
      </w:pPr>
      <w:r w:rsidRPr="00C91B4E">
        <w:rPr>
          <w:rFonts w:ascii="Trebuchet MS" w:hAnsi="Trebuchet MS" w:cs="Trebuchet MS"/>
          <w:b/>
          <w:sz w:val="20"/>
          <w:szCs w:val="20"/>
        </w:rPr>
        <w:t>COLÉGIO IDEAL FUNDAMENTAL LTDA.</w:t>
      </w:r>
    </w:p>
    <w:p w14:paraId="745AB9FE" w14:textId="458AF473" w:rsidR="00075AD6" w:rsidRDefault="00075AD6">
      <w:pPr>
        <w:spacing w:line="300" w:lineRule="exact"/>
        <w:jc w:val="both"/>
        <w:rPr>
          <w:rFonts w:ascii="Trebuchet MS" w:hAnsi="Trebuchet MS" w:cs="Tahoma"/>
          <w:sz w:val="20"/>
          <w:szCs w:val="20"/>
        </w:rPr>
      </w:pPr>
      <w:r>
        <w:rPr>
          <w:rFonts w:ascii="Trebuchet MS" w:hAnsi="Trebuchet MS" w:cs="Tahoma"/>
          <w:sz w:val="20"/>
          <w:szCs w:val="20"/>
        </w:rPr>
        <w:t>Q QNG, Área Especial, nº 26, Taguatinga Norte</w:t>
      </w:r>
    </w:p>
    <w:p w14:paraId="7ED0B98A" w14:textId="3D84CBF8" w:rsidR="00075AD6" w:rsidRDefault="00075AD6">
      <w:pPr>
        <w:spacing w:line="300" w:lineRule="exact"/>
        <w:jc w:val="both"/>
        <w:rPr>
          <w:rFonts w:ascii="Trebuchet MS" w:eastAsia="Batang" w:hAnsi="Trebuchet MS"/>
          <w:sz w:val="20"/>
          <w:szCs w:val="20"/>
        </w:rPr>
      </w:pPr>
      <w:r>
        <w:rPr>
          <w:rFonts w:ascii="Trebuchet MS" w:eastAsia="Batang" w:hAnsi="Trebuchet MS"/>
          <w:sz w:val="20"/>
          <w:szCs w:val="20"/>
        </w:rPr>
        <w:t>72130-090, Brasília, DF</w:t>
      </w:r>
    </w:p>
    <w:p w14:paraId="352C79C8" w14:textId="77777777" w:rsidR="00B978FF" w:rsidRDefault="00B978FF" w:rsidP="00387FFB">
      <w:pPr>
        <w:pStyle w:val="Switzerland"/>
        <w:tabs>
          <w:tab w:val="left" w:pos="1134"/>
        </w:tabs>
        <w:spacing w:line="290" w:lineRule="auto"/>
        <w:rPr>
          <w:rFonts w:ascii="Trebuchet MS" w:hAnsi="Trebuchet MS" w:cs="Arial"/>
          <w:sz w:val="20"/>
          <w:szCs w:val="20"/>
        </w:rPr>
      </w:pPr>
      <w:r>
        <w:rPr>
          <w:rFonts w:ascii="Trebuchet MS" w:hAnsi="Trebuchet MS" w:cs="Arial"/>
          <w:sz w:val="20"/>
          <w:szCs w:val="20"/>
        </w:rPr>
        <w:t>At.: [</w:t>
      </w:r>
      <w:r w:rsidRPr="008932AB">
        <w:rPr>
          <w:rFonts w:ascii="Trebuchet MS" w:hAnsi="Trebuchet MS" w:cs="Arial"/>
          <w:sz w:val="20"/>
          <w:szCs w:val="20"/>
          <w:highlight w:val="yellow"/>
        </w:rPr>
        <w:t>●</w:t>
      </w:r>
      <w:r>
        <w:rPr>
          <w:rFonts w:ascii="Trebuchet MS" w:hAnsi="Trebuchet MS" w:cs="Arial"/>
          <w:sz w:val="20"/>
          <w:szCs w:val="20"/>
        </w:rPr>
        <w:t>]</w:t>
      </w:r>
    </w:p>
    <w:p w14:paraId="14740375" w14:textId="77777777" w:rsidR="00075AD6" w:rsidRPr="00387FFB" w:rsidRDefault="00075AD6" w:rsidP="00075AD6">
      <w:pPr>
        <w:spacing w:line="300" w:lineRule="exact"/>
        <w:jc w:val="both"/>
        <w:rPr>
          <w:rFonts w:ascii="Trebuchet MS" w:eastAsia="MS Mincho" w:hAnsi="Trebuchet MS" w:cs="Arial"/>
          <w:bCs/>
          <w:sz w:val="20"/>
          <w:szCs w:val="20"/>
          <w:lang w:eastAsia="en-US"/>
        </w:rPr>
      </w:pPr>
      <w:r w:rsidRPr="00387FFB">
        <w:rPr>
          <w:rFonts w:ascii="Trebuchet MS" w:eastAsia="MS Mincho" w:hAnsi="Trebuchet MS" w:cs="Arial"/>
          <w:bCs/>
          <w:sz w:val="20"/>
          <w:szCs w:val="20"/>
          <w:lang w:eastAsia="en-US"/>
        </w:rPr>
        <w:t>Tel.: (21) 3528-5100 (ramal 5288)</w:t>
      </w:r>
    </w:p>
    <w:p w14:paraId="41B559B9" w14:textId="77777777" w:rsidR="00075AD6" w:rsidRDefault="00075AD6" w:rsidP="00075AD6">
      <w:pPr>
        <w:pStyle w:val="Switzerland"/>
        <w:tabs>
          <w:tab w:val="left" w:pos="1134"/>
        </w:tabs>
        <w:spacing w:line="290" w:lineRule="auto"/>
        <w:rPr>
          <w:rFonts w:ascii="Trebuchet MS" w:hAnsi="Trebuchet MS" w:cs="Arial"/>
          <w:bCs/>
          <w:sz w:val="20"/>
          <w:szCs w:val="20"/>
          <w:lang w:val="en-US"/>
        </w:rPr>
      </w:pPr>
      <w:r>
        <w:rPr>
          <w:rFonts w:ascii="Trebuchet MS" w:hAnsi="Trebuchet MS" w:cs="Arial"/>
          <w:bCs/>
          <w:sz w:val="20"/>
          <w:szCs w:val="20"/>
          <w:lang w:val="en-US"/>
        </w:rPr>
        <w:t xml:space="preserve">Email: </w:t>
      </w:r>
      <w:hyperlink r:id="rId11" w:history="1">
        <w:r w:rsidRPr="0045422E">
          <w:rPr>
            <w:rStyle w:val="Hyperlink"/>
            <w:rFonts w:ascii="Trebuchet MS" w:hAnsi="Trebuchet MS" w:cs="Arial"/>
            <w:bCs/>
            <w:sz w:val="20"/>
            <w:szCs w:val="20"/>
            <w:lang w:val="en-US"/>
          </w:rPr>
          <w:t>juridico.corporativo@elevaeducacao.com.br</w:t>
        </w:r>
      </w:hyperlink>
    </w:p>
    <w:p w14:paraId="0E16E022" w14:textId="653FED37" w:rsidR="00075AD6" w:rsidRDefault="00075AD6">
      <w:pPr>
        <w:spacing w:line="300" w:lineRule="exact"/>
        <w:jc w:val="both"/>
        <w:rPr>
          <w:rFonts w:ascii="Trebuchet MS" w:eastAsia="Batang" w:hAnsi="Trebuchet MS"/>
          <w:sz w:val="20"/>
          <w:szCs w:val="20"/>
          <w:lang w:val="en-US"/>
        </w:rPr>
      </w:pPr>
    </w:p>
    <w:p w14:paraId="607C3D1B" w14:textId="70B7A0F4" w:rsidR="00075AD6" w:rsidRDefault="00075AD6">
      <w:pPr>
        <w:spacing w:line="300" w:lineRule="exact"/>
        <w:jc w:val="both"/>
        <w:rPr>
          <w:rFonts w:ascii="Trebuchet MS" w:hAnsi="Trebuchet MS" w:cs="Trebuchet MS"/>
          <w:b/>
          <w:sz w:val="20"/>
          <w:szCs w:val="20"/>
        </w:rPr>
      </w:pPr>
      <w:r w:rsidRPr="00004C99">
        <w:rPr>
          <w:rFonts w:ascii="Trebuchet MS" w:hAnsi="Trebuchet MS" w:cs="Trebuchet MS"/>
          <w:b/>
          <w:sz w:val="20"/>
          <w:szCs w:val="20"/>
        </w:rPr>
        <w:t>CURSO MARTINS LTDA</w:t>
      </w:r>
      <w:r>
        <w:rPr>
          <w:rFonts w:ascii="Trebuchet MS" w:hAnsi="Trebuchet MS" w:cs="Trebuchet MS"/>
          <w:b/>
          <w:sz w:val="20"/>
          <w:szCs w:val="20"/>
        </w:rPr>
        <w:t>.</w:t>
      </w:r>
    </w:p>
    <w:p w14:paraId="4FA6A0A8" w14:textId="6B282F8A" w:rsidR="00075AD6" w:rsidRDefault="00075AD6">
      <w:pPr>
        <w:spacing w:line="300" w:lineRule="exact"/>
        <w:jc w:val="both"/>
        <w:rPr>
          <w:rFonts w:ascii="Trebuchet MS" w:hAnsi="Trebuchet MS" w:cs="Trebuchet MS"/>
          <w:sz w:val="20"/>
          <w:szCs w:val="20"/>
        </w:rPr>
      </w:pPr>
      <w:r>
        <w:rPr>
          <w:rFonts w:ascii="Trebuchet MS" w:hAnsi="Trebuchet MS" w:cs="Trebuchet MS"/>
          <w:sz w:val="20"/>
          <w:szCs w:val="20"/>
        </w:rPr>
        <w:t>Rua Souza Franco, nº 179, Vila Isabel</w:t>
      </w:r>
    </w:p>
    <w:p w14:paraId="7FB4B08C" w14:textId="39D61B8C" w:rsidR="00075AD6" w:rsidRDefault="00075AD6">
      <w:pPr>
        <w:spacing w:line="300" w:lineRule="exact"/>
        <w:jc w:val="both"/>
        <w:rPr>
          <w:rFonts w:ascii="Trebuchet MS" w:hAnsi="Trebuchet MS" w:cs="Trebuchet MS"/>
          <w:sz w:val="20"/>
          <w:szCs w:val="20"/>
        </w:rPr>
      </w:pPr>
      <w:r>
        <w:rPr>
          <w:rFonts w:ascii="Trebuchet MS" w:hAnsi="Trebuchet MS" w:cs="Trebuchet MS"/>
          <w:sz w:val="20"/>
          <w:szCs w:val="20"/>
        </w:rPr>
        <w:t>20551-120, Rio de Janeiro, RJ</w:t>
      </w:r>
    </w:p>
    <w:p w14:paraId="1B220524" w14:textId="77777777" w:rsidR="00B978FF" w:rsidRDefault="00B978FF" w:rsidP="00B978FF">
      <w:pPr>
        <w:pStyle w:val="Switzerland"/>
        <w:tabs>
          <w:tab w:val="left" w:pos="1134"/>
        </w:tabs>
        <w:spacing w:line="290" w:lineRule="auto"/>
        <w:rPr>
          <w:rFonts w:ascii="Trebuchet MS" w:hAnsi="Trebuchet MS" w:cs="Arial"/>
          <w:sz w:val="20"/>
          <w:szCs w:val="20"/>
        </w:rPr>
      </w:pPr>
      <w:r>
        <w:rPr>
          <w:rFonts w:ascii="Trebuchet MS" w:hAnsi="Trebuchet MS" w:cs="Arial"/>
          <w:sz w:val="20"/>
          <w:szCs w:val="20"/>
        </w:rPr>
        <w:t>At.: [</w:t>
      </w:r>
      <w:r w:rsidRPr="008932AB">
        <w:rPr>
          <w:rFonts w:ascii="Trebuchet MS" w:hAnsi="Trebuchet MS" w:cs="Arial"/>
          <w:sz w:val="20"/>
          <w:szCs w:val="20"/>
          <w:highlight w:val="yellow"/>
        </w:rPr>
        <w:t>●</w:t>
      </w:r>
      <w:r>
        <w:rPr>
          <w:rFonts w:ascii="Trebuchet MS" w:hAnsi="Trebuchet MS" w:cs="Arial"/>
          <w:sz w:val="20"/>
          <w:szCs w:val="20"/>
        </w:rPr>
        <w:t>]</w:t>
      </w:r>
    </w:p>
    <w:p w14:paraId="54E635F8" w14:textId="77777777" w:rsidR="00075AD6" w:rsidRDefault="00075AD6" w:rsidP="00075AD6">
      <w:pPr>
        <w:spacing w:line="300" w:lineRule="exact"/>
        <w:jc w:val="both"/>
        <w:rPr>
          <w:rFonts w:ascii="Trebuchet MS" w:eastAsia="MS Mincho" w:hAnsi="Trebuchet MS" w:cs="Arial"/>
          <w:bCs/>
          <w:sz w:val="20"/>
          <w:szCs w:val="20"/>
          <w:lang w:val="en-US" w:eastAsia="en-US"/>
        </w:rPr>
      </w:pPr>
      <w:r>
        <w:rPr>
          <w:rFonts w:ascii="Trebuchet MS" w:eastAsia="MS Mincho" w:hAnsi="Trebuchet MS" w:cs="Arial"/>
          <w:bCs/>
          <w:sz w:val="20"/>
          <w:szCs w:val="20"/>
          <w:lang w:val="en-US" w:eastAsia="en-US"/>
        </w:rPr>
        <w:t>Tel.: (21) 3528-5100 (</w:t>
      </w:r>
      <w:proofErr w:type="spellStart"/>
      <w:r>
        <w:rPr>
          <w:rFonts w:ascii="Trebuchet MS" w:eastAsia="MS Mincho" w:hAnsi="Trebuchet MS" w:cs="Arial"/>
          <w:bCs/>
          <w:sz w:val="20"/>
          <w:szCs w:val="20"/>
          <w:lang w:val="en-US" w:eastAsia="en-US"/>
        </w:rPr>
        <w:t>ramal</w:t>
      </w:r>
      <w:proofErr w:type="spellEnd"/>
      <w:r>
        <w:rPr>
          <w:rFonts w:ascii="Trebuchet MS" w:eastAsia="MS Mincho" w:hAnsi="Trebuchet MS" w:cs="Arial"/>
          <w:bCs/>
          <w:sz w:val="20"/>
          <w:szCs w:val="20"/>
          <w:lang w:val="en-US" w:eastAsia="en-US"/>
        </w:rPr>
        <w:t xml:space="preserve"> 5288)</w:t>
      </w:r>
    </w:p>
    <w:p w14:paraId="1EB1580B" w14:textId="77777777" w:rsidR="00075AD6" w:rsidRDefault="00075AD6" w:rsidP="00075AD6">
      <w:pPr>
        <w:pStyle w:val="Switzerland"/>
        <w:tabs>
          <w:tab w:val="left" w:pos="1134"/>
        </w:tabs>
        <w:spacing w:line="290" w:lineRule="auto"/>
        <w:rPr>
          <w:rFonts w:ascii="Trebuchet MS" w:hAnsi="Trebuchet MS" w:cs="Arial"/>
          <w:bCs/>
          <w:sz w:val="20"/>
          <w:szCs w:val="20"/>
          <w:lang w:val="en-US"/>
        </w:rPr>
      </w:pPr>
      <w:r>
        <w:rPr>
          <w:rFonts w:ascii="Trebuchet MS" w:hAnsi="Trebuchet MS" w:cs="Arial"/>
          <w:bCs/>
          <w:sz w:val="20"/>
          <w:szCs w:val="20"/>
          <w:lang w:val="en-US"/>
        </w:rPr>
        <w:t xml:space="preserve">Email: </w:t>
      </w:r>
      <w:hyperlink r:id="rId12" w:history="1">
        <w:r w:rsidRPr="0045422E">
          <w:rPr>
            <w:rStyle w:val="Hyperlink"/>
            <w:rFonts w:ascii="Trebuchet MS" w:hAnsi="Trebuchet MS" w:cs="Arial"/>
            <w:bCs/>
            <w:sz w:val="20"/>
            <w:szCs w:val="20"/>
            <w:lang w:val="en-US"/>
          </w:rPr>
          <w:t>juridico.corporativo@elevaeducacao.com.br</w:t>
        </w:r>
      </w:hyperlink>
    </w:p>
    <w:p w14:paraId="4945C8E0" w14:textId="148B5585" w:rsidR="00075AD6" w:rsidRDefault="00075AD6">
      <w:pPr>
        <w:spacing w:line="300" w:lineRule="exact"/>
        <w:jc w:val="both"/>
        <w:rPr>
          <w:rFonts w:ascii="Trebuchet MS" w:eastAsia="Batang" w:hAnsi="Trebuchet MS"/>
          <w:sz w:val="20"/>
          <w:szCs w:val="20"/>
          <w:lang w:val="en-US"/>
        </w:rPr>
      </w:pPr>
    </w:p>
    <w:p w14:paraId="405C99A5" w14:textId="1D66EF69" w:rsidR="00075AD6" w:rsidRDefault="00075AD6">
      <w:pPr>
        <w:spacing w:line="300" w:lineRule="exact"/>
        <w:jc w:val="both"/>
        <w:rPr>
          <w:rFonts w:ascii="Trebuchet MS" w:hAnsi="Trebuchet MS" w:cs="Trebuchet MS"/>
          <w:b/>
          <w:sz w:val="20"/>
          <w:szCs w:val="20"/>
        </w:rPr>
      </w:pPr>
      <w:r w:rsidRPr="00004C99">
        <w:rPr>
          <w:rFonts w:ascii="Trebuchet MS" w:hAnsi="Trebuchet MS" w:cs="Trebuchet MS"/>
          <w:b/>
          <w:sz w:val="20"/>
          <w:szCs w:val="20"/>
        </w:rPr>
        <w:t>CENTRO DE ENSINO ESPINOZA LTDA</w:t>
      </w:r>
      <w:r>
        <w:rPr>
          <w:rFonts w:ascii="Trebuchet MS" w:hAnsi="Trebuchet MS" w:cs="Trebuchet MS"/>
          <w:b/>
          <w:sz w:val="20"/>
          <w:szCs w:val="20"/>
        </w:rPr>
        <w:t>.</w:t>
      </w:r>
    </w:p>
    <w:p w14:paraId="10FB5AFA" w14:textId="0AD51682" w:rsidR="00075AD6" w:rsidRDefault="00075AD6">
      <w:pPr>
        <w:spacing w:line="300" w:lineRule="exact"/>
        <w:jc w:val="both"/>
        <w:rPr>
          <w:rFonts w:ascii="Trebuchet MS" w:hAnsi="Trebuchet MS" w:cs="Trebuchet MS"/>
          <w:sz w:val="20"/>
          <w:szCs w:val="20"/>
        </w:rPr>
      </w:pPr>
      <w:r>
        <w:rPr>
          <w:rFonts w:ascii="Trebuchet MS" w:hAnsi="Trebuchet MS" w:cs="Trebuchet MS"/>
          <w:sz w:val="20"/>
          <w:szCs w:val="20"/>
        </w:rPr>
        <w:t xml:space="preserve">Rua </w:t>
      </w:r>
      <w:proofErr w:type="spellStart"/>
      <w:r>
        <w:rPr>
          <w:rFonts w:ascii="Trebuchet MS" w:hAnsi="Trebuchet MS" w:cs="Trebuchet MS"/>
          <w:sz w:val="20"/>
          <w:szCs w:val="20"/>
        </w:rPr>
        <w:t>Ibituruna</w:t>
      </w:r>
      <w:proofErr w:type="spellEnd"/>
      <w:r>
        <w:rPr>
          <w:rFonts w:ascii="Trebuchet MS" w:hAnsi="Trebuchet MS" w:cs="Trebuchet MS"/>
          <w:sz w:val="20"/>
          <w:szCs w:val="20"/>
        </w:rPr>
        <w:t>, nº 27, Maracanã</w:t>
      </w:r>
    </w:p>
    <w:p w14:paraId="2BCD36AB" w14:textId="032C0967" w:rsidR="00075AD6" w:rsidRDefault="00075AD6">
      <w:pPr>
        <w:spacing w:line="300" w:lineRule="exact"/>
        <w:jc w:val="both"/>
        <w:rPr>
          <w:rFonts w:ascii="Trebuchet MS" w:hAnsi="Trebuchet MS" w:cs="Trebuchet MS"/>
          <w:sz w:val="20"/>
          <w:szCs w:val="20"/>
        </w:rPr>
      </w:pPr>
      <w:r>
        <w:rPr>
          <w:rFonts w:ascii="Trebuchet MS" w:hAnsi="Trebuchet MS" w:cs="Trebuchet MS"/>
          <w:sz w:val="20"/>
          <w:szCs w:val="20"/>
        </w:rPr>
        <w:t>20217-021, Rio de Janeiro, RJ</w:t>
      </w:r>
    </w:p>
    <w:p w14:paraId="58948EE6" w14:textId="77777777" w:rsidR="00B978FF" w:rsidRPr="00BF6BE8" w:rsidRDefault="00B978FF" w:rsidP="00B978FF">
      <w:pPr>
        <w:pStyle w:val="Switzerland"/>
        <w:tabs>
          <w:tab w:val="left" w:pos="1134"/>
        </w:tabs>
        <w:spacing w:line="290" w:lineRule="auto"/>
        <w:rPr>
          <w:rFonts w:ascii="Trebuchet MS" w:hAnsi="Trebuchet MS" w:cs="Arial"/>
          <w:sz w:val="20"/>
          <w:szCs w:val="20"/>
          <w:lang w:val="en-US"/>
        </w:rPr>
      </w:pPr>
      <w:r w:rsidRPr="00BF6BE8">
        <w:rPr>
          <w:rFonts w:ascii="Trebuchet MS" w:hAnsi="Trebuchet MS" w:cs="Arial"/>
          <w:sz w:val="20"/>
          <w:szCs w:val="20"/>
          <w:lang w:val="en-US"/>
        </w:rPr>
        <w:t>At.: [</w:t>
      </w:r>
      <w:r w:rsidRPr="00BF6BE8">
        <w:rPr>
          <w:rFonts w:ascii="Trebuchet MS" w:hAnsi="Trebuchet MS" w:cs="Arial"/>
          <w:sz w:val="20"/>
          <w:szCs w:val="20"/>
          <w:highlight w:val="yellow"/>
          <w:lang w:val="en-US"/>
        </w:rPr>
        <w:t>●</w:t>
      </w:r>
      <w:r w:rsidRPr="00BF6BE8">
        <w:rPr>
          <w:rFonts w:ascii="Trebuchet MS" w:hAnsi="Trebuchet MS" w:cs="Arial"/>
          <w:sz w:val="20"/>
          <w:szCs w:val="20"/>
          <w:lang w:val="en-US"/>
        </w:rPr>
        <w:t>]</w:t>
      </w:r>
    </w:p>
    <w:p w14:paraId="521BBBAD" w14:textId="77777777" w:rsidR="00075AD6" w:rsidRDefault="00075AD6" w:rsidP="00075AD6">
      <w:pPr>
        <w:spacing w:line="300" w:lineRule="exact"/>
        <w:jc w:val="both"/>
        <w:rPr>
          <w:rFonts w:ascii="Trebuchet MS" w:eastAsia="MS Mincho" w:hAnsi="Trebuchet MS" w:cs="Arial"/>
          <w:bCs/>
          <w:sz w:val="20"/>
          <w:szCs w:val="20"/>
          <w:lang w:val="en-US" w:eastAsia="en-US"/>
        </w:rPr>
      </w:pPr>
      <w:r>
        <w:rPr>
          <w:rFonts w:ascii="Trebuchet MS" w:eastAsia="MS Mincho" w:hAnsi="Trebuchet MS" w:cs="Arial"/>
          <w:bCs/>
          <w:sz w:val="20"/>
          <w:szCs w:val="20"/>
          <w:lang w:val="en-US" w:eastAsia="en-US"/>
        </w:rPr>
        <w:t>Tel.: (21) 3528-5100 (</w:t>
      </w:r>
      <w:proofErr w:type="spellStart"/>
      <w:r>
        <w:rPr>
          <w:rFonts w:ascii="Trebuchet MS" w:eastAsia="MS Mincho" w:hAnsi="Trebuchet MS" w:cs="Arial"/>
          <w:bCs/>
          <w:sz w:val="20"/>
          <w:szCs w:val="20"/>
          <w:lang w:val="en-US" w:eastAsia="en-US"/>
        </w:rPr>
        <w:t>ramal</w:t>
      </w:r>
      <w:proofErr w:type="spellEnd"/>
      <w:r>
        <w:rPr>
          <w:rFonts w:ascii="Trebuchet MS" w:eastAsia="MS Mincho" w:hAnsi="Trebuchet MS" w:cs="Arial"/>
          <w:bCs/>
          <w:sz w:val="20"/>
          <w:szCs w:val="20"/>
          <w:lang w:val="en-US" w:eastAsia="en-US"/>
        </w:rPr>
        <w:t xml:space="preserve"> 5288)</w:t>
      </w:r>
    </w:p>
    <w:p w14:paraId="0CFBC979" w14:textId="77777777" w:rsidR="00075AD6" w:rsidRDefault="00075AD6" w:rsidP="00075AD6">
      <w:pPr>
        <w:pStyle w:val="Switzerland"/>
        <w:tabs>
          <w:tab w:val="left" w:pos="1134"/>
        </w:tabs>
        <w:spacing w:line="290" w:lineRule="auto"/>
        <w:rPr>
          <w:rFonts w:ascii="Trebuchet MS" w:hAnsi="Trebuchet MS" w:cs="Arial"/>
          <w:bCs/>
          <w:sz w:val="20"/>
          <w:szCs w:val="20"/>
          <w:lang w:val="en-US"/>
        </w:rPr>
      </w:pPr>
      <w:r>
        <w:rPr>
          <w:rFonts w:ascii="Trebuchet MS" w:hAnsi="Trebuchet MS" w:cs="Arial"/>
          <w:bCs/>
          <w:sz w:val="20"/>
          <w:szCs w:val="20"/>
          <w:lang w:val="en-US"/>
        </w:rPr>
        <w:t xml:space="preserve">Email: </w:t>
      </w:r>
      <w:hyperlink r:id="rId13" w:history="1">
        <w:r w:rsidRPr="0045422E">
          <w:rPr>
            <w:rStyle w:val="Hyperlink"/>
            <w:rFonts w:ascii="Trebuchet MS" w:hAnsi="Trebuchet MS" w:cs="Arial"/>
            <w:bCs/>
            <w:sz w:val="20"/>
            <w:szCs w:val="20"/>
            <w:lang w:val="en-US"/>
          </w:rPr>
          <w:t>juridico.corporativo@elevaeducacao.com.br</w:t>
        </w:r>
      </w:hyperlink>
    </w:p>
    <w:p w14:paraId="63838F20" w14:textId="326CD078" w:rsidR="00075AD6" w:rsidRDefault="00075AD6">
      <w:pPr>
        <w:spacing w:line="300" w:lineRule="exact"/>
        <w:jc w:val="both"/>
        <w:rPr>
          <w:rFonts w:ascii="Trebuchet MS" w:eastAsia="Batang" w:hAnsi="Trebuchet MS"/>
          <w:sz w:val="20"/>
          <w:szCs w:val="20"/>
          <w:lang w:val="en-US"/>
        </w:rPr>
      </w:pPr>
    </w:p>
    <w:p w14:paraId="13865733" w14:textId="12E5683F" w:rsidR="00075AD6" w:rsidRPr="00387FFB" w:rsidRDefault="00075AD6">
      <w:pPr>
        <w:spacing w:line="300" w:lineRule="exact"/>
        <w:jc w:val="both"/>
        <w:rPr>
          <w:rFonts w:ascii="Trebuchet MS" w:eastAsia="Batang" w:hAnsi="Trebuchet MS"/>
          <w:sz w:val="20"/>
          <w:szCs w:val="20"/>
        </w:rPr>
      </w:pPr>
      <w:r w:rsidRPr="00A1063D">
        <w:rPr>
          <w:rFonts w:ascii="Trebuchet MS" w:hAnsi="Trebuchet MS" w:cs="Trebuchet MS"/>
          <w:b/>
          <w:sz w:val="20"/>
          <w:szCs w:val="20"/>
        </w:rPr>
        <w:t>CENTRO DE ENSINO SOCRATES LTDA</w:t>
      </w:r>
      <w:r>
        <w:rPr>
          <w:rFonts w:ascii="Trebuchet MS" w:hAnsi="Trebuchet MS" w:cs="Trebuchet MS"/>
          <w:b/>
          <w:sz w:val="20"/>
          <w:szCs w:val="20"/>
        </w:rPr>
        <w:t>.</w:t>
      </w:r>
    </w:p>
    <w:p w14:paraId="46585A20" w14:textId="19CD3227" w:rsidR="00075AD6" w:rsidRDefault="00075AD6">
      <w:pPr>
        <w:spacing w:line="300" w:lineRule="exact"/>
        <w:jc w:val="both"/>
        <w:rPr>
          <w:rFonts w:ascii="Trebuchet MS" w:hAnsi="Trebuchet MS" w:cs="Trebuchet MS"/>
          <w:sz w:val="20"/>
          <w:szCs w:val="20"/>
        </w:rPr>
      </w:pPr>
      <w:r>
        <w:rPr>
          <w:rFonts w:ascii="Trebuchet MS" w:hAnsi="Trebuchet MS" w:cs="Trebuchet MS"/>
          <w:sz w:val="20"/>
          <w:szCs w:val="20"/>
        </w:rPr>
        <w:t>Rua General Pereira da Silva, nº 326, Icaraí</w:t>
      </w:r>
    </w:p>
    <w:p w14:paraId="7009C65A" w14:textId="563AF88D" w:rsidR="00B978FF" w:rsidRPr="00387FFB" w:rsidRDefault="00B978FF">
      <w:pPr>
        <w:spacing w:line="300" w:lineRule="exact"/>
        <w:jc w:val="both"/>
        <w:rPr>
          <w:rFonts w:ascii="Trebuchet MS" w:hAnsi="Trebuchet MS" w:cs="Trebuchet MS"/>
          <w:sz w:val="20"/>
          <w:szCs w:val="20"/>
          <w:lang w:val="en-US"/>
        </w:rPr>
      </w:pPr>
      <w:r w:rsidRPr="00387FFB">
        <w:rPr>
          <w:rFonts w:ascii="Trebuchet MS" w:hAnsi="Trebuchet MS" w:cs="Trebuchet MS"/>
          <w:sz w:val="20"/>
          <w:szCs w:val="20"/>
          <w:lang w:val="en-US"/>
        </w:rPr>
        <w:t xml:space="preserve">24220-031, </w:t>
      </w:r>
      <w:proofErr w:type="spellStart"/>
      <w:r w:rsidRPr="00387FFB">
        <w:rPr>
          <w:rFonts w:ascii="Trebuchet MS" w:hAnsi="Trebuchet MS" w:cs="Trebuchet MS"/>
          <w:sz w:val="20"/>
          <w:szCs w:val="20"/>
          <w:lang w:val="en-US"/>
        </w:rPr>
        <w:t>Niterói</w:t>
      </w:r>
      <w:proofErr w:type="spellEnd"/>
      <w:r w:rsidRPr="00387FFB">
        <w:rPr>
          <w:rFonts w:ascii="Trebuchet MS" w:hAnsi="Trebuchet MS" w:cs="Trebuchet MS"/>
          <w:sz w:val="20"/>
          <w:szCs w:val="20"/>
          <w:lang w:val="en-US"/>
        </w:rPr>
        <w:t>, RJ</w:t>
      </w:r>
    </w:p>
    <w:p w14:paraId="49418523" w14:textId="77777777" w:rsidR="00B978FF" w:rsidRPr="00387FFB" w:rsidRDefault="00B978FF" w:rsidP="00B978FF">
      <w:pPr>
        <w:pStyle w:val="Switzerland"/>
        <w:tabs>
          <w:tab w:val="left" w:pos="1134"/>
        </w:tabs>
        <w:spacing w:line="290" w:lineRule="auto"/>
        <w:rPr>
          <w:rFonts w:ascii="Trebuchet MS" w:hAnsi="Trebuchet MS" w:cs="Arial"/>
          <w:sz w:val="20"/>
          <w:szCs w:val="20"/>
          <w:lang w:val="en-US"/>
        </w:rPr>
      </w:pPr>
      <w:r w:rsidRPr="00387FFB">
        <w:rPr>
          <w:rFonts w:ascii="Trebuchet MS" w:hAnsi="Trebuchet MS" w:cs="Arial"/>
          <w:sz w:val="20"/>
          <w:szCs w:val="20"/>
          <w:lang w:val="en-US"/>
        </w:rPr>
        <w:t>At.: [</w:t>
      </w:r>
      <w:r w:rsidRPr="00387FFB">
        <w:rPr>
          <w:rFonts w:ascii="Trebuchet MS" w:hAnsi="Trebuchet MS" w:cs="Arial"/>
          <w:sz w:val="20"/>
          <w:szCs w:val="20"/>
          <w:highlight w:val="yellow"/>
          <w:lang w:val="en-US"/>
        </w:rPr>
        <w:t>●</w:t>
      </w:r>
      <w:r w:rsidRPr="00387FFB">
        <w:rPr>
          <w:rFonts w:ascii="Trebuchet MS" w:hAnsi="Trebuchet MS" w:cs="Arial"/>
          <w:sz w:val="20"/>
          <w:szCs w:val="20"/>
          <w:lang w:val="en-US"/>
        </w:rPr>
        <w:t>]</w:t>
      </w:r>
    </w:p>
    <w:p w14:paraId="2CB73AF2" w14:textId="77777777" w:rsidR="00B978FF" w:rsidRDefault="00B978FF" w:rsidP="00B978FF">
      <w:pPr>
        <w:spacing w:line="300" w:lineRule="exact"/>
        <w:jc w:val="both"/>
        <w:rPr>
          <w:rFonts w:ascii="Trebuchet MS" w:eastAsia="MS Mincho" w:hAnsi="Trebuchet MS" w:cs="Arial"/>
          <w:bCs/>
          <w:sz w:val="20"/>
          <w:szCs w:val="20"/>
          <w:lang w:val="en-US" w:eastAsia="en-US"/>
        </w:rPr>
      </w:pPr>
      <w:r>
        <w:rPr>
          <w:rFonts w:ascii="Trebuchet MS" w:eastAsia="MS Mincho" w:hAnsi="Trebuchet MS" w:cs="Arial"/>
          <w:bCs/>
          <w:sz w:val="20"/>
          <w:szCs w:val="20"/>
          <w:lang w:val="en-US" w:eastAsia="en-US"/>
        </w:rPr>
        <w:t>Tel.: (21) 3528-5100 (</w:t>
      </w:r>
      <w:proofErr w:type="spellStart"/>
      <w:r>
        <w:rPr>
          <w:rFonts w:ascii="Trebuchet MS" w:eastAsia="MS Mincho" w:hAnsi="Trebuchet MS" w:cs="Arial"/>
          <w:bCs/>
          <w:sz w:val="20"/>
          <w:szCs w:val="20"/>
          <w:lang w:val="en-US" w:eastAsia="en-US"/>
        </w:rPr>
        <w:t>ramal</w:t>
      </w:r>
      <w:proofErr w:type="spellEnd"/>
      <w:r>
        <w:rPr>
          <w:rFonts w:ascii="Trebuchet MS" w:eastAsia="MS Mincho" w:hAnsi="Trebuchet MS" w:cs="Arial"/>
          <w:bCs/>
          <w:sz w:val="20"/>
          <w:szCs w:val="20"/>
          <w:lang w:val="en-US" w:eastAsia="en-US"/>
        </w:rPr>
        <w:t xml:space="preserve"> 5288)</w:t>
      </w:r>
    </w:p>
    <w:p w14:paraId="0C5D18E7" w14:textId="77777777" w:rsidR="00B978FF" w:rsidRDefault="00B978FF" w:rsidP="00B978FF">
      <w:pPr>
        <w:pStyle w:val="Switzerland"/>
        <w:tabs>
          <w:tab w:val="left" w:pos="1134"/>
        </w:tabs>
        <w:spacing w:line="290" w:lineRule="auto"/>
        <w:rPr>
          <w:rFonts w:ascii="Trebuchet MS" w:hAnsi="Trebuchet MS" w:cs="Arial"/>
          <w:bCs/>
          <w:sz w:val="20"/>
          <w:szCs w:val="20"/>
          <w:lang w:val="en-US"/>
        </w:rPr>
      </w:pPr>
      <w:r>
        <w:rPr>
          <w:rFonts w:ascii="Trebuchet MS" w:hAnsi="Trebuchet MS" w:cs="Arial"/>
          <w:bCs/>
          <w:sz w:val="20"/>
          <w:szCs w:val="20"/>
          <w:lang w:val="en-US"/>
        </w:rPr>
        <w:t xml:space="preserve">Email: </w:t>
      </w:r>
      <w:hyperlink r:id="rId14" w:history="1">
        <w:r w:rsidRPr="0045422E">
          <w:rPr>
            <w:rStyle w:val="Hyperlink"/>
            <w:rFonts w:ascii="Trebuchet MS" w:hAnsi="Trebuchet MS" w:cs="Arial"/>
            <w:bCs/>
            <w:sz w:val="20"/>
            <w:szCs w:val="20"/>
            <w:lang w:val="en-US"/>
          </w:rPr>
          <w:t>juridico.corporativo@elevaeducacao.com.br</w:t>
        </w:r>
      </w:hyperlink>
    </w:p>
    <w:p w14:paraId="2D18048E" w14:textId="77777777" w:rsidR="00B978FF" w:rsidRPr="00387FFB" w:rsidRDefault="00B978FF">
      <w:pPr>
        <w:suppressAutoHyphens/>
        <w:spacing w:line="300" w:lineRule="exact"/>
        <w:rPr>
          <w:rFonts w:ascii="Trebuchet MS" w:hAnsi="Trebuchet MS" w:cs="Tahoma"/>
          <w:b/>
          <w:bCs/>
          <w:sz w:val="20"/>
          <w:szCs w:val="20"/>
          <w:lang w:val="en-US"/>
        </w:rPr>
      </w:pPr>
    </w:p>
    <w:p w14:paraId="3C8EBC69" w14:textId="25544641" w:rsidR="003C428F" w:rsidRDefault="00BE383E" w:rsidP="00387FFB">
      <w:pPr>
        <w:keepNext/>
        <w:suppressAutoHyphens/>
        <w:spacing w:line="300" w:lineRule="exact"/>
        <w:rPr>
          <w:rFonts w:ascii="Trebuchet MS" w:hAnsi="Trebuchet MS" w:cs="Tahoma"/>
          <w:b/>
          <w:bCs/>
          <w:sz w:val="20"/>
          <w:szCs w:val="20"/>
        </w:rPr>
      </w:pPr>
      <w:r>
        <w:rPr>
          <w:rFonts w:ascii="Trebuchet MS" w:hAnsi="Trebuchet MS" w:cs="Tahoma"/>
          <w:b/>
          <w:bCs/>
          <w:sz w:val="20"/>
          <w:szCs w:val="20"/>
        </w:rPr>
        <w:lastRenderedPageBreak/>
        <w:t>Para o Agente Fiduciário:</w:t>
      </w:r>
    </w:p>
    <w:p w14:paraId="4ADEEB80" w14:textId="77777777" w:rsidR="003C428F" w:rsidRDefault="003C428F" w:rsidP="00387FFB">
      <w:pPr>
        <w:keepNext/>
        <w:suppressAutoHyphens/>
        <w:spacing w:line="300" w:lineRule="exact"/>
        <w:rPr>
          <w:rFonts w:ascii="Trebuchet MS" w:hAnsi="Trebuchet MS" w:cs="Tahoma"/>
          <w:b/>
          <w:bCs/>
          <w:sz w:val="20"/>
          <w:szCs w:val="20"/>
        </w:rPr>
      </w:pPr>
    </w:p>
    <w:p w14:paraId="64FD61CB" w14:textId="2D46435D" w:rsidR="003C428F" w:rsidRDefault="00BE383E" w:rsidP="00387FFB">
      <w:pPr>
        <w:keepNext/>
        <w:shd w:val="clear" w:color="auto" w:fill="FFFFFF"/>
        <w:spacing w:line="290" w:lineRule="auto"/>
        <w:rPr>
          <w:rFonts w:ascii="Trebuchet MS" w:hAnsi="Trebuchet MS" w:cs="Trebuchet MS"/>
          <w:sz w:val="20"/>
          <w:szCs w:val="20"/>
        </w:rPr>
      </w:pPr>
      <w:r>
        <w:rPr>
          <w:rFonts w:ascii="Trebuchet MS" w:hAnsi="Trebuchet MS" w:cs="Trebuchet MS"/>
          <w:b/>
          <w:sz w:val="20"/>
          <w:szCs w:val="20"/>
        </w:rPr>
        <w:t>SIMPLIFIC PAVARINI DISTRIBUIDORA DE TÍTULOS E VALORES MOBILIÁRIOS LTDA.</w:t>
      </w:r>
    </w:p>
    <w:p w14:paraId="679D8FD8" w14:textId="77777777" w:rsidR="003C428F" w:rsidRDefault="00BE383E" w:rsidP="00387FFB">
      <w:pPr>
        <w:keepNext/>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Rua Sete de Setembro, nº 99, 24º andar</w:t>
      </w:r>
    </w:p>
    <w:p w14:paraId="22A44F47" w14:textId="77777777" w:rsidR="003C428F" w:rsidRDefault="00BE383E" w:rsidP="00387FFB">
      <w:pPr>
        <w:keepNext/>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CEP 20050-005, Rio de Janeiro, RJ</w:t>
      </w:r>
    </w:p>
    <w:p w14:paraId="1482094C" w14:textId="0D1D049A" w:rsidR="003C428F" w:rsidRDefault="00BE383E" w:rsidP="00387FFB">
      <w:pPr>
        <w:keepNext/>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At.: Carlos Alberto Bacha / Matheus Gomes Faria / Rinaldo Rabello Ferreira</w:t>
      </w:r>
    </w:p>
    <w:p w14:paraId="5BAB6C6B" w14:textId="5693C914" w:rsidR="003C428F" w:rsidRDefault="00BE383E" w:rsidP="00387FFB">
      <w:pPr>
        <w:keepNext/>
        <w:shd w:val="clear" w:color="auto" w:fill="FFFFFF"/>
        <w:spacing w:line="290" w:lineRule="auto"/>
        <w:rPr>
          <w:rFonts w:ascii="Trebuchet MS" w:hAnsi="Trebuchet MS" w:cs="Trebuchet MS"/>
          <w:sz w:val="20"/>
          <w:szCs w:val="20"/>
          <w:lang w:val="en-US" w:eastAsia="en-US"/>
        </w:rPr>
      </w:pPr>
      <w:r>
        <w:rPr>
          <w:rFonts w:ascii="Trebuchet MS" w:hAnsi="Trebuchet MS" w:cs="Trebuchet MS"/>
          <w:sz w:val="20"/>
          <w:szCs w:val="20"/>
          <w:lang w:val="en-US" w:eastAsia="en-US"/>
        </w:rPr>
        <w:t>Tel.: (21) 2507-1949</w:t>
      </w:r>
    </w:p>
    <w:p w14:paraId="5A6B2D78" w14:textId="2C84CE87" w:rsidR="003C428F" w:rsidRDefault="00BE383E" w:rsidP="00387FFB">
      <w:pPr>
        <w:pStyle w:val="BodyBlock"/>
        <w:keepNext/>
        <w:shd w:val="clear" w:color="auto" w:fill="FFFFFF"/>
        <w:spacing w:after="0" w:line="290" w:lineRule="auto"/>
        <w:rPr>
          <w:rFonts w:ascii="Trebuchet MS" w:hAnsi="Trebuchet MS" w:cs="Trebuchet MS"/>
          <w:sz w:val="20"/>
          <w:lang w:val="en-US" w:eastAsia="pt-BR"/>
        </w:rPr>
      </w:pPr>
      <w:r>
        <w:rPr>
          <w:rFonts w:ascii="Trebuchet MS" w:hAnsi="Trebuchet MS" w:cs="Trebuchet MS"/>
          <w:bCs/>
          <w:sz w:val="20"/>
          <w:lang w:val="en-US"/>
        </w:rPr>
        <w:t xml:space="preserve">Email: </w:t>
      </w:r>
      <w:r>
        <w:rPr>
          <w:rFonts w:ascii="Trebuchet MS" w:hAnsi="Trebuchet MS" w:cs="Trebuchet MS"/>
          <w:sz w:val="20"/>
          <w:lang w:val="en-US"/>
        </w:rPr>
        <w:t>fiduciario@simplificpavarini.com.br</w:t>
      </w:r>
    </w:p>
    <w:p w14:paraId="5CBC444F" w14:textId="77777777" w:rsidR="003C428F" w:rsidRDefault="003C428F">
      <w:pPr>
        <w:pStyle w:val="BodyBlock"/>
        <w:shd w:val="clear" w:color="auto" w:fill="FFFFFF"/>
        <w:spacing w:after="0" w:line="290" w:lineRule="auto"/>
        <w:rPr>
          <w:rFonts w:ascii="Trebuchet MS" w:hAnsi="Trebuchet MS" w:cs="Trebuchet MS"/>
          <w:sz w:val="20"/>
          <w:lang w:val="en-US" w:eastAsia="pt-BR"/>
        </w:rPr>
      </w:pPr>
    </w:p>
    <w:p w14:paraId="3D95843C" w14:textId="77777777" w:rsidR="003C428F" w:rsidRDefault="00BE383E">
      <w:pPr>
        <w:pStyle w:val="BodyBlock"/>
        <w:shd w:val="clear" w:color="auto" w:fill="FFFFFF"/>
        <w:spacing w:after="0" w:line="290" w:lineRule="auto"/>
        <w:rPr>
          <w:rFonts w:ascii="Trebuchet MS" w:hAnsi="Trebuchet MS" w:cs="Trebuchet MS"/>
          <w:sz w:val="20"/>
          <w:u w:val="single"/>
          <w:lang w:val="pt-BR"/>
        </w:rPr>
      </w:pPr>
      <w:r>
        <w:rPr>
          <w:rFonts w:ascii="Trebuchet MS" w:hAnsi="Trebuchet MS" w:cs="Trebuchet MS"/>
          <w:b/>
          <w:sz w:val="20"/>
          <w:lang w:val="pt-BR" w:eastAsia="pt-BR"/>
        </w:rPr>
        <w:t xml:space="preserve">Para o Banco </w:t>
      </w:r>
      <w:r>
        <w:rPr>
          <w:rFonts w:ascii="Trebuchet MS" w:hAnsi="Trebuchet MS" w:cs="Trebuchet MS"/>
          <w:b/>
          <w:sz w:val="20"/>
          <w:lang w:val="pt-BR"/>
        </w:rPr>
        <w:t>Centralizador 1ª Série:</w:t>
      </w:r>
    </w:p>
    <w:p w14:paraId="2BFEBD1A" w14:textId="77777777" w:rsidR="003C428F" w:rsidRDefault="003C428F">
      <w:pPr>
        <w:pStyle w:val="BodyBlock"/>
        <w:shd w:val="clear" w:color="auto" w:fill="FFFFFF"/>
        <w:spacing w:after="0" w:line="290" w:lineRule="auto"/>
        <w:rPr>
          <w:rFonts w:ascii="Trebuchet MS" w:hAnsi="Trebuchet MS" w:cs="Trebuchet MS"/>
          <w:sz w:val="20"/>
          <w:u w:val="single"/>
          <w:lang w:val="pt-BR"/>
        </w:rPr>
      </w:pPr>
    </w:p>
    <w:p w14:paraId="66A956F9"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b/>
          <w:sz w:val="20"/>
          <w:lang w:val="pt-BR"/>
        </w:rPr>
        <w:t>ITAÚ UNIBANCO S.A.</w:t>
      </w:r>
    </w:p>
    <w:p w14:paraId="097A8812"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rPr>
        <w:t xml:space="preserve">Praça Alfredo Egydio de Souza Aranha 100, Torre Olavo </w:t>
      </w:r>
      <w:proofErr w:type="spellStart"/>
      <w:r>
        <w:rPr>
          <w:rFonts w:ascii="Trebuchet MS" w:hAnsi="Trebuchet MS" w:cs="Trebuchet MS"/>
          <w:sz w:val="20"/>
          <w:lang w:val="pt-BR"/>
        </w:rPr>
        <w:t>Setubal</w:t>
      </w:r>
      <w:proofErr w:type="spellEnd"/>
    </w:p>
    <w:p w14:paraId="3CC2C673" w14:textId="77777777" w:rsidR="003C428F" w:rsidRDefault="00BE383E">
      <w:pPr>
        <w:pStyle w:val="BodyBlock"/>
        <w:shd w:val="clear" w:color="auto" w:fill="FFFFFF"/>
        <w:spacing w:after="0" w:line="290" w:lineRule="auto"/>
        <w:rPr>
          <w:rFonts w:ascii="Trebuchet MS" w:hAnsi="Trebuchet MS" w:cs="Trebuchet MS"/>
          <w:sz w:val="20"/>
          <w:lang w:val="pt-BR" w:eastAsia="pt-BR"/>
        </w:rPr>
      </w:pPr>
      <w:r>
        <w:rPr>
          <w:rFonts w:ascii="Trebuchet MS" w:hAnsi="Trebuchet MS" w:cs="Trebuchet MS"/>
          <w:sz w:val="20"/>
          <w:lang w:val="pt-BR" w:eastAsia="pt-BR"/>
        </w:rPr>
        <w:t>04344-902, São Paulo, SP</w:t>
      </w:r>
    </w:p>
    <w:p w14:paraId="1743EE31" w14:textId="7DF3CD6F"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eastAsia="pt-BR"/>
        </w:rPr>
        <w:t>At.: Cleber Cavalcante Diniz / IBBA - MIB Operações</w:t>
      </w:r>
    </w:p>
    <w:p w14:paraId="24157B0F"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 xml:space="preserve">Tel.: (11) 3708-2641 </w:t>
      </w:r>
    </w:p>
    <w:p w14:paraId="671EBD32"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Email: cleber.diniz@itaubba.com / ibba-miboperacoes@itaubba.com</w:t>
      </w:r>
    </w:p>
    <w:p w14:paraId="214D23B2" w14:textId="77777777" w:rsidR="003C428F" w:rsidRDefault="003C428F">
      <w:pPr>
        <w:pStyle w:val="BodyBlock"/>
        <w:shd w:val="clear" w:color="auto" w:fill="FFFFFF"/>
        <w:spacing w:after="0" w:line="290" w:lineRule="auto"/>
        <w:rPr>
          <w:rFonts w:ascii="Trebuchet MS" w:hAnsi="Trebuchet MS" w:cs="Trebuchet MS"/>
          <w:sz w:val="20"/>
          <w:lang w:val="en-US" w:eastAsia="pt-BR"/>
        </w:rPr>
      </w:pPr>
    </w:p>
    <w:p w14:paraId="275F3929" w14:textId="77777777" w:rsidR="003C428F" w:rsidRDefault="00BE383E">
      <w:pPr>
        <w:suppressAutoHyphens/>
        <w:spacing w:line="300" w:lineRule="exact"/>
        <w:rPr>
          <w:rFonts w:ascii="Trebuchet MS" w:hAnsi="Trebuchet MS" w:cs="Tahoma"/>
          <w:b/>
          <w:bCs/>
          <w:sz w:val="20"/>
          <w:szCs w:val="20"/>
        </w:rPr>
      </w:pPr>
      <w:r>
        <w:rPr>
          <w:rFonts w:ascii="Trebuchet MS" w:hAnsi="Trebuchet MS" w:cs="Trebuchet MS"/>
          <w:b/>
          <w:sz w:val="20"/>
          <w:szCs w:val="20"/>
        </w:rPr>
        <w:t>Para o Banco Centralizador 2ª Série:</w:t>
      </w:r>
    </w:p>
    <w:p w14:paraId="0B20970A" w14:textId="77777777" w:rsidR="003C428F" w:rsidRDefault="003C428F">
      <w:pPr>
        <w:suppressAutoHyphens/>
        <w:spacing w:line="300" w:lineRule="exact"/>
        <w:rPr>
          <w:rFonts w:ascii="Trebuchet MS" w:hAnsi="Trebuchet MS" w:cs="Tahoma"/>
          <w:b/>
          <w:bCs/>
          <w:sz w:val="20"/>
          <w:szCs w:val="20"/>
        </w:rPr>
      </w:pPr>
    </w:p>
    <w:p w14:paraId="7C4F167F" w14:textId="38B03FB3"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b/>
          <w:sz w:val="20"/>
          <w:lang w:val="pt-BR"/>
        </w:rPr>
        <w:t>BANCO BRADESCO S.A.</w:t>
      </w:r>
    </w:p>
    <w:p w14:paraId="011F0B5D"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rPr>
        <w:t>Núcleo Cidade de Deus, s/nº, na Vila Yara</w:t>
      </w:r>
    </w:p>
    <w:p w14:paraId="1F03A0C4"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06029-900, Osasco, SP</w:t>
      </w:r>
    </w:p>
    <w:p w14:paraId="693B3899" w14:textId="77777777" w:rsidR="003C428F" w:rsidRDefault="00BE383E">
      <w:pPr>
        <w:pStyle w:val="BodyBlock"/>
        <w:shd w:val="clear" w:color="auto" w:fill="FFFFFF"/>
        <w:spacing w:after="0" w:line="290" w:lineRule="auto"/>
        <w:rPr>
          <w:rFonts w:ascii="Trebuchet MS" w:hAnsi="Trebuchet MS" w:cs="Trebuchet MS"/>
          <w:sz w:val="20"/>
          <w:lang w:val="en-US"/>
        </w:rPr>
      </w:pPr>
      <w:r>
        <w:rPr>
          <w:rFonts w:ascii="Trebuchet MS" w:hAnsi="Trebuchet MS" w:cs="Trebuchet MS"/>
          <w:sz w:val="20"/>
          <w:lang w:val="en-US" w:eastAsia="pt-BR"/>
        </w:rPr>
        <w:t xml:space="preserve">At.: Marcelo </w:t>
      </w:r>
      <w:proofErr w:type="spellStart"/>
      <w:r>
        <w:rPr>
          <w:rFonts w:ascii="Trebuchet MS" w:hAnsi="Trebuchet MS" w:cs="Trebuchet MS"/>
          <w:sz w:val="20"/>
          <w:lang w:val="en-US" w:eastAsia="pt-BR"/>
        </w:rPr>
        <w:t>Tanouye</w:t>
      </w:r>
      <w:proofErr w:type="spellEnd"/>
      <w:r>
        <w:rPr>
          <w:rFonts w:ascii="Trebuchet MS" w:hAnsi="Trebuchet MS" w:cs="Trebuchet MS"/>
          <w:sz w:val="20"/>
          <w:lang w:val="en-US" w:eastAsia="pt-BR"/>
        </w:rPr>
        <w:t xml:space="preserve"> </w:t>
      </w:r>
      <w:proofErr w:type="spellStart"/>
      <w:r>
        <w:rPr>
          <w:rFonts w:ascii="Trebuchet MS" w:hAnsi="Trebuchet MS" w:cs="Trebuchet MS"/>
          <w:sz w:val="20"/>
          <w:lang w:val="en-US" w:eastAsia="pt-BR"/>
        </w:rPr>
        <w:t>Nurchis</w:t>
      </w:r>
      <w:proofErr w:type="spellEnd"/>
      <w:r>
        <w:rPr>
          <w:rFonts w:ascii="Trebuchet MS" w:hAnsi="Trebuchet MS" w:cs="Trebuchet MS"/>
          <w:sz w:val="20"/>
          <w:lang w:val="en-US" w:eastAsia="pt-BR"/>
        </w:rPr>
        <w:t xml:space="preserve"> / </w:t>
      </w:r>
      <w:proofErr w:type="spellStart"/>
      <w:r>
        <w:rPr>
          <w:rFonts w:ascii="Trebuchet MS" w:hAnsi="Trebuchet MS" w:cs="Trebuchet MS"/>
          <w:sz w:val="20"/>
          <w:lang w:val="en-US" w:eastAsia="pt-BR"/>
        </w:rPr>
        <w:t>Yoiti</w:t>
      </w:r>
      <w:proofErr w:type="spellEnd"/>
      <w:r>
        <w:rPr>
          <w:rFonts w:ascii="Trebuchet MS" w:hAnsi="Trebuchet MS" w:cs="Trebuchet MS"/>
          <w:sz w:val="20"/>
          <w:lang w:val="en-US" w:eastAsia="pt-BR"/>
        </w:rPr>
        <w:t xml:space="preserve"> Watanabe</w:t>
      </w:r>
    </w:p>
    <w:p w14:paraId="1FF7302B"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Tel.: (11) 3684-9476 / (11) 3684-9421</w:t>
      </w:r>
    </w:p>
    <w:p w14:paraId="68FFB70A"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Email: marcelo.nurchis@bradesco.com.br / 4010.agente@bradesco.com.br</w:t>
      </w:r>
    </w:p>
    <w:p w14:paraId="351DD72C" w14:textId="77777777" w:rsidR="003C428F" w:rsidRDefault="003C428F">
      <w:pPr>
        <w:spacing w:line="300" w:lineRule="exact"/>
        <w:jc w:val="both"/>
        <w:rPr>
          <w:rFonts w:ascii="Trebuchet MS" w:eastAsia="Batang" w:hAnsi="Trebuchet MS"/>
          <w:sz w:val="20"/>
          <w:szCs w:val="20"/>
          <w:lang w:val="en-US"/>
        </w:rPr>
      </w:pPr>
    </w:p>
    <w:p w14:paraId="54D472F9"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bookmarkStart w:id="60" w:name="_DV_M268"/>
      <w:bookmarkEnd w:id="60"/>
      <w:r>
        <w:rPr>
          <w:rFonts w:ascii="Trebuchet MS" w:eastAsia="Batang" w:hAnsi="Trebuchet MS" w:cs="Tahoma"/>
          <w:sz w:val="20"/>
          <w:szCs w:val="20"/>
        </w:rPr>
        <w:t xml:space="preserve">O presente Contrato e suas disposições apenas serão modificados ou aditados com o consentimento expresso e por escrito de todas as Partes, atuando por seus representantes legais ou procuradores </w:t>
      </w:r>
      <w:r>
        <w:rPr>
          <w:rFonts w:ascii="Trebuchet MS" w:hAnsi="Trebuchet MS" w:cs="Tahoma"/>
          <w:sz w:val="20"/>
          <w:szCs w:val="20"/>
        </w:rPr>
        <w:t>devidamente</w:t>
      </w:r>
      <w:r>
        <w:rPr>
          <w:rFonts w:ascii="Trebuchet MS" w:eastAsia="Batang" w:hAnsi="Trebuchet MS" w:cs="Tahoma"/>
          <w:sz w:val="20"/>
          <w:szCs w:val="20"/>
        </w:rPr>
        <w:t xml:space="preserve"> autorizados.</w:t>
      </w:r>
    </w:p>
    <w:p w14:paraId="754B98F0" w14:textId="77777777" w:rsidR="003C428F" w:rsidRDefault="003C428F">
      <w:pPr>
        <w:spacing w:line="300" w:lineRule="exact"/>
        <w:jc w:val="both"/>
        <w:rPr>
          <w:rFonts w:ascii="Trebuchet MS" w:eastAsia="Batang" w:hAnsi="Trebuchet MS"/>
          <w:sz w:val="20"/>
          <w:szCs w:val="20"/>
        </w:rPr>
      </w:pPr>
    </w:p>
    <w:p w14:paraId="70373143"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 xml:space="preserve">Este Contrato somente poderá ser alterado por acordo escrito, devidamente assinado pelas Partes </w:t>
      </w:r>
      <w:r>
        <w:rPr>
          <w:rFonts w:ascii="Trebuchet MS" w:hAnsi="Trebuchet MS" w:cs="Tahoma"/>
          <w:sz w:val="20"/>
          <w:szCs w:val="20"/>
        </w:rPr>
        <w:t>identificadas</w:t>
      </w:r>
      <w:r>
        <w:rPr>
          <w:rFonts w:ascii="Trebuchet MS" w:eastAsia="Batang" w:hAnsi="Trebuchet MS" w:cs="Tahoma"/>
          <w:sz w:val="20"/>
          <w:szCs w:val="20"/>
        </w:rPr>
        <w:t xml:space="preserve"> no preâmbulo deste Contrato.</w:t>
      </w:r>
    </w:p>
    <w:p w14:paraId="1069BDC5" w14:textId="77777777" w:rsidR="003C428F" w:rsidRDefault="003C428F">
      <w:pPr>
        <w:spacing w:line="300" w:lineRule="exact"/>
        <w:jc w:val="both"/>
        <w:rPr>
          <w:rFonts w:ascii="Trebuchet MS" w:eastAsia="Batang" w:hAnsi="Trebuchet MS"/>
          <w:sz w:val="20"/>
          <w:szCs w:val="20"/>
        </w:rPr>
      </w:pPr>
    </w:p>
    <w:p w14:paraId="43A1EDBB" w14:textId="77777777" w:rsidR="003C428F" w:rsidRDefault="00BE383E">
      <w:pPr>
        <w:pStyle w:val="PargrafodaLista"/>
        <w:numPr>
          <w:ilvl w:val="1"/>
          <w:numId w:val="26"/>
        </w:numPr>
        <w:spacing w:line="300" w:lineRule="exact"/>
        <w:ind w:left="0" w:firstLine="0"/>
        <w:jc w:val="both"/>
        <w:rPr>
          <w:rFonts w:ascii="Trebuchet MS" w:eastAsia="Batang" w:hAnsi="Trebuchet MS"/>
          <w:sz w:val="20"/>
          <w:szCs w:val="20"/>
        </w:rPr>
      </w:pPr>
      <w:r>
        <w:rPr>
          <w:rFonts w:ascii="Trebuchet MS" w:eastAsia="Batang" w:hAnsi="Trebuchet MS" w:cs="Tahoma"/>
          <w:sz w:val="20"/>
          <w:szCs w:val="20"/>
        </w:rPr>
        <w:t>Fica desde já dispensada a realização de Assembleia Geral para deliberar sobre: (</w:t>
      </w:r>
      <w:r>
        <w:rPr>
          <w:rFonts w:ascii="Trebuchet MS" w:eastAsia="Batang" w:hAnsi="Trebuchet MS" w:cs="Tahoma"/>
          <w:b/>
          <w:bCs/>
          <w:sz w:val="20"/>
          <w:szCs w:val="20"/>
        </w:rPr>
        <w:t>i</w:t>
      </w:r>
      <w:r>
        <w:rPr>
          <w:rFonts w:ascii="Trebuchet MS" w:eastAsia="Batang" w:hAnsi="Trebuchet MS" w:cs="Tahoma"/>
          <w:sz w:val="20"/>
          <w:szCs w:val="20"/>
        </w:rPr>
        <w:t>) a correção de erros materiais, seja ele um erro grosseiro, de digitação ou aritmético, (</w:t>
      </w:r>
      <w:proofErr w:type="spellStart"/>
      <w:r>
        <w:rPr>
          <w:rFonts w:ascii="Trebuchet MS" w:eastAsia="Batang" w:hAnsi="Trebuchet MS" w:cs="Tahoma"/>
          <w:b/>
          <w:bCs/>
          <w:sz w:val="20"/>
          <w:szCs w:val="20"/>
        </w:rPr>
        <w:t>ii</w:t>
      </w:r>
      <w:proofErr w:type="spellEnd"/>
      <w:r>
        <w:rPr>
          <w:rFonts w:ascii="Trebuchet MS" w:eastAsia="Batang" w:hAnsi="Trebuchet MS" w:cs="Tahoma"/>
          <w:sz w:val="20"/>
          <w:szCs w:val="20"/>
        </w:rPr>
        <w:t>) alterações a quaisquer documentos da operação já expressamente permitidas nos termos do(s) respectivo(s) documento(s) da operação, (</w:t>
      </w:r>
      <w:proofErr w:type="spellStart"/>
      <w:r>
        <w:rPr>
          <w:rFonts w:ascii="Trebuchet MS" w:eastAsia="Batang" w:hAnsi="Trebuchet MS" w:cs="Tahoma"/>
          <w:b/>
          <w:bCs/>
          <w:sz w:val="20"/>
          <w:szCs w:val="20"/>
        </w:rPr>
        <w:t>iii</w:t>
      </w:r>
      <w:proofErr w:type="spellEnd"/>
      <w:r>
        <w:rPr>
          <w:rFonts w:ascii="Trebuchet MS" w:eastAsia="Batang" w:hAnsi="Trebuchet MS" w:cs="Tahoma"/>
          <w:sz w:val="20"/>
          <w:szCs w:val="20"/>
        </w:rPr>
        <w:t>) alterações a quaisquer documentos da operação em razão de exigências formuladas pela CVM, pela B3, ou (</w:t>
      </w:r>
      <w:proofErr w:type="spellStart"/>
      <w:r>
        <w:rPr>
          <w:rFonts w:ascii="Trebuchet MS" w:eastAsia="Batang" w:hAnsi="Trebuchet MS" w:cs="Tahoma"/>
          <w:b/>
          <w:bCs/>
          <w:sz w:val="20"/>
          <w:szCs w:val="20"/>
        </w:rPr>
        <w:t>iv</w:t>
      </w:r>
      <w:proofErr w:type="spellEnd"/>
      <w:r>
        <w:rPr>
          <w:rFonts w:ascii="Trebuchet MS" w:eastAsia="Batang" w:hAnsi="Trebuchet MS" w:cs="Tahoma"/>
          <w:sz w:val="20"/>
          <w:szCs w:val="20"/>
        </w:rPr>
        <w:t xml:space="preserve">) em virtude da atualização dos dados cadastrais das Partes, tais como alteração na razão social, endereço e telefone, entre outros, desde que as alterações ou correções referidas nos itens </w:t>
      </w:r>
      <w:r>
        <w:rPr>
          <w:rFonts w:ascii="Trebuchet MS" w:eastAsia="Batang" w:hAnsi="Trebuchet MS" w:cs="Tahoma"/>
          <w:sz w:val="20"/>
          <w:szCs w:val="20"/>
        </w:rPr>
        <w:lastRenderedPageBreak/>
        <w:t>(i), (</w:t>
      </w:r>
      <w:proofErr w:type="spellStart"/>
      <w:r>
        <w:rPr>
          <w:rFonts w:ascii="Trebuchet MS" w:eastAsia="Batang" w:hAnsi="Trebuchet MS" w:cs="Tahoma"/>
          <w:sz w:val="20"/>
          <w:szCs w:val="20"/>
        </w:rPr>
        <w:t>ii</w:t>
      </w:r>
      <w:proofErr w:type="spellEnd"/>
      <w:r>
        <w:rPr>
          <w:rFonts w:ascii="Trebuchet MS" w:eastAsia="Batang" w:hAnsi="Trebuchet MS" w:cs="Tahoma"/>
          <w:sz w:val="20"/>
          <w:szCs w:val="20"/>
        </w:rPr>
        <w:t>), (</w:t>
      </w:r>
      <w:proofErr w:type="spellStart"/>
      <w:r>
        <w:rPr>
          <w:rFonts w:ascii="Trebuchet MS" w:eastAsia="Batang" w:hAnsi="Trebuchet MS" w:cs="Tahoma"/>
          <w:sz w:val="20"/>
          <w:szCs w:val="20"/>
        </w:rPr>
        <w:t>iii</w:t>
      </w:r>
      <w:proofErr w:type="spellEnd"/>
      <w:r>
        <w:rPr>
          <w:rFonts w:ascii="Trebuchet MS" w:eastAsia="Batang" w:hAnsi="Trebuchet MS" w:cs="Tahoma"/>
          <w:sz w:val="20"/>
          <w:szCs w:val="20"/>
        </w:rPr>
        <w:t>) e (</w:t>
      </w:r>
      <w:proofErr w:type="spellStart"/>
      <w:r>
        <w:rPr>
          <w:rFonts w:ascii="Trebuchet MS" w:eastAsia="Batang" w:hAnsi="Trebuchet MS" w:cs="Tahoma"/>
          <w:sz w:val="20"/>
          <w:szCs w:val="20"/>
        </w:rPr>
        <w:t>iv</w:t>
      </w:r>
      <w:proofErr w:type="spellEnd"/>
      <w:r>
        <w:rPr>
          <w:rFonts w:ascii="Trebuchet MS" w:eastAsia="Batang" w:hAnsi="Trebuchet MS" w:cs="Tahoma"/>
          <w:sz w:val="20"/>
          <w:szCs w:val="20"/>
        </w:rPr>
        <w:t>) acima, não possam acarretar qualquer prejuízo aos Debenturistas ou qualquer alteração no fluxo das Debêntures, e desde que não haja qualquer custo ou despesa adicional para os Debenturistas.</w:t>
      </w:r>
    </w:p>
    <w:p w14:paraId="3629FD7E" w14:textId="77777777" w:rsidR="003C428F" w:rsidRDefault="003C428F">
      <w:pPr>
        <w:spacing w:line="300" w:lineRule="exact"/>
        <w:jc w:val="both"/>
        <w:rPr>
          <w:rFonts w:ascii="Trebuchet MS" w:eastAsia="Batang" w:hAnsi="Trebuchet MS"/>
          <w:sz w:val="20"/>
          <w:szCs w:val="20"/>
        </w:rPr>
      </w:pPr>
    </w:p>
    <w:p w14:paraId="03EEAD75" w14:textId="77777777" w:rsidR="003C428F" w:rsidRDefault="00BE383E">
      <w:pPr>
        <w:numPr>
          <w:ilvl w:val="1"/>
          <w:numId w:val="26"/>
        </w:numPr>
        <w:spacing w:line="300" w:lineRule="exact"/>
        <w:ind w:left="0" w:firstLine="0"/>
        <w:jc w:val="both"/>
        <w:rPr>
          <w:rFonts w:ascii="Trebuchet MS" w:eastAsia="Batang" w:hAnsi="Trebuchet MS"/>
          <w:sz w:val="20"/>
          <w:szCs w:val="20"/>
        </w:rPr>
      </w:pPr>
      <w:r>
        <w:rPr>
          <w:rFonts w:ascii="Trebuchet MS" w:hAnsi="Trebuchet MS" w:cs="Tahoma"/>
          <w:sz w:val="20"/>
          <w:szCs w:val="20"/>
        </w:rPr>
        <w:t>Fica eleito o foro da comarca de Rio de Janeiro, Estado do Rio de Janeiro, com exclusão de qualquer outro, por mais privilegiado que seja, para dirimir as questões porventura oriundas deste Contrato.</w:t>
      </w:r>
    </w:p>
    <w:p w14:paraId="76811D72" w14:textId="77777777" w:rsidR="003C428F" w:rsidRDefault="003C428F">
      <w:pPr>
        <w:spacing w:line="300" w:lineRule="exact"/>
        <w:jc w:val="both"/>
        <w:rPr>
          <w:rFonts w:ascii="Trebuchet MS" w:eastAsia="Batang" w:hAnsi="Trebuchet MS"/>
          <w:sz w:val="20"/>
          <w:szCs w:val="20"/>
        </w:rPr>
      </w:pPr>
      <w:bookmarkStart w:id="61" w:name="_DV_M114"/>
      <w:bookmarkStart w:id="62" w:name="_DV_M115"/>
      <w:bookmarkStart w:id="63" w:name="_DV_M123"/>
      <w:bookmarkStart w:id="64" w:name="_DV_M124"/>
      <w:bookmarkStart w:id="65" w:name="_DV_M131"/>
      <w:bookmarkEnd w:id="61"/>
      <w:bookmarkEnd w:id="62"/>
      <w:bookmarkEnd w:id="63"/>
      <w:bookmarkEnd w:id="64"/>
      <w:bookmarkEnd w:id="65"/>
    </w:p>
    <w:p w14:paraId="5253843E" w14:textId="6D16E990" w:rsidR="003C428F" w:rsidRDefault="00BE383E">
      <w:pPr>
        <w:tabs>
          <w:tab w:val="left" w:pos="0"/>
        </w:tabs>
        <w:spacing w:line="300" w:lineRule="exact"/>
        <w:jc w:val="both"/>
        <w:rPr>
          <w:rFonts w:ascii="Trebuchet MS" w:hAnsi="Trebuchet MS" w:cs="Tahoma"/>
          <w:sz w:val="20"/>
          <w:szCs w:val="20"/>
        </w:rPr>
      </w:pPr>
      <w:r>
        <w:rPr>
          <w:rFonts w:ascii="Trebuchet MS" w:hAnsi="Trebuchet MS" w:cs="Tahoma"/>
          <w:sz w:val="20"/>
          <w:szCs w:val="20"/>
        </w:rPr>
        <w:t xml:space="preserve">E, por estarem justas e contratadas, firmam o presente Contrato em </w:t>
      </w:r>
      <w:r w:rsidR="00BC7915">
        <w:rPr>
          <w:rFonts w:ascii="Trebuchet MS" w:hAnsi="Trebuchet MS" w:cs="Tahoma"/>
          <w:sz w:val="20"/>
          <w:szCs w:val="20"/>
        </w:rPr>
        <w:t xml:space="preserve">10 </w:t>
      </w:r>
      <w:r>
        <w:rPr>
          <w:rFonts w:ascii="Trebuchet MS" w:hAnsi="Trebuchet MS" w:cs="Tahoma"/>
          <w:sz w:val="20"/>
          <w:szCs w:val="20"/>
        </w:rPr>
        <w:t>(</w:t>
      </w:r>
      <w:r w:rsidR="00BC7915">
        <w:rPr>
          <w:rFonts w:ascii="Trebuchet MS" w:hAnsi="Trebuchet MS" w:cs="Tahoma"/>
          <w:sz w:val="20"/>
          <w:szCs w:val="20"/>
        </w:rPr>
        <w:t>dez</w:t>
      </w:r>
      <w:r>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690512AA" w14:textId="77777777" w:rsidR="003C428F" w:rsidRDefault="003C428F">
      <w:pPr>
        <w:tabs>
          <w:tab w:val="left" w:pos="0"/>
          <w:tab w:val="left" w:pos="709"/>
        </w:tabs>
        <w:spacing w:line="300" w:lineRule="exact"/>
        <w:jc w:val="both"/>
        <w:rPr>
          <w:rFonts w:ascii="Trebuchet MS" w:hAnsi="Trebuchet MS" w:cs="Tahoma"/>
          <w:sz w:val="20"/>
          <w:szCs w:val="20"/>
        </w:rPr>
      </w:pPr>
    </w:p>
    <w:p w14:paraId="4F4CE734" w14:textId="7B1B8AD0" w:rsidR="003C428F" w:rsidRDefault="00BE383E">
      <w:pPr>
        <w:spacing w:line="300" w:lineRule="exact"/>
        <w:jc w:val="center"/>
        <w:rPr>
          <w:rFonts w:ascii="Trebuchet MS" w:hAnsi="Trebuchet MS" w:cs="Tahoma"/>
          <w:sz w:val="20"/>
          <w:szCs w:val="20"/>
        </w:rPr>
      </w:pPr>
      <w:r>
        <w:rPr>
          <w:rFonts w:ascii="Trebuchet MS" w:hAnsi="Trebuchet MS" w:cs="Tahoma"/>
          <w:i/>
          <w:iCs/>
          <w:sz w:val="20"/>
          <w:szCs w:val="20"/>
        </w:rPr>
        <w:t>[o restante da página foi intencionalmente deixado em branco.]</w:t>
      </w:r>
    </w:p>
    <w:p w14:paraId="731A5CE4" w14:textId="77777777" w:rsidR="00F8671E" w:rsidRDefault="00F8671E">
      <w:pPr>
        <w:rPr>
          <w:rFonts w:ascii="Trebuchet MS" w:hAnsi="Trebuchet MS" w:cs="Tahoma"/>
          <w:b/>
          <w:bCs/>
          <w:sz w:val="20"/>
          <w:szCs w:val="20"/>
        </w:rPr>
      </w:pPr>
      <w:bookmarkStart w:id="66" w:name="_DV_M25"/>
      <w:bookmarkEnd w:id="66"/>
      <w:r>
        <w:rPr>
          <w:rFonts w:ascii="Trebuchet MS" w:hAnsi="Trebuchet MS" w:cs="Tahoma"/>
          <w:b/>
          <w:bCs/>
          <w:sz w:val="20"/>
          <w:szCs w:val="20"/>
        </w:rPr>
        <w:br w:type="page"/>
      </w:r>
    </w:p>
    <w:p w14:paraId="544E8E02" w14:textId="320B35C4"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ANEXO I DO INSTRUMENTO PARTICULAR DE CESSÃO FIDUCIÁRIA EM GARANTIA DE DIREITOS CREDITÓRIOS E OUTRAS AVENÇAS </w:t>
      </w:r>
    </w:p>
    <w:p w14:paraId="64AAC495" w14:textId="77777777" w:rsidR="003C428F" w:rsidRDefault="003C428F">
      <w:pPr>
        <w:spacing w:line="300" w:lineRule="exact"/>
        <w:jc w:val="both"/>
        <w:rPr>
          <w:rFonts w:ascii="Trebuchet MS" w:hAnsi="Trebuchet MS" w:cs="Tahoma"/>
          <w:caps/>
          <w:sz w:val="20"/>
          <w:szCs w:val="20"/>
        </w:rPr>
      </w:pPr>
    </w:p>
    <w:p w14:paraId="06446A83"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Termos e Condições das Obrigações Garantidas 1ª Série</w:t>
      </w:r>
    </w:p>
    <w:p w14:paraId="09B6EA07" w14:textId="77777777" w:rsidR="003C428F" w:rsidRDefault="003C428F">
      <w:pPr>
        <w:spacing w:line="300" w:lineRule="exact"/>
        <w:jc w:val="both"/>
        <w:rPr>
          <w:rFonts w:ascii="Trebuchet MS" w:hAnsi="Trebuchet MS" w:cs="Tahoma"/>
          <w:sz w:val="20"/>
          <w:szCs w:val="20"/>
        </w:rPr>
      </w:pPr>
    </w:p>
    <w:p w14:paraId="493CB821" w14:textId="77777777" w:rsidR="003C428F" w:rsidRDefault="00BE383E">
      <w:pPr>
        <w:spacing w:line="300" w:lineRule="exact"/>
        <w:jc w:val="both"/>
        <w:rPr>
          <w:rFonts w:ascii="Trebuchet MS" w:hAnsi="Trebuchet MS" w:cs="Tahoma"/>
          <w:i/>
          <w:iCs/>
          <w:sz w:val="20"/>
          <w:szCs w:val="20"/>
        </w:rPr>
      </w:pPr>
      <w:r>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1ª Série estão descritas e/ou indicadas na Escritura de Emissão.</w:t>
      </w:r>
    </w:p>
    <w:p w14:paraId="39709C8F" w14:textId="77777777" w:rsidR="003C428F" w:rsidRDefault="003C428F">
      <w:pPr>
        <w:spacing w:line="300" w:lineRule="exact"/>
        <w:jc w:val="both"/>
        <w:rPr>
          <w:rFonts w:ascii="Trebuchet MS" w:hAnsi="Trebuchet MS" w:cs="Tahoma"/>
          <w:sz w:val="20"/>
          <w:szCs w:val="20"/>
        </w:rPr>
      </w:pPr>
    </w:p>
    <w:p w14:paraId="3032FA3C" w14:textId="77777777" w:rsidR="003C428F" w:rsidRDefault="00BE383E">
      <w:pPr>
        <w:spacing w:line="300" w:lineRule="exact"/>
        <w:jc w:val="both"/>
        <w:rPr>
          <w:rFonts w:ascii="Trebuchet MS" w:hAnsi="Trebuchet MS" w:cs="Tahoma"/>
          <w:bCs/>
          <w:sz w:val="20"/>
          <w:szCs w:val="20"/>
        </w:rPr>
      </w:pPr>
      <w:bookmarkStart w:id="67" w:name="_DV_M19"/>
      <w:bookmarkEnd w:id="67"/>
      <w:r>
        <w:rPr>
          <w:rFonts w:ascii="Trebuchet MS" w:hAnsi="Trebuchet MS" w:cs="Tahoma"/>
          <w:sz w:val="20"/>
          <w:szCs w:val="20"/>
        </w:rPr>
        <w:t>P</w:t>
      </w:r>
      <w:r>
        <w:rPr>
          <w:rFonts w:ascii="Trebuchet MS" w:hAnsi="Trebuchet MS" w:cs="Tahoma"/>
          <w:bCs/>
          <w:sz w:val="20"/>
          <w:szCs w:val="20"/>
        </w:rPr>
        <w:t xml:space="preserve">ara os fins do artigo 18 da lei nº 9.514/97 e artigo 66-b da lei 4.728/65, as Obrigações Garantidas 1ª Série apresentam as seguintes características: </w:t>
      </w:r>
    </w:p>
    <w:p w14:paraId="2EB692EF" w14:textId="77777777" w:rsidR="003C428F" w:rsidRDefault="003C428F">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823"/>
        <w:gridCol w:w="5573"/>
      </w:tblGrid>
      <w:tr w:rsidR="003C428F" w14:paraId="024BF659" w14:textId="77777777">
        <w:tc>
          <w:tcPr>
            <w:tcW w:w="3823" w:type="dxa"/>
            <w:vAlign w:val="center"/>
          </w:tcPr>
          <w:p w14:paraId="2D2FAB13"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Total das Debêntures da Primeira Série</w:t>
            </w:r>
          </w:p>
        </w:tc>
        <w:tc>
          <w:tcPr>
            <w:tcW w:w="5573" w:type="dxa"/>
          </w:tcPr>
          <w:p w14:paraId="18C2BFF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total das Debêntures da Primeira Série será de R$100.000.000,00 (cem milhões de reais), na Data de Emissão (conforme abaixo definida).</w:t>
            </w:r>
          </w:p>
        </w:tc>
      </w:tr>
      <w:tr w:rsidR="003C428F" w14:paraId="7D9DB15D" w14:textId="77777777">
        <w:tc>
          <w:tcPr>
            <w:tcW w:w="3823" w:type="dxa"/>
            <w:vAlign w:val="center"/>
          </w:tcPr>
          <w:p w14:paraId="373678F8"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Data de Emissão</w:t>
            </w:r>
          </w:p>
        </w:tc>
        <w:tc>
          <w:tcPr>
            <w:tcW w:w="5573" w:type="dxa"/>
          </w:tcPr>
          <w:p w14:paraId="3FCB8442" w14:textId="77777777" w:rsidR="003C428F" w:rsidRDefault="00BE383E">
            <w:pPr>
              <w:spacing w:line="300" w:lineRule="exact"/>
              <w:jc w:val="both"/>
              <w:rPr>
                <w:rFonts w:ascii="Trebuchet MS" w:hAnsi="Trebuchet MS" w:cs="Tahoma"/>
                <w:bCs/>
                <w:sz w:val="20"/>
                <w:szCs w:val="20"/>
              </w:rPr>
            </w:pPr>
            <w:bookmarkStart w:id="68" w:name="_Hlk516241263"/>
            <w:r>
              <w:rPr>
                <w:rFonts w:ascii="Trebuchet MS" w:hAnsi="Trebuchet MS" w:cs="Tahoma"/>
                <w:bCs/>
                <w:sz w:val="20"/>
                <w:szCs w:val="20"/>
              </w:rPr>
              <w:t>Para todos os fins e efeitos legais, a data de emissão das Debêntures será 15 de agosto de 2018 (“</w:t>
            </w:r>
            <w:r>
              <w:rPr>
                <w:rFonts w:ascii="Trebuchet MS" w:hAnsi="Trebuchet MS" w:cs="Tahoma"/>
                <w:bCs/>
                <w:sz w:val="20"/>
                <w:szCs w:val="20"/>
                <w:u w:val="single"/>
              </w:rPr>
              <w:t>Data de Emissão</w:t>
            </w:r>
            <w:r>
              <w:rPr>
                <w:rFonts w:ascii="Trebuchet MS" w:hAnsi="Trebuchet MS" w:cs="Tahoma"/>
                <w:bCs/>
                <w:sz w:val="20"/>
                <w:szCs w:val="20"/>
              </w:rPr>
              <w:t>”)</w:t>
            </w:r>
            <w:bookmarkEnd w:id="68"/>
            <w:r>
              <w:rPr>
                <w:rFonts w:ascii="Trebuchet MS" w:hAnsi="Trebuchet MS" w:cs="Tahoma"/>
                <w:bCs/>
                <w:sz w:val="20"/>
                <w:szCs w:val="20"/>
              </w:rPr>
              <w:t>.</w:t>
            </w:r>
          </w:p>
        </w:tc>
      </w:tr>
      <w:tr w:rsidR="003C428F" w14:paraId="44A61B77" w14:textId="77777777">
        <w:tc>
          <w:tcPr>
            <w:tcW w:w="3823" w:type="dxa"/>
            <w:vAlign w:val="center"/>
          </w:tcPr>
          <w:p w14:paraId="25AA3160"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Prazo e Data de Vencimento</w:t>
            </w:r>
          </w:p>
        </w:tc>
        <w:tc>
          <w:tcPr>
            <w:tcW w:w="5573" w:type="dxa"/>
          </w:tcPr>
          <w:p w14:paraId="0D34FBA2" w14:textId="77777777" w:rsidR="003C428F" w:rsidRDefault="00BE383E">
            <w:pPr>
              <w:spacing w:line="300" w:lineRule="exact"/>
              <w:jc w:val="both"/>
              <w:rPr>
                <w:rFonts w:ascii="Trebuchet MS" w:hAnsi="Trebuchet MS" w:cs="Tahoma"/>
                <w:bCs/>
                <w:sz w:val="20"/>
                <w:szCs w:val="20"/>
              </w:rPr>
            </w:pPr>
            <w:bookmarkStart w:id="69" w:name="_Hlk516241299"/>
            <w:r>
              <w:rPr>
                <w:rFonts w:ascii="Trebuchet MS" w:hAnsi="Trebuchet MS" w:cs="Tahoma"/>
                <w:bCs/>
                <w:sz w:val="20"/>
                <w:szCs w:val="20"/>
              </w:rPr>
              <w:t>Ressalvadas as hipóteses de Resgate Antecipado Facultativo (conforme definido na Escritura de Emissão), a Oferta de Resgate Antecipado da totalidade (conforme definido na Escritura de Emissão) e/ou vencimento antecipado das obrigações decorrentes das Debêntures, nos termos previstos na Escritura de Emissão, o prazo das Debêntures será de 6 (seis) anos, contados da Data de Emissão, vencendo-se, portanto, em 15 de agosto de 2024 (“</w:t>
            </w:r>
            <w:r>
              <w:rPr>
                <w:rFonts w:ascii="Trebuchet MS" w:hAnsi="Trebuchet MS" w:cs="Tahoma"/>
                <w:bCs/>
                <w:sz w:val="20"/>
                <w:szCs w:val="20"/>
                <w:u w:val="single"/>
              </w:rPr>
              <w:t>Data de Vencimento</w:t>
            </w:r>
            <w:r>
              <w:rPr>
                <w:rFonts w:ascii="Trebuchet MS" w:hAnsi="Trebuchet MS" w:cs="Tahoma"/>
                <w:bCs/>
                <w:sz w:val="20"/>
                <w:szCs w:val="20"/>
              </w:rPr>
              <w:t>”)</w:t>
            </w:r>
            <w:bookmarkEnd w:id="69"/>
            <w:r>
              <w:rPr>
                <w:rFonts w:ascii="Trebuchet MS" w:hAnsi="Trebuchet MS" w:cs="Tahoma"/>
                <w:bCs/>
                <w:sz w:val="20"/>
                <w:szCs w:val="20"/>
              </w:rPr>
              <w:t>.</w:t>
            </w:r>
          </w:p>
        </w:tc>
      </w:tr>
      <w:tr w:rsidR="003C428F" w14:paraId="1BCBB4BB" w14:textId="77777777">
        <w:tc>
          <w:tcPr>
            <w:tcW w:w="3823" w:type="dxa"/>
            <w:vAlign w:val="center"/>
          </w:tcPr>
          <w:p w14:paraId="3378851D"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Nominal Unitário</w:t>
            </w:r>
          </w:p>
        </w:tc>
        <w:tc>
          <w:tcPr>
            <w:tcW w:w="5573" w:type="dxa"/>
          </w:tcPr>
          <w:p w14:paraId="31977E0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nominal unitário das Debêntures, na Data de Emissão, será de R$ 1.000,00 (mil reais) (“</w:t>
            </w:r>
            <w:r>
              <w:rPr>
                <w:rFonts w:ascii="Trebuchet MS" w:hAnsi="Trebuchet MS" w:cs="Tahoma"/>
                <w:bCs/>
                <w:sz w:val="20"/>
                <w:szCs w:val="20"/>
                <w:u w:val="single"/>
              </w:rPr>
              <w:t>Valor Nominal Unitário</w:t>
            </w:r>
            <w:r>
              <w:rPr>
                <w:rFonts w:ascii="Trebuchet MS" w:hAnsi="Trebuchet MS" w:cs="Tahoma"/>
                <w:bCs/>
                <w:sz w:val="20"/>
                <w:szCs w:val="20"/>
              </w:rPr>
              <w:t>”).</w:t>
            </w:r>
          </w:p>
        </w:tc>
      </w:tr>
      <w:tr w:rsidR="003C428F" w14:paraId="584674F3" w14:textId="77777777">
        <w:tc>
          <w:tcPr>
            <w:tcW w:w="3823" w:type="dxa"/>
            <w:vAlign w:val="center"/>
          </w:tcPr>
          <w:p w14:paraId="70E13502"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Quantidade de Debêntures</w:t>
            </w:r>
          </w:p>
        </w:tc>
        <w:tc>
          <w:tcPr>
            <w:tcW w:w="5573" w:type="dxa"/>
          </w:tcPr>
          <w:p w14:paraId="0ABB8E15"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Serão emitidas 100.000 (cem mil) Debêntures da Primeira Série.</w:t>
            </w:r>
          </w:p>
        </w:tc>
      </w:tr>
      <w:tr w:rsidR="003C428F" w14:paraId="6EDBEEF1" w14:textId="77777777">
        <w:tc>
          <w:tcPr>
            <w:tcW w:w="3823" w:type="dxa"/>
            <w:vAlign w:val="center"/>
          </w:tcPr>
          <w:p w14:paraId="22016665"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Amortização do Valor Nominal Unitário</w:t>
            </w:r>
          </w:p>
        </w:tc>
        <w:tc>
          <w:tcPr>
            <w:tcW w:w="5573" w:type="dxa"/>
          </w:tcPr>
          <w:p w14:paraId="2AC1FB8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Sem prejuízo de eventual Resgate Antecipado Facultativo, da Oferta de Resgate Antecipado da totalidade e/ou vencimento antecipado das obrigações decorrentes das Debêntures, nos termos previstos nesta Escritura de Emissão, o pagamento do Valor Nominal Unitário será realizado mensalmente a partir do 25º (vigésimo quinto) mês (inclusive), contado da Data de Emissão, em 48 </w:t>
            </w:r>
            <w:r>
              <w:rPr>
                <w:rFonts w:ascii="Trebuchet MS" w:hAnsi="Trebuchet MS" w:cs="Tahoma"/>
                <w:bCs/>
                <w:sz w:val="20"/>
                <w:szCs w:val="20"/>
              </w:rPr>
              <w:lastRenderedPageBreak/>
              <w:t>(quarenta e oito) parcelas mensais e sucessivas, sempre no dia 15 de cada mês, sendo o primeiro pagamento em 15 de setembro de 2020, conforme tabela indicada na Cláusula 5.14.1 da Escritura de Emissão.</w:t>
            </w:r>
          </w:p>
        </w:tc>
      </w:tr>
      <w:tr w:rsidR="003C428F" w14:paraId="3512C0D7" w14:textId="77777777">
        <w:tc>
          <w:tcPr>
            <w:tcW w:w="3823" w:type="dxa"/>
            <w:vAlign w:val="center"/>
          </w:tcPr>
          <w:p w14:paraId="066A7F87"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lastRenderedPageBreak/>
              <w:t>Atualização Monetária e Remuneração</w:t>
            </w:r>
          </w:p>
        </w:tc>
        <w:tc>
          <w:tcPr>
            <w:tcW w:w="5573" w:type="dxa"/>
          </w:tcPr>
          <w:p w14:paraId="3EAB07C7" w14:textId="77777777" w:rsidR="003C428F" w:rsidRDefault="00BE383E">
            <w:pPr>
              <w:spacing w:line="300" w:lineRule="exact"/>
              <w:jc w:val="both"/>
              <w:rPr>
                <w:rFonts w:ascii="Trebuchet MS" w:hAnsi="Trebuchet MS" w:cs="Tahoma"/>
                <w:bCs/>
                <w:sz w:val="20"/>
                <w:szCs w:val="20"/>
              </w:rPr>
            </w:pPr>
            <w:bookmarkStart w:id="70" w:name="_Ref420335593"/>
            <w:r>
              <w:rPr>
                <w:rFonts w:ascii="Trebuchet MS" w:hAnsi="Trebuchet MS" w:cs="Tahoma"/>
                <w:bCs/>
                <w:sz w:val="20"/>
                <w:szCs w:val="20"/>
              </w:rPr>
              <w:t>As Debêntures não terão o seu Valor Nominal Unitário atualizado monetariamente.</w:t>
            </w:r>
            <w:bookmarkEnd w:id="70"/>
            <w:r>
              <w:rPr>
                <w:rFonts w:ascii="Trebuchet MS" w:hAnsi="Trebuchet MS" w:cs="Tahoma"/>
                <w:bCs/>
                <w:sz w:val="20"/>
                <w:szCs w:val="20"/>
              </w:rPr>
              <w:t xml:space="preserve"> </w:t>
            </w:r>
            <w:bookmarkStart w:id="71" w:name="_Hlk516242318"/>
            <w:bookmarkStart w:id="72" w:name="_Ref420335344"/>
          </w:p>
          <w:p w14:paraId="42563DCD" w14:textId="77777777" w:rsidR="003C428F" w:rsidRDefault="003C428F">
            <w:pPr>
              <w:spacing w:line="300" w:lineRule="exact"/>
              <w:jc w:val="both"/>
              <w:rPr>
                <w:rFonts w:ascii="Trebuchet MS" w:hAnsi="Trebuchet MS" w:cs="Tahoma"/>
                <w:bCs/>
                <w:sz w:val="20"/>
                <w:szCs w:val="20"/>
              </w:rPr>
            </w:pPr>
          </w:p>
          <w:p w14:paraId="018DB984"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Sobre o Valor Nominal Unitário ou saldo do Valor Nominal Unitário, das Debêntures da Primeira Série, conforme o caso, incidirão juros remuneratórios correspondentes a 100% (cem por cento) da variação acumulada das taxas médias diárias dos DI – Depósitos Interfinanceiros de um dia, “over </w:t>
            </w:r>
            <w:proofErr w:type="spellStart"/>
            <w:r>
              <w:rPr>
                <w:rFonts w:ascii="Trebuchet MS" w:hAnsi="Trebuchet MS" w:cs="Tahoma"/>
                <w:bCs/>
                <w:sz w:val="20"/>
                <w:szCs w:val="20"/>
              </w:rPr>
              <w:t>extra-grupo</w:t>
            </w:r>
            <w:proofErr w:type="spellEnd"/>
            <w:r>
              <w:rPr>
                <w:rFonts w:ascii="Trebuchet MS" w:hAnsi="Trebuchet MS" w:cs="Tahoma"/>
                <w:bCs/>
                <w:sz w:val="20"/>
                <w:szCs w:val="20"/>
              </w:rPr>
              <w:t>”, expressas na forma percentual ao ano, base 252 (duzentos e cinquenta e dois) dias úteis, calculadas e divulgadas diariamente pela B3 no informativo diário disponível em sua página na Internet (</w:t>
            </w:r>
            <w:hyperlink r:id="rId15" w:history="1">
              <w:r>
                <w:rPr>
                  <w:rStyle w:val="Hyperlink"/>
                  <w:rFonts w:ascii="Trebuchet MS" w:hAnsi="Trebuchet MS" w:cs="Tahoma"/>
                  <w:bCs/>
                  <w:sz w:val="20"/>
                  <w:szCs w:val="20"/>
                </w:rPr>
                <w:t>www.cetip.com.br</w:t>
              </w:r>
            </w:hyperlink>
            <w:r>
              <w:rPr>
                <w:rFonts w:ascii="Trebuchet MS" w:hAnsi="Trebuchet MS" w:cs="Tahoma"/>
                <w:bCs/>
                <w:sz w:val="20"/>
                <w:szCs w:val="20"/>
              </w:rPr>
              <w:t>) (“</w:t>
            </w:r>
            <w:r>
              <w:rPr>
                <w:rFonts w:ascii="Trebuchet MS" w:hAnsi="Trebuchet MS" w:cs="Tahoma"/>
                <w:bCs/>
                <w:sz w:val="20"/>
                <w:szCs w:val="20"/>
                <w:u w:val="single"/>
              </w:rPr>
              <w:t>Taxa DI</w:t>
            </w:r>
            <w:r>
              <w:rPr>
                <w:rFonts w:ascii="Trebuchet MS" w:hAnsi="Trebuchet MS" w:cs="Tahoma"/>
                <w:bCs/>
                <w:sz w:val="20"/>
                <w:szCs w:val="20"/>
              </w:rPr>
              <w:t>”), acrescida exponencialmente de 1,70% (um inteiro e setenta centésimos por cento) ao ano, base 252 (duzentos e cinquenta e dois) dias úteis (“</w:t>
            </w:r>
            <w:r>
              <w:rPr>
                <w:rFonts w:ascii="Trebuchet MS" w:hAnsi="Trebuchet MS" w:cs="Tahoma"/>
                <w:bCs/>
                <w:sz w:val="20"/>
                <w:szCs w:val="20"/>
                <w:u w:val="single"/>
              </w:rPr>
              <w:t>Sobretaxa</w:t>
            </w:r>
            <w:r>
              <w:rPr>
                <w:rFonts w:ascii="Trebuchet MS" w:hAnsi="Trebuchet MS" w:cs="Tahoma"/>
                <w:bCs/>
                <w:sz w:val="20"/>
                <w:szCs w:val="20"/>
              </w:rPr>
              <w:t>” e, em conjunto com a Taxa DI, “</w:t>
            </w:r>
            <w:r>
              <w:rPr>
                <w:rFonts w:ascii="Trebuchet MS" w:hAnsi="Trebuchet MS" w:cs="Tahoma"/>
                <w:bCs/>
                <w:sz w:val="20"/>
                <w:szCs w:val="20"/>
                <w:u w:val="single"/>
              </w:rPr>
              <w:t>Remuneração da Primeira Série</w:t>
            </w:r>
            <w:r>
              <w:rPr>
                <w:rFonts w:ascii="Trebuchet MS" w:hAnsi="Trebuchet MS" w:cs="Tahoma"/>
                <w:bCs/>
                <w:sz w:val="20"/>
                <w:szCs w:val="20"/>
              </w:rPr>
              <w:t xml:space="preserve">”). A Remuneração da Primeira Série será calculada de forma exponencial e cumulativa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iCs/>
                <w:sz w:val="20"/>
                <w:szCs w:val="20"/>
              </w:rPr>
              <w:t>,</w:t>
            </w:r>
            <w:r>
              <w:rPr>
                <w:rFonts w:ascii="Trebuchet MS" w:hAnsi="Trebuchet MS" w:cs="Tahoma"/>
                <w:bCs/>
                <w:sz w:val="20"/>
                <w:szCs w:val="20"/>
              </w:rPr>
              <w:t xml:space="preserve"> por dias úteis decorridos, incidente sobre o Valor Nominal Unitário ou saldo do Valor Nominal Unitário das Debêntures da Primeira Série, conforme o caso, desde a primeira Data de Integralização da Primeira Série (conforme definida na Escritura de Emissão), ou a data de pagamento da Remuneração da Primeira Série imediatamente anterior, conforme o caso, até a data de pagamento da Remuneração da Primeira Série imediatamente subsequente, de acordo com a fórmula</w:t>
            </w:r>
            <w:bookmarkEnd w:id="71"/>
            <w:bookmarkEnd w:id="72"/>
            <w:r>
              <w:rPr>
                <w:rFonts w:ascii="Trebuchet MS" w:hAnsi="Trebuchet MS" w:cs="Tahoma"/>
                <w:bCs/>
                <w:sz w:val="20"/>
                <w:szCs w:val="20"/>
              </w:rPr>
              <w:t xml:space="preserve"> indicada na Cláusula 5.16.1 da Escritura de Emissão.</w:t>
            </w:r>
          </w:p>
        </w:tc>
      </w:tr>
      <w:tr w:rsidR="003C428F" w14:paraId="600C764D" w14:textId="77777777">
        <w:tc>
          <w:tcPr>
            <w:tcW w:w="3823" w:type="dxa"/>
            <w:vAlign w:val="center"/>
          </w:tcPr>
          <w:p w14:paraId="2B7CC150"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Encargos Moratórios</w:t>
            </w:r>
          </w:p>
        </w:tc>
        <w:tc>
          <w:tcPr>
            <w:tcW w:w="5573" w:type="dxa"/>
          </w:tcPr>
          <w:p w14:paraId="6C10EAC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Pr>
                <w:rFonts w:ascii="Trebuchet MS" w:hAnsi="Trebuchet MS" w:cs="Tahoma"/>
                <w:b/>
                <w:bCs/>
                <w:sz w:val="20"/>
                <w:szCs w:val="20"/>
              </w:rPr>
              <w:t>(i)</w:t>
            </w:r>
            <w:r>
              <w:rPr>
                <w:rFonts w:ascii="Trebuchet MS" w:hAnsi="Trebuchet MS" w:cs="Tahoma"/>
                <w:bCs/>
                <w:sz w:val="20"/>
                <w:szCs w:val="20"/>
              </w:rPr>
              <w:t xml:space="preserve"> juros de mora de 1% (um por cento) ao mês, calculados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sz w:val="20"/>
                <w:szCs w:val="20"/>
              </w:rPr>
              <w:t xml:space="preserve">, </w:t>
            </w:r>
            <w:r>
              <w:rPr>
                <w:rFonts w:ascii="Trebuchet MS" w:hAnsi="Trebuchet MS" w:cs="Tahoma"/>
                <w:bCs/>
                <w:sz w:val="20"/>
                <w:szCs w:val="20"/>
              </w:rPr>
              <w:lastRenderedPageBreak/>
              <w:t xml:space="preserve">desde a data de inadimplemento até a data do efetivo pagamento; e </w:t>
            </w:r>
            <w:r>
              <w:rPr>
                <w:rFonts w:ascii="Trebuchet MS" w:hAnsi="Trebuchet MS" w:cs="Tahoma"/>
                <w:b/>
                <w:bCs/>
                <w:sz w:val="20"/>
                <w:szCs w:val="20"/>
              </w:rPr>
              <w:t>(</w:t>
            </w:r>
            <w:proofErr w:type="spellStart"/>
            <w:r>
              <w:rPr>
                <w:rFonts w:ascii="Trebuchet MS" w:hAnsi="Trebuchet MS" w:cs="Tahoma"/>
                <w:b/>
                <w:bCs/>
                <w:sz w:val="20"/>
                <w:szCs w:val="20"/>
              </w:rPr>
              <w:t>ii</w:t>
            </w:r>
            <w:proofErr w:type="spellEnd"/>
            <w:r>
              <w:rPr>
                <w:rFonts w:ascii="Trebuchet MS" w:hAnsi="Trebuchet MS" w:cs="Tahoma"/>
                <w:b/>
                <w:bCs/>
                <w:sz w:val="20"/>
                <w:szCs w:val="20"/>
              </w:rPr>
              <w:t>)</w:t>
            </w:r>
            <w:r>
              <w:rPr>
                <w:rFonts w:ascii="Trebuchet MS" w:hAnsi="Trebuchet MS" w:cs="Tahoma"/>
                <w:bCs/>
                <w:sz w:val="20"/>
                <w:szCs w:val="20"/>
              </w:rPr>
              <w:t xml:space="preserve"> multa convencional, irredutível e não compensatória, de 2% (dois por cento).</w:t>
            </w:r>
          </w:p>
        </w:tc>
      </w:tr>
    </w:tbl>
    <w:p w14:paraId="592356A4" w14:textId="77777777" w:rsidR="003C428F" w:rsidRDefault="003C428F">
      <w:pPr>
        <w:spacing w:line="300" w:lineRule="exact"/>
        <w:jc w:val="both"/>
        <w:rPr>
          <w:rFonts w:ascii="Trebuchet MS" w:hAnsi="Trebuchet MS" w:cs="Tahoma"/>
          <w:bCs/>
          <w:sz w:val="20"/>
          <w:szCs w:val="20"/>
        </w:rPr>
      </w:pPr>
    </w:p>
    <w:p w14:paraId="3BBFB648"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br w:type="page"/>
      </w:r>
    </w:p>
    <w:p w14:paraId="32971D08"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ANEXO II DO INSTRUMENTO PARTICULAR DE CESSÃO FIDUCIÁRIA EM GARANTIA DE DIREITOS CREDITÓRIOS E OUTRAS AVENÇAS </w:t>
      </w:r>
    </w:p>
    <w:p w14:paraId="6A419A17" w14:textId="77777777" w:rsidR="003C428F" w:rsidRDefault="003C428F">
      <w:pPr>
        <w:spacing w:line="300" w:lineRule="exact"/>
        <w:jc w:val="both"/>
        <w:rPr>
          <w:rFonts w:ascii="Trebuchet MS" w:hAnsi="Trebuchet MS" w:cs="Tahoma"/>
          <w:caps/>
          <w:sz w:val="20"/>
          <w:szCs w:val="20"/>
        </w:rPr>
      </w:pPr>
    </w:p>
    <w:p w14:paraId="71C14A8E"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Termos e Condições das Obrigações Garantidas 2ª Série</w:t>
      </w:r>
    </w:p>
    <w:p w14:paraId="1F562080" w14:textId="77777777" w:rsidR="003C428F" w:rsidRDefault="003C428F">
      <w:pPr>
        <w:spacing w:line="300" w:lineRule="exact"/>
        <w:jc w:val="both"/>
        <w:rPr>
          <w:rFonts w:ascii="Trebuchet MS" w:hAnsi="Trebuchet MS" w:cs="Tahoma"/>
          <w:sz w:val="20"/>
          <w:szCs w:val="20"/>
        </w:rPr>
      </w:pPr>
    </w:p>
    <w:p w14:paraId="46298C2A" w14:textId="77777777" w:rsidR="003C428F" w:rsidRDefault="00BE383E">
      <w:pPr>
        <w:spacing w:line="300" w:lineRule="exact"/>
        <w:jc w:val="both"/>
        <w:rPr>
          <w:rFonts w:ascii="Trebuchet MS" w:hAnsi="Trebuchet MS" w:cs="Tahoma"/>
          <w:i/>
          <w:iCs/>
          <w:sz w:val="20"/>
          <w:szCs w:val="20"/>
        </w:rPr>
      </w:pPr>
      <w:r>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2ª Série estão descritas e/ou indicadas na Escritura de Emissão.</w:t>
      </w:r>
    </w:p>
    <w:p w14:paraId="42F313E7" w14:textId="77777777" w:rsidR="003C428F" w:rsidRDefault="003C428F">
      <w:pPr>
        <w:spacing w:line="300" w:lineRule="exact"/>
        <w:jc w:val="both"/>
        <w:rPr>
          <w:rFonts w:ascii="Trebuchet MS" w:hAnsi="Trebuchet MS" w:cs="Tahoma"/>
          <w:sz w:val="20"/>
          <w:szCs w:val="20"/>
        </w:rPr>
      </w:pPr>
    </w:p>
    <w:tbl>
      <w:tblPr>
        <w:tblStyle w:val="Tabelacomgrade"/>
        <w:tblW w:w="0" w:type="auto"/>
        <w:tblLook w:val="04A0" w:firstRow="1" w:lastRow="0" w:firstColumn="1" w:lastColumn="0" w:noHBand="0" w:noVBand="1"/>
      </w:tblPr>
      <w:tblGrid>
        <w:gridCol w:w="3823"/>
        <w:gridCol w:w="5573"/>
      </w:tblGrid>
      <w:tr w:rsidR="003C428F" w14:paraId="4D356BFC" w14:textId="77777777">
        <w:tc>
          <w:tcPr>
            <w:tcW w:w="3823" w:type="dxa"/>
            <w:vAlign w:val="center"/>
          </w:tcPr>
          <w:p w14:paraId="024F6D4C"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Total das Debêntures da Segunda Série</w:t>
            </w:r>
          </w:p>
        </w:tc>
        <w:tc>
          <w:tcPr>
            <w:tcW w:w="5573" w:type="dxa"/>
          </w:tcPr>
          <w:p w14:paraId="3C20B10F"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total das Debêntures da Segunda Série será de R$100.000.000,00 (cem milhões de reais), na Data de Emissão (conforme abaixo definida).</w:t>
            </w:r>
          </w:p>
        </w:tc>
      </w:tr>
      <w:tr w:rsidR="003C428F" w14:paraId="1038D6E4" w14:textId="77777777">
        <w:tc>
          <w:tcPr>
            <w:tcW w:w="3823" w:type="dxa"/>
            <w:vAlign w:val="center"/>
          </w:tcPr>
          <w:p w14:paraId="157C83BB"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Data de Emissão</w:t>
            </w:r>
          </w:p>
        </w:tc>
        <w:tc>
          <w:tcPr>
            <w:tcW w:w="5573" w:type="dxa"/>
          </w:tcPr>
          <w:p w14:paraId="64D666F6"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Para todos os fins e efeitos legais, a data de emissão das Debêntures será 15 de agosto de 2018 (“</w:t>
            </w:r>
            <w:r>
              <w:rPr>
                <w:rFonts w:ascii="Trebuchet MS" w:hAnsi="Trebuchet MS" w:cs="Tahoma"/>
                <w:bCs/>
                <w:sz w:val="20"/>
                <w:szCs w:val="20"/>
                <w:u w:val="single"/>
              </w:rPr>
              <w:t>Data de Emissão</w:t>
            </w:r>
            <w:r>
              <w:rPr>
                <w:rFonts w:ascii="Trebuchet MS" w:hAnsi="Trebuchet MS" w:cs="Tahoma"/>
                <w:bCs/>
                <w:sz w:val="20"/>
                <w:szCs w:val="20"/>
              </w:rPr>
              <w:t>”).</w:t>
            </w:r>
          </w:p>
        </w:tc>
      </w:tr>
      <w:tr w:rsidR="003C428F" w14:paraId="12636D91" w14:textId="77777777">
        <w:tc>
          <w:tcPr>
            <w:tcW w:w="3823" w:type="dxa"/>
            <w:vAlign w:val="center"/>
          </w:tcPr>
          <w:p w14:paraId="6F98B567"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Prazo e Data de Vencimento</w:t>
            </w:r>
          </w:p>
        </w:tc>
        <w:tc>
          <w:tcPr>
            <w:tcW w:w="5573" w:type="dxa"/>
          </w:tcPr>
          <w:p w14:paraId="507422AF"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Ressalvadas as hipóteses de Resgate Antecipado Facultativo (conforme definido na Escritura de Emissão), a Oferta de Resgate Antecipado da totalidade (conforme definido na Escritura de Emissão) e/ou vencimento antecipado das obrigações decorrentes das Debêntures, nos termos previstos na Escritura de Emissão, o prazo das Debêntures será de 6 (seis) anos, contados da Data de Emissão, vencendo-se, portanto, em 15 de agosto de 2024 (“</w:t>
            </w:r>
            <w:r>
              <w:rPr>
                <w:rFonts w:ascii="Trebuchet MS" w:hAnsi="Trebuchet MS" w:cs="Tahoma"/>
                <w:bCs/>
                <w:sz w:val="20"/>
                <w:szCs w:val="20"/>
                <w:u w:val="single"/>
              </w:rPr>
              <w:t>Data de Vencimento</w:t>
            </w:r>
            <w:r>
              <w:rPr>
                <w:rFonts w:ascii="Trebuchet MS" w:hAnsi="Trebuchet MS" w:cs="Tahoma"/>
                <w:bCs/>
                <w:sz w:val="20"/>
                <w:szCs w:val="20"/>
              </w:rPr>
              <w:t>”).</w:t>
            </w:r>
          </w:p>
        </w:tc>
      </w:tr>
      <w:tr w:rsidR="003C428F" w14:paraId="0C8FCF14" w14:textId="77777777">
        <w:tc>
          <w:tcPr>
            <w:tcW w:w="3823" w:type="dxa"/>
            <w:vAlign w:val="center"/>
          </w:tcPr>
          <w:p w14:paraId="0B6F0CED"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Nominal Unitário</w:t>
            </w:r>
          </w:p>
        </w:tc>
        <w:tc>
          <w:tcPr>
            <w:tcW w:w="5573" w:type="dxa"/>
          </w:tcPr>
          <w:p w14:paraId="3E4F8AE2"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nominal unitário das Debêntures, na Data de Emissão, será de R$1.000,00 (mil reais) (“</w:t>
            </w:r>
            <w:r>
              <w:rPr>
                <w:rFonts w:ascii="Trebuchet MS" w:hAnsi="Trebuchet MS" w:cs="Tahoma"/>
                <w:bCs/>
                <w:sz w:val="20"/>
                <w:szCs w:val="20"/>
                <w:u w:val="single"/>
              </w:rPr>
              <w:t>Valor Nominal Unitário</w:t>
            </w:r>
            <w:r>
              <w:rPr>
                <w:rFonts w:ascii="Trebuchet MS" w:hAnsi="Trebuchet MS" w:cs="Tahoma"/>
                <w:bCs/>
                <w:sz w:val="20"/>
                <w:szCs w:val="20"/>
              </w:rPr>
              <w:t>”).</w:t>
            </w:r>
          </w:p>
        </w:tc>
      </w:tr>
      <w:tr w:rsidR="003C428F" w14:paraId="06AA57E9" w14:textId="77777777">
        <w:tc>
          <w:tcPr>
            <w:tcW w:w="3823" w:type="dxa"/>
            <w:vAlign w:val="center"/>
          </w:tcPr>
          <w:p w14:paraId="0407F6FB"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Quantidade de Debêntures</w:t>
            </w:r>
          </w:p>
        </w:tc>
        <w:tc>
          <w:tcPr>
            <w:tcW w:w="5573" w:type="dxa"/>
          </w:tcPr>
          <w:p w14:paraId="409A9DF3"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Serão emitidas 100.000 (cem mil) Debêntures da Segunda Série.</w:t>
            </w:r>
          </w:p>
        </w:tc>
      </w:tr>
      <w:tr w:rsidR="003C428F" w14:paraId="56674A62" w14:textId="77777777">
        <w:tc>
          <w:tcPr>
            <w:tcW w:w="3823" w:type="dxa"/>
            <w:vAlign w:val="center"/>
          </w:tcPr>
          <w:p w14:paraId="4FFB36F2"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Amortização do Valor Nominal Unitário</w:t>
            </w:r>
          </w:p>
        </w:tc>
        <w:tc>
          <w:tcPr>
            <w:tcW w:w="5573" w:type="dxa"/>
          </w:tcPr>
          <w:p w14:paraId="7377CFA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Sem prejuízo de eventual Resgate Antecipado Facultativo, da Oferta de Resgate Antecipado da totalidade e/ou vencimento antecipado das obrigações decorrentes das Debêntures, nos termos previstos nesta Escritura de Emissão, o pagamento do Valor Nominal Unitário será realizado mensalmente a partir do 25º (vigésimo quinto) mês (inclusive), contado da Data de Emissão, em 48 (quarenta e oito) parcelas mensais e sucessivas, sempre no dia 15 de cada mês, sendo o primeiro pagamento em 15 de </w:t>
            </w:r>
            <w:r>
              <w:rPr>
                <w:rFonts w:ascii="Trebuchet MS" w:hAnsi="Trebuchet MS" w:cs="Tahoma"/>
                <w:bCs/>
                <w:sz w:val="20"/>
                <w:szCs w:val="20"/>
              </w:rPr>
              <w:lastRenderedPageBreak/>
              <w:t>setembro de 2020, conforme tabela indicada na Cláusula 5.14.1 da Escritura de Emissão.</w:t>
            </w:r>
          </w:p>
        </w:tc>
      </w:tr>
      <w:tr w:rsidR="003C428F" w14:paraId="75E5D72D" w14:textId="77777777">
        <w:tc>
          <w:tcPr>
            <w:tcW w:w="3823" w:type="dxa"/>
            <w:vAlign w:val="center"/>
          </w:tcPr>
          <w:p w14:paraId="539D7B53"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lastRenderedPageBreak/>
              <w:t>Atualização Monetária e Remuneração</w:t>
            </w:r>
          </w:p>
        </w:tc>
        <w:tc>
          <w:tcPr>
            <w:tcW w:w="5573" w:type="dxa"/>
          </w:tcPr>
          <w:p w14:paraId="5B91044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As Debêntures não terão o seu Valor Nominal Unitário atualizado monetariamente. </w:t>
            </w:r>
          </w:p>
          <w:p w14:paraId="098607C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Sobre o Valor Nominal Unitário ou saldo do Valor Nominal Unitário, das Debêntures da Segunda Série, conforme o caso, incidirão juros remuneratórios correspondentes a 100% (cem por cento) da variação acumulada das taxas médias diárias dos DI – Depósitos Interfinanceiros de um dia, “over </w:t>
            </w:r>
            <w:proofErr w:type="spellStart"/>
            <w:r>
              <w:rPr>
                <w:rFonts w:ascii="Trebuchet MS" w:hAnsi="Trebuchet MS" w:cs="Tahoma"/>
                <w:bCs/>
                <w:sz w:val="20"/>
                <w:szCs w:val="20"/>
              </w:rPr>
              <w:t>extra-grupo</w:t>
            </w:r>
            <w:proofErr w:type="spellEnd"/>
            <w:r>
              <w:rPr>
                <w:rFonts w:ascii="Trebuchet MS" w:hAnsi="Trebuchet MS" w:cs="Tahoma"/>
                <w:bCs/>
                <w:sz w:val="20"/>
                <w:szCs w:val="20"/>
              </w:rPr>
              <w:t>”, expressas na forma percentual ao ano, base 252 (duzentos e cinquenta e dois) dias úteis, calculadas e divulgadas diariamente pela B3 no informativo diário disponível em sua página na Internet (</w:t>
            </w:r>
            <w:hyperlink r:id="rId16" w:history="1">
              <w:r>
                <w:rPr>
                  <w:rStyle w:val="Hyperlink"/>
                  <w:rFonts w:ascii="Trebuchet MS" w:hAnsi="Trebuchet MS" w:cs="Tahoma"/>
                  <w:bCs/>
                  <w:sz w:val="20"/>
                  <w:szCs w:val="20"/>
                </w:rPr>
                <w:t>www.cetip.com.br</w:t>
              </w:r>
            </w:hyperlink>
            <w:r>
              <w:rPr>
                <w:rFonts w:ascii="Trebuchet MS" w:hAnsi="Trebuchet MS" w:cs="Tahoma"/>
                <w:bCs/>
                <w:sz w:val="20"/>
                <w:szCs w:val="20"/>
              </w:rPr>
              <w:t>) (“</w:t>
            </w:r>
            <w:r>
              <w:rPr>
                <w:rFonts w:ascii="Trebuchet MS" w:hAnsi="Trebuchet MS" w:cs="Tahoma"/>
                <w:bCs/>
                <w:sz w:val="20"/>
                <w:szCs w:val="20"/>
                <w:u w:val="single"/>
              </w:rPr>
              <w:t>Taxa DI</w:t>
            </w:r>
            <w:r>
              <w:rPr>
                <w:rFonts w:ascii="Trebuchet MS" w:hAnsi="Trebuchet MS" w:cs="Tahoma"/>
                <w:bCs/>
                <w:sz w:val="20"/>
                <w:szCs w:val="20"/>
              </w:rPr>
              <w:t>”), acrescida exponencialmente de 1,40% (um inteiro e quarenta centésimos por cento) ao ano, base 252 (duzentos e cinquenta e dois) dias úteis (“</w:t>
            </w:r>
            <w:r>
              <w:rPr>
                <w:rFonts w:ascii="Trebuchet MS" w:hAnsi="Trebuchet MS" w:cs="Tahoma"/>
                <w:bCs/>
                <w:sz w:val="20"/>
                <w:szCs w:val="20"/>
                <w:u w:val="single"/>
              </w:rPr>
              <w:t>Sobretaxa</w:t>
            </w:r>
            <w:r>
              <w:rPr>
                <w:rFonts w:ascii="Trebuchet MS" w:hAnsi="Trebuchet MS" w:cs="Tahoma"/>
                <w:bCs/>
                <w:sz w:val="20"/>
                <w:szCs w:val="20"/>
              </w:rPr>
              <w:t>” e, em conjunto com a Taxa DI, “</w:t>
            </w:r>
            <w:r>
              <w:rPr>
                <w:rFonts w:ascii="Trebuchet MS" w:hAnsi="Trebuchet MS" w:cs="Tahoma"/>
                <w:bCs/>
                <w:sz w:val="20"/>
                <w:szCs w:val="20"/>
                <w:u w:val="single"/>
              </w:rPr>
              <w:t>Remuneração da Segunda Série</w:t>
            </w:r>
            <w:r>
              <w:rPr>
                <w:rFonts w:ascii="Trebuchet MS" w:hAnsi="Trebuchet MS" w:cs="Tahoma"/>
                <w:bCs/>
                <w:sz w:val="20"/>
                <w:szCs w:val="20"/>
              </w:rPr>
              <w:t xml:space="preserve">”). A Remuneração da Segunda Série será calculada de forma exponencial e cumulativa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iCs/>
                <w:sz w:val="20"/>
                <w:szCs w:val="20"/>
              </w:rPr>
              <w:t>,</w:t>
            </w:r>
            <w:r>
              <w:rPr>
                <w:rFonts w:ascii="Trebuchet MS" w:hAnsi="Trebuchet MS" w:cs="Tahoma"/>
                <w:bCs/>
                <w:sz w:val="20"/>
                <w:szCs w:val="20"/>
              </w:rPr>
              <w:t xml:space="preserve"> por dias úteis decorridos, incidente sobre o Valor Nominal Unitário ou saldo do Valor Nominal Unitário das Debêntures da Segunda Série, conforme o caso, desde a primeira Data de Integralização da Segunda Série (conforme abaixo definida), ou a data de pagamento da Remuneração da Segunda Série imediatamente anterior, conforme o caso, até a data de pagamento da Remuneração da Segunda Série imediatamente subsequente, de acordo com a fórmula indicada na Cláusula 5.16.2 da Escritura de Emissão.</w:t>
            </w:r>
          </w:p>
        </w:tc>
      </w:tr>
      <w:tr w:rsidR="003C428F" w14:paraId="4482D01D" w14:textId="77777777">
        <w:tc>
          <w:tcPr>
            <w:tcW w:w="3823" w:type="dxa"/>
            <w:vAlign w:val="center"/>
          </w:tcPr>
          <w:p w14:paraId="0D7CD0C9"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Encargos Moratórios</w:t>
            </w:r>
          </w:p>
        </w:tc>
        <w:tc>
          <w:tcPr>
            <w:tcW w:w="5573" w:type="dxa"/>
          </w:tcPr>
          <w:p w14:paraId="0862772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Pr>
                <w:rFonts w:ascii="Trebuchet MS" w:hAnsi="Trebuchet MS" w:cs="Tahoma"/>
                <w:b/>
                <w:bCs/>
                <w:sz w:val="20"/>
                <w:szCs w:val="20"/>
              </w:rPr>
              <w:t>(i)</w:t>
            </w:r>
            <w:r>
              <w:rPr>
                <w:rFonts w:ascii="Trebuchet MS" w:hAnsi="Trebuchet MS" w:cs="Tahoma"/>
                <w:bCs/>
                <w:sz w:val="20"/>
                <w:szCs w:val="20"/>
              </w:rPr>
              <w:t xml:space="preserve"> juros de mora de 1% (um por cento) ao mês, calculados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sz w:val="20"/>
                <w:szCs w:val="20"/>
              </w:rPr>
              <w:t xml:space="preserve">, desde a data de inadimplemento até a data do efetivo pagamento; e </w:t>
            </w:r>
            <w:r>
              <w:rPr>
                <w:rFonts w:ascii="Trebuchet MS" w:hAnsi="Trebuchet MS" w:cs="Tahoma"/>
                <w:b/>
                <w:bCs/>
                <w:sz w:val="20"/>
                <w:szCs w:val="20"/>
              </w:rPr>
              <w:t>(</w:t>
            </w:r>
            <w:proofErr w:type="spellStart"/>
            <w:r>
              <w:rPr>
                <w:rFonts w:ascii="Trebuchet MS" w:hAnsi="Trebuchet MS" w:cs="Tahoma"/>
                <w:b/>
                <w:bCs/>
                <w:sz w:val="20"/>
                <w:szCs w:val="20"/>
              </w:rPr>
              <w:t>ii</w:t>
            </w:r>
            <w:proofErr w:type="spellEnd"/>
            <w:r>
              <w:rPr>
                <w:rFonts w:ascii="Trebuchet MS" w:hAnsi="Trebuchet MS" w:cs="Tahoma"/>
                <w:b/>
                <w:bCs/>
                <w:sz w:val="20"/>
                <w:szCs w:val="20"/>
              </w:rPr>
              <w:t>)</w:t>
            </w:r>
            <w:r>
              <w:rPr>
                <w:rFonts w:ascii="Trebuchet MS" w:hAnsi="Trebuchet MS" w:cs="Tahoma"/>
                <w:bCs/>
                <w:sz w:val="20"/>
                <w:szCs w:val="20"/>
              </w:rPr>
              <w:t xml:space="preserve"> multa convencional, irredutível e não compensatória, de 2% (dois por cento).</w:t>
            </w:r>
          </w:p>
        </w:tc>
      </w:tr>
    </w:tbl>
    <w:p w14:paraId="15DA3152" w14:textId="77777777" w:rsidR="00012339" w:rsidRDefault="00012339">
      <w:pPr>
        <w:rPr>
          <w:rFonts w:ascii="Trebuchet MS" w:hAnsi="Trebuchet MS" w:cs="Tahoma"/>
          <w:b/>
          <w:bCs/>
          <w:sz w:val="20"/>
          <w:szCs w:val="20"/>
        </w:rPr>
      </w:pPr>
      <w:bookmarkStart w:id="73" w:name="OLE_LINK9"/>
      <w:bookmarkStart w:id="74" w:name="OLE_LINK10"/>
      <w:r>
        <w:rPr>
          <w:rFonts w:ascii="Trebuchet MS" w:hAnsi="Trebuchet MS" w:cs="Tahoma"/>
          <w:b/>
          <w:bCs/>
          <w:sz w:val="20"/>
          <w:szCs w:val="20"/>
        </w:rPr>
        <w:br w:type="page"/>
      </w:r>
    </w:p>
    <w:p w14:paraId="0DFFD80C" w14:textId="6C6FBE08" w:rsidR="003C428F" w:rsidRDefault="00BE383E">
      <w:pPr>
        <w:pStyle w:val="Corpodetexto2"/>
        <w:spacing w:line="300" w:lineRule="exact"/>
        <w:jc w:val="center"/>
        <w:outlineLvl w:val="0"/>
        <w:rPr>
          <w:rFonts w:ascii="Trebuchet MS" w:hAnsi="Trebuchet MS" w:cs="Tahoma"/>
          <w:sz w:val="20"/>
          <w:szCs w:val="20"/>
          <w:u w:val="single"/>
        </w:rPr>
      </w:pPr>
      <w:r>
        <w:rPr>
          <w:rFonts w:ascii="Trebuchet MS" w:hAnsi="Trebuchet MS" w:cs="Tahoma"/>
          <w:b/>
          <w:bCs/>
          <w:sz w:val="20"/>
          <w:szCs w:val="20"/>
        </w:rPr>
        <w:lastRenderedPageBreak/>
        <w:t>ANEXO III DO INSTRUMENTO PARTICULAR DE CESSÃO FIDUCIÁRIA EM GARANTIA DE DIREITOS CREDITÓRIOS E OUTRAS AVENÇAS</w:t>
      </w:r>
      <w:r>
        <w:rPr>
          <w:rFonts w:ascii="Trebuchet MS" w:hAnsi="Trebuchet MS" w:cs="Tahoma"/>
          <w:sz w:val="20"/>
          <w:szCs w:val="20"/>
          <w:u w:val="single"/>
        </w:rPr>
        <w:t xml:space="preserve"> </w:t>
      </w:r>
    </w:p>
    <w:p w14:paraId="2B10033A" w14:textId="77777777" w:rsidR="003C428F" w:rsidRDefault="003C428F">
      <w:pPr>
        <w:pStyle w:val="Corpodetexto2"/>
        <w:spacing w:line="300" w:lineRule="exact"/>
        <w:jc w:val="center"/>
        <w:outlineLvl w:val="0"/>
        <w:rPr>
          <w:rFonts w:ascii="Trebuchet MS" w:hAnsi="Trebuchet MS" w:cs="Tahoma"/>
          <w:sz w:val="20"/>
          <w:szCs w:val="20"/>
          <w:u w:val="single"/>
        </w:rPr>
      </w:pPr>
    </w:p>
    <w:p w14:paraId="20588AC2" w14:textId="77777777" w:rsidR="003C428F" w:rsidRDefault="003C428F">
      <w:pPr>
        <w:pStyle w:val="Corpodetexto2"/>
        <w:spacing w:line="300" w:lineRule="exact"/>
        <w:jc w:val="center"/>
        <w:outlineLvl w:val="0"/>
        <w:rPr>
          <w:rFonts w:ascii="Trebuchet MS" w:hAnsi="Trebuchet MS" w:cs="Tahoma"/>
          <w:sz w:val="20"/>
          <w:szCs w:val="20"/>
          <w:u w:val="single"/>
        </w:rPr>
      </w:pPr>
    </w:p>
    <w:p w14:paraId="7FD00146" w14:textId="77777777" w:rsidR="003C428F" w:rsidRDefault="00BE383E">
      <w:pPr>
        <w:pStyle w:val="Corpodetexto2"/>
        <w:spacing w:line="300" w:lineRule="exact"/>
        <w:jc w:val="center"/>
        <w:outlineLvl w:val="0"/>
        <w:rPr>
          <w:rFonts w:ascii="Trebuchet MS" w:hAnsi="Trebuchet MS" w:cs="Tahoma"/>
          <w:sz w:val="20"/>
          <w:szCs w:val="20"/>
          <w:u w:val="single"/>
        </w:rPr>
      </w:pPr>
      <w:r>
        <w:rPr>
          <w:rFonts w:ascii="Trebuchet MS" w:hAnsi="Trebuchet MS" w:cs="Tahoma"/>
          <w:sz w:val="20"/>
          <w:szCs w:val="20"/>
          <w:u w:val="single"/>
        </w:rPr>
        <w:t>Modelo de Procuração</w:t>
      </w:r>
      <w:bookmarkEnd w:id="73"/>
      <w:bookmarkEnd w:id="74"/>
    </w:p>
    <w:p w14:paraId="69CDE199" w14:textId="77777777" w:rsidR="003C428F" w:rsidRDefault="003C428F">
      <w:pPr>
        <w:spacing w:line="300" w:lineRule="exact"/>
        <w:rPr>
          <w:rFonts w:ascii="Trebuchet MS" w:hAnsi="Trebuchet MS" w:cs="Tahoma"/>
          <w:sz w:val="20"/>
          <w:szCs w:val="20"/>
        </w:rPr>
      </w:pPr>
    </w:p>
    <w:bookmarkEnd w:id="1"/>
    <w:p w14:paraId="1A549E80" w14:textId="5DB17C1A" w:rsidR="003C428F" w:rsidRDefault="00BE383E">
      <w:pPr>
        <w:spacing w:line="300" w:lineRule="exact"/>
        <w:jc w:val="both"/>
        <w:rPr>
          <w:rFonts w:ascii="Trebuchet MS" w:hAnsi="Trebuchet MS" w:cs="Tahoma"/>
          <w:sz w:val="20"/>
          <w:szCs w:val="20"/>
        </w:rPr>
      </w:pPr>
      <w:r>
        <w:rPr>
          <w:rFonts w:ascii="Trebuchet MS" w:hAnsi="Trebuchet MS" w:cs="Tahoma"/>
          <w:sz w:val="20"/>
          <w:szCs w:val="20"/>
        </w:rPr>
        <w:t xml:space="preserve">Pelo presente instrumento de mandato, o </w:t>
      </w:r>
      <w:r>
        <w:rPr>
          <w:rFonts w:ascii="Trebuchet MS" w:hAnsi="Trebuchet MS" w:cs="Tahoma"/>
          <w:b/>
          <w:bCs/>
          <w:sz w:val="20"/>
          <w:szCs w:val="20"/>
        </w:rPr>
        <w:t>COLÉGIO VIMASA S.A.</w:t>
      </w:r>
      <w:r>
        <w:rPr>
          <w:rFonts w:ascii="Trebuchet MS" w:hAnsi="Trebuchet MS" w:cs="Tahoma"/>
          <w:bCs/>
          <w:sz w:val="20"/>
          <w:szCs w:val="20"/>
        </w:rPr>
        <w:t>, sociedade por ações sem registro de companhia aberta perante a Comissão de Valores Mobiliários (“</w:t>
      </w:r>
      <w:r>
        <w:rPr>
          <w:rFonts w:ascii="Trebuchet MS" w:hAnsi="Trebuchet MS" w:cs="Tahoma"/>
          <w:bCs/>
          <w:sz w:val="20"/>
          <w:szCs w:val="20"/>
          <w:u w:val="single"/>
        </w:rPr>
        <w:t>CVM</w:t>
      </w:r>
      <w:r>
        <w:rPr>
          <w:rFonts w:ascii="Trebuchet MS" w:hAnsi="Trebuchet MS" w:cs="Tahoma"/>
          <w:bCs/>
          <w:sz w:val="20"/>
          <w:szCs w:val="20"/>
        </w:rPr>
        <w:t>”), com sede na Cidade de Belo Horizonte, Estado de Minas Gerais, na Rua Três Pontas, n.º 605, Carlos Prates, CEP 30710-560, inscrita no Cadastro Nacional da Pessoa Jurídica do Ministério da Fazenda (“</w:t>
      </w:r>
      <w:r>
        <w:rPr>
          <w:rFonts w:ascii="Trebuchet MS" w:hAnsi="Trebuchet MS" w:cs="Tahoma"/>
          <w:bCs/>
          <w:sz w:val="20"/>
          <w:szCs w:val="20"/>
          <w:u w:val="single"/>
        </w:rPr>
        <w:t>CNPJ/MF</w:t>
      </w:r>
      <w:r>
        <w:rPr>
          <w:rFonts w:ascii="Trebuchet MS" w:hAnsi="Trebuchet MS" w:cs="Tahoma"/>
          <w:bCs/>
          <w:sz w:val="20"/>
          <w:szCs w:val="20"/>
        </w:rPr>
        <w:t>”) sob o n.º 19.213.316/0001-90, com seus atos constitutivos devidamente arquivados na Junta Comercial do Estado de Minas Gerais (“</w:t>
      </w:r>
      <w:r>
        <w:rPr>
          <w:rFonts w:ascii="Trebuchet MS" w:hAnsi="Trebuchet MS" w:cs="Tahoma"/>
          <w:bCs/>
          <w:sz w:val="20"/>
          <w:szCs w:val="20"/>
          <w:u w:val="single"/>
        </w:rPr>
        <w:t>JUCEMG</w:t>
      </w:r>
      <w:r>
        <w:rPr>
          <w:rFonts w:ascii="Trebuchet MS" w:hAnsi="Trebuchet MS" w:cs="Tahoma"/>
          <w:bCs/>
          <w:sz w:val="20"/>
          <w:szCs w:val="20"/>
        </w:rPr>
        <w:t>”) sob o NIRE n.º 31300105881, neste ato representada na forma do seu estatuto social (“</w:t>
      </w:r>
      <w:r>
        <w:rPr>
          <w:rFonts w:ascii="Trebuchet MS" w:hAnsi="Trebuchet MS" w:cs="Tahoma"/>
          <w:bCs/>
          <w:sz w:val="20"/>
          <w:szCs w:val="20"/>
          <w:u w:val="single"/>
        </w:rPr>
        <w:t>Vimasa</w:t>
      </w:r>
      <w:r>
        <w:rPr>
          <w:rFonts w:ascii="Trebuchet MS" w:hAnsi="Trebuchet MS" w:cs="Tahoma"/>
          <w:bCs/>
          <w:sz w:val="20"/>
          <w:szCs w:val="20"/>
        </w:rPr>
        <w:t>”)</w:t>
      </w:r>
      <w:r w:rsidR="006872DE">
        <w:rPr>
          <w:rFonts w:ascii="Trebuchet MS" w:hAnsi="Trebuchet MS" w:cs="Tahoma"/>
          <w:sz w:val="20"/>
          <w:szCs w:val="20"/>
        </w:rPr>
        <w:t>;</w:t>
      </w:r>
      <w:r>
        <w:rPr>
          <w:rFonts w:ascii="Trebuchet MS" w:hAnsi="Trebuchet MS" w:cs="Tahoma"/>
          <w:sz w:val="20"/>
          <w:szCs w:val="20"/>
        </w:rPr>
        <w:t xml:space="preserve"> </w:t>
      </w:r>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CVM, com sede na Cidade do Rio de Janeiro, Estado do Rio de Janeiro, na Rua Rodrigo de Brito, n.º 13, Botafogo, CEP 22280-100, inscrita no CNPJ/MF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JUCERJA sob o NIRE n.º 33300298908, neste ato representada na forma do seu estatuto social</w:t>
      </w:r>
      <w:r w:rsidR="006872DE">
        <w:rPr>
          <w:rFonts w:ascii="Trebuchet MS" w:hAnsi="Trebuchet MS" w:cs="Tahoma"/>
          <w:sz w:val="20"/>
          <w:szCs w:val="20"/>
        </w:rPr>
        <w:t xml:space="preserve"> (“</w:t>
      </w:r>
      <w:r w:rsidR="006872DE">
        <w:rPr>
          <w:rFonts w:ascii="Trebuchet MS" w:hAnsi="Trebuchet MS" w:cs="Tahoma"/>
          <w:sz w:val="20"/>
          <w:szCs w:val="20"/>
          <w:u w:val="single"/>
        </w:rPr>
        <w:t>Sistema Elite</w:t>
      </w:r>
      <w:r w:rsidR="006872DE">
        <w:rPr>
          <w:rFonts w:ascii="Trebuchet MS" w:hAnsi="Trebuchet MS" w:cs="Tahoma"/>
          <w:sz w:val="20"/>
          <w:szCs w:val="20"/>
        </w:rPr>
        <w:t xml:space="preserve">”); </w:t>
      </w:r>
      <w:r w:rsidR="006872DE" w:rsidRPr="00C75C2F">
        <w:rPr>
          <w:rFonts w:ascii="Trebuchet MS" w:hAnsi="Trebuchet MS" w:cs="Tahoma"/>
          <w:b/>
          <w:sz w:val="20"/>
          <w:szCs w:val="20"/>
        </w:rPr>
        <w:t>COLÉGIO IDEAL LTDA</w:t>
      </w:r>
      <w:r w:rsidR="006872DE">
        <w:rPr>
          <w:rFonts w:ascii="Trebuchet MS" w:hAnsi="Trebuchet MS" w:cs="Tahoma"/>
          <w:sz w:val="20"/>
          <w:szCs w:val="20"/>
        </w:rPr>
        <w:t xml:space="preserve">., sociedade limitada, com sede na Cidade de Brasília, Distrito Federal, Q QNG, 09/11, Lote 01/02, Taguatinga, CEP 72130-090, inscrita no </w:t>
      </w:r>
      <w:r w:rsidR="006872DE">
        <w:rPr>
          <w:rFonts w:ascii="Trebuchet MS" w:hAnsi="Trebuchet MS" w:cs="Arial"/>
          <w:sz w:val="20"/>
          <w:szCs w:val="20"/>
        </w:rPr>
        <w:t>CNPJ/ME</w:t>
      </w:r>
      <w:r w:rsidR="006872DE">
        <w:rPr>
          <w:rFonts w:ascii="Trebuchet MS" w:hAnsi="Trebuchet MS" w:cs="Tahoma"/>
          <w:sz w:val="20"/>
          <w:szCs w:val="20"/>
        </w:rPr>
        <w:t xml:space="preserve"> sob o nº </w:t>
      </w:r>
      <w:r w:rsidR="006872DE" w:rsidRPr="00C75C2F">
        <w:rPr>
          <w:rFonts w:ascii="Trebuchet MS" w:hAnsi="Trebuchet MS" w:cs="Tahoma"/>
          <w:sz w:val="20"/>
          <w:szCs w:val="20"/>
        </w:rPr>
        <w:t>04.559.623/0001-50</w:t>
      </w:r>
      <w:r w:rsidR="006872DE">
        <w:rPr>
          <w:rFonts w:ascii="Trebuchet MS" w:hAnsi="Trebuchet MS" w:cs="Tahoma"/>
          <w:sz w:val="20"/>
          <w:szCs w:val="20"/>
        </w:rPr>
        <w:t>, com seus atos constitutivos devidamente arquivados na Junta Comercial do Distrito Federal (“</w:t>
      </w:r>
      <w:r w:rsidR="006872DE">
        <w:rPr>
          <w:rFonts w:ascii="Trebuchet MS" w:hAnsi="Trebuchet MS" w:cs="Tahoma"/>
          <w:sz w:val="20"/>
          <w:szCs w:val="20"/>
          <w:u w:val="single"/>
        </w:rPr>
        <w:t>JCDF</w:t>
      </w:r>
      <w:r w:rsidR="006872DE">
        <w:rPr>
          <w:rFonts w:ascii="Trebuchet MS" w:hAnsi="Trebuchet MS" w:cs="Tahoma"/>
          <w:sz w:val="20"/>
          <w:szCs w:val="20"/>
        </w:rPr>
        <w:t>”) sob o NIRE [</w:t>
      </w:r>
      <w:r w:rsidR="006872DE" w:rsidRPr="00C91B4E">
        <w:rPr>
          <w:rFonts w:ascii="Trebuchet MS" w:hAnsi="Trebuchet MS" w:cs="Tahoma"/>
          <w:sz w:val="20"/>
          <w:szCs w:val="20"/>
          <w:highlight w:val="yellow"/>
        </w:rPr>
        <w:t>•</w:t>
      </w:r>
      <w:r w:rsidR="006872DE">
        <w:rPr>
          <w:rFonts w:ascii="Trebuchet MS" w:hAnsi="Trebuchet MS" w:cs="Tahoma"/>
          <w:sz w:val="20"/>
          <w:szCs w:val="20"/>
        </w:rPr>
        <w:t>], neste ato representada na forma do seu contrato social (“</w:t>
      </w:r>
      <w:r w:rsidR="006872DE" w:rsidRPr="00C91B4E">
        <w:rPr>
          <w:rFonts w:ascii="Trebuchet MS" w:hAnsi="Trebuchet MS" w:cs="Tahoma"/>
          <w:sz w:val="20"/>
          <w:szCs w:val="20"/>
          <w:u w:val="single"/>
        </w:rPr>
        <w:t xml:space="preserve">Colégio </w:t>
      </w:r>
      <w:r w:rsidR="006872DE">
        <w:rPr>
          <w:rFonts w:ascii="Trebuchet MS" w:hAnsi="Trebuchet MS" w:cs="Tahoma"/>
          <w:sz w:val="20"/>
          <w:szCs w:val="20"/>
          <w:u w:val="single"/>
        </w:rPr>
        <w:t>Ideal</w:t>
      </w:r>
      <w:r w:rsidR="006872DE">
        <w:rPr>
          <w:rFonts w:ascii="Trebuchet MS" w:hAnsi="Trebuchet MS" w:cs="Tahoma"/>
          <w:sz w:val="20"/>
          <w:szCs w:val="20"/>
        </w:rPr>
        <w:t>”);</w:t>
      </w:r>
      <w:r w:rsidR="006872DE" w:rsidRPr="006872DE">
        <w:rPr>
          <w:rFonts w:ascii="Trebuchet MS" w:hAnsi="Trebuchet MS" w:cs="Trebuchet MS"/>
          <w:b/>
          <w:sz w:val="20"/>
          <w:szCs w:val="20"/>
        </w:rPr>
        <w:t xml:space="preserve"> </w:t>
      </w:r>
      <w:r w:rsidR="006872DE" w:rsidRPr="00C91B4E">
        <w:rPr>
          <w:rFonts w:ascii="Trebuchet MS" w:hAnsi="Trebuchet MS" w:cs="Trebuchet MS"/>
          <w:b/>
          <w:sz w:val="20"/>
          <w:szCs w:val="20"/>
        </w:rPr>
        <w:t>COLÉGIO IDEAL FUNDAMENTAL LTDA.</w:t>
      </w:r>
      <w:r w:rsidR="006872DE" w:rsidRPr="00C91B4E">
        <w:rPr>
          <w:rFonts w:ascii="Trebuchet MS" w:hAnsi="Trebuchet MS" w:cs="Trebuchet MS"/>
          <w:sz w:val="20"/>
          <w:szCs w:val="20"/>
        </w:rPr>
        <w:t>,</w:t>
      </w:r>
      <w:r w:rsidR="006872DE">
        <w:rPr>
          <w:rFonts w:ascii="Trebuchet MS" w:hAnsi="Trebuchet MS" w:cs="Trebuchet MS"/>
          <w:sz w:val="20"/>
          <w:szCs w:val="20"/>
        </w:rPr>
        <w:t xml:space="preserve"> </w:t>
      </w:r>
      <w:r w:rsidR="006872DE">
        <w:rPr>
          <w:rFonts w:ascii="Trebuchet MS" w:hAnsi="Trebuchet MS" w:cs="Tahoma"/>
          <w:sz w:val="20"/>
          <w:szCs w:val="20"/>
        </w:rPr>
        <w:t xml:space="preserve">sociedade limitada, com sede na Cidade de Brasília, Distrito Federal, Q QNG, Área Especial, nº 26, Taguatinga Norte, CEP 72130-008, inscrita no </w:t>
      </w:r>
      <w:r w:rsidR="006872DE">
        <w:rPr>
          <w:rFonts w:ascii="Trebuchet MS" w:hAnsi="Trebuchet MS" w:cs="Arial"/>
          <w:sz w:val="20"/>
          <w:szCs w:val="20"/>
        </w:rPr>
        <w:t>CNPJ/ME</w:t>
      </w:r>
      <w:r w:rsidR="006872DE">
        <w:rPr>
          <w:rFonts w:ascii="Trebuchet MS" w:hAnsi="Trebuchet MS" w:cs="Tahoma"/>
          <w:sz w:val="20"/>
          <w:szCs w:val="20"/>
        </w:rPr>
        <w:t xml:space="preserve"> sob o nº </w:t>
      </w:r>
      <w:r w:rsidR="006872DE" w:rsidRPr="00004C99">
        <w:rPr>
          <w:rFonts w:ascii="Trebuchet MS" w:hAnsi="Trebuchet MS" w:cs="Tahoma"/>
          <w:sz w:val="20"/>
          <w:szCs w:val="20"/>
        </w:rPr>
        <w:t>17.160.713/0001-15</w:t>
      </w:r>
      <w:r w:rsidR="006872DE">
        <w:rPr>
          <w:rFonts w:ascii="Trebuchet MS" w:hAnsi="Trebuchet MS" w:cs="Tahoma"/>
          <w:sz w:val="20"/>
          <w:szCs w:val="20"/>
        </w:rPr>
        <w:t xml:space="preserve">, com seus atos constitutivos devidamente arquivados na </w:t>
      </w:r>
      <w:r w:rsidR="006872DE" w:rsidRPr="00004C99">
        <w:rPr>
          <w:rFonts w:ascii="Trebuchet MS" w:hAnsi="Trebuchet MS" w:cs="Tahoma"/>
          <w:sz w:val="20"/>
          <w:szCs w:val="20"/>
        </w:rPr>
        <w:t>JCDF</w:t>
      </w:r>
      <w:r w:rsidR="006872DE">
        <w:rPr>
          <w:rFonts w:ascii="Trebuchet MS" w:hAnsi="Trebuchet MS" w:cs="Tahoma"/>
          <w:sz w:val="20"/>
          <w:szCs w:val="20"/>
        </w:rPr>
        <w:t xml:space="preserve"> sob o NIRE [</w:t>
      </w:r>
      <w:r w:rsidR="006872DE" w:rsidRPr="00C91B4E">
        <w:rPr>
          <w:rFonts w:ascii="Trebuchet MS" w:hAnsi="Trebuchet MS" w:cs="Tahoma"/>
          <w:sz w:val="20"/>
          <w:szCs w:val="20"/>
          <w:highlight w:val="yellow"/>
        </w:rPr>
        <w:t>•</w:t>
      </w:r>
      <w:r w:rsidR="006872DE">
        <w:rPr>
          <w:rFonts w:ascii="Trebuchet MS" w:hAnsi="Trebuchet MS" w:cs="Tahoma"/>
          <w:sz w:val="20"/>
          <w:szCs w:val="20"/>
        </w:rPr>
        <w:t>], neste ato representada na forma do seu contrato social (“</w:t>
      </w:r>
      <w:r w:rsidR="006872DE" w:rsidRPr="00C91B4E">
        <w:rPr>
          <w:rFonts w:ascii="Trebuchet MS" w:hAnsi="Trebuchet MS" w:cs="Tahoma"/>
          <w:sz w:val="20"/>
          <w:szCs w:val="20"/>
          <w:u w:val="single"/>
        </w:rPr>
        <w:t>Colégio Ideal Fundamental</w:t>
      </w:r>
      <w:r w:rsidR="006872DE">
        <w:rPr>
          <w:rFonts w:ascii="Trebuchet MS" w:hAnsi="Trebuchet MS" w:cs="Tahoma"/>
          <w:sz w:val="20"/>
          <w:szCs w:val="20"/>
        </w:rPr>
        <w:t xml:space="preserve">”); </w:t>
      </w:r>
      <w:r w:rsidR="006872DE" w:rsidRPr="00004C99">
        <w:rPr>
          <w:rFonts w:ascii="Trebuchet MS" w:hAnsi="Trebuchet MS" w:cs="Trebuchet MS"/>
          <w:b/>
          <w:sz w:val="20"/>
          <w:szCs w:val="20"/>
        </w:rPr>
        <w:t>CURSO MARTINS LTDA</w:t>
      </w:r>
      <w:r w:rsidR="006872DE">
        <w:rPr>
          <w:rFonts w:ascii="Trebuchet MS" w:hAnsi="Trebuchet MS" w:cs="Trebuchet MS"/>
          <w:b/>
          <w:sz w:val="20"/>
          <w:szCs w:val="20"/>
        </w:rPr>
        <w:t>.</w:t>
      </w:r>
      <w:r w:rsidR="006872DE">
        <w:rPr>
          <w:rFonts w:ascii="Trebuchet MS" w:hAnsi="Trebuchet MS" w:cs="Trebuchet MS"/>
          <w:sz w:val="20"/>
          <w:szCs w:val="20"/>
        </w:rPr>
        <w:t>, sociedade limitada, com sede na Cidade do Rio de Janeiro, Estado do Rio de Janeiro, na Rua Souza Franco, nº 179, Vila Isabel, CEP 20551-120, inscrita no CNPJ/ME sob o nº </w:t>
      </w:r>
      <w:r w:rsidR="006872DE" w:rsidRPr="00004C99">
        <w:rPr>
          <w:rFonts w:ascii="Trebuchet MS" w:hAnsi="Trebuchet MS" w:cs="Trebuchet MS"/>
          <w:sz w:val="20"/>
          <w:szCs w:val="20"/>
        </w:rPr>
        <w:t>33.832.072/0001-54</w:t>
      </w:r>
      <w:r w:rsidR="006872DE">
        <w:rPr>
          <w:rFonts w:ascii="Trebuchet MS" w:hAnsi="Trebuchet MS" w:cs="Trebuchet MS"/>
          <w:sz w:val="20"/>
          <w:szCs w:val="20"/>
        </w:rPr>
        <w:t xml:space="preserve">, com seus atos constitutivos devidamente arquivados na JUCERJA sob o NIRE </w:t>
      </w:r>
      <w:r w:rsidR="006872DE">
        <w:rPr>
          <w:rFonts w:ascii="Trebuchet MS" w:hAnsi="Trebuchet MS" w:cs="Tahoma"/>
          <w:sz w:val="20"/>
          <w:szCs w:val="20"/>
        </w:rPr>
        <w:t>[</w:t>
      </w:r>
      <w:r w:rsidR="006872DE" w:rsidRPr="00C91B4E">
        <w:rPr>
          <w:rFonts w:ascii="Trebuchet MS" w:hAnsi="Trebuchet MS" w:cs="Tahoma"/>
          <w:sz w:val="20"/>
          <w:szCs w:val="20"/>
          <w:highlight w:val="yellow"/>
        </w:rPr>
        <w:t>•</w:t>
      </w:r>
      <w:r w:rsidR="006872DE">
        <w:rPr>
          <w:rFonts w:ascii="Trebuchet MS" w:hAnsi="Trebuchet MS" w:cs="Tahoma"/>
          <w:sz w:val="20"/>
          <w:szCs w:val="20"/>
        </w:rPr>
        <w:t>], neste ato representada na forma de seu contrato social (“</w:t>
      </w:r>
      <w:r w:rsidR="006872DE" w:rsidRPr="00004C99">
        <w:rPr>
          <w:rFonts w:ascii="Trebuchet MS" w:hAnsi="Trebuchet MS" w:cs="Tahoma"/>
          <w:sz w:val="20"/>
          <w:szCs w:val="20"/>
          <w:u w:val="single"/>
        </w:rPr>
        <w:t>Curso Martins</w:t>
      </w:r>
      <w:r w:rsidR="006872DE">
        <w:rPr>
          <w:rFonts w:ascii="Trebuchet MS" w:hAnsi="Trebuchet MS" w:cs="Tahoma"/>
          <w:sz w:val="20"/>
          <w:szCs w:val="20"/>
        </w:rPr>
        <w:t>”);</w:t>
      </w:r>
      <w:r w:rsidR="006872DE" w:rsidRPr="006872DE">
        <w:rPr>
          <w:rFonts w:ascii="Trebuchet MS" w:hAnsi="Trebuchet MS" w:cs="Trebuchet MS"/>
          <w:b/>
          <w:sz w:val="20"/>
          <w:szCs w:val="20"/>
        </w:rPr>
        <w:t xml:space="preserve"> </w:t>
      </w:r>
      <w:r w:rsidR="006872DE" w:rsidRPr="00004C99">
        <w:rPr>
          <w:rFonts w:ascii="Trebuchet MS" w:hAnsi="Trebuchet MS" w:cs="Trebuchet MS"/>
          <w:b/>
          <w:sz w:val="20"/>
          <w:szCs w:val="20"/>
        </w:rPr>
        <w:t>CENTRO DE ENSINO ESPINOZA LTDA</w:t>
      </w:r>
      <w:r w:rsidR="006872DE">
        <w:rPr>
          <w:rFonts w:ascii="Trebuchet MS" w:hAnsi="Trebuchet MS" w:cs="Trebuchet MS"/>
          <w:b/>
          <w:sz w:val="20"/>
          <w:szCs w:val="20"/>
        </w:rPr>
        <w:t>.</w:t>
      </w:r>
      <w:r w:rsidR="006872DE">
        <w:rPr>
          <w:rFonts w:ascii="Trebuchet MS" w:hAnsi="Trebuchet MS" w:cs="Trebuchet MS"/>
          <w:sz w:val="20"/>
          <w:szCs w:val="20"/>
        </w:rPr>
        <w:t xml:space="preserve">, sociedade limitada, com sede na Cidade do Rio de Janeiro, Estado do Rio de Janeiro, na Rua </w:t>
      </w:r>
      <w:proofErr w:type="spellStart"/>
      <w:r w:rsidR="006872DE">
        <w:rPr>
          <w:rFonts w:ascii="Trebuchet MS" w:hAnsi="Trebuchet MS" w:cs="Trebuchet MS"/>
          <w:sz w:val="20"/>
          <w:szCs w:val="20"/>
        </w:rPr>
        <w:t>Ibituruna</w:t>
      </w:r>
      <w:proofErr w:type="spellEnd"/>
      <w:r w:rsidR="006872DE">
        <w:rPr>
          <w:rFonts w:ascii="Trebuchet MS" w:hAnsi="Trebuchet MS" w:cs="Trebuchet MS"/>
          <w:sz w:val="20"/>
          <w:szCs w:val="20"/>
        </w:rPr>
        <w:t>, nº27, Maracanã, CEP 20271-021, inscrita no CNPJ/ME sob o nº </w:t>
      </w:r>
      <w:r w:rsidR="006872DE" w:rsidRPr="00A1063D">
        <w:rPr>
          <w:rFonts w:ascii="Trebuchet MS" w:hAnsi="Trebuchet MS" w:cs="Trebuchet MS"/>
          <w:sz w:val="20"/>
          <w:szCs w:val="20"/>
        </w:rPr>
        <w:t>08.042.036/0001-40</w:t>
      </w:r>
      <w:r w:rsidR="006872DE">
        <w:rPr>
          <w:rFonts w:ascii="Trebuchet MS" w:hAnsi="Trebuchet MS" w:cs="Trebuchet MS"/>
          <w:sz w:val="20"/>
          <w:szCs w:val="20"/>
        </w:rPr>
        <w:t xml:space="preserve">, com seus atos constitutivos devidamente arquivados na JUCERJA sob o NIRE </w:t>
      </w:r>
      <w:r w:rsidR="006872DE">
        <w:rPr>
          <w:rFonts w:ascii="Trebuchet MS" w:hAnsi="Trebuchet MS" w:cs="Tahoma"/>
          <w:sz w:val="20"/>
          <w:szCs w:val="20"/>
        </w:rPr>
        <w:t>[</w:t>
      </w:r>
      <w:r w:rsidR="006872DE" w:rsidRPr="00C91B4E">
        <w:rPr>
          <w:rFonts w:ascii="Trebuchet MS" w:hAnsi="Trebuchet MS" w:cs="Tahoma"/>
          <w:sz w:val="20"/>
          <w:szCs w:val="20"/>
          <w:highlight w:val="yellow"/>
        </w:rPr>
        <w:t>•</w:t>
      </w:r>
      <w:r w:rsidR="006872DE">
        <w:rPr>
          <w:rFonts w:ascii="Trebuchet MS" w:hAnsi="Trebuchet MS" w:cs="Tahoma"/>
          <w:sz w:val="20"/>
          <w:szCs w:val="20"/>
        </w:rPr>
        <w:t>], neste ato representada na forma do seu contrato social (“</w:t>
      </w:r>
      <w:r w:rsidR="006872DE" w:rsidRPr="00A1063D">
        <w:rPr>
          <w:rFonts w:ascii="Trebuchet MS" w:hAnsi="Trebuchet MS" w:cs="Tahoma"/>
          <w:sz w:val="20"/>
          <w:szCs w:val="20"/>
          <w:u w:val="single"/>
        </w:rPr>
        <w:t>Centro Espinoza</w:t>
      </w:r>
      <w:r w:rsidR="006872DE">
        <w:rPr>
          <w:rFonts w:ascii="Trebuchet MS" w:hAnsi="Trebuchet MS" w:cs="Tahoma"/>
          <w:sz w:val="20"/>
          <w:szCs w:val="20"/>
        </w:rPr>
        <w:t>”);</w:t>
      </w:r>
      <w:r w:rsidR="006872DE" w:rsidRPr="006872DE">
        <w:rPr>
          <w:rFonts w:ascii="Trebuchet MS" w:hAnsi="Trebuchet MS" w:cs="Trebuchet MS"/>
          <w:b/>
          <w:sz w:val="20"/>
          <w:szCs w:val="20"/>
        </w:rPr>
        <w:t xml:space="preserve"> </w:t>
      </w:r>
      <w:r w:rsidR="006872DE" w:rsidRPr="00A1063D">
        <w:rPr>
          <w:rFonts w:ascii="Trebuchet MS" w:hAnsi="Trebuchet MS" w:cs="Trebuchet MS"/>
          <w:b/>
          <w:sz w:val="20"/>
          <w:szCs w:val="20"/>
        </w:rPr>
        <w:t>CENTRO DE ENSINO SOCRATES LTDA</w:t>
      </w:r>
      <w:r w:rsidR="006872DE" w:rsidRPr="00A1063D">
        <w:rPr>
          <w:rFonts w:ascii="Trebuchet MS" w:hAnsi="Trebuchet MS" w:cs="Trebuchet MS"/>
          <w:sz w:val="20"/>
          <w:szCs w:val="20"/>
        </w:rPr>
        <w:t>,</w:t>
      </w:r>
      <w:r w:rsidR="006872DE">
        <w:rPr>
          <w:rFonts w:ascii="Trebuchet MS" w:hAnsi="Trebuchet MS" w:cs="Trebuchet MS"/>
          <w:sz w:val="20"/>
          <w:szCs w:val="20"/>
        </w:rPr>
        <w:t xml:space="preserve"> sociedade limitada, com sede na Cidade de Niterói, Estado do Rio de Janeiro, na Rua General Pereira da Silva, nº 326, Icaraí, CEP 24220-031, inscrita no CNPJ/ME sob o nº </w:t>
      </w:r>
      <w:r w:rsidR="006872DE" w:rsidRPr="00A1063D">
        <w:rPr>
          <w:rFonts w:ascii="Trebuchet MS" w:hAnsi="Trebuchet MS" w:cs="Trebuchet MS"/>
          <w:sz w:val="20"/>
          <w:szCs w:val="20"/>
        </w:rPr>
        <w:t>05.924.764/0001-97</w:t>
      </w:r>
      <w:r w:rsidR="006872DE">
        <w:rPr>
          <w:rFonts w:ascii="Trebuchet MS" w:hAnsi="Trebuchet MS" w:cs="Trebuchet MS"/>
          <w:sz w:val="20"/>
          <w:szCs w:val="20"/>
        </w:rPr>
        <w:t xml:space="preserve">, com seus atos constitutivos devidamente arquivados na JUCERJA sob o NIRE </w:t>
      </w:r>
      <w:r w:rsidR="006872DE">
        <w:rPr>
          <w:rFonts w:ascii="Trebuchet MS" w:hAnsi="Trebuchet MS" w:cs="Tahoma"/>
          <w:sz w:val="20"/>
          <w:szCs w:val="20"/>
        </w:rPr>
        <w:t>[</w:t>
      </w:r>
      <w:r w:rsidR="006872DE" w:rsidRPr="00C91B4E">
        <w:rPr>
          <w:rFonts w:ascii="Trebuchet MS" w:hAnsi="Trebuchet MS" w:cs="Tahoma"/>
          <w:sz w:val="20"/>
          <w:szCs w:val="20"/>
          <w:highlight w:val="yellow"/>
        </w:rPr>
        <w:t>•</w:t>
      </w:r>
      <w:r w:rsidR="006872DE">
        <w:rPr>
          <w:rFonts w:ascii="Trebuchet MS" w:hAnsi="Trebuchet MS" w:cs="Tahoma"/>
          <w:sz w:val="20"/>
          <w:szCs w:val="20"/>
        </w:rPr>
        <w:t>], neste ato representada na forma do seu contrato social (“</w:t>
      </w:r>
      <w:r w:rsidR="006872DE" w:rsidRPr="00F67D2C">
        <w:rPr>
          <w:rFonts w:ascii="Trebuchet MS" w:hAnsi="Trebuchet MS" w:cs="Tahoma"/>
          <w:sz w:val="20"/>
          <w:szCs w:val="20"/>
          <w:u w:val="single"/>
        </w:rPr>
        <w:t xml:space="preserve">Centro </w:t>
      </w:r>
      <w:proofErr w:type="spellStart"/>
      <w:r w:rsidR="006872DE" w:rsidRPr="00F67D2C">
        <w:rPr>
          <w:rFonts w:ascii="Trebuchet MS" w:hAnsi="Trebuchet MS" w:cs="Tahoma"/>
          <w:sz w:val="20"/>
          <w:szCs w:val="20"/>
          <w:u w:val="single"/>
        </w:rPr>
        <w:t>Socrates</w:t>
      </w:r>
      <w:proofErr w:type="spellEnd"/>
      <w:r w:rsidR="006872DE">
        <w:rPr>
          <w:rFonts w:ascii="Trebuchet MS" w:hAnsi="Trebuchet MS" w:cs="Tahoma"/>
          <w:sz w:val="20"/>
          <w:szCs w:val="20"/>
        </w:rPr>
        <w:t>” e em conjunto com Vimasa, Sistema Elite, Colégio Ideal, Colégio Ideal Fundamental, Curso Martins e Centro Espinoza,</w:t>
      </w:r>
      <w:r>
        <w:rPr>
          <w:rFonts w:ascii="Trebuchet MS" w:hAnsi="Trebuchet MS" w:cs="Tahoma"/>
          <w:sz w:val="20"/>
          <w:szCs w:val="20"/>
        </w:rPr>
        <w:t xml:space="preserve"> as “</w:t>
      </w:r>
      <w:r>
        <w:rPr>
          <w:rFonts w:ascii="Trebuchet MS" w:hAnsi="Trebuchet MS" w:cs="Tahoma"/>
          <w:sz w:val="20"/>
          <w:szCs w:val="20"/>
          <w:u w:val="single"/>
        </w:rPr>
        <w:t>Outorgantes</w:t>
      </w:r>
      <w:r>
        <w:rPr>
          <w:rFonts w:ascii="Trebuchet MS" w:hAnsi="Trebuchet MS" w:cs="Tahoma"/>
          <w:sz w:val="20"/>
          <w:szCs w:val="20"/>
        </w:rPr>
        <w:t xml:space="preserve">”), nomeiam e constituem a </w:t>
      </w:r>
      <w:r>
        <w:rPr>
          <w:rFonts w:ascii="Trebuchet MS" w:hAnsi="Trebuchet MS" w:cs="Tahoma"/>
          <w:b/>
          <w:bCs/>
          <w:sz w:val="20"/>
          <w:szCs w:val="20"/>
        </w:rPr>
        <w:t>SIMPLIFIC PAVARINI DISTRIBUIDORA DE TÍTULOS E VALORES MOBILIÁRIOS LTDA.</w:t>
      </w:r>
      <w:r>
        <w:rPr>
          <w:rFonts w:ascii="Trebuchet MS" w:hAnsi="Trebuchet MS" w:cs="Tahoma"/>
          <w:bCs/>
          <w:sz w:val="20"/>
          <w:szCs w:val="20"/>
        </w:rPr>
        <w:t xml:space="preserve">, instituição financeira, com sede na Rua Sete de Setembro, nº 99, 24º andar, na cidade do Rio de Janeiro, Estado do Rio de Janeiro, inscrita no </w:t>
      </w:r>
      <w:r>
        <w:rPr>
          <w:rFonts w:ascii="Trebuchet MS" w:hAnsi="Trebuchet MS" w:cs="Tahoma"/>
          <w:bCs/>
          <w:sz w:val="20"/>
          <w:szCs w:val="20"/>
        </w:rPr>
        <w:lastRenderedPageBreak/>
        <w:t>CNPJ/MF sob o nº 15.227.994/0001-50</w:t>
      </w:r>
      <w:r>
        <w:rPr>
          <w:rFonts w:ascii="Trebuchet MS" w:hAnsi="Trebuchet MS" w:cs="Tahoma"/>
          <w:sz w:val="20"/>
          <w:szCs w:val="20"/>
        </w:rPr>
        <w:t xml:space="preserve"> (“</w:t>
      </w:r>
      <w:r>
        <w:rPr>
          <w:rFonts w:ascii="Trebuchet MS" w:hAnsi="Trebuchet MS" w:cs="Tahoma"/>
          <w:sz w:val="20"/>
          <w:szCs w:val="20"/>
          <w:u w:val="single"/>
        </w:rPr>
        <w:t>Outorgado</w:t>
      </w:r>
      <w:r>
        <w:rPr>
          <w:rFonts w:ascii="Trebuchet MS" w:hAnsi="Trebuchet MS" w:cs="Tahoma"/>
          <w:sz w:val="20"/>
          <w:szCs w:val="20"/>
        </w:rPr>
        <w:t>”), como seu bastante procurador, para, agindo em nome das Outorgantes na mais ampla extensão permitida em lei, nos termos da cláusula 7.1 do “</w:t>
      </w:r>
      <w:r>
        <w:rPr>
          <w:rFonts w:ascii="Trebuchet MS" w:hAnsi="Trebuchet MS" w:cs="Tahoma"/>
          <w:i/>
          <w:sz w:val="20"/>
          <w:szCs w:val="20"/>
        </w:rPr>
        <w:t xml:space="preserve">Instrumento Particular de Cessão Fiduciária em Garantia de Direitos Creditórios e Outras Avenças”, </w:t>
      </w:r>
      <w:r>
        <w:rPr>
          <w:rFonts w:ascii="Trebuchet MS" w:hAnsi="Trebuchet MS" w:cs="Tahoma"/>
          <w:sz w:val="20"/>
          <w:szCs w:val="20"/>
        </w:rPr>
        <w:t>celebrado em 12 de setembro de 2018 entre as Outorgantes e o Outorgado</w:t>
      </w:r>
      <w:r w:rsidR="00BC7915">
        <w:rPr>
          <w:rFonts w:ascii="Trebuchet MS" w:hAnsi="Trebuchet MS" w:cs="Tahoma"/>
          <w:sz w:val="20"/>
          <w:szCs w:val="20"/>
        </w:rPr>
        <w:t>, conforme aditado</w:t>
      </w:r>
      <w:r>
        <w:rPr>
          <w:rFonts w:ascii="Trebuchet MS" w:hAnsi="Trebuchet MS" w:cs="Tahoma"/>
          <w:sz w:val="20"/>
          <w:szCs w:val="20"/>
        </w:rPr>
        <w:t xml:space="preserve"> (“</w:t>
      </w:r>
      <w:r>
        <w:rPr>
          <w:rFonts w:ascii="Trebuchet MS" w:hAnsi="Trebuchet MS" w:cs="Tahoma"/>
          <w:sz w:val="20"/>
          <w:szCs w:val="20"/>
          <w:u w:val="single"/>
        </w:rPr>
        <w:t>Contrato de Cessão Fiduciária</w:t>
      </w:r>
      <w:r>
        <w:rPr>
          <w:rFonts w:ascii="Trebuchet MS" w:hAnsi="Trebuchet MS" w:cs="Tahoma"/>
          <w:sz w:val="20"/>
          <w:szCs w:val="20"/>
        </w:rPr>
        <w:t>”), no âmbito da 2ª (segunda) emissão de debêntures simples, não conversíveis em ações, da espécie com garantia real e com garantia fidejussória adicional, em 2 (duas) séries, para distribuição pública com esforços restritos de distribuição, do Vimasa, praticar e realizar todos os atos necessários para cumprimento das Obrigações Garantidas, incluindo, sem limitação, mas sujeito aos termos e condições do Contrato de Cessão Fiduciária:</w:t>
      </w:r>
    </w:p>
    <w:p w14:paraId="3B5147E7" w14:textId="77777777" w:rsidR="003C428F" w:rsidRDefault="003C428F">
      <w:pPr>
        <w:spacing w:line="300" w:lineRule="exact"/>
        <w:jc w:val="both"/>
        <w:rPr>
          <w:rFonts w:ascii="Trebuchet MS" w:hAnsi="Trebuchet MS" w:cs="Tahoma"/>
          <w:sz w:val="20"/>
          <w:szCs w:val="20"/>
        </w:rPr>
      </w:pPr>
    </w:p>
    <w:p w14:paraId="3840339F" w14:textId="77777777" w:rsidR="003C428F" w:rsidRDefault="00BE383E">
      <w:pPr>
        <w:numPr>
          <w:ilvl w:val="0"/>
          <w:numId w:val="28"/>
        </w:numPr>
        <w:spacing w:line="300" w:lineRule="exact"/>
        <w:ind w:hanging="720"/>
        <w:jc w:val="both"/>
        <w:rPr>
          <w:rFonts w:ascii="Trebuchet MS" w:hAnsi="Trebuchet MS" w:cs="Tahoma"/>
          <w:sz w:val="20"/>
          <w:szCs w:val="20"/>
        </w:rPr>
      </w:pPr>
      <w:r>
        <w:rPr>
          <w:rFonts w:ascii="Trebuchet MS" w:hAnsi="Trebuchet MS" w:cs="Tahoma"/>
          <w:sz w:val="20"/>
          <w:szCs w:val="20"/>
        </w:rPr>
        <w:t>na hipótese de ocorrência de qualquer Evento de Vencimento Antecipado das Debêntures previstas na Escritura de Emissão, notificar os Bancos Centralizadores para reter os recursos relativos aos Direitos Creditórios existentes e a serem depositados nas Contas Vinculadas, incluindo eventuais rendimentos, até o limite do montante necessário para o pagamento das Obrigações Garantidas e eventuais despesas nos termos do Contrato de Cessão Fiduciária;</w:t>
      </w:r>
    </w:p>
    <w:p w14:paraId="0B7C0C0E" w14:textId="77777777" w:rsidR="00AC34D8" w:rsidRDefault="00AC34D8" w:rsidP="00AC34D8">
      <w:pPr>
        <w:spacing w:line="300" w:lineRule="exact"/>
        <w:jc w:val="both"/>
        <w:rPr>
          <w:rFonts w:ascii="Trebuchet MS" w:hAnsi="Trebuchet MS" w:cs="Tahoma"/>
          <w:sz w:val="20"/>
          <w:szCs w:val="20"/>
        </w:rPr>
      </w:pPr>
    </w:p>
    <w:p w14:paraId="06C0A349" w14:textId="51036D11" w:rsidR="003C428F" w:rsidRDefault="00BE383E">
      <w:pPr>
        <w:numPr>
          <w:ilvl w:val="0"/>
          <w:numId w:val="28"/>
        </w:numPr>
        <w:spacing w:line="300" w:lineRule="exact"/>
        <w:ind w:hanging="720"/>
        <w:jc w:val="both"/>
        <w:rPr>
          <w:rFonts w:ascii="Trebuchet MS" w:hAnsi="Trebuchet MS" w:cs="Tahoma"/>
          <w:sz w:val="20"/>
          <w:szCs w:val="20"/>
        </w:rPr>
      </w:pPr>
      <w:r>
        <w:rPr>
          <w:rFonts w:ascii="Trebuchet MS" w:hAnsi="Trebuchet MS" w:cs="Tahoma"/>
          <w:sz w:val="20"/>
          <w:szCs w:val="20"/>
        </w:rPr>
        <w:t>uma vez declarado o Vencimento Antecipado ou no vencimento final sem que as Obrigações Garantidas tenham sido quitadas (observados os prazos de cura previstos na Escritura de Emissão):</w:t>
      </w:r>
    </w:p>
    <w:p w14:paraId="2744D06F" w14:textId="77777777" w:rsidR="003C428F" w:rsidRDefault="003C428F">
      <w:pPr>
        <w:spacing w:line="300" w:lineRule="exact"/>
        <w:jc w:val="both"/>
        <w:rPr>
          <w:rFonts w:ascii="Trebuchet MS" w:hAnsi="Trebuchet MS" w:cs="Tahoma"/>
          <w:sz w:val="20"/>
          <w:szCs w:val="20"/>
        </w:rPr>
      </w:pPr>
    </w:p>
    <w:p w14:paraId="15FCEC8C"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receber e utilizar os recursos relativos aos Direitos Creditórios existentes e a serem depositados nas Contas Vinculadas, incluindo eventuais rendimentos, aplicando-os na quitação ou amortização das Obrigações Garantidas, nos termos dos artigos 18 a 20 da Lei 9.514, podendo para tanto assinar documentos, emitir recibos e dar quitação, reconhecendo expressamente as Outorgantes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30B6F82" w14:textId="77777777" w:rsidR="003C428F" w:rsidRDefault="003C428F">
      <w:pPr>
        <w:tabs>
          <w:tab w:val="num" w:pos="1276"/>
        </w:tabs>
        <w:spacing w:line="300" w:lineRule="exact"/>
        <w:ind w:left="1276" w:hanging="567"/>
        <w:jc w:val="both"/>
        <w:rPr>
          <w:rFonts w:ascii="Trebuchet MS" w:hAnsi="Trebuchet MS" w:cs="Tahoma"/>
          <w:sz w:val="20"/>
          <w:szCs w:val="20"/>
        </w:rPr>
      </w:pPr>
    </w:p>
    <w:p w14:paraId="08C18DFF"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047112DB" w14:textId="77777777" w:rsidR="003C428F" w:rsidRDefault="003C428F">
      <w:pPr>
        <w:tabs>
          <w:tab w:val="num" w:pos="1276"/>
        </w:tabs>
        <w:spacing w:line="300" w:lineRule="exact"/>
        <w:ind w:left="1276" w:hanging="567"/>
        <w:jc w:val="both"/>
        <w:rPr>
          <w:rFonts w:ascii="Trebuchet MS" w:hAnsi="Trebuchet MS" w:cs="Tahoma"/>
          <w:sz w:val="20"/>
          <w:szCs w:val="20"/>
        </w:rPr>
      </w:pPr>
    </w:p>
    <w:p w14:paraId="00ED1D46"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tomar as medidas para consolidar a propriedade plena dos Direitos Creditórios em caso de execução das Cessões Fiduciárias;</w:t>
      </w:r>
    </w:p>
    <w:p w14:paraId="2388C55F" w14:textId="77777777" w:rsidR="003C428F" w:rsidRDefault="003C428F">
      <w:pPr>
        <w:tabs>
          <w:tab w:val="num" w:pos="1276"/>
        </w:tabs>
        <w:spacing w:line="300" w:lineRule="exact"/>
        <w:ind w:left="1276" w:hanging="567"/>
        <w:jc w:val="both"/>
        <w:rPr>
          <w:rFonts w:ascii="Trebuchet MS" w:hAnsi="Trebuchet MS" w:cs="Tahoma"/>
          <w:sz w:val="20"/>
          <w:szCs w:val="20"/>
        </w:rPr>
      </w:pPr>
    </w:p>
    <w:p w14:paraId="5108972B"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lastRenderedPageBreak/>
        <w:t>conservar e recuperar a posse dos Direitos Creditórios, bem como dos instrumentos que o representam, contra qualquer detentor, inclusive as próprias Outorgantes;</w:t>
      </w:r>
    </w:p>
    <w:p w14:paraId="519C20CD" w14:textId="77777777" w:rsidR="003C428F" w:rsidRDefault="003C428F">
      <w:pPr>
        <w:tabs>
          <w:tab w:val="num" w:pos="1276"/>
        </w:tabs>
        <w:spacing w:line="300" w:lineRule="exact"/>
        <w:ind w:left="1276" w:hanging="567"/>
        <w:jc w:val="both"/>
        <w:rPr>
          <w:rFonts w:ascii="Trebuchet MS" w:hAnsi="Trebuchet MS" w:cs="Tahoma"/>
          <w:sz w:val="20"/>
          <w:szCs w:val="20"/>
        </w:rPr>
      </w:pPr>
    </w:p>
    <w:p w14:paraId="6DA34843"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representar as Outorgantes, especificamente para os fins dispostos neste Contrato,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 este Contrato, bem como exercer todos os demais direitos conferidos às Outorgantes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14:paraId="2C1832D8" w14:textId="77777777" w:rsidR="003C428F" w:rsidRDefault="003C428F">
      <w:pPr>
        <w:tabs>
          <w:tab w:val="num" w:pos="1276"/>
        </w:tabs>
        <w:spacing w:line="300" w:lineRule="exact"/>
        <w:ind w:left="1276" w:hanging="567"/>
        <w:jc w:val="both"/>
        <w:rPr>
          <w:rFonts w:ascii="Trebuchet MS" w:hAnsi="Trebuchet MS" w:cs="Tahoma"/>
          <w:sz w:val="20"/>
          <w:szCs w:val="20"/>
        </w:rPr>
      </w:pPr>
    </w:p>
    <w:p w14:paraId="37634FBA"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receber diretamente dos devedores dos Direitos Creditórios ou outros coobrigados ou outros responsáveis pelo pagamento, o produto líquido dos Direitos Creditórios.</w:t>
      </w:r>
    </w:p>
    <w:p w14:paraId="77F66271" w14:textId="77777777" w:rsidR="003C428F" w:rsidRDefault="003C428F">
      <w:pPr>
        <w:pStyle w:val="PargrafodaLista"/>
        <w:rPr>
          <w:rFonts w:ascii="Trebuchet MS" w:hAnsi="Trebuchet MS" w:cs="Tahoma"/>
          <w:sz w:val="20"/>
          <w:szCs w:val="20"/>
        </w:rPr>
      </w:pPr>
    </w:p>
    <w:p w14:paraId="422B7B04"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Os termos iniciados com letras maiúsculas que não sejam aqui definidos terão o mesmo significado a eles atribuídos no Contrato de Cessão Fiduciária.</w:t>
      </w:r>
    </w:p>
    <w:p w14:paraId="191B2CEF" w14:textId="77777777" w:rsidR="003C428F" w:rsidRDefault="003C428F">
      <w:pPr>
        <w:spacing w:line="300" w:lineRule="exact"/>
        <w:jc w:val="both"/>
        <w:rPr>
          <w:rFonts w:ascii="Trebuchet MS" w:hAnsi="Trebuchet MS" w:cs="Tahoma"/>
          <w:sz w:val="20"/>
          <w:szCs w:val="20"/>
        </w:rPr>
      </w:pPr>
    </w:p>
    <w:p w14:paraId="4297968E"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Os poderes ora outorgados são cumulativos a quaisquer poderes já outorgados pelas Outorgantes ao Outorgado por meio do Contrato de Cessão Fiduciária ou de qualquer outro documento, não cancelando ou revogando quaisquer dos aludidos poderes.</w:t>
      </w:r>
    </w:p>
    <w:p w14:paraId="4C77953C" w14:textId="77777777" w:rsidR="003C428F" w:rsidRDefault="003C428F">
      <w:pPr>
        <w:spacing w:line="300" w:lineRule="exact"/>
        <w:jc w:val="both"/>
        <w:rPr>
          <w:rFonts w:ascii="Trebuchet MS" w:hAnsi="Trebuchet MS" w:cs="Tahoma"/>
          <w:sz w:val="20"/>
          <w:szCs w:val="20"/>
        </w:rPr>
      </w:pPr>
    </w:p>
    <w:p w14:paraId="22A4FBDC"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 presente instrumento de mandato é outorgado como condição do Contrato de Cessão Fiduciária e como meio de cumprimento única e exclusivamente das obrigações ali estipuladas, e em conformidade com o disposto no artigo 684 do Código Civil Brasileiro, terá caráter irrevogável e irretratável e será válido e vigorará pelo tempo que o Contrato de Cessão Fiduciária estiver em vigor, em conformidade com seus termos e condições.</w:t>
      </w:r>
    </w:p>
    <w:p w14:paraId="2E5EF154" w14:textId="77777777" w:rsidR="003C428F" w:rsidRDefault="003C428F">
      <w:pPr>
        <w:spacing w:line="300" w:lineRule="exact"/>
        <w:jc w:val="both"/>
        <w:rPr>
          <w:rFonts w:ascii="Trebuchet MS" w:hAnsi="Trebuchet MS" w:cs="Tahoma"/>
          <w:sz w:val="20"/>
          <w:szCs w:val="20"/>
        </w:rPr>
      </w:pPr>
    </w:p>
    <w:p w14:paraId="0B5CE528" w14:textId="30E737A0" w:rsidR="003C428F" w:rsidRDefault="00BE383E">
      <w:pPr>
        <w:spacing w:line="300" w:lineRule="exact"/>
        <w:jc w:val="both"/>
        <w:rPr>
          <w:rFonts w:ascii="Trebuchet MS" w:hAnsi="Trebuchet MS" w:cs="Tahoma"/>
          <w:sz w:val="20"/>
          <w:szCs w:val="20"/>
        </w:rPr>
      </w:pPr>
      <w:r>
        <w:rPr>
          <w:rFonts w:ascii="Trebuchet MS" w:hAnsi="Trebuchet MS" w:cs="Tahoma"/>
          <w:sz w:val="20"/>
          <w:szCs w:val="20"/>
        </w:rPr>
        <w:t>EM TESTEMUNHO DO QUE, as Outorgantes, por meio dos seus representantes devidamente autorizados, assina</w:t>
      </w:r>
      <w:r w:rsidR="00AC34D8">
        <w:rPr>
          <w:rFonts w:ascii="Trebuchet MS" w:hAnsi="Trebuchet MS" w:cs="Tahoma"/>
          <w:sz w:val="20"/>
          <w:szCs w:val="20"/>
        </w:rPr>
        <w:t>m</w:t>
      </w:r>
      <w:r>
        <w:rPr>
          <w:rFonts w:ascii="Trebuchet MS" w:hAnsi="Trebuchet MS" w:cs="Tahoma"/>
          <w:sz w:val="20"/>
          <w:szCs w:val="20"/>
        </w:rPr>
        <w:t xml:space="preserve"> a presente procuração.</w:t>
      </w:r>
    </w:p>
    <w:p w14:paraId="05CFE782" w14:textId="77777777" w:rsidR="003C428F" w:rsidRDefault="003C428F">
      <w:pPr>
        <w:spacing w:line="300" w:lineRule="exact"/>
        <w:jc w:val="both"/>
        <w:rPr>
          <w:rFonts w:ascii="Trebuchet MS" w:hAnsi="Trebuchet MS" w:cs="Tahoma"/>
          <w:sz w:val="20"/>
          <w:szCs w:val="20"/>
        </w:rPr>
      </w:pPr>
    </w:p>
    <w:p w14:paraId="13F10DA4" w14:textId="0DB4AFEC" w:rsidR="003C428F" w:rsidRDefault="00BE383E">
      <w:pPr>
        <w:spacing w:line="300" w:lineRule="exact"/>
        <w:jc w:val="center"/>
        <w:rPr>
          <w:rFonts w:ascii="Trebuchet MS" w:hAnsi="Trebuchet MS" w:cs="Tahoma"/>
          <w:sz w:val="20"/>
          <w:szCs w:val="20"/>
        </w:rPr>
      </w:pPr>
      <w:r>
        <w:rPr>
          <w:rFonts w:ascii="Trebuchet MS" w:hAnsi="Trebuchet MS" w:cs="Tahoma"/>
          <w:sz w:val="20"/>
          <w:szCs w:val="20"/>
        </w:rPr>
        <w:t xml:space="preserve">Belo Horizonte, [●] de [●] de </w:t>
      </w:r>
      <w:r w:rsidR="00BC7915">
        <w:rPr>
          <w:rFonts w:ascii="Trebuchet MS" w:hAnsi="Trebuchet MS" w:cs="Tahoma"/>
          <w:sz w:val="20"/>
          <w:szCs w:val="20"/>
        </w:rPr>
        <w:t>[●]</w:t>
      </w:r>
      <w:r>
        <w:rPr>
          <w:rFonts w:ascii="Trebuchet MS" w:hAnsi="Trebuchet MS" w:cs="Tahoma"/>
          <w:sz w:val="20"/>
          <w:szCs w:val="20"/>
        </w:rPr>
        <w:t>.</w:t>
      </w:r>
    </w:p>
    <w:p w14:paraId="21A514E3" w14:textId="77777777" w:rsidR="003C428F" w:rsidRDefault="003C428F">
      <w:pPr>
        <w:spacing w:line="300" w:lineRule="exact"/>
        <w:jc w:val="both"/>
        <w:rPr>
          <w:rFonts w:ascii="Trebuchet MS" w:hAnsi="Trebuchet MS" w:cs="Tahoma"/>
          <w:sz w:val="20"/>
          <w:szCs w:val="20"/>
        </w:rPr>
      </w:pPr>
    </w:p>
    <w:p w14:paraId="551F06CE" w14:textId="77777777" w:rsidR="003C428F" w:rsidRDefault="003C428F">
      <w:pPr>
        <w:spacing w:line="300" w:lineRule="exact"/>
        <w:jc w:val="both"/>
        <w:rPr>
          <w:rFonts w:ascii="Trebuchet MS" w:hAnsi="Trebuchet MS" w:cs="Tahoma"/>
          <w:sz w:val="20"/>
          <w:szCs w:val="20"/>
        </w:rPr>
      </w:pPr>
    </w:p>
    <w:p w14:paraId="2254EB79" w14:textId="77777777" w:rsidR="003C428F" w:rsidRDefault="00BE383E">
      <w:pPr>
        <w:spacing w:line="300" w:lineRule="exact"/>
        <w:jc w:val="center"/>
        <w:rPr>
          <w:rFonts w:ascii="Trebuchet MS" w:hAnsi="Trebuchet MS" w:cs="Tahoma"/>
          <w:b/>
          <w:bCs/>
          <w:sz w:val="20"/>
          <w:szCs w:val="20"/>
        </w:rPr>
      </w:pPr>
      <w:r>
        <w:rPr>
          <w:rFonts w:ascii="Trebuchet MS" w:hAnsi="Trebuchet MS" w:cs="Arial"/>
          <w:b/>
          <w:bCs/>
          <w:sz w:val="20"/>
          <w:szCs w:val="20"/>
        </w:rPr>
        <w:t>COLÉGIO VIMASA S.A.</w:t>
      </w:r>
    </w:p>
    <w:p w14:paraId="2EDA443E" w14:textId="77777777" w:rsidR="003C428F" w:rsidRDefault="003C428F">
      <w:pPr>
        <w:spacing w:line="300" w:lineRule="exact"/>
        <w:jc w:val="center"/>
        <w:rPr>
          <w:rFonts w:ascii="Trebuchet MS" w:hAnsi="Trebuchet MS" w:cs="Tahoma"/>
          <w:b/>
          <w:bCs/>
          <w:sz w:val="20"/>
          <w:szCs w:val="20"/>
        </w:rPr>
      </w:pPr>
    </w:p>
    <w:p w14:paraId="65B7F1F4" w14:textId="77777777" w:rsidR="003C428F" w:rsidRDefault="003C428F">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3C428F" w14:paraId="76FA5F2F" w14:textId="77777777">
        <w:trPr>
          <w:cantSplit/>
        </w:trPr>
        <w:tc>
          <w:tcPr>
            <w:tcW w:w="2500" w:type="pct"/>
          </w:tcPr>
          <w:p w14:paraId="5CCA148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F83492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 xml:space="preserve">Nome: </w:t>
            </w:r>
          </w:p>
          <w:p w14:paraId="7A9B2906"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2D81B7A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64704249"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Nome:</w:t>
            </w:r>
          </w:p>
          <w:p w14:paraId="41ABCD93"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r>
    </w:tbl>
    <w:p w14:paraId="7E2285A8" w14:textId="77777777" w:rsidR="003C428F" w:rsidRDefault="003C428F">
      <w:pPr>
        <w:spacing w:line="300" w:lineRule="exact"/>
        <w:jc w:val="both"/>
        <w:rPr>
          <w:rFonts w:ascii="Trebuchet MS" w:hAnsi="Trebuchet MS" w:cs="Tahoma"/>
          <w:sz w:val="20"/>
          <w:szCs w:val="20"/>
        </w:rPr>
      </w:pPr>
    </w:p>
    <w:p w14:paraId="0D6E7A57" w14:textId="77777777" w:rsidR="003C428F" w:rsidRDefault="003C428F">
      <w:pPr>
        <w:spacing w:line="300" w:lineRule="exact"/>
        <w:jc w:val="both"/>
        <w:rPr>
          <w:rFonts w:ascii="Trebuchet MS" w:hAnsi="Trebuchet MS" w:cs="Tahoma"/>
          <w:sz w:val="20"/>
          <w:szCs w:val="20"/>
        </w:rPr>
      </w:pPr>
    </w:p>
    <w:p w14:paraId="62581C44"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SISTEMA ELITE DE ENSINO S.A.</w:t>
      </w:r>
    </w:p>
    <w:p w14:paraId="0A2EB21F" w14:textId="77777777" w:rsidR="003C428F" w:rsidRDefault="003C428F" w:rsidP="00BC7915">
      <w:pPr>
        <w:spacing w:line="300" w:lineRule="exact"/>
        <w:rPr>
          <w:rFonts w:ascii="Trebuchet MS" w:hAnsi="Trebuchet MS" w:cs="Tahoma"/>
          <w:b/>
          <w:bCs/>
          <w:sz w:val="20"/>
          <w:szCs w:val="20"/>
        </w:rPr>
      </w:pPr>
    </w:p>
    <w:p w14:paraId="3C7412B3" w14:textId="77777777" w:rsidR="003C428F" w:rsidRDefault="003C428F" w:rsidP="00BC7915">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3C428F" w14:paraId="3A966308" w14:textId="77777777">
        <w:trPr>
          <w:cantSplit/>
        </w:trPr>
        <w:tc>
          <w:tcPr>
            <w:tcW w:w="2500" w:type="pct"/>
          </w:tcPr>
          <w:p w14:paraId="4BFE22C9"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6F8956FA"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 xml:space="preserve">Nome: </w:t>
            </w:r>
          </w:p>
          <w:p w14:paraId="02DAAC7C"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1A17C7AC"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D53D4E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Nome:</w:t>
            </w:r>
          </w:p>
          <w:p w14:paraId="341C3E7F"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r>
    </w:tbl>
    <w:p w14:paraId="7B79F4EC" w14:textId="4D076599" w:rsidR="006872DE" w:rsidRDefault="006872DE" w:rsidP="00BC7915">
      <w:pPr>
        <w:spacing w:line="300" w:lineRule="exact"/>
        <w:rPr>
          <w:rFonts w:ascii="Trebuchet MS" w:hAnsi="Trebuchet MS" w:cs="Trebuchet MS"/>
          <w:b/>
          <w:sz w:val="20"/>
          <w:szCs w:val="20"/>
        </w:rPr>
      </w:pPr>
    </w:p>
    <w:p w14:paraId="2FD17520" w14:textId="77777777" w:rsidR="006872DE" w:rsidRDefault="006872DE" w:rsidP="00BC7915">
      <w:pPr>
        <w:spacing w:line="300" w:lineRule="exact"/>
        <w:rPr>
          <w:rFonts w:ascii="Trebuchet MS" w:hAnsi="Trebuchet MS" w:cs="Trebuchet MS"/>
          <w:b/>
          <w:sz w:val="20"/>
          <w:szCs w:val="20"/>
        </w:rPr>
      </w:pPr>
    </w:p>
    <w:p w14:paraId="10B5FEDE" w14:textId="77777777" w:rsidR="006872DE" w:rsidRDefault="006872DE" w:rsidP="006872DE">
      <w:pPr>
        <w:spacing w:line="300" w:lineRule="exact"/>
        <w:jc w:val="center"/>
        <w:rPr>
          <w:rFonts w:ascii="Trebuchet MS" w:hAnsi="Trebuchet MS" w:cs="Tahoma"/>
          <w:i/>
          <w:iCs/>
          <w:sz w:val="20"/>
          <w:szCs w:val="20"/>
        </w:rPr>
      </w:pPr>
      <w:r w:rsidRPr="001E0DE6">
        <w:rPr>
          <w:rFonts w:ascii="Trebuchet MS" w:hAnsi="Trebuchet MS" w:cs="Trebuchet MS"/>
          <w:b/>
          <w:sz w:val="20"/>
          <w:szCs w:val="20"/>
        </w:rPr>
        <w:t>COLÉGIO IDEAL LTDA.</w:t>
      </w:r>
    </w:p>
    <w:p w14:paraId="0962C0C2" w14:textId="77777777" w:rsidR="006872DE" w:rsidRPr="00CF0157" w:rsidRDefault="006872DE" w:rsidP="006872DE">
      <w:pPr>
        <w:spacing w:line="300" w:lineRule="exact"/>
        <w:jc w:val="center"/>
        <w:rPr>
          <w:rFonts w:ascii="Trebuchet MS" w:hAnsi="Trebuchet MS" w:cs="Trebuchet MS"/>
          <w:b/>
          <w:sz w:val="20"/>
          <w:szCs w:val="20"/>
        </w:rPr>
      </w:pPr>
    </w:p>
    <w:p w14:paraId="2C8995EA"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739C36E9" w14:textId="77777777" w:rsidTr="006872DE">
        <w:trPr>
          <w:cantSplit/>
        </w:trPr>
        <w:tc>
          <w:tcPr>
            <w:tcW w:w="2500" w:type="pct"/>
          </w:tcPr>
          <w:p w14:paraId="3548F7C4"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B55F82A"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3C1E348E"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6DD3087F"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53F9D2F7"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321F3E0D"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29BA0FD" w14:textId="77777777" w:rsidR="006872DE" w:rsidRDefault="006872DE" w:rsidP="006872DE">
      <w:pPr>
        <w:spacing w:line="300" w:lineRule="exact"/>
        <w:jc w:val="center"/>
        <w:rPr>
          <w:rFonts w:ascii="Trebuchet MS" w:hAnsi="Trebuchet MS" w:cs="Trebuchet MS"/>
          <w:b/>
          <w:sz w:val="20"/>
          <w:szCs w:val="20"/>
        </w:rPr>
      </w:pPr>
    </w:p>
    <w:p w14:paraId="077C040C" w14:textId="77777777" w:rsidR="006872DE" w:rsidRDefault="006872DE" w:rsidP="006872DE">
      <w:pPr>
        <w:spacing w:line="300" w:lineRule="exact"/>
        <w:jc w:val="center"/>
        <w:rPr>
          <w:rFonts w:ascii="Trebuchet MS" w:hAnsi="Trebuchet MS" w:cs="Trebuchet MS"/>
          <w:b/>
          <w:sz w:val="20"/>
          <w:szCs w:val="20"/>
        </w:rPr>
      </w:pPr>
    </w:p>
    <w:p w14:paraId="3BB3F6AF"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COLÉGIO IDEAL FUNDAMENTAL LTDA.</w:t>
      </w:r>
    </w:p>
    <w:p w14:paraId="020B6581" w14:textId="77777777" w:rsidR="006872DE" w:rsidRDefault="006872DE" w:rsidP="006872DE">
      <w:pPr>
        <w:spacing w:line="300" w:lineRule="exact"/>
        <w:jc w:val="center"/>
        <w:rPr>
          <w:rFonts w:ascii="Trebuchet MS" w:hAnsi="Trebuchet MS" w:cs="Trebuchet MS"/>
          <w:b/>
          <w:sz w:val="20"/>
          <w:szCs w:val="20"/>
        </w:rPr>
      </w:pPr>
    </w:p>
    <w:p w14:paraId="36F9896D"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09A205AF" w14:textId="77777777" w:rsidTr="006872DE">
        <w:trPr>
          <w:cantSplit/>
        </w:trPr>
        <w:tc>
          <w:tcPr>
            <w:tcW w:w="2500" w:type="pct"/>
          </w:tcPr>
          <w:p w14:paraId="1E19E4E4"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626EC928"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4F27E490"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8784AC5"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49D934F8"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2CD1D9E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27C0C0F9" w14:textId="77777777" w:rsidR="006872DE" w:rsidRDefault="006872DE" w:rsidP="006872DE">
      <w:pPr>
        <w:spacing w:line="300" w:lineRule="exact"/>
        <w:rPr>
          <w:rFonts w:ascii="Trebuchet MS" w:hAnsi="Trebuchet MS" w:cs="Tahoma"/>
          <w:sz w:val="20"/>
          <w:szCs w:val="20"/>
        </w:rPr>
      </w:pPr>
    </w:p>
    <w:p w14:paraId="23C781B4" w14:textId="77777777" w:rsidR="006872DE" w:rsidRDefault="006872DE" w:rsidP="006872DE">
      <w:pPr>
        <w:spacing w:line="300" w:lineRule="exact"/>
        <w:jc w:val="center"/>
        <w:rPr>
          <w:rFonts w:ascii="Trebuchet MS" w:hAnsi="Trebuchet MS" w:cs="Trebuchet MS"/>
          <w:b/>
          <w:sz w:val="20"/>
          <w:szCs w:val="20"/>
        </w:rPr>
      </w:pPr>
    </w:p>
    <w:p w14:paraId="37C7A48B"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CURSO MARTINS LTDA.</w:t>
      </w:r>
    </w:p>
    <w:p w14:paraId="01002D49" w14:textId="77777777" w:rsidR="006872DE" w:rsidRDefault="006872DE" w:rsidP="006872DE">
      <w:pPr>
        <w:spacing w:line="300" w:lineRule="exact"/>
        <w:jc w:val="center"/>
        <w:rPr>
          <w:rFonts w:ascii="Trebuchet MS" w:hAnsi="Trebuchet MS" w:cs="Trebuchet MS"/>
          <w:b/>
          <w:sz w:val="20"/>
          <w:szCs w:val="20"/>
        </w:rPr>
      </w:pPr>
    </w:p>
    <w:p w14:paraId="7ED5F340" w14:textId="77777777" w:rsidR="006872DE"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7CEC35B1" w14:textId="77777777" w:rsidTr="006872DE">
        <w:trPr>
          <w:cantSplit/>
        </w:trPr>
        <w:tc>
          <w:tcPr>
            <w:tcW w:w="2500" w:type="pct"/>
          </w:tcPr>
          <w:p w14:paraId="4D295661"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5E3A8F2"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49D5205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1047381A"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73FE649"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097231C6"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236E7A18" w14:textId="77777777" w:rsidR="006872DE" w:rsidRDefault="006872DE" w:rsidP="006872DE">
      <w:pPr>
        <w:spacing w:line="300" w:lineRule="exact"/>
        <w:jc w:val="center"/>
        <w:rPr>
          <w:rFonts w:ascii="Trebuchet MS" w:hAnsi="Trebuchet MS" w:cs="Trebuchet MS"/>
          <w:b/>
          <w:sz w:val="20"/>
          <w:szCs w:val="20"/>
        </w:rPr>
      </w:pPr>
    </w:p>
    <w:p w14:paraId="604EA04A"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CENTRO DE ENSINO ESPINOZA LTDA.</w:t>
      </w:r>
    </w:p>
    <w:p w14:paraId="43683237" w14:textId="77777777" w:rsidR="006872DE" w:rsidRDefault="006872DE" w:rsidP="006872DE">
      <w:pPr>
        <w:spacing w:line="300" w:lineRule="exact"/>
        <w:jc w:val="center"/>
        <w:rPr>
          <w:rFonts w:ascii="Trebuchet MS" w:hAnsi="Trebuchet MS" w:cs="Trebuchet MS"/>
          <w:b/>
          <w:sz w:val="20"/>
          <w:szCs w:val="20"/>
        </w:rPr>
      </w:pPr>
    </w:p>
    <w:p w14:paraId="2B0121DA"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69B22B75" w14:textId="77777777" w:rsidTr="006872DE">
        <w:trPr>
          <w:cantSplit/>
        </w:trPr>
        <w:tc>
          <w:tcPr>
            <w:tcW w:w="2500" w:type="pct"/>
          </w:tcPr>
          <w:p w14:paraId="657C72A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72481F73"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53EB7F5A"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C819436"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621FA066"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72595F83"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1F612F65" w14:textId="61E177AF" w:rsidR="006872DE" w:rsidRPr="00BC7915" w:rsidRDefault="006872DE" w:rsidP="00BC7915">
      <w:pPr>
        <w:rPr>
          <w:rFonts w:ascii="Trebuchet MS" w:hAnsi="Trebuchet MS" w:cs="Tahoma"/>
          <w:sz w:val="20"/>
          <w:szCs w:val="20"/>
        </w:rPr>
      </w:pPr>
    </w:p>
    <w:p w14:paraId="6E63FE4B"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CENTRO DE ENSINO SOCRATES LTDA.</w:t>
      </w:r>
    </w:p>
    <w:p w14:paraId="60CBBA9E" w14:textId="77777777" w:rsidR="006872DE" w:rsidRPr="00CF0157" w:rsidRDefault="006872DE" w:rsidP="006872DE">
      <w:pPr>
        <w:spacing w:line="300" w:lineRule="exact"/>
        <w:jc w:val="center"/>
        <w:rPr>
          <w:rFonts w:ascii="Trebuchet MS" w:hAnsi="Trebuchet MS" w:cs="Trebuchet MS"/>
          <w:b/>
          <w:sz w:val="20"/>
          <w:szCs w:val="20"/>
        </w:rPr>
      </w:pPr>
    </w:p>
    <w:p w14:paraId="02C335DD"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20816152" w14:textId="77777777" w:rsidTr="006872DE">
        <w:trPr>
          <w:cantSplit/>
        </w:trPr>
        <w:tc>
          <w:tcPr>
            <w:tcW w:w="2500" w:type="pct"/>
          </w:tcPr>
          <w:p w14:paraId="15F6196F"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1D3A6902"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64DB2640"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6574BC0"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E01F12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4B8DF874"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9E2C921" w14:textId="77777777" w:rsidR="006872DE" w:rsidRDefault="006872DE">
      <w:pPr>
        <w:spacing w:line="300" w:lineRule="exact"/>
        <w:jc w:val="both"/>
        <w:rPr>
          <w:rFonts w:ascii="Trebuchet MS" w:hAnsi="Trebuchet MS" w:cs="Tahoma"/>
          <w:sz w:val="20"/>
          <w:szCs w:val="20"/>
        </w:rPr>
      </w:pPr>
    </w:p>
    <w:p w14:paraId="1861BEC2" w14:textId="77777777" w:rsidR="00F8671E" w:rsidRDefault="00F8671E">
      <w:pPr>
        <w:rPr>
          <w:rFonts w:ascii="Trebuchet MS" w:hAnsi="Trebuchet MS" w:cs="Tahoma"/>
          <w:sz w:val="20"/>
          <w:szCs w:val="20"/>
        </w:rPr>
      </w:pPr>
      <w:r>
        <w:rPr>
          <w:rFonts w:ascii="Trebuchet MS" w:hAnsi="Trebuchet MS" w:cs="Tahoma"/>
          <w:sz w:val="20"/>
          <w:szCs w:val="20"/>
        </w:rPr>
        <w:br w:type="page"/>
      </w:r>
    </w:p>
    <w:p w14:paraId="726E5CD2" w14:textId="6DB982D8" w:rsidR="00F8671E" w:rsidRDefault="00F8671E" w:rsidP="00F8671E">
      <w:pPr>
        <w:pStyle w:val="Corpodetexto2"/>
        <w:spacing w:line="300" w:lineRule="exact"/>
        <w:jc w:val="center"/>
        <w:outlineLvl w:val="0"/>
        <w:rPr>
          <w:rFonts w:ascii="Trebuchet MS" w:hAnsi="Trebuchet MS" w:cs="Tahoma"/>
          <w:sz w:val="20"/>
          <w:szCs w:val="20"/>
          <w:u w:val="single"/>
        </w:rPr>
      </w:pPr>
      <w:r>
        <w:rPr>
          <w:rFonts w:ascii="Trebuchet MS" w:hAnsi="Trebuchet MS" w:cs="Tahoma"/>
          <w:b/>
          <w:bCs/>
          <w:sz w:val="20"/>
          <w:szCs w:val="20"/>
        </w:rPr>
        <w:lastRenderedPageBreak/>
        <w:t>ANEXO IV DO INSTRUMENTO PARTICULAR DE CESSÃO FIDUCIÁRIA EM GARANTIA DE DIREITOS CREDITÓRIOS E OUTRAS AVENÇAS</w:t>
      </w:r>
      <w:r>
        <w:rPr>
          <w:rFonts w:ascii="Trebuchet MS" w:hAnsi="Trebuchet MS" w:cs="Tahoma"/>
          <w:sz w:val="20"/>
          <w:szCs w:val="20"/>
          <w:u w:val="single"/>
        </w:rPr>
        <w:t xml:space="preserve"> </w:t>
      </w:r>
    </w:p>
    <w:p w14:paraId="0EEBD92E" w14:textId="77777777" w:rsidR="00F8671E" w:rsidRDefault="00F8671E" w:rsidP="00F8671E">
      <w:pPr>
        <w:pStyle w:val="Corpodetexto2"/>
        <w:spacing w:line="300" w:lineRule="exact"/>
        <w:jc w:val="center"/>
        <w:outlineLvl w:val="0"/>
        <w:rPr>
          <w:rFonts w:ascii="Trebuchet MS" w:hAnsi="Trebuchet MS" w:cs="Tahoma"/>
          <w:sz w:val="20"/>
          <w:szCs w:val="20"/>
          <w:u w:val="single"/>
        </w:rPr>
      </w:pPr>
    </w:p>
    <w:p w14:paraId="08F77AFA" w14:textId="77777777" w:rsidR="00F8671E" w:rsidRDefault="00F8671E" w:rsidP="00F8671E">
      <w:pPr>
        <w:pStyle w:val="Corpodetexto2"/>
        <w:spacing w:line="300" w:lineRule="exact"/>
        <w:jc w:val="center"/>
        <w:outlineLvl w:val="0"/>
        <w:rPr>
          <w:rFonts w:ascii="Trebuchet MS" w:hAnsi="Trebuchet MS" w:cs="Tahoma"/>
          <w:sz w:val="20"/>
          <w:szCs w:val="20"/>
          <w:u w:val="single"/>
        </w:rPr>
      </w:pPr>
    </w:p>
    <w:p w14:paraId="19358451" w14:textId="542155A9" w:rsidR="00F8671E" w:rsidRDefault="00F8671E" w:rsidP="00F8671E">
      <w:pPr>
        <w:pStyle w:val="Corpodetexto2"/>
        <w:spacing w:line="300" w:lineRule="exact"/>
        <w:jc w:val="center"/>
        <w:outlineLvl w:val="0"/>
        <w:rPr>
          <w:rFonts w:ascii="Trebuchet MS" w:hAnsi="Trebuchet MS" w:cs="Tahoma"/>
          <w:sz w:val="20"/>
          <w:szCs w:val="20"/>
          <w:u w:val="single"/>
        </w:rPr>
      </w:pPr>
      <w:r>
        <w:rPr>
          <w:rFonts w:ascii="Trebuchet MS" w:hAnsi="Trebuchet MS" w:cs="Tahoma"/>
          <w:sz w:val="20"/>
          <w:szCs w:val="20"/>
          <w:u w:val="single"/>
        </w:rPr>
        <w:t xml:space="preserve">Unidades </w:t>
      </w:r>
      <w:r w:rsidR="00BF6BE8">
        <w:rPr>
          <w:rFonts w:ascii="Trebuchet MS" w:hAnsi="Trebuchet MS" w:cs="Tahoma"/>
          <w:sz w:val="20"/>
          <w:szCs w:val="20"/>
          <w:u w:val="single"/>
        </w:rPr>
        <w:t>Cedentes</w:t>
      </w:r>
    </w:p>
    <w:p w14:paraId="544DBE54" w14:textId="77777777" w:rsidR="0075638F" w:rsidRDefault="0075638F" w:rsidP="00F8671E">
      <w:pPr>
        <w:pStyle w:val="Corpodetexto2"/>
        <w:spacing w:line="300" w:lineRule="exact"/>
        <w:jc w:val="center"/>
        <w:outlineLvl w:val="0"/>
        <w:rPr>
          <w:rFonts w:ascii="Trebuchet MS" w:hAnsi="Trebuchet MS" w:cs="Tahoma"/>
          <w:sz w:val="20"/>
          <w:szCs w:val="20"/>
          <w:u w:val="single"/>
        </w:rPr>
      </w:pPr>
    </w:p>
    <w:tbl>
      <w:tblPr>
        <w:tblStyle w:val="Tabelacomgrade"/>
        <w:tblW w:w="0" w:type="auto"/>
        <w:tblLook w:val="04A0" w:firstRow="1" w:lastRow="0" w:firstColumn="1" w:lastColumn="0" w:noHBand="0" w:noVBand="1"/>
      </w:tblPr>
      <w:tblGrid>
        <w:gridCol w:w="5949"/>
        <w:gridCol w:w="3447"/>
      </w:tblGrid>
      <w:tr w:rsidR="0075638F" w14:paraId="0F4033B0" w14:textId="77777777" w:rsidTr="00342FDF">
        <w:tc>
          <w:tcPr>
            <w:tcW w:w="5949" w:type="dxa"/>
            <w:shd w:val="clear" w:color="auto" w:fill="A6A6A6" w:themeFill="background1" w:themeFillShade="A6"/>
            <w:vAlign w:val="bottom"/>
          </w:tcPr>
          <w:p w14:paraId="6711F4DE" w14:textId="607EE05D" w:rsidR="0075638F" w:rsidRPr="001805E7" w:rsidRDefault="0075638F" w:rsidP="0075638F">
            <w:pPr>
              <w:pStyle w:val="Corpodetexto2"/>
              <w:spacing w:line="300" w:lineRule="exact"/>
              <w:jc w:val="center"/>
              <w:outlineLvl w:val="0"/>
              <w:rPr>
                <w:rFonts w:ascii="Trebuchet MS" w:hAnsi="Trebuchet MS" w:cs="Calibri"/>
                <w:b/>
                <w:sz w:val="20"/>
                <w:szCs w:val="20"/>
              </w:rPr>
            </w:pPr>
            <w:r w:rsidRPr="001805E7">
              <w:rPr>
                <w:rFonts w:ascii="Trebuchet MS" w:hAnsi="Trebuchet MS" w:cs="Calibri"/>
                <w:b/>
                <w:sz w:val="20"/>
                <w:szCs w:val="20"/>
              </w:rPr>
              <w:t>RAZÃO SOCIAL</w:t>
            </w:r>
          </w:p>
        </w:tc>
        <w:tc>
          <w:tcPr>
            <w:tcW w:w="3447" w:type="dxa"/>
            <w:shd w:val="clear" w:color="auto" w:fill="A6A6A6" w:themeFill="background1" w:themeFillShade="A6"/>
            <w:vAlign w:val="bottom"/>
          </w:tcPr>
          <w:p w14:paraId="36EBCDBA" w14:textId="368E8197" w:rsidR="0075638F" w:rsidRPr="001805E7" w:rsidRDefault="0075638F" w:rsidP="0075638F">
            <w:pPr>
              <w:pStyle w:val="Corpodetexto2"/>
              <w:spacing w:line="300" w:lineRule="exact"/>
              <w:jc w:val="center"/>
              <w:outlineLvl w:val="0"/>
              <w:rPr>
                <w:rFonts w:ascii="Trebuchet MS" w:hAnsi="Trebuchet MS" w:cs="Calibri"/>
                <w:b/>
                <w:sz w:val="20"/>
                <w:szCs w:val="20"/>
              </w:rPr>
            </w:pPr>
            <w:r w:rsidRPr="001805E7">
              <w:rPr>
                <w:rFonts w:ascii="Trebuchet MS" w:hAnsi="Trebuchet MS" w:cs="Calibri"/>
                <w:b/>
                <w:sz w:val="20"/>
                <w:szCs w:val="20"/>
              </w:rPr>
              <w:t>CNPJ</w:t>
            </w:r>
          </w:p>
        </w:tc>
      </w:tr>
      <w:tr w:rsidR="0075638F" w14:paraId="103C90A7" w14:textId="77777777" w:rsidTr="00342FDF">
        <w:tc>
          <w:tcPr>
            <w:tcW w:w="5949" w:type="dxa"/>
            <w:vAlign w:val="bottom"/>
          </w:tcPr>
          <w:p w14:paraId="4BBFF0C7" w14:textId="1481C6EF" w:rsidR="0075638F" w:rsidRPr="0075638F" w:rsidRDefault="0075638F" w:rsidP="00342FDF">
            <w:pPr>
              <w:pStyle w:val="Corpodetexto2"/>
              <w:spacing w:line="300" w:lineRule="exact"/>
              <w:outlineLvl w:val="0"/>
              <w:rPr>
                <w:rFonts w:ascii="Trebuchet MS" w:hAnsi="Trebuchet MS" w:cs="Tahoma"/>
                <w:sz w:val="20"/>
                <w:szCs w:val="20"/>
              </w:rPr>
            </w:pPr>
            <w:bookmarkStart w:id="75" w:name="_Hlk23954763"/>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1D84F1CA" w14:textId="1F4CB9C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140114250013-44</w:t>
            </w:r>
          </w:p>
        </w:tc>
      </w:tr>
      <w:tr w:rsidR="0075638F" w14:paraId="6F30D62B" w14:textId="77777777" w:rsidTr="00342FDF">
        <w:tc>
          <w:tcPr>
            <w:tcW w:w="5949" w:type="dxa"/>
            <w:vAlign w:val="bottom"/>
          </w:tcPr>
          <w:p w14:paraId="7E8607F8" w14:textId="568775EC"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76ECA2DC" w14:textId="1C350286"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140114250012-63</w:t>
            </w:r>
          </w:p>
        </w:tc>
      </w:tr>
      <w:tr w:rsidR="0075638F" w14:paraId="770C8AEF" w14:textId="77777777" w:rsidTr="00342FDF">
        <w:tc>
          <w:tcPr>
            <w:tcW w:w="5949" w:type="dxa"/>
            <w:vAlign w:val="bottom"/>
          </w:tcPr>
          <w:p w14:paraId="3F952063" w14:textId="628F39EC"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7085E0A" w14:textId="1BC3B330"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140114250006-15</w:t>
            </w:r>
          </w:p>
        </w:tc>
      </w:tr>
      <w:tr w:rsidR="0075638F" w14:paraId="225C0FDC" w14:textId="77777777" w:rsidTr="00342FDF">
        <w:tc>
          <w:tcPr>
            <w:tcW w:w="5949" w:type="dxa"/>
            <w:vAlign w:val="bottom"/>
          </w:tcPr>
          <w:p w14:paraId="373AE2D8" w14:textId="4EB7C2C4"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691D4139" w14:textId="394CCA79"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140114250007-04</w:t>
            </w:r>
          </w:p>
        </w:tc>
      </w:tr>
      <w:tr w:rsidR="0075638F" w14:paraId="2F827A10" w14:textId="77777777" w:rsidTr="00342FDF">
        <w:tc>
          <w:tcPr>
            <w:tcW w:w="5949" w:type="dxa"/>
            <w:vAlign w:val="bottom"/>
          </w:tcPr>
          <w:p w14:paraId="40D930D5" w14:textId="75849158"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673320E9" w14:textId="74CA5961"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140114250024-05</w:t>
            </w:r>
          </w:p>
        </w:tc>
      </w:tr>
      <w:tr w:rsidR="0075638F" w14:paraId="7A484C6A" w14:textId="77777777" w:rsidTr="00342FDF">
        <w:tc>
          <w:tcPr>
            <w:tcW w:w="5949" w:type="dxa"/>
            <w:vAlign w:val="bottom"/>
          </w:tcPr>
          <w:p w14:paraId="3B919579" w14:textId="296C77A6"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B201EBE" w14:textId="07516F14"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140114250009-68</w:t>
            </w:r>
          </w:p>
        </w:tc>
      </w:tr>
      <w:tr w:rsidR="0075638F" w14:paraId="3CFAA4B6" w14:textId="77777777" w:rsidTr="00342FDF">
        <w:tc>
          <w:tcPr>
            <w:tcW w:w="5949" w:type="dxa"/>
            <w:vAlign w:val="bottom"/>
          </w:tcPr>
          <w:p w14:paraId="42A88634" w14:textId="701D4F83"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63150EE" w14:textId="736E38B8"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140114250001-00</w:t>
            </w:r>
          </w:p>
        </w:tc>
      </w:tr>
      <w:tr w:rsidR="0075638F" w14:paraId="74ADE582" w14:textId="77777777" w:rsidTr="00342FDF">
        <w:tc>
          <w:tcPr>
            <w:tcW w:w="5949" w:type="dxa"/>
            <w:vAlign w:val="bottom"/>
          </w:tcPr>
          <w:p w14:paraId="768DA352" w14:textId="69643FF0"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32BF6C63" w14:textId="44B9FCF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140114250014-25</w:t>
            </w:r>
          </w:p>
        </w:tc>
      </w:tr>
      <w:tr w:rsidR="0075638F" w14:paraId="7499370D" w14:textId="77777777" w:rsidTr="00342FDF">
        <w:tc>
          <w:tcPr>
            <w:tcW w:w="5949" w:type="dxa"/>
            <w:vAlign w:val="bottom"/>
          </w:tcPr>
          <w:p w14:paraId="6B913555" w14:textId="45651A96"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3CB7DCAA" w14:textId="3A9FD0C0"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140114250016-97</w:t>
            </w:r>
          </w:p>
        </w:tc>
      </w:tr>
      <w:tr w:rsidR="0075638F" w14:paraId="75FA4A78" w14:textId="77777777" w:rsidTr="00342FDF">
        <w:tc>
          <w:tcPr>
            <w:tcW w:w="5949" w:type="dxa"/>
            <w:vAlign w:val="bottom"/>
          </w:tcPr>
          <w:p w14:paraId="34E1F0FF" w14:textId="3D47ED8D"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AE74977" w14:textId="5CA9D139"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140114250022-35</w:t>
            </w:r>
          </w:p>
        </w:tc>
      </w:tr>
      <w:tr w:rsidR="0075638F" w14:paraId="5D33D6E5" w14:textId="77777777" w:rsidTr="00342FDF">
        <w:tc>
          <w:tcPr>
            <w:tcW w:w="5949" w:type="dxa"/>
            <w:vAlign w:val="bottom"/>
          </w:tcPr>
          <w:p w14:paraId="39B8DC73" w14:textId="0963DAC9"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03EE049E" w14:textId="2F165163"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140114250004-53</w:t>
            </w:r>
          </w:p>
        </w:tc>
      </w:tr>
      <w:tr w:rsidR="0075638F" w14:paraId="742BD972" w14:textId="77777777" w:rsidTr="00342FDF">
        <w:tc>
          <w:tcPr>
            <w:tcW w:w="5949" w:type="dxa"/>
            <w:vAlign w:val="bottom"/>
          </w:tcPr>
          <w:p w14:paraId="28C8038F" w14:textId="121B4ED9"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1C3D3BCD" w14:textId="6D0ECFF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140114250008-87</w:t>
            </w:r>
          </w:p>
        </w:tc>
      </w:tr>
      <w:tr w:rsidR="0075638F" w14:paraId="766ED607" w14:textId="77777777" w:rsidTr="00342FDF">
        <w:tc>
          <w:tcPr>
            <w:tcW w:w="5949" w:type="dxa"/>
            <w:vAlign w:val="bottom"/>
          </w:tcPr>
          <w:p w14:paraId="5141F089" w14:textId="3CAC8877"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COLEGIO CORUJINHA LTDA</w:t>
            </w:r>
            <w:r w:rsidR="00BC7915">
              <w:rPr>
                <w:rFonts w:ascii="Trebuchet MS" w:hAnsi="Trebuchet MS" w:cs="Calibri"/>
                <w:color w:val="000000"/>
                <w:sz w:val="20"/>
                <w:szCs w:val="20"/>
              </w:rPr>
              <w:t>.</w:t>
            </w:r>
          </w:p>
        </w:tc>
        <w:tc>
          <w:tcPr>
            <w:tcW w:w="3447" w:type="dxa"/>
            <w:vAlign w:val="bottom"/>
          </w:tcPr>
          <w:p w14:paraId="69B59700" w14:textId="79050AFF"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243049570001-90</w:t>
            </w:r>
          </w:p>
        </w:tc>
      </w:tr>
      <w:tr w:rsidR="0075638F" w14:paraId="79E5657E" w14:textId="77777777" w:rsidTr="00342FDF">
        <w:tc>
          <w:tcPr>
            <w:tcW w:w="5949" w:type="dxa"/>
            <w:vAlign w:val="bottom"/>
          </w:tcPr>
          <w:p w14:paraId="1515D47D" w14:textId="41FC0875"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CENTRO EDUCACIONAL BARREIROS LTDA</w:t>
            </w:r>
            <w:r w:rsidR="00BC7915">
              <w:rPr>
                <w:rFonts w:ascii="Trebuchet MS" w:hAnsi="Trebuchet MS" w:cs="Calibri"/>
                <w:color w:val="000000"/>
                <w:sz w:val="20"/>
                <w:szCs w:val="20"/>
              </w:rPr>
              <w:t>.</w:t>
            </w:r>
          </w:p>
        </w:tc>
        <w:tc>
          <w:tcPr>
            <w:tcW w:w="3447" w:type="dxa"/>
            <w:vAlign w:val="bottom"/>
          </w:tcPr>
          <w:p w14:paraId="01858253" w14:textId="46682CC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853049130001-54</w:t>
            </w:r>
          </w:p>
        </w:tc>
      </w:tr>
      <w:tr w:rsidR="0075638F" w14:paraId="7C8B4910" w14:textId="77777777" w:rsidTr="00342FDF">
        <w:tc>
          <w:tcPr>
            <w:tcW w:w="5949" w:type="dxa"/>
            <w:vAlign w:val="bottom"/>
          </w:tcPr>
          <w:p w14:paraId="70738D94" w14:textId="7CDD586D"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COLEGIO CEB LTDA</w:t>
            </w:r>
            <w:r w:rsidR="00BC7915">
              <w:rPr>
                <w:rFonts w:ascii="Trebuchet MS" w:hAnsi="Trebuchet MS" w:cs="Calibri"/>
                <w:color w:val="000000"/>
                <w:sz w:val="20"/>
                <w:szCs w:val="20"/>
              </w:rPr>
              <w:t>.</w:t>
            </w:r>
          </w:p>
        </w:tc>
        <w:tc>
          <w:tcPr>
            <w:tcW w:w="3447" w:type="dxa"/>
            <w:vAlign w:val="bottom"/>
          </w:tcPr>
          <w:p w14:paraId="1C0B676C" w14:textId="63ABD65F"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146152860001-24</w:t>
            </w:r>
          </w:p>
        </w:tc>
      </w:tr>
      <w:tr w:rsidR="00450D3D" w14:paraId="507EBBC4" w14:textId="77777777" w:rsidTr="00342FDF">
        <w:tc>
          <w:tcPr>
            <w:tcW w:w="5949" w:type="dxa"/>
            <w:vAlign w:val="bottom"/>
          </w:tcPr>
          <w:p w14:paraId="4DFBB9AC" w14:textId="52964B54" w:rsidR="00450D3D" w:rsidRPr="0075638F" w:rsidRDefault="00450D3D"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COLEGIO IDEAL</w:t>
            </w:r>
            <w:r w:rsidR="00491F85">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4D0EEBF4" w14:textId="16099241" w:rsidR="00450D3D" w:rsidRPr="0075638F"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045596230001-50</w:t>
            </w:r>
          </w:p>
        </w:tc>
      </w:tr>
      <w:tr w:rsidR="00450D3D" w14:paraId="5193F31F" w14:textId="77777777" w:rsidTr="00342FDF">
        <w:tc>
          <w:tcPr>
            <w:tcW w:w="5949" w:type="dxa"/>
            <w:vAlign w:val="bottom"/>
          </w:tcPr>
          <w:p w14:paraId="01F4BF65" w14:textId="6AD4A78F" w:rsidR="00450D3D" w:rsidRDefault="00450D3D"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COLEGIO IDEAL FUNDAMENTAL</w:t>
            </w:r>
            <w:r w:rsidR="00491F85">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255F3C2B" w14:textId="2D439F0C"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171607130001-15</w:t>
            </w:r>
          </w:p>
        </w:tc>
      </w:tr>
      <w:tr w:rsidR="00450D3D" w14:paraId="14ECF535" w14:textId="77777777" w:rsidTr="00342FDF">
        <w:tc>
          <w:tcPr>
            <w:tcW w:w="5949" w:type="dxa"/>
            <w:vAlign w:val="bottom"/>
          </w:tcPr>
          <w:p w14:paraId="1393BE5C" w14:textId="7B2D152D" w:rsidR="00450D3D" w:rsidRDefault="00491F85"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CURSO</w:t>
            </w:r>
            <w:r w:rsidR="00450D3D">
              <w:rPr>
                <w:rFonts w:ascii="Trebuchet MS" w:hAnsi="Trebuchet MS" w:cs="Calibri"/>
                <w:color w:val="000000"/>
                <w:sz w:val="20"/>
                <w:szCs w:val="20"/>
              </w:rPr>
              <w:t xml:space="preserve"> MARTINS</w:t>
            </w:r>
            <w:r>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25FA787C" w14:textId="4F131B97"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338320720001-54</w:t>
            </w:r>
          </w:p>
        </w:tc>
      </w:tr>
      <w:tr w:rsidR="00450D3D" w14:paraId="4F6736E8" w14:textId="77777777" w:rsidTr="00342FDF">
        <w:tc>
          <w:tcPr>
            <w:tcW w:w="5949" w:type="dxa"/>
            <w:vAlign w:val="bottom"/>
          </w:tcPr>
          <w:p w14:paraId="46FDF2BB" w14:textId="0B9265D9" w:rsidR="00450D3D" w:rsidRDefault="00491F85"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 xml:space="preserve">CENTRO DE ENSINO </w:t>
            </w:r>
            <w:r w:rsidR="00450D3D">
              <w:rPr>
                <w:rFonts w:ascii="Trebuchet MS" w:hAnsi="Trebuchet MS" w:cs="Calibri"/>
                <w:color w:val="000000"/>
                <w:sz w:val="20"/>
                <w:szCs w:val="20"/>
              </w:rPr>
              <w:t>ESPINOZA</w:t>
            </w:r>
            <w:r>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1755BE03" w14:textId="5EAB79A8"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080420360001-40</w:t>
            </w:r>
          </w:p>
        </w:tc>
      </w:tr>
      <w:tr w:rsidR="00450D3D" w14:paraId="3AAFBDB9" w14:textId="77777777" w:rsidTr="00342FDF">
        <w:tc>
          <w:tcPr>
            <w:tcW w:w="5949" w:type="dxa"/>
            <w:vAlign w:val="bottom"/>
          </w:tcPr>
          <w:p w14:paraId="2E0883FF" w14:textId="0A59EB1C" w:rsidR="00450D3D" w:rsidRDefault="00491F85"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 xml:space="preserve">CENTRO DE ENSINO </w:t>
            </w:r>
            <w:r w:rsidR="00450D3D">
              <w:rPr>
                <w:rFonts w:ascii="Trebuchet MS" w:hAnsi="Trebuchet MS" w:cs="Calibri"/>
                <w:color w:val="000000"/>
                <w:sz w:val="20"/>
                <w:szCs w:val="20"/>
              </w:rPr>
              <w:t>SOCRATES</w:t>
            </w:r>
            <w:r>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17BCA26C" w14:textId="47503812"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059247640001-97</w:t>
            </w:r>
          </w:p>
        </w:tc>
      </w:tr>
      <w:bookmarkEnd w:id="75"/>
    </w:tbl>
    <w:p w14:paraId="7F98A704" w14:textId="5A9968DF" w:rsidR="00F8671E" w:rsidRPr="00CF0157" w:rsidRDefault="00F8671E" w:rsidP="00012339">
      <w:pPr>
        <w:pStyle w:val="Corpodetexto2"/>
        <w:spacing w:line="300" w:lineRule="exact"/>
        <w:outlineLvl w:val="0"/>
        <w:rPr>
          <w:rFonts w:ascii="Trebuchet MS" w:hAnsi="Trebuchet MS" w:cs="Tahoma"/>
          <w:sz w:val="20"/>
          <w:szCs w:val="20"/>
        </w:rPr>
      </w:pPr>
    </w:p>
    <w:sectPr w:rsidR="00F8671E" w:rsidRPr="00CF0157" w:rsidSect="00AC34D8">
      <w:footerReference w:type="default" r:id="rId17"/>
      <w:headerReference w:type="first" r:id="rId18"/>
      <w:footerReference w:type="first" r:id="rId19"/>
      <w:pgSz w:w="12242" w:h="15842" w:code="1"/>
      <w:pgMar w:top="2268" w:right="1418" w:bottom="1701" w:left="1418" w:header="680" w:footer="491" w:gutter="0"/>
      <w:paperSrc w:first="2" w:other="2"/>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4C69D" w14:textId="77777777" w:rsidR="00BF6BE8" w:rsidRDefault="00BF6BE8">
      <w:r>
        <w:separator/>
      </w:r>
    </w:p>
    <w:p w14:paraId="413457A4" w14:textId="77777777" w:rsidR="00BF6BE8" w:rsidRDefault="00BF6BE8"/>
  </w:endnote>
  <w:endnote w:type="continuationSeparator" w:id="0">
    <w:p w14:paraId="45703FF5" w14:textId="77777777" w:rsidR="00BF6BE8" w:rsidRDefault="00BF6BE8">
      <w:r>
        <w:continuationSeparator/>
      </w:r>
    </w:p>
    <w:p w14:paraId="7E526DB2" w14:textId="77777777" w:rsidR="00BF6BE8" w:rsidRDefault="00BF6BE8"/>
  </w:endnote>
  <w:endnote w:type="continuationNotice" w:id="1">
    <w:p w14:paraId="37B20E6F" w14:textId="77777777" w:rsidR="00BF6BE8" w:rsidRDefault="00BF6BE8"/>
    <w:p w14:paraId="44E08E31" w14:textId="77777777" w:rsidR="00BF6BE8" w:rsidRDefault="00BF6B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20208030705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206B9" w14:textId="29AE32C5" w:rsidR="00BF6BE8" w:rsidRDefault="00BF6BE8">
    <w:pPr>
      <w:pStyle w:val="Rodap"/>
      <w:jc w:val="right"/>
      <w:rPr>
        <w:rFonts w:ascii="Trebuchet MS" w:hAnsi="Trebuchet MS" w:cs="Tahoma"/>
        <w:sz w:val="20"/>
        <w:szCs w:val="22"/>
      </w:rPr>
    </w:pPr>
    <w:r>
      <w:rPr>
        <w:rFonts w:ascii="Trebuchet MS" w:hAnsi="Trebuchet MS" w:cs="Tahoma"/>
        <w:sz w:val="20"/>
        <w:szCs w:val="22"/>
      </w:rPr>
      <w:fldChar w:fldCharType="begin"/>
    </w:r>
    <w:r>
      <w:rPr>
        <w:rFonts w:ascii="Trebuchet MS" w:hAnsi="Trebuchet MS" w:cs="Tahoma"/>
        <w:sz w:val="20"/>
        <w:szCs w:val="22"/>
      </w:rPr>
      <w:instrText>PAGE   \* MERGEFORMAT</w:instrText>
    </w:r>
    <w:r>
      <w:rPr>
        <w:rFonts w:ascii="Trebuchet MS" w:hAnsi="Trebuchet MS" w:cs="Tahoma"/>
        <w:sz w:val="20"/>
        <w:szCs w:val="22"/>
      </w:rPr>
      <w:fldChar w:fldCharType="separate"/>
    </w:r>
    <w:r>
      <w:rPr>
        <w:rFonts w:ascii="Trebuchet MS" w:hAnsi="Trebuchet MS" w:cs="Tahoma"/>
        <w:noProof/>
        <w:sz w:val="20"/>
        <w:szCs w:val="22"/>
      </w:rPr>
      <w:t>21</w:t>
    </w:r>
    <w:r>
      <w:rPr>
        <w:rFonts w:ascii="Trebuchet MS" w:hAnsi="Trebuchet MS" w:cs="Tahoma"/>
        <w:sz w:val="20"/>
        <w:szCs w:val="22"/>
      </w:rPr>
      <w:fldChar w:fldCharType="end"/>
    </w:r>
  </w:p>
  <w:p w14:paraId="75236F38" w14:textId="794760B6" w:rsidR="00BF6BE8" w:rsidRDefault="00BF6BE8">
    <w:pPr>
      <w:pStyle w:val="Rodap"/>
      <w:ind w:right="360"/>
      <w:jc w:val="center"/>
      <w:rPr>
        <w:color w:val="FFFFFF"/>
        <w:sz w:val="16"/>
        <w:szCs w:val="16"/>
      </w:rPr>
    </w:pPr>
    <w:r>
      <w:rPr>
        <w:color w:val="FFFFFF"/>
        <w:sz w:val="16"/>
        <w:szCs w:val="16"/>
      </w:rPr>
      <w:t>P - 11508549v1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9104859"/>
      <w:docPartObj>
        <w:docPartGallery w:val="Page Numbers (Bottom of Page)"/>
        <w:docPartUnique/>
      </w:docPartObj>
    </w:sdtPr>
    <w:sdtEndPr>
      <w:rPr>
        <w:rFonts w:ascii="Tahoma" w:hAnsi="Tahoma" w:cs="Tahoma"/>
        <w:sz w:val="22"/>
        <w:szCs w:val="22"/>
      </w:rPr>
    </w:sdtEndPr>
    <w:sdtContent>
      <w:p w14:paraId="6701B921" w14:textId="77777777" w:rsidR="00BF6BE8" w:rsidRDefault="00BF6BE8">
        <w:pPr>
          <w:pStyle w:val="Rodap"/>
        </w:pPr>
      </w:p>
      <w:p w14:paraId="48281F8C" w14:textId="127981F0" w:rsidR="00BF6BE8" w:rsidRDefault="00BF6BE8">
        <w:pPr>
          <w:pStyle w:val="Rodap"/>
          <w:jc w:val="right"/>
          <w:rPr>
            <w:rFonts w:ascii="Tahoma" w:hAnsi="Tahoma" w:cs="Tahoma"/>
            <w:sz w:val="22"/>
            <w:szCs w:val="22"/>
          </w:rPr>
        </w:pPr>
        <w:r>
          <w:rPr>
            <w:rFonts w:ascii="Trebuchet MS" w:hAnsi="Trebuchet MS" w:cs="Tahoma"/>
            <w:sz w:val="20"/>
            <w:szCs w:val="20"/>
          </w:rPr>
          <w:fldChar w:fldCharType="begin"/>
        </w:r>
        <w:r>
          <w:rPr>
            <w:rFonts w:ascii="Trebuchet MS" w:hAnsi="Trebuchet MS" w:cs="Tahoma"/>
            <w:sz w:val="20"/>
            <w:szCs w:val="20"/>
          </w:rPr>
          <w:instrText>PAGE   \* MERGEFORMAT</w:instrText>
        </w:r>
        <w:r>
          <w:rPr>
            <w:rFonts w:ascii="Trebuchet MS" w:hAnsi="Trebuchet MS" w:cs="Tahoma"/>
            <w:sz w:val="20"/>
            <w:szCs w:val="20"/>
          </w:rPr>
          <w:fldChar w:fldCharType="separate"/>
        </w:r>
        <w:r>
          <w:rPr>
            <w:rFonts w:ascii="Trebuchet MS" w:hAnsi="Trebuchet MS" w:cs="Tahoma"/>
            <w:noProof/>
            <w:sz w:val="20"/>
            <w:szCs w:val="20"/>
          </w:rPr>
          <w:t>1</w:t>
        </w:r>
        <w:r>
          <w:rPr>
            <w:rFonts w:ascii="Trebuchet MS" w:hAnsi="Trebuchet MS" w:cs="Tahoma"/>
            <w:sz w:val="20"/>
            <w:szCs w:val="20"/>
          </w:rPr>
          <w:fldChar w:fldCharType="end"/>
        </w:r>
      </w:p>
    </w:sdtContent>
  </w:sdt>
  <w:p w14:paraId="464F21AA" w14:textId="77777777" w:rsidR="00BF6BE8" w:rsidRDefault="00BF6BE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2049C" w14:textId="77777777" w:rsidR="00BF6BE8" w:rsidRDefault="00BF6BE8">
      <w:r>
        <w:separator/>
      </w:r>
    </w:p>
    <w:p w14:paraId="63478347" w14:textId="77777777" w:rsidR="00BF6BE8" w:rsidRDefault="00BF6BE8"/>
  </w:footnote>
  <w:footnote w:type="continuationSeparator" w:id="0">
    <w:p w14:paraId="6AFB9DD0" w14:textId="77777777" w:rsidR="00BF6BE8" w:rsidRDefault="00BF6BE8">
      <w:r>
        <w:continuationSeparator/>
      </w:r>
    </w:p>
    <w:p w14:paraId="51E23729" w14:textId="77777777" w:rsidR="00BF6BE8" w:rsidRDefault="00BF6BE8"/>
  </w:footnote>
  <w:footnote w:type="continuationNotice" w:id="1">
    <w:p w14:paraId="1C70CB24" w14:textId="77777777" w:rsidR="00BF6BE8" w:rsidRDefault="00BF6BE8"/>
    <w:p w14:paraId="2E2DD3F5" w14:textId="77777777" w:rsidR="00BF6BE8" w:rsidRDefault="00BF6B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A0E9C" w14:textId="39E06AD6" w:rsidR="00BF6BE8" w:rsidRDefault="00BF6BE8">
    <w:pPr>
      <w:pStyle w:val="Cabealho"/>
      <w:jc w:val="right"/>
      <w:rPr>
        <w:bCs/>
        <w:i/>
        <w:iCs/>
        <w:sz w:val="20"/>
        <w:szCs w:val="20"/>
      </w:rPr>
    </w:pPr>
    <w:r>
      <w:rPr>
        <w:bCs/>
        <w:i/>
        <w:iCs/>
        <w:sz w:val="20"/>
        <w:szCs w:val="20"/>
      </w:rPr>
      <w:t>Minuta Preliminar Cescon Barrieu</w:t>
    </w:r>
  </w:p>
  <w:p w14:paraId="716F5BBF" w14:textId="38D28C93" w:rsidR="00BF6BE8" w:rsidRPr="00AC34D8" w:rsidRDefault="00BF6BE8">
    <w:pPr>
      <w:pStyle w:val="Cabealho"/>
      <w:jc w:val="right"/>
      <w:rPr>
        <w:bCs/>
        <w:i/>
        <w:iCs/>
        <w:sz w:val="20"/>
        <w:szCs w:val="20"/>
      </w:rPr>
    </w:pPr>
    <w:r>
      <w:rPr>
        <w:bCs/>
        <w:i/>
        <w:iCs/>
        <w:sz w:val="20"/>
        <w:szCs w:val="20"/>
      </w:rPr>
      <w:t>1</w:t>
    </w:r>
    <w:r w:rsidR="00F13B9B">
      <w:rPr>
        <w:bCs/>
        <w:i/>
        <w:iCs/>
        <w:sz w:val="20"/>
        <w:szCs w:val="20"/>
      </w:rPr>
      <w:t>0</w:t>
    </w:r>
    <w:r>
      <w:rPr>
        <w:bCs/>
        <w:i/>
        <w:iCs/>
        <w:sz w:val="20"/>
        <w:szCs w:val="20"/>
      </w:rPr>
      <w:t xml:space="preserve"> de março de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2CA5"/>
    <w:multiLevelType w:val="multilevel"/>
    <w:tmpl w:val="A148D432"/>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2A22B8F"/>
    <w:multiLevelType w:val="hybridMultilevel"/>
    <w:tmpl w:val="7E62084C"/>
    <w:lvl w:ilvl="0" w:tplc="AACE3BF6">
      <w:start w:val="1"/>
      <w:numFmt w:val="lowerRoman"/>
      <w:lvlText w:val="(%1)"/>
      <w:lvlJc w:val="left"/>
      <w:pPr>
        <w:ind w:left="720" w:hanging="360"/>
      </w:pPr>
      <w:rPr>
        <w:rFonts w:hint="default"/>
        <w:b/>
        <w:bCs/>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8E6060B"/>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 w15:restartNumberingAfterBreak="0">
    <w:nsid w:val="0A9B20D2"/>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8D972B6"/>
    <w:multiLevelType w:val="multilevel"/>
    <w:tmpl w:val="79C866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097DA8"/>
    <w:multiLevelType w:val="multilevel"/>
    <w:tmpl w:val="393C11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04617C"/>
    <w:multiLevelType w:val="hybridMultilevel"/>
    <w:tmpl w:val="0A720286"/>
    <w:lvl w:ilvl="0" w:tplc="1F7C42C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F96A29"/>
    <w:multiLevelType w:val="multilevel"/>
    <w:tmpl w:val="20DCF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2988"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4C7057"/>
    <w:multiLevelType w:val="multilevel"/>
    <w:tmpl w:val="49ACB0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911DD8"/>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2" w15:restartNumberingAfterBreak="0">
    <w:nsid w:val="3470770A"/>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36576FB0"/>
    <w:multiLevelType w:val="multilevel"/>
    <w:tmpl w:val="99AAB7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E72DC8"/>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15:restartNumberingAfterBreak="0">
    <w:nsid w:val="468D44A0"/>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6" w15:restartNumberingAfterBreak="0">
    <w:nsid w:val="525424A5"/>
    <w:multiLevelType w:val="multilevel"/>
    <w:tmpl w:val="56F0D1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5003D9"/>
    <w:multiLevelType w:val="multilevel"/>
    <w:tmpl w:val="39BE94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14571C"/>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15:restartNumberingAfterBreak="0">
    <w:nsid w:val="61EF62C7"/>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3AB7250"/>
    <w:multiLevelType w:val="multilevel"/>
    <w:tmpl w:val="96467B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1E799B"/>
    <w:multiLevelType w:val="multilevel"/>
    <w:tmpl w:val="C6AC67A0"/>
    <w:lvl w:ilvl="0">
      <w:start w:val="1"/>
      <w:numFmt w:val="decimal"/>
      <w:pStyle w:val="ContratoN1"/>
      <w:lvlText w:val="%1."/>
      <w:lvlJc w:val="left"/>
      <w:pPr>
        <w:tabs>
          <w:tab w:val="num" w:pos="1134"/>
        </w:tabs>
        <w:ind w:left="1134" w:hanging="1134"/>
      </w:pPr>
      <w:rPr>
        <w:rFonts w:hint="default"/>
        <w:b w:val="0"/>
        <w:bCs w:val="0"/>
        <w:i w:val="0"/>
        <w:iCs w:val="0"/>
      </w:rPr>
    </w:lvl>
    <w:lvl w:ilvl="1">
      <w:start w:val="1"/>
      <w:numFmt w:val="decimal"/>
      <w:pStyle w:val="ContratoN2"/>
      <w:lvlText w:val="%1.%2."/>
      <w:lvlJc w:val="left"/>
      <w:pPr>
        <w:tabs>
          <w:tab w:val="num" w:pos="1134"/>
        </w:tabs>
      </w:pPr>
      <w:rPr>
        <w:rFonts w:hint="default"/>
      </w:rPr>
    </w:lvl>
    <w:lvl w:ilvl="2">
      <w:start w:val="1"/>
      <w:numFmt w:val="decimal"/>
      <w:pStyle w:val="ContratoN3"/>
      <w:lvlText w:val="%1.%2.%3."/>
      <w:lvlJc w:val="left"/>
      <w:pPr>
        <w:tabs>
          <w:tab w:val="num" w:pos="1080"/>
        </w:tabs>
        <w:ind w:left="1134"/>
      </w:pPr>
      <w:rPr>
        <w:rFonts w:hint="default"/>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2" w15:restartNumberingAfterBreak="0">
    <w:nsid w:val="655D74C4"/>
    <w:multiLevelType w:val="hybridMultilevel"/>
    <w:tmpl w:val="92703AC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15:restartNumberingAfterBreak="0">
    <w:nsid w:val="676E2BBE"/>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15:restartNumberingAfterBreak="0">
    <w:nsid w:val="69292942"/>
    <w:multiLevelType w:val="multilevel"/>
    <w:tmpl w:val="ECDC46E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E0002C"/>
    <w:multiLevelType w:val="hybridMultilevel"/>
    <w:tmpl w:val="2B4A2E3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6" w15:restartNumberingAfterBreak="0">
    <w:nsid w:val="6F653F32"/>
    <w:multiLevelType w:val="hybridMultilevel"/>
    <w:tmpl w:val="7C38F4BC"/>
    <w:lvl w:ilvl="0" w:tplc="75B4E31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4967F4D"/>
    <w:multiLevelType w:val="multilevel"/>
    <w:tmpl w:val="26E45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E23119"/>
    <w:multiLevelType w:val="hybridMultilevel"/>
    <w:tmpl w:val="4224C1F8"/>
    <w:lvl w:ilvl="0" w:tplc="C3AE828A">
      <w:start w:val="1"/>
      <w:numFmt w:val="lowerRoman"/>
      <w:lvlText w:val="(%1)"/>
      <w:lvlJc w:val="left"/>
      <w:pPr>
        <w:tabs>
          <w:tab w:val="num" w:pos="1065"/>
        </w:tabs>
        <w:ind w:left="1065" w:hanging="705"/>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9" w15:restartNumberingAfterBreak="0">
    <w:nsid w:val="779A1897"/>
    <w:multiLevelType w:val="multilevel"/>
    <w:tmpl w:val="CB38D1AA"/>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360"/>
        </w:tabs>
        <w:ind w:left="360" w:hanging="360"/>
      </w:pPr>
      <w:rPr>
        <w:rFonts w:cs="Times New Roman" w:hint="default"/>
        <w:b/>
      </w:rPr>
    </w:lvl>
    <w:lvl w:ilvl="2">
      <w:start w:val="1"/>
      <w:numFmt w:val="decimal"/>
      <w:isLgl/>
      <w:lvlText w:val="%1.%2.%3"/>
      <w:lvlJc w:val="left"/>
      <w:pPr>
        <w:tabs>
          <w:tab w:val="num" w:pos="720"/>
        </w:tabs>
        <w:ind w:left="720" w:hanging="720"/>
      </w:pPr>
      <w:rPr>
        <w:rFonts w:cs="Times New Roman" w:hint="default"/>
        <w:b/>
        <w:bCs/>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0" w15:restartNumberingAfterBreak="0">
    <w:nsid w:val="7C051F1D"/>
    <w:multiLevelType w:val="hybridMultilevel"/>
    <w:tmpl w:val="5C301AFA"/>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15:restartNumberingAfterBreak="0">
    <w:nsid w:val="7CF932E8"/>
    <w:multiLevelType w:val="hybridMultilevel"/>
    <w:tmpl w:val="2E1E8632"/>
    <w:lvl w:ilvl="0" w:tplc="6BB0DEDC">
      <w:start w:val="1"/>
      <w:numFmt w:val="lowerRoman"/>
      <w:lvlText w:val="(%1)"/>
      <w:lvlJc w:val="left"/>
      <w:pPr>
        <w:ind w:left="1080" w:hanging="72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7D6F67B3"/>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32"/>
  </w:num>
  <w:num w:numId="2">
    <w:abstractNumId w:val="23"/>
  </w:num>
  <w:num w:numId="3">
    <w:abstractNumId w:val="15"/>
  </w:num>
  <w:num w:numId="4">
    <w:abstractNumId w:val="30"/>
  </w:num>
  <w:num w:numId="5">
    <w:abstractNumId w:val="28"/>
  </w:num>
  <w:num w:numId="6">
    <w:abstractNumId w:val="5"/>
  </w:num>
  <w:num w:numId="7">
    <w:abstractNumId w:val="21"/>
  </w:num>
  <w:num w:numId="8">
    <w:abstractNumId w:val="2"/>
  </w:num>
  <w:num w:numId="9">
    <w:abstractNumId w:val="19"/>
  </w:num>
  <w:num w:numId="10">
    <w:abstractNumId w:val="12"/>
  </w:num>
  <w:num w:numId="11">
    <w:abstractNumId w:val="18"/>
  </w:num>
  <w:num w:numId="12">
    <w:abstractNumId w:val="25"/>
  </w:num>
  <w:num w:numId="13">
    <w:abstractNumId w:val="22"/>
  </w:num>
  <w:num w:numId="14">
    <w:abstractNumId w:val="8"/>
  </w:num>
  <w:num w:numId="15">
    <w:abstractNumId w:val="27"/>
  </w:num>
  <w:num w:numId="16">
    <w:abstractNumId w:val="6"/>
  </w:num>
  <w:num w:numId="17">
    <w:abstractNumId w:val="9"/>
  </w:num>
  <w:num w:numId="18">
    <w:abstractNumId w:val="0"/>
  </w:num>
  <w:num w:numId="19">
    <w:abstractNumId w:val="17"/>
  </w:num>
  <w:num w:numId="20">
    <w:abstractNumId w:val="10"/>
  </w:num>
  <w:num w:numId="21">
    <w:abstractNumId w:val="7"/>
  </w:num>
  <w:num w:numId="22">
    <w:abstractNumId w:val="20"/>
  </w:num>
  <w:num w:numId="23">
    <w:abstractNumId w:val="13"/>
  </w:num>
  <w:num w:numId="24">
    <w:abstractNumId w:val="33"/>
  </w:num>
  <w:num w:numId="25">
    <w:abstractNumId w:val="16"/>
  </w:num>
  <w:num w:numId="26">
    <w:abstractNumId w:val="24"/>
  </w:num>
  <w:num w:numId="27">
    <w:abstractNumId w:val="26"/>
  </w:num>
  <w:num w:numId="28">
    <w:abstractNumId w:val="14"/>
  </w:num>
  <w:num w:numId="29">
    <w:abstractNumId w:val="3"/>
  </w:num>
  <w:num w:numId="30">
    <w:abstractNumId w:val="29"/>
  </w:num>
  <w:num w:numId="31">
    <w:abstractNumId w:val="31"/>
  </w:num>
  <w:num w:numId="32">
    <w:abstractNumId w:val="11"/>
  </w:num>
  <w:num w:numId="33">
    <w:abstractNumId w:val="1"/>
  </w:num>
  <w:num w:numId="34">
    <w:abstractNumId w:val="5"/>
  </w:num>
  <w:num w:numId="35">
    <w:abstractNumId w:val="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trackRevisions/>
  <w:defaultTabStop w:val="708"/>
  <w:hyphenationZone w:val="425"/>
  <w:doNotHyphenateCaps/>
  <w:drawingGridHorizontalSpacing w:val="120"/>
  <w:drawingGridVerticalSpacing w:val="177"/>
  <w:displayHorizontalDrawingGridEvery w:val="0"/>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8F"/>
    <w:rsid w:val="00004C99"/>
    <w:rsid w:val="000117B3"/>
    <w:rsid w:val="00012339"/>
    <w:rsid w:val="00042160"/>
    <w:rsid w:val="00075AD6"/>
    <w:rsid w:val="00084660"/>
    <w:rsid w:val="000A37D7"/>
    <w:rsid w:val="000D00F7"/>
    <w:rsid w:val="000E67DB"/>
    <w:rsid w:val="00121ABB"/>
    <w:rsid w:val="0015717F"/>
    <w:rsid w:val="001762A2"/>
    <w:rsid w:val="001805E7"/>
    <w:rsid w:val="00190E8B"/>
    <w:rsid w:val="00196785"/>
    <w:rsid w:val="001B150B"/>
    <w:rsid w:val="001C2B00"/>
    <w:rsid w:val="001E0DE6"/>
    <w:rsid w:val="001E6B54"/>
    <w:rsid w:val="001F023C"/>
    <w:rsid w:val="001F7179"/>
    <w:rsid w:val="002342A5"/>
    <w:rsid w:val="002664D3"/>
    <w:rsid w:val="002F75B4"/>
    <w:rsid w:val="0030167B"/>
    <w:rsid w:val="0030727E"/>
    <w:rsid w:val="00333234"/>
    <w:rsid w:val="003349EC"/>
    <w:rsid w:val="00342FDF"/>
    <w:rsid w:val="00387FFB"/>
    <w:rsid w:val="003C428F"/>
    <w:rsid w:val="003C6126"/>
    <w:rsid w:val="003D4733"/>
    <w:rsid w:val="00406469"/>
    <w:rsid w:val="0042667C"/>
    <w:rsid w:val="00450D3D"/>
    <w:rsid w:val="00491F85"/>
    <w:rsid w:val="004965C8"/>
    <w:rsid w:val="004D3EEC"/>
    <w:rsid w:val="004F61A7"/>
    <w:rsid w:val="00504B25"/>
    <w:rsid w:val="005420B6"/>
    <w:rsid w:val="00553D0F"/>
    <w:rsid w:val="00563549"/>
    <w:rsid w:val="00564F91"/>
    <w:rsid w:val="005824A4"/>
    <w:rsid w:val="00670379"/>
    <w:rsid w:val="00673918"/>
    <w:rsid w:val="006872DE"/>
    <w:rsid w:val="006906A4"/>
    <w:rsid w:val="006B3E56"/>
    <w:rsid w:val="006F6459"/>
    <w:rsid w:val="00704B5F"/>
    <w:rsid w:val="007171BC"/>
    <w:rsid w:val="0075638F"/>
    <w:rsid w:val="00776AF5"/>
    <w:rsid w:val="007F5466"/>
    <w:rsid w:val="008033C0"/>
    <w:rsid w:val="00837327"/>
    <w:rsid w:val="008409C1"/>
    <w:rsid w:val="00867171"/>
    <w:rsid w:val="00890277"/>
    <w:rsid w:val="00894B97"/>
    <w:rsid w:val="00895247"/>
    <w:rsid w:val="008B166D"/>
    <w:rsid w:val="008C2BB1"/>
    <w:rsid w:val="008D3EE1"/>
    <w:rsid w:val="008E6D76"/>
    <w:rsid w:val="008F722C"/>
    <w:rsid w:val="0097208A"/>
    <w:rsid w:val="00981B81"/>
    <w:rsid w:val="009913B7"/>
    <w:rsid w:val="009B540A"/>
    <w:rsid w:val="009C6B0C"/>
    <w:rsid w:val="009E5562"/>
    <w:rsid w:val="00A1063D"/>
    <w:rsid w:val="00A269BB"/>
    <w:rsid w:val="00A43D5F"/>
    <w:rsid w:val="00A52E0F"/>
    <w:rsid w:val="00A618D1"/>
    <w:rsid w:val="00A9711F"/>
    <w:rsid w:val="00AA55A1"/>
    <w:rsid w:val="00AC34D8"/>
    <w:rsid w:val="00AD6FAB"/>
    <w:rsid w:val="00AE2F65"/>
    <w:rsid w:val="00B0134F"/>
    <w:rsid w:val="00B978FF"/>
    <w:rsid w:val="00BA5FEA"/>
    <w:rsid w:val="00BB77F6"/>
    <w:rsid w:val="00BC6F90"/>
    <w:rsid w:val="00BC7915"/>
    <w:rsid w:val="00BE383E"/>
    <w:rsid w:val="00BF6BE8"/>
    <w:rsid w:val="00C2566B"/>
    <w:rsid w:val="00C43CB0"/>
    <w:rsid w:val="00C6317E"/>
    <w:rsid w:val="00C72024"/>
    <w:rsid w:val="00C75C2F"/>
    <w:rsid w:val="00C842B7"/>
    <w:rsid w:val="00C91B4E"/>
    <w:rsid w:val="00CA0940"/>
    <w:rsid w:val="00CA4F82"/>
    <w:rsid w:val="00CB474E"/>
    <w:rsid w:val="00CF0157"/>
    <w:rsid w:val="00D2599E"/>
    <w:rsid w:val="00D471B2"/>
    <w:rsid w:val="00D86846"/>
    <w:rsid w:val="00DA1D03"/>
    <w:rsid w:val="00DC75AD"/>
    <w:rsid w:val="00E82749"/>
    <w:rsid w:val="00E966D5"/>
    <w:rsid w:val="00E97769"/>
    <w:rsid w:val="00F13B9B"/>
    <w:rsid w:val="00F50869"/>
    <w:rsid w:val="00F67D2C"/>
    <w:rsid w:val="00F8671E"/>
    <w:rsid w:val="00FC09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2DF90E9"/>
  <w15:docId w15:val="{5055403E-C305-456B-876B-E4021E6D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jc w:val="both"/>
      <w:outlineLvl w:val="1"/>
    </w:pPr>
    <w:rPr>
      <w:rFonts w:ascii="Arial" w:hAnsi="Arial" w:cs="Arial"/>
      <w:b/>
      <w:bCs/>
      <w:i/>
      <w:iCs/>
    </w:rPr>
  </w:style>
  <w:style w:type="paragraph" w:styleId="Ttulo8">
    <w:name w:val="heading 8"/>
    <w:basedOn w:val="Normal"/>
    <w:next w:val="Normal"/>
    <w:link w:val="Ttulo8Char"/>
    <w:uiPriority w:val="99"/>
    <w:qFormat/>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Arial" w:hAnsi="Arial" w:cs="Arial"/>
      <w:b/>
      <w:bCs/>
      <w:kern w:val="32"/>
      <w:sz w:val="32"/>
      <w:szCs w:val="32"/>
    </w:rPr>
  </w:style>
  <w:style w:type="character" w:customStyle="1" w:styleId="Ttulo2Char">
    <w:name w:val="Título 2 Char"/>
    <w:basedOn w:val="Fontepargpadro"/>
    <w:link w:val="Ttulo2"/>
    <w:uiPriority w:val="99"/>
    <w:rPr>
      <w:rFonts w:ascii="Arial" w:hAnsi="Arial" w:cs="Arial"/>
      <w:b/>
      <w:bCs/>
      <w:i/>
      <w:iCs/>
      <w:sz w:val="24"/>
      <w:szCs w:val="24"/>
    </w:rPr>
  </w:style>
  <w:style w:type="character" w:customStyle="1" w:styleId="Ttulo8Char">
    <w:name w:val="Título 8 Char"/>
    <w:basedOn w:val="Fontepargpadro"/>
    <w:link w:val="Ttulo8"/>
    <w:uiPriority w:val="99"/>
    <w:rPr>
      <w:i/>
      <w:iCs/>
      <w:sz w:val="24"/>
      <w:szCs w:val="24"/>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rPr>
      <w:sz w:val="24"/>
      <w:szCs w:val="24"/>
    </w:rPr>
  </w:style>
  <w:style w:type="paragraph" w:styleId="Rodap">
    <w:name w:val="footer"/>
    <w:basedOn w:val="Normal"/>
    <w:link w:val="RodapChar"/>
    <w:uiPriority w:val="99"/>
    <w:pPr>
      <w:tabs>
        <w:tab w:val="center" w:pos="4419"/>
        <w:tab w:val="right" w:pos="8838"/>
      </w:tabs>
    </w:pPr>
    <w:rPr>
      <w:rFonts w:ascii="Arial" w:hAnsi="Arial" w:cs="Arial"/>
    </w:rPr>
  </w:style>
  <w:style w:type="character" w:customStyle="1" w:styleId="RodapChar">
    <w:name w:val="Rodapé Char"/>
    <w:basedOn w:val="Fontepargpadro"/>
    <w:link w:val="Rodap"/>
    <w:uiPriority w:val="99"/>
    <w:rPr>
      <w:rFonts w:ascii="Arial" w:hAnsi="Arial" w:cs="Arial"/>
      <w:sz w:val="24"/>
      <w:szCs w:val="24"/>
    </w:rPr>
  </w:style>
  <w:style w:type="paragraph" w:customStyle="1" w:styleId="E-Pat">
    <w:name w:val="E-Pat"/>
    <w:basedOn w:val="Normal"/>
    <w:link w:val="E-PatChar"/>
    <w:uiPriority w:val="99"/>
    <w:pPr>
      <w:ind w:firstLine="2829"/>
    </w:pPr>
    <w:rPr>
      <w:rFonts w:ascii="Arial" w:hAnsi="Arial"/>
      <w:lang w:val="x-none" w:eastAsia="x-none"/>
    </w:rPr>
  </w:style>
  <w:style w:type="character" w:customStyle="1" w:styleId="E-PatChar">
    <w:name w:val="E-Pat Char"/>
    <w:link w:val="E-Pat"/>
    <w:uiPriority w:val="99"/>
    <w:rPr>
      <w:rFonts w:ascii="Arial" w:hAnsi="Arial" w:cs="Arial"/>
      <w:sz w:val="24"/>
      <w:szCs w:val="24"/>
    </w:rPr>
  </w:style>
  <w:style w:type="paragraph" w:customStyle="1" w:styleId="E-PatCitao">
    <w:name w:val="E-Pat Citação"/>
    <w:basedOn w:val="Normal"/>
    <w:link w:val="E-PatCitaoChar"/>
    <w:uiPriority w:val="99"/>
    <w:pPr>
      <w:ind w:left="1418" w:right="1134"/>
    </w:pPr>
    <w:rPr>
      <w:rFonts w:ascii="Arial" w:hAnsi="Arial"/>
      <w:lang w:val="x-none" w:eastAsia="x-none"/>
    </w:rPr>
  </w:style>
  <w:style w:type="character" w:customStyle="1" w:styleId="E-PatCitaoChar">
    <w:name w:val="E-Pat Citação Char"/>
    <w:link w:val="E-PatCitao"/>
    <w:uiPriority w:val="99"/>
    <w:rPr>
      <w:rFonts w:ascii="Arial" w:hAnsi="Arial" w:cs="Arial"/>
      <w:sz w:val="24"/>
      <w:szCs w:val="24"/>
    </w:rPr>
  </w:style>
  <w:style w:type="paragraph" w:customStyle="1" w:styleId="Teste">
    <w:name w:val="Teste"/>
    <w:basedOn w:val="citpet"/>
    <w:link w:val="TesteChar"/>
    <w:autoRedefine/>
    <w:uiPriority w:val="99"/>
    <w:pPr>
      <w:jc w:val="center"/>
    </w:pPr>
    <w:rPr>
      <w:rFonts w:ascii="Arial" w:hAnsi="Arial"/>
      <w:b/>
      <w:bCs/>
      <w:sz w:val="24"/>
      <w:szCs w:val="24"/>
      <w:lang w:val="x-none" w:eastAsia="x-none"/>
    </w:rPr>
  </w:style>
  <w:style w:type="character" w:customStyle="1" w:styleId="TesteChar">
    <w:name w:val="Teste Char"/>
    <w:link w:val="Teste"/>
    <w:uiPriority w:val="99"/>
    <w:rPr>
      <w:rFonts w:ascii="Arial" w:hAnsi="Arial" w:cs="Arial"/>
      <w:b/>
      <w:bCs/>
      <w:sz w:val="24"/>
      <w:szCs w:val="24"/>
    </w:rPr>
  </w:style>
  <w:style w:type="paragraph" w:customStyle="1" w:styleId="EscopoNTITitulo">
    <w:name w:val="EscopoNTITitulo"/>
    <w:basedOn w:val="Ttulo"/>
    <w:link w:val="EscopoNTITituloChar"/>
    <w:uiPriority w:val="99"/>
    <w:pPr>
      <w:pBdr>
        <w:bottom w:val="none" w:sz="0" w:space="0" w:color="auto"/>
      </w:pBdr>
      <w:spacing w:before="240" w:after="60" w:line="320" w:lineRule="atLeast"/>
      <w:outlineLvl w:val="0"/>
    </w:pPr>
    <w:rPr>
      <w:rFonts w:ascii="Arial" w:hAnsi="Arial" w:cs="Times New Roman"/>
      <w:b/>
      <w:bCs/>
      <w:color w:val="auto"/>
      <w:spacing w:val="0"/>
      <w:sz w:val="32"/>
      <w:szCs w:val="32"/>
      <w:lang w:val="x-none" w:eastAsia="x-none"/>
    </w:rPr>
  </w:style>
  <w:style w:type="character" w:customStyle="1" w:styleId="EscopoNTITituloChar">
    <w:name w:val="EscopoNTITitulo Char"/>
    <w:link w:val="EscopoNTITitulo"/>
    <w:uiPriority w:val="99"/>
    <w:rPr>
      <w:rFonts w:ascii="Arial" w:hAnsi="Arial" w:cs="Arial"/>
      <w:b/>
      <w:bCs/>
      <w:kern w:val="28"/>
      <w:sz w:val="32"/>
      <w:szCs w:val="32"/>
    </w:rPr>
  </w:style>
  <w:style w:type="paragraph" w:styleId="Ttulo">
    <w:name w:val="Title"/>
    <w:basedOn w:val="Normal"/>
    <w:next w:val="Normal"/>
    <w:link w:val="TtuloChar"/>
    <w:uiPriority w:val="99"/>
    <w:qFormat/>
    <w:pPr>
      <w:pBdr>
        <w:bottom w:val="single" w:sz="8" w:space="4" w:color="4F81BD"/>
      </w:pBdr>
      <w:spacing w:after="300"/>
    </w:pPr>
    <w:rPr>
      <w:rFonts w:ascii="Cambria" w:hAnsi="Cambria" w:cs="Cambria"/>
      <w:color w:val="17365D"/>
      <w:spacing w:val="5"/>
      <w:kern w:val="28"/>
      <w:sz w:val="52"/>
      <w:szCs w:val="52"/>
    </w:rPr>
  </w:style>
  <w:style w:type="character" w:customStyle="1" w:styleId="TtuloChar">
    <w:name w:val="Título Char"/>
    <w:basedOn w:val="Fontepargpadro"/>
    <w:link w:val="Ttulo"/>
    <w:uiPriority w:val="99"/>
    <w:rPr>
      <w:rFonts w:ascii="Cambria" w:hAnsi="Cambria" w:cs="Cambria"/>
      <w:color w:val="17365D"/>
      <w:spacing w:val="5"/>
      <w:kern w:val="28"/>
      <w:sz w:val="52"/>
      <w:szCs w:val="52"/>
    </w:rPr>
  </w:style>
  <w:style w:type="paragraph" w:customStyle="1" w:styleId="EscopoNTISubTitulo">
    <w:name w:val="EscopoNTISubTitulo"/>
    <w:link w:val="EscopoNTISubTituloChar"/>
    <w:uiPriority w:val="99"/>
    <w:pPr>
      <w:numPr>
        <w:numId w:val="1"/>
      </w:numPr>
    </w:pPr>
    <w:rPr>
      <w:rFonts w:ascii="Arial" w:hAnsi="Arial"/>
      <w:b/>
      <w:bCs/>
      <w:sz w:val="22"/>
      <w:szCs w:val="22"/>
    </w:rPr>
  </w:style>
  <w:style w:type="character" w:customStyle="1" w:styleId="EscopoNTISubTituloChar">
    <w:name w:val="EscopoNTISubTitulo Char"/>
    <w:link w:val="EscopoNTISubTitulo"/>
    <w:uiPriority w:val="99"/>
    <w:rPr>
      <w:rFonts w:ascii="Arial" w:hAnsi="Arial"/>
      <w:b/>
      <w:bCs/>
      <w:sz w:val="22"/>
      <w:szCs w:val="22"/>
    </w:rPr>
  </w:style>
  <w:style w:type="paragraph" w:customStyle="1" w:styleId="EscopoNTIItem">
    <w:name w:val="EscopoNTIItem"/>
    <w:link w:val="EscopoNTIItemChar"/>
    <w:uiPriority w:val="99"/>
    <w:pPr>
      <w:ind w:left="567"/>
    </w:pPr>
    <w:rPr>
      <w:rFonts w:ascii="Arial" w:hAnsi="Arial"/>
      <w:b/>
      <w:bCs/>
      <w:sz w:val="24"/>
      <w:szCs w:val="24"/>
    </w:rPr>
  </w:style>
  <w:style w:type="character" w:customStyle="1" w:styleId="EscopoNTIItemChar">
    <w:name w:val="EscopoNTIItem Char"/>
    <w:link w:val="EscopoNTIItem"/>
    <w:uiPriority w:val="99"/>
    <w:rPr>
      <w:rFonts w:ascii="Arial" w:hAnsi="Arial"/>
      <w:b/>
      <w:bCs/>
      <w:sz w:val="24"/>
      <w:szCs w:val="24"/>
    </w:r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Pr>
      <w:color w:val="0000FF"/>
      <w:u w:val="single"/>
    </w:rPr>
  </w:style>
  <w:style w:type="paragraph" w:styleId="Corpodetexto3">
    <w:name w:val="Body Text 3"/>
    <w:basedOn w:val="Normal"/>
    <w:link w:val="Corpodetexto3Char"/>
    <w:uiPriority w:val="99"/>
    <w:pPr>
      <w:autoSpaceDE w:val="0"/>
      <w:autoSpaceDN w:val="0"/>
      <w:adjustRightInd w:val="0"/>
      <w:jc w:val="both"/>
    </w:pPr>
    <w:rPr>
      <w:color w:val="000000"/>
    </w:rPr>
  </w:style>
  <w:style w:type="character" w:customStyle="1" w:styleId="Corpodetexto3Char">
    <w:name w:val="Corpo de texto 3 Char"/>
    <w:basedOn w:val="Fontepargpadro"/>
    <w:link w:val="Corpodetexto3"/>
    <w:uiPriority w:val="99"/>
    <w:rPr>
      <w:color w:val="000000"/>
      <w:sz w:val="22"/>
      <w:szCs w:val="22"/>
    </w:rPr>
  </w:style>
  <w:style w:type="paragraph" w:customStyle="1" w:styleId="p0">
    <w:name w:val="p0"/>
    <w:basedOn w:val="Normal"/>
    <w:uiPriority w:val="99"/>
    <w:pPr>
      <w:tabs>
        <w:tab w:val="left" w:pos="720"/>
      </w:tabs>
      <w:spacing w:line="240" w:lineRule="atLeast"/>
      <w:jc w:val="both"/>
    </w:pPr>
    <w:rPr>
      <w:rFonts w:ascii="Times" w:hAnsi="Times" w:cs="Times"/>
      <w:lang w:eastAsia="en-US"/>
    </w:rPr>
  </w:style>
  <w:style w:type="paragraph" w:styleId="Recuodecorpodetexto2">
    <w:name w:val="Body Text Indent 2"/>
    <w:basedOn w:val="Normal"/>
    <w:link w:val="Recuodecorpodetexto2Char"/>
    <w:uiPriority w:val="99"/>
    <w:pPr>
      <w:tabs>
        <w:tab w:val="left" w:pos="720"/>
      </w:tabs>
      <w:spacing w:line="320" w:lineRule="exact"/>
      <w:ind w:left="720" w:hanging="720"/>
      <w:jc w:val="both"/>
    </w:pPr>
    <w:rPr>
      <w:rFonts w:ascii="Frutiger Light" w:hAnsi="Frutiger Light" w:cs="Frutiger Light"/>
      <w:color w:val="000000"/>
      <w:sz w:val="26"/>
      <w:szCs w:val="26"/>
    </w:rPr>
  </w:style>
  <w:style w:type="character" w:customStyle="1" w:styleId="Recuodecorpodetexto2Char">
    <w:name w:val="Recuo de corpo de texto 2 Char"/>
    <w:basedOn w:val="Fontepargpadro"/>
    <w:link w:val="Recuodecorpodetexto2"/>
    <w:uiPriority w:val="99"/>
    <w:rPr>
      <w:rFonts w:ascii="Frutiger Light" w:hAnsi="Frutiger Light" w:cs="Frutiger Light"/>
      <w:color w:val="000000"/>
      <w:sz w:val="24"/>
      <w:szCs w:val="24"/>
    </w:rPr>
  </w:style>
  <w:style w:type="paragraph" w:styleId="Recuodecorpodetexto3">
    <w:name w:val="Body Text Indent 3"/>
    <w:basedOn w:val="Normal"/>
    <w:link w:val="Recuodecorpodetexto3Char"/>
    <w:uiPriority w:val="99"/>
    <w:pPr>
      <w:tabs>
        <w:tab w:val="left" w:pos="720"/>
      </w:tabs>
      <w:spacing w:line="320" w:lineRule="exact"/>
      <w:ind w:left="720" w:hanging="720"/>
      <w:jc w:val="both"/>
    </w:pPr>
    <w:rPr>
      <w:rFonts w:ascii="Frutiger Light" w:hAnsi="Frutiger Light" w:cs="Frutiger Light"/>
      <w:sz w:val="26"/>
      <w:szCs w:val="26"/>
    </w:rPr>
  </w:style>
  <w:style w:type="character" w:customStyle="1" w:styleId="Recuodecorpodetexto3Char">
    <w:name w:val="Recuo de corpo de texto 3 Char"/>
    <w:basedOn w:val="Fontepargpadro"/>
    <w:link w:val="Recuodecorpodetexto3"/>
    <w:uiPriority w:val="99"/>
    <w:rPr>
      <w:rFonts w:ascii="Frutiger Light" w:hAnsi="Frutiger Light" w:cs="Frutiger Light"/>
      <w:sz w:val="24"/>
      <w:szCs w:val="24"/>
    </w:rPr>
  </w:style>
  <w:style w:type="paragraph" w:styleId="Corpodetexto2">
    <w:name w:val="Body Text 2"/>
    <w:basedOn w:val="Normal"/>
    <w:link w:val="Corpodetexto2Char"/>
    <w:uiPriority w:val="99"/>
    <w:pPr>
      <w:jc w:val="both"/>
    </w:pPr>
  </w:style>
  <w:style w:type="character" w:customStyle="1" w:styleId="Corpodetexto2Char">
    <w:name w:val="Corpo de texto 2 Char"/>
    <w:basedOn w:val="Fontepargpadro"/>
    <w:link w:val="Corpodetexto2"/>
    <w:uiPriority w:val="99"/>
    <w:rPr>
      <w:sz w:val="24"/>
      <w:szCs w:val="24"/>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semiHidden/>
    <w:rPr>
      <w:sz w:val="20"/>
      <w:szCs w:val="20"/>
    </w:rPr>
  </w:style>
  <w:style w:type="character" w:customStyle="1" w:styleId="TextodenotaderodapChar">
    <w:name w:val="Texto de nota de rodapé Char"/>
    <w:basedOn w:val="Fontepargpadro"/>
    <w:link w:val="Textodenotaderodap"/>
    <w:uiPriority w:val="99"/>
  </w:style>
  <w:style w:type="character" w:styleId="Refdenotaderodap">
    <w:name w:val="footnote reference"/>
    <w:basedOn w:val="Fontepargpadro"/>
    <w:uiPriority w:val="99"/>
    <w:semiHidden/>
    <w:rPr>
      <w:vertAlign w:val="superscript"/>
    </w:rPr>
  </w:style>
  <w:style w:type="paragraph" w:customStyle="1" w:styleId="CharChar">
    <w:name w:val="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rPr>
      <w:sz w:val="24"/>
      <w:szCs w:val="24"/>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eastAsia="en-US"/>
    </w:rPr>
  </w:style>
  <w:style w:type="character" w:styleId="Forte">
    <w:name w:val="Strong"/>
    <w:basedOn w:val="Fontepargpadro"/>
    <w:uiPriority w:val="99"/>
    <w:qFormat/>
    <w:rPr>
      <w:b/>
      <w:bCs/>
    </w:rPr>
  </w:style>
  <w:style w:type="character" w:customStyle="1" w:styleId="DeltaViewMoveDestination">
    <w:name w:val="DeltaView Move Destination"/>
    <w:uiPriority w:val="99"/>
    <w:rPr>
      <w:color w:val="auto"/>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sz w:val="24"/>
      <w:szCs w:val="24"/>
    </w:rPr>
  </w:style>
  <w:style w:type="paragraph" w:styleId="Sumrio1">
    <w:name w:val="toc 1"/>
    <w:basedOn w:val="Normal"/>
    <w:next w:val="Normal"/>
    <w:autoRedefine/>
    <w:uiPriority w:val="99"/>
    <w:semiHidden/>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uiPriority w:val="99"/>
  </w:style>
  <w:style w:type="paragraph" w:customStyle="1" w:styleId="corpodetexto21">
    <w:name w:val="corpodetexto21"/>
    <w:basedOn w:val="Normal"/>
    <w:uiPriority w:val="99"/>
    <w:pPr>
      <w:spacing w:before="100" w:beforeAutospacing="1" w:after="100" w:afterAutospacing="1"/>
    </w:pPr>
  </w:style>
  <w:style w:type="paragraph" w:customStyle="1" w:styleId="CharCharChar">
    <w:name w:val="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orpodotexto">
    <w:name w:val="Corpo do texto"/>
    <w:uiPriority w:val="99"/>
    <w:pPr>
      <w:widowControl w:val="0"/>
      <w:adjustRightInd w:val="0"/>
      <w:spacing w:line="360" w:lineRule="atLeast"/>
      <w:ind w:left="232" w:hanging="232"/>
      <w:jc w:val="both"/>
      <w:textAlignment w:val="baseline"/>
    </w:pPr>
    <w:rPr>
      <w:rFonts w:ascii="Helvetica" w:hAnsi="Helvetica" w:cs="Helvetica"/>
      <w:b/>
      <w:bCs/>
      <w:color w:val="00000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NormalNormalDOT">
    <w:name w:val="Normal.Normal.DOT"/>
    <w:uiPriority w:val="99"/>
    <w:rPr>
      <w:sz w:val="24"/>
      <w:szCs w:val="24"/>
    </w:rPr>
  </w:style>
  <w:style w:type="paragraph" w:customStyle="1" w:styleId="CharChar1CharCharCharCharCharCharCharCharCharChar">
    <w:name w:val="Char Char1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1CharCharCharCharChar2">
    <w:name w:val="Char Char1 Char Char Char Char Char2"/>
    <w:basedOn w:val="Normal"/>
    <w:uiPriority w:val="99"/>
    <w:pPr>
      <w:spacing w:after="160" w:line="240" w:lineRule="exact"/>
    </w:pPr>
    <w:rPr>
      <w:rFonts w:ascii="Verdana" w:eastAsia="MS Mincho" w:hAnsi="Verdana" w:cs="Verdana"/>
      <w:sz w:val="20"/>
      <w:szCs w:val="20"/>
      <w:lang w:val="en-US" w:eastAsia="en-US"/>
    </w:rPr>
  </w:style>
  <w:style w:type="paragraph" w:customStyle="1" w:styleId="EstiloVerdana10pt">
    <w:name w:val="Estilo Verdana 10 pt"/>
    <w:basedOn w:val="Normal"/>
    <w:uiPriority w:val="99"/>
    <w:pPr>
      <w:spacing w:before="120" w:after="120"/>
      <w:jc w:val="both"/>
    </w:pPr>
    <w:rPr>
      <w:rFonts w:ascii="Verdana" w:hAnsi="Verdana" w:cs="Verdana"/>
      <w:sz w:val="20"/>
      <w:szCs w:val="20"/>
    </w:rPr>
  </w:style>
  <w:style w:type="character" w:customStyle="1" w:styleId="deltaviewinsertion0">
    <w:name w:val="deltaviewinsertion"/>
    <w:basedOn w:val="Fontepargpadro"/>
    <w:uiPriority w:val="99"/>
  </w:style>
  <w:style w:type="paragraph" w:customStyle="1" w:styleId="CharChar1CharCharCharCharCharCharCharCharCharCharCharCharCharCharChar1CharCharChar">
    <w:name w:val="Char Char1 Char Char Char Char Char Char Char Char Char Char Char Char Char Char Char1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
    <w:name w:val="Char Char1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CharCharCharCharCharCharCharCharCharChar">
    <w:name w:val="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Textodenotaderodap1">
    <w:name w:val="Texto de nota de rodapé1"/>
    <w:aliases w:val="Car"/>
    <w:basedOn w:val="Normal"/>
    <w:hidden/>
    <w:uiPriority w:val="99"/>
    <w:pPr>
      <w:widowControl w:val="0"/>
      <w:autoSpaceDE w:val="0"/>
      <w:autoSpaceDN w:val="0"/>
      <w:adjustRightInd w:val="0"/>
    </w:pPr>
    <w:rPr>
      <w:sz w:val="20"/>
      <w:szCs w:val="20"/>
      <w:lang w:eastAsia="en-US"/>
    </w:rPr>
  </w:style>
  <w:style w:type="paragraph" w:customStyle="1" w:styleId="Estilo1">
    <w:name w:val="Estilo1"/>
    <w:basedOn w:val="Ttulo1"/>
    <w:uiPriority w:val="99"/>
    <w:pPr>
      <w:widowControl w:val="0"/>
      <w:autoSpaceDE w:val="0"/>
      <w:autoSpaceDN w:val="0"/>
      <w:adjustRightInd w:val="0"/>
      <w:spacing w:before="0" w:after="0" w:line="260" w:lineRule="exact"/>
      <w:jc w:val="both"/>
    </w:pPr>
    <w:rPr>
      <w:rFonts w:ascii="Courier New" w:hAnsi="Courier New" w:cs="Courier New"/>
      <w:b w:val="0"/>
      <w:bCs w:val="0"/>
      <w:i/>
      <w:iCs/>
      <w:kern w:val="0"/>
      <w:sz w:val="24"/>
      <w:szCs w:val="24"/>
    </w:rPr>
  </w:style>
  <w:style w:type="paragraph" w:customStyle="1" w:styleId="Celso1">
    <w:name w:val="Celso1"/>
    <w:basedOn w:val="Normal"/>
    <w:uiPriority w:val="99"/>
    <w:pPr>
      <w:widowControl w:val="0"/>
      <w:autoSpaceDE w:val="0"/>
      <w:autoSpaceDN w:val="0"/>
      <w:adjustRightInd w:val="0"/>
      <w:jc w:val="both"/>
    </w:pPr>
    <w:rPr>
      <w:rFonts w:ascii="Univers (W1)" w:hAnsi="Univers (W1)" w:cs="Univers (W1)"/>
    </w:rPr>
  </w:style>
  <w:style w:type="paragraph" w:styleId="PargrafodaLista">
    <w:name w:val="List Paragraph"/>
    <w:basedOn w:val="Normal"/>
    <w:link w:val="PargrafodaListaChar"/>
    <w:uiPriority w:val="99"/>
    <w:qFormat/>
    <w:pPr>
      <w:ind w:left="708"/>
    </w:pPr>
  </w:style>
  <w:style w:type="paragraph" w:styleId="NormalWeb">
    <w:name w:val="Normal (Web)"/>
    <w:basedOn w:val="Normal"/>
    <w:uiPriority w:val="99"/>
    <w:pPr>
      <w:spacing w:before="100" w:beforeAutospacing="1" w:after="100" w:afterAutospacing="1"/>
    </w:pPr>
  </w:style>
  <w:style w:type="character" w:styleId="Refdecomentrio">
    <w:name w:val="annotation reference"/>
    <w:basedOn w:val="Fontepargpadro"/>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rPr>
      <w:b/>
      <w:bCs/>
    </w:rPr>
  </w:style>
  <w:style w:type="paragraph" w:styleId="Reviso">
    <w:name w:val="Revision"/>
    <w:hidden/>
    <w:uiPriority w:val="99"/>
    <w:semiHidden/>
    <w:rPr>
      <w:sz w:val="24"/>
      <w:szCs w:val="24"/>
    </w:rPr>
  </w:style>
  <w:style w:type="paragraph" w:customStyle="1" w:styleId="Level1">
    <w:name w:val="Level 1"/>
    <w:basedOn w:val="Normal"/>
    <w:pPr>
      <w:numPr>
        <w:numId w:val="6"/>
      </w:numPr>
      <w:spacing w:after="140" w:line="290" w:lineRule="auto"/>
      <w:jc w:val="both"/>
    </w:pPr>
    <w:rPr>
      <w:rFonts w:ascii="Tahoma" w:hAnsi="Tahoma" w:cs="Tahoma"/>
      <w:kern w:val="20"/>
      <w:sz w:val="20"/>
      <w:szCs w:val="20"/>
      <w:lang w:eastAsia="en-US"/>
    </w:rPr>
  </w:style>
  <w:style w:type="paragraph" w:customStyle="1" w:styleId="Level2">
    <w:name w:val="Level 2"/>
    <w:basedOn w:val="Normal"/>
    <w:link w:val="Level2Char"/>
    <w:pPr>
      <w:numPr>
        <w:ilvl w:val="1"/>
        <w:numId w:val="6"/>
      </w:numPr>
      <w:spacing w:after="140" w:line="290" w:lineRule="auto"/>
      <w:jc w:val="both"/>
    </w:pPr>
    <w:rPr>
      <w:rFonts w:ascii="Tahoma" w:hAnsi="Tahoma" w:cs="Tahoma"/>
      <w:kern w:val="20"/>
      <w:sz w:val="20"/>
      <w:szCs w:val="20"/>
      <w:lang w:eastAsia="en-US"/>
    </w:rPr>
  </w:style>
  <w:style w:type="paragraph" w:customStyle="1" w:styleId="Level3">
    <w:name w:val="Level 3"/>
    <w:basedOn w:val="Normal"/>
    <w:link w:val="Level3Char"/>
    <w:pPr>
      <w:numPr>
        <w:ilvl w:val="2"/>
        <w:numId w:val="6"/>
      </w:numPr>
      <w:spacing w:after="140" w:line="290" w:lineRule="auto"/>
      <w:jc w:val="both"/>
    </w:pPr>
    <w:rPr>
      <w:rFonts w:ascii="Tahoma" w:hAnsi="Tahoma" w:cs="Tahoma"/>
      <w:kern w:val="20"/>
      <w:sz w:val="20"/>
      <w:szCs w:val="20"/>
      <w:lang w:eastAsia="en-US"/>
    </w:rPr>
  </w:style>
  <w:style w:type="paragraph" w:customStyle="1" w:styleId="Level4">
    <w:name w:val="Level 4"/>
    <w:basedOn w:val="Normal"/>
    <w:pPr>
      <w:numPr>
        <w:ilvl w:val="3"/>
        <w:numId w:val="6"/>
      </w:numPr>
      <w:spacing w:after="140" w:line="290" w:lineRule="auto"/>
      <w:jc w:val="both"/>
    </w:pPr>
    <w:rPr>
      <w:rFonts w:ascii="Tahoma" w:hAnsi="Tahoma" w:cs="Tahoma"/>
      <w:kern w:val="20"/>
      <w:sz w:val="20"/>
      <w:szCs w:val="20"/>
      <w:lang w:eastAsia="en-US"/>
    </w:rPr>
  </w:style>
  <w:style w:type="paragraph" w:customStyle="1" w:styleId="Level5">
    <w:name w:val="Level 5"/>
    <w:basedOn w:val="Normal"/>
    <w:pPr>
      <w:numPr>
        <w:ilvl w:val="4"/>
        <w:numId w:val="6"/>
      </w:numPr>
      <w:spacing w:after="140" w:line="290" w:lineRule="auto"/>
      <w:jc w:val="both"/>
    </w:pPr>
    <w:rPr>
      <w:rFonts w:ascii="Tahoma" w:hAnsi="Tahoma" w:cs="Tahoma"/>
      <w:kern w:val="20"/>
      <w:sz w:val="20"/>
      <w:szCs w:val="20"/>
      <w:lang w:eastAsia="en-US"/>
    </w:rPr>
  </w:style>
  <w:style w:type="paragraph" w:customStyle="1" w:styleId="Level6">
    <w:name w:val="Level 6"/>
    <w:basedOn w:val="Normal"/>
    <w:pPr>
      <w:numPr>
        <w:ilvl w:val="5"/>
        <w:numId w:val="6"/>
      </w:numPr>
      <w:spacing w:after="140" w:line="290" w:lineRule="auto"/>
      <w:jc w:val="both"/>
    </w:pPr>
    <w:rPr>
      <w:rFonts w:ascii="Tahoma" w:hAnsi="Tahoma" w:cs="Tahoma"/>
      <w:kern w:val="20"/>
      <w:sz w:val="20"/>
      <w:szCs w:val="20"/>
      <w:lang w:eastAsia="en-US"/>
    </w:rPr>
  </w:style>
  <w:style w:type="paragraph" w:customStyle="1" w:styleId="BodyText22">
    <w:name w:val="Body Text 22"/>
    <w:basedOn w:val="Normal"/>
    <w:uiPriority w:val="99"/>
    <w:pPr>
      <w:widowControl w:val="0"/>
      <w:adjustRightInd w:val="0"/>
      <w:jc w:val="both"/>
      <w:textAlignment w:val="baseline"/>
    </w:pPr>
  </w:style>
  <w:style w:type="paragraph" w:customStyle="1" w:styleId="ContratoN2">
    <w:name w:val="Contrato_N2"/>
    <w:basedOn w:val="Normal"/>
    <w:link w:val="ContratoN2CharChar"/>
    <w:uiPriority w:val="99"/>
    <w:pPr>
      <w:numPr>
        <w:ilvl w:val="1"/>
        <w:numId w:val="7"/>
      </w:numPr>
      <w:spacing w:before="360" w:after="120" w:line="300" w:lineRule="exact"/>
      <w:jc w:val="both"/>
    </w:pPr>
    <w:rPr>
      <w:lang w:val="en-US" w:eastAsia="en-US"/>
    </w:rPr>
  </w:style>
  <w:style w:type="character" w:customStyle="1" w:styleId="ContratoN2CharChar">
    <w:name w:val="Contrato_N2 Char Char"/>
    <w:link w:val="ContratoN2"/>
    <w:uiPriority w:val="99"/>
    <w:rPr>
      <w:sz w:val="24"/>
      <w:szCs w:val="24"/>
      <w:lang w:val="en-US" w:eastAsia="en-US"/>
    </w:rPr>
  </w:style>
  <w:style w:type="paragraph" w:customStyle="1" w:styleId="ContratoN1">
    <w:name w:val="Contrato_N1"/>
    <w:basedOn w:val="Normal"/>
    <w:uiPriority w:val="99"/>
    <w:pPr>
      <w:numPr>
        <w:numId w:val="7"/>
      </w:numPr>
      <w:spacing w:before="600" w:after="120"/>
      <w:jc w:val="both"/>
    </w:pPr>
    <w:rPr>
      <w:rFonts w:ascii="Times New Roman Negrito" w:hAnsi="Times New Roman Negrito" w:cs="Times New Roman Negrito"/>
      <w:b/>
      <w:bCs/>
      <w:caps/>
    </w:rPr>
  </w:style>
  <w:style w:type="paragraph" w:customStyle="1" w:styleId="ContratoN3">
    <w:name w:val="Contrato_N3"/>
    <w:basedOn w:val="ContratoN2"/>
    <w:uiPriority w:val="99"/>
    <w:pPr>
      <w:numPr>
        <w:ilvl w:val="2"/>
      </w:numPr>
      <w:tabs>
        <w:tab w:val="clear" w:pos="1080"/>
        <w:tab w:val="num" w:pos="1440"/>
        <w:tab w:val="num" w:pos="3766"/>
      </w:tabs>
      <w:ind w:left="3766" w:hanging="180"/>
    </w:pPr>
  </w:style>
  <w:style w:type="paragraph" w:customStyle="1" w:styleId="CharChar1CharCharCharCharCharCharCharCharCharCharCharCharCharCharChar1CharCharChar6">
    <w:name w:val="Char Char1 Char Char Char Char Char Char Char Char Char Char Char Char Char Char Char1 Char Char Char6"/>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5">
    <w:name w:val="Char Char1 Char Char Char Char Char Char Char Char Char Char Char Char Char Char Char1 Char Char Char5"/>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4">
    <w:name w:val="Char Char1 Char Char Char Char Char Char Char Char Char Char Char Char Char Char Char1 Char Char Char4"/>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3">
    <w:name w:val="Char Char1 Char Char Char Char Char Char Char Char Char Char Char Char Char Char Char1 Char Char Char3"/>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2">
    <w:name w:val="Char Char1 Char Char Char Char Char Char Char Char Char Char Char Char Char Char Char1 Char Char Char2"/>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1">
    <w:name w:val="Char Char1 Char Char Char Char Char Char Char Char Char Char Char Char Char Char Char1 Char Char Char1"/>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character" w:customStyle="1" w:styleId="MenoPendente1">
    <w:name w:val="Menção Pendente1"/>
    <w:uiPriority w:val="99"/>
    <w:semiHidden/>
    <w:rPr>
      <w:color w:val="808080"/>
      <w:shd w:val="clear" w:color="auto" w:fill="auto"/>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har">
    <w:name w:val="Char"/>
    <w:basedOn w:val="Normal"/>
    <w:uiPriority w:val="99"/>
    <w:pPr>
      <w:spacing w:after="160" w:line="240" w:lineRule="exact"/>
    </w:pPr>
    <w:rPr>
      <w:rFonts w:ascii="Verdana" w:eastAsia="MS Mincho" w:hAnsi="Verdana" w:cs="Verdana"/>
      <w:sz w:val="20"/>
      <w:szCs w:val="20"/>
      <w:lang w:val="en-US" w:eastAsia="en-US"/>
    </w:rPr>
  </w:style>
  <w:style w:type="character" w:customStyle="1" w:styleId="PargrafodaListaChar">
    <w:name w:val="Parágrafo da Lista Char"/>
    <w:link w:val="PargrafodaLista"/>
    <w:uiPriority w:val="99"/>
    <w:rPr>
      <w:sz w:val="24"/>
      <w:szCs w:val="24"/>
    </w:rPr>
  </w:style>
  <w:style w:type="character" w:customStyle="1" w:styleId="Level2Char">
    <w:name w:val="Level 2 Char"/>
    <w:link w:val="Level2"/>
    <w:rPr>
      <w:rFonts w:ascii="Tahoma" w:hAnsi="Tahoma" w:cs="Tahoma"/>
      <w:kern w:val="20"/>
      <w:lang w:eastAsia="en-US"/>
    </w:rPr>
  </w:style>
  <w:style w:type="paragraph" w:customStyle="1" w:styleId="Switzerland">
    <w:name w:val="Switzerland"/>
    <w:basedOn w:val="Corpodetexto"/>
    <w:pPr>
      <w:widowControl w:val="0"/>
      <w:spacing w:after="0" w:line="360" w:lineRule="atLeast"/>
      <w:jc w:val="both"/>
      <w:textAlignment w:val="baseline"/>
    </w:pPr>
    <w:rPr>
      <w:rFonts w:eastAsia="MS Mincho"/>
      <w:sz w:val="22"/>
      <w:szCs w:val="22"/>
      <w:lang w:eastAsia="en-US"/>
    </w:rPr>
  </w:style>
  <w:style w:type="paragraph" w:customStyle="1" w:styleId="BodyBlock">
    <w:name w:val="BodyBlock"/>
    <w:basedOn w:val="Normal"/>
    <w:link w:val="BodyBlockChar"/>
    <w:pPr>
      <w:tabs>
        <w:tab w:val="left" w:pos="432"/>
      </w:tabs>
      <w:spacing w:after="120" w:line="240" w:lineRule="exact"/>
      <w:jc w:val="both"/>
    </w:pPr>
    <w:rPr>
      <w:sz w:val="21"/>
      <w:szCs w:val="20"/>
      <w:lang w:val="en-GB" w:eastAsia="en-US"/>
    </w:rPr>
  </w:style>
  <w:style w:type="character" w:customStyle="1" w:styleId="BodyBlockChar">
    <w:name w:val="BodyBlock Char"/>
    <w:link w:val="BodyBlock"/>
    <w:rPr>
      <w:sz w:val="21"/>
      <w:lang w:val="en-GB" w:eastAsia="en-US"/>
    </w:rPr>
  </w:style>
  <w:style w:type="character" w:customStyle="1" w:styleId="Level3Char">
    <w:name w:val="Level 3 Char"/>
    <w:link w:val="Level3"/>
    <w:rPr>
      <w:rFonts w:ascii="Tahoma" w:hAnsi="Tahoma" w:cs="Tahoma"/>
      <w:kern w:val="20"/>
      <w:lang w:eastAsia="en-US"/>
    </w:rPr>
  </w:style>
  <w:style w:type="character" w:customStyle="1" w:styleId="MenoPendente2">
    <w:name w:val="Menção Pendente2"/>
    <w:basedOn w:val="Fontepargpadro"/>
    <w:uiPriority w:val="99"/>
    <w:semiHidden/>
    <w:unhideWhenUsed/>
    <w:rPr>
      <w:color w:val="808080"/>
      <w:shd w:val="clear" w:color="auto" w:fill="E6E6E6"/>
    </w:rPr>
  </w:style>
  <w:style w:type="character" w:styleId="MenoPendente">
    <w:name w:val="Unresolved Mention"/>
    <w:basedOn w:val="Fontepargpadro"/>
    <w:uiPriority w:val="99"/>
    <w:semiHidden/>
    <w:unhideWhenUsed/>
    <w:rsid w:val="00075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661104">
      <w:marLeft w:val="0"/>
      <w:marRight w:val="0"/>
      <w:marTop w:val="0"/>
      <w:marBottom w:val="0"/>
      <w:divBdr>
        <w:top w:val="none" w:sz="0" w:space="0" w:color="auto"/>
        <w:left w:val="none" w:sz="0" w:space="0" w:color="auto"/>
        <w:bottom w:val="none" w:sz="0" w:space="0" w:color="auto"/>
        <w:right w:val="none" w:sz="0" w:space="0" w:color="auto"/>
      </w:divBdr>
    </w:div>
    <w:div w:id="873661105">
      <w:marLeft w:val="0"/>
      <w:marRight w:val="0"/>
      <w:marTop w:val="0"/>
      <w:marBottom w:val="0"/>
      <w:divBdr>
        <w:top w:val="none" w:sz="0" w:space="0" w:color="auto"/>
        <w:left w:val="none" w:sz="0" w:space="0" w:color="auto"/>
        <w:bottom w:val="none" w:sz="0" w:space="0" w:color="auto"/>
        <w:right w:val="none" w:sz="0" w:space="0" w:color="auto"/>
      </w:divBdr>
    </w:div>
    <w:div w:id="873661106">
      <w:marLeft w:val="0"/>
      <w:marRight w:val="0"/>
      <w:marTop w:val="0"/>
      <w:marBottom w:val="0"/>
      <w:divBdr>
        <w:top w:val="none" w:sz="0" w:space="0" w:color="auto"/>
        <w:left w:val="none" w:sz="0" w:space="0" w:color="auto"/>
        <w:bottom w:val="none" w:sz="0" w:space="0" w:color="auto"/>
        <w:right w:val="none" w:sz="0" w:space="0" w:color="auto"/>
      </w:divBdr>
    </w:div>
    <w:div w:id="873661107">
      <w:marLeft w:val="0"/>
      <w:marRight w:val="0"/>
      <w:marTop w:val="0"/>
      <w:marBottom w:val="0"/>
      <w:divBdr>
        <w:top w:val="none" w:sz="0" w:space="0" w:color="auto"/>
        <w:left w:val="none" w:sz="0" w:space="0" w:color="auto"/>
        <w:bottom w:val="none" w:sz="0" w:space="0" w:color="auto"/>
        <w:right w:val="none" w:sz="0" w:space="0" w:color="auto"/>
      </w:divBdr>
    </w:div>
    <w:div w:id="916937148">
      <w:marLeft w:val="0"/>
      <w:marRight w:val="0"/>
      <w:marTop w:val="0"/>
      <w:marBottom w:val="0"/>
      <w:divBdr>
        <w:top w:val="none" w:sz="0" w:space="0" w:color="auto"/>
        <w:left w:val="none" w:sz="0" w:space="0" w:color="auto"/>
        <w:bottom w:val="none" w:sz="0" w:space="0" w:color="auto"/>
        <w:right w:val="none" w:sz="0" w:space="0" w:color="auto"/>
      </w:divBdr>
    </w:div>
    <w:div w:id="916937149">
      <w:marLeft w:val="0"/>
      <w:marRight w:val="0"/>
      <w:marTop w:val="0"/>
      <w:marBottom w:val="0"/>
      <w:divBdr>
        <w:top w:val="none" w:sz="0" w:space="0" w:color="auto"/>
        <w:left w:val="none" w:sz="0" w:space="0" w:color="auto"/>
        <w:bottom w:val="none" w:sz="0" w:space="0" w:color="auto"/>
        <w:right w:val="none" w:sz="0" w:space="0" w:color="auto"/>
      </w:divBdr>
    </w:div>
    <w:div w:id="916937150">
      <w:marLeft w:val="0"/>
      <w:marRight w:val="0"/>
      <w:marTop w:val="0"/>
      <w:marBottom w:val="0"/>
      <w:divBdr>
        <w:top w:val="none" w:sz="0" w:space="0" w:color="auto"/>
        <w:left w:val="none" w:sz="0" w:space="0" w:color="auto"/>
        <w:bottom w:val="none" w:sz="0" w:space="0" w:color="auto"/>
        <w:right w:val="none" w:sz="0" w:space="0" w:color="auto"/>
      </w:divBdr>
    </w:div>
    <w:div w:id="916937151">
      <w:marLeft w:val="0"/>
      <w:marRight w:val="0"/>
      <w:marTop w:val="0"/>
      <w:marBottom w:val="0"/>
      <w:divBdr>
        <w:top w:val="none" w:sz="0" w:space="0" w:color="auto"/>
        <w:left w:val="none" w:sz="0" w:space="0" w:color="auto"/>
        <w:bottom w:val="none" w:sz="0" w:space="0" w:color="auto"/>
        <w:right w:val="none" w:sz="0" w:space="0" w:color="auto"/>
      </w:divBdr>
    </w:div>
    <w:div w:id="916937152">
      <w:marLeft w:val="0"/>
      <w:marRight w:val="0"/>
      <w:marTop w:val="0"/>
      <w:marBottom w:val="0"/>
      <w:divBdr>
        <w:top w:val="none" w:sz="0" w:space="0" w:color="auto"/>
        <w:left w:val="none" w:sz="0" w:space="0" w:color="auto"/>
        <w:bottom w:val="none" w:sz="0" w:space="0" w:color="auto"/>
        <w:right w:val="none" w:sz="0" w:space="0" w:color="auto"/>
      </w:divBdr>
    </w:div>
    <w:div w:id="916937153">
      <w:marLeft w:val="0"/>
      <w:marRight w:val="0"/>
      <w:marTop w:val="0"/>
      <w:marBottom w:val="0"/>
      <w:divBdr>
        <w:top w:val="none" w:sz="0" w:space="0" w:color="auto"/>
        <w:left w:val="none" w:sz="0" w:space="0" w:color="auto"/>
        <w:bottom w:val="none" w:sz="0" w:space="0" w:color="auto"/>
        <w:right w:val="none" w:sz="0" w:space="0" w:color="auto"/>
      </w:divBdr>
    </w:div>
    <w:div w:id="916937154">
      <w:marLeft w:val="0"/>
      <w:marRight w:val="0"/>
      <w:marTop w:val="0"/>
      <w:marBottom w:val="0"/>
      <w:divBdr>
        <w:top w:val="none" w:sz="0" w:space="0" w:color="auto"/>
        <w:left w:val="none" w:sz="0" w:space="0" w:color="auto"/>
        <w:bottom w:val="none" w:sz="0" w:space="0" w:color="auto"/>
        <w:right w:val="none" w:sz="0" w:space="0" w:color="auto"/>
      </w:divBdr>
    </w:div>
    <w:div w:id="916937155">
      <w:marLeft w:val="0"/>
      <w:marRight w:val="0"/>
      <w:marTop w:val="0"/>
      <w:marBottom w:val="0"/>
      <w:divBdr>
        <w:top w:val="none" w:sz="0" w:space="0" w:color="auto"/>
        <w:left w:val="none" w:sz="0" w:space="0" w:color="auto"/>
        <w:bottom w:val="none" w:sz="0" w:space="0" w:color="auto"/>
        <w:right w:val="none" w:sz="0" w:space="0" w:color="auto"/>
      </w:divBdr>
    </w:div>
    <w:div w:id="916937156">
      <w:marLeft w:val="0"/>
      <w:marRight w:val="0"/>
      <w:marTop w:val="0"/>
      <w:marBottom w:val="0"/>
      <w:divBdr>
        <w:top w:val="none" w:sz="0" w:space="0" w:color="auto"/>
        <w:left w:val="none" w:sz="0" w:space="0" w:color="auto"/>
        <w:bottom w:val="none" w:sz="0" w:space="0" w:color="auto"/>
        <w:right w:val="none" w:sz="0" w:space="0" w:color="auto"/>
      </w:divBdr>
    </w:div>
    <w:div w:id="9169371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uridico.corporativo@elevaeducacao.com.br" TargetMode="External"/><Relationship Id="rId18" Type="http://schemas.openxmlformats.org/officeDocument/2006/relationships/header" Target="head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juridico.corporativo@elevaeducacao.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etip.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ridico.corporativo@elevaeducacao.com.br" TargetMode="External"/><Relationship Id="rId5" Type="http://schemas.openxmlformats.org/officeDocument/2006/relationships/settings" Target="settings.xml"/><Relationship Id="rId15" Type="http://schemas.openxmlformats.org/officeDocument/2006/relationships/hyperlink" Target="http://www.cetip.com.br" TargetMode="External"/><Relationship Id="rId10" Type="http://schemas.openxmlformats.org/officeDocument/2006/relationships/hyperlink" Target="mailto:juridico.corporativo@elevaeducacao.com.br"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juridico.corporativo@elevaeducacao.com.br" TargetMode="External"/><Relationship Id="rId14" Type="http://schemas.openxmlformats.org/officeDocument/2006/relationships/hyperlink" Target="mailto:juridico.corporativo@elevaeducacao.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 J U R _ S P ! 3 0 5 9 5 9 9 6 . 1 0 < / d o c u m e n t i d >  
     < s e n d e r i d > M S P < / s e n d e r i d >  
     < s e n d e r e m a i l > M P R O E N C A @ P N . C O M . B R < / s e n d e r e m a i l >  
     < l a s t m o d i f i e d > 2 0 1 8 - 0 9 - 1 2 T 1 4 : 5 4 : 0 0 . 0 0 0 0 0 0 0 - 0 3 : 0 0 < / l a s t m o d i f i e d > 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6246E-924C-4E83-A6DC-3FA9877FE6C8}">
  <ds:schemaRefs>
    <ds:schemaRef ds:uri="http://www.imanage.com/work/xmlschema"/>
  </ds:schemaRefs>
</ds:datastoreItem>
</file>

<file path=customXml/itemProps2.xml><?xml version="1.0" encoding="utf-8"?>
<ds:datastoreItem xmlns:ds="http://schemas.openxmlformats.org/officeDocument/2006/customXml" ds:itemID="{5A23A8B0-3FC6-4868-8603-253E6E7C9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14498</Words>
  <Characters>84209</Characters>
  <Application>Microsoft Office Word</Application>
  <DocSecurity>0</DocSecurity>
  <Lines>701</Lines>
  <Paragraphs>197</Paragraphs>
  <ScaleCrop>false</ScaleCrop>
  <HeadingPairs>
    <vt:vector size="2" baseType="variant">
      <vt:variant>
        <vt:lpstr>Título</vt:lpstr>
      </vt:variant>
      <vt:variant>
        <vt:i4>1</vt:i4>
      </vt:variant>
    </vt:vector>
  </HeadingPairs>
  <TitlesOfParts>
    <vt:vector size="1" baseType="lpstr">
      <vt:lpstr>CONTRATO DE CESSÃO FIDUCIÁRIA DE DIREITOS CREDITÓRIOS EM GARANTIA SOB CONDIÇÃO SUSPENSIVA E COM CONDIÇÃO RESOLUTIVA E OUTRAS A</vt:lpstr>
    </vt:vector>
  </TitlesOfParts>
  <Company>Cescon Barrieu</Company>
  <LinksUpToDate>false</LinksUpToDate>
  <CharactersWithSpaces>98510</CharactersWithSpaces>
  <SharedDoc>false</SharedDoc>
  <HLinks>
    <vt:vector size="18" baseType="variant">
      <vt:variant>
        <vt:i4>3342415</vt:i4>
      </vt:variant>
      <vt:variant>
        <vt:i4>6</vt:i4>
      </vt:variant>
      <vt:variant>
        <vt:i4>0</vt:i4>
      </vt:variant>
      <vt:variant>
        <vt:i4>5</vt:i4>
      </vt:variant>
      <vt:variant>
        <vt:lpwstr>mailto:operacoesfinanceiras@marisa.com.br</vt:lpwstr>
      </vt:variant>
      <vt:variant>
        <vt:lpwstr/>
      </vt:variant>
      <vt:variant>
        <vt:i4>5505067</vt:i4>
      </vt:variant>
      <vt:variant>
        <vt:i4>3</vt:i4>
      </vt:variant>
      <vt:variant>
        <vt:i4>0</vt:i4>
      </vt:variant>
      <vt:variant>
        <vt:i4>5</vt:i4>
      </vt:variant>
      <vt:variant>
        <vt:lpwstr>mailto:garantia@pentagonotrustee.com.br</vt:lpwstr>
      </vt:variant>
      <vt:variant>
        <vt:lpwstr/>
      </vt:variant>
      <vt:variant>
        <vt:i4>3342415</vt:i4>
      </vt:variant>
      <vt:variant>
        <vt:i4>0</vt:i4>
      </vt:variant>
      <vt:variant>
        <vt:i4>0</vt:i4>
      </vt:variant>
      <vt:variant>
        <vt:i4>5</vt:i4>
      </vt:variant>
      <vt:variant>
        <vt:lpwstr>mailto:operacoesfinanceiras@marisa.com.br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CREDITÓRIOS EM GARANTIA SOB CONDIÇÃO SUSPENSIVA E COM CONDIÇÃO RESOLUTIVA E OUTRAS A</dc:title>
  <dc:creator>Cescon Barrieu</dc:creator>
  <cp:lastModifiedBy>Rinaldo Rabello</cp:lastModifiedBy>
  <cp:revision>2</cp:revision>
  <cp:lastPrinted>2018-09-12T12:34:00Z</cp:lastPrinted>
  <dcterms:created xsi:type="dcterms:W3CDTF">2020-03-11T15:30:00Z</dcterms:created>
  <dcterms:modified xsi:type="dcterms:W3CDTF">2020-03-11T15:30:00Z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- 30595996v8 12362004.428831 </vt:lpwstr>
  </property>
</Properties>
</file>