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1A022" w14:textId="0C4FAE16" w:rsidR="001E51FA" w:rsidRPr="009F5828" w:rsidRDefault="00242015" w:rsidP="00122750">
      <w:pPr>
        <w:autoSpaceDE w:val="0"/>
        <w:autoSpaceDN w:val="0"/>
        <w:adjustRightInd w:val="0"/>
        <w:spacing w:line="300" w:lineRule="exact"/>
        <w:jc w:val="center"/>
        <w:rPr>
          <w:rFonts w:ascii="Trebuchet MS" w:hAnsi="Trebuchet MS" w:cs="Tahoma"/>
          <w:b/>
          <w:bCs/>
          <w:sz w:val="20"/>
          <w:szCs w:val="20"/>
        </w:rPr>
      </w:pPr>
      <w:bookmarkStart w:id="0" w:name="_Hlk519509940"/>
      <w:r>
        <w:rPr>
          <w:rFonts w:ascii="Trebuchet MS" w:hAnsi="Trebuchet MS" w:cs="Tahoma"/>
          <w:b/>
          <w:bCs/>
          <w:sz w:val="20"/>
          <w:szCs w:val="20"/>
        </w:rPr>
        <w:t xml:space="preserve">PRIMEIRO ADITAMENTO AO </w:t>
      </w:r>
      <w:r w:rsidR="001E4827" w:rsidRPr="009F5828">
        <w:rPr>
          <w:rFonts w:ascii="Trebuchet MS" w:hAnsi="Trebuchet MS" w:cs="Tahoma"/>
          <w:b/>
          <w:bCs/>
          <w:sz w:val="20"/>
          <w:szCs w:val="20"/>
        </w:rPr>
        <w:t>INSTRUMENTO PARTICULAR DE CESSÃO FIDUCIÁRIA EM GARANTIA DE DIREIT</w:t>
      </w:r>
      <w:r w:rsidR="00122750" w:rsidRPr="009F5828">
        <w:rPr>
          <w:rFonts w:ascii="Trebuchet MS" w:hAnsi="Trebuchet MS" w:cs="Tahoma"/>
          <w:b/>
          <w:bCs/>
          <w:sz w:val="20"/>
          <w:szCs w:val="20"/>
        </w:rPr>
        <w:t>OS CREDITÓRIOS E OUTRAS AVENÇAS</w:t>
      </w:r>
    </w:p>
    <w:p w14:paraId="7D49060C" w14:textId="77777777" w:rsidR="00122750" w:rsidRDefault="00122750" w:rsidP="00BB2D11">
      <w:pPr>
        <w:autoSpaceDE w:val="0"/>
        <w:autoSpaceDN w:val="0"/>
        <w:adjustRightInd w:val="0"/>
        <w:spacing w:line="300" w:lineRule="exact"/>
        <w:rPr>
          <w:rFonts w:ascii="Trebuchet MS" w:hAnsi="Trebuchet MS" w:cs="Tahoma"/>
          <w:sz w:val="20"/>
          <w:szCs w:val="20"/>
        </w:rPr>
      </w:pPr>
    </w:p>
    <w:p w14:paraId="65A2000F" w14:textId="27EFF977" w:rsidR="001E51FA" w:rsidRPr="009F5828" w:rsidRDefault="001E4827">
      <w:pPr>
        <w:autoSpaceDE w:val="0"/>
        <w:autoSpaceDN w:val="0"/>
        <w:adjustRightInd w:val="0"/>
        <w:spacing w:line="300" w:lineRule="exact"/>
        <w:jc w:val="both"/>
        <w:rPr>
          <w:rFonts w:ascii="Trebuchet MS" w:hAnsi="Trebuchet MS" w:cs="Tahoma"/>
          <w:sz w:val="20"/>
          <w:szCs w:val="20"/>
        </w:rPr>
      </w:pPr>
      <w:r w:rsidRPr="009F5828">
        <w:rPr>
          <w:rFonts w:ascii="Trebuchet MS" w:hAnsi="Trebuchet MS" w:cs="Tahoma"/>
          <w:sz w:val="20"/>
          <w:szCs w:val="20"/>
        </w:rPr>
        <w:t>Pelo presente</w:t>
      </w:r>
      <w:r w:rsidR="00242015">
        <w:rPr>
          <w:rFonts w:ascii="Trebuchet MS" w:hAnsi="Trebuchet MS" w:cs="Tahoma"/>
          <w:sz w:val="20"/>
          <w:szCs w:val="20"/>
        </w:rPr>
        <w:t xml:space="preserve"> primeiro aditamento ao</w:t>
      </w:r>
      <w:r w:rsidRPr="009F5828">
        <w:rPr>
          <w:rFonts w:ascii="Trebuchet MS" w:hAnsi="Trebuchet MS" w:cs="Tahoma"/>
          <w:sz w:val="20"/>
          <w:szCs w:val="20"/>
        </w:rPr>
        <w:t xml:space="preserve"> instrumento particular</w:t>
      </w:r>
      <w:r w:rsidR="00242015">
        <w:rPr>
          <w:rFonts w:ascii="Trebuchet MS" w:hAnsi="Trebuchet MS" w:cs="Tahoma"/>
          <w:sz w:val="20"/>
          <w:szCs w:val="20"/>
        </w:rPr>
        <w:t xml:space="preserve"> de cessão fiduciária em garantia de direitos creditórios e outras avenças</w:t>
      </w:r>
      <w:r w:rsidRPr="009F5828">
        <w:rPr>
          <w:rFonts w:ascii="Trebuchet MS" w:hAnsi="Trebuchet MS" w:cs="Tahoma"/>
          <w:sz w:val="20"/>
          <w:szCs w:val="20"/>
        </w:rPr>
        <w:t>, as partes:</w:t>
      </w:r>
    </w:p>
    <w:p w14:paraId="12E91DC9" w14:textId="77777777" w:rsidR="001E51FA" w:rsidRPr="009F5828" w:rsidRDefault="001E51FA">
      <w:pPr>
        <w:tabs>
          <w:tab w:val="left" w:pos="5715"/>
        </w:tabs>
        <w:autoSpaceDE w:val="0"/>
        <w:autoSpaceDN w:val="0"/>
        <w:adjustRightInd w:val="0"/>
        <w:spacing w:line="300" w:lineRule="exact"/>
        <w:jc w:val="both"/>
        <w:rPr>
          <w:rFonts w:ascii="Trebuchet MS" w:hAnsi="Trebuchet MS" w:cs="Tahoma"/>
          <w:sz w:val="20"/>
          <w:szCs w:val="20"/>
        </w:rPr>
      </w:pPr>
    </w:p>
    <w:p w14:paraId="142875CC" w14:textId="0FA2758A" w:rsidR="0063076B" w:rsidRPr="009F5828" w:rsidRDefault="0063076B">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1" w:name="_Hlk523335559"/>
      <w:bookmarkStart w:id="2" w:name="_Hlk523331202"/>
      <w:r w:rsidRPr="009F5828">
        <w:rPr>
          <w:rFonts w:ascii="Trebuchet MS" w:hAnsi="Trebuchet MS" w:cs="Trebuchet MS"/>
          <w:b/>
          <w:bCs/>
          <w:sz w:val="20"/>
          <w:szCs w:val="20"/>
        </w:rPr>
        <w:t>SISTEMA ELITE DE ENSINO S.A.</w:t>
      </w:r>
      <w:r w:rsidRPr="009F5828">
        <w:rPr>
          <w:rFonts w:ascii="Trebuchet MS" w:hAnsi="Trebuchet MS" w:cs="Trebuchet MS"/>
          <w:sz w:val="20"/>
          <w:szCs w:val="20"/>
        </w:rPr>
        <w:t xml:space="preserve">, </w:t>
      </w:r>
      <w:r w:rsidRPr="009F5828">
        <w:rPr>
          <w:rFonts w:ascii="Trebuchet MS" w:hAnsi="Trebuchet MS" w:cs="Arial"/>
          <w:sz w:val="20"/>
          <w:szCs w:val="20"/>
        </w:rPr>
        <w:t>sociedade por ações sem registro de companhia aberta perante a Comissão de Valores Mobiliários (“</w:t>
      </w:r>
      <w:r w:rsidRPr="009F5828">
        <w:rPr>
          <w:rFonts w:ascii="Trebuchet MS" w:hAnsi="Trebuchet MS" w:cs="Arial"/>
          <w:sz w:val="20"/>
          <w:szCs w:val="20"/>
          <w:u w:val="single"/>
        </w:rPr>
        <w:t>CVM</w:t>
      </w:r>
      <w:r w:rsidRPr="009F5828">
        <w:rPr>
          <w:rFonts w:ascii="Trebuchet MS" w:hAnsi="Trebuchet MS" w:cs="Arial"/>
          <w:sz w:val="20"/>
          <w:szCs w:val="20"/>
        </w:rPr>
        <w:t>”), com sede na Cidade do Rio de Janeiro, Estado do Rio de Janeiro, na Rua Rodrigo de Brito, nº 13, Botafogo, CEP 22280-100, inscrita no Cadastro Nacional da Pessoa Jurídica do Ministério da Economia (“</w:t>
      </w:r>
      <w:r w:rsidRPr="009F5828">
        <w:rPr>
          <w:rFonts w:ascii="Trebuchet MS" w:hAnsi="Trebuchet MS" w:cs="Arial"/>
          <w:sz w:val="20"/>
          <w:szCs w:val="20"/>
          <w:u w:val="single"/>
        </w:rPr>
        <w:t>CNPJ/ME</w:t>
      </w:r>
      <w:r w:rsidRPr="009F5828">
        <w:rPr>
          <w:rFonts w:ascii="Trebuchet MS" w:hAnsi="Trebuchet MS" w:cs="Arial"/>
          <w:sz w:val="20"/>
          <w:szCs w:val="20"/>
        </w:rPr>
        <w:t xml:space="preserve">”) sob o nº </w:t>
      </w:r>
      <w:r w:rsidRPr="009F5828">
        <w:rPr>
          <w:rFonts w:ascii="Trebuchet MS" w:hAnsi="Trebuchet MS" w:cs="Arial"/>
          <w:bCs/>
          <w:sz w:val="20"/>
          <w:szCs w:val="20"/>
        </w:rPr>
        <w:t>14.011.425/0001-00</w:t>
      </w:r>
      <w:r w:rsidRPr="009F5828">
        <w:rPr>
          <w:rFonts w:ascii="Trebuchet MS" w:hAnsi="Trebuchet MS" w:cs="Arial"/>
          <w:sz w:val="20"/>
          <w:szCs w:val="20"/>
        </w:rPr>
        <w:t>, com seus atos constitutivos devidamente arquivados na Junta Comercial do Estado do Rio de Janeiro (“</w:t>
      </w:r>
      <w:r w:rsidRPr="009F5828">
        <w:rPr>
          <w:rFonts w:ascii="Trebuchet MS" w:hAnsi="Trebuchet MS" w:cs="Arial"/>
          <w:sz w:val="20"/>
          <w:szCs w:val="20"/>
          <w:u w:val="single"/>
        </w:rPr>
        <w:t>JUCERJA</w:t>
      </w:r>
      <w:r w:rsidRPr="009F5828">
        <w:rPr>
          <w:rFonts w:ascii="Trebuchet MS" w:hAnsi="Trebuchet MS" w:cs="Arial"/>
          <w:sz w:val="20"/>
          <w:szCs w:val="20"/>
        </w:rPr>
        <w:t>”) sob o NIRE 33300298908, neste ato representada na forma do seu estatuto social</w:t>
      </w:r>
      <w:r w:rsidR="00EF18EE" w:rsidRPr="009F5828">
        <w:rPr>
          <w:rFonts w:ascii="Trebuchet MS" w:hAnsi="Trebuchet MS" w:cs="Arial"/>
          <w:sz w:val="20"/>
          <w:szCs w:val="20"/>
        </w:rPr>
        <w:t xml:space="preserve"> (“</w:t>
      </w:r>
      <w:r w:rsidR="00EF18EE" w:rsidRPr="009F5828">
        <w:rPr>
          <w:rFonts w:ascii="Trebuchet MS" w:hAnsi="Trebuchet MS" w:cs="Arial"/>
          <w:sz w:val="20"/>
          <w:szCs w:val="20"/>
          <w:u w:val="single"/>
        </w:rPr>
        <w:t>Emissora</w:t>
      </w:r>
      <w:r w:rsidR="00EF18EE" w:rsidRPr="009F5828">
        <w:rPr>
          <w:rFonts w:ascii="Trebuchet MS" w:hAnsi="Trebuchet MS" w:cs="Arial"/>
          <w:sz w:val="20"/>
          <w:szCs w:val="20"/>
        </w:rPr>
        <w:t>”</w:t>
      </w:r>
      <w:r w:rsidR="00D05227" w:rsidRPr="009F5828">
        <w:rPr>
          <w:rFonts w:ascii="Trebuchet MS" w:hAnsi="Trebuchet MS" w:cs="Arial"/>
          <w:sz w:val="20"/>
          <w:szCs w:val="20"/>
        </w:rPr>
        <w:t xml:space="preserve"> ou “</w:t>
      </w:r>
      <w:r w:rsidR="00D05227" w:rsidRPr="009F5828">
        <w:rPr>
          <w:rFonts w:ascii="Trebuchet MS" w:hAnsi="Trebuchet MS" w:cs="Arial"/>
          <w:sz w:val="20"/>
          <w:szCs w:val="20"/>
          <w:u w:val="single"/>
        </w:rPr>
        <w:t>Cedente</w:t>
      </w:r>
      <w:r w:rsidR="00D05227" w:rsidRPr="009F5828">
        <w:rPr>
          <w:rFonts w:ascii="Trebuchet MS" w:hAnsi="Trebuchet MS" w:cs="Arial"/>
          <w:sz w:val="20"/>
          <w:szCs w:val="20"/>
        </w:rPr>
        <w:t>”</w:t>
      </w:r>
      <w:r w:rsidR="00EF18EE" w:rsidRPr="009F5828">
        <w:rPr>
          <w:rFonts w:ascii="Trebuchet MS" w:hAnsi="Trebuchet MS" w:cs="Arial"/>
          <w:sz w:val="20"/>
          <w:szCs w:val="20"/>
        </w:rPr>
        <w:t>);</w:t>
      </w:r>
      <w:r w:rsidR="00C719C9">
        <w:rPr>
          <w:rFonts w:ascii="Trebuchet MS" w:hAnsi="Trebuchet MS" w:cs="Arial"/>
          <w:sz w:val="20"/>
          <w:szCs w:val="20"/>
        </w:rPr>
        <w:t xml:space="preserve"> e</w:t>
      </w:r>
    </w:p>
    <w:bookmarkEnd w:id="1"/>
    <w:bookmarkEnd w:id="2"/>
    <w:p w14:paraId="6F3BDB6A" w14:textId="77777777" w:rsidR="001E51FA" w:rsidRPr="009F5828" w:rsidRDefault="001E51FA" w:rsidP="00BC4B70">
      <w:pPr>
        <w:autoSpaceDE w:val="0"/>
        <w:autoSpaceDN w:val="0"/>
        <w:adjustRightInd w:val="0"/>
        <w:spacing w:line="300" w:lineRule="exact"/>
        <w:jc w:val="both"/>
        <w:rPr>
          <w:rFonts w:ascii="Trebuchet MS" w:hAnsi="Trebuchet MS" w:cs="Tahoma"/>
          <w:sz w:val="20"/>
          <w:szCs w:val="20"/>
        </w:rPr>
      </w:pPr>
    </w:p>
    <w:p w14:paraId="665D5636" w14:textId="77777777" w:rsidR="001E51FA" w:rsidRPr="007A0A70" w:rsidRDefault="005478CC">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00EF18EE" w:rsidRPr="007A0A70">
        <w:rPr>
          <w:rFonts w:ascii="Trebuchet MS" w:hAnsi="Trebuchet MS" w:cs="Trebuchet MS"/>
          <w:sz w:val="20"/>
          <w:szCs w:val="20"/>
        </w:rPr>
        <w:t xml:space="preserve">, </w:t>
      </w:r>
      <w:r w:rsidRPr="007A0A70">
        <w:rPr>
          <w:rFonts w:ascii="Trebuchet MS" w:hAnsi="Trebuchet MS" w:cs="Trebuchet MS"/>
          <w:sz w:val="20"/>
          <w:szCs w:val="20"/>
        </w:rPr>
        <w:t xml:space="preserve">instituição financeira com sede na Cidade do Rio de Janeiro, Estado do Rio de Janeiro, na Rua Sete de Setembro, nº 99, sala 2401, Centro, </w:t>
      </w:r>
      <w:r w:rsidR="009F5828" w:rsidRPr="007A0A70">
        <w:rPr>
          <w:rFonts w:ascii="Trebuchet MS" w:hAnsi="Trebuchet MS" w:cs="Trebuchet MS"/>
          <w:sz w:val="20"/>
          <w:szCs w:val="20"/>
        </w:rPr>
        <w:t>CEP 20050-005</w:t>
      </w:r>
      <w:r w:rsidR="009F5828"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CNPJ/ME sob o nº 15.227.994/0001-50, neste ato representada na forma do seu contrato social</w:t>
      </w:r>
      <w:r w:rsidR="00EF18EE" w:rsidRPr="007A0A70">
        <w:rPr>
          <w:rFonts w:ascii="Trebuchet MS" w:hAnsi="Trebuchet MS" w:cs="Trebuchet MS"/>
          <w:sz w:val="20"/>
          <w:szCs w:val="20"/>
        </w:rPr>
        <w:t xml:space="preserve"> (“</w:t>
      </w:r>
      <w:r w:rsidR="00EF18EE" w:rsidRPr="007A0A70">
        <w:rPr>
          <w:rFonts w:ascii="Trebuchet MS" w:hAnsi="Trebuchet MS" w:cs="Trebuchet MS"/>
          <w:sz w:val="20"/>
          <w:szCs w:val="20"/>
          <w:u w:val="single"/>
        </w:rPr>
        <w:t>Agente Fiduciário</w:t>
      </w:r>
      <w:r w:rsidR="00EF18EE" w:rsidRPr="007A0A70">
        <w:rPr>
          <w:rFonts w:ascii="Trebuchet MS" w:hAnsi="Trebuchet MS" w:cs="Trebuchet MS"/>
          <w:sz w:val="20"/>
          <w:szCs w:val="20"/>
        </w:rPr>
        <w:t>”)</w:t>
      </w:r>
      <w:r w:rsidR="00C719C9">
        <w:rPr>
          <w:rFonts w:ascii="Trebuchet MS" w:hAnsi="Trebuchet MS" w:cs="Trebuchet MS"/>
          <w:sz w:val="20"/>
          <w:szCs w:val="20"/>
        </w:rPr>
        <w:t>.</w:t>
      </w:r>
    </w:p>
    <w:p w14:paraId="25C13441" w14:textId="77777777" w:rsidR="001E51FA" w:rsidRPr="00BC4B70" w:rsidRDefault="001E51FA" w:rsidP="00BC4B70">
      <w:pPr>
        <w:spacing w:line="300" w:lineRule="exact"/>
        <w:rPr>
          <w:rFonts w:ascii="Trebuchet MS" w:hAnsi="Trebuchet MS" w:cs="Trebuchet MS"/>
          <w:sz w:val="20"/>
          <w:szCs w:val="20"/>
        </w:rPr>
      </w:pPr>
    </w:p>
    <w:p w14:paraId="7FFE64E5" w14:textId="77777777" w:rsidR="001E51FA" w:rsidRPr="007A0A70" w:rsidRDefault="001E4827">
      <w:pPr>
        <w:autoSpaceDE w:val="0"/>
        <w:autoSpaceDN w:val="0"/>
        <w:adjustRightInd w:val="0"/>
        <w:spacing w:line="300" w:lineRule="exact"/>
        <w:jc w:val="both"/>
        <w:rPr>
          <w:rFonts w:ascii="Trebuchet MS" w:hAnsi="Trebuchet MS" w:cs="Tahoma"/>
          <w:sz w:val="20"/>
          <w:szCs w:val="20"/>
        </w:rPr>
      </w:pPr>
      <w:r w:rsidRPr="007A0A70">
        <w:rPr>
          <w:rFonts w:ascii="Trebuchet MS" w:hAnsi="Trebuchet MS" w:cs="Tahoma"/>
          <w:sz w:val="20"/>
          <w:szCs w:val="20"/>
        </w:rPr>
        <w:t xml:space="preserve">Sendo </w:t>
      </w:r>
      <w:r w:rsidR="0007073A" w:rsidRPr="007A0A70">
        <w:rPr>
          <w:rFonts w:ascii="Trebuchet MS" w:hAnsi="Trebuchet MS" w:cs="Tahoma"/>
          <w:sz w:val="20"/>
          <w:szCs w:val="20"/>
        </w:rPr>
        <w:t>a</w:t>
      </w:r>
      <w:r w:rsidRPr="007A0A70">
        <w:rPr>
          <w:rFonts w:ascii="Trebuchet MS" w:hAnsi="Trebuchet MS" w:cs="Tahoma"/>
          <w:sz w:val="20"/>
          <w:szCs w:val="20"/>
        </w:rPr>
        <w:t xml:space="preserve"> Cedente e o Agente Fiduciário, quando considerados em conjunto, designados como “</w:t>
      </w:r>
      <w:r w:rsidRPr="007A0A70">
        <w:rPr>
          <w:rFonts w:ascii="Trebuchet MS" w:hAnsi="Trebuchet MS" w:cs="Tahoma"/>
          <w:sz w:val="20"/>
          <w:szCs w:val="20"/>
          <w:u w:val="single"/>
        </w:rPr>
        <w:t>Partes</w:t>
      </w:r>
      <w:r w:rsidRPr="007A0A70">
        <w:rPr>
          <w:rFonts w:ascii="Trebuchet MS" w:hAnsi="Trebuchet MS" w:cs="Tahoma"/>
          <w:sz w:val="20"/>
          <w:szCs w:val="20"/>
        </w:rPr>
        <w:t>” e, individualmente e indistintamente, como “</w:t>
      </w:r>
      <w:r w:rsidRPr="007A0A70">
        <w:rPr>
          <w:rFonts w:ascii="Trebuchet MS" w:hAnsi="Trebuchet MS" w:cs="Tahoma"/>
          <w:sz w:val="20"/>
          <w:szCs w:val="20"/>
          <w:u w:val="single"/>
        </w:rPr>
        <w:t>Parte</w:t>
      </w:r>
      <w:r w:rsidRPr="007A0A70">
        <w:rPr>
          <w:rFonts w:ascii="Trebuchet MS" w:hAnsi="Trebuchet MS" w:cs="Tahoma"/>
          <w:sz w:val="20"/>
          <w:szCs w:val="20"/>
        </w:rPr>
        <w:t>”,</w:t>
      </w:r>
    </w:p>
    <w:p w14:paraId="5D71A9BD"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6C899DEF" w14:textId="77777777" w:rsidR="001E51FA" w:rsidRPr="007A0A70" w:rsidRDefault="001E4827">
      <w:pPr>
        <w:spacing w:line="300" w:lineRule="exact"/>
        <w:jc w:val="both"/>
        <w:rPr>
          <w:rFonts w:ascii="Trebuchet MS" w:hAnsi="Trebuchet MS" w:cs="Tahoma"/>
          <w:b/>
          <w:bCs/>
          <w:sz w:val="20"/>
          <w:szCs w:val="20"/>
        </w:rPr>
      </w:pPr>
      <w:r w:rsidRPr="007A0A70">
        <w:rPr>
          <w:rFonts w:ascii="Trebuchet MS" w:hAnsi="Trebuchet MS" w:cs="Tahoma"/>
          <w:b/>
          <w:bCs/>
          <w:sz w:val="20"/>
          <w:szCs w:val="20"/>
        </w:rPr>
        <w:t>CONSIDERANDO QUE:</w:t>
      </w:r>
    </w:p>
    <w:p w14:paraId="767CD7B3" w14:textId="77777777" w:rsidR="001E51FA" w:rsidRPr="007A0A70" w:rsidRDefault="001E51FA">
      <w:pPr>
        <w:spacing w:line="300" w:lineRule="exact"/>
        <w:jc w:val="both"/>
        <w:rPr>
          <w:rFonts w:ascii="Trebuchet MS" w:hAnsi="Trebuchet MS" w:cs="Tahoma"/>
          <w:sz w:val="20"/>
          <w:szCs w:val="20"/>
        </w:rPr>
      </w:pPr>
    </w:p>
    <w:p w14:paraId="64DA2CD1" w14:textId="7160B34C" w:rsidR="000E5389" w:rsidRPr="007A0A70" w:rsidRDefault="000E5389" w:rsidP="000E5389">
      <w:pPr>
        <w:pStyle w:val="PargrafodaLista"/>
        <w:numPr>
          <w:ilvl w:val="0"/>
          <w:numId w:val="8"/>
        </w:numPr>
        <w:suppressAutoHyphens/>
        <w:spacing w:line="300" w:lineRule="exact"/>
        <w:ind w:left="567" w:hanging="567"/>
        <w:jc w:val="both"/>
        <w:rPr>
          <w:rFonts w:ascii="Trebuchet MS" w:hAnsi="Trebuchet MS" w:cs="Tahoma"/>
          <w:sz w:val="20"/>
          <w:szCs w:val="20"/>
        </w:rPr>
      </w:pPr>
      <w:bookmarkStart w:id="3" w:name="_Hlk523331250"/>
      <w:r w:rsidRPr="007A0A70">
        <w:rPr>
          <w:rFonts w:ascii="Trebuchet MS" w:hAnsi="Trebuchet MS" w:cs="Tahoma"/>
          <w:sz w:val="20"/>
          <w:szCs w:val="20"/>
        </w:rPr>
        <w:t xml:space="preserve">em </w:t>
      </w:r>
      <w:r w:rsidR="00E82D4D">
        <w:rPr>
          <w:rFonts w:ascii="Trebuchet MS" w:hAnsi="Trebuchet MS" w:cs="Tahoma"/>
          <w:sz w:val="20"/>
          <w:szCs w:val="20"/>
        </w:rPr>
        <w:t>03</w:t>
      </w:r>
      <w:r w:rsidRPr="007A0A70">
        <w:rPr>
          <w:rFonts w:ascii="Trebuchet MS" w:hAnsi="Trebuchet MS" w:cs="Tahoma"/>
          <w:sz w:val="20"/>
          <w:szCs w:val="20"/>
        </w:rPr>
        <w:t xml:space="preserve"> de setembro de 2018, a Cedente, o Colégio Vimasa S.A. (“</w:t>
      </w:r>
      <w:r w:rsidRPr="007A0A70">
        <w:rPr>
          <w:rFonts w:ascii="Trebuchet MS" w:hAnsi="Trebuchet MS" w:cs="Tahoma"/>
          <w:sz w:val="20"/>
          <w:szCs w:val="20"/>
          <w:u w:val="single"/>
        </w:rPr>
        <w:t>Vimasa</w:t>
      </w:r>
      <w:r w:rsidRPr="009F5828">
        <w:rPr>
          <w:rFonts w:ascii="Trebuchet MS" w:hAnsi="Trebuchet MS" w:cs="Tahoma"/>
          <w:sz w:val="20"/>
          <w:szCs w:val="20"/>
        </w:rPr>
        <w:t xml:space="preserve">”), </w:t>
      </w:r>
      <w:r>
        <w:rPr>
          <w:rFonts w:ascii="Trebuchet MS" w:hAnsi="Trebuchet MS" w:cs="Tahoma"/>
          <w:sz w:val="20"/>
          <w:szCs w:val="20"/>
        </w:rPr>
        <w:t>o Agente Fiduciário</w:t>
      </w:r>
      <w:r w:rsidRPr="00C42062">
        <w:rPr>
          <w:rFonts w:ascii="Trebuchet MS" w:hAnsi="Trebuchet MS" w:cs="Tahoma"/>
          <w:sz w:val="20"/>
          <w:szCs w:val="20"/>
        </w:rPr>
        <w:t xml:space="preserve">, o </w:t>
      </w:r>
      <w:r>
        <w:rPr>
          <w:rFonts w:ascii="Trebuchet MS" w:hAnsi="Trebuchet MS" w:cs="Tahoma"/>
          <w:sz w:val="20"/>
          <w:szCs w:val="20"/>
        </w:rPr>
        <w:t>Banco Centralizador (conforme abaixo definido)</w:t>
      </w:r>
      <w:r w:rsidRPr="00C42062">
        <w:rPr>
          <w:rFonts w:ascii="Trebuchet MS" w:hAnsi="Trebuchet MS" w:cs="Tahoma"/>
          <w:sz w:val="20"/>
          <w:szCs w:val="20"/>
        </w:rPr>
        <w:t xml:space="preserve"> e o Banco Bradesco S.A. celebraram o</w:t>
      </w:r>
      <w:r w:rsidRPr="007A0A70">
        <w:rPr>
          <w:rFonts w:ascii="Trebuchet MS" w:hAnsi="Trebuchet MS" w:cs="Tahoma"/>
          <w:sz w:val="20"/>
          <w:szCs w:val="20"/>
        </w:rPr>
        <w:t xml:space="preserve"> “</w:t>
      </w:r>
      <w:r w:rsidRPr="007A0A70">
        <w:rPr>
          <w:rFonts w:ascii="Trebuchet MS" w:hAnsi="Trebuchet MS" w:cs="Tahoma"/>
          <w:i/>
          <w:sz w:val="20"/>
          <w:szCs w:val="20"/>
        </w:rPr>
        <w:t>Instrumento Particular de Cessão Fiduciária em Garantia de Direitos Creditórios e Outras Avenças</w:t>
      </w:r>
      <w:r w:rsidRPr="007A0A70">
        <w:rPr>
          <w:rFonts w:ascii="Trebuchet MS" w:hAnsi="Trebuchet MS" w:cs="Tahoma"/>
          <w:sz w:val="20"/>
          <w:szCs w:val="20"/>
        </w:rPr>
        <w:t>”, no âmbito da 2ª (segunda) emissão de debêntures do Vimasa (</w:t>
      </w:r>
      <w:r>
        <w:rPr>
          <w:rFonts w:ascii="Trebuchet MS" w:hAnsi="Trebuchet MS" w:cs="Tahoma"/>
          <w:sz w:val="20"/>
          <w:szCs w:val="20"/>
        </w:rPr>
        <w:t>“</w:t>
      </w:r>
      <w:r w:rsidRPr="0058031A">
        <w:rPr>
          <w:rFonts w:ascii="Trebuchet MS" w:hAnsi="Trebuchet MS" w:cs="Tahoma"/>
          <w:sz w:val="20"/>
          <w:szCs w:val="20"/>
          <w:u w:val="single"/>
        </w:rPr>
        <w:t>Contrato de Cessão Fiduciária</w:t>
      </w:r>
      <w:r>
        <w:rPr>
          <w:rFonts w:ascii="Trebuchet MS" w:hAnsi="Trebuchet MS" w:cs="Tahoma"/>
          <w:sz w:val="20"/>
          <w:szCs w:val="20"/>
          <w:u w:val="single"/>
        </w:rPr>
        <w:t xml:space="preserve"> </w:t>
      </w:r>
      <w:r w:rsidR="00A7380B">
        <w:rPr>
          <w:rFonts w:ascii="Trebuchet MS" w:hAnsi="Trebuchet MS" w:cs="Tahoma"/>
          <w:sz w:val="20"/>
          <w:szCs w:val="20"/>
          <w:u w:val="single"/>
        </w:rPr>
        <w:t xml:space="preserve">da </w:t>
      </w:r>
      <w:r>
        <w:rPr>
          <w:rFonts w:ascii="Trebuchet MS" w:hAnsi="Trebuchet MS" w:cs="Tahoma"/>
          <w:sz w:val="20"/>
          <w:szCs w:val="20"/>
          <w:u w:val="single"/>
        </w:rPr>
        <w:t>2ª Emissão Vimasa</w:t>
      </w:r>
      <w:r>
        <w:rPr>
          <w:rFonts w:ascii="Trebuchet MS" w:hAnsi="Trebuchet MS" w:cs="Tahoma"/>
          <w:sz w:val="20"/>
          <w:szCs w:val="20"/>
        </w:rPr>
        <w:t>”</w:t>
      </w:r>
      <w:r w:rsidR="00D41995">
        <w:rPr>
          <w:rFonts w:ascii="Trebuchet MS" w:hAnsi="Trebuchet MS" w:cs="Tahoma"/>
          <w:sz w:val="20"/>
          <w:szCs w:val="20"/>
        </w:rPr>
        <w:t xml:space="preserve"> e </w:t>
      </w:r>
      <w:r w:rsidR="00D41995" w:rsidRPr="007A0A70">
        <w:rPr>
          <w:rFonts w:ascii="Trebuchet MS" w:hAnsi="Trebuchet MS" w:cs="Tahoma"/>
          <w:sz w:val="20"/>
          <w:szCs w:val="20"/>
        </w:rPr>
        <w:t>“</w:t>
      </w:r>
      <w:r w:rsidR="00D41995" w:rsidRPr="007A0A70">
        <w:rPr>
          <w:rFonts w:ascii="Trebuchet MS" w:hAnsi="Trebuchet MS" w:cs="Tahoma"/>
          <w:sz w:val="20"/>
          <w:szCs w:val="20"/>
          <w:u w:val="single"/>
        </w:rPr>
        <w:t>2ª Emissão do Vimasa</w:t>
      </w:r>
      <w:r w:rsidR="00D41995" w:rsidRPr="009F5828">
        <w:rPr>
          <w:rFonts w:ascii="Trebuchet MS" w:hAnsi="Trebuchet MS" w:cs="Tahoma"/>
          <w:sz w:val="20"/>
          <w:szCs w:val="20"/>
        </w:rPr>
        <w:t>”</w:t>
      </w:r>
      <w:r>
        <w:rPr>
          <w:rFonts w:ascii="Trebuchet MS" w:hAnsi="Trebuchet MS" w:cs="Tahoma"/>
          <w:sz w:val="20"/>
          <w:szCs w:val="20"/>
        </w:rPr>
        <w:t>, respectivamente</w:t>
      </w:r>
      <w:r w:rsidRPr="009F5828">
        <w:rPr>
          <w:rFonts w:ascii="Trebuchet MS" w:hAnsi="Trebuchet MS" w:cs="Tahoma"/>
          <w:sz w:val="20"/>
          <w:szCs w:val="20"/>
        </w:rPr>
        <w:t>),</w:t>
      </w:r>
      <w:r w:rsidRPr="00C42062">
        <w:rPr>
          <w:rFonts w:ascii="Trebuchet MS" w:hAnsi="Trebuchet MS" w:cs="Tahoma"/>
          <w:sz w:val="20"/>
          <w:szCs w:val="20"/>
        </w:rPr>
        <w:t xml:space="preserve"> por meio do qual</w:t>
      </w:r>
      <w:r w:rsidRPr="007A0A70">
        <w:rPr>
          <w:rFonts w:ascii="Trebuchet MS" w:hAnsi="Trebuchet MS" w:cs="Tahoma"/>
          <w:sz w:val="20"/>
          <w:szCs w:val="20"/>
        </w:rPr>
        <w:t xml:space="preserve"> </w:t>
      </w:r>
      <w:r w:rsidR="00FF2480">
        <w:rPr>
          <w:rFonts w:ascii="Trebuchet MS" w:hAnsi="Trebuchet MS" w:cs="Tahoma"/>
          <w:sz w:val="20"/>
          <w:szCs w:val="20"/>
        </w:rPr>
        <w:t>o</w:t>
      </w:r>
      <w:r w:rsidRPr="007A0A70">
        <w:rPr>
          <w:rFonts w:ascii="Trebuchet MS" w:hAnsi="Trebuchet MS" w:cs="Tahoma"/>
          <w:sz w:val="20"/>
          <w:szCs w:val="20"/>
        </w:rPr>
        <w:t xml:space="preserve"> Cedente constituiu, em garantia às obrigações assumidas pelo Vimasa frente aos debenturistas da 2ª Emissão do Vimasa, cessão fiduciária sobre recebíveis equivalentes a, no mínimo, R$5.800.000,00 (cinco milhões e oitocentos mil reais), apurado de forma mensal, ou R$34.800.000,00 (trinta e quatro milhões e oitocentos mil reais), apurado de forma semestral, oriundos do </w:t>
      </w:r>
      <w:r w:rsidRPr="007A0A70">
        <w:rPr>
          <w:rFonts w:ascii="Trebuchet MS" w:hAnsi="Trebuchet MS" w:cs="Tahoma"/>
          <w:i/>
          <w:sz w:val="20"/>
          <w:szCs w:val="20"/>
        </w:rPr>
        <w:t>Contrato de Cobrança Bancária</w:t>
      </w:r>
      <w:r w:rsidRPr="009F5828">
        <w:rPr>
          <w:rFonts w:ascii="Trebuchet MS" w:hAnsi="Trebuchet MS" w:cs="Tahoma"/>
          <w:sz w:val="20"/>
          <w:szCs w:val="20"/>
        </w:rPr>
        <w:t>,</w:t>
      </w:r>
      <w:r w:rsidRPr="00C42062">
        <w:rPr>
          <w:rFonts w:ascii="Trebuchet MS" w:hAnsi="Trebuchet MS" w:cs="Tahoma"/>
          <w:sz w:val="20"/>
          <w:szCs w:val="20"/>
        </w:rPr>
        <w:t xml:space="preserve"> celebrado entre a Cedente e o </w:t>
      </w:r>
      <w:r w:rsidRPr="00A86E32">
        <w:rPr>
          <w:rFonts w:ascii="Trebuchet MS" w:hAnsi="Trebuchet MS" w:cs="Tahoma"/>
          <w:sz w:val="20"/>
          <w:szCs w:val="20"/>
        </w:rPr>
        <w:t>Itaú Unibanco S.A.</w:t>
      </w:r>
      <w:r w:rsidRPr="00C719C9">
        <w:rPr>
          <w:rFonts w:ascii="Trebuchet MS" w:hAnsi="Trebuchet MS" w:cs="Tahoma"/>
          <w:sz w:val="20"/>
          <w:szCs w:val="20"/>
        </w:rPr>
        <w:t>, instituição financeira com sede na Cidade de São Paulo, Estado de São Paulo, na Praça Alfredo Egydio de Souza Aranha 100, Torre Olavo Setubal, inscrita no CNPJ/ME sob o n.º 60.701.190/0001</w:t>
      </w:r>
      <w:r w:rsidRPr="00C719C9">
        <w:rPr>
          <w:rFonts w:ascii="Trebuchet MS" w:hAnsi="Trebuchet MS" w:cs="Tahoma"/>
          <w:sz w:val="20"/>
          <w:szCs w:val="20"/>
        </w:rPr>
        <w:noBreakHyphen/>
        <w:t>04 (“</w:t>
      </w:r>
      <w:r w:rsidRPr="00C719C9">
        <w:rPr>
          <w:rFonts w:ascii="Trebuchet MS" w:hAnsi="Trebuchet MS" w:cs="Tahoma"/>
          <w:sz w:val="20"/>
          <w:szCs w:val="20"/>
          <w:u w:val="single"/>
        </w:rPr>
        <w:t>Banco Centralizador</w:t>
      </w:r>
      <w:r w:rsidRPr="00C719C9">
        <w:rPr>
          <w:rFonts w:ascii="Trebuchet MS" w:hAnsi="Trebuchet MS" w:cs="Tahoma"/>
          <w:sz w:val="20"/>
          <w:szCs w:val="20"/>
        </w:rPr>
        <w:t>”</w:t>
      </w:r>
      <w:r>
        <w:rPr>
          <w:rFonts w:ascii="Trebuchet MS" w:hAnsi="Trebuchet MS" w:cs="Tahoma"/>
          <w:sz w:val="20"/>
          <w:szCs w:val="20"/>
        </w:rPr>
        <w:t xml:space="preserve">, </w:t>
      </w:r>
      <w:r w:rsidRPr="007A0A70">
        <w:rPr>
          <w:rFonts w:ascii="Trebuchet MS" w:hAnsi="Trebuchet MS" w:cs="Tahoma"/>
          <w:sz w:val="20"/>
          <w:szCs w:val="20"/>
        </w:rPr>
        <w:t>“</w:t>
      </w:r>
      <w:r w:rsidRPr="007A0A70">
        <w:rPr>
          <w:rFonts w:ascii="Trebuchet MS" w:hAnsi="Trebuchet MS" w:cs="Tahoma"/>
          <w:sz w:val="20"/>
          <w:szCs w:val="20"/>
          <w:u w:val="single"/>
        </w:rPr>
        <w:t>Contrato de Cobrança Bancária</w:t>
      </w:r>
      <w:r w:rsidRPr="009F5828">
        <w:rPr>
          <w:rFonts w:ascii="Trebuchet MS" w:hAnsi="Trebuchet MS" w:cs="Tahoma"/>
          <w:sz w:val="20"/>
          <w:szCs w:val="20"/>
        </w:rPr>
        <w:t>” e “</w:t>
      </w:r>
      <w:r w:rsidRPr="007A0A70">
        <w:rPr>
          <w:rFonts w:ascii="Trebuchet MS" w:hAnsi="Trebuchet MS" w:cs="Tahoma"/>
          <w:sz w:val="20"/>
          <w:szCs w:val="20"/>
          <w:u w:val="single"/>
        </w:rPr>
        <w:t>Ônus Existente</w:t>
      </w:r>
      <w:r w:rsidRPr="009F5828">
        <w:rPr>
          <w:rFonts w:ascii="Trebuchet MS" w:hAnsi="Trebuchet MS" w:cs="Tahoma"/>
          <w:sz w:val="20"/>
          <w:szCs w:val="20"/>
        </w:rPr>
        <w:t>”, respectivamente</w:t>
      </w:r>
      <w:r w:rsidRPr="00C42062">
        <w:rPr>
          <w:rFonts w:ascii="Trebuchet MS" w:hAnsi="Trebuchet MS" w:cs="Tahoma"/>
          <w:sz w:val="20"/>
          <w:szCs w:val="20"/>
        </w:rPr>
        <w:t>);</w:t>
      </w:r>
    </w:p>
    <w:p w14:paraId="76CE5685" w14:textId="77777777" w:rsidR="000E5389" w:rsidRPr="00BC4B70" w:rsidRDefault="000E5389" w:rsidP="00BC4B70">
      <w:pPr>
        <w:suppressAutoHyphens/>
        <w:spacing w:line="300" w:lineRule="exact"/>
        <w:jc w:val="both"/>
        <w:rPr>
          <w:rFonts w:ascii="Trebuchet MS" w:hAnsi="Trebuchet MS" w:cs="Tahoma"/>
          <w:sz w:val="20"/>
          <w:szCs w:val="20"/>
        </w:rPr>
      </w:pPr>
    </w:p>
    <w:p w14:paraId="1C9C5D55" w14:textId="346CBDFB" w:rsidR="001E6A0E" w:rsidRDefault="00DB4175" w:rsidP="00E62D0D">
      <w:pPr>
        <w:pStyle w:val="PargrafodaLista"/>
        <w:numPr>
          <w:ilvl w:val="0"/>
          <w:numId w:val="8"/>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lastRenderedPageBreak/>
        <w:t xml:space="preserve">em 25 de setembro de 2019, </w:t>
      </w:r>
      <w:r w:rsidR="001E6A0E" w:rsidRPr="001E6A0E">
        <w:rPr>
          <w:rFonts w:ascii="Trebuchet MS" w:hAnsi="Trebuchet MS" w:cs="Tahoma"/>
          <w:sz w:val="20"/>
          <w:szCs w:val="20"/>
        </w:rPr>
        <w:t xml:space="preserve">as </w:t>
      </w:r>
      <w:r>
        <w:rPr>
          <w:rFonts w:ascii="Trebuchet MS" w:hAnsi="Trebuchet MS" w:cs="Tahoma"/>
          <w:sz w:val="20"/>
          <w:szCs w:val="20"/>
        </w:rPr>
        <w:t>P</w:t>
      </w:r>
      <w:r w:rsidRPr="001E6A0E">
        <w:rPr>
          <w:rFonts w:ascii="Trebuchet MS" w:hAnsi="Trebuchet MS" w:cs="Tahoma"/>
          <w:sz w:val="20"/>
          <w:szCs w:val="20"/>
        </w:rPr>
        <w:t xml:space="preserve">artes </w:t>
      </w:r>
      <w:r w:rsidR="001E6A0E" w:rsidRPr="001E6A0E">
        <w:rPr>
          <w:rFonts w:ascii="Trebuchet MS" w:hAnsi="Trebuchet MS" w:cs="Tahoma"/>
          <w:sz w:val="20"/>
          <w:szCs w:val="20"/>
        </w:rPr>
        <w:t>celebraram o “</w:t>
      </w:r>
      <w:r w:rsidR="001E6A0E" w:rsidRPr="00136273">
        <w:rPr>
          <w:rFonts w:ascii="Trebuchet MS" w:hAnsi="Trebuchet MS" w:cs="Tahoma"/>
          <w:i/>
          <w:sz w:val="20"/>
          <w:szCs w:val="20"/>
        </w:rPr>
        <w:t>Instrumento Particular de Cessão Fiduciária em Garantia de Direitos Creditórios e Outras Avenças</w:t>
      </w:r>
      <w:r w:rsidR="001E6A0E" w:rsidRPr="001E6A0E">
        <w:rPr>
          <w:rFonts w:ascii="Trebuchet MS" w:hAnsi="Trebuchet MS" w:cs="Tahoma"/>
          <w:sz w:val="20"/>
          <w:szCs w:val="20"/>
        </w:rPr>
        <w:t xml:space="preserve">”, </w:t>
      </w:r>
      <w:r w:rsidR="00A7380B" w:rsidRPr="00A7380B">
        <w:rPr>
          <w:rFonts w:ascii="Trebuchet MS" w:hAnsi="Trebuchet MS" w:cs="Tahoma"/>
          <w:sz w:val="20"/>
          <w:szCs w:val="20"/>
        </w:rPr>
        <w:t xml:space="preserve">por meio do qual </w:t>
      </w:r>
      <w:r>
        <w:rPr>
          <w:rFonts w:ascii="Trebuchet MS" w:hAnsi="Trebuchet MS" w:cs="Tahoma"/>
          <w:sz w:val="20"/>
          <w:szCs w:val="20"/>
        </w:rPr>
        <w:t>a Cedente</w:t>
      </w:r>
      <w:r w:rsidR="00A7380B" w:rsidRPr="00A7380B">
        <w:rPr>
          <w:rFonts w:ascii="Trebuchet MS" w:hAnsi="Trebuchet MS" w:cs="Tahoma"/>
          <w:sz w:val="20"/>
          <w:szCs w:val="20"/>
        </w:rPr>
        <w:t xml:space="preserve"> constituiu cessão fiduciária sobre os recebíveis que sobejassem</w:t>
      </w:r>
      <w:r w:rsidR="00FF2480">
        <w:rPr>
          <w:rFonts w:ascii="Trebuchet MS" w:hAnsi="Trebuchet MS" w:cs="Tahoma"/>
          <w:sz w:val="20"/>
          <w:szCs w:val="20"/>
        </w:rPr>
        <w:t xml:space="preserve"> o Ônus Existente, em</w:t>
      </w:r>
      <w:r w:rsidR="00A7380B" w:rsidRPr="00A7380B">
        <w:rPr>
          <w:rFonts w:ascii="Trebuchet MS" w:hAnsi="Trebuchet MS" w:cs="Tahoma"/>
          <w:sz w:val="20"/>
          <w:szCs w:val="20"/>
        </w:rPr>
        <w:t xml:space="preserve"> valor equivalente a, no mínimo, R$8.700.000,00 (oito milhões e setecentos mil reais), apurado de forma mensal, oriundos do Contrato de Cobrança Bancária</w:t>
      </w:r>
      <w:r w:rsidR="00A7380B">
        <w:rPr>
          <w:rFonts w:ascii="Trebuchet MS" w:hAnsi="Trebuchet MS" w:cs="Tahoma"/>
          <w:sz w:val="20"/>
          <w:szCs w:val="20"/>
        </w:rPr>
        <w:t xml:space="preserve">, </w:t>
      </w:r>
      <w:r w:rsidR="001E6A0E" w:rsidRPr="001E6A0E">
        <w:rPr>
          <w:rFonts w:ascii="Trebuchet MS" w:hAnsi="Trebuchet MS" w:cs="Tahoma"/>
          <w:sz w:val="20"/>
          <w:szCs w:val="20"/>
        </w:rPr>
        <w:t>devidamente registrado perante o Cartório de Registro de Títulos e Documentos da Comarca do Rio de Janeiro, Estado do Rio de Janeiro, sob o nº 989458 (“</w:t>
      </w:r>
      <w:r w:rsidR="001E6A0E" w:rsidRPr="00136273">
        <w:rPr>
          <w:rFonts w:ascii="Trebuchet MS" w:hAnsi="Trebuchet MS" w:cs="Tahoma"/>
          <w:sz w:val="20"/>
          <w:szCs w:val="20"/>
          <w:u w:val="single"/>
        </w:rPr>
        <w:t>Contrato</w:t>
      </w:r>
      <w:r w:rsidR="001E6A0E" w:rsidRPr="001E6A0E">
        <w:rPr>
          <w:rFonts w:ascii="Trebuchet MS" w:hAnsi="Trebuchet MS" w:cs="Tahoma"/>
          <w:sz w:val="20"/>
          <w:szCs w:val="20"/>
        </w:rPr>
        <w:t>”)</w:t>
      </w:r>
      <w:r w:rsidR="00A7380B">
        <w:rPr>
          <w:rFonts w:ascii="Trebuchet MS" w:hAnsi="Trebuchet MS" w:cs="Tahoma"/>
          <w:sz w:val="20"/>
          <w:szCs w:val="20"/>
        </w:rPr>
        <w:t>,</w:t>
      </w:r>
      <w:r w:rsidR="001E6A0E" w:rsidRPr="001E6A0E">
        <w:rPr>
          <w:rFonts w:ascii="Trebuchet MS" w:hAnsi="Trebuchet MS" w:cs="Tahoma"/>
          <w:sz w:val="20"/>
          <w:szCs w:val="20"/>
        </w:rPr>
        <w:t xml:space="preserve"> </w:t>
      </w:r>
      <w:r w:rsidR="00637EEB" w:rsidRPr="00A7380B">
        <w:rPr>
          <w:rFonts w:ascii="Trebuchet MS" w:hAnsi="Trebuchet MS" w:cs="Tahoma"/>
          <w:sz w:val="20"/>
          <w:szCs w:val="20"/>
        </w:rPr>
        <w:t xml:space="preserve">em garantia às obrigações assumidas no âmbito da 1ª </w:t>
      </w:r>
      <w:r w:rsidR="00FF2480" w:rsidRPr="001E6A0E">
        <w:rPr>
          <w:rFonts w:ascii="Trebuchet MS" w:hAnsi="Trebuchet MS" w:cs="Tahoma"/>
          <w:sz w:val="20"/>
          <w:szCs w:val="20"/>
        </w:rPr>
        <w:t>emissão de debêntures simples</w:t>
      </w:r>
      <w:r w:rsidR="001E6A0E" w:rsidRPr="001E6A0E">
        <w:rPr>
          <w:rFonts w:ascii="Trebuchet MS" w:hAnsi="Trebuchet MS" w:cs="Tahoma"/>
          <w:sz w:val="20"/>
          <w:szCs w:val="20"/>
        </w:rPr>
        <w:t xml:space="preserve">, </w:t>
      </w:r>
      <w:r w:rsidR="00FF2480" w:rsidRPr="001E6A0E">
        <w:rPr>
          <w:rFonts w:ascii="Trebuchet MS" w:hAnsi="Trebuchet MS" w:cs="Tahoma"/>
          <w:sz w:val="20"/>
          <w:szCs w:val="20"/>
        </w:rPr>
        <w:t xml:space="preserve">não conversíveis em ações, da espécie com garantia real, com garantia adicional fidejussória, em </w:t>
      </w:r>
      <w:r w:rsidR="00FF2480">
        <w:rPr>
          <w:rFonts w:ascii="Trebuchet MS" w:hAnsi="Trebuchet MS" w:cs="Tahoma"/>
          <w:sz w:val="20"/>
          <w:szCs w:val="20"/>
        </w:rPr>
        <w:t>3</w:t>
      </w:r>
      <w:r w:rsidR="00FF2480" w:rsidRPr="001E6A0E">
        <w:rPr>
          <w:rFonts w:ascii="Trebuchet MS" w:hAnsi="Trebuchet MS" w:cs="Tahoma"/>
          <w:sz w:val="20"/>
          <w:szCs w:val="20"/>
        </w:rPr>
        <w:t xml:space="preserve"> (</w:t>
      </w:r>
      <w:r w:rsidR="00FF2480">
        <w:rPr>
          <w:rFonts w:ascii="Trebuchet MS" w:hAnsi="Trebuchet MS" w:cs="Tahoma"/>
          <w:sz w:val="20"/>
          <w:szCs w:val="20"/>
        </w:rPr>
        <w:t>três</w:t>
      </w:r>
      <w:r w:rsidR="00FF2480" w:rsidRPr="001E6A0E">
        <w:rPr>
          <w:rFonts w:ascii="Trebuchet MS" w:hAnsi="Trebuchet MS" w:cs="Tahoma"/>
          <w:sz w:val="20"/>
          <w:szCs w:val="20"/>
        </w:rPr>
        <w:t>) séries</w:t>
      </w:r>
      <w:r w:rsidR="001E6A0E" w:rsidRPr="001E6A0E">
        <w:rPr>
          <w:rFonts w:ascii="Trebuchet MS" w:hAnsi="Trebuchet MS" w:cs="Tahoma"/>
          <w:sz w:val="20"/>
          <w:szCs w:val="20"/>
        </w:rPr>
        <w:t xml:space="preserve">, do </w:t>
      </w:r>
      <w:r w:rsidR="001E6A0E">
        <w:rPr>
          <w:rFonts w:ascii="Trebuchet MS" w:hAnsi="Trebuchet MS" w:cs="Tahoma"/>
          <w:sz w:val="20"/>
          <w:szCs w:val="20"/>
        </w:rPr>
        <w:t>Sistema Elite de Ensino</w:t>
      </w:r>
      <w:r w:rsidR="001E6A0E" w:rsidRPr="001E6A0E">
        <w:rPr>
          <w:rFonts w:ascii="Trebuchet MS" w:hAnsi="Trebuchet MS" w:cs="Tahoma"/>
          <w:sz w:val="20"/>
          <w:szCs w:val="20"/>
        </w:rPr>
        <w:t xml:space="preserve"> S.A. (“</w:t>
      </w:r>
      <w:r w:rsidR="001E6A0E" w:rsidRPr="00136273">
        <w:rPr>
          <w:rFonts w:ascii="Trebuchet MS" w:hAnsi="Trebuchet MS" w:cs="Tahoma"/>
          <w:sz w:val="20"/>
          <w:szCs w:val="20"/>
          <w:u w:val="single"/>
        </w:rPr>
        <w:t>1ª Emissão do Sistema Elite</w:t>
      </w:r>
      <w:r w:rsidR="001E6A0E" w:rsidRPr="001E6A0E">
        <w:rPr>
          <w:rFonts w:ascii="Trebuchet MS" w:hAnsi="Trebuchet MS" w:cs="Tahoma"/>
          <w:sz w:val="20"/>
          <w:szCs w:val="20"/>
        </w:rPr>
        <w:t>”)</w:t>
      </w:r>
      <w:r w:rsidR="001E6A0E">
        <w:rPr>
          <w:rFonts w:ascii="Trebuchet MS" w:hAnsi="Trebuchet MS" w:cs="Tahoma"/>
          <w:sz w:val="20"/>
          <w:szCs w:val="20"/>
        </w:rPr>
        <w:t>;</w:t>
      </w:r>
    </w:p>
    <w:p w14:paraId="69433F56" w14:textId="77777777" w:rsidR="00B51712" w:rsidRPr="00BC4B70" w:rsidRDefault="00B51712" w:rsidP="00BC4B70">
      <w:pPr>
        <w:rPr>
          <w:rFonts w:ascii="Trebuchet MS" w:hAnsi="Trebuchet MS" w:cs="Tahoma"/>
          <w:sz w:val="20"/>
          <w:szCs w:val="20"/>
        </w:rPr>
      </w:pPr>
    </w:p>
    <w:p w14:paraId="45560943" w14:textId="0444E55D" w:rsidR="00502E55" w:rsidRDefault="00CD518A" w:rsidP="00502E55">
      <w:pPr>
        <w:pStyle w:val="PargrafodaLista"/>
        <w:numPr>
          <w:ilvl w:val="0"/>
          <w:numId w:val="8"/>
        </w:numPr>
        <w:suppressAutoHyphens/>
        <w:spacing w:line="300" w:lineRule="exact"/>
        <w:ind w:left="567" w:hanging="567"/>
        <w:jc w:val="both"/>
        <w:rPr>
          <w:rFonts w:ascii="Trebuchet MS" w:hAnsi="Trebuchet MS" w:cs="Tahoma"/>
          <w:sz w:val="20"/>
          <w:szCs w:val="20"/>
        </w:rPr>
      </w:pPr>
      <w:bookmarkStart w:id="4" w:name="_Hlk23288923"/>
      <w:r>
        <w:rPr>
          <w:rFonts w:ascii="Trebuchet MS" w:hAnsi="Trebuchet MS" w:cs="Tahoma"/>
          <w:sz w:val="20"/>
          <w:szCs w:val="20"/>
        </w:rPr>
        <w:t>a Cedente</w:t>
      </w:r>
      <w:r w:rsidR="00502E55" w:rsidRPr="001E6A0E">
        <w:rPr>
          <w:rFonts w:ascii="Trebuchet MS" w:hAnsi="Trebuchet MS" w:cs="Tahoma"/>
          <w:sz w:val="20"/>
          <w:szCs w:val="20"/>
        </w:rPr>
        <w:t xml:space="preserve"> </w:t>
      </w:r>
      <w:r>
        <w:rPr>
          <w:rFonts w:ascii="Trebuchet MS" w:hAnsi="Trebuchet MS" w:cs="Tahoma"/>
          <w:sz w:val="20"/>
          <w:szCs w:val="20"/>
        </w:rPr>
        <w:t>se obrigou,</w:t>
      </w:r>
      <w:r w:rsidR="00502E55" w:rsidRPr="001E6A0E">
        <w:rPr>
          <w:rFonts w:ascii="Trebuchet MS" w:hAnsi="Trebuchet MS" w:cs="Tahoma"/>
          <w:sz w:val="20"/>
          <w:szCs w:val="20"/>
        </w:rPr>
        <w:t xml:space="preserve"> por meio da Cláusula 6.5 do Contrato</w:t>
      </w:r>
      <w:r>
        <w:rPr>
          <w:rFonts w:ascii="Trebuchet MS" w:hAnsi="Trebuchet MS" w:cs="Tahoma"/>
          <w:sz w:val="20"/>
          <w:szCs w:val="20"/>
        </w:rPr>
        <w:t>,</w:t>
      </w:r>
      <w:r w:rsidR="00502E55" w:rsidRPr="001E6A0E">
        <w:rPr>
          <w:rFonts w:ascii="Trebuchet MS" w:hAnsi="Trebuchet MS" w:cs="Tahoma"/>
          <w:sz w:val="20"/>
          <w:szCs w:val="20"/>
        </w:rPr>
        <w:t xml:space="preserve"> a aditar o </w:t>
      </w:r>
      <w:r w:rsidR="00502E55" w:rsidRPr="002545CE">
        <w:rPr>
          <w:rFonts w:ascii="Trebuchet MS" w:hAnsi="Trebuchet MS" w:cs="Tahoma"/>
          <w:sz w:val="20"/>
          <w:szCs w:val="20"/>
        </w:rPr>
        <w:t>Contrato de Cessão Fiduciária da 2ª Emissão do Vimasa</w:t>
      </w:r>
      <w:r w:rsidR="00502E55" w:rsidRPr="001E6A0E">
        <w:rPr>
          <w:rFonts w:ascii="Trebuchet MS" w:hAnsi="Trebuchet MS" w:cs="Tahoma"/>
          <w:sz w:val="20"/>
          <w:szCs w:val="20"/>
        </w:rPr>
        <w:t xml:space="preserve"> de forma a </w:t>
      </w:r>
      <w:r w:rsidR="00637EEB">
        <w:rPr>
          <w:rFonts w:ascii="Trebuchet MS" w:hAnsi="Trebuchet MS" w:cs="Tahoma"/>
          <w:sz w:val="20"/>
          <w:szCs w:val="20"/>
        </w:rPr>
        <w:t xml:space="preserve">especificar </w:t>
      </w:r>
      <w:r w:rsidR="00502E55" w:rsidRPr="001E6A0E">
        <w:rPr>
          <w:rFonts w:ascii="Trebuchet MS" w:hAnsi="Trebuchet MS" w:cs="Tahoma"/>
          <w:sz w:val="20"/>
          <w:szCs w:val="20"/>
        </w:rPr>
        <w:t xml:space="preserve">os direitos creditórios dados em garantia no âmbito da 2ª Emissão do Vimasa, decorrentes do pagamento das mensalidades e/ou material didático devidos pelos alunos das atuais unidades </w:t>
      </w:r>
      <w:r w:rsidR="00BC4B70">
        <w:rPr>
          <w:rFonts w:ascii="Trebuchet MS" w:hAnsi="Trebuchet MS" w:cs="Tahoma"/>
          <w:sz w:val="20"/>
          <w:szCs w:val="20"/>
        </w:rPr>
        <w:t>da Cedente</w:t>
      </w:r>
      <w:r w:rsidR="00502E55" w:rsidRPr="001E6A0E">
        <w:rPr>
          <w:rFonts w:ascii="Trebuchet MS" w:hAnsi="Trebuchet MS" w:cs="Tahoma"/>
          <w:sz w:val="20"/>
          <w:szCs w:val="20"/>
        </w:rPr>
        <w:t xml:space="preserve"> e do Vimasa</w:t>
      </w:r>
      <w:r w:rsidR="00502E55">
        <w:rPr>
          <w:rFonts w:ascii="Trebuchet MS" w:hAnsi="Trebuchet MS" w:cs="Tahoma"/>
          <w:sz w:val="20"/>
          <w:szCs w:val="20"/>
        </w:rPr>
        <w:t xml:space="preserve">; </w:t>
      </w:r>
    </w:p>
    <w:p w14:paraId="5EBC4728" w14:textId="77777777" w:rsidR="00B51712" w:rsidRPr="00B51712" w:rsidRDefault="00B51712" w:rsidP="00BC4B70">
      <w:pPr>
        <w:suppressAutoHyphens/>
        <w:spacing w:line="300" w:lineRule="exact"/>
        <w:jc w:val="both"/>
        <w:rPr>
          <w:rFonts w:ascii="Trebuchet MS" w:hAnsi="Trebuchet MS" w:cs="Tahoma"/>
          <w:sz w:val="20"/>
          <w:szCs w:val="20"/>
        </w:rPr>
      </w:pPr>
    </w:p>
    <w:p w14:paraId="27C0AA7A" w14:textId="6949F7E8" w:rsidR="00502E55" w:rsidRPr="00136273" w:rsidRDefault="00CD518A">
      <w:pPr>
        <w:pStyle w:val="PargrafodaLista"/>
        <w:numPr>
          <w:ilvl w:val="0"/>
          <w:numId w:val="8"/>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a Cedente</w:t>
      </w:r>
      <w:r w:rsidR="00502E55">
        <w:rPr>
          <w:rFonts w:ascii="Trebuchet MS" w:hAnsi="Trebuchet MS" w:cs="Tahoma"/>
          <w:sz w:val="20"/>
          <w:szCs w:val="20"/>
        </w:rPr>
        <w:t xml:space="preserve"> se obrigou, </w:t>
      </w:r>
      <w:r>
        <w:rPr>
          <w:rFonts w:ascii="Trebuchet MS" w:hAnsi="Trebuchet MS" w:cs="Tahoma"/>
          <w:sz w:val="20"/>
          <w:szCs w:val="20"/>
        </w:rPr>
        <w:t xml:space="preserve">ainda, </w:t>
      </w:r>
      <w:r w:rsidRPr="001E6A0E">
        <w:rPr>
          <w:rFonts w:ascii="Trebuchet MS" w:hAnsi="Trebuchet MS" w:cs="Tahoma"/>
          <w:sz w:val="20"/>
          <w:szCs w:val="20"/>
        </w:rPr>
        <w:t xml:space="preserve">por </w:t>
      </w:r>
      <w:r w:rsidRPr="00BC4B70">
        <w:rPr>
          <w:rFonts w:ascii="Trebuchet MS" w:hAnsi="Trebuchet MS" w:cs="Tahoma"/>
          <w:sz w:val="20"/>
          <w:szCs w:val="20"/>
        </w:rPr>
        <w:t>meio d</w:t>
      </w:r>
      <w:r w:rsidR="00637EEB">
        <w:rPr>
          <w:rFonts w:ascii="Trebuchet MS" w:hAnsi="Trebuchet MS" w:cs="Tahoma"/>
          <w:sz w:val="20"/>
          <w:szCs w:val="20"/>
        </w:rPr>
        <w:t>e su</w:t>
      </w:r>
      <w:r w:rsidRPr="00BC4B70">
        <w:rPr>
          <w:rFonts w:ascii="Trebuchet MS" w:hAnsi="Trebuchet MS" w:cs="Tahoma"/>
          <w:sz w:val="20"/>
          <w:szCs w:val="20"/>
        </w:rPr>
        <w:t>a Cláusula 6.5</w:t>
      </w:r>
      <w:r w:rsidR="00BC4B70">
        <w:rPr>
          <w:rFonts w:ascii="Trebuchet MS" w:hAnsi="Trebuchet MS" w:cs="Tahoma"/>
          <w:sz w:val="20"/>
          <w:szCs w:val="20"/>
        </w:rPr>
        <w:t>.1</w:t>
      </w:r>
      <w:r>
        <w:rPr>
          <w:rFonts w:ascii="Trebuchet MS" w:hAnsi="Trebuchet MS" w:cs="Tahoma"/>
          <w:sz w:val="20"/>
          <w:szCs w:val="20"/>
        </w:rPr>
        <w:t>,</w:t>
      </w:r>
      <w:r w:rsidDel="00CD518A">
        <w:rPr>
          <w:rFonts w:ascii="Trebuchet MS" w:hAnsi="Trebuchet MS" w:cs="Tahoma"/>
          <w:sz w:val="20"/>
          <w:szCs w:val="20"/>
        </w:rPr>
        <w:t xml:space="preserve"> </w:t>
      </w:r>
      <w:r w:rsidR="00502E55">
        <w:rPr>
          <w:rFonts w:ascii="Trebuchet MS" w:eastAsia="Arial Unicode MS" w:hAnsi="Trebuchet MS" w:cs="Tahoma"/>
          <w:color w:val="000000"/>
          <w:sz w:val="20"/>
          <w:szCs w:val="20"/>
        </w:rPr>
        <w:t xml:space="preserve">a aditar o Contrato em até 30 (trinta) dias contados da data de assinatura do aditamento ao </w:t>
      </w:r>
      <w:r w:rsidR="00502E55" w:rsidRPr="002545CE">
        <w:rPr>
          <w:rFonts w:ascii="Trebuchet MS" w:hAnsi="Trebuchet MS" w:cs="Tahoma"/>
          <w:sz w:val="20"/>
          <w:szCs w:val="20"/>
        </w:rPr>
        <w:t>Contrato de Cessão Fiduciária da 2ª Emissão do Vimasa</w:t>
      </w:r>
      <w:r w:rsidR="00502E55">
        <w:rPr>
          <w:rFonts w:ascii="Trebuchet MS" w:eastAsia="Arial Unicode MS" w:hAnsi="Trebuchet MS" w:cs="Tahoma"/>
          <w:color w:val="000000"/>
          <w:sz w:val="20"/>
          <w:szCs w:val="20"/>
        </w:rPr>
        <w:t>, sem a necessidade de</w:t>
      </w:r>
      <w:r w:rsidR="00502E55" w:rsidRPr="003E7E6A">
        <w:rPr>
          <w:rFonts w:ascii="Trebuchet MS" w:eastAsia="Arial Unicode MS" w:hAnsi="Trebuchet MS" w:cs="Tahoma"/>
          <w:color w:val="000000"/>
          <w:sz w:val="20"/>
          <w:szCs w:val="20"/>
        </w:rPr>
        <w:t xml:space="preserve"> </w:t>
      </w:r>
      <w:r w:rsidR="00502E55" w:rsidRPr="00CB79D5">
        <w:rPr>
          <w:rFonts w:ascii="Trebuchet MS" w:eastAsia="Arial Unicode MS" w:hAnsi="Trebuchet MS" w:cs="Tahoma"/>
          <w:color w:val="000000"/>
          <w:sz w:val="20"/>
          <w:szCs w:val="20"/>
        </w:rPr>
        <w:t xml:space="preserve">prévia aprovação dos </w:t>
      </w:r>
      <w:r w:rsidR="00502E55">
        <w:rPr>
          <w:rFonts w:ascii="Trebuchet MS" w:eastAsia="Arial Unicode MS" w:hAnsi="Trebuchet MS" w:cs="Tahoma"/>
          <w:color w:val="000000"/>
          <w:sz w:val="20"/>
          <w:szCs w:val="20"/>
        </w:rPr>
        <w:t>debenturistas da 1ª Emissão do Sistema Elite, de forma a excluir todas as menções ao Ônus Existente</w:t>
      </w:r>
      <w:r>
        <w:rPr>
          <w:rFonts w:ascii="Trebuchet MS" w:eastAsia="Arial Unicode MS" w:hAnsi="Trebuchet MS" w:cs="Tahoma"/>
          <w:color w:val="000000"/>
          <w:sz w:val="20"/>
          <w:szCs w:val="20"/>
        </w:rPr>
        <w:t xml:space="preserve"> do Contrato</w:t>
      </w:r>
      <w:r w:rsidR="00502E55">
        <w:rPr>
          <w:rFonts w:ascii="Trebuchet MS" w:eastAsia="Arial Unicode MS" w:hAnsi="Trebuchet MS" w:cs="Tahoma"/>
          <w:color w:val="000000"/>
          <w:sz w:val="20"/>
          <w:szCs w:val="20"/>
        </w:rPr>
        <w:t xml:space="preserve">, uma vez que os direitos creditórios cedidos fiduciariamente no âmbito do Contrato não </w:t>
      </w:r>
      <w:r>
        <w:rPr>
          <w:rFonts w:ascii="Trebuchet MS" w:eastAsia="Arial Unicode MS" w:hAnsi="Trebuchet MS" w:cs="Tahoma"/>
          <w:color w:val="000000"/>
          <w:sz w:val="20"/>
          <w:szCs w:val="20"/>
        </w:rPr>
        <w:t xml:space="preserve">deverão </w:t>
      </w:r>
      <w:r w:rsidR="00502E55">
        <w:rPr>
          <w:rFonts w:ascii="Trebuchet MS" w:eastAsia="Arial Unicode MS" w:hAnsi="Trebuchet MS" w:cs="Tahoma"/>
          <w:color w:val="000000"/>
          <w:sz w:val="20"/>
          <w:szCs w:val="20"/>
        </w:rPr>
        <w:t>ser confundidos com os direitos creditórios dados em garantia no âmbito da 2ª Emissão do Vimasa</w:t>
      </w:r>
      <w:bookmarkEnd w:id="4"/>
      <w:r w:rsidR="00502E55">
        <w:rPr>
          <w:rFonts w:ascii="Trebuchet MS" w:eastAsia="Arial Unicode MS" w:hAnsi="Trebuchet MS" w:cs="Tahoma"/>
          <w:color w:val="000000"/>
          <w:sz w:val="20"/>
          <w:szCs w:val="20"/>
        </w:rPr>
        <w:t>;</w:t>
      </w:r>
    </w:p>
    <w:p w14:paraId="447923A6" w14:textId="1E8D8506" w:rsidR="001E6A0E" w:rsidRDefault="001E6A0E" w:rsidP="00136273">
      <w:pPr>
        <w:suppressAutoHyphens/>
        <w:spacing w:line="300" w:lineRule="exact"/>
        <w:jc w:val="both"/>
        <w:rPr>
          <w:rFonts w:ascii="Trebuchet MS" w:hAnsi="Trebuchet MS" w:cs="Tahoma"/>
          <w:sz w:val="20"/>
          <w:szCs w:val="20"/>
        </w:rPr>
      </w:pPr>
    </w:p>
    <w:p w14:paraId="011488C6" w14:textId="5200732D" w:rsidR="00B51712" w:rsidRPr="007D1AFB" w:rsidRDefault="00B51712" w:rsidP="00B51712">
      <w:pPr>
        <w:pStyle w:val="PargrafodaLista"/>
        <w:numPr>
          <w:ilvl w:val="0"/>
          <w:numId w:val="8"/>
        </w:numPr>
        <w:suppressAutoHyphens/>
        <w:spacing w:line="300" w:lineRule="exact"/>
        <w:ind w:left="567" w:hanging="567"/>
        <w:jc w:val="both"/>
        <w:rPr>
          <w:rFonts w:ascii="Trebuchet MS" w:hAnsi="Trebuchet MS" w:cs="Tahoma"/>
          <w:sz w:val="20"/>
          <w:szCs w:val="20"/>
        </w:rPr>
      </w:pPr>
      <w:r w:rsidRPr="00CC4540">
        <w:rPr>
          <w:rFonts w:ascii="Trebuchet MS" w:hAnsi="Trebuchet MS"/>
          <w:sz w:val="20"/>
          <w:szCs w:val="20"/>
        </w:rPr>
        <w:t xml:space="preserve">em assembleia geral de debenturistas da 2ª Emissão do Vimasa, realizada em </w:t>
      </w:r>
      <w:r w:rsidRPr="00CC4540">
        <w:rPr>
          <w:rFonts w:ascii="Trebuchet MS" w:hAnsi="Trebuchet MS"/>
          <w:bCs/>
          <w:sz w:val="20"/>
          <w:szCs w:val="20"/>
        </w:rPr>
        <w:t>[</w:t>
      </w:r>
      <w:r w:rsidRPr="00CC4540">
        <w:rPr>
          <w:rFonts w:ascii="Trebuchet MS" w:hAnsi="Trebuchet MS"/>
          <w:bCs/>
          <w:sz w:val="20"/>
          <w:szCs w:val="20"/>
          <w:highlight w:val="yellow"/>
        </w:rPr>
        <w:t>●</w:t>
      </w:r>
      <w:r w:rsidRPr="00CC4540">
        <w:rPr>
          <w:rFonts w:ascii="Trebuchet MS" w:hAnsi="Trebuchet MS"/>
          <w:bCs/>
          <w:sz w:val="20"/>
          <w:szCs w:val="20"/>
        </w:rPr>
        <w:t>]</w:t>
      </w:r>
      <w:r w:rsidRPr="00CC4540">
        <w:rPr>
          <w:rFonts w:ascii="Trebuchet MS" w:hAnsi="Trebuchet MS" w:cs="Arial"/>
          <w:sz w:val="20"/>
          <w:szCs w:val="20"/>
        </w:rPr>
        <w:t xml:space="preserve"> </w:t>
      </w:r>
      <w:r w:rsidRPr="00CC4540">
        <w:rPr>
          <w:rFonts w:ascii="Trebuchet MS" w:hAnsi="Trebuchet MS"/>
          <w:sz w:val="20"/>
          <w:szCs w:val="20"/>
        </w:rPr>
        <w:t xml:space="preserve">de </w:t>
      </w:r>
      <w:r w:rsidRPr="00CC4540">
        <w:rPr>
          <w:rFonts w:ascii="Trebuchet MS" w:hAnsi="Trebuchet MS" w:cs="Arial"/>
          <w:sz w:val="20"/>
          <w:szCs w:val="20"/>
        </w:rPr>
        <w:t>[</w:t>
      </w:r>
      <w:r w:rsidR="00BE6E23">
        <w:rPr>
          <w:rFonts w:ascii="Trebuchet MS" w:hAnsi="Trebuchet MS" w:cs="Arial"/>
          <w:i/>
          <w:iCs/>
          <w:sz w:val="20"/>
          <w:szCs w:val="20"/>
          <w:highlight w:val="yellow"/>
        </w:rPr>
        <w:t>dezembro</w:t>
      </w:r>
      <w:r w:rsidRPr="00CC4540">
        <w:rPr>
          <w:rFonts w:ascii="Trebuchet MS" w:hAnsi="Trebuchet MS" w:cs="Arial"/>
          <w:sz w:val="20"/>
          <w:szCs w:val="20"/>
        </w:rPr>
        <w:t xml:space="preserve">] </w:t>
      </w:r>
      <w:r w:rsidRPr="00CC4540">
        <w:rPr>
          <w:rFonts w:ascii="Trebuchet MS" w:hAnsi="Trebuchet MS"/>
          <w:sz w:val="20"/>
          <w:szCs w:val="20"/>
        </w:rPr>
        <w:t>de 2019 (“</w:t>
      </w:r>
      <w:r w:rsidRPr="00CC4540">
        <w:rPr>
          <w:rFonts w:ascii="Trebuchet MS" w:hAnsi="Trebuchet MS"/>
          <w:sz w:val="20"/>
          <w:szCs w:val="20"/>
          <w:u w:val="single"/>
        </w:rPr>
        <w:t>AGD</w:t>
      </w:r>
      <w:r w:rsidRPr="00CC4540">
        <w:rPr>
          <w:rFonts w:ascii="Trebuchet MS" w:hAnsi="Trebuchet MS"/>
          <w:sz w:val="20"/>
          <w:szCs w:val="20"/>
        </w:rPr>
        <w:t xml:space="preserve">”), </w:t>
      </w:r>
      <w:r w:rsidR="0000522C">
        <w:rPr>
          <w:rFonts w:ascii="Trebuchet MS" w:hAnsi="Trebuchet MS"/>
          <w:sz w:val="20"/>
          <w:szCs w:val="20"/>
        </w:rPr>
        <w:t xml:space="preserve">foi aprovado </w:t>
      </w:r>
      <w:r w:rsidRPr="00CC4540">
        <w:rPr>
          <w:rFonts w:ascii="Trebuchet MS" w:hAnsi="Trebuchet MS"/>
          <w:sz w:val="20"/>
          <w:szCs w:val="20"/>
        </w:rPr>
        <w:t>por unanimidade</w:t>
      </w:r>
      <w:r w:rsidR="0000522C">
        <w:rPr>
          <w:rFonts w:ascii="Trebuchet MS" w:hAnsi="Trebuchet MS"/>
          <w:sz w:val="20"/>
          <w:szCs w:val="20"/>
        </w:rPr>
        <w:t xml:space="preserve"> </w:t>
      </w:r>
      <w:r w:rsidR="00BE6E23" w:rsidRPr="00BE6E23">
        <w:rPr>
          <w:rFonts w:ascii="Trebuchet MS" w:hAnsi="Trebuchet MS"/>
          <w:sz w:val="20"/>
          <w:szCs w:val="20"/>
        </w:rPr>
        <w:t xml:space="preserve">dos debenturistas titulares </w:t>
      </w:r>
      <w:ins w:id="5" w:author="Rinaldo Rabello" w:date="2019-12-23T10:57:00Z">
        <w:r w:rsidR="000E25CC" w:rsidRPr="00F16BA5">
          <w:rPr>
            <w:rStyle w:val="TextodocorpoNegrito"/>
            <w:rFonts w:ascii="Trebuchet MS" w:hAnsi="Trebuchet MS"/>
            <w:sz w:val="20"/>
            <w:szCs w:val="20"/>
          </w:rPr>
          <w:t xml:space="preserve">representando 100% (cem por cento) das debêntures em circulação </w:t>
        </w:r>
      </w:ins>
      <w:r w:rsidR="00BE6E23" w:rsidRPr="00BE6E23">
        <w:rPr>
          <w:rFonts w:ascii="Trebuchet MS" w:hAnsi="Trebuchet MS"/>
          <w:sz w:val="20"/>
          <w:szCs w:val="20"/>
        </w:rPr>
        <w:t>da 1ª</w:t>
      </w:r>
      <w:ins w:id="6" w:author="Rinaldo Rabello" w:date="2019-12-23T10:58:00Z">
        <w:r w:rsidR="000E25CC">
          <w:rPr>
            <w:rFonts w:ascii="Trebuchet MS" w:hAnsi="Trebuchet MS"/>
            <w:sz w:val="20"/>
            <w:szCs w:val="20"/>
          </w:rPr>
          <w:t xml:space="preserve"> (primeira)</w:t>
        </w:r>
      </w:ins>
      <w:r w:rsidR="00BE6E23" w:rsidRPr="00BE6E23">
        <w:rPr>
          <w:rFonts w:ascii="Trebuchet MS" w:hAnsi="Trebuchet MS"/>
          <w:sz w:val="20"/>
          <w:szCs w:val="20"/>
        </w:rPr>
        <w:t xml:space="preserve"> série </w:t>
      </w:r>
      <w:ins w:id="7" w:author="Rinaldo Rabello" w:date="2019-12-23T10:59:00Z">
        <w:r w:rsidR="000E25CC" w:rsidRPr="00F16BA5">
          <w:rPr>
            <w:rStyle w:val="TextodocorpoNegrito"/>
            <w:rFonts w:ascii="Trebuchet MS" w:hAnsi="Trebuchet MS"/>
            <w:sz w:val="20"/>
            <w:szCs w:val="20"/>
          </w:rPr>
          <w:t>e da 2ª (segunda) série</w:t>
        </w:r>
        <w:r w:rsidR="000E25CC">
          <w:rPr>
            <w:rStyle w:val="TextodocorpoNegrito"/>
            <w:rFonts w:ascii="Trebuchet MS" w:hAnsi="Trebuchet MS"/>
            <w:sz w:val="20"/>
            <w:szCs w:val="20"/>
          </w:rPr>
          <w:t xml:space="preserve"> </w:t>
        </w:r>
      </w:ins>
      <w:del w:id="8" w:author="Rinaldo Rabello" w:date="2019-12-23T10:59:00Z">
        <w:r w:rsidR="00BE6E23" w:rsidRPr="00BE6E23" w:rsidDel="000E25CC">
          <w:rPr>
            <w:rFonts w:ascii="Trebuchet MS" w:hAnsi="Trebuchet MS"/>
            <w:sz w:val="20"/>
            <w:szCs w:val="20"/>
          </w:rPr>
          <w:delText xml:space="preserve">de debêntures </w:delText>
        </w:r>
      </w:del>
      <w:bookmarkStart w:id="9" w:name="_GoBack"/>
      <w:bookmarkEnd w:id="9"/>
      <w:r w:rsidR="00BE6E23" w:rsidRPr="00BE6E23">
        <w:rPr>
          <w:rFonts w:ascii="Trebuchet MS" w:hAnsi="Trebuchet MS"/>
          <w:sz w:val="20"/>
          <w:szCs w:val="20"/>
        </w:rPr>
        <w:t xml:space="preserve">da Emissão do </w:t>
      </w:r>
      <w:proofErr w:type="spellStart"/>
      <w:r w:rsidR="00BE6E23" w:rsidRPr="00BE6E23">
        <w:rPr>
          <w:rFonts w:ascii="Trebuchet MS" w:hAnsi="Trebuchet MS"/>
          <w:sz w:val="20"/>
          <w:szCs w:val="20"/>
        </w:rPr>
        <w:t>Vimasa</w:t>
      </w:r>
      <w:proofErr w:type="spellEnd"/>
      <w:r w:rsidRPr="00CC4540">
        <w:rPr>
          <w:rFonts w:ascii="Trebuchet MS" w:hAnsi="Trebuchet MS"/>
          <w:sz w:val="20"/>
          <w:szCs w:val="20"/>
        </w:rPr>
        <w:t xml:space="preserve">, a celebração do primeiro aditamento </w:t>
      </w:r>
      <w:r w:rsidRPr="00B51712">
        <w:rPr>
          <w:rFonts w:ascii="Trebuchet MS" w:eastAsia="Arial Unicode MS" w:hAnsi="Trebuchet MS" w:cs="Tahoma"/>
          <w:color w:val="000000"/>
          <w:sz w:val="20"/>
          <w:szCs w:val="20"/>
        </w:rPr>
        <w:t xml:space="preserve">ao </w:t>
      </w:r>
      <w:r w:rsidRPr="00B51712">
        <w:rPr>
          <w:rFonts w:ascii="Trebuchet MS" w:hAnsi="Trebuchet MS" w:cs="Tahoma"/>
          <w:sz w:val="20"/>
          <w:szCs w:val="20"/>
        </w:rPr>
        <w:t>Contrato de Cessão Fiduciária da 2ª Emissão do Vimasa</w:t>
      </w:r>
      <w:r w:rsidRPr="00CC4540">
        <w:rPr>
          <w:rFonts w:ascii="Trebuchet MS" w:hAnsi="Trebuchet MS"/>
          <w:sz w:val="20"/>
          <w:szCs w:val="20"/>
        </w:rPr>
        <w:t xml:space="preserve"> para alteração do objeto da cessão fiduciária de forma a especificar os direitos creditórios dados em garantia no âmbito da 2ª Emissão do Vimasa, decorrentes do pagamento das mensalidades e/ou material didático devidos pelos alunos das atuais unidades da Cedente e do Vimasa</w:t>
      </w:r>
      <w:r>
        <w:rPr>
          <w:rFonts w:ascii="Trebuchet MS" w:hAnsi="Trebuchet MS"/>
          <w:sz w:val="20"/>
          <w:szCs w:val="20"/>
        </w:rPr>
        <w:t>; e</w:t>
      </w:r>
    </w:p>
    <w:p w14:paraId="16F64728" w14:textId="77777777" w:rsidR="00B51712" w:rsidRPr="00136273" w:rsidRDefault="00B51712" w:rsidP="00136273">
      <w:pPr>
        <w:suppressAutoHyphens/>
        <w:spacing w:line="300" w:lineRule="exact"/>
        <w:jc w:val="both"/>
        <w:rPr>
          <w:rFonts w:ascii="Trebuchet MS" w:hAnsi="Trebuchet MS" w:cs="Tahoma"/>
          <w:sz w:val="20"/>
          <w:szCs w:val="20"/>
        </w:rPr>
      </w:pPr>
    </w:p>
    <w:p w14:paraId="341BB48C" w14:textId="45BEBF50" w:rsidR="001E6A0E" w:rsidRDefault="001E6A0E" w:rsidP="00E62D0D">
      <w:pPr>
        <w:pStyle w:val="PargrafodaLista"/>
        <w:numPr>
          <w:ilvl w:val="0"/>
          <w:numId w:val="8"/>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em [</w:t>
      </w:r>
      <w:r w:rsidRPr="00136273">
        <w:rPr>
          <w:rFonts w:ascii="Trebuchet MS" w:hAnsi="Trebuchet MS" w:cs="Tahoma"/>
          <w:sz w:val="20"/>
          <w:szCs w:val="20"/>
          <w:highlight w:val="yellow"/>
        </w:rPr>
        <w:t>●</w:t>
      </w:r>
      <w:r>
        <w:rPr>
          <w:rFonts w:ascii="Trebuchet MS" w:hAnsi="Trebuchet MS" w:cs="Tahoma"/>
          <w:sz w:val="20"/>
          <w:szCs w:val="20"/>
        </w:rPr>
        <w:t>] de [</w:t>
      </w:r>
      <w:r w:rsidR="00BE6E23" w:rsidRPr="00BE6E23">
        <w:rPr>
          <w:rFonts w:ascii="Trebuchet MS" w:hAnsi="Trebuchet MS" w:cs="Tahoma"/>
          <w:i/>
          <w:iCs/>
          <w:sz w:val="20"/>
          <w:szCs w:val="20"/>
          <w:highlight w:val="yellow"/>
        </w:rPr>
        <w:t>dezembro</w:t>
      </w:r>
      <w:r>
        <w:rPr>
          <w:rFonts w:ascii="Trebuchet MS" w:hAnsi="Trebuchet MS" w:cs="Tahoma"/>
          <w:sz w:val="20"/>
          <w:szCs w:val="20"/>
        </w:rPr>
        <w:t xml:space="preserve">] de 2019, </w:t>
      </w:r>
      <w:r w:rsidRPr="007A0A70">
        <w:rPr>
          <w:rFonts w:ascii="Trebuchet MS" w:hAnsi="Trebuchet MS" w:cs="Tahoma"/>
          <w:sz w:val="20"/>
          <w:szCs w:val="20"/>
        </w:rPr>
        <w:t>a Cedente, o Vimasa</w:t>
      </w:r>
      <w:r w:rsidRPr="009F5828">
        <w:rPr>
          <w:rFonts w:ascii="Trebuchet MS" w:hAnsi="Trebuchet MS" w:cs="Tahoma"/>
          <w:sz w:val="20"/>
          <w:szCs w:val="20"/>
        </w:rPr>
        <w:t xml:space="preserve">, </w:t>
      </w:r>
      <w:r>
        <w:rPr>
          <w:rFonts w:ascii="Trebuchet MS" w:hAnsi="Trebuchet MS" w:cs="Tahoma"/>
          <w:sz w:val="20"/>
          <w:szCs w:val="20"/>
        </w:rPr>
        <w:t>o Agente Fiduciário</w:t>
      </w:r>
      <w:r w:rsidRPr="00C42062">
        <w:rPr>
          <w:rFonts w:ascii="Trebuchet MS" w:hAnsi="Trebuchet MS" w:cs="Tahoma"/>
          <w:sz w:val="20"/>
          <w:szCs w:val="20"/>
        </w:rPr>
        <w:t xml:space="preserve">, o </w:t>
      </w:r>
      <w:r>
        <w:rPr>
          <w:rFonts w:ascii="Trebuchet MS" w:hAnsi="Trebuchet MS" w:cs="Tahoma"/>
          <w:sz w:val="20"/>
          <w:szCs w:val="20"/>
        </w:rPr>
        <w:t>Banco Centralizador</w:t>
      </w:r>
      <w:r w:rsidRPr="00C42062">
        <w:rPr>
          <w:rFonts w:ascii="Trebuchet MS" w:hAnsi="Trebuchet MS" w:cs="Tahoma"/>
          <w:sz w:val="20"/>
          <w:szCs w:val="20"/>
        </w:rPr>
        <w:t xml:space="preserve"> e o Banco Bradesco S.A.</w:t>
      </w:r>
      <w:r>
        <w:rPr>
          <w:rFonts w:ascii="Trebuchet MS" w:hAnsi="Trebuchet MS" w:cs="Tahoma"/>
          <w:sz w:val="20"/>
          <w:szCs w:val="20"/>
        </w:rPr>
        <w:t xml:space="preserve"> celebraram o </w:t>
      </w:r>
      <w:r>
        <w:rPr>
          <w:rFonts w:ascii="Trebuchet MS" w:hAnsi="Trebuchet MS" w:cs="Tahoma"/>
          <w:i/>
          <w:sz w:val="20"/>
          <w:szCs w:val="20"/>
        </w:rPr>
        <w:t xml:space="preserve">“Primeiro Aditamento ao </w:t>
      </w:r>
      <w:r w:rsidRPr="007A0A70">
        <w:rPr>
          <w:rFonts w:ascii="Trebuchet MS" w:hAnsi="Trebuchet MS" w:cs="Tahoma"/>
          <w:i/>
          <w:sz w:val="20"/>
          <w:szCs w:val="20"/>
        </w:rPr>
        <w:t>Instrumento Particular de Cessão Fiduciária em Garantia de Direitos Creditórios e Outras Avenças</w:t>
      </w:r>
      <w:r>
        <w:rPr>
          <w:rFonts w:ascii="Trebuchet MS" w:hAnsi="Trebuchet MS" w:cs="Tahoma"/>
          <w:i/>
          <w:sz w:val="20"/>
          <w:szCs w:val="20"/>
        </w:rPr>
        <w:t>”</w:t>
      </w:r>
      <w:r w:rsidRPr="00136273">
        <w:rPr>
          <w:rFonts w:ascii="Trebuchet MS" w:hAnsi="Trebuchet MS" w:cs="Tahoma"/>
          <w:sz w:val="20"/>
          <w:szCs w:val="20"/>
        </w:rPr>
        <w:t>, no âmbito da 2ª</w:t>
      </w:r>
      <w:r w:rsidR="00502E55">
        <w:rPr>
          <w:rFonts w:ascii="Trebuchet MS" w:hAnsi="Trebuchet MS" w:cs="Tahoma"/>
          <w:sz w:val="20"/>
          <w:szCs w:val="20"/>
        </w:rPr>
        <w:t xml:space="preserve"> Emissão do Vimasa</w:t>
      </w:r>
      <w:r w:rsidR="00293FD8">
        <w:rPr>
          <w:rFonts w:ascii="Trebuchet MS" w:hAnsi="Trebuchet MS" w:cs="Tahoma"/>
          <w:sz w:val="20"/>
          <w:szCs w:val="20"/>
        </w:rPr>
        <w:t>.</w:t>
      </w:r>
    </w:p>
    <w:bookmarkEnd w:id="3"/>
    <w:p w14:paraId="40904BD4" w14:textId="77777777" w:rsidR="001E51FA" w:rsidRPr="007A0A70" w:rsidRDefault="001E51FA">
      <w:pPr>
        <w:pStyle w:val="p0"/>
        <w:spacing w:line="300" w:lineRule="exact"/>
        <w:rPr>
          <w:rFonts w:ascii="Trebuchet MS" w:hAnsi="Trebuchet MS" w:cs="Tahoma"/>
          <w:b/>
          <w:bCs/>
          <w:sz w:val="20"/>
          <w:szCs w:val="20"/>
        </w:rPr>
      </w:pPr>
    </w:p>
    <w:p w14:paraId="439AD70D" w14:textId="78FEA5DB" w:rsidR="00502E55" w:rsidRDefault="001E4827" w:rsidP="00502E55">
      <w:pPr>
        <w:pStyle w:val="p0"/>
        <w:spacing w:line="300" w:lineRule="exact"/>
        <w:rPr>
          <w:rFonts w:ascii="Trebuchet MS" w:hAnsi="Trebuchet MS" w:cs="Tahoma"/>
          <w:sz w:val="20"/>
          <w:szCs w:val="20"/>
        </w:rPr>
      </w:pPr>
      <w:r w:rsidRPr="007A0A70">
        <w:rPr>
          <w:rFonts w:ascii="Trebuchet MS" w:hAnsi="Trebuchet MS" w:cs="Tahoma"/>
          <w:b/>
          <w:bCs/>
          <w:sz w:val="20"/>
          <w:szCs w:val="20"/>
        </w:rPr>
        <w:t>RESOLVEM</w:t>
      </w:r>
      <w:r w:rsidRPr="007A0A70">
        <w:rPr>
          <w:rFonts w:ascii="Trebuchet MS" w:hAnsi="Trebuchet MS" w:cs="Tahoma"/>
          <w:sz w:val="20"/>
          <w:szCs w:val="20"/>
        </w:rPr>
        <w:t xml:space="preserve"> as Partes</w:t>
      </w:r>
      <w:r w:rsidR="00502E55">
        <w:rPr>
          <w:rFonts w:ascii="Trebuchet MS" w:hAnsi="Trebuchet MS" w:cs="Tahoma"/>
          <w:sz w:val="20"/>
          <w:szCs w:val="20"/>
        </w:rPr>
        <w:t>,</w:t>
      </w:r>
      <w:r w:rsidRPr="007A0A70">
        <w:rPr>
          <w:rFonts w:ascii="Trebuchet MS" w:hAnsi="Trebuchet MS" w:cs="Tahoma"/>
          <w:sz w:val="20"/>
          <w:szCs w:val="20"/>
        </w:rPr>
        <w:t xml:space="preserve"> </w:t>
      </w:r>
      <w:r w:rsidR="00502E55">
        <w:rPr>
          <w:rFonts w:ascii="Trebuchet MS" w:hAnsi="Trebuchet MS" w:cs="Tahoma"/>
          <w:sz w:val="20"/>
          <w:szCs w:val="20"/>
        </w:rPr>
        <w:t>em consideração às premissas acima, celebrar o presente “</w:t>
      </w:r>
      <w:r w:rsidR="00502E55" w:rsidRPr="00704B5F">
        <w:rPr>
          <w:rFonts w:ascii="Trebuchet MS" w:hAnsi="Trebuchet MS" w:cs="Tahoma"/>
          <w:i/>
          <w:sz w:val="20"/>
          <w:szCs w:val="20"/>
        </w:rPr>
        <w:t xml:space="preserve">Primeiro Aditamento </w:t>
      </w:r>
      <w:r w:rsidR="00502E55" w:rsidRPr="00895247">
        <w:rPr>
          <w:rFonts w:ascii="Trebuchet MS" w:hAnsi="Trebuchet MS" w:cs="Tahoma"/>
          <w:i/>
          <w:sz w:val="20"/>
          <w:szCs w:val="20"/>
        </w:rPr>
        <w:t xml:space="preserve">ao </w:t>
      </w:r>
      <w:r w:rsidR="00502E55" w:rsidRPr="00704B5F">
        <w:rPr>
          <w:rFonts w:ascii="Trebuchet MS" w:hAnsi="Trebuchet MS" w:cs="Tahoma"/>
          <w:i/>
          <w:sz w:val="20"/>
          <w:szCs w:val="20"/>
        </w:rPr>
        <w:t xml:space="preserve">Instrumento Particular </w:t>
      </w:r>
      <w:r w:rsidR="00502E55" w:rsidRPr="00895247">
        <w:rPr>
          <w:rFonts w:ascii="Trebuchet MS" w:hAnsi="Trebuchet MS" w:cs="Tahoma"/>
          <w:i/>
          <w:sz w:val="20"/>
          <w:szCs w:val="20"/>
        </w:rPr>
        <w:t xml:space="preserve">de </w:t>
      </w:r>
      <w:r w:rsidR="00502E55" w:rsidRPr="00704B5F">
        <w:rPr>
          <w:rFonts w:ascii="Trebuchet MS" w:hAnsi="Trebuchet MS" w:cs="Tahoma"/>
          <w:i/>
          <w:sz w:val="20"/>
          <w:szCs w:val="20"/>
        </w:rPr>
        <w:t xml:space="preserve">Cessão Fiduciária </w:t>
      </w:r>
      <w:r w:rsidR="00502E55" w:rsidRPr="00895247">
        <w:rPr>
          <w:rFonts w:ascii="Trebuchet MS" w:hAnsi="Trebuchet MS" w:cs="Tahoma"/>
          <w:i/>
          <w:sz w:val="20"/>
          <w:szCs w:val="20"/>
        </w:rPr>
        <w:t xml:space="preserve">em </w:t>
      </w:r>
      <w:r w:rsidR="00502E55" w:rsidRPr="00704B5F">
        <w:rPr>
          <w:rFonts w:ascii="Trebuchet MS" w:hAnsi="Trebuchet MS" w:cs="Tahoma"/>
          <w:i/>
          <w:sz w:val="20"/>
          <w:szCs w:val="20"/>
        </w:rPr>
        <w:t xml:space="preserve">Garantia </w:t>
      </w:r>
      <w:r w:rsidR="00502E55" w:rsidRPr="00895247">
        <w:rPr>
          <w:rFonts w:ascii="Trebuchet MS" w:hAnsi="Trebuchet MS" w:cs="Tahoma"/>
          <w:i/>
          <w:sz w:val="20"/>
          <w:szCs w:val="20"/>
        </w:rPr>
        <w:t xml:space="preserve">de </w:t>
      </w:r>
      <w:r w:rsidR="00502E55" w:rsidRPr="00704B5F">
        <w:rPr>
          <w:rFonts w:ascii="Trebuchet MS" w:hAnsi="Trebuchet MS" w:cs="Tahoma"/>
          <w:i/>
          <w:sz w:val="20"/>
          <w:szCs w:val="20"/>
        </w:rPr>
        <w:t xml:space="preserve">Direitos Creditórios </w:t>
      </w:r>
      <w:r w:rsidR="00502E55" w:rsidRPr="009B540A">
        <w:rPr>
          <w:rFonts w:ascii="Trebuchet MS" w:hAnsi="Trebuchet MS" w:cs="Tahoma"/>
          <w:i/>
          <w:sz w:val="20"/>
          <w:szCs w:val="20"/>
        </w:rPr>
        <w:t xml:space="preserve">e </w:t>
      </w:r>
      <w:r w:rsidR="00502E55" w:rsidRPr="00704B5F">
        <w:rPr>
          <w:rFonts w:ascii="Trebuchet MS" w:hAnsi="Trebuchet MS" w:cs="Tahoma"/>
          <w:i/>
          <w:sz w:val="20"/>
          <w:szCs w:val="20"/>
        </w:rPr>
        <w:t>Outras Avenças</w:t>
      </w:r>
      <w:r w:rsidR="00502E55">
        <w:rPr>
          <w:rFonts w:ascii="Trebuchet MS" w:hAnsi="Trebuchet MS"/>
          <w:i/>
          <w:sz w:val="20"/>
          <w:szCs w:val="20"/>
        </w:rPr>
        <w:t>”</w:t>
      </w:r>
      <w:r w:rsidR="00502E55">
        <w:rPr>
          <w:rFonts w:ascii="Trebuchet MS" w:hAnsi="Trebuchet MS" w:cs="Tahoma"/>
          <w:sz w:val="20"/>
          <w:szCs w:val="20"/>
        </w:rPr>
        <w:t xml:space="preserve"> </w:t>
      </w:r>
      <w:r w:rsidR="00502E55">
        <w:rPr>
          <w:rFonts w:ascii="Trebuchet MS" w:hAnsi="Trebuchet MS" w:cs="Tahoma"/>
          <w:sz w:val="20"/>
          <w:szCs w:val="20"/>
        </w:rPr>
        <w:lastRenderedPageBreak/>
        <w:t>(“</w:t>
      </w:r>
      <w:r w:rsidR="00502E55" w:rsidRPr="00704B5F">
        <w:rPr>
          <w:rFonts w:ascii="Trebuchet MS" w:hAnsi="Trebuchet MS" w:cs="Tahoma"/>
          <w:sz w:val="20"/>
          <w:szCs w:val="20"/>
          <w:u w:val="single"/>
        </w:rPr>
        <w:t xml:space="preserve">Primeiro </w:t>
      </w:r>
      <w:r w:rsidR="00502E55">
        <w:rPr>
          <w:rFonts w:ascii="Trebuchet MS" w:hAnsi="Trebuchet MS" w:cs="Tahoma"/>
          <w:sz w:val="20"/>
          <w:szCs w:val="20"/>
          <w:u w:val="single"/>
        </w:rPr>
        <w:t>Aditamento</w:t>
      </w:r>
      <w:r w:rsidR="00502E55">
        <w:rPr>
          <w:rFonts w:ascii="Trebuchet MS" w:hAnsi="Trebuchet MS" w:cs="Tahoma"/>
          <w:sz w:val="20"/>
          <w:szCs w:val="20"/>
        </w:rPr>
        <w:t xml:space="preserve">”), </w:t>
      </w:r>
      <w:r w:rsidR="0000522C">
        <w:rPr>
          <w:rFonts w:ascii="Trebuchet MS" w:hAnsi="Trebuchet MS" w:cs="Tahoma"/>
          <w:sz w:val="20"/>
          <w:szCs w:val="20"/>
        </w:rPr>
        <w:t xml:space="preserve">no âmbito da </w:t>
      </w:r>
      <w:r w:rsidR="0000522C">
        <w:rPr>
          <w:rFonts w:ascii="Trebuchet MS" w:eastAsia="Arial Unicode MS" w:hAnsi="Trebuchet MS" w:cs="Tahoma"/>
          <w:color w:val="000000"/>
          <w:sz w:val="20"/>
          <w:szCs w:val="20"/>
        </w:rPr>
        <w:t xml:space="preserve">1ª Emissão do Sistema Elite, </w:t>
      </w:r>
      <w:r w:rsidR="00502E55">
        <w:rPr>
          <w:rFonts w:ascii="Trebuchet MS" w:hAnsi="Trebuchet MS" w:cs="Tahoma"/>
          <w:sz w:val="20"/>
          <w:szCs w:val="20"/>
        </w:rPr>
        <w:t>que será regido pelos seguintes termos e condições:</w:t>
      </w:r>
    </w:p>
    <w:p w14:paraId="786C929F" w14:textId="7841D6FE" w:rsidR="00502E55" w:rsidRDefault="00502E55">
      <w:pPr>
        <w:rPr>
          <w:rFonts w:ascii="Trebuchet MS" w:hAnsi="Trebuchet MS" w:cs="Tahoma"/>
          <w:sz w:val="20"/>
          <w:szCs w:val="20"/>
        </w:rPr>
      </w:pPr>
    </w:p>
    <w:p w14:paraId="3D39B355" w14:textId="77777777" w:rsidR="00502E55" w:rsidRPr="00B51712" w:rsidRDefault="00502E55" w:rsidP="00B51712">
      <w:pPr>
        <w:pStyle w:val="PargrafodaLista"/>
        <w:keepNext/>
        <w:numPr>
          <w:ilvl w:val="0"/>
          <w:numId w:val="32"/>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B51712">
        <w:rPr>
          <w:rFonts w:ascii="Trebuchet MS" w:hAnsi="Trebuchet MS" w:cs="Tahoma"/>
          <w:b/>
          <w:sz w:val="20"/>
          <w:szCs w:val="20"/>
          <w:u w:val="single"/>
        </w:rPr>
        <w:t>DEFINIÇÕES E INTERPRETAÇÃO</w:t>
      </w:r>
    </w:p>
    <w:p w14:paraId="69A18750" w14:textId="77777777" w:rsidR="00502E55" w:rsidRPr="00704B5F" w:rsidRDefault="00502E55" w:rsidP="00B51712">
      <w:pPr>
        <w:keepNext/>
        <w:autoSpaceDE w:val="0"/>
        <w:autoSpaceDN w:val="0"/>
        <w:adjustRightInd w:val="0"/>
        <w:spacing w:line="300" w:lineRule="exact"/>
        <w:jc w:val="both"/>
        <w:rPr>
          <w:rFonts w:ascii="Trebuchet MS" w:hAnsi="Trebuchet MS" w:cs="Tahoma"/>
          <w:sz w:val="20"/>
          <w:szCs w:val="20"/>
        </w:rPr>
      </w:pPr>
    </w:p>
    <w:p w14:paraId="74D0F42E" w14:textId="77777777" w:rsidR="00502E55" w:rsidRDefault="00502E55" w:rsidP="00B51712">
      <w:pPr>
        <w:pStyle w:val="PargrafodaLista"/>
        <w:keepNext/>
        <w:numPr>
          <w:ilvl w:val="1"/>
          <w:numId w:val="32"/>
        </w:numPr>
        <w:tabs>
          <w:tab w:val="clear" w:pos="360"/>
          <w:tab w:val="num" w:pos="709"/>
        </w:tabs>
        <w:autoSpaceDE w:val="0"/>
        <w:autoSpaceDN w:val="0"/>
        <w:adjustRightInd w:val="0"/>
        <w:spacing w:line="300" w:lineRule="exact"/>
        <w:ind w:left="709" w:hanging="709"/>
        <w:jc w:val="both"/>
        <w:rPr>
          <w:rFonts w:ascii="Trebuchet MS" w:hAnsi="Trebuchet MS" w:cs="Tahoma"/>
          <w:sz w:val="20"/>
          <w:szCs w:val="20"/>
        </w:rPr>
      </w:pPr>
      <w:r>
        <w:rPr>
          <w:rFonts w:ascii="Trebuchet MS" w:hAnsi="Trebuchet MS" w:cs="Tahoma"/>
          <w:sz w:val="20"/>
          <w:szCs w:val="20"/>
        </w:rPr>
        <w:t>Os termos utilizados em letra maiúscula que não estejam expressamente definidos no presente Primeiro Aditamento terão os significados a eles atribuídos no Contrato.</w:t>
      </w:r>
    </w:p>
    <w:p w14:paraId="2AA20883" w14:textId="77777777" w:rsidR="00637EEB" w:rsidRPr="00704B5F" w:rsidRDefault="00637EEB" w:rsidP="00502E55">
      <w:pPr>
        <w:autoSpaceDE w:val="0"/>
        <w:autoSpaceDN w:val="0"/>
        <w:adjustRightInd w:val="0"/>
        <w:spacing w:line="300" w:lineRule="exact"/>
        <w:jc w:val="both"/>
        <w:rPr>
          <w:rFonts w:ascii="Trebuchet MS" w:hAnsi="Trebuchet MS" w:cs="Tahoma"/>
          <w:sz w:val="20"/>
          <w:szCs w:val="20"/>
        </w:rPr>
      </w:pPr>
    </w:p>
    <w:p w14:paraId="6E1363B7" w14:textId="77777777" w:rsidR="00502E55" w:rsidRPr="00B51712" w:rsidRDefault="00502E55" w:rsidP="00136273">
      <w:pPr>
        <w:pStyle w:val="PargrafodaLista"/>
        <w:numPr>
          <w:ilvl w:val="0"/>
          <w:numId w:val="32"/>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B51712">
        <w:rPr>
          <w:rFonts w:ascii="Trebuchet MS" w:hAnsi="Trebuchet MS" w:cs="Tahoma"/>
          <w:b/>
          <w:sz w:val="20"/>
          <w:szCs w:val="20"/>
          <w:u w:val="single"/>
        </w:rPr>
        <w:t>ALTERAÇÃO</w:t>
      </w:r>
    </w:p>
    <w:p w14:paraId="78E54E53" w14:textId="77777777" w:rsidR="00502E55" w:rsidRPr="00704B5F" w:rsidRDefault="00502E55" w:rsidP="00502E55">
      <w:pPr>
        <w:autoSpaceDE w:val="0"/>
        <w:autoSpaceDN w:val="0"/>
        <w:adjustRightInd w:val="0"/>
        <w:spacing w:line="300" w:lineRule="exact"/>
        <w:jc w:val="both"/>
        <w:rPr>
          <w:rFonts w:ascii="Trebuchet MS" w:hAnsi="Trebuchet MS" w:cs="Tahoma"/>
          <w:sz w:val="20"/>
          <w:szCs w:val="20"/>
        </w:rPr>
      </w:pPr>
    </w:p>
    <w:p w14:paraId="7E071935" w14:textId="3AC720B6" w:rsidR="00677151" w:rsidRDefault="00502E55" w:rsidP="00136273">
      <w:pPr>
        <w:pStyle w:val="PargrafodaLista"/>
        <w:numPr>
          <w:ilvl w:val="1"/>
          <w:numId w:val="32"/>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Resolvem as Partes</w:t>
      </w:r>
      <w:r w:rsidR="00B560F7">
        <w:rPr>
          <w:rFonts w:ascii="Trebuchet MS" w:hAnsi="Trebuchet MS" w:cs="Tahoma"/>
          <w:sz w:val="20"/>
          <w:szCs w:val="20"/>
        </w:rPr>
        <w:t xml:space="preserve"> alterar o Contrato, conforme definido nas sub cláusulas a seguir, </w:t>
      </w:r>
      <w:r w:rsidR="00D929EE">
        <w:rPr>
          <w:rFonts w:ascii="Trebuchet MS" w:hAnsi="Trebuchet MS" w:cs="Tahoma"/>
          <w:sz w:val="20"/>
          <w:szCs w:val="20"/>
        </w:rPr>
        <w:t>passando tais alterações a constar na consolidação do Contrato, constante do Anexo A ao presente Primeiro Aditamento</w:t>
      </w:r>
      <w:r w:rsidR="00677151">
        <w:rPr>
          <w:rFonts w:ascii="Trebuchet MS" w:hAnsi="Trebuchet MS" w:cs="Tahoma"/>
          <w:sz w:val="20"/>
          <w:szCs w:val="20"/>
        </w:rPr>
        <w:t>:</w:t>
      </w:r>
    </w:p>
    <w:p w14:paraId="6F10721F" w14:textId="77777777" w:rsidR="00677151" w:rsidRPr="00BC4B70" w:rsidRDefault="00677151" w:rsidP="00BC4B70">
      <w:pPr>
        <w:autoSpaceDE w:val="0"/>
        <w:autoSpaceDN w:val="0"/>
        <w:adjustRightInd w:val="0"/>
        <w:spacing w:line="300" w:lineRule="exact"/>
        <w:jc w:val="both"/>
        <w:rPr>
          <w:rFonts w:ascii="Trebuchet MS" w:hAnsi="Trebuchet MS" w:cs="Tahoma"/>
          <w:sz w:val="20"/>
          <w:szCs w:val="20"/>
        </w:rPr>
      </w:pPr>
    </w:p>
    <w:p w14:paraId="0FFAC742" w14:textId="6E426AE1" w:rsidR="00502E55" w:rsidRDefault="00677151" w:rsidP="00136273">
      <w:pPr>
        <w:pStyle w:val="PargrafodaLista"/>
        <w:numPr>
          <w:ilvl w:val="2"/>
          <w:numId w:val="32"/>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w:t>
      </w:r>
      <w:r w:rsidR="00502E55">
        <w:rPr>
          <w:rFonts w:ascii="Trebuchet MS" w:hAnsi="Trebuchet MS" w:cs="Tahoma"/>
          <w:sz w:val="20"/>
          <w:szCs w:val="20"/>
        </w:rPr>
        <w:t xml:space="preserve">lterar </w:t>
      </w:r>
      <w:ins w:id="10" w:author="Rinaldo Rabello" w:date="2019-12-23T10:44:00Z">
        <w:r w:rsidR="005A5C7B">
          <w:rPr>
            <w:rFonts w:ascii="Trebuchet MS" w:hAnsi="Trebuchet MS" w:cs="Tahoma"/>
            <w:sz w:val="20"/>
            <w:szCs w:val="20"/>
          </w:rPr>
          <w:t>o inciso (i) d</w:t>
        </w:r>
      </w:ins>
      <w:r w:rsidR="00B429ED">
        <w:rPr>
          <w:rFonts w:ascii="Trebuchet MS" w:hAnsi="Trebuchet MS" w:cs="Tahoma"/>
          <w:sz w:val="20"/>
          <w:szCs w:val="20"/>
        </w:rPr>
        <w:t xml:space="preserve">a </w:t>
      </w:r>
      <w:r w:rsidR="00502E55">
        <w:rPr>
          <w:rFonts w:ascii="Trebuchet MS" w:hAnsi="Trebuchet MS" w:cs="Tahoma"/>
          <w:sz w:val="20"/>
          <w:szCs w:val="20"/>
        </w:rPr>
        <w:t>Cláusula 1.1</w:t>
      </w:r>
      <w:r w:rsidR="00B429ED">
        <w:rPr>
          <w:rFonts w:ascii="Trebuchet MS" w:hAnsi="Trebuchet MS" w:cs="Tahoma"/>
          <w:sz w:val="20"/>
          <w:szCs w:val="20"/>
        </w:rPr>
        <w:t xml:space="preserve"> </w:t>
      </w:r>
      <w:r w:rsidR="00502E55">
        <w:rPr>
          <w:rFonts w:ascii="Trebuchet MS" w:hAnsi="Trebuchet MS" w:cs="Tahoma"/>
          <w:sz w:val="20"/>
          <w:szCs w:val="20"/>
        </w:rPr>
        <w:t>do Contrato</w:t>
      </w:r>
      <w:r w:rsidR="00D929EE">
        <w:rPr>
          <w:rFonts w:ascii="Trebuchet MS" w:hAnsi="Trebuchet MS" w:cs="Tahoma"/>
          <w:sz w:val="20"/>
          <w:szCs w:val="20"/>
        </w:rPr>
        <w:t>, para excluir menção ao Ônus Existente</w:t>
      </w:r>
      <w:r w:rsidR="007058E2">
        <w:rPr>
          <w:rFonts w:ascii="Trebuchet MS" w:hAnsi="Trebuchet MS" w:cs="Tahoma"/>
          <w:sz w:val="20"/>
          <w:szCs w:val="20"/>
        </w:rPr>
        <w:t xml:space="preserve"> e demais alterações necessárias</w:t>
      </w:r>
      <w:r w:rsidR="00B560F7">
        <w:rPr>
          <w:rFonts w:ascii="Trebuchet MS" w:hAnsi="Trebuchet MS" w:cs="Tahoma"/>
          <w:sz w:val="20"/>
          <w:szCs w:val="20"/>
        </w:rPr>
        <w:t>;</w:t>
      </w:r>
    </w:p>
    <w:p w14:paraId="583471AA" w14:textId="77777777" w:rsidR="00BC4B70" w:rsidRPr="004C6738" w:rsidRDefault="00BC4B70" w:rsidP="004C6738">
      <w:pPr>
        <w:rPr>
          <w:rFonts w:eastAsia="Batang"/>
        </w:rPr>
      </w:pPr>
    </w:p>
    <w:p w14:paraId="2A79455F" w14:textId="250C884B" w:rsidR="00502E55" w:rsidRDefault="00502E55" w:rsidP="00AC423D">
      <w:pPr>
        <w:pStyle w:val="PargrafodaLista"/>
        <w:numPr>
          <w:ilvl w:val="2"/>
          <w:numId w:val="32"/>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também a Cláusula 2.1 do Contrato, para correção de erro</w:t>
      </w:r>
      <w:r w:rsidR="004C6738">
        <w:rPr>
          <w:rFonts w:ascii="Trebuchet MS" w:hAnsi="Trebuchet MS" w:cs="Tahoma"/>
          <w:sz w:val="20"/>
          <w:szCs w:val="20"/>
        </w:rPr>
        <w:t xml:space="preserve"> não</w:t>
      </w:r>
      <w:r>
        <w:rPr>
          <w:rFonts w:ascii="Trebuchet MS" w:hAnsi="Trebuchet MS" w:cs="Tahoma"/>
          <w:sz w:val="20"/>
          <w:szCs w:val="20"/>
        </w:rPr>
        <w:t xml:space="preserve"> material:</w:t>
      </w:r>
    </w:p>
    <w:p w14:paraId="02CC9586" w14:textId="77777777" w:rsidR="00502E55" w:rsidRPr="00293FD8" w:rsidRDefault="00502E55" w:rsidP="00293FD8">
      <w:pPr>
        <w:autoSpaceDE w:val="0"/>
        <w:autoSpaceDN w:val="0"/>
        <w:adjustRightInd w:val="0"/>
        <w:spacing w:line="300" w:lineRule="exact"/>
        <w:jc w:val="both"/>
        <w:rPr>
          <w:rFonts w:eastAsia="Batang"/>
        </w:rPr>
      </w:pPr>
    </w:p>
    <w:p w14:paraId="7BD91A02" w14:textId="703EF983" w:rsidR="00B429ED" w:rsidRDefault="005A5C7B" w:rsidP="00136273">
      <w:pPr>
        <w:pStyle w:val="PargrafodaLista"/>
        <w:numPr>
          <w:ilvl w:val="2"/>
          <w:numId w:val="32"/>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ins w:id="11" w:author="Rinaldo Rabello" w:date="2019-12-23T10:46:00Z">
        <w:r>
          <w:rPr>
            <w:rFonts w:ascii="Trebuchet MS" w:hAnsi="Trebuchet MS" w:cs="Tahoma"/>
            <w:sz w:val="20"/>
            <w:szCs w:val="20"/>
          </w:rPr>
          <w:t xml:space="preserve">excluir o Considerando “i”, </w:t>
        </w:r>
      </w:ins>
      <w:r w:rsidR="00677151">
        <w:rPr>
          <w:rFonts w:ascii="Trebuchet MS" w:hAnsi="Trebuchet MS" w:cs="Tahoma"/>
          <w:sz w:val="20"/>
          <w:szCs w:val="20"/>
        </w:rPr>
        <w:t>ajustar</w:t>
      </w:r>
      <w:r w:rsidR="00BC4B70">
        <w:rPr>
          <w:rFonts w:ascii="Trebuchet MS" w:hAnsi="Trebuchet MS" w:cs="Tahoma"/>
          <w:sz w:val="20"/>
          <w:szCs w:val="20"/>
        </w:rPr>
        <w:t xml:space="preserve"> o </w:t>
      </w:r>
      <w:ins w:id="12" w:author="Rinaldo Rabello" w:date="2019-12-23T10:46:00Z">
        <w:r>
          <w:rPr>
            <w:rFonts w:ascii="Trebuchet MS" w:hAnsi="Trebuchet MS" w:cs="Tahoma"/>
            <w:sz w:val="20"/>
            <w:szCs w:val="20"/>
          </w:rPr>
          <w:t xml:space="preserve">antigo </w:t>
        </w:r>
      </w:ins>
      <w:r w:rsidR="00BC4B70">
        <w:rPr>
          <w:rFonts w:ascii="Trebuchet MS" w:hAnsi="Trebuchet MS" w:cs="Tahoma"/>
          <w:sz w:val="20"/>
          <w:szCs w:val="20"/>
        </w:rPr>
        <w:t>Considerando “</w:t>
      </w:r>
      <w:proofErr w:type="spellStart"/>
      <w:ins w:id="13" w:author="Rinaldo Rabello" w:date="2019-12-23T10:46:00Z">
        <w:r>
          <w:rPr>
            <w:rFonts w:ascii="Trebuchet MS" w:hAnsi="Trebuchet MS" w:cs="Tahoma"/>
            <w:sz w:val="20"/>
            <w:szCs w:val="20"/>
          </w:rPr>
          <w:t>i</w:t>
        </w:r>
      </w:ins>
      <w:r w:rsidR="00BC4B70">
        <w:rPr>
          <w:rFonts w:ascii="Trebuchet MS" w:hAnsi="Trebuchet MS" w:cs="Tahoma"/>
          <w:sz w:val="20"/>
          <w:szCs w:val="20"/>
        </w:rPr>
        <w:t>ii</w:t>
      </w:r>
      <w:proofErr w:type="spellEnd"/>
      <w:r w:rsidR="00BC4B70">
        <w:rPr>
          <w:rFonts w:ascii="Trebuchet MS" w:hAnsi="Trebuchet MS" w:cs="Tahoma"/>
          <w:sz w:val="20"/>
          <w:szCs w:val="20"/>
        </w:rPr>
        <w:t>”</w:t>
      </w:r>
      <w:ins w:id="14" w:author="Rinaldo Rabello" w:date="2019-12-23T10:46:00Z">
        <w:r>
          <w:rPr>
            <w:rFonts w:ascii="Trebuchet MS" w:hAnsi="Trebuchet MS" w:cs="Tahoma"/>
            <w:sz w:val="20"/>
            <w:szCs w:val="20"/>
          </w:rPr>
          <w:t xml:space="preserve"> (a</w:t>
        </w:r>
      </w:ins>
      <w:ins w:id="15" w:author="Rinaldo Rabello" w:date="2019-12-23T10:47:00Z">
        <w:r>
          <w:rPr>
            <w:rFonts w:ascii="Trebuchet MS" w:hAnsi="Trebuchet MS" w:cs="Tahoma"/>
            <w:sz w:val="20"/>
            <w:szCs w:val="20"/>
          </w:rPr>
          <w:t>tual Considerando “</w:t>
        </w:r>
        <w:proofErr w:type="spellStart"/>
        <w:r>
          <w:rPr>
            <w:rFonts w:ascii="Trebuchet MS" w:hAnsi="Trebuchet MS" w:cs="Tahoma"/>
            <w:sz w:val="20"/>
            <w:szCs w:val="20"/>
          </w:rPr>
          <w:t>ii</w:t>
        </w:r>
        <w:proofErr w:type="spellEnd"/>
        <w:r>
          <w:rPr>
            <w:rFonts w:ascii="Trebuchet MS" w:hAnsi="Trebuchet MS" w:cs="Tahoma"/>
            <w:sz w:val="20"/>
            <w:szCs w:val="20"/>
          </w:rPr>
          <w:t>”)</w:t>
        </w:r>
      </w:ins>
      <w:r w:rsidR="00BC4B70">
        <w:rPr>
          <w:rFonts w:ascii="Trebuchet MS" w:hAnsi="Trebuchet MS" w:cs="Tahoma"/>
          <w:sz w:val="20"/>
          <w:szCs w:val="20"/>
        </w:rPr>
        <w:t>,</w:t>
      </w:r>
      <w:r w:rsidR="00677151">
        <w:rPr>
          <w:rFonts w:ascii="Trebuchet MS" w:hAnsi="Trebuchet MS" w:cs="Tahoma"/>
          <w:sz w:val="20"/>
          <w:szCs w:val="20"/>
        </w:rPr>
        <w:t xml:space="preserve"> a Cláusula 6.4</w:t>
      </w:r>
      <w:r w:rsidR="00CD518A">
        <w:rPr>
          <w:rFonts w:ascii="Trebuchet MS" w:hAnsi="Trebuchet MS" w:cs="Tahoma"/>
          <w:sz w:val="20"/>
          <w:szCs w:val="20"/>
        </w:rPr>
        <w:t>, item “ii”</w:t>
      </w:r>
      <w:r w:rsidR="00677151">
        <w:rPr>
          <w:rFonts w:ascii="Trebuchet MS" w:hAnsi="Trebuchet MS" w:cs="Tahoma"/>
          <w:sz w:val="20"/>
          <w:szCs w:val="20"/>
        </w:rPr>
        <w:t xml:space="preserve">, </w:t>
      </w:r>
      <w:r w:rsidR="00BC4B70">
        <w:rPr>
          <w:rFonts w:ascii="Trebuchet MS" w:hAnsi="Trebuchet MS" w:cs="Tahoma"/>
          <w:sz w:val="20"/>
          <w:szCs w:val="20"/>
        </w:rPr>
        <w:t xml:space="preserve">e a </w:t>
      </w:r>
      <w:r w:rsidR="00CD518A">
        <w:rPr>
          <w:rFonts w:ascii="Trebuchet MS" w:hAnsi="Trebuchet MS" w:cs="Tahoma"/>
          <w:sz w:val="20"/>
          <w:szCs w:val="20"/>
        </w:rPr>
        <w:t xml:space="preserve">Cláusula </w:t>
      </w:r>
      <w:r w:rsidR="00677151">
        <w:rPr>
          <w:rFonts w:ascii="Trebuchet MS" w:hAnsi="Trebuchet MS" w:cs="Tahoma"/>
          <w:sz w:val="20"/>
          <w:szCs w:val="20"/>
        </w:rPr>
        <w:t>8.1</w:t>
      </w:r>
      <w:r w:rsidR="00CD518A">
        <w:rPr>
          <w:rFonts w:ascii="Trebuchet MS" w:hAnsi="Trebuchet MS" w:cs="Tahoma"/>
          <w:sz w:val="20"/>
          <w:szCs w:val="20"/>
        </w:rPr>
        <w:t>, itens “iv” e “viii”</w:t>
      </w:r>
      <w:r w:rsidR="00677151">
        <w:rPr>
          <w:rFonts w:ascii="Trebuchet MS" w:hAnsi="Trebuchet MS" w:cs="Tahoma"/>
          <w:sz w:val="20"/>
          <w:szCs w:val="20"/>
        </w:rPr>
        <w:t xml:space="preserve"> para excluir a menção ao termo “Ônus Existente”;</w:t>
      </w:r>
    </w:p>
    <w:p w14:paraId="6F38D47B" w14:textId="77777777" w:rsidR="00677151" w:rsidRPr="00136273" w:rsidRDefault="00677151" w:rsidP="00136273">
      <w:pPr>
        <w:autoSpaceDE w:val="0"/>
        <w:autoSpaceDN w:val="0"/>
        <w:adjustRightInd w:val="0"/>
        <w:spacing w:line="300" w:lineRule="exact"/>
        <w:jc w:val="both"/>
        <w:rPr>
          <w:rFonts w:ascii="Trebuchet MS" w:hAnsi="Trebuchet MS" w:cs="Tahoma"/>
          <w:sz w:val="20"/>
          <w:szCs w:val="20"/>
        </w:rPr>
      </w:pPr>
    </w:p>
    <w:p w14:paraId="22A9D068" w14:textId="6A5329A3" w:rsidR="00677151" w:rsidRDefault="00CD518A" w:rsidP="00136273">
      <w:pPr>
        <w:pStyle w:val="PargrafodaLista"/>
        <w:numPr>
          <w:ilvl w:val="2"/>
          <w:numId w:val="32"/>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excluir </w:t>
      </w:r>
      <w:r w:rsidR="00677151">
        <w:rPr>
          <w:rFonts w:ascii="Trebuchet MS" w:hAnsi="Trebuchet MS" w:cs="Tahoma"/>
          <w:sz w:val="20"/>
          <w:szCs w:val="20"/>
        </w:rPr>
        <w:t xml:space="preserve">as Cláusulas 6.5 e 6.5.1 </w:t>
      </w:r>
      <w:r w:rsidR="001C29D8">
        <w:rPr>
          <w:rFonts w:ascii="Trebuchet MS" w:hAnsi="Trebuchet MS" w:cs="Tahoma"/>
          <w:sz w:val="20"/>
          <w:szCs w:val="20"/>
        </w:rPr>
        <w:t>tendo em vista</w:t>
      </w:r>
      <w:r w:rsidR="00677151">
        <w:rPr>
          <w:rFonts w:ascii="Trebuchet MS" w:hAnsi="Trebuchet MS" w:cs="Tahoma"/>
          <w:sz w:val="20"/>
          <w:szCs w:val="20"/>
        </w:rPr>
        <w:t xml:space="preserve"> </w:t>
      </w:r>
      <w:r>
        <w:rPr>
          <w:rFonts w:ascii="Trebuchet MS" w:hAnsi="Trebuchet MS" w:cs="Tahoma"/>
          <w:sz w:val="20"/>
          <w:szCs w:val="20"/>
        </w:rPr>
        <w:t xml:space="preserve">o cumprimento da obrigação da Cedente em celebrar o </w:t>
      </w:r>
      <w:r w:rsidR="001C29D8">
        <w:rPr>
          <w:rFonts w:ascii="Trebuchet MS" w:hAnsi="Trebuchet MS" w:cs="Tahoma"/>
          <w:sz w:val="20"/>
          <w:szCs w:val="20"/>
        </w:rPr>
        <w:t xml:space="preserve">presente </w:t>
      </w:r>
      <w:r w:rsidR="00677151">
        <w:rPr>
          <w:rFonts w:ascii="Trebuchet MS" w:hAnsi="Trebuchet MS" w:cs="Tahoma"/>
          <w:sz w:val="20"/>
          <w:szCs w:val="20"/>
        </w:rPr>
        <w:t>Primeiro Adit</w:t>
      </w:r>
      <w:r w:rsidR="001C29D8">
        <w:rPr>
          <w:rFonts w:ascii="Trebuchet MS" w:hAnsi="Trebuchet MS" w:cs="Tahoma"/>
          <w:sz w:val="20"/>
          <w:szCs w:val="20"/>
        </w:rPr>
        <w:t>amento</w:t>
      </w:r>
      <w:r w:rsidR="00677151">
        <w:rPr>
          <w:rFonts w:ascii="Trebuchet MS" w:hAnsi="Trebuchet MS" w:cs="Tahoma"/>
          <w:sz w:val="20"/>
          <w:szCs w:val="20"/>
        </w:rPr>
        <w:t xml:space="preserve"> e o adit</w:t>
      </w:r>
      <w:r w:rsidR="001C29D8">
        <w:rPr>
          <w:rFonts w:ascii="Trebuchet MS" w:hAnsi="Trebuchet MS" w:cs="Tahoma"/>
          <w:sz w:val="20"/>
          <w:szCs w:val="20"/>
        </w:rPr>
        <w:t xml:space="preserve">amento ao </w:t>
      </w:r>
      <w:r w:rsidR="001C29D8" w:rsidRPr="001C29D8">
        <w:rPr>
          <w:rFonts w:ascii="Trebuchet MS" w:hAnsi="Trebuchet MS" w:cs="Tahoma"/>
          <w:sz w:val="20"/>
          <w:szCs w:val="20"/>
        </w:rPr>
        <w:t>Contrato de Cessão Fiduciária 2ª Emissão Vimasa</w:t>
      </w:r>
      <w:r w:rsidR="001C29D8">
        <w:rPr>
          <w:rFonts w:ascii="Trebuchet MS" w:hAnsi="Trebuchet MS" w:cs="Tahoma"/>
          <w:sz w:val="20"/>
          <w:szCs w:val="20"/>
        </w:rPr>
        <w:t>;</w:t>
      </w:r>
    </w:p>
    <w:p w14:paraId="4A2AEA87" w14:textId="77777777" w:rsidR="00677151" w:rsidRPr="00136273" w:rsidRDefault="00677151" w:rsidP="00136273">
      <w:pPr>
        <w:autoSpaceDE w:val="0"/>
        <w:autoSpaceDN w:val="0"/>
        <w:adjustRightInd w:val="0"/>
        <w:spacing w:line="300" w:lineRule="exact"/>
        <w:jc w:val="both"/>
        <w:rPr>
          <w:rFonts w:ascii="Trebuchet MS" w:hAnsi="Trebuchet MS" w:cs="Tahoma"/>
          <w:sz w:val="20"/>
          <w:szCs w:val="20"/>
        </w:rPr>
      </w:pPr>
    </w:p>
    <w:p w14:paraId="75B8F311" w14:textId="0E7C09C1" w:rsidR="00CD518A" w:rsidRDefault="00CD518A" w:rsidP="00CD518A">
      <w:pPr>
        <w:pStyle w:val="PargrafodaLista"/>
        <w:numPr>
          <w:ilvl w:val="2"/>
          <w:numId w:val="32"/>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incluir o </w:t>
      </w:r>
      <w:r w:rsidR="00502E55" w:rsidRPr="009913B7">
        <w:rPr>
          <w:rFonts w:ascii="Trebuchet MS" w:hAnsi="Trebuchet MS" w:cs="Tahoma"/>
          <w:sz w:val="20"/>
          <w:szCs w:val="20"/>
        </w:rPr>
        <w:t>Anexo I</w:t>
      </w:r>
      <w:r w:rsidR="00B51712">
        <w:rPr>
          <w:rFonts w:ascii="Trebuchet MS" w:hAnsi="Trebuchet MS" w:cs="Tahoma"/>
          <w:sz w:val="20"/>
          <w:szCs w:val="20"/>
        </w:rPr>
        <w:t>II</w:t>
      </w:r>
      <w:r w:rsidR="00502E55" w:rsidRPr="009913B7">
        <w:rPr>
          <w:rFonts w:ascii="Trebuchet MS" w:hAnsi="Trebuchet MS" w:cs="Tahoma"/>
          <w:sz w:val="20"/>
          <w:szCs w:val="20"/>
        </w:rPr>
        <w:t xml:space="preserve"> </w:t>
      </w:r>
      <w:r w:rsidR="00502E55">
        <w:rPr>
          <w:rFonts w:ascii="Trebuchet MS" w:hAnsi="Trebuchet MS" w:cs="Tahoma"/>
          <w:sz w:val="20"/>
          <w:szCs w:val="20"/>
        </w:rPr>
        <w:t>a</w:t>
      </w:r>
      <w:r w:rsidR="00502E55" w:rsidRPr="009913B7">
        <w:rPr>
          <w:rFonts w:ascii="Trebuchet MS" w:hAnsi="Trebuchet MS" w:cs="Tahoma"/>
          <w:sz w:val="20"/>
          <w:szCs w:val="20"/>
        </w:rPr>
        <w:t>o Contrato</w:t>
      </w:r>
      <w:r>
        <w:rPr>
          <w:rFonts w:ascii="Trebuchet MS" w:hAnsi="Trebuchet MS" w:cs="Tahoma"/>
          <w:sz w:val="20"/>
          <w:szCs w:val="20"/>
        </w:rPr>
        <w:t xml:space="preserve"> com a lista das </w:t>
      </w:r>
      <w:r w:rsidRPr="00AC423D">
        <w:rPr>
          <w:rFonts w:ascii="Trebuchet MS" w:hAnsi="Trebuchet MS" w:cs="Tahoma"/>
          <w:iCs/>
          <w:sz w:val="20"/>
          <w:szCs w:val="20"/>
        </w:rPr>
        <w:t>unidades</w:t>
      </w:r>
      <w:r>
        <w:rPr>
          <w:rFonts w:ascii="Trebuchet MS" w:hAnsi="Trebuchet MS" w:cs="Tahoma"/>
          <w:iCs/>
          <w:sz w:val="20"/>
          <w:szCs w:val="20"/>
        </w:rPr>
        <w:t xml:space="preserve"> da Cedente que serão objeto da garantia do Contrato</w:t>
      </w:r>
      <w:r w:rsidR="00BC4B70">
        <w:rPr>
          <w:rFonts w:ascii="Trebuchet MS" w:hAnsi="Trebuchet MS" w:cs="Tahoma"/>
          <w:sz w:val="20"/>
          <w:szCs w:val="20"/>
        </w:rPr>
        <w:t>; e</w:t>
      </w:r>
    </w:p>
    <w:p w14:paraId="5351D480" w14:textId="77777777" w:rsidR="00CD518A" w:rsidRPr="00AC423D" w:rsidRDefault="00CD518A" w:rsidP="00AC423D">
      <w:pPr>
        <w:rPr>
          <w:rFonts w:ascii="Trebuchet MS" w:hAnsi="Trebuchet MS" w:cs="Tahoma"/>
          <w:sz w:val="20"/>
          <w:szCs w:val="20"/>
        </w:rPr>
      </w:pPr>
    </w:p>
    <w:p w14:paraId="7D90F584" w14:textId="146DD739" w:rsidR="00502E55" w:rsidRPr="00704B5F" w:rsidRDefault="00BC4B70" w:rsidP="00AC423D">
      <w:pPr>
        <w:pStyle w:val="PargrafodaLista"/>
        <w:numPr>
          <w:ilvl w:val="2"/>
          <w:numId w:val="32"/>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consolidar as alterações descritas nos itens acima na forma </w:t>
      </w:r>
      <w:r w:rsidR="00502E55" w:rsidRPr="009913B7">
        <w:rPr>
          <w:rFonts w:ascii="Trebuchet MS" w:hAnsi="Trebuchet MS" w:cs="Tahoma"/>
          <w:sz w:val="20"/>
          <w:szCs w:val="20"/>
        </w:rPr>
        <w:t>do Anexo A ao presente</w:t>
      </w:r>
      <w:r w:rsidR="00502E55">
        <w:rPr>
          <w:rFonts w:ascii="Trebuchet MS" w:hAnsi="Trebuchet MS" w:cs="Tahoma"/>
          <w:sz w:val="20"/>
          <w:szCs w:val="20"/>
        </w:rPr>
        <w:t xml:space="preserve"> Primeiro</w:t>
      </w:r>
      <w:r w:rsidR="00502E55" w:rsidRPr="009913B7">
        <w:rPr>
          <w:rFonts w:ascii="Trebuchet MS" w:hAnsi="Trebuchet MS" w:cs="Tahoma"/>
          <w:sz w:val="20"/>
          <w:szCs w:val="20"/>
        </w:rPr>
        <w:t xml:space="preserve"> Aditamento</w:t>
      </w:r>
      <w:r>
        <w:rPr>
          <w:rFonts w:ascii="Trebuchet MS" w:hAnsi="Trebuchet MS" w:cs="Tahoma"/>
          <w:sz w:val="20"/>
          <w:szCs w:val="20"/>
        </w:rPr>
        <w:t>.</w:t>
      </w:r>
    </w:p>
    <w:p w14:paraId="3D27BFDE" w14:textId="77777777" w:rsidR="00502E55" w:rsidRPr="00704B5F" w:rsidRDefault="00502E55" w:rsidP="00502E55">
      <w:pPr>
        <w:autoSpaceDE w:val="0"/>
        <w:autoSpaceDN w:val="0"/>
        <w:adjustRightInd w:val="0"/>
        <w:spacing w:line="300" w:lineRule="exact"/>
        <w:jc w:val="both"/>
        <w:rPr>
          <w:rFonts w:ascii="Trebuchet MS" w:hAnsi="Trebuchet MS" w:cs="Tahoma"/>
          <w:sz w:val="20"/>
          <w:szCs w:val="20"/>
        </w:rPr>
      </w:pPr>
    </w:p>
    <w:p w14:paraId="38F87C3E" w14:textId="77777777" w:rsidR="00502E55" w:rsidRPr="00B51712" w:rsidRDefault="00502E55" w:rsidP="00B51712">
      <w:pPr>
        <w:pStyle w:val="PargrafodaLista"/>
        <w:keepNext/>
        <w:numPr>
          <w:ilvl w:val="0"/>
          <w:numId w:val="32"/>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B51712">
        <w:rPr>
          <w:rFonts w:ascii="Trebuchet MS" w:hAnsi="Trebuchet MS" w:cs="Tahoma"/>
          <w:b/>
          <w:sz w:val="20"/>
          <w:szCs w:val="20"/>
          <w:u w:val="single"/>
        </w:rPr>
        <w:t>RATIFICAÇÕES</w:t>
      </w:r>
    </w:p>
    <w:p w14:paraId="2FC33323" w14:textId="77777777" w:rsidR="00502E55" w:rsidRPr="00704B5F" w:rsidRDefault="00502E55" w:rsidP="00B51712">
      <w:pPr>
        <w:keepNext/>
        <w:autoSpaceDE w:val="0"/>
        <w:autoSpaceDN w:val="0"/>
        <w:adjustRightInd w:val="0"/>
        <w:spacing w:line="300" w:lineRule="exact"/>
        <w:jc w:val="both"/>
        <w:rPr>
          <w:rFonts w:ascii="Trebuchet MS" w:hAnsi="Trebuchet MS" w:cs="Tahoma"/>
          <w:sz w:val="20"/>
          <w:szCs w:val="20"/>
        </w:rPr>
      </w:pPr>
    </w:p>
    <w:p w14:paraId="6E8D8CAB" w14:textId="54E6537D" w:rsidR="00502E55" w:rsidRDefault="00502E55" w:rsidP="00B51712">
      <w:pPr>
        <w:pStyle w:val="PargrafodaLista"/>
        <w:keepNext/>
        <w:numPr>
          <w:ilvl w:val="1"/>
          <w:numId w:val="32"/>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Ficam ratificados, nos termos em que se encontram redigidos, todas as cláusulas, itens, características e condições constantes do Contrato que não tenham sido expressamente alterados por este Primeiro Aditamento.</w:t>
      </w:r>
    </w:p>
    <w:p w14:paraId="1226BDC6" w14:textId="77777777" w:rsidR="00637EEB" w:rsidRPr="00704B5F" w:rsidRDefault="00637EEB" w:rsidP="00502E55">
      <w:pPr>
        <w:autoSpaceDE w:val="0"/>
        <w:autoSpaceDN w:val="0"/>
        <w:adjustRightInd w:val="0"/>
        <w:spacing w:line="300" w:lineRule="exact"/>
        <w:jc w:val="both"/>
        <w:rPr>
          <w:rFonts w:ascii="Trebuchet MS" w:hAnsi="Trebuchet MS" w:cs="Tahoma"/>
          <w:sz w:val="20"/>
          <w:szCs w:val="20"/>
        </w:rPr>
      </w:pPr>
    </w:p>
    <w:p w14:paraId="75746D11" w14:textId="77777777" w:rsidR="00502E55" w:rsidRPr="00B51712" w:rsidRDefault="00502E55" w:rsidP="00136273">
      <w:pPr>
        <w:pStyle w:val="PargrafodaLista"/>
        <w:numPr>
          <w:ilvl w:val="0"/>
          <w:numId w:val="32"/>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B51712">
        <w:rPr>
          <w:rFonts w:ascii="Trebuchet MS" w:hAnsi="Trebuchet MS" w:cs="Tahoma"/>
          <w:b/>
          <w:sz w:val="20"/>
          <w:szCs w:val="20"/>
          <w:u w:val="single"/>
        </w:rPr>
        <w:t>DISPOSIÇÕES GERAIS</w:t>
      </w:r>
    </w:p>
    <w:p w14:paraId="0E891605" w14:textId="77777777" w:rsidR="00502E55" w:rsidRPr="00704B5F" w:rsidRDefault="00502E55" w:rsidP="00502E55">
      <w:pPr>
        <w:autoSpaceDE w:val="0"/>
        <w:autoSpaceDN w:val="0"/>
        <w:adjustRightInd w:val="0"/>
        <w:spacing w:line="300" w:lineRule="exact"/>
        <w:jc w:val="both"/>
        <w:rPr>
          <w:rFonts w:ascii="Trebuchet MS" w:hAnsi="Trebuchet MS" w:cs="Tahoma"/>
          <w:b/>
          <w:sz w:val="20"/>
          <w:szCs w:val="20"/>
        </w:rPr>
      </w:pPr>
    </w:p>
    <w:p w14:paraId="3C1E8693" w14:textId="77777777" w:rsidR="00502E55" w:rsidRDefault="00502E55" w:rsidP="00136273">
      <w:pPr>
        <w:pStyle w:val="PargrafodaLista"/>
        <w:numPr>
          <w:ilvl w:val="1"/>
          <w:numId w:val="32"/>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sidRPr="00704B5F">
        <w:rPr>
          <w:rFonts w:ascii="Trebuchet MS" w:hAnsi="Trebuchet MS" w:cs="Tahoma"/>
          <w:sz w:val="20"/>
          <w:szCs w:val="20"/>
        </w:rPr>
        <w:t xml:space="preserve">Este Primeiro Aditamento será regido e interpretado de acordo com as </w:t>
      </w:r>
      <w:r>
        <w:rPr>
          <w:rFonts w:ascii="Trebuchet MS" w:hAnsi="Trebuchet MS" w:cs="Tahoma"/>
          <w:sz w:val="20"/>
          <w:szCs w:val="20"/>
        </w:rPr>
        <w:t>leis da República Federativa do Brasil.</w:t>
      </w:r>
    </w:p>
    <w:p w14:paraId="4C813AEE" w14:textId="77777777" w:rsidR="001C29D8" w:rsidRPr="00BC4B70" w:rsidRDefault="001C29D8" w:rsidP="00BC4B70">
      <w:pPr>
        <w:autoSpaceDE w:val="0"/>
        <w:autoSpaceDN w:val="0"/>
        <w:adjustRightInd w:val="0"/>
        <w:spacing w:line="300" w:lineRule="exact"/>
        <w:jc w:val="both"/>
        <w:rPr>
          <w:rFonts w:ascii="Trebuchet MS" w:hAnsi="Trebuchet MS" w:cs="Tahoma"/>
          <w:sz w:val="20"/>
          <w:szCs w:val="20"/>
        </w:rPr>
      </w:pPr>
    </w:p>
    <w:p w14:paraId="577258B5" w14:textId="0ABE95B0" w:rsidR="00502E55" w:rsidRDefault="00502E55" w:rsidP="00136273">
      <w:pPr>
        <w:pStyle w:val="PargrafodaLista"/>
        <w:numPr>
          <w:ilvl w:val="1"/>
          <w:numId w:val="32"/>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As Partes elegem o foro da comarca de Rio de Janeiro, Estado do Rio de Janeiro, com exclusão de qualquer outro, por mais privilegiado que seja, para dirimir todas e quaisquer questões que porventura sejam oriundas deste Primeiro Aditamento.</w:t>
      </w:r>
    </w:p>
    <w:p w14:paraId="58C203B9" w14:textId="77777777" w:rsidR="00502E55" w:rsidRDefault="00502E55" w:rsidP="00502E55">
      <w:pPr>
        <w:tabs>
          <w:tab w:val="left" w:pos="0"/>
        </w:tabs>
        <w:spacing w:line="300" w:lineRule="exact"/>
        <w:jc w:val="both"/>
        <w:rPr>
          <w:rFonts w:ascii="Trebuchet MS" w:hAnsi="Trebuchet MS" w:cs="Tahoma"/>
          <w:sz w:val="20"/>
          <w:szCs w:val="20"/>
        </w:rPr>
      </w:pPr>
    </w:p>
    <w:p w14:paraId="2615C698" w14:textId="3456449D" w:rsidR="00502E55" w:rsidRDefault="00502E55" w:rsidP="00502E55">
      <w:pPr>
        <w:tabs>
          <w:tab w:val="left" w:pos="0"/>
        </w:tabs>
        <w:spacing w:line="300" w:lineRule="exact"/>
        <w:jc w:val="both"/>
        <w:rPr>
          <w:rFonts w:ascii="Trebuchet MS" w:hAnsi="Trebuchet MS" w:cs="Tahoma"/>
          <w:sz w:val="20"/>
          <w:szCs w:val="20"/>
        </w:rPr>
      </w:pPr>
      <w:r>
        <w:rPr>
          <w:rFonts w:ascii="Trebuchet MS" w:hAnsi="Trebuchet MS" w:cs="Tahoma"/>
          <w:sz w:val="20"/>
          <w:szCs w:val="20"/>
        </w:rPr>
        <w:t xml:space="preserve">E, por estarem justas e contratadas, firmam o presente Primeiro Aditamento em </w:t>
      </w:r>
      <w:r w:rsidR="001C29D8">
        <w:rPr>
          <w:rFonts w:ascii="Trebuchet MS" w:hAnsi="Trebuchet MS" w:cs="Tahoma"/>
          <w:sz w:val="20"/>
          <w:szCs w:val="20"/>
        </w:rPr>
        <w:t>2</w:t>
      </w:r>
      <w:r>
        <w:rPr>
          <w:rFonts w:ascii="Trebuchet MS" w:hAnsi="Trebuchet MS" w:cs="Tahoma"/>
          <w:sz w:val="20"/>
          <w:szCs w:val="20"/>
        </w:rPr>
        <w:t xml:space="preserve"> (</w:t>
      </w:r>
      <w:r w:rsidR="001C29D8">
        <w:rPr>
          <w:rFonts w:ascii="Trebuchet MS" w:hAnsi="Trebuchet MS" w:cs="Tahoma"/>
          <w:sz w:val="20"/>
          <w:szCs w:val="20"/>
        </w:rPr>
        <w:t>duas</w:t>
      </w:r>
      <w:r>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2C708EC2" w14:textId="77777777" w:rsidR="00502E55" w:rsidRDefault="00502E55" w:rsidP="00502E55">
      <w:pPr>
        <w:tabs>
          <w:tab w:val="left" w:pos="0"/>
        </w:tabs>
        <w:spacing w:line="300" w:lineRule="exact"/>
        <w:jc w:val="both"/>
        <w:rPr>
          <w:rFonts w:ascii="Trebuchet MS" w:hAnsi="Trebuchet MS" w:cs="Tahoma"/>
          <w:sz w:val="20"/>
          <w:szCs w:val="20"/>
        </w:rPr>
      </w:pPr>
    </w:p>
    <w:p w14:paraId="752184A3" w14:textId="69B4BAF8" w:rsidR="00502E55" w:rsidRDefault="00B429ED" w:rsidP="00502E55">
      <w:pPr>
        <w:spacing w:line="300" w:lineRule="exact"/>
        <w:jc w:val="center"/>
        <w:rPr>
          <w:ins w:id="16" w:author="Rinaldo Rabello" w:date="2019-12-23T10:47:00Z"/>
          <w:rFonts w:ascii="Trebuchet MS" w:hAnsi="Trebuchet MS" w:cs="Tahoma"/>
          <w:sz w:val="20"/>
          <w:szCs w:val="20"/>
        </w:rPr>
      </w:pPr>
      <w:r>
        <w:rPr>
          <w:rFonts w:ascii="Trebuchet MS" w:hAnsi="Trebuchet MS" w:cs="Tahoma"/>
          <w:sz w:val="20"/>
          <w:szCs w:val="20"/>
        </w:rPr>
        <w:t>Rio de Janeiro</w:t>
      </w:r>
      <w:r w:rsidR="00502E55">
        <w:rPr>
          <w:rFonts w:ascii="Trebuchet MS" w:hAnsi="Trebuchet MS" w:cs="Tahoma"/>
          <w:sz w:val="20"/>
          <w:szCs w:val="20"/>
        </w:rPr>
        <w:t>, [</w:t>
      </w:r>
      <w:r w:rsidR="00502E55" w:rsidRPr="00704B5F">
        <w:rPr>
          <w:rFonts w:ascii="Trebuchet MS" w:hAnsi="Trebuchet MS" w:cs="Tahoma"/>
          <w:sz w:val="20"/>
          <w:szCs w:val="20"/>
          <w:highlight w:val="yellow"/>
        </w:rPr>
        <w:t>●</w:t>
      </w:r>
      <w:r w:rsidR="00502E55">
        <w:rPr>
          <w:rFonts w:ascii="Trebuchet MS" w:hAnsi="Trebuchet MS" w:cs="Tahoma"/>
          <w:sz w:val="20"/>
          <w:szCs w:val="20"/>
        </w:rPr>
        <w:t>] de [</w:t>
      </w:r>
      <w:r w:rsidR="00BE6E23" w:rsidRPr="00BE6E23">
        <w:rPr>
          <w:rFonts w:ascii="Trebuchet MS" w:hAnsi="Trebuchet MS" w:cs="Tahoma"/>
          <w:i/>
          <w:iCs/>
          <w:sz w:val="20"/>
          <w:szCs w:val="20"/>
          <w:highlight w:val="yellow"/>
        </w:rPr>
        <w:t>dezembro</w:t>
      </w:r>
      <w:r w:rsidR="00502E55">
        <w:rPr>
          <w:rFonts w:ascii="Trebuchet MS" w:hAnsi="Trebuchet MS" w:cs="Tahoma"/>
          <w:sz w:val="20"/>
          <w:szCs w:val="20"/>
        </w:rPr>
        <w:t>] de 2019.</w:t>
      </w:r>
    </w:p>
    <w:p w14:paraId="5575AAE9" w14:textId="1E2A9F4A" w:rsidR="000C33BF" w:rsidRDefault="000C33BF" w:rsidP="00502E55">
      <w:pPr>
        <w:spacing w:line="300" w:lineRule="exact"/>
        <w:jc w:val="center"/>
        <w:rPr>
          <w:ins w:id="17" w:author="Rinaldo Rabello" w:date="2019-12-23T10:47:00Z"/>
          <w:rFonts w:ascii="Trebuchet MS" w:hAnsi="Trebuchet MS" w:cs="Tahoma"/>
          <w:sz w:val="20"/>
          <w:szCs w:val="20"/>
        </w:rPr>
      </w:pPr>
    </w:p>
    <w:p w14:paraId="642D89E9" w14:textId="77777777" w:rsidR="000C33BF" w:rsidRDefault="000C33BF" w:rsidP="00502E55">
      <w:pPr>
        <w:spacing w:line="300" w:lineRule="exact"/>
        <w:jc w:val="center"/>
        <w:rPr>
          <w:rFonts w:ascii="Trebuchet MS" w:hAnsi="Trebuchet MS" w:cs="Tahoma"/>
          <w:sz w:val="20"/>
          <w:szCs w:val="20"/>
        </w:rPr>
      </w:pPr>
    </w:p>
    <w:p w14:paraId="21EA4B17" w14:textId="42109A0B" w:rsidR="001C29D8" w:rsidRDefault="00502E55" w:rsidP="00502E55">
      <w:pPr>
        <w:spacing w:line="300" w:lineRule="exact"/>
        <w:jc w:val="center"/>
        <w:rPr>
          <w:ins w:id="18" w:author="Rinaldo Rabello" w:date="2019-12-23T10:48:00Z"/>
          <w:rFonts w:ascii="Trebuchet MS" w:hAnsi="Trebuchet MS" w:cs="Tahoma"/>
          <w:i/>
          <w:iCs/>
          <w:sz w:val="20"/>
          <w:szCs w:val="20"/>
        </w:rPr>
      </w:pPr>
      <w:r>
        <w:rPr>
          <w:rFonts w:ascii="Trebuchet MS" w:hAnsi="Trebuchet MS" w:cs="Tahoma"/>
          <w:i/>
          <w:iCs/>
          <w:sz w:val="20"/>
          <w:szCs w:val="20"/>
        </w:rPr>
        <w:t>[o restante da página foi intencionalmente deixado em branco.]</w:t>
      </w:r>
    </w:p>
    <w:p w14:paraId="11F26F24" w14:textId="1C9E7512" w:rsidR="000C33BF" w:rsidRDefault="000C33BF" w:rsidP="00502E55">
      <w:pPr>
        <w:spacing w:line="300" w:lineRule="exact"/>
        <w:jc w:val="center"/>
        <w:rPr>
          <w:ins w:id="19" w:author="Rinaldo Rabello" w:date="2019-12-23T10:48:00Z"/>
          <w:rFonts w:ascii="Trebuchet MS" w:hAnsi="Trebuchet MS" w:cs="Tahoma"/>
          <w:i/>
          <w:iCs/>
          <w:sz w:val="20"/>
          <w:szCs w:val="20"/>
        </w:rPr>
      </w:pPr>
    </w:p>
    <w:p w14:paraId="05FE07D6" w14:textId="227D66E8" w:rsidR="000C33BF" w:rsidRDefault="000C33BF" w:rsidP="00502E55">
      <w:pPr>
        <w:spacing w:line="300" w:lineRule="exact"/>
        <w:jc w:val="center"/>
        <w:rPr>
          <w:rFonts w:ascii="Trebuchet MS" w:hAnsi="Trebuchet MS" w:cs="Tahoma"/>
          <w:i/>
          <w:iCs/>
          <w:sz w:val="20"/>
          <w:szCs w:val="20"/>
        </w:rPr>
      </w:pPr>
      <w:ins w:id="20" w:author="Rinaldo Rabello" w:date="2019-12-23T10:48:00Z">
        <w:r>
          <w:rPr>
            <w:rFonts w:ascii="Trebuchet MS" w:hAnsi="Trebuchet MS" w:cs="Tahoma"/>
            <w:i/>
            <w:iCs/>
            <w:sz w:val="20"/>
            <w:szCs w:val="20"/>
          </w:rPr>
          <w:t>[assinaturas constam das páginas seguintes.]</w:t>
        </w:r>
      </w:ins>
    </w:p>
    <w:p w14:paraId="2E149897" w14:textId="77777777" w:rsidR="001C29D8" w:rsidRDefault="001C29D8">
      <w:pPr>
        <w:rPr>
          <w:rFonts w:ascii="Trebuchet MS" w:hAnsi="Trebuchet MS" w:cs="Tahoma"/>
          <w:i/>
          <w:iCs/>
          <w:sz w:val="20"/>
          <w:szCs w:val="20"/>
        </w:rPr>
      </w:pPr>
      <w:r>
        <w:rPr>
          <w:rFonts w:ascii="Trebuchet MS" w:hAnsi="Trebuchet MS" w:cs="Tahoma"/>
          <w:i/>
          <w:iCs/>
          <w:sz w:val="20"/>
          <w:szCs w:val="20"/>
        </w:rPr>
        <w:br w:type="page"/>
      </w:r>
    </w:p>
    <w:p w14:paraId="07B84D91" w14:textId="4799725A" w:rsidR="001C29D8" w:rsidRPr="007A0A70" w:rsidRDefault="001C29D8" w:rsidP="001C29D8">
      <w:pPr>
        <w:pStyle w:val="Cabealho"/>
        <w:spacing w:line="300" w:lineRule="exact"/>
        <w:jc w:val="both"/>
        <w:rPr>
          <w:rFonts w:ascii="Trebuchet MS" w:hAnsi="Trebuchet MS" w:cs="Tahoma"/>
          <w:i/>
          <w:iCs/>
          <w:sz w:val="20"/>
          <w:szCs w:val="20"/>
        </w:rPr>
      </w:pPr>
      <w:r w:rsidRPr="007A0A70">
        <w:rPr>
          <w:rFonts w:ascii="Trebuchet MS" w:hAnsi="Trebuchet MS" w:cs="Tahoma"/>
          <w:i/>
          <w:iCs/>
          <w:sz w:val="20"/>
          <w:szCs w:val="20"/>
        </w:rPr>
        <w:lastRenderedPageBreak/>
        <w:t>Página de assinaturas 1/</w:t>
      </w:r>
      <w:r>
        <w:rPr>
          <w:rFonts w:ascii="Trebuchet MS" w:hAnsi="Trebuchet MS" w:cs="Tahoma"/>
          <w:i/>
          <w:iCs/>
          <w:sz w:val="20"/>
          <w:szCs w:val="20"/>
        </w:rPr>
        <w:t>3</w:t>
      </w:r>
      <w:r w:rsidRPr="007A0A70">
        <w:rPr>
          <w:rFonts w:ascii="Trebuchet MS" w:hAnsi="Trebuchet MS" w:cs="Tahoma"/>
          <w:i/>
          <w:iCs/>
          <w:sz w:val="20"/>
          <w:szCs w:val="20"/>
        </w:rPr>
        <w:t xml:space="preserve"> do “</w:t>
      </w:r>
      <w:r>
        <w:rPr>
          <w:rFonts w:ascii="Trebuchet MS" w:hAnsi="Trebuchet MS" w:cs="Tahoma"/>
          <w:i/>
          <w:iCs/>
          <w:sz w:val="20"/>
          <w:szCs w:val="20"/>
        </w:rPr>
        <w:t xml:space="preserve">Primeiro Aditamento ao </w:t>
      </w:r>
      <w:r w:rsidRPr="007A0A70">
        <w:rPr>
          <w:rFonts w:ascii="Trebuchet MS" w:hAnsi="Trebuchet MS"/>
          <w:i/>
          <w:sz w:val="20"/>
          <w:szCs w:val="20"/>
        </w:rPr>
        <w:t>Instrumento Particular de Cessão Fiduciária em Garantia de Direitos Creditórios e Outras Avenças</w:t>
      </w:r>
      <w:r w:rsidRPr="007A0A70">
        <w:rPr>
          <w:rFonts w:ascii="Trebuchet MS" w:hAnsi="Trebuchet MS" w:cs="Tahoma"/>
          <w:i/>
          <w:iCs/>
          <w:sz w:val="20"/>
          <w:szCs w:val="20"/>
        </w:rPr>
        <w:t>”, celebrado entre o Sistema Elite de Ensino S.A.</w:t>
      </w:r>
      <w:r>
        <w:rPr>
          <w:rFonts w:ascii="Trebuchet MS" w:hAnsi="Trebuchet MS" w:cs="Tahoma"/>
          <w:i/>
          <w:iCs/>
          <w:sz w:val="20"/>
          <w:szCs w:val="20"/>
        </w:rPr>
        <w:t xml:space="preserve"> e</w:t>
      </w:r>
      <w:r w:rsidRPr="007A0A70">
        <w:rPr>
          <w:rFonts w:ascii="Trebuchet MS" w:hAnsi="Trebuchet MS" w:cs="Tahoma"/>
          <w:i/>
          <w:iCs/>
          <w:sz w:val="20"/>
          <w:szCs w:val="20"/>
        </w:rPr>
        <w:t xml:space="preserve"> a </w:t>
      </w:r>
      <w:r w:rsidRPr="00757FDB">
        <w:rPr>
          <w:rFonts w:ascii="Trebuchet MS" w:hAnsi="Trebuchet MS" w:cs="Tahoma"/>
          <w:i/>
          <w:iCs/>
          <w:sz w:val="20"/>
          <w:szCs w:val="20"/>
        </w:rPr>
        <w:t xml:space="preserve">Simplific Pavarini Distribuidora </w:t>
      </w:r>
      <w:r>
        <w:rPr>
          <w:rFonts w:ascii="Trebuchet MS" w:hAnsi="Trebuchet MS" w:cs="Tahoma"/>
          <w:i/>
          <w:iCs/>
          <w:sz w:val="20"/>
          <w:szCs w:val="20"/>
        </w:rPr>
        <w:t>d</w:t>
      </w:r>
      <w:r w:rsidRPr="00757FDB">
        <w:rPr>
          <w:rFonts w:ascii="Trebuchet MS" w:hAnsi="Trebuchet MS" w:cs="Tahoma"/>
          <w:i/>
          <w:iCs/>
          <w:sz w:val="20"/>
          <w:szCs w:val="20"/>
        </w:rPr>
        <w:t xml:space="preserve">e Títulos </w:t>
      </w:r>
      <w:r>
        <w:rPr>
          <w:rFonts w:ascii="Trebuchet MS" w:hAnsi="Trebuchet MS" w:cs="Tahoma"/>
          <w:i/>
          <w:iCs/>
          <w:sz w:val="20"/>
          <w:szCs w:val="20"/>
        </w:rPr>
        <w:t>e</w:t>
      </w:r>
      <w:r w:rsidRPr="00757FDB">
        <w:rPr>
          <w:rFonts w:ascii="Trebuchet MS" w:hAnsi="Trebuchet MS" w:cs="Tahoma"/>
          <w:i/>
          <w:iCs/>
          <w:sz w:val="20"/>
          <w:szCs w:val="20"/>
        </w:rPr>
        <w:t xml:space="preserve"> Valores Mobiliários Ltda.</w:t>
      </w:r>
      <w:r w:rsidRPr="007A0A70">
        <w:rPr>
          <w:rFonts w:ascii="Trebuchet MS" w:hAnsi="Trebuchet MS" w:cs="Tahoma"/>
          <w:i/>
          <w:iCs/>
          <w:sz w:val="20"/>
          <w:szCs w:val="20"/>
        </w:rPr>
        <w:t xml:space="preserve"> </w:t>
      </w:r>
    </w:p>
    <w:p w14:paraId="280E427A" w14:textId="77777777" w:rsidR="001C29D8" w:rsidRDefault="001C29D8" w:rsidP="001C29D8">
      <w:pPr>
        <w:suppressAutoHyphens/>
        <w:spacing w:line="290" w:lineRule="auto"/>
        <w:jc w:val="center"/>
        <w:rPr>
          <w:rFonts w:ascii="Trebuchet MS" w:hAnsi="Trebuchet MS" w:cs="Arial"/>
          <w:b/>
          <w:bCs/>
          <w:sz w:val="20"/>
          <w:szCs w:val="20"/>
        </w:rPr>
      </w:pPr>
    </w:p>
    <w:p w14:paraId="461911F8" w14:textId="77777777" w:rsidR="001C29D8" w:rsidRPr="007A0A70" w:rsidRDefault="001C29D8" w:rsidP="001C29D8">
      <w:pPr>
        <w:suppressAutoHyphens/>
        <w:spacing w:line="290" w:lineRule="auto"/>
        <w:jc w:val="center"/>
        <w:rPr>
          <w:rFonts w:ascii="Trebuchet MS" w:hAnsi="Trebuchet MS" w:cs="Arial"/>
          <w:b/>
          <w:bCs/>
          <w:sz w:val="20"/>
          <w:szCs w:val="20"/>
        </w:rPr>
      </w:pPr>
    </w:p>
    <w:p w14:paraId="4AD33428" w14:textId="77777777" w:rsidR="001C29D8" w:rsidRPr="007A0A70" w:rsidRDefault="001C29D8" w:rsidP="001C29D8">
      <w:pPr>
        <w:spacing w:line="300" w:lineRule="exact"/>
        <w:jc w:val="center"/>
        <w:rPr>
          <w:rFonts w:ascii="Trebuchet MS" w:hAnsi="Trebuchet MS" w:cs="Tahoma"/>
          <w:b/>
          <w:bCs/>
          <w:sz w:val="20"/>
          <w:szCs w:val="20"/>
        </w:rPr>
      </w:pPr>
      <w:r w:rsidRPr="007A0A70">
        <w:rPr>
          <w:rFonts w:ascii="Trebuchet MS" w:hAnsi="Trebuchet MS" w:cs="Arial"/>
          <w:b/>
          <w:bCs/>
          <w:sz w:val="20"/>
          <w:szCs w:val="20"/>
        </w:rPr>
        <w:t>SISTEMA ELITE DE ENSINO S.A.</w:t>
      </w:r>
    </w:p>
    <w:p w14:paraId="2384ACF0" w14:textId="77777777" w:rsidR="001C29D8" w:rsidRPr="007A0A70" w:rsidRDefault="001C29D8" w:rsidP="001C29D8">
      <w:pPr>
        <w:spacing w:line="300" w:lineRule="exact"/>
        <w:jc w:val="center"/>
        <w:rPr>
          <w:rFonts w:ascii="Trebuchet MS" w:hAnsi="Trebuchet MS" w:cs="Tahoma"/>
          <w:b/>
          <w:bCs/>
          <w:sz w:val="20"/>
          <w:szCs w:val="20"/>
        </w:rPr>
      </w:pPr>
    </w:p>
    <w:p w14:paraId="33EB34D3" w14:textId="77777777" w:rsidR="001C29D8" w:rsidRPr="007A0A70" w:rsidRDefault="001C29D8" w:rsidP="001C29D8">
      <w:pPr>
        <w:spacing w:line="300" w:lineRule="exact"/>
        <w:jc w:val="center"/>
        <w:rPr>
          <w:rFonts w:ascii="Trebuchet MS" w:hAnsi="Trebuchet MS" w:cs="Tahoma"/>
          <w:b/>
          <w:bCs/>
          <w:sz w:val="20"/>
          <w:szCs w:val="20"/>
        </w:rPr>
      </w:pPr>
    </w:p>
    <w:p w14:paraId="615660FC" w14:textId="77777777" w:rsidR="001C29D8" w:rsidRPr="007A0A70" w:rsidRDefault="001C29D8" w:rsidP="001C29D8">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C29D8" w:rsidRPr="007A0A70" w14:paraId="013D2D22" w14:textId="77777777" w:rsidTr="000A7557">
        <w:trPr>
          <w:cantSplit/>
        </w:trPr>
        <w:tc>
          <w:tcPr>
            <w:tcW w:w="2500" w:type="pct"/>
          </w:tcPr>
          <w:p w14:paraId="49D397AF"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556F033E"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1EDC463B"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037EFDB5"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39D7CC0A"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Nome:</w:t>
            </w:r>
          </w:p>
          <w:p w14:paraId="26BB79D2"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22F91B8A" w14:textId="77777777" w:rsidR="001C29D8" w:rsidRPr="009F5828" w:rsidRDefault="001C29D8" w:rsidP="001C29D8">
      <w:pPr>
        <w:pStyle w:val="Cabealho"/>
        <w:spacing w:line="300" w:lineRule="exact"/>
        <w:jc w:val="both"/>
        <w:rPr>
          <w:rFonts w:ascii="Trebuchet MS" w:hAnsi="Trebuchet MS" w:cs="Tahoma"/>
          <w:i/>
          <w:iCs/>
          <w:sz w:val="20"/>
          <w:szCs w:val="20"/>
        </w:rPr>
      </w:pPr>
    </w:p>
    <w:p w14:paraId="49A23ABA" w14:textId="77777777" w:rsidR="001C29D8" w:rsidRPr="009F5828" w:rsidRDefault="001C29D8" w:rsidP="001C29D8">
      <w:pPr>
        <w:rPr>
          <w:rFonts w:ascii="Trebuchet MS" w:hAnsi="Trebuchet MS" w:cs="Tahoma"/>
          <w:i/>
          <w:iCs/>
          <w:sz w:val="20"/>
          <w:szCs w:val="20"/>
        </w:rPr>
      </w:pPr>
      <w:r w:rsidRPr="009F5828">
        <w:rPr>
          <w:rFonts w:ascii="Trebuchet MS" w:hAnsi="Trebuchet MS" w:cs="Tahoma"/>
          <w:i/>
          <w:iCs/>
          <w:sz w:val="20"/>
          <w:szCs w:val="20"/>
        </w:rPr>
        <w:br w:type="page"/>
      </w:r>
    </w:p>
    <w:p w14:paraId="6FB3BC62" w14:textId="56C3567F" w:rsidR="001C29D8" w:rsidRPr="007A0A70" w:rsidRDefault="001C29D8" w:rsidP="001C29D8">
      <w:pPr>
        <w:spacing w:line="300" w:lineRule="exact"/>
        <w:jc w:val="both"/>
        <w:rPr>
          <w:rFonts w:ascii="Trebuchet MS" w:hAnsi="Trebuchet MS" w:cs="Tahoma"/>
          <w:i/>
          <w:iCs/>
          <w:sz w:val="20"/>
          <w:szCs w:val="20"/>
        </w:rPr>
      </w:pPr>
      <w:r w:rsidRPr="007A0A70">
        <w:rPr>
          <w:rFonts w:ascii="Trebuchet MS" w:hAnsi="Trebuchet MS" w:cs="Tahoma"/>
          <w:i/>
          <w:iCs/>
          <w:sz w:val="20"/>
          <w:szCs w:val="20"/>
        </w:rPr>
        <w:lastRenderedPageBreak/>
        <w:t xml:space="preserve">Página de assinaturas </w:t>
      </w:r>
      <w:r>
        <w:rPr>
          <w:rFonts w:ascii="Trebuchet MS" w:hAnsi="Trebuchet MS" w:cs="Tahoma"/>
          <w:i/>
          <w:iCs/>
          <w:sz w:val="20"/>
          <w:szCs w:val="20"/>
        </w:rPr>
        <w:t>2</w:t>
      </w:r>
      <w:r w:rsidRPr="007A0A70">
        <w:rPr>
          <w:rFonts w:ascii="Trebuchet MS" w:hAnsi="Trebuchet MS" w:cs="Tahoma"/>
          <w:i/>
          <w:iCs/>
          <w:sz w:val="20"/>
          <w:szCs w:val="20"/>
        </w:rPr>
        <w:t>/</w:t>
      </w:r>
      <w:r>
        <w:rPr>
          <w:rFonts w:ascii="Trebuchet MS" w:hAnsi="Trebuchet MS" w:cs="Tahoma"/>
          <w:i/>
          <w:iCs/>
          <w:sz w:val="20"/>
          <w:szCs w:val="20"/>
        </w:rPr>
        <w:t>3</w:t>
      </w:r>
      <w:r w:rsidRPr="007A0A70">
        <w:rPr>
          <w:rFonts w:ascii="Trebuchet MS" w:hAnsi="Trebuchet MS" w:cs="Tahoma"/>
          <w:i/>
          <w:iCs/>
          <w:sz w:val="20"/>
          <w:szCs w:val="20"/>
        </w:rPr>
        <w:t xml:space="preserve"> do “</w:t>
      </w:r>
      <w:r>
        <w:rPr>
          <w:rFonts w:ascii="Trebuchet MS" w:hAnsi="Trebuchet MS" w:cs="Tahoma"/>
          <w:i/>
          <w:iCs/>
          <w:sz w:val="20"/>
          <w:szCs w:val="20"/>
        </w:rPr>
        <w:t>Primeiro Aditamento ao</w:t>
      </w:r>
      <w:r w:rsidRPr="007A0A70">
        <w:rPr>
          <w:rFonts w:ascii="Trebuchet MS" w:hAnsi="Trebuchet MS"/>
          <w:i/>
          <w:sz w:val="20"/>
          <w:szCs w:val="20"/>
        </w:rPr>
        <w:t xml:space="preserve"> Instrumento Particular de Cessão Fiduciária em Garantia de Direitos Creditórios e Outras Avenças</w:t>
      </w:r>
      <w:r w:rsidRPr="007A0A70">
        <w:rPr>
          <w:rFonts w:ascii="Trebuchet MS" w:hAnsi="Trebuchet MS" w:cs="Tahoma"/>
          <w:i/>
          <w:iCs/>
          <w:sz w:val="20"/>
          <w:szCs w:val="20"/>
        </w:rPr>
        <w:t>”, celebrado entre o Sistema Elite de Ensino S.A.</w:t>
      </w:r>
      <w:r>
        <w:rPr>
          <w:rFonts w:ascii="Trebuchet MS" w:hAnsi="Trebuchet MS" w:cs="Tahoma"/>
          <w:i/>
          <w:iCs/>
          <w:sz w:val="20"/>
          <w:szCs w:val="20"/>
        </w:rPr>
        <w:t xml:space="preserve"> e</w:t>
      </w:r>
      <w:r w:rsidRPr="007A0A70">
        <w:rPr>
          <w:rFonts w:ascii="Trebuchet MS" w:hAnsi="Trebuchet MS" w:cs="Tahoma"/>
          <w:i/>
          <w:iCs/>
          <w:sz w:val="20"/>
          <w:szCs w:val="20"/>
        </w:rPr>
        <w:t xml:space="preserve"> a </w:t>
      </w:r>
      <w:r w:rsidRPr="00757FDB">
        <w:rPr>
          <w:rFonts w:ascii="Trebuchet MS" w:hAnsi="Trebuchet MS" w:cs="Tahoma"/>
          <w:i/>
          <w:iCs/>
          <w:sz w:val="20"/>
          <w:szCs w:val="20"/>
        </w:rPr>
        <w:t xml:space="preserve">Simplific Pavarini Distribuidora </w:t>
      </w:r>
      <w:r>
        <w:rPr>
          <w:rFonts w:ascii="Trebuchet MS" w:hAnsi="Trebuchet MS" w:cs="Tahoma"/>
          <w:i/>
          <w:iCs/>
          <w:sz w:val="20"/>
          <w:szCs w:val="20"/>
        </w:rPr>
        <w:t>d</w:t>
      </w:r>
      <w:r w:rsidRPr="00757FDB">
        <w:rPr>
          <w:rFonts w:ascii="Trebuchet MS" w:hAnsi="Trebuchet MS" w:cs="Tahoma"/>
          <w:i/>
          <w:iCs/>
          <w:sz w:val="20"/>
          <w:szCs w:val="20"/>
        </w:rPr>
        <w:t xml:space="preserve">e Títulos </w:t>
      </w:r>
      <w:r>
        <w:rPr>
          <w:rFonts w:ascii="Trebuchet MS" w:hAnsi="Trebuchet MS" w:cs="Tahoma"/>
          <w:i/>
          <w:iCs/>
          <w:sz w:val="20"/>
          <w:szCs w:val="20"/>
        </w:rPr>
        <w:t>e</w:t>
      </w:r>
      <w:r w:rsidRPr="00757FDB">
        <w:rPr>
          <w:rFonts w:ascii="Trebuchet MS" w:hAnsi="Trebuchet MS" w:cs="Tahoma"/>
          <w:i/>
          <w:iCs/>
          <w:sz w:val="20"/>
          <w:szCs w:val="20"/>
        </w:rPr>
        <w:t xml:space="preserve"> Valores Mobiliários Ltda.</w:t>
      </w:r>
      <w:r w:rsidRPr="007A0A70">
        <w:rPr>
          <w:rFonts w:ascii="Trebuchet MS" w:hAnsi="Trebuchet MS" w:cs="Tahoma"/>
          <w:i/>
          <w:iCs/>
          <w:sz w:val="20"/>
          <w:szCs w:val="20"/>
        </w:rPr>
        <w:t xml:space="preserve"> </w:t>
      </w:r>
    </w:p>
    <w:p w14:paraId="395E482C" w14:textId="77777777" w:rsidR="001C29D8" w:rsidRDefault="001C29D8" w:rsidP="001C29D8">
      <w:pPr>
        <w:suppressAutoHyphens/>
        <w:spacing w:line="290" w:lineRule="auto"/>
        <w:jc w:val="center"/>
        <w:rPr>
          <w:rFonts w:ascii="Trebuchet MS" w:hAnsi="Trebuchet MS" w:cs="Arial"/>
          <w:b/>
          <w:bCs/>
          <w:sz w:val="20"/>
          <w:szCs w:val="20"/>
        </w:rPr>
      </w:pPr>
    </w:p>
    <w:p w14:paraId="7103A0F0" w14:textId="77777777" w:rsidR="001C29D8" w:rsidRDefault="001C29D8" w:rsidP="001C29D8">
      <w:pPr>
        <w:suppressAutoHyphens/>
        <w:spacing w:line="290" w:lineRule="auto"/>
        <w:jc w:val="center"/>
        <w:rPr>
          <w:rFonts w:ascii="Trebuchet MS" w:hAnsi="Trebuchet MS" w:cs="Arial"/>
          <w:b/>
          <w:bCs/>
          <w:sz w:val="20"/>
          <w:szCs w:val="20"/>
        </w:rPr>
      </w:pPr>
    </w:p>
    <w:p w14:paraId="3342190A" w14:textId="77777777" w:rsidR="001C29D8" w:rsidRPr="007A0A70" w:rsidRDefault="001C29D8" w:rsidP="001C29D8">
      <w:pPr>
        <w:suppressAutoHyphens/>
        <w:spacing w:line="290" w:lineRule="auto"/>
        <w:jc w:val="center"/>
        <w:rPr>
          <w:rFonts w:ascii="Trebuchet MS" w:hAnsi="Trebuchet MS" w:cs="Arial"/>
          <w:b/>
          <w:bC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p>
    <w:p w14:paraId="09C7663C" w14:textId="77777777" w:rsidR="001C29D8" w:rsidRPr="007A0A70" w:rsidRDefault="001C29D8" w:rsidP="001C29D8">
      <w:pPr>
        <w:spacing w:line="300" w:lineRule="exact"/>
        <w:rPr>
          <w:rFonts w:ascii="Trebuchet MS" w:hAnsi="Trebuchet MS" w:cs="Tahoma"/>
          <w:sz w:val="20"/>
          <w:szCs w:val="20"/>
        </w:rPr>
      </w:pPr>
    </w:p>
    <w:p w14:paraId="41A9B7DB" w14:textId="77777777" w:rsidR="001C29D8" w:rsidRPr="007A0A70" w:rsidRDefault="001C29D8" w:rsidP="001C29D8">
      <w:pPr>
        <w:spacing w:line="300" w:lineRule="exact"/>
        <w:rPr>
          <w:rFonts w:ascii="Trebuchet MS" w:hAnsi="Trebuchet MS" w:cs="Tahoma"/>
          <w:sz w:val="20"/>
          <w:szCs w:val="20"/>
        </w:rPr>
      </w:pPr>
    </w:p>
    <w:p w14:paraId="26FF1EE8" w14:textId="77777777" w:rsidR="001C29D8" w:rsidRPr="007A0A70" w:rsidRDefault="001C29D8" w:rsidP="001C29D8">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C29D8" w:rsidRPr="007A0A70" w14:paraId="00984178" w14:textId="77777777" w:rsidTr="000A7557">
        <w:trPr>
          <w:cantSplit/>
        </w:trPr>
        <w:tc>
          <w:tcPr>
            <w:tcW w:w="2500" w:type="pct"/>
          </w:tcPr>
          <w:p w14:paraId="245175A9"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641BA3E4"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136B5752"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18019113"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0F2746CB"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Nome:</w:t>
            </w:r>
          </w:p>
          <w:p w14:paraId="70D398C2"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6C1436CA" w14:textId="77777777" w:rsidR="001C29D8" w:rsidRPr="009F5828" w:rsidRDefault="001C29D8" w:rsidP="001C29D8">
      <w:pPr>
        <w:spacing w:line="300" w:lineRule="exact"/>
        <w:rPr>
          <w:rFonts w:ascii="Trebuchet MS" w:hAnsi="Trebuchet MS" w:cs="Tahoma"/>
          <w:sz w:val="20"/>
          <w:szCs w:val="20"/>
        </w:rPr>
      </w:pPr>
      <w:r w:rsidRPr="009F5828">
        <w:rPr>
          <w:rFonts w:ascii="Trebuchet MS" w:hAnsi="Trebuchet MS" w:cs="Trebuchet MS"/>
          <w:b/>
          <w:sz w:val="20"/>
          <w:szCs w:val="20"/>
        </w:rPr>
        <w:t xml:space="preserve"> </w:t>
      </w:r>
      <w:r w:rsidRPr="009F5828">
        <w:rPr>
          <w:rFonts w:ascii="Trebuchet MS" w:hAnsi="Trebuchet MS" w:cs="Tahoma"/>
          <w:sz w:val="20"/>
          <w:szCs w:val="20"/>
        </w:rPr>
        <w:br w:type="page"/>
      </w:r>
    </w:p>
    <w:p w14:paraId="5E86C4F0" w14:textId="32095FFC" w:rsidR="001C29D8" w:rsidRPr="007A0A70" w:rsidRDefault="001C29D8" w:rsidP="001C29D8">
      <w:pPr>
        <w:spacing w:line="300" w:lineRule="exact"/>
        <w:jc w:val="both"/>
        <w:rPr>
          <w:rFonts w:ascii="Trebuchet MS" w:hAnsi="Trebuchet MS" w:cs="Tahoma"/>
          <w:i/>
          <w:iCs/>
          <w:sz w:val="20"/>
          <w:szCs w:val="20"/>
        </w:rPr>
      </w:pPr>
      <w:r w:rsidRPr="007A0A70">
        <w:rPr>
          <w:rFonts w:ascii="Trebuchet MS" w:hAnsi="Trebuchet MS" w:cs="Tahoma"/>
          <w:i/>
          <w:iCs/>
          <w:sz w:val="20"/>
          <w:szCs w:val="20"/>
        </w:rPr>
        <w:lastRenderedPageBreak/>
        <w:t xml:space="preserve">Página de assinaturas </w:t>
      </w:r>
      <w:r>
        <w:rPr>
          <w:rFonts w:ascii="Trebuchet MS" w:hAnsi="Trebuchet MS" w:cs="Tahoma"/>
          <w:i/>
          <w:iCs/>
          <w:sz w:val="20"/>
          <w:szCs w:val="20"/>
        </w:rPr>
        <w:t>3</w:t>
      </w:r>
      <w:r w:rsidRPr="007A0A70">
        <w:rPr>
          <w:rFonts w:ascii="Trebuchet MS" w:hAnsi="Trebuchet MS" w:cs="Tahoma"/>
          <w:i/>
          <w:iCs/>
          <w:sz w:val="20"/>
          <w:szCs w:val="20"/>
        </w:rPr>
        <w:t>/</w:t>
      </w:r>
      <w:r>
        <w:rPr>
          <w:rFonts w:ascii="Trebuchet MS" w:hAnsi="Trebuchet MS" w:cs="Tahoma"/>
          <w:i/>
          <w:iCs/>
          <w:sz w:val="20"/>
          <w:szCs w:val="20"/>
        </w:rPr>
        <w:t>3</w:t>
      </w:r>
      <w:r w:rsidRPr="007A0A70">
        <w:rPr>
          <w:rFonts w:ascii="Trebuchet MS" w:hAnsi="Trebuchet MS" w:cs="Tahoma"/>
          <w:i/>
          <w:iCs/>
          <w:sz w:val="20"/>
          <w:szCs w:val="20"/>
        </w:rPr>
        <w:t xml:space="preserve"> do “</w:t>
      </w:r>
      <w:r>
        <w:rPr>
          <w:rFonts w:ascii="Trebuchet MS" w:hAnsi="Trebuchet MS" w:cs="Tahoma"/>
          <w:i/>
          <w:iCs/>
          <w:sz w:val="20"/>
          <w:szCs w:val="20"/>
        </w:rPr>
        <w:t>Primeiro Aditamento ao</w:t>
      </w:r>
      <w:r w:rsidRPr="007A0A70">
        <w:rPr>
          <w:rFonts w:ascii="Trebuchet MS" w:hAnsi="Trebuchet MS"/>
          <w:i/>
          <w:sz w:val="20"/>
          <w:szCs w:val="20"/>
        </w:rPr>
        <w:t xml:space="preserve"> Instrumento Particular de Cessão Fiduciária em Garantia de Direitos Creditórios e Outras Avenças</w:t>
      </w:r>
      <w:r w:rsidRPr="007A0A70">
        <w:rPr>
          <w:rFonts w:ascii="Trebuchet MS" w:hAnsi="Trebuchet MS" w:cs="Tahoma"/>
          <w:i/>
          <w:iCs/>
          <w:sz w:val="20"/>
          <w:szCs w:val="20"/>
        </w:rPr>
        <w:t>”, celebrado entre o Sistema Elite de Ensino S.A.</w:t>
      </w:r>
      <w:r>
        <w:rPr>
          <w:rFonts w:ascii="Trebuchet MS" w:hAnsi="Trebuchet MS" w:cs="Tahoma"/>
          <w:i/>
          <w:iCs/>
          <w:sz w:val="20"/>
          <w:szCs w:val="20"/>
        </w:rPr>
        <w:t xml:space="preserve"> e</w:t>
      </w:r>
      <w:r w:rsidRPr="007A0A70">
        <w:rPr>
          <w:rFonts w:ascii="Trebuchet MS" w:hAnsi="Trebuchet MS" w:cs="Tahoma"/>
          <w:i/>
          <w:iCs/>
          <w:sz w:val="20"/>
          <w:szCs w:val="20"/>
        </w:rPr>
        <w:t xml:space="preserve"> a </w:t>
      </w:r>
      <w:r w:rsidRPr="00757FDB">
        <w:rPr>
          <w:rFonts w:ascii="Trebuchet MS" w:hAnsi="Trebuchet MS" w:cs="Tahoma"/>
          <w:i/>
          <w:iCs/>
          <w:sz w:val="20"/>
          <w:szCs w:val="20"/>
        </w:rPr>
        <w:t xml:space="preserve">Simplific Pavarini Distribuidora </w:t>
      </w:r>
      <w:r>
        <w:rPr>
          <w:rFonts w:ascii="Trebuchet MS" w:hAnsi="Trebuchet MS" w:cs="Tahoma"/>
          <w:i/>
          <w:iCs/>
          <w:sz w:val="20"/>
          <w:szCs w:val="20"/>
        </w:rPr>
        <w:t>d</w:t>
      </w:r>
      <w:r w:rsidRPr="00757FDB">
        <w:rPr>
          <w:rFonts w:ascii="Trebuchet MS" w:hAnsi="Trebuchet MS" w:cs="Tahoma"/>
          <w:i/>
          <w:iCs/>
          <w:sz w:val="20"/>
          <w:szCs w:val="20"/>
        </w:rPr>
        <w:t xml:space="preserve">e Títulos </w:t>
      </w:r>
      <w:r>
        <w:rPr>
          <w:rFonts w:ascii="Trebuchet MS" w:hAnsi="Trebuchet MS" w:cs="Tahoma"/>
          <w:i/>
          <w:iCs/>
          <w:sz w:val="20"/>
          <w:szCs w:val="20"/>
        </w:rPr>
        <w:t>e</w:t>
      </w:r>
      <w:r w:rsidRPr="00757FDB">
        <w:rPr>
          <w:rFonts w:ascii="Trebuchet MS" w:hAnsi="Trebuchet MS" w:cs="Tahoma"/>
          <w:i/>
          <w:iCs/>
          <w:sz w:val="20"/>
          <w:szCs w:val="20"/>
        </w:rPr>
        <w:t xml:space="preserve"> Valores Mobiliários Ltda.</w:t>
      </w:r>
      <w:r w:rsidRPr="007A0A70">
        <w:rPr>
          <w:rFonts w:ascii="Trebuchet MS" w:hAnsi="Trebuchet MS" w:cs="Tahoma"/>
          <w:i/>
          <w:iCs/>
          <w:sz w:val="20"/>
          <w:szCs w:val="20"/>
        </w:rPr>
        <w:t xml:space="preserve"> </w:t>
      </w:r>
    </w:p>
    <w:p w14:paraId="31E87A73" w14:textId="77777777" w:rsidR="001C29D8" w:rsidRPr="00BC4B70" w:rsidRDefault="001C29D8" w:rsidP="00BC4B70">
      <w:pPr>
        <w:pStyle w:val="Rodap"/>
        <w:tabs>
          <w:tab w:val="clear" w:pos="4419"/>
          <w:tab w:val="clear" w:pos="8838"/>
        </w:tabs>
        <w:spacing w:line="300" w:lineRule="exact"/>
        <w:rPr>
          <w:rFonts w:ascii="Trebuchet MS" w:hAnsi="Trebuchet MS" w:cs="Tahoma"/>
          <w:sz w:val="20"/>
          <w:szCs w:val="20"/>
        </w:rPr>
      </w:pPr>
    </w:p>
    <w:p w14:paraId="3EAE6DE9" w14:textId="77777777" w:rsidR="001C29D8" w:rsidRPr="00BC4B70" w:rsidRDefault="001C29D8" w:rsidP="00BC4B70">
      <w:pPr>
        <w:pStyle w:val="Rodap"/>
        <w:tabs>
          <w:tab w:val="clear" w:pos="4419"/>
          <w:tab w:val="clear" w:pos="8838"/>
        </w:tabs>
        <w:spacing w:line="300" w:lineRule="exact"/>
        <w:rPr>
          <w:rFonts w:ascii="Trebuchet MS" w:hAnsi="Trebuchet MS" w:cs="Tahoma"/>
          <w:sz w:val="20"/>
          <w:szCs w:val="20"/>
        </w:rPr>
      </w:pPr>
    </w:p>
    <w:p w14:paraId="44BB5F35" w14:textId="77777777" w:rsidR="001C29D8" w:rsidRPr="007A0A70" w:rsidRDefault="001C29D8" w:rsidP="001C29D8">
      <w:pPr>
        <w:spacing w:line="300" w:lineRule="exact"/>
        <w:rPr>
          <w:rFonts w:ascii="Trebuchet MS" w:hAnsi="Trebuchet MS" w:cs="Tahoma"/>
          <w:bCs/>
          <w:sz w:val="20"/>
          <w:szCs w:val="20"/>
          <w:u w:val="single"/>
        </w:rPr>
      </w:pPr>
      <w:r w:rsidRPr="007A0A70">
        <w:rPr>
          <w:rFonts w:ascii="Trebuchet MS" w:hAnsi="Trebuchet MS" w:cs="Tahoma"/>
          <w:bCs/>
          <w:sz w:val="20"/>
          <w:szCs w:val="20"/>
          <w:u w:val="single"/>
        </w:rPr>
        <w:t>Testemunhas</w:t>
      </w:r>
      <w:r w:rsidRPr="007A0A70">
        <w:rPr>
          <w:rFonts w:ascii="Trebuchet MS" w:hAnsi="Trebuchet MS" w:cs="Tahoma"/>
          <w:bCs/>
          <w:sz w:val="20"/>
          <w:szCs w:val="20"/>
        </w:rPr>
        <w:t>:</w:t>
      </w:r>
    </w:p>
    <w:p w14:paraId="63404CBE" w14:textId="77777777" w:rsidR="001C29D8" w:rsidRPr="007A0A70" w:rsidRDefault="001C29D8" w:rsidP="001C29D8">
      <w:pPr>
        <w:pStyle w:val="Rodap"/>
        <w:tabs>
          <w:tab w:val="clear" w:pos="4419"/>
          <w:tab w:val="clear" w:pos="8838"/>
        </w:tabs>
        <w:spacing w:line="300" w:lineRule="exact"/>
        <w:rPr>
          <w:rFonts w:ascii="Trebuchet MS" w:hAnsi="Trebuchet MS" w:cs="Tahoma"/>
          <w:sz w:val="20"/>
          <w:szCs w:val="20"/>
        </w:rPr>
      </w:pPr>
    </w:p>
    <w:p w14:paraId="34CD02B8" w14:textId="77777777" w:rsidR="001C29D8" w:rsidRPr="007A0A70" w:rsidRDefault="001C29D8" w:rsidP="001C29D8">
      <w:pPr>
        <w:pStyle w:val="Rodap"/>
        <w:tabs>
          <w:tab w:val="clear" w:pos="4419"/>
          <w:tab w:val="clear" w:pos="8838"/>
        </w:tabs>
        <w:spacing w:line="300" w:lineRule="exact"/>
        <w:rPr>
          <w:rFonts w:ascii="Trebuchet MS" w:hAnsi="Trebuchet MS" w:cs="Tahoma"/>
          <w:sz w:val="20"/>
          <w:szCs w:val="20"/>
        </w:rPr>
      </w:pPr>
    </w:p>
    <w:p w14:paraId="37EE23B0" w14:textId="77777777" w:rsidR="001C29D8" w:rsidRPr="007A0A70" w:rsidRDefault="001C29D8" w:rsidP="001C29D8">
      <w:pPr>
        <w:pStyle w:val="Rodap"/>
        <w:tabs>
          <w:tab w:val="clear" w:pos="4419"/>
          <w:tab w:val="clear" w:pos="8838"/>
        </w:tabs>
        <w:spacing w:line="300" w:lineRule="exact"/>
        <w:rPr>
          <w:rFonts w:ascii="Trebuchet MS" w:hAnsi="Trebuchet MS" w:cs="Tahoma"/>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C29D8" w:rsidRPr="007A0A70" w14:paraId="5C1576DE" w14:textId="77777777" w:rsidTr="000A7557">
        <w:trPr>
          <w:cantSplit/>
        </w:trPr>
        <w:tc>
          <w:tcPr>
            <w:tcW w:w="2500" w:type="pct"/>
          </w:tcPr>
          <w:p w14:paraId="45DBDE6B"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1EF093A7"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Nome:</w:t>
            </w:r>
          </w:p>
          <w:p w14:paraId="0E5D2CE9"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RG:</w:t>
            </w:r>
          </w:p>
          <w:p w14:paraId="2790A5D0"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CPF/M</w:t>
            </w:r>
            <w:r>
              <w:rPr>
                <w:rFonts w:ascii="Trebuchet MS" w:hAnsi="Trebuchet MS" w:cs="Tahoma"/>
                <w:sz w:val="20"/>
                <w:szCs w:val="20"/>
              </w:rPr>
              <w:t>E</w:t>
            </w:r>
            <w:r w:rsidRPr="007A0A70">
              <w:rPr>
                <w:rFonts w:ascii="Trebuchet MS" w:hAnsi="Trebuchet MS" w:cs="Tahoma"/>
                <w:sz w:val="20"/>
                <w:szCs w:val="20"/>
              </w:rPr>
              <w:t>:</w:t>
            </w:r>
          </w:p>
        </w:tc>
        <w:tc>
          <w:tcPr>
            <w:tcW w:w="2500" w:type="pct"/>
          </w:tcPr>
          <w:p w14:paraId="7335D4C2"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732FF928"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Nome:</w:t>
            </w:r>
          </w:p>
          <w:p w14:paraId="127655EA"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RG:</w:t>
            </w:r>
          </w:p>
          <w:p w14:paraId="60CAB883"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CPF/M</w:t>
            </w:r>
            <w:r>
              <w:rPr>
                <w:rFonts w:ascii="Trebuchet MS" w:hAnsi="Trebuchet MS" w:cs="Tahoma"/>
                <w:sz w:val="20"/>
                <w:szCs w:val="20"/>
              </w:rPr>
              <w:t>E</w:t>
            </w:r>
            <w:r w:rsidRPr="007A0A70">
              <w:rPr>
                <w:rFonts w:ascii="Trebuchet MS" w:hAnsi="Trebuchet MS" w:cs="Tahoma"/>
                <w:sz w:val="20"/>
                <w:szCs w:val="20"/>
              </w:rPr>
              <w:t>:</w:t>
            </w:r>
          </w:p>
        </w:tc>
      </w:tr>
    </w:tbl>
    <w:p w14:paraId="3E7E1776" w14:textId="77777777" w:rsidR="001C29D8" w:rsidRPr="009F5828" w:rsidRDefault="001C29D8" w:rsidP="001C29D8">
      <w:pPr>
        <w:autoSpaceDE w:val="0"/>
        <w:autoSpaceDN w:val="0"/>
        <w:adjustRightInd w:val="0"/>
        <w:spacing w:line="300" w:lineRule="exact"/>
        <w:jc w:val="center"/>
        <w:rPr>
          <w:rFonts w:ascii="Trebuchet MS" w:hAnsi="Trebuchet MS" w:cs="Tahoma"/>
          <w:b/>
          <w:bCs/>
          <w:sz w:val="20"/>
          <w:szCs w:val="20"/>
        </w:rPr>
      </w:pPr>
      <w:r w:rsidRPr="009F5828">
        <w:rPr>
          <w:rFonts w:ascii="Trebuchet MS" w:hAnsi="Trebuchet MS" w:cs="Tahoma"/>
          <w:i/>
          <w:iCs/>
          <w:sz w:val="20"/>
          <w:szCs w:val="20"/>
        </w:rPr>
        <w:br w:type="page"/>
      </w:r>
    </w:p>
    <w:p w14:paraId="5004A45C" w14:textId="72771C86" w:rsidR="00502E55" w:rsidRPr="009F5828" w:rsidRDefault="000A7557" w:rsidP="00502E55">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ANEXO A – CONSOLIDAÇÃO DO </w:t>
      </w:r>
      <w:r w:rsidR="00502E55" w:rsidRPr="009F5828">
        <w:rPr>
          <w:rFonts w:ascii="Trebuchet MS" w:hAnsi="Trebuchet MS" w:cs="Tahoma"/>
          <w:b/>
          <w:bCs/>
          <w:sz w:val="20"/>
          <w:szCs w:val="20"/>
        </w:rPr>
        <w:t>INSTRUMENTO PARTICULAR DE CESSÃO FIDUCIÁRIA EM GARANTIA DE DIREITOS CREDITÓRIOS E OUTRAS AVENÇAS</w:t>
      </w:r>
    </w:p>
    <w:p w14:paraId="5D223311" w14:textId="2420A3DD" w:rsidR="00502E55" w:rsidRDefault="00502E55" w:rsidP="00502E55">
      <w:pPr>
        <w:autoSpaceDE w:val="0"/>
        <w:autoSpaceDN w:val="0"/>
        <w:adjustRightInd w:val="0"/>
        <w:spacing w:line="300" w:lineRule="exact"/>
        <w:rPr>
          <w:rFonts w:ascii="Trebuchet MS" w:hAnsi="Trebuchet MS" w:cs="Tahoma"/>
          <w:sz w:val="20"/>
          <w:szCs w:val="20"/>
        </w:rPr>
      </w:pPr>
    </w:p>
    <w:p w14:paraId="040DE9B9" w14:textId="77777777" w:rsidR="00502E55" w:rsidRPr="009F5828" w:rsidRDefault="00502E55" w:rsidP="00502E55">
      <w:pPr>
        <w:autoSpaceDE w:val="0"/>
        <w:autoSpaceDN w:val="0"/>
        <w:adjustRightInd w:val="0"/>
        <w:spacing w:line="300" w:lineRule="exact"/>
        <w:jc w:val="both"/>
        <w:rPr>
          <w:rFonts w:ascii="Trebuchet MS" w:hAnsi="Trebuchet MS" w:cs="Tahoma"/>
          <w:sz w:val="20"/>
          <w:szCs w:val="20"/>
        </w:rPr>
      </w:pPr>
    </w:p>
    <w:p w14:paraId="24CC09D1" w14:textId="77777777" w:rsidR="00502E55" w:rsidRPr="009F5828" w:rsidRDefault="00502E55" w:rsidP="00502E55">
      <w:pPr>
        <w:autoSpaceDE w:val="0"/>
        <w:autoSpaceDN w:val="0"/>
        <w:adjustRightInd w:val="0"/>
        <w:spacing w:line="300" w:lineRule="exact"/>
        <w:jc w:val="both"/>
        <w:rPr>
          <w:rFonts w:ascii="Trebuchet MS" w:hAnsi="Trebuchet MS" w:cs="Tahoma"/>
          <w:sz w:val="20"/>
          <w:szCs w:val="20"/>
        </w:rPr>
      </w:pPr>
      <w:r w:rsidRPr="009F5828">
        <w:rPr>
          <w:rFonts w:ascii="Trebuchet MS" w:hAnsi="Trebuchet MS" w:cs="Tahoma"/>
          <w:sz w:val="20"/>
          <w:szCs w:val="20"/>
        </w:rPr>
        <w:t>Pelo presente instrumento particular, as partes:</w:t>
      </w:r>
    </w:p>
    <w:p w14:paraId="42A165D3" w14:textId="77777777" w:rsidR="00502E55" w:rsidRPr="009F5828" w:rsidRDefault="00502E55" w:rsidP="00502E55">
      <w:pPr>
        <w:tabs>
          <w:tab w:val="left" w:pos="5715"/>
        </w:tabs>
        <w:autoSpaceDE w:val="0"/>
        <w:autoSpaceDN w:val="0"/>
        <w:adjustRightInd w:val="0"/>
        <w:spacing w:line="300" w:lineRule="exact"/>
        <w:jc w:val="both"/>
        <w:rPr>
          <w:rFonts w:ascii="Trebuchet MS" w:hAnsi="Trebuchet MS" w:cs="Tahoma"/>
          <w:sz w:val="20"/>
          <w:szCs w:val="20"/>
        </w:rPr>
      </w:pPr>
    </w:p>
    <w:p w14:paraId="44CC33C2" w14:textId="77777777" w:rsidR="00502E55" w:rsidRPr="009F5828" w:rsidRDefault="00502E55" w:rsidP="00136273">
      <w:pPr>
        <w:numPr>
          <w:ilvl w:val="0"/>
          <w:numId w:val="34"/>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sidRPr="009F5828">
        <w:rPr>
          <w:rFonts w:ascii="Trebuchet MS" w:hAnsi="Trebuchet MS" w:cs="Trebuchet MS"/>
          <w:b/>
          <w:bCs/>
          <w:sz w:val="20"/>
          <w:szCs w:val="20"/>
        </w:rPr>
        <w:t>SISTEMA ELITE DE ENSINO S.A.</w:t>
      </w:r>
      <w:r w:rsidRPr="009F5828">
        <w:rPr>
          <w:rFonts w:ascii="Trebuchet MS" w:hAnsi="Trebuchet MS" w:cs="Trebuchet MS"/>
          <w:sz w:val="20"/>
          <w:szCs w:val="20"/>
        </w:rPr>
        <w:t xml:space="preserve">, </w:t>
      </w:r>
      <w:r w:rsidRPr="009F5828">
        <w:rPr>
          <w:rFonts w:ascii="Trebuchet MS" w:hAnsi="Trebuchet MS" w:cs="Arial"/>
          <w:sz w:val="20"/>
          <w:szCs w:val="20"/>
        </w:rPr>
        <w:t>sociedade por ações sem registro de companhia aberta perante a Comissão de Valores Mobiliários (“</w:t>
      </w:r>
      <w:r w:rsidRPr="009F5828">
        <w:rPr>
          <w:rFonts w:ascii="Trebuchet MS" w:hAnsi="Trebuchet MS" w:cs="Arial"/>
          <w:sz w:val="20"/>
          <w:szCs w:val="20"/>
          <w:u w:val="single"/>
        </w:rPr>
        <w:t>CVM</w:t>
      </w:r>
      <w:r w:rsidRPr="009F5828">
        <w:rPr>
          <w:rFonts w:ascii="Trebuchet MS" w:hAnsi="Trebuchet MS" w:cs="Arial"/>
          <w:sz w:val="20"/>
          <w:szCs w:val="20"/>
        </w:rPr>
        <w:t>”), com sede na Cidade do Rio de Janeiro, Estado do Rio de Janeiro, na Rua Rodrigo de Brito, n.º 13, Botafogo, CEP 22280-100, inscrita no Cadastro Nacional da Pessoa Jurídica do Ministério da Economia (“</w:t>
      </w:r>
      <w:r w:rsidRPr="009F5828">
        <w:rPr>
          <w:rFonts w:ascii="Trebuchet MS" w:hAnsi="Trebuchet MS" w:cs="Arial"/>
          <w:sz w:val="20"/>
          <w:szCs w:val="20"/>
          <w:u w:val="single"/>
        </w:rPr>
        <w:t>CNPJ/ME</w:t>
      </w:r>
      <w:r w:rsidRPr="009F5828">
        <w:rPr>
          <w:rFonts w:ascii="Trebuchet MS" w:hAnsi="Trebuchet MS" w:cs="Arial"/>
          <w:sz w:val="20"/>
          <w:szCs w:val="20"/>
        </w:rPr>
        <w:t xml:space="preserve">”) sob o n.º </w:t>
      </w:r>
      <w:r w:rsidRPr="009F5828">
        <w:rPr>
          <w:rFonts w:ascii="Trebuchet MS" w:hAnsi="Trebuchet MS" w:cs="Arial"/>
          <w:bCs/>
          <w:sz w:val="20"/>
          <w:szCs w:val="20"/>
        </w:rPr>
        <w:t>14.011.425/0001-00</w:t>
      </w:r>
      <w:r w:rsidRPr="009F5828">
        <w:rPr>
          <w:rFonts w:ascii="Trebuchet MS" w:hAnsi="Trebuchet MS" w:cs="Arial"/>
          <w:sz w:val="20"/>
          <w:szCs w:val="20"/>
        </w:rPr>
        <w:t>, com seus atos constitutivos devidamente arquivados na Junta Comercial do Estado do Rio de Janeiro (“</w:t>
      </w:r>
      <w:r w:rsidRPr="009F5828">
        <w:rPr>
          <w:rFonts w:ascii="Trebuchet MS" w:hAnsi="Trebuchet MS" w:cs="Arial"/>
          <w:sz w:val="20"/>
          <w:szCs w:val="20"/>
          <w:u w:val="single"/>
        </w:rPr>
        <w:t>JUCERJA</w:t>
      </w:r>
      <w:r w:rsidRPr="009F5828">
        <w:rPr>
          <w:rFonts w:ascii="Trebuchet MS" w:hAnsi="Trebuchet MS" w:cs="Arial"/>
          <w:sz w:val="20"/>
          <w:szCs w:val="20"/>
        </w:rPr>
        <w:t>”) sob o NIRE n.º 33300298908, neste ato representada na forma do seu estatuto social (“</w:t>
      </w:r>
      <w:r w:rsidRPr="009F5828">
        <w:rPr>
          <w:rFonts w:ascii="Trebuchet MS" w:hAnsi="Trebuchet MS" w:cs="Arial"/>
          <w:sz w:val="20"/>
          <w:szCs w:val="20"/>
          <w:u w:val="single"/>
        </w:rPr>
        <w:t>Emissora</w:t>
      </w:r>
      <w:r w:rsidRPr="009F5828">
        <w:rPr>
          <w:rFonts w:ascii="Trebuchet MS" w:hAnsi="Trebuchet MS" w:cs="Arial"/>
          <w:sz w:val="20"/>
          <w:szCs w:val="20"/>
        </w:rPr>
        <w:t>” ou “</w:t>
      </w:r>
      <w:r w:rsidRPr="009F5828">
        <w:rPr>
          <w:rFonts w:ascii="Trebuchet MS" w:hAnsi="Trebuchet MS" w:cs="Arial"/>
          <w:sz w:val="20"/>
          <w:szCs w:val="20"/>
          <w:u w:val="single"/>
        </w:rPr>
        <w:t>Cedente</w:t>
      </w:r>
      <w:r w:rsidRPr="009F5828">
        <w:rPr>
          <w:rFonts w:ascii="Trebuchet MS" w:hAnsi="Trebuchet MS" w:cs="Arial"/>
          <w:sz w:val="20"/>
          <w:szCs w:val="20"/>
        </w:rPr>
        <w:t>”);</w:t>
      </w:r>
      <w:r>
        <w:rPr>
          <w:rFonts w:ascii="Trebuchet MS" w:hAnsi="Trebuchet MS" w:cs="Arial"/>
          <w:sz w:val="20"/>
          <w:szCs w:val="20"/>
        </w:rPr>
        <w:t xml:space="preserve"> e</w:t>
      </w:r>
    </w:p>
    <w:p w14:paraId="68EA66BA" w14:textId="77777777" w:rsidR="00502E55" w:rsidRPr="009F5828" w:rsidRDefault="00502E55" w:rsidP="00502E55">
      <w:pPr>
        <w:autoSpaceDE w:val="0"/>
        <w:autoSpaceDN w:val="0"/>
        <w:adjustRightInd w:val="0"/>
        <w:spacing w:line="300" w:lineRule="exact"/>
        <w:ind w:left="567"/>
        <w:jc w:val="both"/>
        <w:rPr>
          <w:rFonts w:ascii="Trebuchet MS" w:hAnsi="Trebuchet MS" w:cs="Tahoma"/>
          <w:sz w:val="20"/>
          <w:szCs w:val="20"/>
        </w:rPr>
      </w:pPr>
    </w:p>
    <w:p w14:paraId="0373D1D4" w14:textId="77777777" w:rsidR="00502E55" w:rsidRPr="007A0A70" w:rsidRDefault="00502E55" w:rsidP="00136273">
      <w:pPr>
        <w:numPr>
          <w:ilvl w:val="0"/>
          <w:numId w:val="34"/>
        </w:numPr>
        <w:autoSpaceDE w:val="0"/>
        <w:autoSpaceDN w:val="0"/>
        <w:adjustRightInd w:val="0"/>
        <w:spacing w:line="300" w:lineRule="exact"/>
        <w:ind w:left="567" w:hanging="425"/>
        <w:jc w:val="both"/>
        <w:rPr>
          <w:rFonts w:ascii="Trebuchet MS" w:hAnsi="Trebuchet MS" w:cs="Tahoma"/>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Pr="007A0A70">
        <w:rPr>
          <w:rFonts w:ascii="Trebuchet MS" w:hAnsi="Trebuchet MS" w:cs="Trebuchet MS"/>
          <w:sz w:val="20"/>
          <w:szCs w:val="20"/>
        </w:rPr>
        <w:t>, instituição financeira com sede na Cidade do Rio de Janeiro, Estado do Rio de Janeiro, na Rua Sete de Setembro, nº 99, sala 2401, Centro, CEP 20050-005</w:t>
      </w:r>
      <w:r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CNPJ/ME sob o nº 15.227.994/0001-50, neste ato representada na forma do seu contrato social (“</w:t>
      </w:r>
      <w:r w:rsidRPr="007A0A70">
        <w:rPr>
          <w:rFonts w:ascii="Trebuchet MS" w:hAnsi="Trebuchet MS" w:cs="Trebuchet MS"/>
          <w:sz w:val="20"/>
          <w:szCs w:val="20"/>
          <w:u w:val="single"/>
        </w:rPr>
        <w:t>Agente Fiduciário</w:t>
      </w:r>
      <w:r w:rsidRPr="007A0A70">
        <w:rPr>
          <w:rFonts w:ascii="Trebuchet MS" w:hAnsi="Trebuchet MS" w:cs="Trebuchet MS"/>
          <w:sz w:val="20"/>
          <w:szCs w:val="20"/>
        </w:rPr>
        <w:t>”)</w:t>
      </w:r>
      <w:r>
        <w:rPr>
          <w:rFonts w:ascii="Trebuchet MS" w:hAnsi="Trebuchet MS" w:cs="Trebuchet MS"/>
          <w:sz w:val="20"/>
          <w:szCs w:val="20"/>
        </w:rPr>
        <w:t>.</w:t>
      </w:r>
    </w:p>
    <w:p w14:paraId="0D4566D8" w14:textId="77777777" w:rsidR="00502E55" w:rsidRPr="007A0A70" w:rsidRDefault="00502E55" w:rsidP="00502E55">
      <w:pPr>
        <w:pStyle w:val="PargrafodaLista"/>
        <w:spacing w:line="300" w:lineRule="exact"/>
        <w:rPr>
          <w:rFonts w:ascii="Trebuchet MS" w:hAnsi="Trebuchet MS" w:cs="Trebuchet MS"/>
          <w:sz w:val="20"/>
          <w:szCs w:val="20"/>
        </w:rPr>
      </w:pPr>
    </w:p>
    <w:p w14:paraId="3A87221E" w14:textId="77777777" w:rsidR="00502E55" w:rsidRPr="007A0A70" w:rsidRDefault="00502E55" w:rsidP="00502E55">
      <w:pPr>
        <w:autoSpaceDE w:val="0"/>
        <w:autoSpaceDN w:val="0"/>
        <w:adjustRightInd w:val="0"/>
        <w:spacing w:line="300" w:lineRule="exact"/>
        <w:jc w:val="both"/>
        <w:rPr>
          <w:rFonts w:ascii="Trebuchet MS" w:hAnsi="Trebuchet MS" w:cs="Tahoma"/>
          <w:sz w:val="20"/>
          <w:szCs w:val="20"/>
        </w:rPr>
      </w:pPr>
      <w:r w:rsidRPr="007A0A70">
        <w:rPr>
          <w:rFonts w:ascii="Trebuchet MS" w:hAnsi="Trebuchet MS" w:cs="Tahoma"/>
          <w:sz w:val="20"/>
          <w:szCs w:val="20"/>
        </w:rPr>
        <w:t>Sendo a Cedente e o Agente Fiduciário, quando considerados em conjunto, designados como “</w:t>
      </w:r>
      <w:r w:rsidRPr="007A0A70">
        <w:rPr>
          <w:rFonts w:ascii="Trebuchet MS" w:hAnsi="Trebuchet MS" w:cs="Tahoma"/>
          <w:sz w:val="20"/>
          <w:szCs w:val="20"/>
          <w:u w:val="single"/>
        </w:rPr>
        <w:t>Partes</w:t>
      </w:r>
      <w:r w:rsidRPr="007A0A70">
        <w:rPr>
          <w:rFonts w:ascii="Trebuchet MS" w:hAnsi="Trebuchet MS" w:cs="Tahoma"/>
          <w:sz w:val="20"/>
          <w:szCs w:val="20"/>
        </w:rPr>
        <w:t>” e, individualmente e indistintamente, como “</w:t>
      </w:r>
      <w:r w:rsidRPr="007A0A70">
        <w:rPr>
          <w:rFonts w:ascii="Trebuchet MS" w:hAnsi="Trebuchet MS" w:cs="Tahoma"/>
          <w:sz w:val="20"/>
          <w:szCs w:val="20"/>
          <w:u w:val="single"/>
        </w:rPr>
        <w:t>Parte</w:t>
      </w:r>
      <w:r w:rsidRPr="007A0A70">
        <w:rPr>
          <w:rFonts w:ascii="Trebuchet MS" w:hAnsi="Trebuchet MS" w:cs="Tahoma"/>
          <w:sz w:val="20"/>
          <w:szCs w:val="20"/>
        </w:rPr>
        <w:t>”,</w:t>
      </w:r>
    </w:p>
    <w:p w14:paraId="6D34B4D5" w14:textId="77777777" w:rsidR="00502E55" w:rsidRPr="007A0A70" w:rsidRDefault="00502E55" w:rsidP="00502E55">
      <w:pPr>
        <w:autoSpaceDE w:val="0"/>
        <w:autoSpaceDN w:val="0"/>
        <w:adjustRightInd w:val="0"/>
        <w:spacing w:line="300" w:lineRule="exact"/>
        <w:jc w:val="both"/>
        <w:rPr>
          <w:rFonts w:ascii="Trebuchet MS" w:hAnsi="Trebuchet MS" w:cs="Tahoma"/>
          <w:sz w:val="20"/>
          <w:szCs w:val="20"/>
        </w:rPr>
      </w:pPr>
    </w:p>
    <w:p w14:paraId="1A0A4AB7" w14:textId="77777777" w:rsidR="00502E55" w:rsidRPr="007A0A70" w:rsidRDefault="00502E55" w:rsidP="00502E55">
      <w:pPr>
        <w:spacing w:line="300" w:lineRule="exact"/>
        <w:jc w:val="both"/>
        <w:rPr>
          <w:rFonts w:ascii="Trebuchet MS" w:hAnsi="Trebuchet MS" w:cs="Tahoma"/>
          <w:b/>
          <w:bCs/>
          <w:sz w:val="20"/>
          <w:szCs w:val="20"/>
        </w:rPr>
      </w:pPr>
      <w:r w:rsidRPr="007A0A70">
        <w:rPr>
          <w:rFonts w:ascii="Trebuchet MS" w:hAnsi="Trebuchet MS" w:cs="Tahoma"/>
          <w:b/>
          <w:bCs/>
          <w:sz w:val="20"/>
          <w:szCs w:val="20"/>
        </w:rPr>
        <w:t>CONSIDERANDO QUE:</w:t>
      </w:r>
    </w:p>
    <w:p w14:paraId="17E1015C" w14:textId="77777777" w:rsidR="00502E55" w:rsidRPr="007A0A70" w:rsidRDefault="00502E55" w:rsidP="00502E55">
      <w:pPr>
        <w:spacing w:line="300" w:lineRule="exact"/>
        <w:jc w:val="both"/>
        <w:rPr>
          <w:rFonts w:ascii="Trebuchet MS" w:hAnsi="Trebuchet MS" w:cs="Tahoma"/>
          <w:sz w:val="20"/>
          <w:szCs w:val="20"/>
        </w:rPr>
      </w:pPr>
    </w:p>
    <w:p w14:paraId="15A62BC4" w14:textId="77777777" w:rsidR="00502E55" w:rsidRPr="007A0A70" w:rsidRDefault="00502E55" w:rsidP="00136273">
      <w:pPr>
        <w:pStyle w:val="Level2"/>
        <w:numPr>
          <w:ilvl w:val="0"/>
          <w:numId w:val="35"/>
        </w:numPr>
        <w:spacing w:after="0" w:line="300" w:lineRule="exact"/>
        <w:ind w:left="567" w:hanging="567"/>
        <w:outlineLvl w:val="1"/>
        <w:rPr>
          <w:rFonts w:ascii="Trebuchet MS" w:hAnsi="Trebuchet MS"/>
        </w:rPr>
      </w:pPr>
      <w:r w:rsidRPr="007A0A70">
        <w:rPr>
          <w:rFonts w:ascii="Trebuchet MS" w:hAnsi="Trebuchet MS"/>
        </w:rPr>
        <w:t xml:space="preserve">a assembleia geral extraordinária de acionistas da Emissora, realizada em </w:t>
      </w:r>
      <w:r>
        <w:rPr>
          <w:rFonts w:ascii="Trebuchet MS" w:hAnsi="Trebuchet MS" w:cs="Arial"/>
        </w:rPr>
        <w:t>09</w:t>
      </w:r>
      <w:r w:rsidRPr="007A0A70">
        <w:rPr>
          <w:rFonts w:ascii="Trebuchet MS" w:hAnsi="Trebuchet MS" w:cs="Arial"/>
        </w:rPr>
        <w:t xml:space="preserve"> </w:t>
      </w:r>
      <w:r w:rsidRPr="007A0A70">
        <w:rPr>
          <w:rFonts w:ascii="Trebuchet MS" w:hAnsi="Trebuchet MS"/>
        </w:rPr>
        <w:t xml:space="preserve">de </w:t>
      </w:r>
      <w:r>
        <w:rPr>
          <w:rFonts w:ascii="Trebuchet MS" w:hAnsi="Trebuchet MS" w:cs="Arial"/>
        </w:rPr>
        <w:t>setembro</w:t>
      </w:r>
      <w:r w:rsidRPr="007A0A70">
        <w:rPr>
          <w:rFonts w:ascii="Trebuchet MS" w:hAnsi="Trebuchet MS" w:cs="Arial"/>
        </w:rPr>
        <w:t xml:space="preserve"> </w:t>
      </w:r>
      <w:r w:rsidRPr="007A0A70">
        <w:rPr>
          <w:rFonts w:ascii="Trebuchet MS" w:hAnsi="Trebuchet MS"/>
        </w:rPr>
        <w:t>de 2019 (“</w:t>
      </w:r>
      <w:r w:rsidRPr="007A0A70">
        <w:rPr>
          <w:rFonts w:ascii="Trebuchet MS" w:hAnsi="Trebuchet MS"/>
          <w:u w:val="single"/>
        </w:rPr>
        <w:t>AGE</w:t>
      </w:r>
      <w:r w:rsidRPr="007A0A70">
        <w:rPr>
          <w:rFonts w:ascii="Trebuchet MS" w:hAnsi="Trebuchet MS"/>
        </w:rPr>
        <w:t>”), aprovou a realização da 1ª (primeira) emissão de debêntures simples, não conversíveis em ações, da espécie com garantia real, com garantia adicional fidejussória, em 3 (três) séries, da Emissora (“</w:t>
      </w:r>
      <w:r w:rsidRPr="007A0A70">
        <w:rPr>
          <w:rFonts w:ascii="Trebuchet MS" w:hAnsi="Trebuchet MS"/>
          <w:u w:val="single"/>
        </w:rPr>
        <w:t>Debêntures</w:t>
      </w:r>
      <w:r w:rsidRPr="007A0A70">
        <w:rPr>
          <w:rFonts w:ascii="Trebuchet MS" w:hAnsi="Trebuchet MS"/>
        </w:rPr>
        <w:t>”), para distribuição pública com esforços restritos nos termos da Instrução da CVM nº 476, de 16 de janeiro de 2009, conforme alterada (“</w:t>
      </w:r>
      <w:r w:rsidRPr="007A0A70">
        <w:rPr>
          <w:rFonts w:ascii="Trebuchet MS" w:hAnsi="Trebuchet MS"/>
          <w:u w:val="single"/>
        </w:rPr>
        <w:t>Emissão</w:t>
      </w:r>
      <w:r w:rsidRPr="007A0A70">
        <w:rPr>
          <w:rFonts w:ascii="Trebuchet MS" w:hAnsi="Trebuchet MS"/>
        </w:rPr>
        <w:t>” e “</w:t>
      </w:r>
      <w:r w:rsidRPr="007A0A70">
        <w:rPr>
          <w:rFonts w:ascii="Trebuchet MS" w:hAnsi="Trebuchet MS"/>
          <w:u w:val="single"/>
        </w:rPr>
        <w:t>Oferta Restrita</w:t>
      </w:r>
      <w:r w:rsidRPr="007A0A70">
        <w:rPr>
          <w:rFonts w:ascii="Trebuchet MS" w:hAnsi="Trebuchet MS"/>
        </w:rPr>
        <w:t xml:space="preserve">”), com data de emissão em </w:t>
      </w:r>
      <w:r>
        <w:rPr>
          <w:rFonts w:ascii="Trebuchet MS" w:hAnsi="Trebuchet MS" w:cs="Arial"/>
        </w:rPr>
        <w:t>15</w:t>
      </w:r>
      <w:r w:rsidRPr="007A0A70">
        <w:rPr>
          <w:rFonts w:ascii="Trebuchet MS" w:hAnsi="Trebuchet MS" w:cs="Arial"/>
        </w:rPr>
        <w:t xml:space="preserve"> </w:t>
      </w:r>
      <w:r w:rsidRPr="007A0A70">
        <w:rPr>
          <w:rFonts w:ascii="Trebuchet MS" w:hAnsi="Trebuchet MS"/>
        </w:rPr>
        <w:t xml:space="preserve">de </w:t>
      </w:r>
      <w:r>
        <w:rPr>
          <w:rFonts w:ascii="Trebuchet MS" w:hAnsi="Trebuchet MS" w:cs="Arial"/>
        </w:rPr>
        <w:t>setembro</w:t>
      </w:r>
      <w:r w:rsidRPr="007A0A70">
        <w:rPr>
          <w:rFonts w:ascii="Trebuchet MS" w:hAnsi="Trebuchet MS" w:cs="Arial"/>
        </w:rPr>
        <w:t xml:space="preserve"> </w:t>
      </w:r>
      <w:r w:rsidRPr="007A0A70">
        <w:rPr>
          <w:rFonts w:ascii="Trebuchet MS" w:hAnsi="Trebuchet MS"/>
        </w:rPr>
        <w:t>de 2019 (“</w:t>
      </w:r>
      <w:r w:rsidRPr="007A0A70">
        <w:rPr>
          <w:rFonts w:ascii="Trebuchet MS" w:hAnsi="Trebuchet MS"/>
          <w:u w:val="single"/>
        </w:rPr>
        <w:t>Data de Emissão</w:t>
      </w:r>
      <w:r w:rsidRPr="007A0A70">
        <w:rPr>
          <w:rFonts w:ascii="Trebuchet MS" w:hAnsi="Trebuchet MS"/>
        </w:rPr>
        <w:t>”) e cujos recursos serão destinados ao financiamento da expansão das atividades da Emissora, observados os termos e condições descritos no “</w:t>
      </w:r>
      <w:r w:rsidRPr="007A0A70">
        <w:rPr>
          <w:rFonts w:ascii="Trebuchet MS" w:hAnsi="Trebuchet MS" w:cs="Arial"/>
          <w:i/>
        </w:rPr>
        <w:t>Instrumento Particular de Escritura da 1ª (Primeira) Emissão de Debêntures Simples, Não Conversíveis em Ações, da Espécie com Garantia Real, com Garantia Adicional Fidejussória, em 3 (Três) séries, para Distribuição Pública, com Esforços Restritos, do Sistema Elite de Ensino S.A.</w:t>
      </w:r>
      <w:r w:rsidRPr="007A0A70">
        <w:rPr>
          <w:rFonts w:ascii="Trebuchet MS" w:hAnsi="Trebuchet MS" w:cs="Arial"/>
        </w:rPr>
        <w:t xml:space="preserve">”, celebrado em </w:t>
      </w:r>
      <w:r>
        <w:rPr>
          <w:rFonts w:ascii="Trebuchet MS" w:hAnsi="Trebuchet MS" w:cs="Arial"/>
        </w:rPr>
        <w:t>09</w:t>
      </w:r>
      <w:r w:rsidRPr="007A0A70">
        <w:rPr>
          <w:rFonts w:ascii="Trebuchet MS" w:hAnsi="Trebuchet MS" w:cs="Arial"/>
        </w:rPr>
        <w:t xml:space="preserve"> de </w:t>
      </w:r>
      <w:r>
        <w:rPr>
          <w:rFonts w:ascii="Trebuchet MS" w:hAnsi="Trebuchet MS" w:cs="Arial"/>
        </w:rPr>
        <w:t>setembro</w:t>
      </w:r>
      <w:r w:rsidRPr="007A0A70">
        <w:rPr>
          <w:rFonts w:ascii="Trebuchet MS" w:hAnsi="Trebuchet MS" w:cs="Arial"/>
        </w:rPr>
        <w:t xml:space="preserve"> de 2019 (“</w:t>
      </w:r>
      <w:r w:rsidRPr="007A0A70">
        <w:rPr>
          <w:rFonts w:ascii="Trebuchet MS" w:hAnsi="Trebuchet MS" w:cs="Arial"/>
          <w:u w:val="single"/>
        </w:rPr>
        <w:t>Escritura de Emissão</w:t>
      </w:r>
      <w:r w:rsidRPr="007A0A70">
        <w:rPr>
          <w:rFonts w:ascii="Trebuchet MS" w:hAnsi="Trebuchet MS" w:cs="Arial"/>
        </w:rPr>
        <w:t>”)</w:t>
      </w:r>
      <w:r w:rsidRPr="007A0A70">
        <w:rPr>
          <w:rFonts w:ascii="Trebuchet MS" w:hAnsi="Trebuchet MS"/>
        </w:rPr>
        <w:t>;</w:t>
      </w:r>
    </w:p>
    <w:p w14:paraId="22E9BFC5" w14:textId="77777777" w:rsidR="00502E55" w:rsidRPr="007A0A70" w:rsidRDefault="00502E55" w:rsidP="00502E55">
      <w:pPr>
        <w:pStyle w:val="Level2"/>
        <w:numPr>
          <w:ilvl w:val="0"/>
          <w:numId w:val="0"/>
        </w:numPr>
        <w:spacing w:after="0" w:line="300" w:lineRule="exact"/>
        <w:ind w:left="567" w:hanging="567"/>
        <w:outlineLvl w:val="1"/>
        <w:rPr>
          <w:rFonts w:ascii="Trebuchet MS" w:hAnsi="Trebuchet MS"/>
        </w:rPr>
      </w:pPr>
    </w:p>
    <w:p w14:paraId="7C6EA511" w14:textId="231DBB94" w:rsidR="00502E55" w:rsidRPr="007A0A70" w:rsidRDefault="00502E55" w:rsidP="00136273">
      <w:pPr>
        <w:pStyle w:val="PargrafodaLista"/>
        <w:numPr>
          <w:ilvl w:val="0"/>
          <w:numId w:val="35"/>
        </w:numPr>
        <w:suppressAutoHyphens/>
        <w:spacing w:line="300" w:lineRule="exact"/>
        <w:ind w:left="567" w:hanging="567"/>
        <w:jc w:val="both"/>
        <w:rPr>
          <w:rFonts w:ascii="Trebuchet MS" w:hAnsi="Trebuchet MS" w:cs="Tahoma"/>
          <w:sz w:val="20"/>
          <w:szCs w:val="20"/>
        </w:rPr>
      </w:pPr>
      <w:r w:rsidRPr="007A0A70">
        <w:rPr>
          <w:rFonts w:ascii="Trebuchet MS" w:hAnsi="Trebuchet MS" w:cs="Tahoma"/>
          <w:sz w:val="20"/>
          <w:szCs w:val="20"/>
        </w:rPr>
        <w:t>conforme termos e condições previstos na Escritura de Emissão, os titulares das Debêntures (“</w:t>
      </w:r>
      <w:r w:rsidRPr="007A0A70">
        <w:rPr>
          <w:rFonts w:ascii="Trebuchet MS" w:hAnsi="Trebuchet MS" w:cs="Tahoma"/>
          <w:sz w:val="20"/>
          <w:szCs w:val="20"/>
          <w:u w:val="single"/>
        </w:rPr>
        <w:t>Debenturistas</w:t>
      </w:r>
      <w:r w:rsidRPr="007A0A70">
        <w:rPr>
          <w:rFonts w:ascii="Trebuchet MS" w:hAnsi="Trebuchet MS" w:cs="Tahoma"/>
          <w:sz w:val="20"/>
          <w:szCs w:val="20"/>
        </w:rPr>
        <w:t xml:space="preserve">”), representados pelo Agente Fiduciário, farão jus, em garantia do fiel, pontual e integral pagamento das obrigações assumidas ou que venham a ser assumidas pela Emissora </w:t>
      </w:r>
      <w:r w:rsidRPr="007A0A70">
        <w:rPr>
          <w:rFonts w:ascii="Trebuchet MS" w:hAnsi="Trebuchet MS" w:cs="Tahoma"/>
          <w:sz w:val="20"/>
          <w:szCs w:val="20"/>
        </w:rPr>
        <w:lastRenderedPageBreak/>
        <w:t>relativas às Debêntures, à cessão fiduciária dos Direitos Creditórios Mensalidades/Material Didático</w:t>
      </w:r>
      <w:r w:rsidRPr="009F5828">
        <w:rPr>
          <w:rFonts w:ascii="Trebuchet MS" w:hAnsi="Trebuchet MS" w:cs="Tahoma"/>
          <w:sz w:val="20"/>
          <w:szCs w:val="20"/>
        </w:rPr>
        <w:t xml:space="preserve"> (conforme abaixo definidos), bem como dos dir</w:t>
      </w:r>
      <w:r w:rsidRPr="00C42062">
        <w:rPr>
          <w:rFonts w:ascii="Trebuchet MS" w:hAnsi="Trebuchet MS" w:cs="Tahoma"/>
          <w:sz w:val="20"/>
          <w:szCs w:val="20"/>
        </w:rPr>
        <w:t>eitos creditórios da Conta Vinculada (conforme abaixo definida), a ser outorgada pel</w:t>
      </w:r>
      <w:r w:rsidRPr="007A0A70">
        <w:rPr>
          <w:rFonts w:ascii="Trebuchet MS" w:hAnsi="Trebuchet MS" w:cs="Tahoma"/>
          <w:sz w:val="20"/>
          <w:szCs w:val="20"/>
        </w:rPr>
        <w:t xml:space="preserve">a Cedente, mediante a celebração deste Contrato; </w:t>
      </w:r>
    </w:p>
    <w:p w14:paraId="3BBF8416" w14:textId="77777777" w:rsidR="00502E55" w:rsidRPr="00BB2D11" w:rsidRDefault="00502E55" w:rsidP="00502E55">
      <w:pPr>
        <w:suppressAutoHyphens/>
        <w:spacing w:line="300" w:lineRule="exact"/>
        <w:jc w:val="both"/>
        <w:rPr>
          <w:rFonts w:ascii="Trebuchet MS" w:hAnsi="Trebuchet MS" w:cs="Tahoma"/>
          <w:sz w:val="20"/>
          <w:szCs w:val="20"/>
        </w:rPr>
      </w:pPr>
    </w:p>
    <w:p w14:paraId="3D3B0873" w14:textId="77777777" w:rsidR="00502E55" w:rsidRPr="007A0A70" w:rsidRDefault="00502E55" w:rsidP="00136273">
      <w:pPr>
        <w:pStyle w:val="PargrafodaLista"/>
        <w:numPr>
          <w:ilvl w:val="0"/>
          <w:numId w:val="35"/>
        </w:numPr>
        <w:suppressAutoHyphens/>
        <w:spacing w:line="300" w:lineRule="exact"/>
        <w:ind w:left="567" w:hanging="567"/>
        <w:jc w:val="both"/>
        <w:rPr>
          <w:rFonts w:ascii="Trebuchet MS" w:hAnsi="Trebuchet MS" w:cs="Tahoma"/>
          <w:sz w:val="20"/>
          <w:szCs w:val="20"/>
        </w:rPr>
      </w:pPr>
      <w:r w:rsidRPr="007A0A70">
        <w:rPr>
          <w:rFonts w:ascii="Trebuchet MS" w:hAnsi="Trebuchet MS" w:cs="Tahoma"/>
          <w:sz w:val="20"/>
          <w:szCs w:val="20"/>
        </w:rPr>
        <w:t>a Cedente tem interesse em ceder fiduciariamente aos Debenturistas, representados pelo Agente Fiduciário, os Direitos Creditórios (conforme abaixo definidos), da mesma forma que os Debenturistas têm interesse em recebê-los em garantia do cumprimento das Obrigações Garantidas (conforme abaixo definidas); e</w:t>
      </w:r>
    </w:p>
    <w:p w14:paraId="1CBFF00F" w14:textId="77777777" w:rsidR="00502E55" w:rsidRPr="007A0A70" w:rsidRDefault="00502E55" w:rsidP="00502E55">
      <w:pPr>
        <w:spacing w:line="300" w:lineRule="exact"/>
        <w:ind w:left="567" w:hanging="567"/>
        <w:rPr>
          <w:rFonts w:ascii="Trebuchet MS" w:hAnsi="Trebuchet MS" w:cs="Tahoma"/>
          <w:sz w:val="20"/>
          <w:szCs w:val="20"/>
        </w:rPr>
      </w:pPr>
    </w:p>
    <w:p w14:paraId="0A691F7B" w14:textId="77777777" w:rsidR="00502E55" w:rsidRPr="007A0A70" w:rsidRDefault="00502E55" w:rsidP="00136273">
      <w:pPr>
        <w:pStyle w:val="PargrafodaLista"/>
        <w:numPr>
          <w:ilvl w:val="0"/>
          <w:numId w:val="35"/>
        </w:numPr>
        <w:suppressAutoHyphens/>
        <w:spacing w:line="300" w:lineRule="exact"/>
        <w:ind w:left="567" w:hanging="567"/>
        <w:jc w:val="both"/>
        <w:rPr>
          <w:rFonts w:ascii="Trebuchet MS" w:hAnsi="Trebuchet MS" w:cs="Tahoma"/>
          <w:sz w:val="20"/>
          <w:szCs w:val="20"/>
        </w:rPr>
      </w:pPr>
      <w:r w:rsidRPr="007A0A70">
        <w:rPr>
          <w:rFonts w:ascii="Trebuchet MS" w:hAnsi="Trebuchet MS" w:cs="Tahoma"/>
          <w:sz w:val="20"/>
          <w:szCs w:val="20"/>
        </w:rPr>
        <w:t xml:space="preserve">a Cedente contratou o </w:t>
      </w:r>
      <w:r w:rsidRPr="007A0A70">
        <w:rPr>
          <w:rFonts w:ascii="Trebuchet MS" w:hAnsi="Trebuchet MS" w:cs="Trebuchet MS"/>
          <w:sz w:val="20"/>
          <w:szCs w:val="20"/>
        </w:rPr>
        <w:t>Banco Centralizador, por meio deste Contrato</w:t>
      </w:r>
      <w:r w:rsidRPr="007A0A70">
        <w:rPr>
          <w:rFonts w:ascii="Trebuchet MS" w:hAnsi="Trebuchet MS" w:cs="Tahoma"/>
          <w:sz w:val="20"/>
          <w:szCs w:val="20"/>
        </w:rPr>
        <w:t>, para atuar como prestador de serviço de administração da Conta Vinculada, nos termos acordados no presente Contrato;</w:t>
      </w:r>
    </w:p>
    <w:p w14:paraId="7DE975B7" w14:textId="77777777" w:rsidR="00502E55" w:rsidRPr="007A0A70" w:rsidRDefault="00502E55" w:rsidP="00502E55">
      <w:pPr>
        <w:pStyle w:val="p0"/>
        <w:spacing w:line="300" w:lineRule="exact"/>
        <w:rPr>
          <w:rFonts w:ascii="Trebuchet MS" w:hAnsi="Trebuchet MS" w:cs="Tahoma"/>
          <w:b/>
          <w:bCs/>
          <w:sz w:val="20"/>
          <w:szCs w:val="20"/>
        </w:rPr>
      </w:pPr>
    </w:p>
    <w:p w14:paraId="0552B1A9" w14:textId="35B462FA" w:rsidR="00502E55" w:rsidRPr="007A0A70" w:rsidRDefault="00502E55" w:rsidP="00502E55">
      <w:pPr>
        <w:pStyle w:val="p0"/>
        <w:spacing w:line="300" w:lineRule="exact"/>
        <w:rPr>
          <w:rFonts w:ascii="Trebuchet MS" w:hAnsi="Trebuchet MS" w:cs="Tahoma"/>
          <w:sz w:val="20"/>
          <w:szCs w:val="20"/>
        </w:rPr>
      </w:pPr>
      <w:r w:rsidRPr="007A0A70">
        <w:rPr>
          <w:rFonts w:ascii="Trebuchet MS" w:hAnsi="Trebuchet MS" w:cs="Tahoma"/>
          <w:b/>
          <w:bCs/>
          <w:sz w:val="20"/>
          <w:szCs w:val="20"/>
        </w:rPr>
        <w:t>RESOLVEM</w:t>
      </w:r>
      <w:r w:rsidRPr="007A0A70">
        <w:rPr>
          <w:rFonts w:ascii="Trebuchet MS" w:hAnsi="Trebuchet MS" w:cs="Tahoma"/>
          <w:sz w:val="20"/>
          <w:szCs w:val="20"/>
        </w:rPr>
        <w:t xml:space="preserve"> as Partes celebrar o presente “</w:t>
      </w:r>
      <w:r w:rsidRPr="007A0A70">
        <w:rPr>
          <w:rFonts w:ascii="Trebuchet MS" w:hAnsi="Trebuchet MS"/>
          <w:i/>
          <w:sz w:val="20"/>
          <w:szCs w:val="20"/>
        </w:rPr>
        <w:t>Instrumento Particular de Cessão Fiduciária em Garantia de Direitos Creditórios e Outras Avenças”</w:t>
      </w:r>
      <w:r w:rsidRPr="007A0A70">
        <w:rPr>
          <w:rFonts w:ascii="Trebuchet MS" w:hAnsi="Trebuchet MS" w:cs="Tahoma"/>
          <w:sz w:val="20"/>
          <w:szCs w:val="20"/>
        </w:rPr>
        <w:t xml:space="preserve"> (“</w:t>
      </w:r>
      <w:r w:rsidRPr="007A0A70">
        <w:rPr>
          <w:rFonts w:ascii="Trebuchet MS" w:hAnsi="Trebuchet MS" w:cs="Tahoma"/>
          <w:sz w:val="20"/>
          <w:szCs w:val="20"/>
          <w:u w:val="single"/>
        </w:rPr>
        <w:t>Contrato</w:t>
      </w:r>
      <w:r w:rsidRPr="007A0A70">
        <w:rPr>
          <w:rFonts w:ascii="Trebuchet MS" w:hAnsi="Trebuchet MS" w:cs="Tahoma"/>
          <w:sz w:val="20"/>
          <w:szCs w:val="20"/>
        </w:rPr>
        <w:t>”), que será regido pelas cláusulas e condições a seguir.</w:t>
      </w:r>
    </w:p>
    <w:p w14:paraId="4575C3C5" w14:textId="77777777" w:rsidR="001E51FA" w:rsidRPr="007A0A70" w:rsidRDefault="001E51FA" w:rsidP="00502E55">
      <w:pPr>
        <w:pStyle w:val="p0"/>
        <w:spacing w:line="300" w:lineRule="exact"/>
        <w:rPr>
          <w:rFonts w:ascii="Trebuchet MS" w:hAnsi="Trebuchet MS" w:cs="Tahoma"/>
          <w:sz w:val="20"/>
          <w:szCs w:val="20"/>
        </w:rPr>
      </w:pPr>
    </w:p>
    <w:p w14:paraId="51E424B9"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PRIMEIRA – DA CESSÃO FIDUCIÁRIA </w:t>
      </w:r>
    </w:p>
    <w:p w14:paraId="3861A3FA" w14:textId="77777777" w:rsidR="001E51FA" w:rsidRPr="007A0A70" w:rsidRDefault="001E51FA">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14:paraId="14DC6E56" w14:textId="6445DD2C" w:rsidR="001E51FA" w:rsidRPr="007A0A70" w:rsidRDefault="001E4827">
      <w:pPr>
        <w:pStyle w:val="PargrafodaLista"/>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(conforme definido na Escritura de Emissão), devidos pela Emissora nos termos das Debêntures e da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da Escritura de Emissão e/ou deste Contrato, nas datas previstas em cada um dos instrumentos (“</w:t>
      </w:r>
      <w:r w:rsidRPr="007A0A70">
        <w:rPr>
          <w:rFonts w:ascii="Trebuchet MS" w:hAnsi="Trebuchet MS" w:cs="Tahoma"/>
          <w:sz w:val="20"/>
          <w:szCs w:val="20"/>
          <w:u w:val="single"/>
        </w:rPr>
        <w:t>Obrigações Garantidas</w:t>
      </w:r>
      <w:r w:rsidRPr="007A0A70">
        <w:rPr>
          <w:rFonts w:ascii="Trebuchet MS" w:hAnsi="Trebuchet MS" w:cs="Tahoma"/>
          <w:sz w:val="20"/>
          <w:szCs w:val="20"/>
        </w:rPr>
        <w:t xml:space="preserve">”), </w:t>
      </w:r>
      <w:r w:rsidR="00255F08" w:rsidRPr="007A0A70">
        <w:rPr>
          <w:rFonts w:ascii="Trebuchet MS" w:hAnsi="Trebuchet MS" w:cs="Tahoma"/>
          <w:sz w:val="20"/>
          <w:szCs w:val="20"/>
        </w:rPr>
        <w:t xml:space="preserve">a </w:t>
      </w:r>
      <w:r w:rsidR="00FF528C" w:rsidRPr="007A0A70">
        <w:rPr>
          <w:rFonts w:ascii="Trebuchet MS" w:hAnsi="Trebuchet MS" w:cs="Tahoma"/>
          <w:sz w:val="20"/>
          <w:szCs w:val="20"/>
        </w:rPr>
        <w:t>Cedente</w:t>
      </w:r>
      <w:r w:rsidRPr="007A0A70">
        <w:rPr>
          <w:rFonts w:ascii="Trebuchet MS" w:hAnsi="Trebuchet MS" w:cs="Tahoma"/>
          <w:sz w:val="20"/>
          <w:szCs w:val="20"/>
        </w:rPr>
        <w:t>, por meio deste Contrato, cede e transfere fiduciariamente em garantia aos Debenturistas, representados pelo Agente Fiduciário, em caráter fiduciário, de forma irrevogável e irretratável, livres e desembaraçados de quaisquer ônus, gravames ou restrições (“</w:t>
      </w:r>
      <w:r w:rsidRPr="007A0A70">
        <w:rPr>
          <w:rFonts w:ascii="Trebuchet MS" w:hAnsi="Trebuchet MS" w:cs="Tahoma"/>
          <w:sz w:val="20"/>
          <w:szCs w:val="20"/>
          <w:u w:val="single"/>
        </w:rPr>
        <w:t>Cessão Fiduciária</w:t>
      </w:r>
      <w:r w:rsidRPr="007A0A70">
        <w:rPr>
          <w:rFonts w:ascii="Trebuchet MS" w:hAnsi="Trebuchet MS" w:cs="Tahoma"/>
          <w:sz w:val="20"/>
          <w:szCs w:val="20"/>
        </w:rPr>
        <w:t xml:space="preserve">”): </w:t>
      </w:r>
    </w:p>
    <w:p w14:paraId="67819BC7" w14:textId="77777777" w:rsidR="001E51FA" w:rsidRPr="007A0A70" w:rsidRDefault="001E51FA">
      <w:pPr>
        <w:pStyle w:val="p0"/>
        <w:spacing w:line="300" w:lineRule="exact"/>
        <w:rPr>
          <w:rFonts w:ascii="Trebuchet MS" w:hAnsi="Trebuchet MS" w:cs="Tahoma"/>
          <w:color w:val="000000"/>
          <w:sz w:val="20"/>
          <w:szCs w:val="20"/>
        </w:rPr>
      </w:pPr>
    </w:p>
    <w:p w14:paraId="72420685" w14:textId="7C343BBB" w:rsidR="001E51FA" w:rsidRPr="00C42062" w:rsidRDefault="001C29D8">
      <w:pPr>
        <w:pStyle w:val="p0"/>
        <w:numPr>
          <w:ilvl w:val="0"/>
          <w:numId w:val="9"/>
        </w:numPr>
        <w:spacing w:line="300" w:lineRule="exact"/>
        <w:ind w:left="709"/>
        <w:rPr>
          <w:rFonts w:ascii="Trebuchet MS" w:hAnsi="Trebuchet MS" w:cs="Tahoma"/>
          <w:color w:val="000000"/>
          <w:sz w:val="20"/>
          <w:szCs w:val="20"/>
        </w:rPr>
      </w:pPr>
      <w:r w:rsidRPr="001C29D8">
        <w:rPr>
          <w:rFonts w:ascii="Trebuchet MS" w:hAnsi="Trebuchet MS" w:cs="Tahoma"/>
          <w:sz w:val="20"/>
          <w:szCs w:val="20"/>
        </w:rPr>
        <w:t>os recebíveis, atuais ou futuros</w:t>
      </w:r>
      <w:r w:rsidR="00136273">
        <w:rPr>
          <w:rFonts w:ascii="Trebuchet MS" w:hAnsi="Trebuchet MS" w:cs="Tahoma"/>
          <w:sz w:val="20"/>
          <w:szCs w:val="20"/>
        </w:rPr>
        <w:t>,</w:t>
      </w:r>
      <w:r w:rsidRPr="001C29D8">
        <w:rPr>
          <w:rFonts w:ascii="Trebuchet MS" w:hAnsi="Trebuchet MS" w:cs="Tahoma"/>
          <w:sz w:val="20"/>
          <w:szCs w:val="20"/>
        </w:rPr>
        <w:t xml:space="preserve"> em valor equivalente a, no mínimo, R$8.700.000,00 (oito milhões e setecentos mil reais), apurado de forma mensal, oriundos do Contrato de Cobrança Bancária, decorrentes do pagamento das mensalidades e/ou material didático devidos pelos alunos das unidades </w:t>
      </w:r>
      <w:r w:rsidR="00BC4B70">
        <w:rPr>
          <w:rFonts w:ascii="Trebuchet MS" w:hAnsi="Trebuchet MS" w:cs="Tahoma"/>
          <w:sz w:val="20"/>
          <w:szCs w:val="20"/>
        </w:rPr>
        <w:t>da Cedente</w:t>
      </w:r>
      <w:r w:rsidRPr="001C29D8">
        <w:rPr>
          <w:rFonts w:ascii="Trebuchet MS" w:hAnsi="Trebuchet MS" w:cs="Tahoma"/>
          <w:sz w:val="20"/>
          <w:szCs w:val="20"/>
        </w:rPr>
        <w:t xml:space="preserve"> descritas e especificadas no Anexo I</w:t>
      </w:r>
      <w:r w:rsidR="00B51712">
        <w:rPr>
          <w:rFonts w:ascii="Trebuchet MS" w:hAnsi="Trebuchet MS" w:cs="Tahoma"/>
          <w:sz w:val="20"/>
          <w:szCs w:val="20"/>
        </w:rPr>
        <w:t>II</w:t>
      </w:r>
      <w:r w:rsidRPr="001C29D8">
        <w:rPr>
          <w:rFonts w:ascii="Trebuchet MS" w:hAnsi="Trebuchet MS" w:cs="Tahoma"/>
          <w:sz w:val="20"/>
          <w:szCs w:val="20"/>
        </w:rPr>
        <w:t xml:space="preserve"> ao presente Contrato, os quais deverão ser pagos por meio de boletos bancários de cobrança, cujos pagamentos serão creditados diretamente na Conta Vinculada (conforme abaixo definida), incluindo todos e quaisquer direitos, privilégios, preferências, prerrogativas e ações a eles relacionados (“</w:t>
      </w:r>
      <w:r w:rsidRPr="00136273">
        <w:rPr>
          <w:rFonts w:ascii="Trebuchet MS" w:hAnsi="Trebuchet MS" w:cs="Tahoma"/>
          <w:sz w:val="20"/>
          <w:szCs w:val="20"/>
          <w:u w:val="single"/>
        </w:rPr>
        <w:t>Direitos Creditórios Mensalidades/Material Didático</w:t>
      </w:r>
      <w:r w:rsidRPr="001C29D8">
        <w:rPr>
          <w:rFonts w:ascii="Trebuchet MS" w:hAnsi="Trebuchet MS" w:cs="Tahoma"/>
          <w:sz w:val="20"/>
          <w:szCs w:val="20"/>
        </w:rPr>
        <w:t>”)</w:t>
      </w:r>
      <w:r w:rsidR="001E4827" w:rsidRPr="007A0A70">
        <w:rPr>
          <w:rFonts w:ascii="Trebuchet MS" w:hAnsi="Trebuchet MS" w:cs="Tahoma"/>
          <w:sz w:val="20"/>
          <w:szCs w:val="20"/>
        </w:rPr>
        <w:t xml:space="preserve">; </w:t>
      </w:r>
      <w:r w:rsidR="00A3512E" w:rsidRPr="007A0A70">
        <w:rPr>
          <w:rFonts w:ascii="Trebuchet MS" w:hAnsi="Trebuchet MS" w:cs="Tahoma"/>
          <w:sz w:val="20"/>
          <w:szCs w:val="20"/>
        </w:rPr>
        <w:t>e</w:t>
      </w:r>
      <w:r w:rsidR="00FA2759" w:rsidRPr="007A0A70">
        <w:rPr>
          <w:rFonts w:ascii="Trebuchet MS" w:hAnsi="Trebuchet MS" w:cs="Tahoma"/>
          <w:sz w:val="20"/>
          <w:szCs w:val="20"/>
        </w:rPr>
        <w:t xml:space="preserve"> </w:t>
      </w:r>
    </w:p>
    <w:p w14:paraId="6A01055D" w14:textId="77777777" w:rsidR="001E51FA" w:rsidRPr="007A0A70" w:rsidRDefault="001E51FA">
      <w:pPr>
        <w:pStyle w:val="p0"/>
        <w:tabs>
          <w:tab w:val="clear" w:pos="720"/>
          <w:tab w:val="left" w:pos="2817"/>
        </w:tabs>
        <w:spacing w:line="300" w:lineRule="exact"/>
        <w:rPr>
          <w:rFonts w:ascii="Trebuchet MS" w:hAnsi="Trebuchet MS" w:cs="Tahoma"/>
          <w:color w:val="000000"/>
          <w:sz w:val="20"/>
          <w:szCs w:val="20"/>
        </w:rPr>
      </w:pPr>
    </w:p>
    <w:p w14:paraId="4437B41A" w14:textId="77777777" w:rsidR="001E51FA" w:rsidRPr="007A0A70" w:rsidRDefault="001E4827">
      <w:pPr>
        <w:pStyle w:val="p0"/>
        <w:numPr>
          <w:ilvl w:val="0"/>
          <w:numId w:val="9"/>
        </w:numPr>
        <w:spacing w:line="300" w:lineRule="exact"/>
        <w:ind w:left="709"/>
        <w:rPr>
          <w:rFonts w:ascii="Trebuchet MS" w:hAnsi="Trebuchet MS" w:cs="Tahoma"/>
          <w:sz w:val="20"/>
          <w:szCs w:val="20"/>
        </w:rPr>
      </w:pPr>
      <w:r w:rsidRPr="007A0A70">
        <w:rPr>
          <w:rFonts w:ascii="Trebuchet MS" w:hAnsi="Trebuchet MS"/>
          <w:sz w:val="20"/>
          <w:szCs w:val="20"/>
        </w:rPr>
        <w:lastRenderedPageBreak/>
        <w:t>os direitos creditórios, atuais ou futuros, detidos pel</w:t>
      </w:r>
      <w:r w:rsidR="00FF528C" w:rsidRPr="007A0A70">
        <w:rPr>
          <w:rFonts w:ascii="Trebuchet MS" w:hAnsi="Trebuchet MS"/>
          <w:sz w:val="20"/>
          <w:szCs w:val="20"/>
        </w:rPr>
        <w:t>a Cedente</w:t>
      </w:r>
      <w:r w:rsidRPr="007A0A70">
        <w:rPr>
          <w:rFonts w:ascii="Trebuchet MS" w:hAnsi="Trebuchet MS"/>
          <w:sz w:val="20"/>
          <w:szCs w:val="20"/>
        </w:rPr>
        <w:t xml:space="preserve"> em relação à Conta Vinculada, em razão dos montantes nela depositados ou a serem depositados decorrentes do pagamento dos Direitos Creditórios Mensalidades/Material Didático, independente da fase em que se encontrem, inclusive enquanto em trânsito ou em processo de compensação bancária, bem como quaisquer ativos financeiros resultantes da aplicação de recursos depositados na Conta Vinculada (“</w:t>
      </w:r>
      <w:r w:rsidRPr="007A0A70">
        <w:rPr>
          <w:rFonts w:ascii="Trebuchet MS" w:hAnsi="Trebuchet MS"/>
          <w:sz w:val="20"/>
          <w:szCs w:val="20"/>
          <w:u w:val="single"/>
        </w:rPr>
        <w:t>Direito da Conta Vinculada</w:t>
      </w:r>
      <w:r w:rsidRPr="007A0A70">
        <w:rPr>
          <w:rFonts w:ascii="Trebuchet MS" w:hAnsi="Trebuchet MS"/>
          <w:sz w:val="20"/>
          <w:szCs w:val="20"/>
        </w:rPr>
        <w:t>” e, em conjunto com os Direitos Creditórios Mensalidades/Material Didático, os “</w:t>
      </w:r>
      <w:r w:rsidRPr="007A0A70">
        <w:rPr>
          <w:rFonts w:ascii="Trebuchet MS" w:hAnsi="Trebuchet MS"/>
          <w:sz w:val="20"/>
          <w:szCs w:val="20"/>
          <w:u w:val="single"/>
        </w:rPr>
        <w:t>Direitos Creditórios</w:t>
      </w:r>
      <w:r w:rsidRPr="007A0A70">
        <w:rPr>
          <w:rFonts w:ascii="Trebuchet MS" w:hAnsi="Trebuchet MS"/>
          <w:sz w:val="20"/>
          <w:szCs w:val="20"/>
        </w:rPr>
        <w:t>”).</w:t>
      </w:r>
    </w:p>
    <w:p w14:paraId="280511D4" w14:textId="77777777" w:rsidR="001E51FA" w:rsidRPr="007A0A70" w:rsidRDefault="001E51FA">
      <w:pPr>
        <w:rPr>
          <w:rFonts w:ascii="Trebuchet MS" w:hAnsi="Trebuchet MS"/>
          <w:sz w:val="20"/>
          <w:szCs w:val="20"/>
        </w:rPr>
      </w:pPr>
    </w:p>
    <w:p w14:paraId="6589B753" w14:textId="77777777" w:rsidR="001E51FA" w:rsidRPr="00C42062"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Os Direitos Creditórios são cedidos nos termos do artigo 66-B da Lei n.º 4.728, de 14 de julho de 1965, conforme alterada (“</w:t>
      </w:r>
      <w:r w:rsidRPr="007A0A70">
        <w:rPr>
          <w:rFonts w:ascii="Trebuchet MS" w:hAnsi="Trebuchet MS" w:cs="Tahoma"/>
          <w:color w:val="000000"/>
          <w:sz w:val="20"/>
          <w:szCs w:val="20"/>
          <w:u w:val="single"/>
        </w:rPr>
        <w:t>Lei 4.728</w:t>
      </w:r>
      <w:r w:rsidRPr="007A0A70">
        <w:rPr>
          <w:rFonts w:ascii="Trebuchet MS" w:hAnsi="Trebuchet MS" w:cs="Tahoma"/>
          <w:color w:val="000000"/>
          <w:sz w:val="20"/>
          <w:szCs w:val="20"/>
        </w:rPr>
        <w:t>”)</w:t>
      </w:r>
      <w:r w:rsidRPr="009F5828">
        <w:rPr>
          <w:rFonts w:ascii="Trebuchet MS" w:hAnsi="Trebuchet MS" w:cs="Tahoma"/>
          <w:sz w:val="20"/>
          <w:szCs w:val="20"/>
        </w:rPr>
        <w:t>, e dos artigos 18 a 20 da Lei n.º 9.514, de 20 de novembro de 1997, conform</w:t>
      </w:r>
      <w:r w:rsidRPr="007A0A70">
        <w:rPr>
          <w:rFonts w:ascii="Trebuchet MS" w:hAnsi="Trebuchet MS" w:cs="Tahoma"/>
          <w:sz w:val="20"/>
          <w:szCs w:val="20"/>
        </w:rPr>
        <w:t>e alterada (“</w:t>
      </w:r>
      <w:r w:rsidRPr="007A0A70">
        <w:rPr>
          <w:rFonts w:ascii="Trebuchet MS" w:hAnsi="Trebuchet MS" w:cs="Tahoma"/>
          <w:sz w:val="20"/>
          <w:szCs w:val="20"/>
          <w:u w:val="single"/>
        </w:rPr>
        <w:t>Lei 9.514</w:t>
      </w:r>
      <w:r w:rsidRPr="007A0A70">
        <w:rPr>
          <w:rFonts w:ascii="Trebuchet MS" w:hAnsi="Trebuchet MS" w:cs="Tahoma"/>
          <w:sz w:val="20"/>
          <w:szCs w:val="20"/>
        </w:rPr>
        <w:t>”), do Decreto-lei n.º 911, de 1º de outubro de 1969 e alterações posteriores, e do artigo 1.361 e seguintes d</w:t>
      </w:r>
      <w:r w:rsidR="00580701" w:rsidRPr="007A0A70">
        <w:rPr>
          <w:rFonts w:ascii="Trebuchet MS" w:hAnsi="Trebuchet MS" w:cs="Tahoma"/>
          <w:sz w:val="20"/>
          <w:szCs w:val="20"/>
        </w:rPr>
        <w:t>a Lei n.º 10.406, de 10 de janeiro de 2002 (“</w:t>
      </w:r>
      <w:r w:rsidRPr="007A0A70">
        <w:rPr>
          <w:rFonts w:ascii="Trebuchet MS" w:hAnsi="Trebuchet MS" w:cs="Tahoma"/>
          <w:sz w:val="20"/>
          <w:szCs w:val="20"/>
          <w:u w:val="single"/>
        </w:rPr>
        <w:t>Código Civil</w:t>
      </w:r>
      <w:r w:rsidR="00580701" w:rsidRPr="009F5828">
        <w:rPr>
          <w:rFonts w:ascii="Trebuchet MS" w:hAnsi="Trebuchet MS" w:cs="Tahoma"/>
          <w:sz w:val="20"/>
          <w:szCs w:val="20"/>
        </w:rPr>
        <w:t>”)</w:t>
      </w:r>
      <w:r w:rsidRPr="00C42062">
        <w:rPr>
          <w:rFonts w:ascii="Trebuchet MS" w:hAnsi="Trebuchet MS" w:cs="Tahoma"/>
          <w:sz w:val="20"/>
          <w:szCs w:val="20"/>
        </w:rPr>
        <w:t>.</w:t>
      </w:r>
    </w:p>
    <w:p w14:paraId="6F4AC5AA" w14:textId="77777777" w:rsidR="001E51FA" w:rsidRPr="007A0A70" w:rsidRDefault="001E51FA">
      <w:pPr>
        <w:spacing w:line="300" w:lineRule="exact"/>
        <w:jc w:val="both"/>
        <w:rPr>
          <w:rFonts w:ascii="Trebuchet MS" w:hAnsi="Trebuchet MS" w:cs="Tahoma"/>
          <w:sz w:val="20"/>
          <w:szCs w:val="20"/>
        </w:rPr>
      </w:pPr>
    </w:p>
    <w:p w14:paraId="228DF4C9" w14:textId="77777777" w:rsidR="001E51FA" w:rsidRPr="007A0A70" w:rsidRDefault="001E4827">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transferência da propriedade fiduciária dos Direitos Creditórios, pel</w:t>
      </w:r>
      <w:r w:rsidR="00FF528C" w:rsidRPr="007A0A70">
        <w:rPr>
          <w:rFonts w:ascii="Trebuchet MS" w:hAnsi="Trebuchet MS" w:cs="Tahoma"/>
          <w:sz w:val="20"/>
          <w:szCs w:val="20"/>
        </w:rPr>
        <w:t>a</w:t>
      </w:r>
      <w:r w:rsidRPr="007A0A70">
        <w:rPr>
          <w:rFonts w:ascii="Trebuchet MS" w:hAnsi="Trebuchet MS" w:cs="Tahoma"/>
          <w:sz w:val="20"/>
          <w:szCs w:val="20"/>
        </w:rPr>
        <w:t xml:space="preserve"> Cedente ao</w:t>
      </w:r>
      <w:r w:rsidR="00E706F4" w:rsidRPr="007A0A70">
        <w:rPr>
          <w:rFonts w:ascii="Trebuchet MS" w:hAnsi="Trebuchet MS" w:cs="Tahoma"/>
          <w:sz w:val="20"/>
          <w:szCs w:val="20"/>
        </w:rPr>
        <w:t>s Debenturistas, representados pelo</w:t>
      </w:r>
      <w:r w:rsidRPr="007A0A70">
        <w:rPr>
          <w:rFonts w:ascii="Trebuchet MS" w:hAnsi="Trebuchet MS" w:cs="Tahoma"/>
          <w:sz w:val="20"/>
          <w:szCs w:val="20"/>
        </w:rPr>
        <w:t xml:space="preserve"> Agente Fiduciário</w:t>
      </w:r>
      <w:r w:rsidR="00E706F4" w:rsidRPr="007A0A70">
        <w:rPr>
          <w:rFonts w:ascii="Trebuchet MS" w:hAnsi="Trebuchet MS" w:cs="Tahoma"/>
          <w:sz w:val="20"/>
          <w:szCs w:val="20"/>
        </w:rPr>
        <w:t>,</w:t>
      </w:r>
      <w:r w:rsidRPr="007A0A70">
        <w:rPr>
          <w:rFonts w:ascii="Trebuchet MS" w:hAnsi="Trebuchet MS" w:cs="Tahoma"/>
          <w:sz w:val="20"/>
          <w:szCs w:val="20"/>
        </w:rPr>
        <w:t xml:space="preserve"> operar-se-á a partir da data deste Contrato e vigorará até o efetivo cumprimento da totalidade das Obrigações Garantidas.</w:t>
      </w:r>
    </w:p>
    <w:p w14:paraId="3AF47765" w14:textId="77777777" w:rsidR="001E51FA" w:rsidRPr="007A0A70" w:rsidRDefault="001E51FA" w:rsidP="00BB2D11">
      <w:pPr>
        <w:pStyle w:val="p0"/>
        <w:spacing w:line="300" w:lineRule="exact"/>
        <w:rPr>
          <w:rFonts w:ascii="Trebuchet MS" w:hAnsi="Trebuchet MS" w:cs="Tahoma"/>
          <w:sz w:val="20"/>
          <w:szCs w:val="20"/>
        </w:rPr>
      </w:pPr>
    </w:p>
    <w:p w14:paraId="4F953642"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w:t>
      </w:r>
      <w:r w:rsidR="00FF528C" w:rsidRPr="007A0A70">
        <w:rPr>
          <w:rFonts w:ascii="Trebuchet MS" w:hAnsi="Trebuchet MS" w:cs="Tahoma"/>
          <w:sz w:val="20"/>
          <w:szCs w:val="20"/>
        </w:rPr>
        <w:t xml:space="preserve">presente </w:t>
      </w:r>
      <w:r w:rsidRPr="007A0A70">
        <w:rPr>
          <w:rFonts w:ascii="Trebuchet MS" w:hAnsi="Trebuchet MS" w:cs="Tahoma"/>
          <w:sz w:val="20"/>
          <w:szCs w:val="20"/>
        </w:rPr>
        <w:t>Cess</w:t>
      </w:r>
      <w:r w:rsidR="00FF528C" w:rsidRPr="007A0A70">
        <w:rPr>
          <w:rFonts w:ascii="Trebuchet MS" w:hAnsi="Trebuchet MS" w:cs="Tahoma"/>
          <w:sz w:val="20"/>
          <w:szCs w:val="20"/>
        </w:rPr>
        <w:t>ão</w:t>
      </w:r>
      <w:r w:rsidRPr="007A0A70">
        <w:rPr>
          <w:rFonts w:ascii="Trebuchet MS" w:hAnsi="Trebuchet MS" w:cs="Tahoma"/>
          <w:sz w:val="20"/>
          <w:szCs w:val="20"/>
        </w:rPr>
        <w:t xml:space="preserve"> Fiduciária permanecer</w:t>
      </w:r>
      <w:r w:rsidR="00FF528C" w:rsidRPr="007A0A70">
        <w:rPr>
          <w:rFonts w:ascii="Trebuchet MS" w:hAnsi="Trebuchet MS" w:cs="Tahoma"/>
          <w:sz w:val="20"/>
          <w:szCs w:val="20"/>
        </w:rPr>
        <w:t>á</w:t>
      </w:r>
      <w:r w:rsidRPr="007A0A70">
        <w:rPr>
          <w:rFonts w:ascii="Trebuchet MS" w:hAnsi="Trebuchet MS" w:cs="Tahoma"/>
          <w:sz w:val="20"/>
          <w:szCs w:val="20"/>
        </w:rPr>
        <w:t xml:space="preserve"> íntegra e em pleno vigor, garantindo o fiel e pontual pagamento das Obrigações Garantidas.</w:t>
      </w:r>
    </w:p>
    <w:p w14:paraId="2A4F5047" w14:textId="77777777" w:rsidR="001E51FA" w:rsidRPr="007A0A70" w:rsidRDefault="001E51FA">
      <w:pPr>
        <w:spacing w:line="300" w:lineRule="exact"/>
        <w:jc w:val="both"/>
        <w:rPr>
          <w:rFonts w:ascii="Trebuchet MS" w:hAnsi="Trebuchet MS" w:cs="Tahoma"/>
          <w:sz w:val="20"/>
          <w:szCs w:val="20"/>
        </w:rPr>
      </w:pPr>
    </w:p>
    <w:p w14:paraId="3FC78684" w14:textId="77777777" w:rsidR="001E51FA" w:rsidRPr="007A0A70" w:rsidRDefault="001E4827">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 xml:space="preserve">Para fins do artigo 18 </w:t>
      </w:r>
      <w:r w:rsidRPr="007A0A70">
        <w:rPr>
          <w:rFonts w:ascii="Trebuchet MS" w:hAnsi="Trebuchet MS" w:cs="Tahoma"/>
          <w:sz w:val="20"/>
          <w:szCs w:val="20"/>
        </w:rPr>
        <w:t xml:space="preserve">da </w:t>
      </w:r>
      <w:r w:rsidRPr="007A0A70">
        <w:rPr>
          <w:rFonts w:ascii="Trebuchet MS" w:hAnsi="Trebuchet MS" w:cs="Tahoma"/>
          <w:color w:val="000000"/>
          <w:sz w:val="20"/>
          <w:szCs w:val="20"/>
        </w:rPr>
        <w:t xml:space="preserve">Lei 9.514, os termos e as condições das Obrigações </w:t>
      </w:r>
      <w:r w:rsidRPr="007A0A70">
        <w:rPr>
          <w:rFonts w:ascii="Trebuchet MS" w:hAnsi="Trebuchet MS" w:cs="Tahoma"/>
          <w:sz w:val="20"/>
          <w:szCs w:val="20"/>
        </w:rPr>
        <w:t xml:space="preserve">Garantidas </w:t>
      </w:r>
      <w:r w:rsidRPr="007A0A70">
        <w:rPr>
          <w:rFonts w:ascii="Trebuchet MS" w:hAnsi="Trebuchet MS" w:cs="Tahoma"/>
          <w:color w:val="000000"/>
          <w:sz w:val="20"/>
          <w:szCs w:val="20"/>
        </w:rPr>
        <w:t>encontram-se descrit</w:t>
      </w:r>
      <w:r w:rsidR="00E706F4" w:rsidRPr="007A0A70">
        <w:rPr>
          <w:rFonts w:ascii="Trebuchet MS" w:hAnsi="Trebuchet MS" w:cs="Tahoma"/>
          <w:color w:val="000000"/>
          <w:sz w:val="20"/>
          <w:szCs w:val="20"/>
        </w:rPr>
        <w:t>o</w:t>
      </w:r>
      <w:r w:rsidRPr="007A0A70">
        <w:rPr>
          <w:rFonts w:ascii="Trebuchet MS" w:hAnsi="Trebuchet MS" w:cs="Tahoma"/>
          <w:color w:val="000000"/>
          <w:sz w:val="20"/>
          <w:szCs w:val="20"/>
        </w:rPr>
        <w:t>s no Anexo I ao presente Contrato.</w:t>
      </w:r>
    </w:p>
    <w:p w14:paraId="64803DCF" w14:textId="77777777" w:rsidR="001E51FA" w:rsidRPr="007A0A70" w:rsidRDefault="001E51FA">
      <w:pPr>
        <w:tabs>
          <w:tab w:val="num" w:pos="0"/>
        </w:tabs>
        <w:spacing w:line="300" w:lineRule="exact"/>
        <w:jc w:val="both"/>
        <w:rPr>
          <w:rFonts w:ascii="Trebuchet MS" w:hAnsi="Trebuchet MS" w:cs="Tahoma"/>
          <w:sz w:val="20"/>
          <w:szCs w:val="20"/>
        </w:rPr>
      </w:pPr>
    </w:p>
    <w:p w14:paraId="26D00F75"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Cess</w:t>
      </w:r>
      <w:r w:rsidR="00FF528C" w:rsidRPr="007A0A70">
        <w:rPr>
          <w:rFonts w:ascii="Trebuchet MS" w:hAnsi="Trebuchet MS" w:cs="Tahoma"/>
          <w:sz w:val="20"/>
          <w:szCs w:val="20"/>
        </w:rPr>
        <w:t>ão</w:t>
      </w:r>
      <w:r w:rsidRPr="007A0A70">
        <w:rPr>
          <w:rFonts w:ascii="Trebuchet MS" w:hAnsi="Trebuchet MS" w:cs="Tahoma"/>
          <w:sz w:val="20"/>
          <w:szCs w:val="20"/>
        </w:rPr>
        <w:t xml:space="preserve"> Fiduciária resulta na transferência aos Debenturistas, representados pelo Agente Fiduciário, da propriedade resolúvel e da posse indireta dos Direitos Creditórios, permanecendo a sua posse direta com </w:t>
      </w:r>
      <w:r w:rsidR="00753035" w:rsidRPr="007A0A70">
        <w:rPr>
          <w:rFonts w:ascii="Trebuchet MS" w:hAnsi="Trebuchet MS" w:cs="Tahoma"/>
          <w:sz w:val="20"/>
          <w:szCs w:val="20"/>
        </w:rPr>
        <w:t>a</w:t>
      </w:r>
      <w:r w:rsidRPr="007A0A70">
        <w:rPr>
          <w:rFonts w:ascii="Trebuchet MS" w:hAnsi="Trebuchet MS" w:cs="Tahoma"/>
          <w:sz w:val="20"/>
          <w:szCs w:val="20"/>
        </w:rPr>
        <w:t xml:space="preserve"> Cedente, nos termos previstos nas Cláusulas 1.3 e 1.4 acima.</w:t>
      </w:r>
    </w:p>
    <w:p w14:paraId="16EDCC81" w14:textId="77777777" w:rsidR="001E51FA" w:rsidRPr="007A0A70" w:rsidRDefault="001E51FA">
      <w:pPr>
        <w:tabs>
          <w:tab w:val="num" w:pos="0"/>
        </w:tabs>
        <w:spacing w:line="300" w:lineRule="exact"/>
        <w:jc w:val="both"/>
        <w:rPr>
          <w:rFonts w:ascii="Trebuchet MS" w:hAnsi="Trebuchet MS" w:cs="Tahoma"/>
          <w:sz w:val="20"/>
          <w:szCs w:val="20"/>
        </w:rPr>
      </w:pPr>
    </w:p>
    <w:p w14:paraId="3BCB31E7"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Observado o disposto nas Cláusulas 1.3 e 1.4 acima, a Cess</w:t>
      </w:r>
      <w:r w:rsidR="00753035" w:rsidRPr="007A0A70">
        <w:rPr>
          <w:rFonts w:ascii="Trebuchet MS" w:hAnsi="Trebuchet MS" w:cs="Tahoma"/>
          <w:sz w:val="20"/>
          <w:szCs w:val="20"/>
        </w:rPr>
        <w:t>ão</w:t>
      </w:r>
      <w:r w:rsidRPr="007A0A70">
        <w:rPr>
          <w:rFonts w:ascii="Trebuchet MS" w:hAnsi="Trebuchet MS" w:cs="Tahoma"/>
          <w:sz w:val="20"/>
          <w:szCs w:val="20"/>
        </w:rPr>
        <w:t xml:space="preserve"> Fiduciária, objeto do presente Contrato, resolver-se-</w:t>
      </w:r>
      <w:r w:rsidR="00E706F4" w:rsidRPr="007A0A70">
        <w:rPr>
          <w:rFonts w:ascii="Trebuchet MS" w:hAnsi="Trebuchet MS" w:cs="Tahoma"/>
          <w:sz w:val="20"/>
          <w:szCs w:val="20"/>
        </w:rPr>
        <w:t>á</w:t>
      </w:r>
      <w:r w:rsidRPr="007A0A70">
        <w:rPr>
          <w:rFonts w:ascii="Trebuchet MS" w:hAnsi="Trebuchet MS" w:cs="Tahoma"/>
          <w:sz w:val="20"/>
          <w:szCs w:val="20"/>
        </w:rPr>
        <w:t xml:space="preserve"> quando do pagamento integral das Obrigações Garantidas. Após o pagamento integral das Obrigações Garantidas, a posse indireta dos Direitos Creditórios retornará </w:t>
      </w:r>
      <w:r w:rsidR="00753035" w:rsidRPr="007A0A70">
        <w:rPr>
          <w:rFonts w:ascii="Trebuchet MS" w:hAnsi="Trebuchet MS" w:cs="Tahoma"/>
          <w:sz w:val="20"/>
          <w:szCs w:val="20"/>
        </w:rPr>
        <w:t>à</w:t>
      </w:r>
      <w:r w:rsidRPr="007A0A70">
        <w:rPr>
          <w:rFonts w:ascii="Trebuchet MS" w:hAnsi="Trebuchet MS" w:cs="Tahoma"/>
          <w:sz w:val="20"/>
          <w:szCs w:val="20"/>
        </w:rPr>
        <w:t xml:space="preserve"> Cedente de pleno direito, nos termos da Cláusula Quinta abaixo. Nesse caso, os recursos eventualmente mantidos na Conta Vinculada serão liberados para </w:t>
      </w:r>
      <w:r w:rsidR="00753035" w:rsidRPr="007A0A70">
        <w:rPr>
          <w:rFonts w:ascii="Trebuchet MS" w:hAnsi="Trebuchet MS" w:cs="Tahoma"/>
          <w:sz w:val="20"/>
          <w:szCs w:val="20"/>
        </w:rPr>
        <w:t>a</w:t>
      </w:r>
      <w:r w:rsidRPr="007A0A70">
        <w:rPr>
          <w:rFonts w:ascii="Trebuchet MS" w:hAnsi="Trebuchet MS" w:cs="Tahoma"/>
          <w:sz w:val="20"/>
          <w:szCs w:val="20"/>
        </w:rPr>
        <w:t xml:space="preserve"> Cedente imediatamente, deduzidos eventuais encargos devidos em razão deste Contrato e da Escritura de Emissão, conforme o caso.</w:t>
      </w:r>
    </w:p>
    <w:p w14:paraId="7D4637DE" w14:textId="77777777" w:rsidR="001E51FA" w:rsidRPr="007A0A70" w:rsidRDefault="001E51FA">
      <w:pPr>
        <w:tabs>
          <w:tab w:val="num" w:pos="0"/>
        </w:tabs>
        <w:spacing w:line="300" w:lineRule="exact"/>
        <w:jc w:val="both"/>
        <w:rPr>
          <w:rFonts w:ascii="Trebuchet MS" w:hAnsi="Trebuchet MS" w:cs="Tahoma"/>
          <w:sz w:val="20"/>
          <w:szCs w:val="20"/>
        </w:rPr>
      </w:pPr>
    </w:p>
    <w:p w14:paraId="09DA2E65"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presente Cess</w:t>
      </w:r>
      <w:r w:rsidR="00753035" w:rsidRPr="007A0A70">
        <w:rPr>
          <w:rFonts w:ascii="Trebuchet MS" w:hAnsi="Trebuchet MS" w:cs="Tahoma"/>
          <w:sz w:val="20"/>
          <w:szCs w:val="20"/>
        </w:rPr>
        <w:t>ão</w:t>
      </w:r>
      <w:r w:rsidRPr="007A0A70">
        <w:rPr>
          <w:rFonts w:ascii="Trebuchet MS" w:hAnsi="Trebuchet MS" w:cs="Tahoma"/>
          <w:sz w:val="20"/>
          <w:szCs w:val="20"/>
        </w:rPr>
        <w:t xml:space="preserve"> Fiduciária </w:t>
      </w:r>
      <w:r w:rsidR="00753035" w:rsidRPr="007A0A70">
        <w:rPr>
          <w:rFonts w:ascii="Trebuchet MS" w:hAnsi="Trebuchet MS" w:cs="Tahoma"/>
          <w:sz w:val="20"/>
          <w:szCs w:val="20"/>
        </w:rPr>
        <w:t>é</w:t>
      </w:r>
      <w:r w:rsidRPr="007A0A70">
        <w:rPr>
          <w:rFonts w:ascii="Trebuchet MS" w:hAnsi="Trebuchet MS" w:cs="Tahoma"/>
          <w:sz w:val="20"/>
          <w:szCs w:val="20"/>
        </w:rPr>
        <w:t xml:space="preserve"> desde já reconhecida pelas Partes, de boa-fé, como existente, válida e perfeitamente formalizada, para todos os fins de direito.</w:t>
      </w:r>
    </w:p>
    <w:p w14:paraId="12329E27" w14:textId="77777777" w:rsidR="001E51FA" w:rsidRPr="007A0A70" w:rsidRDefault="001E51FA">
      <w:pPr>
        <w:spacing w:line="300" w:lineRule="exact"/>
        <w:jc w:val="both"/>
        <w:rPr>
          <w:rFonts w:ascii="Trebuchet MS" w:hAnsi="Trebuchet MS" w:cs="Tahoma"/>
          <w:sz w:val="20"/>
          <w:szCs w:val="20"/>
        </w:rPr>
      </w:pPr>
    </w:p>
    <w:p w14:paraId="3AEA0041"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lastRenderedPageBreak/>
        <w:t>Todos os documentos e instrumentos integrantes ou representativos dos Direitos Creditórios</w:t>
      </w:r>
      <w:r w:rsidR="00122750" w:rsidRPr="007A0A70">
        <w:rPr>
          <w:rFonts w:ascii="Trebuchet MS" w:hAnsi="Trebuchet MS" w:cs="Tahoma"/>
          <w:sz w:val="20"/>
          <w:szCs w:val="20"/>
        </w:rPr>
        <w:t xml:space="preserve"> </w:t>
      </w:r>
      <w:r w:rsidRPr="007A0A70">
        <w:rPr>
          <w:rFonts w:ascii="Trebuchet MS" w:hAnsi="Trebuchet MS" w:cs="Tahoma"/>
          <w:sz w:val="20"/>
          <w:szCs w:val="20"/>
        </w:rPr>
        <w:t>permanecerão na posse d</w:t>
      </w:r>
      <w:r w:rsidR="00753035" w:rsidRPr="007A0A70">
        <w:rPr>
          <w:rFonts w:ascii="Trebuchet MS" w:hAnsi="Trebuchet MS" w:cs="Tahoma"/>
          <w:sz w:val="20"/>
          <w:szCs w:val="20"/>
        </w:rPr>
        <w:t>a</w:t>
      </w:r>
      <w:r w:rsidRPr="007A0A70">
        <w:rPr>
          <w:rFonts w:ascii="Trebuchet MS" w:hAnsi="Trebuchet MS" w:cs="Tahoma"/>
          <w:sz w:val="20"/>
          <w:szCs w:val="20"/>
        </w:rPr>
        <w:t xml:space="preserve"> Cedente, que assume neste ato a qualidade de fi</w:t>
      </w:r>
      <w:r w:rsidR="00753035" w:rsidRPr="007A0A70">
        <w:rPr>
          <w:rFonts w:ascii="Trebuchet MS" w:hAnsi="Trebuchet MS" w:cs="Tahoma"/>
          <w:sz w:val="20"/>
          <w:szCs w:val="20"/>
        </w:rPr>
        <w:t>el</w:t>
      </w:r>
      <w:r w:rsidRPr="007A0A70">
        <w:rPr>
          <w:rFonts w:ascii="Trebuchet MS" w:hAnsi="Trebuchet MS" w:cs="Tahoma"/>
          <w:sz w:val="20"/>
          <w:szCs w:val="20"/>
        </w:rPr>
        <w:t xml:space="preserve"> depositária, sujeitando-se a todas as cominações civis e penais aplicáveis.</w:t>
      </w:r>
    </w:p>
    <w:p w14:paraId="3E189F65" w14:textId="77777777" w:rsidR="001E51FA" w:rsidRPr="007A0A70" w:rsidRDefault="001E51FA">
      <w:pPr>
        <w:tabs>
          <w:tab w:val="num" w:pos="0"/>
        </w:tabs>
        <w:spacing w:line="300" w:lineRule="exact"/>
        <w:jc w:val="both"/>
        <w:rPr>
          <w:rFonts w:ascii="Trebuchet MS" w:hAnsi="Trebuchet MS" w:cs="Tahoma"/>
          <w:sz w:val="20"/>
          <w:szCs w:val="20"/>
        </w:rPr>
      </w:pPr>
    </w:p>
    <w:p w14:paraId="51A7C11A"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SEGUNDA – DOS REGISTROS E DAS NOTIFICAÇÕES</w:t>
      </w:r>
    </w:p>
    <w:p w14:paraId="2BA7F35D"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6530065B" w14:textId="42AD586A" w:rsidR="001E51FA" w:rsidRPr="007A0A70" w:rsidRDefault="00753035">
      <w:pPr>
        <w:pStyle w:val="PargrafodaLista"/>
        <w:numPr>
          <w:ilvl w:val="1"/>
          <w:numId w:val="16"/>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dever</w:t>
      </w:r>
      <w:r w:rsidRPr="007A0A70">
        <w:rPr>
          <w:rFonts w:ascii="Trebuchet MS" w:hAnsi="Trebuchet MS" w:cs="Tahoma"/>
          <w:sz w:val="20"/>
          <w:szCs w:val="20"/>
        </w:rPr>
        <w:t>á</w:t>
      </w:r>
      <w:r w:rsidR="001E4827" w:rsidRPr="007A0A70">
        <w:rPr>
          <w:rFonts w:ascii="Trebuchet MS" w:hAnsi="Trebuchet MS" w:cs="Tahoma"/>
          <w:sz w:val="20"/>
          <w:szCs w:val="20"/>
        </w:rPr>
        <w:t xml:space="preserve"> protocolar o presente Contrato ou qualquer de seus eventuais aditamentos, </w:t>
      </w:r>
      <w:r w:rsidR="001E4827" w:rsidRPr="007A0A70">
        <w:rPr>
          <w:rFonts w:ascii="Trebuchet MS" w:eastAsia="Batang" w:hAnsi="Trebuchet MS" w:cs="Tahoma"/>
          <w:sz w:val="20"/>
          <w:szCs w:val="20"/>
        </w:rPr>
        <w:t xml:space="preserve">em até 3 (três) Dias Úteis contados da data de sua respectiva celebração, </w:t>
      </w:r>
      <w:r w:rsidR="001E4827" w:rsidRPr="007A0A70">
        <w:rPr>
          <w:rFonts w:ascii="Trebuchet MS" w:hAnsi="Trebuchet MS" w:cs="Tahoma"/>
          <w:sz w:val="20"/>
          <w:szCs w:val="20"/>
        </w:rPr>
        <w:t>nos competentes Cartórios de Registro de Títulos e Documentos da Cidade d</w:t>
      </w:r>
      <w:r w:rsidRPr="007A0A70">
        <w:rPr>
          <w:rFonts w:ascii="Trebuchet MS" w:hAnsi="Trebuchet MS" w:cs="Tahoma"/>
          <w:sz w:val="20"/>
          <w:szCs w:val="20"/>
        </w:rPr>
        <w:t>o</w:t>
      </w:r>
      <w:r w:rsidR="001E4827" w:rsidRPr="007A0A70">
        <w:rPr>
          <w:rFonts w:ascii="Trebuchet MS" w:hAnsi="Trebuchet MS" w:cs="Tahoma"/>
          <w:sz w:val="20"/>
          <w:szCs w:val="20"/>
        </w:rPr>
        <w:t xml:space="preserve"> Rio de Janeiro, Estado do Rio de Janeiro (“</w:t>
      </w:r>
      <w:r w:rsidR="001E4827" w:rsidRPr="007A0A70">
        <w:rPr>
          <w:rFonts w:ascii="Trebuchet MS" w:hAnsi="Trebuchet MS" w:cs="Tahoma"/>
          <w:color w:val="000000"/>
          <w:sz w:val="20"/>
          <w:szCs w:val="20"/>
          <w:u w:val="single"/>
        </w:rPr>
        <w:t>C</w:t>
      </w:r>
      <w:r w:rsidR="001E4827" w:rsidRPr="007A0A70">
        <w:rPr>
          <w:rFonts w:ascii="Trebuchet MS" w:hAnsi="Trebuchet MS" w:cs="Tahoma"/>
          <w:sz w:val="20"/>
          <w:szCs w:val="20"/>
          <w:u w:val="single"/>
        </w:rPr>
        <w:t>artório</w:t>
      </w:r>
      <w:r w:rsidR="00122750" w:rsidRPr="007A0A70">
        <w:rPr>
          <w:rFonts w:ascii="Trebuchet MS" w:hAnsi="Trebuchet MS" w:cs="Tahoma"/>
          <w:sz w:val="20"/>
          <w:szCs w:val="20"/>
          <w:u w:val="single"/>
        </w:rPr>
        <w:t>s</w:t>
      </w:r>
      <w:r w:rsidR="001E4827" w:rsidRPr="007A0A70">
        <w:rPr>
          <w:rFonts w:ascii="Trebuchet MS" w:hAnsi="Trebuchet MS" w:cs="Tahoma"/>
          <w:sz w:val="20"/>
          <w:szCs w:val="20"/>
          <w:u w:val="single"/>
        </w:rPr>
        <w:t xml:space="preserve"> de RTD</w:t>
      </w:r>
      <w:r w:rsidR="001E4827" w:rsidRPr="007A0A70">
        <w:rPr>
          <w:rFonts w:ascii="Trebuchet MS" w:hAnsi="Trebuchet MS" w:cs="Tahoma"/>
          <w:sz w:val="20"/>
          <w:szCs w:val="20"/>
        </w:rPr>
        <w:t xml:space="preserve">”), sendo certo que </w:t>
      </w:r>
      <w:r w:rsidR="001E4827" w:rsidRPr="007A0A70">
        <w:rPr>
          <w:rFonts w:ascii="Trebuchet MS" w:eastAsia="Batang" w:hAnsi="Trebuchet MS" w:cs="Tahoma"/>
          <w:sz w:val="20"/>
          <w:szCs w:val="20"/>
        </w:rPr>
        <w:t>todos e quaisquer custos, despesas e emolumentos necessários ao registro do presente Contrato ou de qualquer aditamento serão de responsabilidade e correrão por conta d</w:t>
      </w:r>
      <w:r w:rsidRPr="007A0A70">
        <w:rPr>
          <w:rFonts w:ascii="Trebuchet MS" w:eastAsia="Batang" w:hAnsi="Trebuchet MS" w:cs="Tahoma"/>
          <w:sz w:val="20"/>
          <w:szCs w:val="20"/>
        </w:rPr>
        <w:t>a</w:t>
      </w:r>
      <w:r w:rsidR="00122750" w:rsidRPr="007A0A70">
        <w:rPr>
          <w:rFonts w:ascii="Trebuchet MS" w:eastAsia="Batang" w:hAnsi="Trebuchet MS" w:cs="Tahoma"/>
          <w:sz w:val="20"/>
          <w:szCs w:val="20"/>
        </w:rPr>
        <w:t xml:space="preserve"> Cedente.</w:t>
      </w:r>
    </w:p>
    <w:p w14:paraId="7E70CD83"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48890F7A" w14:textId="77777777" w:rsidR="001E51FA" w:rsidRDefault="001E4827">
      <w:pPr>
        <w:pStyle w:val="PargrafodaLista"/>
        <w:numPr>
          <w:ilvl w:val="1"/>
          <w:numId w:val="16"/>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Após o registro</w:t>
      </w:r>
      <w:r w:rsidRPr="007A0A70">
        <w:rPr>
          <w:rFonts w:ascii="Trebuchet MS" w:eastAsia="Batang" w:hAnsi="Trebuchet MS" w:cs="Tahoma"/>
          <w:sz w:val="20"/>
          <w:szCs w:val="20"/>
        </w:rPr>
        <w:t xml:space="preserve"> no</w:t>
      </w:r>
      <w:r w:rsidR="00122750" w:rsidRPr="007A0A70">
        <w:rPr>
          <w:rFonts w:ascii="Trebuchet MS" w:eastAsia="Batang" w:hAnsi="Trebuchet MS" w:cs="Tahoma"/>
          <w:sz w:val="20"/>
          <w:szCs w:val="20"/>
        </w:rPr>
        <w:t>s</w:t>
      </w:r>
      <w:r w:rsidRPr="007A0A70">
        <w:rPr>
          <w:rFonts w:ascii="Trebuchet MS" w:eastAsia="Batang" w:hAnsi="Trebuchet MS" w:cs="Tahoma"/>
          <w:sz w:val="20"/>
          <w:szCs w:val="20"/>
        </w:rPr>
        <w:t xml:space="preserve"> Cartório</w:t>
      </w:r>
      <w:r w:rsidR="00122750" w:rsidRPr="007A0A70">
        <w:rPr>
          <w:rFonts w:ascii="Trebuchet MS" w:eastAsia="Batang" w:hAnsi="Trebuchet MS" w:cs="Tahoma"/>
          <w:sz w:val="20"/>
          <w:szCs w:val="20"/>
        </w:rPr>
        <w:t>s</w:t>
      </w:r>
      <w:r w:rsidRPr="007A0A70">
        <w:rPr>
          <w:rFonts w:ascii="Trebuchet MS" w:eastAsia="Batang" w:hAnsi="Trebuchet MS" w:cs="Tahoma"/>
          <w:sz w:val="20"/>
          <w:szCs w:val="20"/>
        </w:rPr>
        <w:t xml:space="preserve"> de RTD</w:t>
      </w:r>
      <w:r w:rsidRPr="007A0A70">
        <w:rPr>
          <w:rFonts w:ascii="Trebuchet MS" w:hAnsi="Trebuchet MS" w:cs="Tahoma"/>
          <w:color w:val="000000"/>
          <w:sz w:val="20"/>
          <w:szCs w:val="20"/>
        </w:rPr>
        <w:t xml:space="preserve">, </w:t>
      </w:r>
      <w:r w:rsidR="00753035"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dever</w:t>
      </w:r>
      <w:r w:rsidR="00753035" w:rsidRPr="007A0A70">
        <w:rPr>
          <w:rFonts w:ascii="Trebuchet MS" w:hAnsi="Trebuchet MS" w:cs="Tahoma"/>
          <w:color w:val="000000"/>
          <w:sz w:val="20"/>
          <w:szCs w:val="20"/>
        </w:rPr>
        <w:t>á</w:t>
      </w:r>
      <w:r w:rsidRPr="007A0A70">
        <w:rPr>
          <w:rFonts w:ascii="Trebuchet MS" w:hAnsi="Trebuchet MS" w:cs="Tahoma"/>
          <w:color w:val="000000"/>
          <w:sz w:val="20"/>
          <w:szCs w:val="20"/>
        </w:rPr>
        <w:t xml:space="preserve"> entregar ao Agente Fiduciário 1 (uma) cópia eletrônica, no formato PDF,</w:t>
      </w:r>
      <w:r w:rsidRPr="007A0A70">
        <w:rPr>
          <w:rFonts w:ascii="Trebuchet MS" w:hAnsi="Trebuchet MS"/>
          <w:sz w:val="20"/>
          <w:szCs w:val="20"/>
        </w:rPr>
        <w:t xml:space="preserve"> </w:t>
      </w:r>
      <w:r w:rsidRPr="007A0A70">
        <w:rPr>
          <w:rFonts w:ascii="Trebuchet MS" w:hAnsi="Trebuchet MS" w:cs="Tahoma"/>
          <w:color w:val="000000"/>
          <w:sz w:val="20"/>
          <w:szCs w:val="20"/>
        </w:rPr>
        <w:t>do Contrato devidamente registrado, no prazo de até 3 (três) Dias Úteis</w:t>
      </w:r>
      <w:r w:rsidRPr="007A0A70">
        <w:rPr>
          <w:rFonts w:ascii="Trebuchet MS" w:hAnsi="Trebuchet MS" w:cs="Tahoma"/>
          <w:sz w:val="20"/>
          <w:szCs w:val="20"/>
        </w:rPr>
        <w:t xml:space="preserve"> contados da data de obtenção do respectivo registro.</w:t>
      </w:r>
    </w:p>
    <w:p w14:paraId="05170AF4" w14:textId="77777777" w:rsidR="001E51FA" w:rsidRPr="00BB2D11" w:rsidRDefault="001E51FA" w:rsidP="00BB2D11">
      <w:pPr>
        <w:rPr>
          <w:rFonts w:ascii="Trebuchet MS" w:hAnsi="Trebuchet MS" w:cs="Tahoma"/>
          <w:sz w:val="20"/>
          <w:szCs w:val="20"/>
        </w:rPr>
      </w:pPr>
    </w:p>
    <w:p w14:paraId="600BD2C9" w14:textId="77777777" w:rsidR="001E51FA" w:rsidRPr="007A0A70" w:rsidRDefault="001E4827" w:rsidP="007A0A70">
      <w:pPr>
        <w:keepNext/>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TERCEIRA – DA GESTÃO DOS DIREITOS CREDITÓRIOS </w:t>
      </w:r>
    </w:p>
    <w:p w14:paraId="40A23FF0" w14:textId="77777777" w:rsidR="001E51FA" w:rsidRPr="007A0A70" w:rsidRDefault="001E51FA" w:rsidP="007A0A70">
      <w:pPr>
        <w:keepNext/>
        <w:spacing w:line="300" w:lineRule="exact"/>
        <w:jc w:val="both"/>
        <w:rPr>
          <w:rFonts w:ascii="Trebuchet MS" w:hAnsi="Trebuchet MS" w:cs="Tahoma"/>
          <w:sz w:val="20"/>
          <w:szCs w:val="20"/>
        </w:rPr>
      </w:pPr>
    </w:p>
    <w:p w14:paraId="2B7BA8A4" w14:textId="11E52665" w:rsidR="001E51FA" w:rsidRPr="007A0A70" w:rsidRDefault="001E4827" w:rsidP="007A0A70">
      <w:pPr>
        <w:pStyle w:val="PargrafodaLista"/>
        <w:keepNext/>
        <w:numPr>
          <w:ilvl w:val="1"/>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partir desta data, os Direitos Creditórios deverão ser depositados exclusivamente na conta corrente específica n.º </w:t>
      </w:r>
      <w:r w:rsidR="00FF5B52" w:rsidRPr="00FF5B52">
        <w:rPr>
          <w:rFonts w:ascii="Trebuchet MS" w:hAnsi="Trebuchet MS" w:cs="Tahoma"/>
          <w:sz w:val="20"/>
          <w:szCs w:val="20"/>
        </w:rPr>
        <w:t>437409</w:t>
      </w:r>
      <w:r w:rsidRPr="007A0A70">
        <w:rPr>
          <w:rFonts w:ascii="Trebuchet MS" w:hAnsi="Trebuchet MS" w:cs="Tahoma"/>
          <w:sz w:val="20"/>
          <w:szCs w:val="20"/>
        </w:rPr>
        <w:t xml:space="preserve">, mantida na agência n.º </w:t>
      </w:r>
      <w:r w:rsidR="00FF5B52">
        <w:rPr>
          <w:rFonts w:ascii="Trebuchet MS" w:hAnsi="Trebuchet MS" w:cs="Tahoma"/>
          <w:sz w:val="20"/>
          <w:szCs w:val="20"/>
        </w:rPr>
        <w:t>8541</w:t>
      </w:r>
      <w:r w:rsidRPr="007A0A70">
        <w:rPr>
          <w:rFonts w:ascii="Trebuchet MS" w:hAnsi="Trebuchet MS" w:cs="Tahoma"/>
          <w:sz w:val="20"/>
          <w:szCs w:val="20"/>
        </w:rPr>
        <w:t>, do Banco Centralizador (Banco n.º 341), de titularidade d</w:t>
      </w:r>
      <w:r w:rsidR="00753035" w:rsidRPr="007A0A70">
        <w:rPr>
          <w:rFonts w:ascii="Trebuchet MS" w:hAnsi="Trebuchet MS" w:cs="Tahoma"/>
          <w:sz w:val="20"/>
          <w:szCs w:val="20"/>
        </w:rPr>
        <w:t>a Cedente</w:t>
      </w:r>
      <w:r w:rsidRPr="007A0A70">
        <w:rPr>
          <w:rFonts w:ascii="Trebuchet MS" w:hAnsi="Trebuchet MS" w:cs="Tahoma"/>
          <w:sz w:val="20"/>
          <w:szCs w:val="20"/>
        </w:rPr>
        <w:t xml:space="preserve"> (“</w:t>
      </w:r>
      <w:r w:rsidRPr="007A0A70">
        <w:rPr>
          <w:rFonts w:ascii="Trebuchet MS" w:hAnsi="Trebuchet MS" w:cs="Tahoma"/>
          <w:sz w:val="20"/>
          <w:szCs w:val="20"/>
          <w:u w:val="single"/>
        </w:rPr>
        <w:t>Conta Vinculada</w:t>
      </w:r>
      <w:r w:rsidRPr="007A0A70">
        <w:rPr>
          <w:rFonts w:ascii="Trebuchet MS" w:hAnsi="Trebuchet MS" w:cs="Tahoma"/>
          <w:sz w:val="20"/>
          <w:szCs w:val="20"/>
        </w:rPr>
        <w:t>”), cuja movimentação ocorrerá exclusivamente nos termos desta Cláusula</w:t>
      </w:r>
      <w:r w:rsidR="00753035" w:rsidRPr="007A0A70">
        <w:rPr>
          <w:rFonts w:ascii="Trebuchet MS" w:hAnsi="Trebuchet MS" w:cs="Tahoma"/>
          <w:sz w:val="20"/>
          <w:szCs w:val="20"/>
        </w:rPr>
        <w:t xml:space="preserve"> e</w:t>
      </w:r>
      <w:r w:rsidRPr="007A0A70">
        <w:rPr>
          <w:rFonts w:ascii="Trebuchet MS" w:hAnsi="Trebuchet MS" w:cs="Tahoma"/>
          <w:sz w:val="20"/>
          <w:szCs w:val="20"/>
        </w:rPr>
        <w:t xml:space="preserve"> da Cláusula 8.1 abaixo. A Conta Vinculada somente admitir</w:t>
      </w:r>
      <w:r w:rsidR="00753035" w:rsidRPr="007A0A70">
        <w:rPr>
          <w:rFonts w:ascii="Trebuchet MS" w:hAnsi="Trebuchet MS" w:cs="Tahoma"/>
          <w:sz w:val="20"/>
          <w:szCs w:val="20"/>
        </w:rPr>
        <w:t>á</w:t>
      </w:r>
      <w:r w:rsidRPr="007A0A70">
        <w:rPr>
          <w:rFonts w:ascii="Trebuchet MS" w:hAnsi="Trebuchet MS" w:cs="Tahoma"/>
          <w:sz w:val="20"/>
          <w:szCs w:val="20"/>
        </w:rPr>
        <w:t xml:space="preserve"> depósitos, transferências ou pagamentos nos termos deste Contrato</w:t>
      </w:r>
      <w:r w:rsidR="00753035" w:rsidRPr="007A0A70">
        <w:rPr>
          <w:rFonts w:ascii="Trebuchet MS" w:hAnsi="Trebuchet MS" w:cs="Tahoma"/>
          <w:sz w:val="20"/>
          <w:szCs w:val="20"/>
        </w:rPr>
        <w:t xml:space="preserve"> e</w:t>
      </w:r>
      <w:r w:rsidRPr="007A0A70">
        <w:rPr>
          <w:rFonts w:ascii="Trebuchet MS" w:hAnsi="Trebuchet MS" w:cs="Tahoma"/>
          <w:sz w:val="20"/>
          <w:szCs w:val="20"/>
        </w:rPr>
        <w:t xml:space="preserve"> da Cláusula 8.1 abaixo, não sendo permitida a emissão de cheques, cartões ou saques.</w:t>
      </w:r>
    </w:p>
    <w:p w14:paraId="420155DF" w14:textId="77777777" w:rsidR="001E51FA" w:rsidRPr="007A0A70" w:rsidRDefault="001E51FA">
      <w:pPr>
        <w:spacing w:line="300" w:lineRule="exact"/>
        <w:jc w:val="both"/>
        <w:rPr>
          <w:rFonts w:ascii="Trebuchet MS" w:hAnsi="Trebuchet MS" w:cs="Tahoma"/>
          <w:sz w:val="20"/>
          <w:szCs w:val="20"/>
        </w:rPr>
      </w:pPr>
    </w:p>
    <w:p w14:paraId="484831FD" w14:textId="77777777" w:rsidR="001E51FA" w:rsidRPr="007A0A70" w:rsidRDefault="001E4827">
      <w:pPr>
        <w:pStyle w:val="PargrafodaLista"/>
        <w:numPr>
          <w:ilvl w:val="2"/>
          <w:numId w:val="17"/>
        </w:numPr>
        <w:spacing w:line="300" w:lineRule="exact"/>
        <w:ind w:left="0" w:firstLine="0"/>
        <w:jc w:val="both"/>
        <w:rPr>
          <w:rFonts w:ascii="Trebuchet MS" w:hAnsi="Trebuchet MS" w:cs="Tahoma"/>
          <w:sz w:val="20"/>
          <w:szCs w:val="20"/>
        </w:rPr>
      </w:pPr>
      <w:bookmarkStart w:id="21" w:name="_Hlk523333505"/>
      <w:r w:rsidRPr="007A0A70">
        <w:rPr>
          <w:rFonts w:ascii="Trebuchet MS" w:hAnsi="Trebuchet MS" w:cs="Tahoma"/>
          <w:sz w:val="20"/>
          <w:szCs w:val="20"/>
        </w:rPr>
        <w:t>Não será permitida qualquer movimentação da Conta Vinculada pela Cedente, incluindo, mas não se limitando a, movimentação por meio de cartão de débito ou ordem verbal ou escrita ou qualquer outra movimentação dos recursos depositados na Conta Vinculada, sendo todas as movimentações da Conta Vinculada realizada</w:t>
      </w:r>
      <w:r w:rsidR="00E706F4" w:rsidRPr="007A0A70">
        <w:rPr>
          <w:rFonts w:ascii="Trebuchet MS" w:hAnsi="Trebuchet MS" w:cs="Tahoma"/>
          <w:sz w:val="20"/>
          <w:szCs w:val="20"/>
        </w:rPr>
        <w:t>s</w:t>
      </w:r>
      <w:r w:rsidRPr="007A0A70">
        <w:rPr>
          <w:rFonts w:ascii="Trebuchet MS" w:hAnsi="Trebuchet MS" w:cs="Tahoma"/>
          <w:sz w:val="20"/>
          <w:szCs w:val="20"/>
        </w:rPr>
        <w:t xml:space="preserve"> segundo notificações por escrito do Agente Fiduciário, exceto conforme o disposto na Cláusula 3.1.5 abaixo, em consonância com o disposto neste Contrato</w:t>
      </w:r>
      <w:r w:rsidR="00753035" w:rsidRPr="007A0A70">
        <w:rPr>
          <w:rFonts w:ascii="Trebuchet MS" w:hAnsi="Trebuchet MS" w:cs="Tahoma"/>
          <w:sz w:val="20"/>
          <w:szCs w:val="20"/>
        </w:rPr>
        <w:t xml:space="preserve"> e</w:t>
      </w:r>
      <w:r w:rsidRPr="007A0A70">
        <w:rPr>
          <w:rFonts w:ascii="Trebuchet MS" w:hAnsi="Trebuchet MS" w:cs="Tahoma"/>
          <w:sz w:val="20"/>
          <w:szCs w:val="20"/>
        </w:rPr>
        <w:t xml:space="preserve"> na Cláusula 8.1 abaixo. Fica desde já estabelecido que</w:t>
      </w:r>
      <w:r w:rsidR="00753035" w:rsidRPr="007A0A70">
        <w:rPr>
          <w:rFonts w:ascii="Trebuchet MS" w:hAnsi="Trebuchet MS" w:cs="Tahoma"/>
          <w:sz w:val="20"/>
          <w:szCs w:val="20"/>
        </w:rPr>
        <w:t xml:space="preserve"> a</w:t>
      </w:r>
      <w:r w:rsidRPr="007A0A70">
        <w:rPr>
          <w:rFonts w:ascii="Trebuchet MS" w:hAnsi="Trebuchet MS" w:cs="Tahoma"/>
          <w:sz w:val="20"/>
          <w:szCs w:val="20"/>
        </w:rPr>
        <w:t xml:space="preserve"> Cedente ter</w:t>
      </w:r>
      <w:r w:rsidR="00753035" w:rsidRPr="007A0A70">
        <w:rPr>
          <w:rFonts w:ascii="Trebuchet MS" w:hAnsi="Trebuchet MS" w:cs="Tahoma"/>
          <w:sz w:val="20"/>
          <w:szCs w:val="20"/>
        </w:rPr>
        <w:t>á</w:t>
      </w:r>
      <w:r w:rsidRPr="007A0A70">
        <w:rPr>
          <w:rFonts w:ascii="Trebuchet MS" w:hAnsi="Trebuchet MS" w:cs="Tahoma"/>
          <w:sz w:val="20"/>
          <w:szCs w:val="20"/>
        </w:rPr>
        <w:t xml:space="preserve"> acesso à Conta Vinculada para obter extratos e outras informações relativas à movimentação da referida conta</w:t>
      </w:r>
      <w:bookmarkEnd w:id="21"/>
      <w:r w:rsidRPr="007A0A70">
        <w:rPr>
          <w:rFonts w:ascii="Trebuchet MS" w:hAnsi="Trebuchet MS" w:cs="Tahoma"/>
          <w:sz w:val="20"/>
          <w:szCs w:val="20"/>
        </w:rPr>
        <w:t>.</w:t>
      </w:r>
    </w:p>
    <w:p w14:paraId="14B298EB" w14:textId="77777777" w:rsidR="001E51FA" w:rsidRPr="00BB2D11" w:rsidRDefault="001E51FA" w:rsidP="00BB2D11">
      <w:pPr>
        <w:rPr>
          <w:rFonts w:ascii="Trebuchet MS" w:hAnsi="Trebuchet MS" w:cs="Tahoma"/>
          <w:sz w:val="20"/>
          <w:szCs w:val="20"/>
        </w:rPr>
      </w:pPr>
    </w:p>
    <w:p w14:paraId="22A13954" w14:textId="0D75D04E" w:rsidR="001E51FA" w:rsidRPr="007A0A70" w:rsidRDefault="0097443C">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A</w:t>
      </w:r>
      <w:r w:rsidR="00753035" w:rsidRPr="007A0A70">
        <w:rPr>
          <w:rFonts w:ascii="Trebuchet MS" w:hAnsi="Trebuchet MS" w:cs="Tahoma"/>
          <w:sz w:val="20"/>
          <w:szCs w:val="20"/>
        </w:rPr>
        <w:t xml:space="preserve"> Cedente</w:t>
      </w:r>
      <w:r w:rsidR="001E4827" w:rsidRPr="007A0A70">
        <w:rPr>
          <w:rFonts w:ascii="Trebuchet MS" w:hAnsi="Trebuchet MS" w:cs="Tahoma"/>
          <w:sz w:val="20"/>
          <w:szCs w:val="20"/>
        </w:rPr>
        <w:t xml:space="preserve"> deverá assegurar</w:t>
      </w:r>
      <w:r>
        <w:rPr>
          <w:rFonts w:ascii="Trebuchet MS" w:hAnsi="Trebuchet MS" w:cs="Tahoma"/>
          <w:sz w:val="20"/>
          <w:szCs w:val="20"/>
        </w:rPr>
        <w:t>, a partir do 180º dia (inclusive) contado da assinatura do presente Contrato,</w:t>
      </w:r>
      <w:r w:rsidR="001E4827" w:rsidRPr="007A0A70">
        <w:rPr>
          <w:rFonts w:ascii="Trebuchet MS" w:hAnsi="Trebuchet MS" w:cs="Tahoma"/>
          <w:sz w:val="20"/>
          <w:szCs w:val="20"/>
        </w:rPr>
        <w:t xml:space="preserve"> um fluxo de Direitos Creditórios correspondente a, no mínimo, R$</w:t>
      </w:r>
      <w:r w:rsidR="00753035" w:rsidRPr="007A0A70">
        <w:rPr>
          <w:rFonts w:ascii="Trebuchet MS" w:hAnsi="Trebuchet MS" w:cs="Tahoma"/>
          <w:sz w:val="20"/>
          <w:szCs w:val="20"/>
        </w:rPr>
        <w:t>8</w:t>
      </w:r>
      <w:r w:rsidR="001E4827" w:rsidRPr="007A0A70">
        <w:rPr>
          <w:rFonts w:ascii="Trebuchet MS" w:hAnsi="Trebuchet MS" w:cs="Tahoma"/>
          <w:sz w:val="20"/>
          <w:szCs w:val="20"/>
        </w:rPr>
        <w:t>.</w:t>
      </w:r>
      <w:r w:rsidR="00753035" w:rsidRPr="007A0A70">
        <w:rPr>
          <w:rFonts w:ascii="Trebuchet MS" w:hAnsi="Trebuchet MS" w:cs="Tahoma"/>
          <w:sz w:val="20"/>
          <w:szCs w:val="20"/>
        </w:rPr>
        <w:t>7</w:t>
      </w:r>
      <w:r w:rsidR="001E4827" w:rsidRPr="007A0A70">
        <w:rPr>
          <w:rFonts w:ascii="Trebuchet MS" w:hAnsi="Trebuchet MS" w:cs="Tahoma"/>
          <w:sz w:val="20"/>
          <w:szCs w:val="20"/>
        </w:rPr>
        <w:t>00.000,00 (</w:t>
      </w:r>
      <w:r w:rsidR="00753035" w:rsidRPr="007A0A70">
        <w:rPr>
          <w:rFonts w:ascii="Trebuchet MS" w:hAnsi="Trebuchet MS" w:cs="Tahoma"/>
          <w:sz w:val="20"/>
          <w:szCs w:val="20"/>
        </w:rPr>
        <w:t>oito</w:t>
      </w:r>
      <w:r w:rsidR="001E4827" w:rsidRPr="007A0A70">
        <w:rPr>
          <w:rFonts w:ascii="Trebuchet MS" w:hAnsi="Trebuchet MS" w:cs="Tahoma"/>
          <w:sz w:val="20"/>
          <w:szCs w:val="20"/>
        </w:rPr>
        <w:t xml:space="preserve"> milhões e </w:t>
      </w:r>
      <w:r w:rsidR="00753035" w:rsidRPr="007A0A70">
        <w:rPr>
          <w:rFonts w:ascii="Trebuchet MS" w:hAnsi="Trebuchet MS" w:cs="Tahoma"/>
          <w:sz w:val="20"/>
          <w:szCs w:val="20"/>
        </w:rPr>
        <w:t>setecentos</w:t>
      </w:r>
      <w:r w:rsidR="001E4827" w:rsidRPr="007A0A70">
        <w:rPr>
          <w:rFonts w:ascii="Trebuchet MS" w:hAnsi="Trebuchet MS" w:cs="Tahoma"/>
          <w:sz w:val="20"/>
          <w:szCs w:val="20"/>
        </w:rPr>
        <w:t xml:space="preserve"> mil reais)</w:t>
      </w:r>
      <w:r>
        <w:rPr>
          <w:rFonts w:ascii="Trebuchet MS" w:hAnsi="Trebuchet MS" w:cs="Tahoma"/>
          <w:sz w:val="20"/>
          <w:szCs w:val="20"/>
        </w:rPr>
        <w:t xml:space="preserve"> na Conta Vinculada</w:t>
      </w:r>
      <w:r w:rsidR="001E4827" w:rsidRPr="007A0A70">
        <w:rPr>
          <w:rFonts w:ascii="Trebuchet MS" w:hAnsi="Trebuchet MS" w:cs="Tahoma"/>
          <w:sz w:val="20"/>
          <w:szCs w:val="20"/>
        </w:rPr>
        <w:t xml:space="preserve"> (“</w:t>
      </w:r>
      <w:bookmarkStart w:id="22" w:name="OLE_LINK2"/>
      <w:bookmarkStart w:id="23" w:name="OLE_LINK3"/>
      <w:r w:rsidR="001E4827" w:rsidRPr="007A0A70">
        <w:rPr>
          <w:rFonts w:ascii="Trebuchet MS" w:hAnsi="Trebuchet MS" w:cs="Tahoma"/>
          <w:sz w:val="20"/>
          <w:szCs w:val="20"/>
          <w:u w:val="single"/>
        </w:rPr>
        <w:t>Índice de Performance</w:t>
      </w:r>
      <w:bookmarkEnd w:id="22"/>
      <w:bookmarkEnd w:id="23"/>
      <w:r w:rsidR="001E4827" w:rsidRPr="007A0A70">
        <w:rPr>
          <w:rFonts w:ascii="Trebuchet MS" w:hAnsi="Trebuchet MS" w:cs="Tahoma"/>
          <w:sz w:val="20"/>
          <w:szCs w:val="20"/>
        </w:rPr>
        <w:t>”)</w:t>
      </w:r>
      <w:r>
        <w:rPr>
          <w:rFonts w:ascii="Trebuchet MS" w:hAnsi="Trebuchet MS" w:cs="Tahoma"/>
          <w:sz w:val="20"/>
          <w:szCs w:val="20"/>
        </w:rPr>
        <w:t>, a ser apurado pelo Agente Fiduciário de forma mensal</w:t>
      </w:r>
      <w:r w:rsidR="001E4827" w:rsidRPr="007A0A70">
        <w:rPr>
          <w:rFonts w:ascii="Trebuchet MS" w:hAnsi="Trebuchet MS" w:cs="Tahoma"/>
          <w:sz w:val="20"/>
          <w:szCs w:val="20"/>
        </w:rPr>
        <w:t>.</w:t>
      </w:r>
    </w:p>
    <w:p w14:paraId="1E2109B5" w14:textId="77777777" w:rsidR="001E51FA" w:rsidRPr="00BB2D11" w:rsidRDefault="001E51FA" w:rsidP="00BB2D11">
      <w:pPr>
        <w:rPr>
          <w:rFonts w:ascii="Trebuchet MS" w:hAnsi="Trebuchet MS" w:cs="Tahoma"/>
          <w:sz w:val="20"/>
          <w:szCs w:val="20"/>
        </w:rPr>
      </w:pPr>
    </w:p>
    <w:p w14:paraId="747E3573" w14:textId="77777777" w:rsidR="001E51FA" w:rsidRPr="007A0A70" w:rsidRDefault="001E4827">
      <w:pPr>
        <w:pStyle w:val="PargrafodaLista"/>
        <w:numPr>
          <w:ilvl w:val="3"/>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Para a apuração do Índice de Performance</w:t>
      </w:r>
      <w:r w:rsidR="00753035" w:rsidRPr="007A0A70">
        <w:rPr>
          <w:rFonts w:ascii="Trebuchet MS" w:hAnsi="Trebuchet MS" w:cs="Tahoma"/>
          <w:sz w:val="20"/>
          <w:szCs w:val="20"/>
        </w:rPr>
        <w:t>,</w:t>
      </w:r>
      <w:r w:rsidRPr="007A0A70">
        <w:rPr>
          <w:rFonts w:ascii="Trebuchet MS" w:hAnsi="Trebuchet MS" w:cs="Tahoma"/>
          <w:sz w:val="20"/>
          <w:szCs w:val="20"/>
        </w:rPr>
        <w:t xml:space="preserve"> o Agente Fiduciário não deverá levar em </w:t>
      </w:r>
      <w:r w:rsidR="005A0F6A" w:rsidRPr="007A0A70">
        <w:rPr>
          <w:rFonts w:ascii="Trebuchet MS" w:hAnsi="Trebuchet MS" w:cs="Tahoma"/>
          <w:sz w:val="20"/>
          <w:szCs w:val="20"/>
        </w:rPr>
        <w:t xml:space="preserve">consideração </w:t>
      </w:r>
      <w:r w:rsidRPr="007A0A70">
        <w:rPr>
          <w:rFonts w:ascii="Trebuchet MS" w:hAnsi="Trebuchet MS" w:cs="Tahoma"/>
          <w:sz w:val="20"/>
          <w:szCs w:val="20"/>
        </w:rPr>
        <w:t>o saldo da Conta Vinculada.</w:t>
      </w:r>
    </w:p>
    <w:p w14:paraId="28D56EAC" w14:textId="77777777" w:rsidR="001E51FA" w:rsidRPr="00BB2D11" w:rsidRDefault="001E51FA" w:rsidP="00BB2D11">
      <w:pPr>
        <w:rPr>
          <w:rFonts w:ascii="Trebuchet MS" w:hAnsi="Trebuchet MS" w:cs="Tahoma"/>
          <w:sz w:val="20"/>
          <w:szCs w:val="20"/>
        </w:rPr>
      </w:pPr>
    </w:p>
    <w:p w14:paraId="1F03738F" w14:textId="5F15D358" w:rsidR="001E51FA" w:rsidRPr="007A0A70" w:rsidRDefault="001E4827">
      <w:pPr>
        <w:numPr>
          <w:ilvl w:val="2"/>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verificação do Índice de Performance será realizada pelo Agente Fiduciário todo 7º (sétimo) Dia Útil de cada mês, sendo que a primeira apuração para o Índice de Performance será no dia </w:t>
      </w:r>
      <w:r w:rsidR="002D7C9E">
        <w:rPr>
          <w:rFonts w:ascii="Trebuchet MS" w:hAnsi="Trebuchet MS" w:cs="Tahoma"/>
          <w:sz w:val="20"/>
          <w:szCs w:val="20"/>
        </w:rPr>
        <w:t>9</w:t>
      </w:r>
      <w:r w:rsidR="004F7B7A">
        <w:rPr>
          <w:rFonts w:ascii="Trebuchet MS" w:hAnsi="Trebuchet MS" w:cs="Tahoma"/>
          <w:sz w:val="20"/>
          <w:szCs w:val="20"/>
        </w:rPr>
        <w:t xml:space="preserve"> </w:t>
      </w:r>
      <w:r w:rsidR="0097443C">
        <w:rPr>
          <w:rFonts w:ascii="Trebuchet MS" w:hAnsi="Trebuchet MS" w:cs="Tahoma"/>
          <w:sz w:val="20"/>
          <w:szCs w:val="20"/>
        </w:rPr>
        <w:t>de abril de 2020</w:t>
      </w:r>
      <w:r w:rsidR="0097443C" w:rsidRPr="007A0A70">
        <w:rPr>
          <w:rFonts w:ascii="Trebuchet MS" w:hAnsi="Trebuchet MS" w:cs="Tahoma"/>
          <w:sz w:val="20"/>
          <w:szCs w:val="20"/>
        </w:rPr>
        <w:t xml:space="preserve"> </w:t>
      </w:r>
      <w:r w:rsidRPr="007A0A70">
        <w:rPr>
          <w:rFonts w:ascii="Trebuchet MS" w:hAnsi="Trebuchet MS" w:cs="Tahoma"/>
          <w:sz w:val="20"/>
          <w:szCs w:val="20"/>
        </w:rPr>
        <w:t>(“</w:t>
      </w:r>
      <w:r w:rsidRPr="007A0A70">
        <w:rPr>
          <w:rFonts w:ascii="Trebuchet MS" w:hAnsi="Trebuchet MS" w:cs="Tahoma"/>
          <w:sz w:val="20"/>
          <w:szCs w:val="20"/>
          <w:u w:val="single"/>
        </w:rPr>
        <w:t>Data de Verificação</w:t>
      </w:r>
      <w:r w:rsidRPr="007A0A70">
        <w:rPr>
          <w:rFonts w:ascii="Trebuchet MS" w:hAnsi="Trebuchet MS" w:cs="Tahoma"/>
          <w:sz w:val="20"/>
          <w:szCs w:val="20"/>
        </w:rPr>
        <w:t>”), com base em extratos da Conta Vinculada disponibilizados pelo Banco Centralizador, referentes ao mês imediatamente anterior.</w:t>
      </w:r>
    </w:p>
    <w:p w14:paraId="6274FBD4" w14:textId="77777777" w:rsidR="001E51FA" w:rsidRPr="007A0A70" w:rsidRDefault="001E51FA">
      <w:pPr>
        <w:spacing w:line="300" w:lineRule="exact"/>
        <w:jc w:val="both"/>
        <w:rPr>
          <w:rFonts w:ascii="Trebuchet MS" w:hAnsi="Trebuchet MS" w:cs="Tahoma"/>
          <w:sz w:val="20"/>
          <w:szCs w:val="20"/>
        </w:rPr>
      </w:pPr>
    </w:p>
    <w:p w14:paraId="3CEDEDC6" w14:textId="5EF3B135" w:rsidR="001E51FA" w:rsidRPr="007A0A70" w:rsidRDefault="001E4827">
      <w:pPr>
        <w:numPr>
          <w:ilvl w:val="2"/>
          <w:numId w:val="17"/>
        </w:numPr>
        <w:spacing w:line="300" w:lineRule="exact"/>
        <w:ind w:left="0" w:firstLine="0"/>
        <w:jc w:val="both"/>
        <w:rPr>
          <w:rFonts w:ascii="Trebuchet MS" w:hAnsi="Trebuchet MS" w:cs="Tahoma"/>
          <w:sz w:val="20"/>
          <w:szCs w:val="20"/>
        </w:rPr>
      </w:pPr>
      <w:bookmarkStart w:id="24" w:name="_Hlk523333864"/>
      <w:r w:rsidRPr="007A0A70">
        <w:rPr>
          <w:rFonts w:ascii="Trebuchet MS" w:hAnsi="Trebuchet MS" w:cs="Tahoma"/>
          <w:sz w:val="20"/>
          <w:szCs w:val="20"/>
        </w:rPr>
        <w:t xml:space="preserve">Exceto caso </w:t>
      </w:r>
      <w:r w:rsidRPr="007A0A70">
        <w:rPr>
          <w:rFonts w:ascii="Trebuchet MS" w:hAnsi="Trebuchet MS" w:cs="Tahoma"/>
          <w:b/>
          <w:sz w:val="20"/>
          <w:szCs w:val="20"/>
        </w:rPr>
        <w:t>(</w:t>
      </w:r>
      <w:r w:rsidRPr="007A0A70">
        <w:rPr>
          <w:rFonts w:ascii="Trebuchet MS" w:hAnsi="Trebuchet MS" w:cs="Tahoma"/>
          <w:b/>
          <w:bCs/>
          <w:sz w:val="20"/>
          <w:szCs w:val="20"/>
        </w:rPr>
        <w:t>i</w:t>
      </w:r>
      <w:r w:rsidRPr="007A0A70">
        <w:rPr>
          <w:rFonts w:ascii="Trebuchet MS" w:hAnsi="Trebuchet MS" w:cs="Tahoma"/>
          <w:b/>
          <w:sz w:val="20"/>
          <w:szCs w:val="20"/>
        </w:rPr>
        <w:t>)</w:t>
      </w:r>
      <w:r w:rsidRPr="007A0A70">
        <w:rPr>
          <w:rFonts w:ascii="Trebuchet MS" w:hAnsi="Trebuchet MS" w:cs="Tahoma"/>
          <w:sz w:val="20"/>
          <w:szCs w:val="20"/>
        </w:rPr>
        <w:t xml:space="preserve"> o Agente Fiduciário verifique o não cumprimento do Índice de Performance por 2 (dois) meses consecutivos; </w:t>
      </w:r>
      <w:r w:rsidRPr="007A0A70">
        <w:rPr>
          <w:rFonts w:ascii="Trebuchet MS" w:hAnsi="Trebuchet MS" w:cs="Tahoma"/>
          <w:b/>
          <w:sz w:val="20"/>
          <w:szCs w:val="20"/>
        </w:rPr>
        <w:t>(ii)</w:t>
      </w:r>
      <w:r w:rsidRPr="007A0A70">
        <w:rPr>
          <w:rFonts w:ascii="Trebuchet MS" w:hAnsi="Trebuchet MS" w:cs="Tahoma"/>
          <w:sz w:val="20"/>
          <w:szCs w:val="20"/>
        </w:rPr>
        <w:t xml:space="preserve"> o Banco Centralizador seja notificado pelo Agente Fiduciário sobre a ocorrência de um Evento de Vencimento Antecipado (conforme definido na cláusula 6.1 da Escritura de Emissão), ou </w:t>
      </w:r>
      <w:r w:rsidRPr="007A0A70">
        <w:rPr>
          <w:rFonts w:ascii="Trebuchet MS" w:hAnsi="Trebuchet MS" w:cs="Tahoma"/>
          <w:b/>
          <w:sz w:val="20"/>
          <w:szCs w:val="20"/>
        </w:rPr>
        <w:t>(</w:t>
      </w:r>
      <w:r w:rsidR="00081A17" w:rsidRPr="007A0A70">
        <w:rPr>
          <w:rFonts w:ascii="Trebuchet MS" w:hAnsi="Trebuchet MS" w:cs="Tahoma"/>
          <w:b/>
          <w:sz w:val="20"/>
          <w:szCs w:val="20"/>
        </w:rPr>
        <w:t>iii</w:t>
      </w:r>
      <w:r w:rsidRPr="007A0A70">
        <w:rPr>
          <w:rFonts w:ascii="Trebuchet MS" w:hAnsi="Trebuchet MS" w:cs="Tahoma"/>
          <w:b/>
          <w:sz w:val="20"/>
          <w:szCs w:val="20"/>
        </w:rPr>
        <w:t>)</w:t>
      </w:r>
      <w:r w:rsidRPr="007A0A70">
        <w:rPr>
          <w:rFonts w:ascii="Trebuchet MS" w:hAnsi="Trebuchet MS" w:cs="Tahoma"/>
          <w:sz w:val="20"/>
          <w:szCs w:val="20"/>
        </w:rPr>
        <w:t xml:space="preserve"> o Banc</w:t>
      </w:r>
      <w:r w:rsidR="00081A17" w:rsidRPr="007A0A70">
        <w:rPr>
          <w:rFonts w:ascii="Trebuchet MS" w:hAnsi="Trebuchet MS" w:cs="Tahoma"/>
          <w:sz w:val="20"/>
          <w:szCs w:val="20"/>
        </w:rPr>
        <w:t>o</w:t>
      </w:r>
      <w:r w:rsidRPr="007A0A70">
        <w:rPr>
          <w:rFonts w:ascii="Trebuchet MS" w:hAnsi="Trebuchet MS" w:cs="Tahoma"/>
          <w:sz w:val="20"/>
          <w:szCs w:val="20"/>
        </w:rPr>
        <w:t xml:space="preserve"> Centralizador seja notificado pelo Agente Fiduciário sobre o advento da data de vencimento das Debêntures sem que as Obrigações Garantidas tenham sido quitadas pela Emissora (observados os prazos de cura previstos na Escritura de Emissão) (“</w:t>
      </w:r>
      <w:r w:rsidRPr="007A0A70">
        <w:rPr>
          <w:rFonts w:ascii="Trebuchet MS" w:hAnsi="Trebuchet MS" w:cs="Tahoma"/>
          <w:sz w:val="20"/>
          <w:szCs w:val="20"/>
          <w:u w:val="single"/>
        </w:rPr>
        <w:t>Hipóteses de Retenção</w:t>
      </w:r>
      <w:r w:rsidRPr="007A0A70">
        <w:rPr>
          <w:rFonts w:ascii="Trebuchet MS" w:hAnsi="Trebuchet MS" w:cs="Tahoma"/>
          <w:sz w:val="20"/>
          <w:szCs w:val="20"/>
        </w:rPr>
        <w:t xml:space="preserve">”), todos os recursos depositados na Conta Vinculada serão transferidos de forma automática pelo Banco Centralizador, nos termos da Cláusula 8.1(iii) abaixo, para a conta corrente n.º </w:t>
      </w:r>
      <w:r w:rsidR="004C5E96">
        <w:rPr>
          <w:rFonts w:ascii="Trebuchet MS" w:hAnsi="Trebuchet MS" w:cs="Tahoma"/>
          <w:sz w:val="20"/>
          <w:szCs w:val="20"/>
        </w:rPr>
        <w:t>10170-7</w:t>
      </w:r>
      <w:r w:rsidRPr="007A0A70">
        <w:rPr>
          <w:rFonts w:ascii="Trebuchet MS" w:hAnsi="Trebuchet MS" w:cs="Tahoma"/>
          <w:sz w:val="20"/>
          <w:szCs w:val="20"/>
        </w:rPr>
        <w:t xml:space="preserve">, na agência n.º </w:t>
      </w:r>
      <w:r w:rsidR="002B7413" w:rsidRPr="007A0A70">
        <w:rPr>
          <w:rFonts w:ascii="Trebuchet MS" w:hAnsi="Trebuchet MS" w:cs="Tahoma"/>
          <w:sz w:val="20"/>
          <w:szCs w:val="20"/>
        </w:rPr>
        <w:t xml:space="preserve">6504 </w:t>
      </w:r>
      <w:r w:rsidRPr="007A0A70">
        <w:rPr>
          <w:rFonts w:ascii="Trebuchet MS" w:hAnsi="Trebuchet MS" w:cs="Tahoma"/>
          <w:sz w:val="20"/>
          <w:szCs w:val="20"/>
        </w:rPr>
        <w:t xml:space="preserve">do </w:t>
      </w:r>
      <w:r w:rsidR="002B7413" w:rsidRPr="007A0A70">
        <w:rPr>
          <w:rFonts w:ascii="Trebuchet MS" w:hAnsi="Trebuchet MS" w:cs="Tahoma"/>
          <w:sz w:val="20"/>
          <w:szCs w:val="20"/>
        </w:rPr>
        <w:t xml:space="preserve">Itaú Unibanco S.A., </w:t>
      </w:r>
      <w:r w:rsidRPr="007A0A70">
        <w:rPr>
          <w:rFonts w:ascii="Trebuchet MS" w:hAnsi="Trebuchet MS" w:cs="Tahoma"/>
          <w:color w:val="000000"/>
          <w:sz w:val="20"/>
          <w:szCs w:val="20"/>
        </w:rPr>
        <w:t>de titularidade d</w:t>
      </w:r>
      <w:r w:rsidR="00081A17" w:rsidRPr="007A0A70">
        <w:rPr>
          <w:rFonts w:ascii="Trebuchet MS" w:hAnsi="Trebuchet MS" w:cs="Tahoma"/>
          <w:color w:val="000000"/>
          <w:sz w:val="20"/>
          <w:szCs w:val="20"/>
        </w:rPr>
        <w:t>a Cedente</w:t>
      </w:r>
      <w:r w:rsidRPr="007A0A70">
        <w:rPr>
          <w:rFonts w:ascii="Trebuchet MS" w:hAnsi="Trebuchet MS" w:cs="Tahoma"/>
          <w:sz w:val="20"/>
          <w:szCs w:val="20"/>
        </w:rPr>
        <w:t xml:space="preserve"> (“</w:t>
      </w:r>
      <w:r w:rsidRPr="007A0A70">
        <w:rPr>
          <w:rFonts w:ascii="Trebuchet MS" w:hAnsi="Trebuchet MS" w:cs="Tahoma"/>
          <w:sz w:val="20"/>
          <w:szCs w:val="20"/>
          <w:u w:val="single"/>
        </w:rPr>
        <w:t>Conta de Livre Movimentação</w:t>
      </w:r>
      <w:r w:rsidRPr="007A0A70">
        <w:rPr>
          <w:rFonts w:ascii="Trebuchet MS" w:hAnsi="Trebuchet MS" w:cs="Tahoma"/>
          <w:sz w:val="20"/>
          <w:szCs w:val="20"/>
        </w:rPr>
        <w:t>”).</w:t>
      </w:r>
      <w:bookmarkEnd w:id="24"/>
      <w:r w:rsidR="002C6AE1" w:rsidRPr="007A0A70">
        <w:rPr>
          <w:rFonts w:ascii="Trebuchet MS" w:hAnsi="Trebuchet MS" w:cs="Tahoma"/>
          <w:sz w:val="20"/>
          <w:szCs w:val="20"/>
        </w:rPr>
        <w:t xml:space="preserve"> </w:t>
      </w:r>
    </w:p>
    <w:p w14:paraId="0EC7A524" w14:textId="77777777" w:rsidR="001E51FA" w:rsidRPr="007A0A70" w:rsidRDefault="001E51FA">
      <w:pPr>
        <w:spacing w:line="300" w:lineRule="exact"/>
        <w:jc w:val="both"/>
        <w:rPr>
          <w:rFonts w:ascii="Trebuchet MS" w:hAnsi="Trebuchet MS" w:cs="Tahoma"/>
          <w:sz w:val="20"/>
          <w:szCs w:val="20"/>
        </w:rPr>
      </w:pPr>
    </w:p>
    <w:p w14:paraId="1C171240" w14:textId="02ED2215" w:rsidR="001E51FA" w:rsidRPr="007A0A70" w:rsidRDefault="001E4827">
      <w:pPr>
        <w:numPr>
          <w:ilvl w:val="3"/>
          <w:numId w:val="17"/>
        </w:numPr>
        <w:spacing w:line="300" w:lineRule="exact"/>
        <w:ind w:left="0" w:firstLine="0"/>
        <w:jc w:val="both"/>
        <w:rPr>
          <w:rFonts w:ascii="Trebuchet MS" w:hAnsi="Trebuchet MS" w:cs="Tahoma"/>
          <w:sz w:val="20"/>
          <w:szCs w:val="20"/>
        </w:rPr>
      </w:pPr>
      <w:bookmarkStart w:id="25" w:name="_Hlk523333889"/>
      <w:r w:rsidRPr="007A0A70">
        <w:rPr>
          <w:rFonts w:ascii="Trebuchet MS" w:hAnsi="Trebuchet MS" w:cs="Tahoma"/>
          <w:sz w:val="20"/>
          <w:szCs w:val="20"/>
        </w:rPr>
        <w:t>Fica desde já acordado que as orientações recebidas do Agente Fiduciário deverão ser cumpridas pelo Banco Centralizador em até 1 (um) Dia Útil contado da respectiva notificação.</w:t>
      </w:r>
      <w:bookmarkEnd w:id="25"/>
    </w:p>
    <w:p w14:paraId="3C23CF42" w14:textId="77777777" w:rsidR="001E51FA" w:rsidRPr="007A0A70" w:rsidRDefault="001E51FA">
      <w:pPr>
        <w:spacing w:line="300" w:lineRule="exact"/>
        <w:jc w:val="both"/>
        <w:rPr>
          <w:rFonts w:ascii="Trebuchet MS" w:hAnsi="Trebuchet MS" w:cs="Tahoma"/>
          <w:sz w:val="20"/>
          <w:szCs w:val="20"/>
        </w:rPr>
      </w:pPr>
    </w:p>
    <w:p w14:paraId="44D2DEAF" w14:textId="77777777" w:rsidR="001E51FA" w:rsidRPr="007A0A70" w:rsidRDefault="00081A17">
      <w:pPr>
        <w:numPr>
          <w:ilvl w:val="3"/>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ser</w:t>
      </w:r>
      <w:r w:rsidRPr="007A0A70">
        <w:rPr>
          <w:rFonts w:ascii="Trebuchet MS" w:hAnsi="Trebuchet MS" w:cs="Tahoma"/>
          <w:sz w:val="20"/>
          <w:szCs w:val="20"/>
        </w:rPr>
        <w:t>á</w:t>
      </w:r>
      <w:r w:rsidR="001E4827" w:rsidRPr="007A0A70">
        <w:rPr>
          <w:rFonts w:ascii="Trebuchet MS" w:hAnsi="Trebuchet MS" w:cs="Tahoma"/>
          <w:sz w:val="20"/>
          <w:szCs w:val="20"/>
        </w:rPr>
        <w:t xml:space="preserve"> responsáve</w:t>
      </w:r>
      <w:r w:rsidRPr="007A0A70">
        <w:rPr>
          <w:rFonts w:ascii="Trebuchet MS" w:hAnsi="Trebuchet MS" w:cs="Tahoma"/>
          <w:sz w:val="20"/>
          <w:szCs w:val="20"/>
        </w:rPr>
        <w:t>l</w:t>
      </w:r>
      <w:r w:rsidR="001E4827" w:rsidRPr="007A0A70">
        <w:rPr>
          <w:rFonts w:ascii="Trebuchet MS" w:hAnsi="Trebuchet MS" w:cs="Tahoma"/>
          <w:sz w:val="20"/>
          <w:szCs w:val="20"/>
        </w:rPr>
        <w:t xml:space="preserve"> pelo pagamento de todos os tributos devidos que vierem a ser criados e/ou majorados, incidentes sobre quaisquer valores depositados na Conta Vinculada, e/ou sobre as transferências desses valores da/para a Conta de Livre Moviment</w:t>
      </w:r>
      <w:r w:rsidR="002C6AE1" w:rsidRPr="007A0A70">
        <w:rPr>
          <w:rFonts w:ascii="Trebuchet MS" w:hAnsi="Trebuchet MS" w:cs="Tahoma"/>
          <w:sz w:val="20"/>
          <w:szCs w:val="20"/>
        </w:rPr>
        <w:t>açã</w:t>
      </w:r>
      <w:r w:rsidR="001E4827" w:rsidRPr="007A0A70">
        <w:rPr>
          <w:rFonts w:ascii="Trebuchet MS" w:hAnsi="Trebuchet MS" w:cs="Tahoma"/>
          <w:sz w:val="20"/>
          <w:szCs w:val="20"/>
        </w:rPr>
        <w:t>o ou quaisquer outras contas que venham a ser indicadas pela Cedente na forma deste Contrato.</w:t>
      </w:r>
    </w:p>
    <w:p w14:paraId="68B5B2E4" w14:textId="77777777" w:rsidR="001E51FA" w:rsidRPr="007A0A70" w:rsidRDefault="001E51FA" w:rsidP="00BB2D11">
      <w:pPr>
        <w:spacing w:line="300" w:lineRule="exact"/>
        <w:jc w:val="both"/>
        <w:rPr>
          <w:rFonts w:ascii="Trebuchet MS" w:hAnsi="Trebuchet MS" w:cs="Tahoma"/>
          <w:color w:val="000000"/>
          <w:sz w:val="20"/>
          <w:szCs w:val="20"/>
        </w:rPr>
      </w:pPr>
    </w:p>
    <w:p w14:paraId="1D9CD46F" w14:textId="77777777" w:rsidR="001E51FA" w:rsidRPr="007A0A70" w:rsidRDefault="001E4827">
      <w:pPr>
        <w:numPr>
          <w:ilvl w:val="2"/>
          <w:numId w:val="17"/>
        </w:numPr>
        <w:spacing w:line="300" w:lineRule="exact"/>
        <w:ind w:left="0" w:firstLine="0"/>
        <w:jc w:val="both"/>
        <w:rPr>
          <w:rFonts w:ascii="Trebuchet MS" w:hAnsi="Trebuchet MS" w:cs="Tahoma"/>
          <w:color w:val="000000"/>
          <w:sz w:val="20"/>
          <w:szCs w:val="20"/>
        </w:rPr>
      </w:pPr>
      <w:bookmarkStart w:id="26" w:name="_Hlk523333934"/>
      <w:r w:rsidRPr="007A0A70">
        <w:rPr>
          <w:rFonts w:ascii="Trebuchet MS" w:hAnsi="Trebuchet MS" w:cs="Tahoma"/>
          <w:sz w:val="20"/>
          <w:szCs w:val="20"/>
        </w:rPr>
        <w:t>Em caso do advento de uma Hipótese de Retenção, o Agente Fiduciário deverá notificar o Banco Centralizador para reter os recursos depositados na Conta Vinculada, até que os recursos nela depositados atinjam o montante suficiente para o atendimento do Índice de Performance (“</w:t>
      </w:r>
      <w:r w:rsidRPr="007A0A70">
        <w:rPr>
          <w:rFonts w:ascii="Trebuchet MS" w:hAnsi="Trebuchet MS" w:cs="Tahoma"/>
          <w:sz w:val="20"/>
          <w:szCs w:val="20"/>
          <w:u w:val="single"/>
        </w:rPr>
        <w:t>Montante Retido</w:t>
      </w:r>
      <w:r w:rsidRPr="007A0A70">
        <w:rPr>
          <w:rFonts w:ascii="Trebuchet MS" w:hAnsi="Trebuchet MS" w:cs="Tahoma"/>
          <w:sz w:val="20"/>
          <w:szCs w:val="20"/>
        </w:rPr>
        <w:t>”). O Montante Retido deverá permanecer bloqueado na Conta Vinculada até a próxima verificação do Índice de Performance.</w:t>
      </w:r>
      <w:bookmarkEnd w:id="26"/>
    </w:p>
    <w:p w14:paraId="248E669D" w14:textId="77777777" w:rsidR="001E51FA" w:rsidRPr="00BB2D11" w:rsidRDefault="001E51FA" w:rsidP="00BB2D11">
      <w:pPr>
        <w:rPr>
          <w:rFonts w:ascii="Trebuchet MS" w:hAnsi="Trebuchet MS" w:cs="Tahoma"/>
          <w:sz w:val="20"/>
          <w:szCs w:val="20"/>
        </w:rPr>
      </w:pPr>
    </w:p>
    <w:p w14:paraId="06036909" w14:textId="77777777" w:rsidR="001E51FA" w:rsidRPr="007A0A70" w:rsidRDefault="001E4827">
      <w:pPr>
        <w:numPr>
          <w:ilvl w:val="2"/>
          <w:numId w:val="17"/>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Uma vez ocorrida uma Hipótese de Retenção, cessarão imediatamente as transferências de recursos depositados n</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Conta Vinculada para a Conta de Livre Movimentação, até que sejam verificados recursos depositados na Conta Vinculada em valor igual ao Montante Retido.</w:t>
      </w:r>
    </w:p>
    <w:p w14:paraId="4BE12322" w14:textId="77777777" w:rsidR="001E51FA" w:rsidRPr="007A0A70" w:rsidRDefault="001E51FA">
      <w:pPr>
        <w:pStyle w:val="PargrafodaLista"/>
        <w:spacing w:line="300" w:lineRule="exact"/>
        <w:ind w:left="0"/>
        <w:rPr>
          <w:rFonts w:ascii="Trebuchet MS" w:hAnsi="Trebuchet MS" w:cs="Tahoma"/>
          <w:color w:val="000000"/>
          <w:sz w:val="20"/>
          <w:szCs w:val="20"/>
        </w:rPr>
      </w:pPr>
    </w:p>
    <w:p w14:paraId="170DB748" w14:textId="77777777" w:rsidR="001E51FA" w:rsidRPr="007A0A70" w:rsidRDefault="001E4827">
      <w:pPr>
        <w:numPr>
          <w:ilvl w:val="2"/>
          <w:numId w:val="17"/>
        </w:numPr>
        <w:spacing w:line="300" w:lineRule="exact"/>
        <w:ind w:left="0" w:firstLine="0"/>
        <w:jc w:val="both"/>
        <w:rPr>
          <w:rFonts w:ascii="Trebuchet MS" w:hAnsi="Trebuchet MS" w:cs="Tahoma"/>
          <w:color w:val="000000"/>
          <w:sz w:val="20"/>
          <w:szCs w:val="20"/>
        </w:rPr>
      </w:pPr>
      <w:bookmarkStart w:id="27" w:name="_Hlk523333982"/>
      <w:r w:rsidRPr="007A0A70">
        <w:rPr>
          <w:rFonts w:ascii="Trebuchet MS" w:hAnsi="Trebuchet MS" w:cs="Tahoma"/>
          <w:color w:val="000000"/>
          <w:sz w:val="20"/>
          <w:szCs w:val="20"/>
        </w:rPr>
        <w:t>Caso houver atendimento do Índice de Performance, o Agente Fiduciário deverá, dentro de 1 (um) Dia Útil</w:t>
      </w:r>
      <w:r w:rsidR="002C6AE1" w:rsidRPr="007A0A70">
        <w:rPr>
          <w:rFonts w:ascii="Trebuchet MS" w:hAnsi="Trebuchet MS" w:cs="Tahoma"/>
          <w:color w:val="000000"/>
          <w:sz w:val="20"/>
          <w:szCs w:val="20"/>
        </w:rPr>
        <w:t>,</w:t>
      </w:r>
      <w:r w:rsidRPr="007A0A70">
        <w:rPr>
          <w:rFonts w:ascii="Trebuchet MS" w:hAnsi="Trebuchet MS" w:cs="Tahoma"/>
          <w:color w:val="000000"/>
          <w:sz w:val="20"/>
          <w:szCs w:val="20"/>
        </w:rPr>
        <w:t xml:space="preserve"> notificar o Banco Centralizador solicitando a liberação dos recursos depositados na Conta Vinculada para a Conta de Livre Movimentação.</w:t>
      </w:r>
      <w:bookmarkEnd w:id="27"/>
    </w:p>
    <w:p w14:paraId="043CF62A" w14:textId="77777777" w:rsidR="001E51FA" w:rsidRPr="007A0A70" w:rsidRDefault="001E51FA">
      <w:pPr>
        <w:rPr>
          <w:rFonts w:ascii="Trebuchet MS" w:hAnsi="Trebuchet MS" w:cs="Tahoma"/>
          <w:color w:val="000000"/>
          <w:sz w:val="20"/>
          <w:szCs w:val="20"/>
        </w:rPr>
      </w:pPr>
    </w:p>
    <w:p w14:paraId="31BC54CB" w14:textId="77777777" w:rsidR="001E51FA" w:rsidRPr="007A0A70" w:rsidRDefault="001E4827" w:rsidP="00BC4B70">
      <w:pPr>
        <w:keepNext/>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lastRenderedPageBreak/>
        <w:t>CLÁUSULA QUARTA</w:t>
      </w:r>
      <w:bookmarkStart w:id="28" w:name="_DV_M26"/>
      <w:bookmarkEnd w:id="28"/>
      <w:r w:rsidRPr="007A0A70">
        <w:rPr>
          <w:rFonts w:ascii="Trebuchet MS" w:hAnsi="Trebuchet MS" w:cs="Tahoma"/>
          <w:b/>
          <w:bCs/>
          <w:sz w:val="20"/>
          <w:szCs w:val="20"/>
        </w:rPr>
        <w:t xml:space="preserve"> – DA EXCUSSÃO DA GARANTIA</w:t>
      </w:r>
    </w:p>
    <w:p w14:paraId="210DB7AE" w14:textId="77777777" w:rsidR="001E51FA" w:rsidRPr="007A0A70" w:rsidRDefault="001E51FA" w:rsidP="00BC4B70">
      <w:pPr>
        <w:keepNext/>
        <w:autoSpaceDE w:val="0"/>
        <w:autoSpaceDN w:val="0"/>
        <w:adjustRightInd w:val="0"/>
        <w:spacing w:line="300" w:lineRule="exact"/>
        <w:rPr>
          <w:rFonts w:ascii="Trebuchet MS" w:hAnsi="Trebuchet MS" w:cs="Tahoma"/>
          <w:sz w:val="20"/>
          <w:szCs w:val="20"/>
        </w:rPr>
      </w:pPr>
    </w:p>
    <w:p w14:paraId="264C5013" w14:textId="77777777" w:rsidR="001E51FA" w:rsidRPr="007A0A70" w:rsidRDefault="001E4827" w:rsidP="00BC4B70">
      <w:pPr>
        <w:pStyle w:val="PargrafodaLista"/>
        <w:keepNext/>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 xml:space="preserve">Sem prejuízo e em adição a outras cláusulas deste Contrato, </w:t>
      </w:r>
      <w:bookmarkStart w:id="29" w:name="_DV_M179"/>
      <w:bookmarkEnd w:id="29"/>
      <w:r w:rsidR="00081A17" w:rsidRPr="007A0A70">
        <w:rPr>
          <w:rFonts w:ascii="Trebuchet MS" w:hAnsi="Trebuchet MS" w:cs="Tahoma"/>
          <w:color w:val="000000"/>
          <w:sz w:val="20"/>
          <w:szCs w:val="20"/>
        </w:rPr>
        <w:t xml:space="preserve">na </w:t>
      </w:r>
      <w:r w:rsidR="00081A17" w:rsidRPr="007A0A70">
        <w:rPr>
          <w:rFonts w:ascii="Trebuchet MS" w:hAnsi="Trebuchet MS" w:cs="Tahoma"/>
          <w:sz w:val="20"/>
          <w:szCs w:val="20"/>
        </w:rPr>
        <w:t>ocorrência de um Evento de Vencimento Antecipado (conforme definido na cláusula 6.1 da Escritura de Emissão)</w:t>
      </w:r>
      <w:r w:rsidRPr="007A0A70">
        <w:rPr>
          <w:rFonts w:ascii="Trebuchet MS" w:hAnsi="Trebuchet MS" w:cs="Tahoma"/>
          <w:color w:val="000000"/>
          <w:sz w:val="20"/>
          <w:szCs w:val="20"/>
        </w:rPr>
        <w:t xml:space="preserve">, ou ainda, caso ocorra o vencimento final sem que as Obrigações Garantidas tenham sido quitadas, o Agente Fiduciário, agindo em benefício dos Debenturistas, deverá praticar os seguintes atos, a exclusivo critério dos Debenturistas, reunidos em Assembleia Geral de Debenturistas, com a finalidade de liquidar as Obrigações Garantidas, até o limite do </w:t>
      </w:r>
      <w:r w:rsidRPr="007A0A70">
        <w:rPr>
          <w:rFonts w:ascii="Trebuchet MS" w:hAnsi="Trebuchet MS" w:cs="Tahoma"/>
          <w:sz w:val="20"/>
          <w:szCs w:val="20"/>
        </w:rPr>
        <w:t>Montante Retido</w:t>
      </w:r>
      <w:r w:rsidRPr="007A0A70">
        <w:rPr>
          <w:rFonts w:ascii="Trebuchet MS" w:hAnsi="Trebuchet MS" w:cs="Tahoma"/>
          <w:color w:val="000000"/>
          <w:sz w:val="20"/>
          <w:szCs w:val="20"/>
        </w:rPr>
        <w:t xml:space="preserve">, em todos os casos mediante notificação imediata à Cedente, sem prejuízo dos demais direitos previstos em lei: </w:t>
      </w:r>
      <w:r w:rsidRPr="007A0A70">
        <w:rPr>
          <w:rFonts w:ascii="Trebuchet MS" w:hAnsi="Trebuchet MS" w:cs="Tahoma"/>
          <w:b/>
          <w:color w:val="000000"/>
          <w:sz w:val="20"/>
          <w:szCs w:val="20"/>
        </w:rPr>
        <w:t>(i)</w:t>
      </w:r>
      <w:r w:rsidRPr="007A0A70">
        <w:rPr>
          <w:rFonts w:ascii="Trebuchet MS" w:hAnsi="Trebuchet MS" w:cs="Tahoma"/>
          <w:color w:val="000000"/>
          <w:sz w:val="20"/>
          <w:szCs w:val="20"/>
        </w:rPr>
        <w:t xml:space="preserve"> vender, ceder e/ou transferir os Direitos Creditórios, por qualquer forma, independentemente de leilão, hasta pública, avaliação prévia ou qualquer outra medida judicial ou extrajudicial; e </w:t>
      </w:r>
      <w:r w:rsidRPr="007A0A70">
        <w:rPr>
          <w:rFonts w:ascii="Trebuchet MS" w:hAnsi="Trebuchet MS" w:cs="Tahoma"/>
          <w:b/>
          <w:color w:val="000000"/>
          <w:sz w:val="20"/>
          <w:szCs w:val="20"/>
        </w:rPr>
        <w:t>(ii)</w:t>
      </w:r>
      <w:r w:rsidRPr="007A0A70">
        <w:rPr>
          <w:rFonts w:ascii="Trebuchet MS" w:hAnsi="Trebuchet MS" w:cs="Tahoma"/>
          <w:color w:val="000000"/>
          <w:sz w:val="20"/>
          <w:szCs w:val="20"/>
        </w:rPr>
        <w:t xml:space="preserve"> reter, utilizar, dispor, excutir e/ou utilizar todos os recursos depositados na Conta Vinculada, bem como os recursos decorrentes da alienação de quaisquer títulos ou valores vinculados advind</w:t>
      </w:r>
      <w:r w:rsidR="002C6AE1" w:rsidRPr="007A0A70">
        <w:rPr>
          <w:rFonts w:ascii="Trebuchet MS" w:hAnsi="Trebuchet MS" w:cs="Tahoma"/>
          <w:color w:val="000000"/>
          <w:sz w:val="20"/>
          <w:szCs w:val="20"/>
        </w:rPr>
        <w:t>o</w:t>
      </w:r>
      <w:r w:rsidRPr="007A0A70">
        <w:rPr>
          <w:rFonts w:ascii="Trebuchet MS" w:hAnsi="Trebuchet MS" w:cs="Tahoma"/>
          <w:color w:val="000000"/>
          <w:sz w:val="20"/>
          <w:szCs w:val="20"/>
        </w:rPr>
        <w:t>s dos recursos existentes na Conta Vinculada.</w:t>
      </w:r>
    </w:p>
    <w:p w14:paraId="58A8B5C7"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5B527B11" w14:textId="77777777" w:rsidR="001E51FA" w:rsidRPr="007A0A70" w:rsidRDefault="001E4827">
      <w:pPr>
        <w:pStyle w:val="PargrafodaLista"/>
        <w:numPr>
          <w:ilvl w:val="1"/>
          <w:numId w:val="18"/>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 xml:space="preserve">Na ocorrência da hipótese descrita na Cláusula 4.1 acima, o Agente Fiduciário deverá notificar o Banco Centralizador no mesmo Dia Útil para </w:t>
      </w:r>
      <w:r w:rsidRPr="007A0A70">
        <w:rPr>
          <w:rFonts w:ascii="Trebuchet MS" w:hAnsi="Trebuchet MS" w:cs="Tahoma"/>
          <w:b/>
          <w:color w:val="000000"/>
          <w:sz w:val="20"/>
          <w:szCs w:val="20"/>
        </w:rPr>
        <w:t>(i)</w:t>
      </w:r>
      <w:r w:rsidRPr="007A0A70">
        <w:rPr>
          <w:rFonts w:ascii="Trebuchet MS" w:hAnsi="Trebuchet MS" w:cs="Tahoma"/>
          <w:color w:val="000000"/>
          <w:sz w:val="20"/>
          <w:szCs w:val="20"/>
        </w:rPr>
        <w:t xml:space="preserve"> interromper imediatamente as transferências previstas na Cláusula 3.</w:t>
      </w:r>
      <w:r w:rsidR="002C6AE1" w:rsidRPr="007A0A70">
        <w:rPr>
          <w:rFonts w:ascii="Trebuchet MS" w:hAnsi="Trebuchet MS" w:cs="Tahoma"/>
          <w:color w:val="000000"/>
          <w:sz w:val="20"/>
          <w:szCs w:val="20"/>
        </w:rPr>
        <w:t>1</w:t>
      </w:r>
      <w:r w:rsidRPr="007A0A70">
        <w:rPr>
          <w:rFonts w:ascii="Trebuchet MS" w:hAnsi="Trebuchet MS" w:cs="Tahoma"/>
          <w:color w:val="000000"/>
          <w:sz w:val="20"/>
          <w:szCs w:val="20"/>
        </w:rPr>
        <w:t>.</w:t>
      </w:r>
      <w:r w:rsidR="002C6AE1" w:rsidRPr="007A0A70">
        <w:rPr>
          <w:rFonts w:ascii="Trebuchet MS" w:hAnsi="Trebuchet MS" w:cs="Tahoma"/>
          <w:color w:val="000000"/>
          <w:sz w:val="20"/>
          <w:szCs w:val="20"/>
        </w:rPr>
        <w:t>4</w:t>
      </w:r>
      <w:r w:rsidRPr="007A0A70">
        <w:rPr>
          <w:rFonts w:ascii="Trebuchet MS" w:hAnsi="Trebuchet MS" w:cs="Tahoma"/>
          <w:color w:val="000000"/>
          <w:sz w:val="20"/>
          <w:szCs w:val="20"/>
        </w:rPr>
        <w:t xml:space="preserve"> acima; e </w:t>
      </w:r>
      <w:r w:rsidRPr="007A0A70">
        <w:rPr>
          <w:rFonts w:ascii="Trebuchet MS" w:hAnsi="Trebuchet MS" w:cs="Tahoma"/>
          <w:b/>
          <w:color w:val="000000"/>
          <w:sz w:val="20"/>
          <w:szCs w:val="20"/>
        </w:rPr>
        <w:t>(ii)</w:t>
      </w:r>
      <w:r w:rsidRPr="007A0A70">
        <w:rPr>
          <w:rFonts w:ascii="Trebuchet MS" w:hAnsi="Trebuchet MS" w:cs="Tahoma"/>
          <w:color w:val="000000"/>
          <w:sz w:val="20"/>
          <w:szCs w:val="20"/>
        </w:rPr>
        <w:t xml:space="preserve"> utilizar os recursos existentes e que forem depositados na Conta Vinculada, incluindo eventuais rendimentos, para o pagamento das Obrigações Garantidas, exigível em decorrência de tal descumprimento, se for o caso, até o valor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com todos os acréscimos devidos nos termos da Escritura de Emissão, independentemente de leilão, hasta pública, avaliação prévia, pregão público ou qualquer outra medida judicial ou extrajudicial, conforme o artigo 66-B, caput, da Lei 4.728. </w:t>
      </w:r>
    </w:p>
    <w:p w14:paraId="06482AF9" w14:textId="77777777" w:rsidR="001E51FA" w:rsidRPr="007A0A70" w:rsidRDefault="001E51FA">
      <w:pPr>
        <w:tabs>
          <w:tab w:val="left" w:pos="709"/>
        </w:tabs>
        <w:spacing w:line="300" w:lineRule="exact"/>
        <w:jc w:val="both"/>
        <w:rPr>
          <w:rFonts w:ascii="Trebuchet MS" w:hAnsi="Trebuchet MS" w:cs="Tahoma"/>
          <w:sz w:val="20"/>
          <w:szCs w:val="20"/>
        </w:rPr>
      </w:pPr>
    </w:p>
    <w:p w14:paraId="19A5463C"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 Agente Fiduciário aplicará o produto da excussão da C</w:t>
      </w:r>
      <w:r w:rsidRPr="007A0A70">
        <w:rPr>
          <w:rFonts w:ascii="Trebuchet MS" w:hAnsi="Trebuchet MS" w:cs="Tahoma"/>
          <w:color w:val="000000"/>
          <w:sz w:val="20"/>
          <w:szCs w:val="20"/>
        </w:rPr>
        <w:t>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hAnsi="Trebuchet MS" w:cs="Tahoma"/>
          <w:sz w:val="20"/>
          <w:szCs w:val="20"/>
        </w:rPr>
        <w:t xml:space="preserve"> em observância à Cláusula Quarta deste Contrato e aos seguintes procedimentos:</w:t>
      </w:r>
    </w:p>
    <w:p w14:paraId="748432FA"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EA49018" w14:textId="77777777"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eventuais despesas comprovadamente dispendidas e diretamente decorrentes dos procedimentos de excussão 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serão suportadas e, se for o caso, adiantadas pela </w:t>
      </w:r>
      <w:r w:rsidRPr="007A0A70">
        <w:rPr>
          <w:rFonts w:ascii="Trebuchet MS" w:hAnsi="Trebuchet MS" w:cs="Tahoma"/>
          <w:sz w:val="20"/>
          <w:szCs w:val="20"/>
        </w:rPr>
        <w:t>Cedente</w:t>
      </w:r>
      <w:r w:rsidRPr="007A0A70">
        <w:rPr>
          <w:rFonts w:ascii="Trebuchet MS" w:hAnsi="Trebuchet MS" w:cs="Tahoma"/>
          <w:color w:val="000000"/>
          <w:sz w:val="20"/>
          <w:szCs w:val="20"/>
        </w:rPr>
        <w:t xml:space="preserve"> e, em caso de descumprimento pel</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w:t>
      </w:r>
      <w:r w:rsidRPr="007A0A70">
        <w:rPr>
          <w:rFonts w:ascii="Trebuchet MS" w:hAnsi="Trebuchet MS" w:cs="Tahoma"/>
          <w:sz w:val="20"/>
          <w:szCs w:val="20"/>
        </w:rPr>
        <w:t>Cedente</w:t>
      </w:r>
      <w:r w:rsidRPr="007A0A70">
        <w:rPr>
          <w:rFonts w:ascii="Trebuchet MS" w:hAnsi="Trebuchet MS" w:cs="Tahoma"/>
          <w:color w:val="000000"/>
          <w:sz w:val="20"/>
          <w:szCs w:val="20"/>
        </w:rPr>
        <w:t xml:space="preserve"> em efetuar tal pagamento, adiantadas pelos Debenturistas e deduzidas dos recursos apurados</w:t>
      </w:r>
      <w:r w:rsidRPr="007A0A70">
        <w:rPr>
          <w:rFonts w:ascii="Trebuchet MS" w:hAnsi="Trebuchet MS" w:cs="Tahoma"/>
          <w:color w:val="000000"/>
          <w:sz w:val="20"/>
          <w:szCs w:val="20"/>
          <w:lang w:eastAsia="pt-BR"/>
        </w:rPr>
        <w:t xml:space="preserve"> </w:t>
      </w:r>
      <w:r w:rsidRPr="007A0A70">
        <w:rPr>
          <w:rFonts w:ascii="Trebuchet MS" w:hAnsi="Trebuchet MS" w:cs="Tahoma"/>
          <w:color w:val="000000"/>
          <w:sz w:val="20"/>
          <w:szCs w:val="20"/>
        </w:rPr>
        <w:t>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sem prejuízo dos valores devidos aos Debenturista</w:t>
      </w:r>
      <w:r w:rsidRPr="007A0A70">
        <w:rPr>
          <w:rFonts w:ascii="Trebuchet MS" w:hAnsi="Trebuchet MS" w:cs="Tahoma"/>
          <w:sz w:val="20"/>
          <w:szCs w:val="20"/>
        </w:rPr>
        <w:t>s</w:t>
      </w:r>
      <w:r w:rsidRPr="007A0A70">
        <w:rPr>
          <w:rFonts w:ascii="Trebuchet MS" w:hAnsi="Trebuchet MS" w:cs="Tahoma"/>
          <w:sz w:val="20"/>
          <w:szCs w:val="20"/>
          <w:lang w:eastAsia="pt-BR"/>
        </w:rPr>
        <w:t xml:space="preserve"> </w:t>
      </w:r>
      <w:r w:rsidRPr="007A0A70">
        <w:rPr>
          <w:rFonts w:ascii="Trebuchet MS" w:hAnsi="Trebuchet MS" w:cs="Tahoma"/>
          <w:sz w:val="20"/>
          <w:szCs w:val="20"/>
        </w:rPr>
        <w:t>no âmbito das Obrigações Garantidas</w:t>
      </w:r>
      <w:r w:rsidRPr="007A0A70">
        <w:rPr>
          <w:rFonts w:ascii="Trebuchet MS" w:hAnsi="Trebuchet MS" w:cs="Tahoma"/>
          <w:color w:val="000000"/>
          <w:sz w:val="20"/>
          <w:szCs w:val="20"/>
        </w:rPr>
        <w:t>;</w:t>
      </w:r>
    </w:p>
    <w:p w14:paraId="5A389227"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474BCD2A" w14:textId="77777777"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 xml:space="preserve">os recursos obtidos mediante a </w:t>
      </w:r>
      <w:r w:rsidRPr="007A0A70">
        <w:rPr>
          <w:rFonts w:ascii="Trebuchet MS" w:hAnsi="Trebuchet MS" w:cs="Tahoma"/>
          <w:sz w:val="20"/>
          <w:szCs w:val="20"/>
        </w:rPr>
        <w:t>excussão</w:t>
      </w:r>
      <w:r w:rsidRPr="007A0A70">
        <w:rPr>
          <w:rFonts w:ascii="Trebuchet MS" w:hAnsi="Trebuchet MS" w:cs="Tahoma"/>
          <w:color w:val="000000"/>
          <w:sz w:val="20"/>
          <w:szCs w:val="20"/>
        </w:rPr>
        <w:t xml:space="preserve"> 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deverão ser utilizados para liquidação integral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nos termos da Escritura de Emissão e deste Contrato; e </w:t>
      </w:r>
    </w:p>
    <w:p w14:paraId="420AACC8" w14:textId="77777777" w:rsidR="001E51FA" w:rsidRPr="007A0A70" w:rsidRDefault="001E51FA">
      <w:pPr>
        <w:tabs>
          <w:tab w:val="left" w:pos="720"/>
        </w:tabs>
        <w:spacing w:line="300" w:lineRule="exact"/>
        <w:ind w:left="720" w:hanging="709"/>
        <w:jc w:val="both"/>
        <w:rPr>
          <w:rFonts w:ascii="Trebuchet MS" w:hAnsi="Trebuchet MS" w:cs="Tahoma"/>
          <w:color w:val="000000"/>
          <w:sz w:val="20"/>
          <w:szCs w:val="20"/>
        </w:rPr>
      </w:pPr>
    </w:p>
    <w:p w14:paraId="2E935D68" w14:textId="77777777"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 xml:space="preserve">havendo saldo positivo na Conta Vinculada após a liquidação integral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e deduzidas as despesas de que trata o item (i) acima, tais recursos remanescentes serão </w:t>
      </w:r>
      <w:r w:rsidRPr="007A0A70">
        <w:rPr>
          <w:rFonts w:ascii="Trebuchet MS" w:hAnsi="Trebuchet MS" w:cs="Tahoma"/>
          <w:color w:val="000000"/>
          <w:sz w:val="20"/>
          <w:szCs w:val="20"/>
        </w:rPr>
        <w:lastRenderedPageBreak/>
        <w:t xml:space="preserve">disponibilizados </w:t>
      </w:r>
      <w:r w:rsidR="00081A17" w:rsidRPr="007A0A70">
        <w:rPr>
          <w:rFonts w:ascii="Trebuchet MS" w:hAnsi="Trebuchet MS" w:cs="Tahoma"/>
          <w:color w:val="000000"/>
          <w:sz w:val="20"/>
          <w:szCs w:val="20"/>
        </w:rPr>
        <w:t>à</w:t>
      </w:r>
      <w:r w:rsidRPr="007A0A70">
        <w:rPr>
          <w:rFonts w:ascii="Trebuchet MS" w:hAnsi="Trebuchet MS" w:cs="Tahoma"/>
          <w:color w:val="000000"/>
          <w:sz w:val="20"/>
          <w:szCs w:val="20"/>
        </w:rPr>
        <w:t xml:space="preserve"> </w:t>
      </w:r>
      <w:r w:rsidRPr="007A0A70">
        <w:rPr>
          <w:rFonts w:ascii="Trebuchet MS" w:hAnsi="Trebuchet MS" w:cs="Tahoma"/>
          <w:sz w:val="20"/>
          <w:szCs w:val="20"/>
        </w:rPr>
        <w:t>Cedente em até 1 (um) Dia Útil contado da liquidação integral das Obrigações Garantidas.</w:t>
      </w:r>
      <w:r w:rsidRPr="007A0A70">
        <w:rPr>
          <w:rFonts w:ascii="Trebuchet MS" w:hAnsi="Trebuchet MS" w:cs="Tahoma"/>
          <w:color w:val="000000"/>
          <w:sz w:val="20"/>
          <w:szCs w:val="20"/>
        </w:rPr>
        <w:t xml:space="preserve"> </w:t>
      </w:r>
    </w:p>
    <w:p w14:paraId="66733612" w14:textId="77777777" w:rsidR="001E51FA" w:rsidRPr="007A0A70" w:rsidRDefault="001E51FA">
      <w:pPr>
        <w:tabs>
          <w:tab w:val="left" w:pos="2467"/>
        </w:tabs>
        <w:spacing w:line="300" w:lineRule="exact"/>
        <w:jc w:val="both"/>
        <w:rPr>
          <w:rFonts w:ascii="Trebuchet MS" w:hAnsi="Trebuchet MS" w:cs="Tahoma"/>
          <w:color w:val="000000"/>
          <w:sz w:val="20"/>
          <w:szCs w:val="20"/>
        </w:rPr>
      </w:pPr>
    </w:p>
    <w:p w14:paraId="6CEE41D4"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Independentemente da ocorrência do processo de excussão da </w:t>
      </w:r>
      <w:r w:rsidRPr="007A0A70">
        <w:rPr>
          <w:rFonts w:ascii="Trebuchet MS" w:hAnsi="Trebuchet MS" w:cs="Tahoma"/>
          <w:color w:val="000000"/>
          <w:sz w:val="20"/>
          <w:szCs w:val="20"/>
        </w:rPr>
        <w:t>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pelo Agente Fiduciário</w:t>
      </w:r>
      <w:r w:rsidRPr="007A0A70">
        <w:rPr>
          <w:rFonts w:ascii="Trebuchet MS" w:hAnsi="Trebuchet MS" w:cs="Tahoma"/>
          <w:sz w:val="20"/>
          <w:szCs w:val="20"/>
        </w:rPr>
        <w:t xml:space="preserve">, </w:t>
      </w:r>
      <w:r w:rsidR="00081A17" w:rsidRPr="007A0A70">
        <w:rPr>
          <w:rFonts w:ascii="Trebuchet MS" w:hAnsi="Trebuchet MS" w:cs="Tahoma"/>
          <w:sz w:val="20"/>
          <w:szCs w:val="20"/>
        </w:rPr>
        <w:t>a</w:t>
      </w:r>
      <w:r w:rsidRPr="007A0A70">
        <w:rPr>
          <w:rFonts w:ascii="Trebuchet MS" w:hAnsi="Trebuchet MS" w:cs="Tahoma"/>
          <w:sz w:val="20"/>
          <w:szCs w:val="20"/>
        </w:rPr>
        <w:t xml:space="preserve"> Cedente obriga-se a, sob pena de descumprimento deste Contrato </w:t>
      </w:r>
      <w:r w:rsidRPr="007A0A70">
        <w:rPr>
          <w:rFonts w:ascii="Trebuchet MS" w:hAnsi="Trebuchet MS" w:cs="Tahoma"/>
          <w:b/>
          <w:sz w:val="20"/>
          <w:szCs w:val="20"/>
        </w:rPr>
        <w:t>(i)</w:t>
      </w:r>
      <w:r w:rsidRPr="007A0A70">
        <w:rPr>
          <w:rFonts w:ascii="Trebuchet MS" w:hAnsi="Trebuchet MS" w:cs="Tahoma"/>
          <w:sz w:val="20"/>
          <w:szCs w:val="20"/>
        </w:rPr>
        <w:t xml:space="preserve"> assegurar que os Direitos Creditórios Mensalidades/Material Didático continuem sendo direcionados para a Conta Vinculada; </w:t>
      </w:r>
      <w:r w:rsidRPr="007A0A70">
        <w:rPr>
          <w:rFonts w:ascii="Trebuchet MS" w:hAnsi="Trebuchet MS"/>
          <w:sz w:val="20"/>
          <w:szCs w:val="20"/>
        </w:rPr>
        <w:t xml:space="preserve">e </w:t>
      </w:r>
      <w:r w:rsidRPr="007A0A70">
        <w:rPr>
          <w:rFonts w:ascii="Trebuchet MS" w:hAnsi="Trebuchet MS"/>
          <w:b/>
          <w:sz w:val="20"/>
          <w:szCs w:val="20"/>
        </w:rPr>
        <w:t>(ii)</w:t>
      </w:r>
      <w:r w:rsidRPr="007A0A70">
        <w:rPr>
          <w:rFonts w:ascii="Trebuchet MS" w:hAnsi="Trebuchet MS"/>
          <w:sz w:val="20"/>
          <w:szCs w:val="20"/>
        </w:rPr>
        <w:t xml:space="preserve"> transferir </w:t>
      </w:r>
      <w:r w:rsidRPr="007A0A70">
        <w:rPr>
          <w:rFonts w:ascii="Trebuchet MS" w:hAnsi="Trebuchet MS" w:cs="Tahoma"/>
          <w:sz w:val="20"/>
          <w:szCs w:val="20"/>
        </w:rPr>
        <w:t>à Conta Vinculada</w:t>
      </w:r>
      <w:r w:rsidRPr="007A0A70">
        <w:rPr>
          <w:rFonts w:ascii="Trebuchet MS" w:hAnsi="Trebuchet MS"/>
          <w:sz w:val="20"/>
          <w:szCs w:val="20"/>
        </w:rPr>
        <w:t xml:space="preserve"> quaisquer recursos relativos aos </w:t>
      </w:r>
      <w:r w:rsidRPr="007A0A70">
        <w:rPr>
          <w:rFonts w:ascii="Trebuchet MS" w:hAnsi="Trebuchet MS" w:cs="Tahoma"/>
          <w:sz w:val="20"/>
          <w:szCs w:val="20"/>
        </w:rPr>
        <w:t>Direitos Creditórios Mensalidades/Material Didático</w:t>
      </w:r>
      <w:r w:rsidRPr="007A0A70">
        <w:rPr>
          <w:rFonts w:ascii="Trebuchet MS" w:hAnsi="Trebuchet MS"/>
          <w:sz w:val="20"/>
          <w:szCs w:val="20"/>
        </w:rPr>
        <w:t xml:space="preserve">, incluindo eventuais rendimentos que erroneamente tenha recebido de forma diversa daquela prevista no presente Contrato, no prazo de até </w:t>
      </w:r>
      <w:r w:rsidRPr="007A0A70">
        <w:rPr>
          <w:rFonts w:ascii="Trebuchet MS" w:hAnsi="Trebuchet MS" w:cs="Tahoma"/>
          <w:sz w:val="20"/>
          <w:szCs w:val="20"/>
        </w:rPr>
        <w:t>3 (três)</w:t>
      </w:r>
      <w:r w:rsidRPr="007A0A70">
        <w:rPr>
          <w:rFonts w:ascii="Trebuchet MS" w:hAnsi="Trebuchet MS"/>
          <w:sz w:val="20"/>
          <w:szCs w:val="20"/>
        </w:rPr>
        <w:t xml:space="preserve"> Dias Úteis contados da respectiva data de recebimento</w:t>
      </w:r>
      <w:r w:rsidRPr="007A0A70">
        <w:rPr>
          <w:rFonts w:ascii="Trebuchet MS" w:hAnsi="Trebuchet MS" w:cs="Tahoma"/>
          <w:sz w:val="20"/>
          <w:szCs w:val="20"/>
        </w:rPr>
        <w:t>.</w:t>
      </w:r>
    </w:p>
    <w:p w14:paraId="0B60546F" w14:textId="77777777" w:rsidR="001E51FA" w:rsidRPr="007A0A70" w:rsidRDefault="001E51FA">
      <w:pPr>
        <w:tabs>
          <w:tab w:val="left" w:pos="0"/>
        </w:tabs>
        <w:spacing w:line="300" w:lineRule="exact"/>
        <w:jc w:val="both"/>
        <w:rPr>
          <w:rFonts w:ascii="Trebuchet MS" w:hAnsi="Trebuchet MS" w:cs="Tahoma"/>
          <w:sz w:val="20"/>
          <w:szCs w:val="20"/>
        </w:rPr>
      </w:pPr>
    </w:p>
    <w:p w14:paraId="0993E7E4"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O início de qualquer ação ou procedimento para excutir ou executar os Direitos Creditórios não prejudicará, de maneira alguma, nem diminuirá, os direitos dos Debenturistas, representados pelo Agente Fiduciário, de propor qualquer ação ou procedimento contra </w:t>
      </w:r>
      <w:r w:rsidR="00081A17" w:rsidRPr="007A0A70">
        <w:rPr>
          <w:rFonts w:ascii="Trebuchet MS" w:hAnsi="Trebuchet MS" w:cs="Tahoma"/>
          <w:sz w:val="20"/>
          <w:szCs w:val="20"/>
        </w:rPr>
        <w:t>a</w:t>
      </w:r>
      <w:r w:rsidRPr="007A0A70">
        <w:rPr>
          <w:rFonts w:ascii="Trebuchet MS" w:hAnsi="Trebuchet MS" w:cs="Tahoma"/>
          <w:sz w:val="20"/>
          <w:szCs w:val="20"/>
        </w:rPr>
        <w:t xml:space="preserve"> Cedente para garantir a cobrança de quaisquer importâncias devidas aos Debenturistas nos termos deste Contrato e da Escritura de Emissão.</w:t>
      </w:r>
    </w:p>
    <w:p w14:paraId="0A33C6D6" w14:textId="77777777" w:rsidR="001E51FA" w:rsidRPr="007A0A70" w:rsidRDefault="001E51FA">
      <w:pPr>
        <w:tabs>
          <w:tab w:val="left" w:pos="0"/>
        </w:tabs>
        <w:spacing w:line="300" w:lineRule="exact"/>
        <w:jc w:val="both"/>
        <w:rPr>
          <w:rFonts w:ascii="Trebuchet MS" w:hAnsi="Trebuchet MS" w:cs="Tahoma"/>
          <w:sz w:val="20"/>
          <w:szCs w:val="20"/>
        </w:rPr>
      </w:pPr>
    </w:p>
    <w:p w14:paraId="7F5FAB46"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O levantamento do gravame que pende sobre os Direitos Creditórios e quaisquer valores existentes na Conta Vinculada somente será realizado com </w:t>
      </w:r>
      <w:r w:rsidRPr="007A0A70">
        <w:rPr>
          <w:rFonts w:ascii="Trebuchet MS" w:hAnsi="Trebuchet MS" w:cs="Tahoma"/>
          <w:b/>
          <w:sz w:val="20"/>
          <w:szCs w:val="20"/>
        </w:rPr>
        <w:t>(i)</w:t>
      </w:r>
      <w:r w:rsidRPr="007A0A70">
        <w:rPr>
          <w:rFonts w:ascii="Trebuchet MS" w:hAnsi="Trebuchet MS" w:cs="Tahoma"/>
          <w:sz w:val="20"/>
          <w:szCs w:val="20"/>
        </w:rPr>
        <w:t xml:space="preserve"> expressa autorização prévia, por escrito, do Agente Fiduciário, conforme instruções dos Debenturistas reunidos em Assembleia Geral de Debenturistas convocada para este fim ou </w:t>
      </w:r>
      <w:r w:rsidRPr="007A0A70">
        <w:rPr>
          <w:rFonts w:ascii="Trebuchet MS" w:hAnsi="Trebuchet MS" w:cs="Tahoma"/>
          <w:b/>
          <w:sz w:val="20"/>
          <w:szCs w:val="20"/>
        </w:rPr>
        <w:t>(ii)</w:t>
      </w:r>
      <w:r w:rsidRPr="007A0A70">
        <w:rPr>
          <w:rFonts w:ascii="Trebuchet MS" w:hAnsi="Trebuchet MS" w:cs="Tahoma"/>
          <w:sz w:val="20"/>
          <w:szCs w:val="20"/>
        </w:rPr>
        <w:t xml:space="preserve"> mediante decisão judicial, sendo que qualquer ato contrário ao aqui disposto será considerado nulo de pleno direito.</w:t>
      </w:r>
    </w:p>
    <w:p w14:paraId="143A8ABA" w14:textId="77777777" w:rsidR="001E51FA" w:rsidRPr="007A0A70" w:rsidRDefault="001E51FA">
      <w:pPr>
        <w:pStyle w:val="Corpodetexto"/>
        <w:spacing w:after="0" w:line="300" w:lineRule="exact"/>
        <w:rPr>
          <w:rFonts w:ascii="Trebuchet MS" w:hAnsi="Trebuchet MS" w:cs="Tahoma"/>
          <w:sz w:val="20"/>
          <w:szCs w:val="20"/>
        </w:rPr>
      </w:pPr>
    </w:p>
    <w:p w14:paraId="24E8C36F" w14:textId="77777777" w:rsidR="001E51FA" w:rsidRPr="007A0A70" w:rsidRDefault="00081A1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concorda e reconhece expressamente que o Agente Fiduciário poderá praticar todos os atos necessários para a transferência dos Direitos Creditórios aos Debenturistas, inclusive, conforme aplicável, receber, transferir e sacar valores da Conta Vinculada, dar quitação e transigir, podendo solicitar todas as averbações, registros e autorizações, observadas as condições de excussão da Cess</w:t>
      </w:r>
      <w:r w:rsidR="008D719B" w:rsidRPr="007A0A70">
        <w:rPr>
          <w:rFonts w:ascii="Trebuchet MS" w:hAnsi="Trebuchet MS" w:cs="Tahoma"/>
          <w:sz w:val="20"/>
          <w:szCs w:val="20"/>
        </w:rPr>
        <w:t>ão</w:t>
      </w:r>
      <w:r w:rsidR="001E4827" w:rsidRPr="007A0A70">
        <w:rPr>
          <w:rFonts w:ascii="Trebuchet MS" w:hAnsi="Trebuchet MS" w:cs="Tahoma"/>
          <w:sz w:val="20"/>
          <w:szCs w:val="20"/>
        </w:rPr>
        <w:t xml:space="preserve"> Fiduciária previstas nesta Cláusula Quarta e na legislação aplicável, desde que respeitados, em qualquer hipótese, os termos e as condições constantes do presente Contrato e </w:t>
      </w:r>
      <w:r w:rsidR="00F5024C" w:rsidRPr="007A0A70">
        <w:rPr>
          <w:rFonts w:ascii="Trebuchet MS" w:hAnsi="Trebuchet MS" w:cs="Tahoma"/>
          <w:sz w:val="20"/>
          <w:szCs w:val="20"/>
        </w:rPr>
        <w:t>d</w:t>
      </w:r>
      <w:r w:rsidR="001E4827" w:rsidRPr="007A0A70">
        <w:rPr>
          <w:rFonts w:ascii="Trebuchet MS" w:hAnsi="Trebuchet MS" w:cs="Tahoma"/>
          <w:sz w:val="20"/>
          <w:szCs w:val="20"/>
        </w:rPr>
        <w:t>a Escritura de Emissão.</w:t>
      </w:r>
    </w:p>
    <w:p w14:paraId="109E4634" w14:textId="77777777" w:rsidR="001E51FA" w:rsidRPr="007A0A70" w:rsidRDefault="001E51FA">
      <w:pPr>
        <w:pStyle w:val="Corpodetexto"/>
        <w:spacing w:after="0" w:line="300" w:lineRule="exact"/>
        <w:rPr>
          <w:rFonts w:ascii="Trebuchet MS" w:hAnsi="Trebuchet MS" w:cs="Tahoma"/>
          <w:sz w:val="20"/>
          <w:szCs w:val="20"/>
        </w:rPr>
      </w:pPr>
    </w:p>
    <w:p w14:paraId="22F7FA4E" w14:textId="77777777" w:rsidR="001E51FA" w:rsidRPr="007A0A70" w:rsidRDefault="008D719B">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desde já se obriga a cooperar com o Agente Fiduciário em tudo que se fizer necessário ao cumprimento dos procedimentos aqui previstos, inclusive no que se refere ao atendimento das exigências legais e regulamentares necessárias ao recebimento dos Direitos Creditórios.</w:t>
      </w:r>
    </w:p>
    <w:p w14:paraId="1E4A4BC5" w14:textId="77777777" w:rsidR="001E51FA" w:rsidRPr="007A0A70" w:rsidRDefault="001E51FA">
      <w:pPr>
        <w:pStyle w:val="Corpodetexto"/>
        <w:spacing w:after="0" w:line="300" w:lineRule="exact"/>
        <w:rPr>
          <w:rFonts w:ascii="Trebuchet MS" w:hAnsi="Trebuchet MS" w:cs="Tahoma"/>
          <w:sz w:val="20"/>
          <w:szCs w:val="20"/>
        </w:rPr>
      </w:pPr>
    </w:p>
    <w:p w14:paraId="23497858" w14:textId="77777777" w:rsidR="001E51FA" w:rsidRPr="007A0A70" w:rsidRDefault="008D719B">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neste ato e na medida permitida em lei, renuncia</w:t>
      </w:r>
      <w:r w:rsidR="00F5024C" w:rsidRPr="007A0A70">
        <w:rPr>
          <w:rFonts w:ascii="Trebuchet MS" w:hAnsi="Trebuchet MS" w:cs="Tahoma"/>
          <w:sz w:val="20"/>
          <w:szCs w:val="20"/>
        </w:rPr>
        <w:t>,</w:t>
      </w:r>
      <w:r w:rsidR="001E4827" w:rsidRPr="007A0A70">
        <w:rPr>
          <w:rFonts w:ascii="Trebuchet MS" w:hAnsi="Trebuchet MS" w:cs="Tahoma"/>
          <w:sz w:val="20"/>
          <w:szCs w:val="20"/>
        </w:rPr>
        <w:t xml:space="preserve"> em favor dos Debenturistas, a qualquer privilégio legal ou contratual que possa afetar a livre e integral exequibilidade, exercício ou transferência, conforme o caso, de quaisquer dos Direitos Creditórios, nos termos deste Contrato.</w:t>
      </w:r>
    </w:p>
    <w:p w14:paraId="549A8F26" w14:textId="77777777" w:rsidR="001E51FA" w:rsidRPr="007A0A70" w:rsidRDefault="001E51FA">
      <w:pPr>
        <w:tabs>
          <w:tab w:val="left" w:pos="0"/>
        </w:tabs>
        <w:spacing w:line="300" w:lineRule="exact"/>
        <w:jc w:val="both"/>
        <w:rPr>
          <w:rFonts w:ascii="Trebuchet MS" w:hAnsi="Trebuchet MS" w:cs="Tahoma"/>
          <w:sz w:val="20"/>
          <w:szCs w:val="20"/>
        </w:rPr>
      </w:pPr>
    </w:p>
    <w:p w14:paraId="48729413" w14:textId="77777777" w:rsidR="001E51FA" w:rsidRPr="007A0A70" w:rsidRDefault="001E4827" w:rsidP="00BC4B70">
      <w:pPr>
        <w:keepNext/>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lastRenderedPageBreak/>
        <w:t>CLÁUSULA QUINTA – DA LIBERAÇÃO DA GARANTIA</w:t>
      </w:r>
    </w:p>
    <w:p w14:paraId="6EA76CA0" w14:textId="77777777" w:rsidR="001E51FA" w:rsidRPr="007A0A70" w:rsidRDefault="001E51FA" w:rsidP="00BC4B70">
      <w:pPr>
        <w:keepNext/>
        <w:autoSpaceDE w:val="0"/>
        <w:autoSpaceDN w:val="0"/>
        <w:adjustRightInd w:val="0"/>
        <w:spacing w:line="300" w:lineRule="exact"/>
        <w:jc w:val="both"/>
        <w:rPr>
          <w:rFonts w:ascii="Trebuchet MS" w:hAnsi="Trebuchet MS" w:cs="Tahoma"/>
          <w:sz w:val="20"/>
          <w:szCs w:val="20"/>
        </w:rPr>
      </w:pPr>
    </w:p>
    <w:p w14:paraId="27FF1A28" w14:textId="77777777" w:rsidR="001E51FA" w:rsidRPr="007A0A70" w:rsidRDefault="001E4827" w:rsidP="00BC4B70">
      <w:pPr>
        <w:pStyle w:val="PargrafodaLista"/>
        <w:keepNext/>
        <w:numPr>
          <w:ilvl w:val="1"/>
          <w:numId w:val="19"/>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 xml:space="preserve">Observado o disposto na Cláusula 1.6, a cessão fiduciária dos Direitos Creditórios prevista neste Contrato somente será resolvida com o </w:t>
      </w:r>
      <w:r w:rsidRPr="007A0A70">
        <w:rPr>
          <w:rFonts w:ascii="Trebuchet MS" w:hAnsi="Trebuchet MS" w:cs="Tahoma"/>
          <w:sz w:val="20"/>
          <w:szCs w:val="20"/>
        </w:rPr>
        <w:t>pagamento integral das Obrigações Garantidas.</w:t>
      </w:r>
    </w:p>
    <w:p w14:paraId="009B36E5" w14:textId="77777777" w:rsidR="001E51FA" w:rsidRPr="007A0A70" w:rsidRDefault="001E51FA">
      <w:pPr>
        <w:tabs>
          <w:tab w:val="left" w:pos="0"/>
        </w:tabs>
        <w:spacing w:line="300" w:lineRule="exact"/>
        <w:jc w:val="both"/>
        <w:rPr>
          <w:rFonts w:ascii="Trebuchet MS" w:hAnsi="Trebuchet MS" w:cs="Tahoma"/>
          <w:sz w:val="20"/>
          <w:szCs w:val="20"/>
        </w:rPr>
      </w:pPr>
    </w:p>
    <w:p w14:paraId="5D9591CF" w14:textId="77777777" w:rsidR="001E51FA" w:rsidRPr="007A0A70" w:rsidRDefault="001E4827">
      <w:pPr>
        <w:pStyle w:val="PargrafodaLista"/>
        <w:numPr>
          <w:ilvl w:val="1"/>
          <w:numId w:val="19"/>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Com a efetiva liquidação das Obrigações Garantidas, o Agente Fiduciário, na qualidade de representante da comunhão dos Debenturistas, compromete-se a fornecer à Cedente termo de liberação da presente garantia, obrigando-se a fazê-lo no prazo de 5 (cinco) Dias Úteis contados da efetiva liquidação das respectivas Obrigações Garantidas.</w:t>
      </w:r>
    </w:p>
    <w:p w14:paraId="4E0788E4" w14:textId="77777777" w:rsidR="001E51FA" w:rsidRPr="00BB2D11" w:rsidRDefault="001E51FA" w:rsidP="00BB2D11">
      <w:pPr>
        <w:rPr>
          <w:rFonts w:ascii="Trebuchet MS" w:hAnsi="Trebuchet MS" w:cs="Tahoma"/>
          <w:sz w:val="20"/>
          <w:szCs w:val="20"/>
        </w:rPr>
      </w:pPr>
    </w:p>
    <w:p w14:paraId="121B7E34" w14:textId="77777777" w:rsidR="001E51FA" w:rsidRPr="007A0A70" w:rsidRDefault="001E4827">
      <w:pPr>
        <w:keepNext/>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CLÁUSULA SEXTA – DA RESPONSABILIDADE D</w:t>
      </w:r>
      <w:r w:rsidR="008D719B" w:rsidRPr="007A0A70">
        <w:rPr>
          <w:rFonts w:ascii="Trebuchet MS" w:hAnsi="Trebuchet MS" w:cs="Tahoma"/>
          <w:b/>
          <w:bCs/>
          <w:color w:val="000000"/>
          <w:sz w:val="20"/>
          <w:szCs w:val="20"/>
        </w:rPr>
        <w:t>A</w:t>
      </w:r>
      <w:r w:rsidRPr="007A0A70">
        <w:rPr>
          <w:rFonts w:ascii="Trebuchet MS" w:hAnsi="Trebuchet MS" w:cs="Tahoma"/>
          <w:b/>
          <w:bCs/>
          <w:color w:val="000000"/>
          <w:sz w:val="20"/>
          <w:szCs w:val="20"/>
        </w:rPr>
        <w:t xml:space="preserve"> CEDENTE</w:t>
      </w:r>
    </w:p>
    <w:p w14:paraId="43C54F88" w14:textId="77777777" w:rsidR="001E51FA" w:rsidRPr="007A0A70" w:rsidRDefault="001E51FA">
      <w:pPr>
        <w:keepNext/>
        <w:spacing w:line="300" w:lineRule="exact"/>
        <w:jc w:val="both"/>
        <w:rPr>
          <w:rFonts w:ascii="Trebuchet MS" w:hAnsi="Trebuchet MS" w:cs="Tahoma"/>
          <w:color w:val="000000"/>
          <w:sz w:val="20"/>
          <w:szCs w:val="20"/>
        </w:rPr>
      </w:pPr>
    </w:p>
    <w:p w14:paraId="0388E88E" w14:textId="77777777" w:rsidR="001E51FA" w:rsidRPr="007A0A70" w:rsidRDefault="001E4827">
      <w:pPr>
        <w:pStyle w:val="PargrafodaLista"/>
        <w:numPr>
          <w:ilvl w:val="1"/>
          <w:numId w:val="20"/>
        </w:numPr>
        <w:spacing w:line="300" w:lineRule="exact"/>
        <w:ind w:left="0" w:firstLine="0"/>
        <w:jc w:val="both"/>
        <w:rPr>
          <w:rFonts w:ascii="Trebuchet MS" w:hAnsi="Trebuchet MS" w:cs="Tahoma"/>
          <w:color w:val="000000"/>
          <w:sz w:val="20"/>
          <w:szCs w:val="20"/>
        </w:rPr>
      </w:pPr>
      <w:bookmarkStart w:id="30" w:name="_DV_M103"/>
      <w:bookmarkEnd w:id="30"/>
      <w:r w:rsidRPr="007A0A70">
        <w:rPr>
          <w:rFonts w:ascii="Trebuchet MS" w:hAnsi="Trebuchet MS" w:cs="Tahoma"/>
          <w:color w:val="000000"/>
          <w:sz w:val="20"/>
          <w:szCs w:val="20"/>
        </w:rPr>
        <w:t>Sem prejuízo da responsabilidade pelo cumprimento das demais obrigações d</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previstas neste Contrato e na Escritura de Emissão,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também responde às hipóteses a seguir:</w:t>
      </w:r>
    </w:p>
    <w:p w14:paraId="364E4263"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7355AFA5" w14:textId="77777777"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bookmarkStart w:id="31" w:name="_DV_M104"/>
      <w:bookmarkEnd w:id="31"/>
      <w:r w:rsidRPr="007A0A70">
        <w:rPr>
          <w:rFonts w:ascii="Trebuchet MS" w:hAnsi="Trebuchet MS" w:cs="Tahoma"/>
          <w:color w:val="000000"/>
          <w:sz w:val="20"/>
          <w:szCs w:val="20"/>
        </w:rPr>
        <w:t>pela existência, validade, legitimidade e exigibilidade dos Direitos Creditórios;</w:t>
      </w:r>
    </w:p>
    <w:p w14:paraId="39404B6C" w14:textId="77777777" w:rsidR="001E51FA" w:rsidRPr="007A0A70" w:rsidRDefault="001E51FA" w:rsidP="00BB2D11">
      <w:pPr>
        <w:tabs>
          <w:tab w:val="left" w:pos="720"/>
        </w:tabs>
        <w:spacing w:line="300" w:lineRule="exact"/>
        <w:jc w:val="both"/>
        <w:rPr>
          <w:rFonts w:ascii="Trebuchet MS" w:hAnsi="Trebuchet MS" w:cs="Tahoma"/>
          <w:color w:val="000000"/>
          <w:sz w:val="20"/>
          <w:szCs w:val="20"/>
        </w:rPr>
      </w:pPr>
    </w:p>
    <w:p w14:paraId="729A3916" w14:textId="77777777"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color w:val="000000"/>
          <w:sz w:val="20"/>
          <w:szCs w:val="20"/>
        </w:rPr>
        <w:t>p</w:t>
      </w:r>
      <w:bookmarkStart w:id="32" w:name="_DV_M105"/>
      <w:bookmarkEnd w:id="32"/>
      <w:r w:rsidRPr="007A0A70">
        <w:rPr>
          <w:rFonts w:ascii="Trebuchet MS" w:hAnsi="Trebuchet MS" w:cs="Tahoma"/>
          <w:color w:val="000000"/>
          <w:sz w:val="20"/>
          <w:szCs w:val="20"/>
        </w:rPr>
        <w:t xml:space="preserve">or eventuais exceções apresentadas pelos devedores dos Direitos Creditórios cedidos fiduciariamente contra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a qualquer tempo;</w:t>
      </w:r>
    </w:p>
    <w:p w14:paraId="218CEC71" w14:textId="77777777" w:rsidR="001E51FA" w:rsidRPr="00BB2D11" w:rsidRDefault="001E51FA" w:rsidP="00BB2D11">
      <w:pPr>
        <w:spacing w:line="300" w:lineRule="exact"/>
        <w:rPr>
          <w:rFonts w:ascii="Trebuchet MS" w:hAnsi="Trebuchet MS" w:cs="Tahoma"/>
          <w:color w:val="000000"/>
          <w:sz w:val="20"/>
          <w:szCs w:val="20"/>
        </w:rPr>
      </w:pPr>
    </w:p>
    <w:p w14:paraId="365770CF" w14:textId="77777777"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color w:val="000000"/>
          <w:sz w:val="20"/>
          <w:szCs w:val="20"/>
        </w:rPr>
        <w:t xml:space="preserve">por prejuízos comprovadamente sofridos pelos </w:t>
      </w:r>
      <w:r w:rsidRPr="007A0A70">
        <w:rPr>
          <w:rFonts w:ascii="Trebuchet MS" w:hAnsi="Trebuchet MS" w:cs="Tahoma"/>
          <w:sz w:val="20"/>
          <w:szCs w:val="20"/>
        </w:rPr>
        <w:t xml:space="preserve">Debenturistas </w:t>
      </w:r>
      <w:r w:rsidRPr="007A0A70">
        <w:rPr>
          <w:rFonts w:ascii="Trebuchet MS" w:hAnsi="Trebuchet MS" w:cs="Tahoma"/>
          <w:color w:val="000000"/>
          <w:sz w:val="20"/>
          <w:szCs w:val="20"/>
        </w:rPr>
        <w:t xml:space="preserve">em razão de </w:t>
      </w:r>
      <w:r w:rsidRPr="007A0A70">
        <w:rPr>
          <w:rFonts w:ascii="Trebuchet MS" w:hAnsi="Trebuchet MS"/>
          <w:color w:val="000000"/>
          <w:sz w:val="20"/>
          <w:szCs w:val="20"/>
        </w:rPr>
        <w:t>restrição ou</w:t>
      </w:r>
      <w:r w:rsidRPr="007A0A70">
        <w:rPr>
          <w:rFonts w:ascii="Trebuchet MS" w:hAnsi="Trebuchet MS" w:cs="Tahoma"/>
          <w:color w:val="000000"/>
          <w:sz w:val="20"/>
          <w:szCs w:val="20"/>
        </w:rPr>
        <w:t xml:space="preserve"> impossibilidade de cobrança de Direitos Creditórios cedidos que tenham qualquer vício em sua formação, sendo expressamente excluídos lucros cessantes e danos indiretos; </w:t>
      </w:r>
    </w:p>
    <w:p w14:paraId="538F9329" w14:textId="77777777" w:rsidR="001E51FA" w:rsidRPr="007A0A70" w:rsidRDefault="001E51FA">
      <w:pPr>
        <w:tabs>
          <w:tab w:val="left" w:pos="3135"/>
        </w:tabs>
        <w:spacing w:line="300" w:lineRule="exact"/>
        <w:ind w:left="720" w:hanging="720"/>
        <w:jc w:val="both"/>
        <w:rPr>
          <w:rFonts w:ascii="Trebuchet MS" w:hAnsi="Trebuchet MS" w:cs="Tahoma"/>
          <w:color w:val="000000"/>
          <w:sz w:val="20"/>
          <w:szCs w:val="20"/>
        </w:rPr>
      </w:pPr>
    </w:p>
    <w:p w14:paraId="460D5D31" w14:textId="77777777" w:rsidR="001E51FA" w:rsidRPr="007A0A70" w:rsidRDefault="001E4827">
      <w:pPr>
        <w:numPr>
          <w:ilvl w:val="0"/>
          <w:numId w:val="5"/>
        </w:numPr>
        <w:tabs>
          <w:tab w:val="left" w:pos="720"/>
        </w:tabs>
        <w:spacing w:line="300" w:lineRule="exact"/>
        <w:ind w:left="720" w:hanging="720"/>
        <w:jc w:val="both"/>
        <w:rPr>
          <w:rFonts w:ascii="Trebuchet MS" w:hAnsi="Trebuchet MS" w:cs="Tahoma"/>
          <w:sz w:val="20"/>
          <w:szCs w:val="20"/>
        </w:rPr>
      </w:pPr>
      <w:r w:rsidRPr="007A0A70">
        <w:rPr>
          <w:rFonts w:ascii="Trebuchet MS" w:hAnsi="Trebuchet MS" w:cs="Tahoma"/>
          <w:sz w:val="20"/>
          <w:szCs w:val="20"/>
        </w:rPr>
        <w:t>c</w:t>
      </w:r>
      <w:bookmarkStart w:id="33" w:name="_DV_M107"/>
      <w:bookmarkEnd w:id="33"/>
      <w:r w:rsidRPr="007A0A70">
        <w:rPr>
          <w:rFonts w:ascii="Trebuchet MS" w:hAnsi="Trebuchet MS" w:cs="Tahoma"/>
          <w:sz w:val="20"/>
          <w:szCs w:val="20"/>
        </w:rPr>
        <w:t xml:space="preserve">aso o pagamento de quaisquer dos </w:t>
      </w:r>
      <w:r w:rsidRPr="007A0A70">
        <w:rPr>
          <w:rFonts w:ascii="Trebuchet MS" w:hAnsi="Trebuchet MS" w:cs="Tahoma"/>
          <w:color w:val="000000"/>
          <w:sz w:val="20"/>
          <w:szCs w:val="20"/>
        </w:rPr>
        <w:t xml:space="preserve">Direitos Creditórios </w:t>
      </w:r>
      <w:r w:rsidR="00F5024C" w:rsidRPr="007A0A70">
        <w:rPr>
          <w:rFonts w:ascii="Trebuchet MS" w:hAnsi="Trebuchet MS" w:cs="Tahoma"/>
          <w:color w:val="000000"/>
          <w:sz w:val="20"/>
          <w:szCs w:val="20"/>
        </w:rPr>
        <w:t xml:space="preserve">relacionados a mensalidades </w:t>
      </w:r>
      <w:r w:rsidRPr="007A0A70">
        <w:rPr>
          <w:rFonts w:ascii="Trebuchet MS" w:hAnsi="Trebuchet MS" w:cs="Tahoma"/>
          <w:sz w:val="20"/>
          <w:szCs w:val="20"/>
        </w:rPr>
        <w:t>seja recusado pelos alunos d</w:t>
      </w:r>
      <w:r w:rsidR="008D719B" w:rsidRPr="007A0A70">
        <w:rPr>
          <w:rFonts w:ascii="Trebuchet MS" w:hAnsi="Trebuchet MS" w:cs="Tahoma"/>
          <w:sz w:val="20"/>
          <w:szCs w:val="20"/>
        </w:rPr>
        <w:t>a</w:t>
      </w:r>
      <w:r w:rsidRPr="007A0A70">
        <w:rPr>
          <w:rFonts w:ascii="Trebuchet MS" w:hAnsi="Trebuchet MS" w:cs="Tahoma"/>
          <w:sz w:val="20"/>
          <w:szCs w:val="20"/>
        </w:rPr>
        <w:t xml:space="preserve"> Cedente por alegação de vícios ou defeitos ou caso sejam opostas pelos alunos d</w:t>
      </w:r>
      <w:r w:rsidR="008D719B" w:rsidRPr="007A0A70">
        <w:rPr>
          <w:rFonts w:ascii="Trebuchet MS" w:hAnsi="Trebuchet MS" w:cs="Tahoma"/>
          <w:sz w:val="20"/>
          <w:szCs w:val="20"/>
        </w:rPr>
        <w:t>a</w:t>
      </w:r>
      <w:r w:rsidRPr="007A0A70">
        <w:rPr>
          <w:rFonts w:ascii="Trebuchet MS" w:hAnsi="Trebuchet MS" w:cs="Tahoma"/>
          <w:sz w:val="20"/>
          <w:szCs w:val="20"/>
        </w:rPr>
        <w:t xml:space="preserve"> Cedente quaisquer outras exceções quanto à legalidade, legitimidade ou veracidade dos </w:t>
      </w:r>
      <w:r w:rsidRPr="007A0A70">
        <w:rPr>
          <w:rFonts w:ascii="Trebuchet MS" w:hAnsi="Trebuchet MS" w:cs="Tahoma"/>
          <w:color w:val="000000"/>
          <w:sz w:val="20"/>
          <w:szCs w:val="20"/>
        </w:rPr>
        <w:t xml:space="preserve">Direitos Creditórios </w:t>
      </w:r>
      <w:r w:rsidR="00F5024C" w:rsidRPr="007A0A70">
        <w:rPr>
          <w:rFonts w:ascii="Trebuchet MS" w:hAnsi="Trebuchet MS" w:cs="Tahoma"/>
          <w:color w:val="000000"/>
          <w:sz w:val="20"/>
          <w:szCs w:val="20"/>
        </w:rPr>
        <w:t>relacionados a mensalidades</w:t>
      </w:r>
      <w:r w:rsidRPr="007A0A70">
        <w:rPr>
          <w:rFonts w:ascii="Trebuchet MS" w:hAnsi="Trebuchet MS" w:cs="Tahoma"/>
          <w:color w:val="000000"/>
          <w:sz w:val="20"/>
          <w:szCs w:val="20"/>
        </w:rPr>
        <w:t xml:space="preserve"> </w:t>
      </w:r>
      <w:r w:rsidRPr="007A0A70">
        <w:rPr>
          <w:rFonts w:ascii="Trebuchet MS" w:hAnsi="Trebuchet MS" w:cs="Tahoma"/>
          <w:sz w:val="20"/>
          <w:szCs w:val="20"/>
        </w:rPr>
        <w:t xml:space="preserve">e seus respectivos títulos cedidos fiduciariamente aos Debenturistas; ou </w:t>
      </w:r>
    </w:p>
    <w:p w14:paraId="09BCFDB7" w14:textId="77777777" w:rsidR="001E51FA" w:rsidRPr="007A0A70" w:rsidRDefault="001E51FA">
      <w:pPr>
        <w:tabs>
          <w:tab w:val="left" w:pos="720"/>
        </w:tabs>
        <w:spacing w:line="300" w:lineRule="exact"/>
        <w:ind w:left="720" w:hanging="720"/>
        <w:jc w:val="both"/>
        <w:rPr>
          <w:rFonts w:ascii="Trebuchet MS" w:hAnsi="Trebuchet MS" w:cs="Tahoma"/>
          <w:sz w:val="20"/>
          <w:szCs w:val="20"/>
        </w:rPr>
      </w:pPr>
    </w:p>
    <w:p w14:paraId="325E11F3" w14:textId="77777777"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sz w:val="20"/>
          <w:szCs w:val="20"/>
        </w:rPr>
        <w:t>c</w:t>
      </w:r>
      <w:bookmarkStart w:id="34" w:name="_DV_M108"/>
      <w:bookmarkEnd w:id="34"/>
      <w:r w:rsidRPr="007A0A70">
        <w:rPr>
          <w:rFonts w:ascii="Trebuchet MS" w:hAnsi="Trebuchet MS" w:cs="Tahoma"/>
          <w:color w:val="000000"/>
          <w:sz w:val="20"/>
          <w:szCs w:val="20"/>
        </w:rPr>
        <w:t>aso os Direitos Creditórios sejam reclamados por terceiros comprovadamente titulares de direitos, ônus, gravames ou encargos constituídos previamente à Cessão Fiduciária desses pel</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aos </w:t>
      </w:r>
      <w:r w:rsidRPr="007A0A70">
        <w:rPr>
          <w:rFonts w:ascii="Trebuchet MS" w:hAnsi="Trebuchet MS" w:cs="Tahoma"/>
          <w:sz w:val="20"/>
          <w:szCs w:val="20"/>
        </w:rPr>
        <w:t>Debenturistas</w:t>
      </w:r>
      <w:r w:rsidRPr="007A0A70">
        <w:rPr>
          <w:rFonts w:ascii="Trebuchet MS" w:hAnsi="Trebuchet MS" w:cs="Tahoma"/>
          <w:color w:val="000000"/>
          <w:sz w:val="20"/>
          <w:szCs w:val="20"/>
        </w:rPr>
        <w:t>.</w:t>
      </w:r>
    </w:p>
    <w:p w14:paraId="5DE36128" w14:textId="77777777" w:rsidR="001E51FA" w:rsidRPr="007A0A70" w:rsidRDefault="001E51FA">
      <w:pPr>
        <w:tabs>
          <w:tab w:val="left" w:pos="720"/>
        </w:tabs>
        <w:spacing w:line="300" w:lineRule="exact"/>
        <w:jc w:val="both"/>
        <w:rPr>
          <w:rFonts w:ascii="Trebuchet MS" w:hAnsi="Trebuchet MS" w:cs="Tahoma"/>
          <w:smallCaps/>
          <w:color w:val="000000"/>
          <w:sz w:val="20"/>
          <w:szCs w:val="20"/>
        </w:rPr>
      </w:pPr>
    </w:p>
    <w:p w14:paraId="7713191D" w14:textId="77777777" w:rsidR="001E51FA" w:rsidRPr="009F5828" w:rsidRDefault="008D719B" w:rsidP="00ED4170">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sidRPr="007A0A70">
        <w:rPr>
          <w:rFonts w:ascii="Trebuchet MS" w:eastAsia="Arial Unicode MS" w:hAnsi="Trebuchet MS" w:cs="Tahoma"/>
          <w:color w:val="000000"/>
          <w:sz w:val="20"/>
          <w:szCs w:val="20"/>
        </w:rPr>
        <w:t>A</w:t>
      </w:r>
      <w:r w:rsidR="001E4827" w:rsidRPr="007A0A70">
        <w:rPr>
          <w:rFonts w:ascii="Trebuchet MS" w:eastAsia="Arial Unicode MS" w:hAnsi="Trebuchet MS" w:cs="Tahoma"/>
          <w:color w:val="000000"/>
          <w:sz w:val="20"/>
          <w:szCs w:val="20"/>
        </w:rPr>
        <w:t xml:space="preserve"> Cedente dever</w:t>
      </w:r>
      <w:r w:rsidRPr="007A0A70">
        <w:rPr>
          <w:rFonts w:ascii="Trebuchet MS" w:eastAsia="Arial Unicode MS" w:hAnsi="Trebuchet MS" w:cs="Tahoma"/>
          <w:color w:val="000000"/>
          <w:sz w:val="20"/>
          <w:szCs w:val="20"/>
        </w:rPr>
        <w:t>á</w:t>
      </w:r>
      <w:r w:rsidR="001E4827" w:rsidRPr="007A0A70">
        <w:rPr>
          <w:rFonts w:ascii="Trebuchet MS" w:eastAsia="Arial Unicode MS" w:hAnsi="Trebuchet MS" w:cs="Tahoma"/>
          <w:color w:val="000000"/>
          <w:sz w:val="20"/>
          <w:szCs w:val="20"/>
        </w:rPr>
        <w:t xml:space="preserve"> notificar por escrito o Agente Fiduciário da ocorrência de qualquer fato que enseje quaisquer das hipóteses previstas na Cláusula 6.1 acima, no prazo de até 5 (cinco) Dias Úteis contados da data em que tomar conhecimento do evento</w:t>
      </w:r>
      <w:r w:rsidR="00ED4170" w:rsidRPr="007A0A70">
        <w:rPr>
          <w:rFonts w:ascii="Trebuchet MS" w:eastAsia="Arial Unicode MS" w:hAnsi="Trebuchet MS" w:cs="Tahoma"/>
          <w:color w:val="000000"/>
          <w:sz w:val="20"/>
          <w:szCs w:val="20"/>
        </w:rPr>
        <w:t xml:space="preserve">, desde que, em relação ao item (iv) acima, as referidas recusas de pagamento ou alegações de vícios ou defeitos envolvam Direitos Creditórios </w:t>
      </w:r>
      <w:r w:rsidR="00ED4170" w:rsidRPr="007A0A70">
        <w:rPr>
          <w:rFonts w:ascii="Trebuchet MS" w:eastAsia="Arial Unicode MS" w:hAnsi="Trebuchet MS" w:cs="Tahoma"/>
          <w:color w:val="000000"/>
          <w:sz w:val="20"/>
          <w:szCs w:val="20"/>
        </w:rPr>
        <w:lastRenderedPageBreak/>
        <w:t>relacionados a mensalidades</w:t>
      </w:r>
      <w:r w:rsidR="00FA4CA3" w:rsidRPr="007A0A70">
        <w:rPr>
          <w:rFonts w:ascii="Trebuchet MS" w:eastAsia="Arial Unicode MS" w:hAnsi="Trebuchet MS" w:cs="Tahoma"/>
          <w:color w:val="000000"/>
          <w:sz w:val="20"/>
          <w:szCs w:val="20"/>
        </w:rPr>
        <w:t xml:space="preserve"> que atinjam, individualmente ou em conjunto,</w:t>
      </w:r>
      <w:r w:rsidR="00ED4170" w:rsidRPr="007A0A70">
        <w:rPr>
          <w:rFonts w:ascii="Trebuchet MS" w:eastAsia="Arial Unicode MS" w:hAnsi="Trebuchet MS" w:cs="Tahoma"/>
          <w:color w:val="000000"/>
          <w:sz w:val="20"/>
          <w:szCs w:val="20"/>
        </w:rPr>
        <w:t xml:space="preserve"> valor igual ou superior a </w:t>
      </w:r>
      <w:r w:rsidR="00BB2D11">
        <w:rPr>
          <w:rFonts w:ascii="Trebuchet MS" w:hAnsi="Trebuchet MS" w:cs="Arial"/>
          <w:sz w:val="20"/>
          <w:szCs w:val="20"/>
        </w:rPr>
        <w:t>R$10.000.000,00</w:t>
      </w:r>
      <w:r w:rsidR="00BB2D11" w:rsidRPr="009F5828">
        <w:rPr>
          <w:rFonts w:ascii="Trebuchet MS" w:eastAsia="Arial Unicode MS" w:hAnsi="Trebuchet MS" w:cs="Tahoma"/>
          <w:color w:val="000000"/>
          <w:sz w:val="20"/>
          <w:szCs w:val="20"/>
        </w:rPr>
        <w:t xml:space="preserve"> </w:t>
      </w:r>
      <w:r w:rsidR="00ED4170" w:rsidRPr="009F5828">
        <w:rPr>
          <w:rFonts w:ascii="Trebuchet MS" w:eastAsia="Arial Unicode MS" w:hAnsi="Trebuchet MS" w:cs="Tahoma"/>
          <w:color w:val="000000"/>
          <w:sz w:val="20"/>
          <w:szCs w:val="20"/>
        </w:rPr>
        <w:t>(</w:t>
      </w:r>
      <w:r w:rsidR="00BB2D11">
        <w:rPr>
          <w:rFonts w:ascii="Trebuchet MS" w:hAnsi="Trebuchet MS" w:cs="Arial"/>
          <w:sz w:val="20"/>
          <w:szCs w:val="20"/>
        </w:rPr>
        <w:t>dez milhões de</w:t>
      </w:r>
      <w:r w:rsidR="00ED4170" w:rsidRPr="009F5828">
        <w:rPr>
          <w:rFonts w:ascii="Trebuchet MS" w:eastAsia="Arial Unicode MS" w:hAnsi="Trebuchet MS" w:cs="Tahoma"/>
          <w:color w:val="000000"/>
          <w:sz w:val="20"/>
          <w:szCs w:val="20"/>
        </w:rPr>
        <w:t xml:space="preserve"> reais</w:t>
      </w:r>
      <w:r w:rsidR="00ED4170" w:rsidRPr="00C42062">
        <w:rPr>
          <w:rFonts w:ascii="Trebuchet MS" w:eastAsia="Arial Unicode MS" w:hAnsi="Trebuchet MS" w:cs="Tahoma"/>
          <w:color w:val="000000"/>
          <w:sz w:val="20"/>
          <w:szCs w:val="20"/>
        </w:rPr>
        <w:t>)</w:t>
      </w:r>
      <w:r w:rsidR="00ED4170" w:rsidRPr="007A0A70">
        <w:rPr>
          <w:rFonts w:ascii="Trebuchet MS" w:eastAsia="Arial Unicode MS" w:hAnsi="Trebuchet MS" w:cs="Tahoma"/>
          <w:color w:val="000000"/>
          <w:sz w:val="20"/>
          <w:szCs w:val="20"/>
        </w:rPr>
        <w:t>.</w:t>
      </w:r>
    </w:p>
    <w:p w14:paraId="32B768B8"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413925FF" w14:textId="77777777" w:rsidR="001E51FA" w:rsidRPr="007A0A70" w:rsidRDefault="001E4827">
      <w:pPr>
        <w:numPr>
          <w:ilvl w:val="1"/>
          <w:numId w:val="20"/>
        </w:numPr>
        <w:spacing w:line="300" w:lineRule="exact"/>
        <w:ind w:left="0" w:firstLine="0"/>
        <w:jc w:val="both"/>
        <w:rPr>
          <w:rFonts w:ascii="Trebuchet MS" w:eastAsia="Arial Unicode MS" w:hAnsi="Trebuchet MS"/>
          <w:color w:val="000000"/>
          <w:sz w:val="20"/>
          <w:szCs w:val="20"/>
        </w:rPr>
      </w:pPr>
      <w:bookmarkStart w:id="35" w:name="_DV_M116"/>
      <w:bookmarkStart w:id="36" w:name="_DV_M117"/>
      <w:bookmarkStart w:id="37" w:name="_DV_M118"/>
      <w:bookmarkEnd w:id="35"/>
      <w:bookmarkEnd w:id="36"/>
      <w:bookmarkEnd w:id="37"/>
      <w:r w:rsidRPr="007A0A70">
        <w:rPr>
          <w:rFonts w:ascii="Trebuchet MS" w:eastAsia="Arial Unicode MS" w:hAnsi="Trebuchet MS" w:cs="Tahoma"/>
          <w:color w:val="000000"/>
          <w:sz w:val="20"/>
          <w:szCs w:val="20"/>
        </w:rPr>
        <w:t>Será vedada, a partir da data de celebração deste Contrato, a prática de qualquer ato pel</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Cedente em relação aos </w:t>
      </w:r>
      <w:r w:rsidRPr="007A0A70">
        <w:rPr>
          <w:rFonts w:ascii="Trebuchet MS" w:hAnsi="Trebuchet MS" w:cs="Tahoma"/>
          <w:color w:val="000000"/>
          <w:sz w:val="20"/>
          <w:szCs w:val="20"/>
        </w:rPr>
        <w:t>Direitos Creditórios</w:t>
      </w:r>
      <w:r w:rsidRPr="007A0A70">
        <w:rPr>
          <w:rFonts w:ascii="Trebuchet MS" w:eastAsia="Arial Unicode MS" w:hAnsi="Trebuchet MS" w:cs="Tahoma"/>
          <w:color w:val="000000"/>
          <w:sz w:val="20"/>
          <w:szCs w:val="20"/>
        </w:rPr>
        <w:t xml:space="preserve">, que possa, direta ou indiretamente, prejudicar, modificar ou restringir, de qualquer forma, os direitos dos </w:t>
      </w:r>
      <w:r w:rsidRPr="007A0A70">
        <w:rPr>
          <w:rFonts w:ascii="Trebuchet MS" w:hAnsi="Trebuchet MS" w:cs="Tahoma"/>
          <w:sz w:val="20"/>
          <w:szCs w:val="20"/>
        </w:rPr>
        <w:t>Debenturistas</w:t>
      </w:r>
      <w:r w:rsidRPr="007A0A70">
        <w:rPr>
          <w:rFonts w:ascii="Trebuchet MS" w:eastAsia="Arial Unicode MS" w:hAnsi="Trebuchet MS" w:cs="Tahoma"/>
          <w:color w:val="000000"/>
          <w:sz w:val="20"/>
          <w:szCs w:val="20"/>
        </w:rPr>
        <w:t>, ou ainda, a execução da garantia. Qualquer ato praticado pel</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Cedente em desacordo com o disposto neste Contrato será nulo e ineficaz em relação aos </w:t>
      </w:r>
      <w:r w:rsidRPr="007A0A70">
        <w:rPr>
          <w:rFonts w:ascii="Trebuchet MS" w:hAnsi="Trebuchet MS" w:cs="Tahoma"/>
          <w:sz w:val="20"/>
          <w:szCs w:val="20"/>
        </w:rPr>
        <w:t>Debenturistas</w:t>
      </w:r>
      <w:r w:rsidRPr="007A0A70">
        <w:rPr>
          <w:rFonts w:ascii="Trebuchet MS" w:eastAsia="Arial Unicode MS" w:hAnsi="Trebuchet MS" w:cs="Tahoma"/>
          <w:color w:val="000000"/>
          <w:sz w:val="20"/>
          <w:szCs w:val="20"/>
        </w:rPr>
        <w:t>. O ora disposto não exclui qualquer outra penalidade prevista neste Contrato, n</w:t>
      </w:r>
      <w:r w:rsidRPr="007A0A70">
        <w:rPr>
          <w:rFonts w:ascii="Trebuchet MS" w:hAnsi="Trebuchet MS" w:cs="Tahoma"/>
          <w:color w:val="000000"/>
          <w:sz w:val="20"/>
          <w:szCs w:val="20"/>
        </w:rPr>
        <w:t xml:space="preserve">a Escritura de Emissão, </w:t>
      </w:r>
      <w:r w:rsidRPr="007A0A70">
        <w:rPr>
          <w:rFonts w:ascii="Trebuchet MS" w:eastAsia="Arial Unicode MS" w:hAnsi="Trebuchet MS" w:cs="Tahoma"/>
          <w:color w:val="000000"/>
          <w:sz w:val="20"/>
          <w:szCs w:val="20"/>
        </w:rPr>
        <w:t xml:space="preserve">ou na legislação aplicável, especialmente o direito de exigir reparação de perdas e danos comprovadamente sofridos (com expressa exclusão de lucros cessantes e danos indiretos) e declarar o vencimento antecipado das </w:t>
      </w:r>
      <w:r w:rsidRPr="007A0A70">
        <w:rPr>
          <w:rFonts w:ascii="Trebuchet MS" w:hAnsi="Trebuchet MS" w:cs="Tahoma"/>
          <w:sz w:val="20"/>
          <w:szCs w:val="20"/>
        </w:rPr>
        <w:t>Debêntures</w:t>
      </w:r>
      <w:r w:rsidRPr="007A0A70">
        <w:rPr>
          <w:rFonts w:ascii="Trebuchet MS" w:eastAsia="Arial Unicode MS" w:hAnsi="Trebuchet MS" w:cs="Tahoma"/>
          <w:color w:val="000000"/>
          <w:sz w:val="20"/>
          <w:szCs w:val="20"/>
        </w:rPr>
        <w:t>, nos termos da Escritura de Emissão</w:t>
      </w:r>
      <w:r w:rsidRPr="007A0A70">
        <w:rPr>
          <w:rFonts w:ascii="Trebuchet MS" w:hAnsi="Trebuchet MS" w:cs="Tahoma"/>
          <w:color w:val="000000"/>
          <w:sz w:val="20"/>
          <w:szCs w:val="20"/>
        </w:rPr>
        <w:t>.</w:t>
      </w:r>
    </w:p>
    <w:p w14:paraId="48738898" w14:textId="77777777" w:rsidR="001E51FA" w:rsidRPr="007A0A70" w:rsidRDefault="001E51FA">
      <w:pPr>
        <w:tabs>
          <w:tab w:val="left" w:pos="0"/>
        </w:tabs>
        <w:spacing w:line="300" w:lineRule="exact"/>
        <w:jc w:val="both"/>
        <w:rPr>
          <w:rFonts w:ascii="Trebuchet MS" w:hAnsi="Trebuchet MS" w:cs="Tahoma"/>
          <w:sz w:val="20"/>
          <w:szCs w:val="20"/>
        </w:rPr>
      </w:pPr>
    </w:p>
    <w:p w14:paraId="134C0AB6" w14:textId="77777777" w:rsidR="001E51FA" w:rsidRPr="007A0A70" w:rsidRDefault="001E4827">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sidRPr="007A0A70">
        <w:rPr>
          <w:rFonts w:ascii="Trebuchet MS" w:eastAsia="Arial Unicode MS" w:hAnsi="Trebuchet MS" w:cs="Tahoma"/>
          <w:color w:val="000000"/>
          <w:sz w:val="20"/>
          <w:szCs w:val="20"/>
        </w:rPr>
        <w:t xml:space="preserve">Sem prejuízo das demais obrigações que lhe são atribuídas nos termos deste Contrato e da legislação aplicável, </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w:t>
      </w:r>
      <w:r w:rsidR="008D719B" w:rsidRPr="007A0A70">
        <w:rPr>
          <w:rFonts w:ascii="Trebuchet MS" w:eastAsia="Arial Unicode MS" w:hAnsi="Trebuchet MS" w:cs="Tahoma"/>
          <w:color w:val="000000"/>
          <w:sz w:val="20"/>
          <w:szCs w:val="20"/>
        </w:rPr>
        <w:t>e</w:t>
      </w:r>
      <w:r w:rsidRPr="007A0A70">
        <w:rPr>
          <w:rFonts w:ascii="Trebuchet MS" w:eastAsia="Arial Unicode MS" w:hAnsi="Trebuchet MS" w:cs="Tahoma"/>
          <w:color w:val="000000"/>
          <w:sz w:val="20"/>
          <w:szCs w:val="20"/>
        </w:rPr>
        <w:t xml:space="preserve"> obriga-se a:</w:t>
      </w:r>
    </w:p>
    <w:p w14:paraId="67439346"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675D63F"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tomar todas as medidas legalmente necessárias que venham a ser solicitadas por escrito pelo Agente Fiduciário e que sejam necessárias à salvaguarda dos direitos, interesses e prerrogativas dos Debenturistas nos termos deste Contrato;</w:t>
      </w:r>
    </w:p>
    <w:p w14:paraId="11A9055B" w14:textId="77777777" w:rsidR="001E51FA" w:rsidRPr="007A0A70" w:rsidRDefault="001E51FA" w:rsidP="00BB2D11">
      <w:pPr>
        <w:pStyle w:val="Celso1"/>
        <w:widowControl/>
        <w:spacing w:line="300" w:lineRule="exact"/>
        <w:rPr>
          <w:rFonts w:ascii="Trebuchet MS" w:hAnsi="Trebuchet MS" w:cs="Tahoma"/>
          <w:sz w:val="20"/>
          <w:szCs w:val="20"/>
        </w:rPr>
      </w:pPr>
    </w:p>
    <w:p w14:paraId="1C3F3F10" w14:textId="0F25A8E3"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não ceder, alienar, descontar, transacionar, dar em garantia a quaisquer terceiros ou constituir quaisquer ônus sobre os Direitos Creditórios, exceto pela Cessão Fiduciária prevista neste Contrato, bem como indicar a prática de quaisquer desses atos;</w:t>
      </w:r>
    </w:p>
    <w:p w14:paraId="41631BD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122F9E1D"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comunicar o Agente Fiduciário tão logo tenha conhecimento do fato, a ocorrência de eventos que ensejem a ocorrência de um Evento de Vencimento Antecipado, conforme previsto na Escritura de Emissão;</w:t>
      </w:r>
    </w:p>
    <w:p w14:paraId="47D168F2"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47B3DE69"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cumprir,</w:t>
      </w:r>
      <w:r w:rsidRPr="007A0A70">
        <w:rPr>
          <w:rFonts w:ascii="Trebuchet MS" w:hAnsi="Trebuchet MS" w:cs="Tahoma"/>
          <w:color w:val="000000"/>
          <w:sz w:val="20"/>
          <w:szCs w:val="20"/>
        </w:rPr>
        <w:t xml:space="preserve"> mediante o recebimento de comunicação enviada por escrito pelo </w:t>
      </w:r>
      <w:r w:rsidRPr="007A0A70">
        <w:rPr>
          <w:rFonts w:ascii="Trebuchet MS" w:hAnsi="Trebuchet MS" w:cs="Tahoma"/>
          <w:sz w:val="20"/>
          <w:szCs w:val="20"/>
        </w:rPr>
        <w:t xml:space="preserve">Agente Fiduciário, </w:t>
      </w:r>
      <w:r w:rsidRPr="007A0A70">
        <w:rPr>
          <w:rFonts w:ascii="Trebuchet MS" w:hAnsi="Trebuchet MS" w:cs="Tahoma"/>
          <w:color w:val="000000"/>
          <w:sz w:val="20"/>
          <w:szCs w:val="20"/>
        </w:rPr>
        <w:t xml:space="preserve">na qual este comunique que foi declarado o </w:t>
      </w:r>
      <w:r w:rsidR="008D719B" w:rsidRPr="007A0A70">
        <w:rPr>
          <w:rFonts w:ascii="Trebuchet MS" w:hAnsi="Trebuchet MS" w:cs="Tahoma"/>
          <w:color w:val="000000"/>
          <w:sz w:val="20"/>
          <w:szCs w:val="20"/>
        </w:rPr>
        <w:t>v</w:t>
      </w:r>
      <w:r w:rsidRPr="007A0A70">
        <w:rPr>
          <w:rFonts w:ascii="Trebuchet MS" w:hAnsi="Trebuchet MS" w:cs="Tahoma"/>
          <w:color w:val="000000"/>
          <w:sz w:val="20"/>
          <w:szCs w:val="20"/>
        </w:rPr>
        <w:t xml:space="preserve">encimento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ntecipado</w:t>
      </w:r>
      <w:r w:rsidRPr="007A0A70">
        <w:rPr>
          <w:rFonts w:ascii="Trebuchet MS" w:hAnsi="Trebuchet MS" w:cs="Tahoma"/>
          <w:sz w:val="20"/>
          <w:szCs w:val="20"/>
        </w:rPr>
        <w:t xml:space="preserve"> das Debêntures</w:t>
      </w:r>
      <w:r w:rsidRPr="007A0A70">
        <w:rPr>
          <w:rFonts w:ascii="Trebuchet MS" w:hAnsi="Trebuchet MS" w:cs="Tahoma"/>
          <w:color w:val="000000"/>
          <w:sz w:val="20"/>
          <w:szCs w:val="20"/>
        </w:rPr>
        <w:t>, todas as instruções necessárias para a excussão da Cessão Fiduciária, passadas por escrito pelo Agente Fiduciário</w:t>
      </w:r>
      <w:r w:rsidRPr="007A0A70">
        <w:rPr>
          <w:rFonts w:ascii="Trebuchet MS" w:hAnsi="Trebuchet MS" w:cs="Tahoma"/>
          <w:sz w:val="20"/>
          <w:szCs w:val="20"/>
        </w:rPr>
        <w:t>;</w:t>
      </w:r>
    </w:p>
    <w:p w14:paraId="5A683B7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6BBDE51F"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manter a presente C</w:t>
      </w:r>
      <w:r w:rsidRPr="007A0A70">
        <w:rPr>
          <w:rFonts w:ascii="Trebuchet MS" w:hAnsi="Trebuchet MS" w:cs="Tahoma"/>
          <w:color w:val="000000"/>
          <w:sz w:val="20"/>
          <w:szCs w:val="20"/>
        </w:rPr>
        <w:t>essão Fiduciária</w:t>
      </w:r>
      <w:r w:rsidRPr="007A0A70">
        <w:rPr>
          <w:rFonts w:ascii="Trebuchet MS" w:hAnsi="Trebuchet MS" w:cs="Tahoma"/>
          <w:sz w:val="20"/>
          <w:szCs w:val="20"/>
        </w:rPr>
        <w:t xml:space="preserve"> sempre existente, válida, eficaz, em perfeita ordem e em pleno vigor, sem qualquer restrição ou condição </w:t>
      </w:r>
      <w:r w:rsidRPr="007A0A70">
        <w:rPr>
          <w:rStyle w:val="DeltaViewInsertion"/>
          <w:rFonts w:ascii="Trebuchet MS" w:hAnsi="Trebuchet MS" w:cs="Tahoma"/>
          <w:color w:val="auto"/>
          <w:sz w:val="20"/>
          <w:szCs w:val="20"/>
          <w:u w:val="none"/>
        </w:rPr>
        <w:t>e, mediante solicitação do Agente Fiduciário, apresentar comprovação de que tais requisitos ou dispositivos legais foram cumpridos</w:t>
      </w:r>
      <w:r w:rsidRPr="007A0A70">
        <w:rPr>
          <w:rFonts w:ascii="Trebuchet MS" w:hAnsi="Trebuchet MS" w:cs="Tahoma"/>
          <w:sz w:val="20"/>
          <w:szCs w:val="20"/>
        </w:rPr>
        <w:t>;</w:t>
      </w:r>
    </w:p>
    <w:p w14:paraId="6F0BCC7F"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32B11641"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obter e manter todas as autorizações necessárias à celebração deste Contrato, bem como ao cumprimento de todas as obrigações aqui</w:t>
      </w:r>
      <w:r w:rsidR="00F5024C" w:rsidRPr="007A0A70">
        <w:rPr>
          <w:rFonts w:ascii="Trebuchet MS" w:hAnsi="Trebuchet MS" w:cs="Tahoma"/>
          <w:sz w:val="20"/>
          <w:szCs w:val="20"/>
        </w:rPr>
        <w:t xml:space="preserve"> previstas</w:t>
      </w:r>
      <w:r w:rsidRPr="007A0A70">
        <w:rPr>
          <w:rFonts w:ascii="Trebuchet MS" w:hAnsi="Trebuchet MS" w:cs="Tahoma"/>
          <w:sz w:val="20"/>
          <w:szCs w:val="20"/>
        </w:rPr>
        <w:t>, sempre válidas, eficazes, em perfeita ordem e vigor;</w:t>
      </w:r>
    </w:p>
    <w:p w14:paraId="4EAF87AA"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3EF46C9C"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informar imediatamente ao Agente Fiduciário os detalhes de qualquer litígio, arbitragem, processo administrativo iniciado, até onde seja do seu conhecimento, fato, evento ou controvérsia envolvendo os Direitos Creditórios, que seja capaz de prejudicar a capacidade da Cedente de observar o Índice de Performance, bem como defender, de forma tempestiva e eficaz, de qualquer ato, ação, procedimento ou processo que possa afetar, no todo ou em parte, os Direitos Creditórios, e/ou o pagamento e cumprimento integrais e pontuais das Obrigações Garantidas, e mantendo o Agente Fiduciário informado por meio de relatórios, quando requeridos, de todos os atos, ações, procedimentos e processos relacionados aos Direitos Creditórios, que sejam capazes de prejudicar a capacidade da Cedente de observar o Índice de Performance, bem como, quando for o caso, das medidas tomadas em cada caso;</w:t>
      </w:r>
    </w:p>
    <w:p w14:paraId="41F76D12"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4C20218E"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 xml:space="preserve">no caso de ocorrência de declaração do </w:t>
      </w:r>
      <w:r w:rsidR="008D719B" w:rsidRPr="007A0A70">
        <w:rPr>
          <w:rFonts w:ascii="Trebuchet MS" w:hAnsi="Trebuchet MS" w:cs="Tahoma"/>
          <w:sz w:val="20"/>
          <w:szCs w:val="20"/>
        </w:rPr>
        <w:t>v</w:t>
      </w:r>
      <w:r w:rsidRPr="007A0A70">
        <w:rPr>
          <w:rFonts w:ascii="Trebuchet MS" w:hAnsi="Trebuchet MS" w:cs="Tahoma"/>
          <w:sz w:val="20"/>
          <w:szCs w:val="20"/>
        </w:rPr>
        <w:t xml:space="preserve">encimento </w:t>
      </w:r>
      <w:r w:rsidR="008D719B" w:rsidRPr="007A0A70">
        <w:rPr>
          <w:rFonts w:ascii="Trebuchet MS" w:hAnsi="Trebuchet MS" w:cs="Tahoma"/>
          <w:sz w:val="20"/>
          <w:szCs w:val="20"/>
        </w:rPr>
        <w:t>a</w:t>
      </w:r>
      <w:r w:rsidRPr="007A0A70">
        <w:rPr>
          <w:rFonts w:ascii="Trebuchet MS" w:hAnsi="Trebuchet MS" w:cs="Tahoma"/>
          <w:sz w:val="20"/>
          <w:szCs w:val="20"/>
        </w:rPr>
        <w:t xml:space="preserve">ntecipado das Debêntures, não obstar a realização e implementação, pelo Agente Fiduciário, de quaisquer atos </w:t>
      </w:r>
      <w:r w:rsidR="00F5024C" w:rsidRPr="007A0A70">
        <w:rPr>
          <w:rFonts w:ascii="Trebuchet MS" w:hAnsi="Trebuchet MS" w:cs="Tahoma"/>
          <w:sz w:val="20"/>
          <w:szCs w:val="20"/>
        </w:rPr>
        <w:t xml:space="preserve">previstos no presente Contrato </w:t>
      </w:r>
      <w:r w:rsidRPr="007A0A70">
        <w:rPr>
          <w:rFonts w:ascii="Trebuchet MS" w:hAnsi="Trebuchet MS" w:cs="Tahoma"/>
          <w:sz w:val="20"/>
          <w:szCs w:val="20"/>
        </w:rPr>
        <w:t>que sejam necessários à excussão da C</w:t>
      </w:r>
      <w:r w:rsidRPr="007A0A70">
        <w:rPr>
          <w:rFonts w:ascii="Trebuchet MS" w:hAnsi="Trebuchet MS" w:cs="Tahoma"/>
          <w:color w:val="000000"/>
          <w:sz w:val="20"/>
          <w:szCs w:val="20"/>
        </w:rPr>
        <w:t>essão Fiduciária</w:t>
      </w:r>
      <w:r w:rsidRPr="007A0A70">
        <w:rPr>
          <w:rFonts w:ascii="Trebuchet MS" w:hAnsi="Trebuchet MS" w:cs="Tahoma"/>
          <w:sz w:val="20"/>
          <w:szCs w:val="20"/>
        </w:rPr>
        <w:t xml:space="preserve"> e à salvaguarda dos direitos, interesses e garantias dos Debenturistas;</w:t>
      </w:r>
    </w:p>
    <w:p w14:paraId="07B43282"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27026A9D"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assinar todo e qualquer documento necessário para a efetivação da Cessão Fiduciária</w:t>
      </w:r>
      <w:r w:rsidRPr="007A0A70">
        <w:rPr>
          <w:rFonts w:ascii="Trebuchet MS" w:hAnsi="Trebuchet MS" w:cs="Tahoma"/>
          <w:sz w:val="20"/>
          <w:szCs w:val="20"/>
        </w:rPr>
        <w:t>;</w:t>
      </w:r>
    </w:p>
    <w:p w14:paraId="22C0C428" w14:textId="77777777" w:rsidR="001E51FA" w:rsidRPr="007A0A70" w:rsidRDefault="001E51FA" w:rsidP="00BB2D11">
      <w:pPr>
        <w:pStyle w:val="Celso1"/>
        <w:widowControl/>
        <w:spacing w:line="300" w:lineRule="exact"/>
        <w:rPr>
          <w:rFonts w:ascii="Trebuchet MS" w:hAnsi="Trebuchet MS" w:cs="Tahoma"/>
          <w:sz w:val="20"/>
          <w:szCs w:val="20"/>
        </w:rPr>
      </w:pPr>
    </w:p>
    <w:p w14:paraId="5831F212"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quando solicitado pelo Agente Fiduciário, fornecer</w:t>
      </w:r>
      <w:r w:rsidR="00F5024C" w:rsidRPr="007A0A70">
        <w:rPr>
          <w:rFonts w:ascii="Trebuchet MS" w:hAnsi="Trebuchet MS" w:cs="Tahoma"/>
          <w:sz w:val="20"/>
          <w:szCs w:val="20"/>
        </w:rPr>
        <w:t>,</w:t>
      </w:r>
      <w:r w:rsidRPr="007A0A70">
        <w:rPr>
          <w:rFonts w:ascii="Trebuchet MS" w:hAnsi="Trebuchet MS" w:cs="Tahoma"/>
          <w:sz w:val="20"/>
          <w:szCs w:val="20"/>
        </w:rPr>
        <w:t xml:space="preserve"> em até 10 (dez) Dias Úteis, todas as informações e documentos comprobatórios relacionados aos Direitos Creditórios para verificar o atendimento às disposições do presente Contrato, bem como dar cumprimento a todas as instruções escritas recebidas do Agente Fiduciário para o cumprimento do presente Contrato, especialmente quando da ocorrência de um Evento de </w:t>
      </w:r>
      <w:r w:rsidRPr="007A0A70">
        <w:rPr>
          <w:rFonts w:ascii="Trebuchet MS" w:hAnsi="Trebuchet MS" w:cs="Tahoma"/>
          <w:color w:val="000000"/>
          <w:sz w:val="20"/>
          <w:szCs w:val="20"/>
        </w:rPr>
        <w:t>Vencimento Antecipado</w:t>
      </w:r>
      <w:r w:rsidRPr="007A0A70">
        <w:rPr>
          <w:rFonts w:ascii="Trebuchet MS" w:hAnsi="Trebuchet MS" w:cs="Tahoma"/>
          <w:sz w:val="20"/>
          <w:szCs w:val="20"/>
        </w:rPr>
        <w:t xml:space="preserve"> das Debêntures;</w:t>
      </w:r>
    </w:p>
    <w:p w14:paraId="0F20779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6B9836D7"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efetuar o pagamento de todas as despesas comprovadamente necessárias para proteger os direitos e interesses dos Debenturistas nos termos da Escritura de Emissão e deste Contrato ou para realizar seus créditos, inclusive honorários advocatícios arbitrados judicialmente e outras despesas razoáveis comprovadamente incorridas diretamente em virtude da cobrança de qualquer quantia devida aos Debenturistas, nos termos deste Contrato e da Escritura de Emissão;</w:t>
      </w:r>
    </w:p>
    <w:p w14:paraId="497CBA49" w14:textId="77777777" w:rsidR="001E51FA" w:rsidRPr="007A0A70" w:rsidRDefault="001E51FA">
      <w:pPr>
        <w:pStyle w:val="Celso1"/>
        <w:widowControl/>
        <w:spacing w:line="300" w:lineRule="exact"/>
        <w:rPr>
          <w:rFonts w:ascii="Trebuchet MS" w:hAnsi="Trebuchet MS" w:cs="Tahoma"/>
          <w:sz w:val="20"/>
          <w:szCs w:val="20"/>
        </w:rPr>
      </w:pPr>
    </w:p>
    <w:p w14:paraId="510356D0"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não transigir quanto à forma e prazos de pagamento dos Direitos Creditórios que possam comprometer, total ou parcialmente, a C</w:t>
      </w:r>
      <w:r w:rsidRPr="007A0A70">
        <w:rPr>
          <w:rFonts w:ascii="Trebuchet MS" w:hAnsi="Trebuchet MS" w:cs="Tahoma"/>
          <w:color w:val="000000"/>
          <w:sz w:val="20"/>
          <w:szCs w:val="20"/>
        </w:rPr>
        <w:t>ess</w:t>
      </w:r>
      <w:r w:rsidR="008D719B"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hAnsi="Trebuchet MS" w:cs="Tahoma"/>
          <w:sz w:val="20"/>
          <w:szCs w:val="20"/>
        </w:rPr>
        <w:t>, de forma a prejudicar a capacidade da Cedente de observar o Índice de Performance;</w:t>
      </w:r>
    </w:p>
    <w:p w14:paraId="082650AB" w14:textId="77777777"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14:paraId="40F16133" w14:textId="77777777" w:rsidR="001E51FA" w:rsidRPr="007A0A70" w:rsidRDefault="001E4827">
      <w:pPr>
        <w:pStyle w:val="Celso1"/>
        <w:widowControl/>
        <w:numPr>
          <w:ilvl w:val="0"/>
          <w:numId w:val="4"/>
        </w:numPr>
        <w:tabs>
          <w:tab w:val="left" w:pos="720"/>
        </w:tabs>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 xml:space="preserve">não receber em conta diversa da Conta Vinculada quaisquer das importâncias que constituam os </w:t>
      </w:r>
      <w:r w:rsidRPr="007A0A70">
        <w:rPr>
          <w:rFonts w:ascii="Trebuchet MS" w:hAnsi="Trebuchet MS" w:cs="Tahoma"/>
          <w:color w:val="000000"/>
          <w:sz w:val="20"/>
          <w:szCs w:val="20"/>
        </w:rPr>
        <w:t xml:space="preserve">Direitos Creditórios </w:t>
      </w:r>
      <w:r w:rsidR="00F5024C" w:rsidRPr="000E189F">
        <w:rPr>
          <w:rFonts w:ascii="Trebuchet MS" w:hAnsi="Trebuchet MS" w:cs="Tahoma"/>
          <w:sz w:val="20"/>
          <w:szCs w:val="20"/>
        </w:rPr>
        <w:t>Mensalidades/Material Didático</w:t>
      </w:r>
      <w:r w:rsidR="00F5024C" w:rsidRPr="007A0A70" w:rsidDel="00F5024C">
        <w:rPr>
          <w:rFonts w:ascii="Trebuchet MS" w:hAnsi="Trebuchet MS" w:cs="Tahoma"/>
          <w:color w:val="000000"/>
          <w:sz w:val="20"/>
          <w:szCs w:val="20"/>
        </w:rPr>
        <w:t xml:space="preserve"> </w:t>
      </w:r>
      <w:r w:rsidRPr="007A0A70">
        <w:rPr>
          <w:rStyle w:val="DeltaViewInsertion"/>
          <w:rFonts w:ascii="Trebuchet MS" w:hAnsi="Trebuchet MS" w:cs="Tahoma"/>
          <w:color w:val="auto"/>
          <w:sz w:val="20"/>
          <w:szCs w:val="20"/>
          <w:u w:val="none"/>
        </w:rPr>
        <w:t>diretamente dos alunos</w:t>
      </w:r>
      <w:r w:rsidR="00580701" w:rsidRPr="007A0A70">
        <w:rPr>
          <w:rStyle w:val="DeltaViewInsertion"/>
          <w:rFonts w:ascii="Trebuchet MS" w:hAnsi="Trebuchet MS" w:cs="Tahoma"/>
          <w:color w:val="auto"/>
          <w:sz w:val="20"/>
          <w:szCs w:val="20"/>
          <w:u w:val="none"/>
        </w:rPr>
        <w:t xml:space="preserve">, observado o disposto na Cláusula 4.4 acima na hipótese de </w:t>
      </w:r>
      <w:r w:rsidR="00580701" w:rsidRPr="007A0A70">
        <w:rPr>
          <w:rFonts w:ascii="Trebuchet MS" w:hAnsi="Trebuchet MS"/>
          <w:sz w:val="20"/>
          <w:szCs w:val="20"/>
        </w:rPr>
        <w:t>recebimento dos referidos recursos de forma diversa daquela prevista no presente Contrato</w:t>
      </w:r>
      <w:r w:rsidRPr="007A0A70">
        <w:rPr>
          <w:rStyle w:val="DeltaViewInsertion"/>
          <w:rFonts w:ascii="Trebuchet MS" w:hAnsi="Trebuchet MS" w:cs="Tahoma"/>
          <w:color w:val="auto"/>
          <w:sz w:val="20"/>
          <w:szCs w:val="20"/>
          <w:u w:val="none"/>
        </w:rPr>
        <w:t xml:space="preserve">; </w:t>
      </w:r>
    </w:p>
    <w:p w14:paraId="072ABA65" w14:textId="77777777" w:rsidR="001E51FA" w:rsidRPr="007A0A70" w:rsidRDefault="001E51FA">
      <w:pPr>
        <w:pStyle w:val="Celso1"/>
        <w:widowControl/>
        <w:spacing w:line="300" w:lineRule="exact"/>
        <w:rPr>
          <w:rStyle w:val="DeltaViewInsertion"/>
          <w:rFonts w:ascii="Trebuchet MS" w:hAnsi="Trebuchet MS" w:cs="Tahoma"/>
          <w:color w:val="auto"/>
          <w:sz w:val="20"/>
          <w:szCs w:val="20"/>
          <w:u w:val="none"/>
        </w:rPr>
      </w:pPr>
    </w:p>
    <w:p w14:paraId="0D3D7881"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Style w:val="DeltaViewInsertion"/>
          <w:rFonts w:ascii="Trebuchet MS" w:hAnsi="Trebuchet MS" w:cs="Tahoma"/>
          <w:color w:val="auto"/>
          <w:sz w:val="20"/>
          <w:szCs w:val="20"/>
          <w:u w:val="none"/>
        </w:rPr>
        <w:t>efetuar o pagamento ao Banco Centralizador de todas as despesas comprovadamente incorridas e relacionadas à Cess</w:t>
      </w:r>
      <w:r w:rsidR="008D719B" w:rsidRPr="007A0A70">
        <w:rPr>
          <w:rStyle w:val="DeltaViewInsertion"/>
          <w:rFonts w:ascii="Trebuchet MS" w:hAnsi="Trebuchet MS" w:cs="Tahoma"/>
          <w:color w:val="auto"/>
          <w:sz w:val="20"/>
          <w:szCs w:val="20"/>
          <w:u w:val="none"/>
        </w:rPr>
        <w:t>ão</w:t>
      </w:r>
      <w:r w:rsidRPr="007A0A70">
        <w:rPr>
          <w:rStyle w:val="DeltaViewInsertion"/>
          <w:rFonts w:ascii="Trebuchet MS" w:hAnsi="Trebuchet MS" w:cs="Tahoma"/>
          <w:color w:val="auto"/>
          <w:sz w:val="20"/>
          <w:szCs w:val="20"/>
          <w:u w:val="none"/>
        </w:rPr>
        <w:t xml:space="preserve"> Fiduciária;</w:t>
      </w:r>
    </w:p>
    <w:p w14:paraId="0A44AF1A" w14:textId="77777777" w:rsidR="001E51FA" w:rsidRPr="007A0A70" w:rsidRDefault="001E51FA" w:rsidP="00BB2D11">
      <w:pPr>
        <w:pStyle w:val="Celso1"/>
        <w:widowControl/>
        <w:spacing w:line="300" w:lineRule="exact"/>
        <w:rPr>
          <w:rFonts w:ascii="Trebuchet MS" w:hAnsi="Trebuchet MS" w:cs="Tahoma"/>
          <w:sz w:val="20"/>
          <w:szCs w:val="20"/>
        </w:rPr>
      </w:pPr>
    </w:p>
    <w:p w14:paraId="07FE41CE" w14:textId="77777777" w:rsidR="001E51FA" w:rsidRPr="009F5828" w:rsidRDefault="001E4827">
      <w:pPr>
        <w:pStyle w:val="Celso1"/>
        <w:widowControl/>
        <w:numPr>
          <w:ilvl w:val="0"/>
          <w:numId w:val="4"/>
        </w:numPr>
        <w:spacing w:line="300" w:lineRule="exact"/>
        <w:ind w:hanging="720"/>
        <w:rPr>
          <w:rFonts w:ascii="Trebuchet MS" w:hAnsi="Trebuchet MS" w:cs="Tahoma"/>
          <w:sz w:val="20"/>
          <w:szCs w:val="20"/>
        </w:rPr>
      </w:pPr>
      <w:r w:rsidRPr="007A0A70">
        <w:rPr>
          <w:rStyle w:val="DeltaViewInsertion"/>
          <w:rFonts w:ascii="Trebuchet MS" w:hAnsi="Trebuchet MS" w:cs="Tahoma"/>
          <w:color w:val="auto"/>
          <w:sz w:val="20"/>
          <w:szCs w:val="20"/>
          <w:u w:val="none"/>
        </w:rPr>
        <w:t xml:space="preserve">permanecer na posse e guarda dos documentos necessários para a execução dos Direitos </w:t>
      </w:r>
      <w:r w:rsidRPr="007A0A70">
        <w:rPr>
          <w:rFonts w:ascii="Trebuchet MS" w:hAnsi="Trebuchet MS" w:cs="Tahoma"/>
          <w:sz w:val="20"/>
          <w:szCs w:val="20"/>
        </w:rPr>
        <w:t>Creditórios</w:t>
      </w:r>
      <w:r w:rsidRPr="007A0A70">
        <w:rPr>
          <w:rStyle w:val="DeltaViewInsertion"/>
          <w:rFonts w:ascii="Trebuchet MS" w:hAnsi="Trebuchet MS" w:cs="Tahoma"/>
          <w:color w:val="auto"/>
          <w:sz w:val="20"/>
          <w:szCs w:val="20"/>
          <w:u w:val="none"/>
        </w:rPr>
        <w:t xml:space="preserve">,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dentro do prazo </w:t>
      </w:r>
      <w:r w:rsidR="00580701" w:rsidRPr="007A0A70">
        <w:rPr>
          <w:rStyle w:val="DeltaViewInsertion"/>
          <w:rFonts w:ascii="Trebuchet MS" w:hAnsi="Trebuchet MS" w:cs="Tahoma"/>
          <w:color w:val="auto"/>
          <w:sz w:val="20"/>
          <w:szCs w:val="20"/>
          <w:u w:val="none"/>
        </w:rPr>
        <w:t xml:space="preserve">de 10 (dez) Dias Úteis previsto no item (x) acima, ou no prazo </w:t>
      </w:r>
      <w:r w:rsidRPr="007A0A70">
        <w:rPr>
          <w:rStyle w:val="DeltaViewInsertion"/>
          <w:rFonts w:ascii="Trebuchet MS" w:hAnsi="Trebuchet MS" w:cs="Tahoma"/>
          <w:color w:val="auto"/>
          <w:sz w:val="20"/>
          <w:szCs w:val="20"/>
          <w:u w:val="none"/>
        </w:rPr>
        <w:t>que lhe for determinado pelo juízo competente;</w:t>
      </w:r>
      <w:r w:rsidR="00580701" w:rsidRPr="007A0A70">
        <w:rPr>
          <w:rStyle w:val="DeltaViewInsertion"/>
          <w:rFonts w:ascii="Trebuchet MS" w:hAnsi="Trebuchet MS" w:cs="Tahoma"/>
          <w:color w:val="auto"/>
          <w:sz w:val="20"/>
          <w:szCs w:val="20"/>
          <w:u w:val="none"/>
        </w:rPr>
        <w:t xml:space="preserve"> </w:t>
      </w:r>
    </w:p>
    <w:p w14:paraId="402F28A5" w14:textId="77777777" w:rsidR="001E51FA" w:rsidRPr="007A0A70" w:rsidRDefault="001E51FA" w:rsidP="00BB2D11">
      <w:pPr>
        <w:pStyle w:val="Celso1"/>
        <w:widowControl/>
        <w:spacing w:line="300" w:lineRule="exact"/>
        <w:rPr>
          <w:rFonts w:ascii="Trebuchet MS" w:hAnsi="Trebuchet MS" w:cs="Tahoma"/>
          <w:sz w:val="20"/>
          <w:szCs w:val="20"/>
        </w:rPr>
      </w:pPr>
    </w:p>
    <w:p w14:paraId="6C370D3E" w14:textId="77777777"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não alterar, encerrar, vincular ou onerar a Cont</w:t>
      </w:r>
      <w:r w:rsidR="008D719B" w:rsidRPr="007A0A70">
        <w:rPr>
          <w:rStyle w:val="DeltaViewInsertion"/>
          <w:rFonts w:ascii="Trebuchet MS" w:hAnsi="Trebuchet MS" w:cs="Tahoma"/>
          <w:color w:val="auto"/>
          <w:sz w:val="20"/>
          <w:szCs w:val="20"/>
          <w:u w:val="none"/>
        </w:rPr>
        <w:t>a</w:t>
      </w:r>
      <w:r w:rsidRPr="007A0A70">
        <w:rPr>
          <w:rStyle w:val="DeltaViewInsertion"/>
          <w:rFonts w:ascii="Trebuchet MS" w:hAnsi="Trebuchet MS" w:cs="Tahoma"/>
          <w:color w:val="auto"/>
          <w:sz w:val="20"/>
          <w:szCs w:val="20"/>
          <w:u w:val="none"/>
        </w:rPr>
        <w:t xml:space="preserve"> Vinculada ou concordar com alteração de qualquer cláusula ou condição do respectivo contrato de abertura de conta;</w:t>
      </w:r>
    </w:p>
    <w:p w14:paraId="1703F26C" w14:textId="77777777"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14:paraId="0D77C61F" w14:textId="77777777"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dar ciência deste Contrato e de seus respectivos termos e condições aos seus administradores e executivos e fazer com que estes cumpram de forma integral e façam cumprir todos seus termos e condições;</w:t>
      </w:r>
    </w:p>
    <w:p w14:paraId="46F83F2B" w14:textId="77777777"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14:paraId="3C9C3F65" w14:textId="77777777"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tratar qualquer eventual sucessor do Agente Fiduciário como se fosse signatário original deste Contrato, garantindo-lhe o pleno e irrestrito exercício de todos os direitos e prerrogativas atribuídos ao Agente Fiduciário nos termos deste Contrato; e</w:t>
      </w:r>
    </w:p>
    <w:p w14:paraId="5138D950" w14:textId="77777777" w:rsidR="001E51FA" w:rsidRPr="007A0A70" w:rsidRDefault="001E51FA" w:rsidP="00BB2D11">
      <w:pPr>
        <w:pStyle w:val="Celso1"/>
        <w:widowControl/>
        <w:spacing w:line="300" w:lineRule="exact"/>
        <w:rPr>
          <w:rFonts w:ascii="Trebuchet MS" w:hAnsi="Trebuchet MS"/>
          <w:sz w:val="20"/>
          <w:szCs w:val="20"/>
        </w:rPr>
      </w:pPr>
    </w:p>
    <w:p w14:paraId="0CF5A0D1" w14:textId="77777777"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observar o Índice de Performance, nos termos e condições previstos neste Contrato</w:t>
      </w:r>
      <w:r w:rsidRPr="007A0A70">
        <w:rPr>
          <w:rFonts w:ascii="Trebuchet MS" w:hAnsi="Trebuchet MS" w:cs="Tahoma"/>
          <w:sz w:val="20"/>
          <w:szCs w:val="20"/>
        </w:rPr>
        <w:t xml:space="preserve"> até a efetiva liquidação das Obrigações Garantidas</w:t>
      </w:r>
      <w:r w:rsidR="00BB2D11">
        <w:rPr>
          <w:rStyle w:val="DeltaViewInsertion"/>
          <w:rFonts w:ascii="Trebuchet MS" w:hAnsi="Trebuchet MS" w:cs="Tahoma"/>
          <w:color w:val="auto"/>
          <w:sz w:val="20"/>
          <w:szCs w:val="20"/>
          <w:u w:val="none"/>
        </w:rPr>
        <w:t>.</w:t>
      </w:r>
    </w:p>
    <w:p w14:paraId="462721BB" w14:textId="44E377B3" w:rsidR="001E51FA" w:rsidRDefault="001E51FA">
      <w:pPr>
        <w:tabs>
          <w:tab w:val="left" w:pos="0"/>
        </w:tabs>
        <w:spacing w:line="300" w:lineRule="exact"/>
        <w:jc w:val="both"/>
        <w:rPr>
          <w:rFonts w:ascii="Trebuchet MS" w:hAnsi="Trebuchet MS" w:cs="Tahoma"/>
          <w:sz w:val="20"/>
          <w:szCs w:val="20"/>
        </w:rPr>
      </w:pPr>
    </w:p>
    <w:p w14:paraId="6645D86D" w14:textId="77777777" w:rsidR="001E51FA" w:rsidRPr="007A0A70" w:rsidRDefault="001E4827" w:rsidP="00BB2D11">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CLÁUSULA SÉTIMA – DA NOMEAÇÃO DO AGENTE FIDUCIÁRIO</w:t>
      </w:r>
    </w:p>
    <w:p w14:paraId="208CB11B" w14:textId="77777777" w:rsidR="001E51FA" w:rsidRPr="007A0A70" w:rsidRDefault="001E51FA" w:rsidP="00BB2D11">
      <w:pPr>
        <w:pStyle w:val="Recuodecorpodetexto"/>
        <w:keepNext/>
        <w:spacing w:after="0" w:line="300" w:lineRule="exact"/>
        <w:ind w:left="0"/>
        <w:jc w:val="both"/>
        <w:rPr>
          <w:rStyle w:val="DeltaViewMoveDestination"/>
          <w:rFonts w:ascii="Trebuchet MS" w:eastAsia="SimSun" w:hAnsi="Trebuchet MS"/>
          <w:color w:val="000000"/>
          <w:sz w:val="20"/>
          <w:szCs w:val="20"/>
          <w:u w:val="none"/>
        </w:rPr>
      </w:pPr>
    </w:p>
    <w:p w14:paraId="507314AD" w14:textId="1A219DA6" w:rsidR="001E51FA" w:rsidRPr="007A0A70" w:rsidRDefault="008D719B" w:rsidP="00BB2D11">
      <w:pPr>
        <w:pStyle w:val="PargrafodaLista"/>
        <w:keepNext/>
        <w:numPr>
          <w:ilvl w:val="1"/>
          <w:numId w:val="21"/>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nomeia, a partir da data de assinatura deste Contrato, em caráter irrevogável e irretratável, nos termos do artigo 684 do Código Civil e de acordo com o modelo constante do Anexo II deste Contrato, como condição do presente negócio, e até que as Obrigações Garantidas tenham sido integralmente pagas e cumpridas, o Agente Fiduciário como seu bastante procurador para, em nome d</w:t>
      </w:r>
      <w:r w:rsidRPr="007A0A70">
        <w:rPr>
          <w:rFonts w:ascii="Trebuchet MS" w:hAnsi="Trebuchet MS" w:cs="Tahoma"/>
          <w:sz w:val="20"/>
          <w:szCs w:val="20"/>
        </w:rPr>
        <w:t>a</w:t>
      </w:r>
      <w:r w:rsidR="001E4827" w:rsidRPr="007A0A70">
        <w:rPr>
          <w:rFonts w:ascii="Trebuchet MS" w:hAnsi="Trebuchet MS" w:cs="Tahoma"/>
          <w:sz w:val="20"/>
          <w:szCs w:val="20"/>
        </w:rPr>
        <w:t xml:space="preserve"> Cedente:</w:t>
      </w:r>
    </w:p>
    <w:p w14:paraId="69ED0FB4" w14:textId="77777777" w:rsidR="001E51FA" w:rsidRPr="007A0A70" w:rsidRDefault="001E51FA">
      <w:pPr>
        <w:spacing w:line="300" w:lineRule="exact"/>
        <w:jc w:val="both"/>
        <w:rPr>
          <w:rFonts w:ascii="Trebuchet MS" w:eastAsia="SimSun" w:hAnsi="Trebuchet MS" w:cs="Tahoma"/>
          <w:color w:val="000000"/>
          <w:w w:val="0"/>
          <w:sz w:val="20"/>
          <w:szCs w:val="20"/>
        </w:rPr>
      </w:pPr>
    </w:p>
    <w:p w14:paraId="46806AF2" w14:textId="77777777" w:rsidR="001E51FA" w:rsidRPr="007A0A70" w:rsidRDefault="001E4827">
      <w:pPr>
        <w:pStyle w:val="Celso1"/>
        <w:widowControl/>
        <w:numPr>
          <w:ilvl w:val="0"/>
          <w:numId w:val="11"/>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na hipótese de ocorrência de qualquer Evento de Vencimento Antecipado das Debêntures previst</w:t>
      </w:r>
      <w:r w:rsidR="00580701" w:rsidRPr="007A0A70">
        <w:rPr>
          <w:rFonts w:ascii="Trebuchet MS" w:hAnsi="Trebuchet MS" w:cs="Tahoma"/>
          <w:color w:val="000000"/>
          <w:sz w:val="20"/>
          <w:szCs w:val="20"/>
        </w:rPr>
        <w:t>o</w:t>
      </w:r>
      <w:r w:rsidRPr="007A0A70">
        <w:rPr>
          <w:rFonts w:ascii="Trebuchet MS" w:hAnsi="Trebuchet MS" w:cs="Tahoma"/>
          <w:color w:val="000000"/>
          <w:sz w:val="20"/>
          <w:szCs w:val="20"/>
        </w:rPr>
        <w:t xml:space="preserve"> na Escritura de Emissão, </w:t>
      </w:r>
      <w:r w:rsidRPr="007A0A70">
        <w:rPr>
          <w:rFonts w:ascii="Trebuchet MS" w:eastAsia="SimSun" w:hAnsi="Trebuchet MS" w:cs="Tahoma"/>
          <w:color w:val="000000"/>
          <w:w w:val="0"/>
          <w:sz w:val="20"/>
          <w:szCs w:val="20"/>
        </w:rPr>
        <w:t>notificar o Banc</w:t>
      </w:r>
      <w:r w:rsidR="008D719B" w:rsidRPr="007A0A70">
        <w:rPr>
          <w:rFonts w:ascii="Trebuchet MS" w:eastAsia="SimSun" w:hAnsi="Trebuchet MS" w:cs="Tahoma"/>
          <w:color w:val="000000"/>
          <w:w w:val="0"/>
          <w:sz w:val="20"/>
          <w:szCs w:val="20"/>
        </w:rPr>
        <w:t>o</w:t>
      </w:r>
      <w:r w:rsidRPr="007A0A70">
        <w:rPr>
          <w:rFonts w:ascii="Trebuchet MS" w:eastAsia="SimSun" w:hAnsi="Trebuchet MS" w:cs="Tahoma"/>
          <w:color w:val="000000"/>
          <w:w w:val="0"/>
          <w:sz w:val="20"/>
          <w:szCs w:val="20"/>
        </w:rPr>
        <w:t xml:space="preserve"> Centralizador para reter os recursos relativos aos Direitos Creditórios existentes e a serem depositados na Conta Vinculada, incluindo eventuais rendimentos, até o limite do montante necessário para o pagamento das Obrigações Garantidas e eventuais despesas nos termos deste Contrato;</w:t>
      </w:r>
    </w:p>
    <w:p w14:paraId="479397BC" w14:textId="77777777" w:rsidR="001E51FA" w:rsidRPr="007A0A70" w:rsidRDefault="001E51FA">
      <w:pPr>
        <w:tabs>
          <w:tab w:val="left" w:pos="2265"/>
        </w:tabs>
        <w:spacing w:line="300" w:lineRule="exact"/>
        <w:jc w:val="both"/>
        <w:rPr>
          <w:rFonts w:ascii="Trebuchet MS" w:eastAsia="SimSun" w:hAnsi="Trebuchet MS"/>
          <w:color w:val="000000"/>
          <w:w w:val="0"/>
          <w:sz w:val="20"/>
          <w:szCs w:val="20"/>
        </w:rPr>
      </w:pPr>
    </w:p>
    <w:p w14:paraId="0430EEA1" w14:textId="77777777" w:rsidR="001E51FA" w:rsidRPr="007A0A70" w:rsidRDefault="001E4827">
      <w:pPr>
        <w:pStyle w:val="Celso1"/>
        <w:widowControl/>
        <w:numPr>
          <w:ilvl w:val="0"/>
          <w:numId w:val="11"/>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uma vez declarado o </w:t>
      </w:r>
      <w:r w:rsidR="008D719B" w:rsidRPr="007A0A70">
        <w:rPr>
          <w:rFonts w:ascii="Trebuchet MS" w:hAnsi="Trebuchet MS" w:cs="Tahoma"/>
          <w:color w:val="000000"/>
          <w:sz w:val="20"/>
          <w:szCs w:val="20"/>
        </w:rPr>
        <w:t xml:space="preserve">vencimento antecipado </w:t>
      </w:r>
      <w:r w:rsidRPr="007A0A70">
        <w:rPr>
          <w:rFonts w:ascii="Trebuchet MS" w:hAnsi="Trebuchet MS" w:cs="Tahoma"/>
          <w:color w:val="000000"/>
          <w:sz w:val="20"/>
          <w:szCs w:val="20"/>
        </w:rPr>
        <w:t xml:space="preserve">ou no vencimento final sem que as Obrigações Garantidas tenham sido quitadas </w:t>
      </w:r>
      <w:r w:rsidRPr="007A0A70">
        <w:rPr>
          <w:rFonts w:ascii="Trebuchet MS" w:hAnsi="Trebuchet MS" w:cs="Tahoma"/>
          <w:sz w:val="20"/>
          <w:szCs w:val="20"/>
        </w:rPr>
        <w:t>(observados os prazos de cura previstos na Escritura de Emissão)</w:t>
      </w:r>
      <w:r w:rsidRPr="007A0A70">
        <w:rPr>
          <w:rFonts w:ascii="Trebuchet MS" w:hAnsi="Trebuchet MS" w:cs="Tahoma"/>
          <w:color w:val="000000"/>
          <w:sz w:val="20"/>
          <w:szCs w:val="20"/>
        </w:rPr>
        <w:t>:</w:t>
      </w:r>
    </w:p>
    <w:p w14:paraId="643F361B" w14:textId="77777777" w:rsidR="001E51FA" w:rsidRPr="007A0A70" w:rsidRDefault="001E51FA">
      <w:pPr>
        <w:tabs>
          <w:tab w:val="left" w:pos="2265"/>
        </w:tabs>
        <w:spacing w:line="300" w:lineRule="exact"/>
        <w:jc w:val="both"/>
        <w:rPr>
          <w:rFonts w:ascii="Trebuchet MS" w:eastAsia="SimSun" w:hAnsi="Trebuchet MS"/>
          <w:color w:val="000000"/>
          <w:w w:val="0"/>
          <w:sz w:val="20"/>
          <w:szCs w:val="20"/>
        </w:rPr>
      </w:pPr>
    </w:p>
    <w:p w14:paraId="680B9CAC"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receber e utilizar os recursos relativos aos Direitos Creditórios existentes e a serem depositados na Conta Vinculada, incluindo eventuais rendimentos, aplicando-os na quitação ou amortização das Obrigações </w:t>
      </w:r>
      <w:r w:rsidRPr="007A0A70">
        <w:rPr>
          <w:rFonts w:ascii="Trebuchet MS" w:hAnsi="Trebuchet MS" w:cs="Tahoma"/>
          <w:sz w:val="20"/>
          <w:szCs w:val="20"/>
        </w:rPr>
        <w:t>Garantidas</w:t>
      </w:r>
      <w:r w:rsidRPr="007A0A70">
        <w:rPr>
          <w:rFonts w:ascii="Trebuchet MS" w:eastAsia="SimSun" w:hAnsi="Trebuchet MS" w:cs="Tahoma"/>
          <w:color w:val="000000"/>
          <w:w w:val="0"/>
          <w:sz w:val="20"/>
          <w:szCs w:val="20"/>
        </w:rPr>
        <w:t xml:space="preserve">, nos termos dos artigos 18 a 20 da Lei 9.514, podendo para tanto assinar documentos, emitir recibos e dar quitação, reconhecendo expressamente </w:t>
      </w:r>
      <w:r w:rsidR="008D719B" w:rsidRPr="007A0A70">
        <w:rPr>
          <w:rFonts w:ascii="Trebuchet MS" w:eastAsia="SimSun" w:hAnsi="Trebuchet MS" w:cs="Tahoma"/>
          <w:color w:val="000000"/>
          <w:w w:val="0"/>
          <w:sz w:val="20"/>
          <w:szCs w:val="20"/>
        </w:rPr>
        <w:t>a</w:t>
      </w:r>
      <w:r w:rsidRPr="007A0A70">
        <w:rPr>
          <w:rFonts w:ascii="Trebuchet MS" w:eastAsia="SimSun" w:hAnsi="Trebuchet MS" w:cs="Tahoma"/>
          <w:color w:val="000000"/>
          <w:w w:val="0"/>
          <w:sz w:val="20"/>
          <w:szCs w:val="20"/>
        </w:rPr>
        <w:t xml:space="preserve"> Cedente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0865DC9" w14:textId="77777777" w:rsidR="001E51FA" w:rsidRPr="007A0A70" w:rsidRDefault="001E51FA" w:rsidP="00BC4B70">
      <w:pPr>
        <w:pStyle w:val="NormalNormalDOT"/>
        <w:tabs>
          <w:tab w:val="left" w:pos="709"/>
          <w:tab w:val="num" w:pos="1134"/>
        </w:tabs>
        <w:spacing w:line="300" w:lineRule="exact"/>
        <w:jc w:val="both"/>
        <w:rPr>
          <w:rFonts w:ascii="Trebuchet MS" w:eastAsia="SimSun" w:hAnsi="Trebuchet MS"/>
          <w:color w:val="000000"/>
          <w:w w:val="0"/>
          <w:sz w:val="20"/>
          <w:szCs w:val="20"/>
        </w:rPr>
      </w:pPr>
    </w:p>
    <w:p w14:paraId="5DC89FB1"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74A32190" w14:textId="77777777" w:rsidR="001E51FA" w:rsidRPr="007A0A70" w:rsidRDefault="001E51FA" w:rsidP="00BC4B70">
      <w:pPr>
        <w:tabs>
          <w:tab w:val="left" w:pos="709"/>
          <w:tab w:val="num" w:pos="1134"/>
        </w:tabs>
        <w:spacing w:line="300" w:lineRule="exact"/>
        <w:jc w:val="both"/>
        <w:rPr>
          <w:rFonts w:ascii="Trebuchet MS" w:eastAsia="SimSun" w:hAnsi="Trebuchet MS"/>
          <w:color w:val="000000"/>
          <w:w w:val="0"/>
          <w:sz w:val="20"/>
          <w:szCs w:val="20"/>
        </w:rPr>
      </w:pPr>
    </w:p>
    <w:p w14:paraId="314B9078"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tomar as medidas para consolidar a propriedade plena dos Direitos Creditórios em caso de execução da C</w:t>
      </w:r>
      <w:r w:rsidRPr="007A0A70">
        <w:rPr>
          <w:rFonts w:ascii="Trebuchet MS" w:hAnsi="Trebuchet MS" w:cs="Tahoma"/>
          <w:color w:val="000000"/>
          <w:sz w:val="20"/>
          <w:szCs w:val="20"/>
        </w:rPr>
        <w:t>ess</w:t>
      </w:r>
      <w:r w:rsidR="008D719B"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eastAsia="SimSun" w:hAnsi="Trebuchet MS" w:cs="Tahoma"/>
          <w:color w:val="000000"/>
          <w:w w:val="0"/>
          <w:sz w:val="20"/>
          <w:szCs w:val="20"/>
        </w:rPr>
        <w:t>;</w:t>
      </w:r>
    </w:p>
    <w:p w14:paraId="3AF20883" w14:textId="77777777" w:rsidR="001E51FA" w:rsidRPr="007A0A70" w:rsidRDefault="001E51FA" w:rsidP="00BC4B70">
      <w:pPr>
        <w:tabs>
          <w:tab w:val="left" w:pos="709"/>
          <w:tab w:val="num" w:pos="1134"/>
        </w:tabs>
        <w:spacing w:line="300" w:lineRule="exact"/>
        <w:jc w:val="both"/>
        <w:rPr>
          <w:rFonts w:ascii="Trebuchet MS" w:eastAsia="SimSun" w:hAnsi="Trebuchet MS"/>
          <w:color w:val="000000"/>
          <w:w w:val="0"/>
          <w:sz w:val="20"/>
          <w:szCs w:val="20"/>
        </w:rPr>
      </w:pPr>
    </w:p>
    <w:p w14:paraId="723D56EA"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conservar e recuperar a posse dos Direitos Creditórios, bem como dos instrumentos que o representam, contra qualquer detentor, inclusive a própria </w:t>
      </w:r>
      <w:r w:rsidRPr="007A0A70">
        <w:rPr>
          <w:rFonts w:ascii="Trebuchet MS" w:hAnsi="Trebuchet MS" w:cs="Tahoma"/>
          <w:sz w:val="20"/>
          <w:szCs w:val="20"/>
        </w:rPr>
        <w:t>Cedente</w:t>
      </w:r>
      <w:r w:rsidRPr="007A0A70">
        <w:rPr>
          <w:rFonts w:ascii="Trebuchet MS" w:eastAsia="SimSun" w:hAnsi="Trebuchet MS" w:cs="Tahoma"/>
          <w:color w:val="000000"/>
          <w:w w:val="0"/>
          <w:sz w:val="20"/>
          <w:szCs w:val="20"/>
        </w:rPr>
        <w:t>;</w:t>
      </w:r>
    </w:p>
    <w:p w14:paraId="363C3A3B" w14:textId="77777777" w:rsidR="001E51FA" w:rsidRPr="007A0A70" w:rsidRDefault="001E51FA" w:rsidP="00BC4B70">
      <w:pPr>
        <w:tabs>
          <w:tab w:val="left" w:pos="709"/>
          <w:tab w:val="num" w:pos="1134"/>
        </w:tabs>
        <w:spacing w:line="300" w:lineRule="exact"/>
        <w:jc w:val="both"/>
        <w:rPr>
          <w:rFonts w:ascii="Trebuchet MS" w:eastAsia="SimSun" w:hAnsi="Trebuchet MS"/>
          <w:color w:val="000000"/>
          <w:w w:val="0"/>
          <w:sz w:val="20"/>
          <w:szCs w:val="20"/>
        </w:rPr>
      </w:pPr>
    </w:p>
    <w:p w14:paraId="3F92C093"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olor w:val="000000"/>
          <w:w w:val="0"/>
          <w:sz w:val="20"/>
          <w:szCs w:val="20"/>
        </w:rPr>
      </w:pPr>
      <w:r w:rsidRPr="007A0A70">
        <w:rPr>
          <w:rFonts w:ascii="Trebuchet MS" w:eastAsia="SimSun" w:hAnsi="Trebuchet MS" w:cs="Tahoma"/>
          <w:color w:val="000000"/>
          <w:w w:val="0"/>
          <w:sz w:val="20"/>
          <w:szCs w:val="20"/>
        </w:rPr>
        <w:t xml:space="preserve">representar </w:t>
      </w:r>
      <w:r w:rsidR="008D719B" w:rsidRPr="007A0A70">
        <w:rPr>
          <w:rFonts w:ascii="Trebuchet MS" w:eastAsia="SimSun" w:hAnsi="Trebuchet MS" w:cs="Tahoma"/>
          <w:color w:val="000000"/>
          <w:w w:val="0"/>
          <w:sz w:val="20"/>
          <w:szCs w:val="20"/>
        </w:rPr>
        <w:t>a</w:t>
      </w:r>
      <w:r w:rsidRPr="007A0A70">
        <w:rPr>
          <w:rFonts w:ascii="Trebuchet MS" w:eastAsia="SimSun" w:hAnsi="Trebuchet MS" w:cs="Tahoma"/>
          <w:color w:val="000000"/>
          <w:w w:val="0"/>
          <w:sz w:val="20"/>
          <w:szCs w:val="20"/>
        </w:rPr>
        <w:t xml:space="preserve"> </w:t>
      </w:r>
      <w:r w:rsidRPr="007A0A70">
        <w:rPr>
          <w:rFonts w:ascii="Trebuchet MS" w:hAnsi="Trebuchet MS" w:cs="Tahoma"/>
          <w:sz w:val="20"/>
          <w:szCs w:val="20"/>
        </w:rPr>
        <w:t>Cedente, especificamente para os fins dispostos neste Contrato,</w:t>
      </w:r>
      <w:r w:rsidRPr="007A0A70">
        <w:rPr>
          <w:rFonts w:ascii="Trebuchet MS" w:eastAsia="SimSun" w:hAnsi="Trebuchet MS" w:cs="Tahoma"/>
          <w:color w:val="000000"/>
          <w:w w:val="0"/>
          <w:sz w:val="20"/>
          <w:szCs w:val="20"/>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 este Contrato, bem como exercer todos os demais direitos conferidos </w:t>
      </w:r>
      <w:r w:rsidR="008D719B" w:rsidRPr="007A0A70">
        <w:rPr>
          <w:rFonts w:ascii="Trebuchet MS" w:eastAsia="SimSun" w:hAnsi="Trebuchet MS" w:cs="Tahoma"/>
          <w:color w:val="000000"/>
          <w:w w:val="0"/>
          <w:sz w:val="20"/>
          <w:szCs w:val="20"/>
        </w:rPr>
        <w:t>à</w:t>
      </w:r>
      <w:r w:rsidRPr="007A0A70">
        <w:rPr>
          <w:rFonts w:ascii="Trebuchet MS" w:eastAsia="SimSun" w:hAnsi="Trebuchet MS" w:cs="Tahoma"/>
          <w:color w:val="000000"/>
          <w:w w:val="0"/>
          <w:sz w:val="20"/>
          <w:szCs w:val="20"/>
        </w:rPr>
        <w:t xml:space="preserve"> </w:t>
      </w:r>
      <w:r w:rsidRPr="007A0A70">
        <w:rPr>
          <w:rFonts w:ascii="Trebuchet MS" w:hAnsi="Trebuchet MS" w:cs="Tahoma"/>
          <w:sz w:val="20"/>
          <w:szCs w:val="20"/>
        </w:rPr>
        <w:t>Cedente</w:t>
      </w:r>
      <w:r w:rsidRPr="007A0A70">
        <w:rPr>
          <w:rFonts w:ascii="Trebuchet MS" w:eastAsia="SimSun" w:hAnsi="Trebuchet MS" w:cs="Tahoma"/>
          <w:color w:val="000000"/>
          <w:w w:val="0"/>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w:t>
      </w:r>
      <w:r w:rsidRPr="007A0A70">
        <w:rPr>
          <w:rFonts w:ascii="Trebuchet MS" w:eastAsia="SimSun" w:hAnsi="Trebuchet MS" w:cs="Tahoma"/>
          <w:color w:val="000000"/>
          <w:w w:val="0"/>
          <w:sz w:val="20"/>
          <w:szCs w:val="20"/>
        </w:rPr>
        <w:lastRenderedPageBreak/>
        <w:t>quaisquer termos necessários para a efetivação dessa transferência, receber e dar quitação;</w:t>
      </w:r>
      <w:r w:rsidR="009F5828" w:rsidRPr="007A0A70">
        <w:rPr>
          <w:rFonts w:ascii="Trebuchet MS" w:eastAsia="SimSun" w:hAnsi="Trebuchet MS" w:cs="Tahoma"/>
          <w:color w:val="000000"/>
          <w:w w:val="0"/>
          <w:sz w:val="20"/>
          <w:szCs w:val="20"/>
        </w:rPr>
        <w:t> </w:t>
      </w:r>
      <w:r w:rsidRPr="007A0A70">
        <w:rPr>
          <w:rFonts w:ascii="Trebuchet MS" w:eastAsia="SimSun" w:hAnsi="Trebuchet MS" w:cs="Tahoma"/>
          <w:color w:val="000000"/>
          <w:w w:val="0"/>
          <w:sz w:val="20"/>
          <w:szCs w:val="20"/>
        </w:rPr>
        <w:t>e</w:t>
      </w:r>
    </w:p>
    <w:p w14:paraId="7BF2AAC1" w14:textId="77777777" w:rsidR="001E51FA" w:rsidRPr="007A0A70" w:rsidRDefault="001E51FA" w:rsidP="00BC4B70">
      <w:pPr>
        <w:tabs>
          <w:tab w:val="left" w:pos="709"/>
          <w:tab w:val="num" w:pos="1134"/>
        </w:tabs>
        <w:spacing w:line="300" w:lineRule="exact"/>
        <w:jc w:val="both"/>
        <w:rPr>
          <w:rFonts w:ascii="Trebuchet MS" w:eastAsia="SimSun" w:hAnsi="Trebuchet MS"/>
          <w:color w:val="000000"/>
          <w:w w:val="0"/>
          <w:sz w:val="20"/>
          <w:szCs w:val="20"/>
        </w:rPr>
      </w:pPr>
    </w:p>
    <w:p w14:paraId="278DA8C6"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receber diretamente dos devedores dos Direitos Creditórios ou outros coobrigados ou outros responsáveis pelo pagamento, o produto líquido dos Direitos Creditórios.</w:t>
      </w:r>
    </w:p>
    <w:p w14:paraId="009074BF" w14:textId="77777777" w:rsidR="001E51FA" w:rsidRPr="007A0A70" w:rsidRDefault="001E51FA">
      <w:pPr>
        <w:pStyle w:val="Celso1"/>
        <w:widowControl/>
        <w:spacing w:line="300" w:lineRule="exact"/>
        <w:rPr>
          <w:rFonts w:ascii="Trebuchet MS" w:hAnsi="Trebuchet MS" w:cs="Tahoma"/>
          <w:sz w:val="20"/>
          <w:szCs w:val="20"/>
        </w:rPr>
      </w:pPr>
    </w:p>
    <w:p w14:paraId="40DB7B6F" w14:textId="77777777" w:rsidR="001E51FA" w:rsidRPr="007A0A70" w:rsidRDefault="001E4827">
      <w:pPr>
        <w:pStyle w:val="PargrafodaLista"/>
        <w:numPr>
          <w:ilvl w:val="1"/>
          <w:numId w:val="21"/>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Nos termos do artigo 684 do Código Civil, a procuração ora outorgada é irrevogável e irretratável e será renovada durante toda a vigência deste Contrato. Esta procuração ficará </w:t>
      </w:r>
      <w:r w:rsidRPr="007A0A70">
        <w:rPr>
          <w:rFonts w:ascii="Trebuchet MS" w:hAnsi="Trebuchet MS" w:cs="Tahoma"/>
          <w:color w:val="000000"/>
          <w:sz w:val="20"/>
          <w:szCs w:val="20"/>
        </w:rPr>
        <w:t>automaticamente</w:t>
      </w:r>
      <w:r w:rsidRPr="007A0A70">
        <w:rPr>
          <w:rFonts w:ascii="Trebuchet MS" w:hAnsi="Trebuchet MS" w:cs="Tahoma"/>
          <w:sz w:val="20"/>
          <w:szCs w:val="20"/>
        </w:rPr>
        <w:t xml:space="preserve"> revogada nas hipóteses de substituição do Agente Fiduciário nos termos e condições previstos na Escritura de Emissão. Nessa hipótese, </w:t>
      </w:r>
      <w:r w:rsidR="008D719B" w:rsidRPr="007A0A70">
        <w:rPr>
          <w:rFonts w:ascii="Trebuchet MS" w:hAnsi="Trebuchet MS" w:cs="Tahoma"/>
          <w:sz w:val="20"/>
          <w:szCs w:val="20"/>
        </w:rPr>
        <w:t>a</w:t>
      </w:r>
      <w:r w:rsidRPr="007A0A70">
        <w:rPr>
          <w:rFonts w:ascii="Trebuchet MS" w:hAnsi="Trebuchet MS" w:cs="Tahoma"/>
          <w:sz w:val="20"/>
          <w:szCs w:val="20"/>
        </w:rPr>
        <w:t xml:space="preserve"> Cedente obriga-se, desde já, em caráter irrevogável e irretratável, a outorgar nova procuração à parte que venha a assumir as funções de Agente Fiduciário dos Debenturistas substancialmente na forma da Cláusula 7.1 acima.</w:t>
      </w:r>
    </w:p>
    <w:p w14:paraId="3F1B2612" w14:textId="77777777" w:rsidR="001E51FA" w:rsidRPr="007A0A70" w:rsidRDefault="001E51FA">
      <w:pPr>
        <w:pStyle w:val="Celso1"/>
        <w:widowControl/>
        <w:spacing w:line="300" w:lineRule="exact"/>
        <w:rPr>
          <w:rFonts w:ascii="Trebuchet MS" w:hAnsi="Trebuchet MS" w:cs="Tahoma"/>
          <w:sz w:val="20"/>
          <w:szCs w:val="20"/>
        </w:rPr>
      </w:pPr>
    </w:p>
    <w:p w14:paraId="0F905031" w14:textId="77777777" w:rsidR="001E51FA" w:rsidRPr="007A0A70" w:rsidRDefault="001E4827" w:rsidP="00BB2D11">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 xml:space="preserve">CLÁUSULA </w:t>
      </w:r>
      <w:r w:rsidR="009C08BF">
        <w:rPr>
          <w:rFonts w:ascii="Trebuchet MS" w:hAnsi="Trebuchet MS" w:cs="Tahoma"/>
          <w:b/>
          <w:bCs/>
          <w:color w:val="000000"/>
          <w:sz w:val="20"/>
          <w:szCs w:val="20"/>
        </w:rPr>
        <w:t>OITAVA</w:t>
      </w:r>
      <w:r w:rsidR="009C08BF" w:rsidRPr="007A0A70">
        <w:rPr>
          <w:rFonts w:ascii="Trebuchet MS" w:hAnsi="Trebuchet MS" w:cs="Tahoma"/>
          <w:b/>
          <w:bCs/>
          <w:color w:val="000000"/>
          <w:sz w:val="20"/>
          <w:szCs w:val="20"/>
        </w:rPr>
        <w:t xml:space="preserve"> </w:t>
      </w:r>
      <w:r w:rsidRPr="007A0A70">
        <w:rPr>
          <w:rFonts w:ascii="Trebuchet MS" w:hAnsi="Trebuchet MS" w:cs="Tahoma"/>
          <w:b/>
          <w:bCs/>
          <w:color w:val="000000"/>
          <w:sz w:val="20"/>
          <w:szCs w:val="20"/>
        </w:rPr>
        <w:t>– DAS DECLARAÇÕES DAS PARTES</w:t>
      </w:r>
    </w:p>
    <w:p w14:paraId="2E611E80" w14:textId="77777777" w:rsidR="001E51FA" w:rsidRPr="007A0A70" w:rsidRDefault="001E51FA" w:rsidP="00BB2D11">
      <w:pPr>
        <w:keepNext/>
        <w:autoSpaceDE w:val="0"/>
        <w:autoSpaceDN w:val="0"/>
        <w:adjustRightInd w:val="0"/>
        <w:spacing w:line="300" w:lineRule="exact"/>
        <w:jc w:val="both"/>
        <w:rPr>
          <w:rFonts w:ascii="Trebuchet MS" w:hAnsi="Trebuchet MS" w:cs="Tahoma"/>
          <w:color w:val="000000"/>
          <w:sz w:val="20"/>
          <w:szCs w:val="20"/>
        </w:rPr>
      </w:pPr>
    </w:p>
    <w:p w14:paraId="5EDBDEE7" w14:textId="77777777" w:rsidR="001E51FA" w:rsidRPr="007A0A70" w:rsidRDefault="00AF177A" w:rsidP="00A86E32">
      <w:pPr>
        <w:pStyle w:val="PargrafodaLista"/>
        <w:keepNext/>
        <w:numPr>
          <w:ilvl w:val="1"/>
          <w:numId w:val="30"/>
        </w:numPr>
        <w:spacing w:line="300" w:lineRule="exact"/>
        <w:ind w:left="709" w:hanging="709"/>
        <w:jc w:val="both"/>
        <w:rPr>
          <w:rFonts w:ascii="Trebuchet MS" w:hAnsi="Trebuchet MS" w:cs="Tahoma"/>
          <w:color w:val="000000"/>
          <w:sz w:val="20"/>
          <w:szCs w:val="20"/>
        </w:rPr>
      </w:pPr>
      <w:r w:rsidRPr="007A0A70">
        <w:rPr>
          <w:rFonts w:ascii="Trebuchet MS" w:hAnsi="Trebuchet MS" w:cs="Tahoma"/>
          <w:color w:val="000000"/>
          <w:sz w:val="20"/>
          <w:szCs w:val="20"/>
        </w:rPr>
        <w:t>A Cedente</w:t>
      </w:r>
      <w:r w:rsidR="001E4827" w:rsidRPr="007A0A70">
        <w:rPr>
          <w:rFonts w:ascii="Trebuchet MS" w:hAnsi="Trebuchet MS" w:cs="Tahoma"/>
          <w:color w:val="000000"/>
          <w:sz w:val="20"/>
          <w:szCs w:val="20"/>
        </w:rPr>
        <w:t>, neste ato, declara e garante aos Debenturistas e ao Agente Fiduciário que:</w:t>
      </w:r>
    </w:p>
    <w:p w14:paraId="34032BEB" w14:textId="77777777" w:rsidR="001E51FA" w:rsidRPr="007A0A70" w:rsidRDefault="001E51FA">
      <w:pPr>
        <w:tabs>
          <w:tab w:val="left" w:pos="720"/>
          <w:tab w:val="left" w:pos="1134"/>
        </w:tabs>
        <w:spacing w:line="300" w:lineRule="exact"/>
        <w:ind w:left="720" w:hanging="720"/>
        <w:rPr>
          <w:rFonts w:ascii="Trebuchet MS" w:hAnsi="Trebuchet MS" w:cs="Tahoma"/>
          <w:color w:val="000000"/>
          <w:sz w:val="20"/>
          <w:szCs w:val="20"/>
        </w:rPr>
      </w:pPr>
    </w:p>
    <w:p w14:paraId="78B8B4B4" w14:textId="77777777"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proofErr w:type="spellStart"/>
      <w:r w:rsidRPr="007A0A70">
        <w:rPr>
          <w:rFonts w:ascii="Trebuchet MS" w:hAnsi="Trebuchet MS" w:cs="Tahoma"/>
          <w:color w:val="000000"/>
          <w:sz w:val="20"/>
          <w:szCs w:val="20"/>
        </w:rPr>
        <w:t>é</w:t>
      </w:r>
      <w:proofErr w:type="spellEnd"/>
      <w:r w:rsidRPr="007A0A70">
        <w:rPr>
          <w:rFonts w:ascii="Trebuchet MS" w:hAnsi="Trebuchet MS" w:cs="Tahoma"/>
          <w:color w:val="000000"/>
          <w:sz w:val="20"/>
          <w:szCs w:val="20"/>
        </w:rPr>
        <w:t xml:space="preserve"> uma sociedade por ações sem registro perante a CVM, devidamente constituída e existente de acordo com as leis brasileiras e está devidamente autorizada a </w:t>
      </w:r>
      <w:r w:rsidRPr="007A0A70">
        <w:rPr>
          <w:rStyle w:val="DeltaViewInsertion"/>
          <w:rFonts w:ascii="Trebuchet MS" w:hAnsi="Trebuchet MS"/>
          <w:color w:val="auto"/>
          <w:sz w:val="20"/>
          <w:szCs w:val="20"/>
          <w:u w:val="none"/>
        </w:rPr>
        <w:t>conduzir</w:t>
      </w:r>
      <w:r w:rsidRPr="007A0A70">
        <w:rPr>
          <w:rFonts w:ascii="Trebuchet MS" w:hAnsi="Trebuchet MS" w:cs="Tahoma"/>
          <w:color w:val="000000"/>
          <w:sz w:val="20"/>
          <w:szCs w:val="20"/>
        </w:rPr>
        <w:t xml:space="preserve"> os seus negócios, com plenos poderes para deter, possuir e operar seus bens;</w:t>
      </w:r>
    </w:p>
    <w:p w14:paraId="60F95187"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57B996DC"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 xml:space="preserve">está </w:t>
      </w:r>
      <w:r w:rsidRPr="007A0A70">
        <w:rPr>
          <w:rStyle w:val="DeltaViewInsertion"/>
          <w:rFonts w:ascii="Trebuchet MS" w:hAnsi="Trebuchet MS"/>
          <w:color w:val="auto"/>
          <w:sz w:val="20"/>
          <w:szCs w:val="20"/>
          <w:u w:val="none"/>
        </w:rPr>
        <w:t>devidamente</w:t>
      </w:r>
      <w:r w:rsidRPr="007A0A70">
        <w:rPr>
          <w:rFonts w:ascii="Trebuchet MS" w:eastAsia="Batang" w:hAnsi="Trebuchet MS" w:cs="Tahoma"/>
          <w:sz w:val="20"/>
          <w:szCs w:val="20"/>
        </w:rPr>
        <w:t xml:space="preserve"> autorizada a celebrar este Contrato e a cumprir todas as obrigações aqui previstas, tendo sido satisfeitos todos os requisitos legais e estatutários necessários para tanto;</w:t>
      </w:r>
    </w:p>
    <w:p w14:paraId="05DD6891"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1A0132B5"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 xml:space="preserve">os representantes legais que assinam este Contrato têm poderes estatutários e/ou delegados para assumir, em seu nome, as obrigações ora estabelecidas e, sendo mandatários, </w:t>
      </w:r>
      <w:r w:rsidRPr="007A0A70">
        <w:rPr>
          <w:rStyle w:val="DeltaViewInsertion"/>
          <w:rFonts w:ascii="Trebuchet MS" w:hAnsi="Trebuchet MS"/>
          <w:color w:val="auto"/>
          <w:sz w:val="20"/>
          <w:szCs w:val="20"/>
          <w:u w:val="none"/>
        </w:rPr>
        <w:t>tiveram</w:t>
      </w:r>
      <w:r w:rsidRPr="007A0A70">
        <w:rPr>
          <w:rFonts w:ascii="Trebuchet MS" w:eastAsia="Batang" w:hAnsi="Trebuchet MS" w:cs="Tahoma"/>
          <w:sz w:val="20"/>
          <w:szCs w:val="20"/>
        </w:rPr>
        <w:t xml:space="preserve"> os poderes legitimamente outorgados, estando os respectivos mandatos em pleno vigor;</w:t>
      </w:r>
    </w:p>
    <w:p w14:paraId="3B030DCA"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7F34D585" w14:textId="5303CEDC"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a celebração deste Contrato e o cumprimento das obrigações nele previstas não infringem qualquer </w:t>
      </w:r>
      <w:r w:rsidRPr="007A0A70">
        <w:rPr>
          <w:rStyle w:val="DeltaViewInsertion"/>
          <w:rFonts w:ascii="Trebuchet MS" w:hAnsi="Trebuchet MS"/>
          <w:color w:val="auto"/>
          <w:sz w:val="20"/>
          <w:szCs w:val="20"/>
          <w:u w:val="none"/>
        </w:rPr>
        <w:t>disposição</w:t>
      </w:r>
      <w:r w:rsidRPr="007A0A70">
        <w:rPr>
          <w:rFonts w:ascii="Trebuchet MS" w:hAnsi="Trebuchet MS" w:cs="Tahoma"/>
          <w:color w:val="000000"/>
          <w:sz w:val="20"/>
          <w:szCs w:val="20"/>
        </w:rPr>
        <w:t xml:space="preserve"> legal, contrato ou instrumento do qual seja parte, nem resultarão em (a) vencimento antecipado de qualquer obrigação estabelecida em qualquer destes contratos ou instrumentos; (b) rescisão de qualquer desses contratos ou instrumentos; (c) criação de qualquer ônus ou gravame sobre qualquer ativo ou bem da Cedente, exceto pela Cessão Fiduciária prevista neste Contrato;</w:t>
      </w:r>
    </w:p>
    <w:p w14:paraId="28F05909" w14:textId="77777777" w:rsidR="001E51FA" w:rsidRPr="00BB2D11" w:rsidRDefault="001E51FA" w:rsidP="00BB2D11">
      <w:pPr>
        <w:spacing w:line="300" w:lineRule="exact"/>
        <w:rPr>
          <w:rFonts w:ascii="Trebuchet MS" w:hAnsi="Trebuchet MS" w:cs="Tahoma"/>
          <w:color w:val="000000"/>
          <w:sz w:val="20"/>
          <w:szCs w:val="20"/>
        </w:rPr>
      </w:pPr>
    </w:p>
    <w:p w14:paraId="279482B7" w14:textId="77777777"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r w:rsidRPr="007A0A70">
        <w:rPr>
          <w:rFonts w:ascii="Trebuchet MS" w:hAnsi="Trebuchet MS" w:cs="Arial"/>
          <w:sz w:val="20"/>
          <w:szCs w:val="20"/>
        </w:rPr>
        <w:t>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impactem o curso normal dos negócios da Emissora</w:t>
      </w:r>
      <w:r w:rsidRPr="007A0A70">
        <w:rPr>
          <w:rFonts w:ascii="Trebuchet MS" w:hAnsi="Trebuchet MS" w:cs="Tahoma"/>
          <w:color w:val="000000"/>
          <w:sz w:val="20"/>
          <w:szCs w:val="20"/>
        </w:rPr>
        <w:t>;</w:t>
      </w:r>
    </w:p>
    <w:p w14:paraId="07677529"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7064EBB" w14:textId="77777777" w:rsidR="001E51FA" w:rsidRPr="007A0A70" w:rsidRDefault="001E4827">
      <w:pPr>
        <w:pStyle w:val="Celso1"/>
        <w:widowControl/>
        <w:numPr>
          <w:ilvl w:val="0"/>
          <w:numId w:val="12"/>
        </w:numPr>
        <w:spacing w:line="300" w:lineRule="exact"/>
        <w:ind w:hanging="720"/>
        <w:rPr>
          <w:rFonts w:ascii="Trebuchet MS" w:hAnsi="Trebuchet MS" w:cs="Tahoma"/>
          <w:sz w:val="20"/>
          <w:szCs w:val="20"/>
        </w:rPr>
      </w:pPr>
      <w:r w:rsidRPr="007A0A70">
        <w:rPr>
          <w:rFonts w:ascii="Trebuchet MS" w:hAnsi="Trebuchet MS" w:cs="Tahoma"/>
          <w:color w:val="000000"/>
          <w:sz w:val="20"/>
          <w:szCs w:val="20"/>
        </w:rPr>
        <w:t xml:space="preserve">está cumprindo e/ou fazendo cumprir, integralmente a </w:t>
      </w:r>
      <w:r w:rsidR="00590B68" w:rsidRPr="007A0A70">
        <w:rPr>
          <w:rFonts w:ascii="Trebuchet MS" w:hAnsi="Trebuchet MS" w:cs="Tahoma"/>
          <w:color w:val="000000"/>
          <w:sz w:val="20"/>
          <w:szCs w:val="20"/>
        </w:rPr>
        <w:t>l</w:t>
      </w:r>
      <w:r w:rsidRPr="007A0A70">
        <w:rPr>
          <w:rFonts w:ascii="Trebuchet MS" w:hAnsi="Trebuchet MS" w:cs="Tahoma"/>
          <w:color w:val="000000"/>
          <w:sz w:val="20"/>
          <w:szCs w:val="20"/>
        </w:rPr>
        <w:t xml:space="preserve">egislação </w:t>
      </w:r>
      <w:r w:rsidR="00590B68" w:rsidRPr="007A0A70">
        <w:rPr>
          <w:rFonts w:ascii="Trebuchet MS" w:hAnsi="Trebuchet MS" w:cs="Tahoma"/>
          <w:color w:val="000000"/>
          <w:sz w:val="20"/>
          <w:szCs w:val="20"/>
        </w:rPr>
        <w:t>s</w:t>
      </w:r>
      <w:r w:rsidRPr="007A0A70">
        <w:rPr>
          <w:rFonts w:ascii="Trebuchet MS" w:hAnsi="Trebuchet MS" w:cs="Tahoma"/>
          <w:color w:val="000000"/>
          <w:sz w:val="20"/>
          <w:szCs w:val="20"/>
        </w:rPr>
        <w:t>ocioambiental</w:t>
      </w:r>
      <w:r w:rsidR="00590B68" w:rsidRPr="007A0A70">
        <w:rPr>
          <w:rFonts w:ascii="Trebuchet MS" w:hAnsi="Trebuchet MS" w:cs="Tahoma"/>
          <w:color w:val="000000"/>
          <w:sz w:val="20"/>
          <w:szCs w:val="20"/>
        </w:rPr>
        <w:t xml:space="preserve"> aplicável</w:t>
      </w:r>
      <w:r w:rsidRPr="007A0A70">
        <w:rPr>
          <w:rFonts w:ascii="Trebuchet MS" w:hAnsi="Trebuchet MS" w:cs="Tahoma"/>
          <w:color w:val="000000"/>
          <w:sz w:val="20"/>
          <w:szCs w:val="20"/>
        </w:rPr>
        <w:t xml:space="preserve"> em vigor, </w:t>
      </w:r>
      <w:r w:rsidRPr="007A0A70">
        <w:rPr>
          <w:rFonts w:ascii="Trebuchet MS" w:hAnsi="Trebuchet MS" w:cs="Arial"/>
          <w:sz w:val="20"/>
          <w:szCs w:val="20"/>
        </w:rPr>
        <w:t>exceto por aquelas questionadas de boa-fé nas esferas administrativa e/ou judicial ou cujo descumprimento não possa causar um Efeito Adverso Relevante</w:t>
      </w:r>
      <w:r w:rsidR="00590B68" w:rsidRPr="007A0A70">
        <w:rPr>
          <w:rFonts w:ascii="Trebuchet MS" w:hAnsi="Trebuchet MS" w:cs="Arial"/>
          <w:sz w:val="20"/>
          <w:szCs w:val="20"/>
        </w:rPr>
        <w:t xml:space="preserve"> (conforme abaixo definido)</w:t>
      </w:r>
      <w:r w:rsidRPr="007A0A70">
        <w:rPr>
          <w:rFonts w:ascii="Trebuchet MS" w:hAnsi="Trebuchet MS" w:cs="Arial"/>
          <w:sz w:val="20"/>
          <w:szCs w:val="20"/>
        </w:rPr>
        <w:t>, está</w:t>
      </w:r>
      <w:r w:rsidRPr="007A0A70">
        <w:rPr>
          <w:rFonts w:ascii="Trebuchet MS" w:hAnsi="Trebuchet MS" w:cs="Tahoma"/>
          <w:color w:val="000000"/>
          <w:sz w:val="20"/>
          <w:szCs w:val="20"/>
        </w:rPr>
        <w:t xml:space="preserve"> adotando as medidas e ações preventivas ou reparatórias, destinadas a evitar ou corrigir eventuais danos ao meio ambiente e/ou a seus trabalhadores decorrentes de suas ações ou atividades, não utilizando em suas atividades comerciais e vinculadas a seu objeto social formas nocivas ou de exploração de trabalho forçado e/ou mão de obra infantil;</w:t>
      </w:r>
    </w:p>
    <w:p w14:paraId="3807358C"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79E1EFE" w14:textId="77777777" w:rsidR="001E51FA" w:rsidRPr="009F5828" w:rsidRDefault="001E4827">
      <w:pPr>
        <w:pStyle w:val="Celso1"/>
        <w:widowControl/>
        <w:numPr>
          <w:ilvl w:val="0"/>
          <w:numId w:val="12"/>
        </w:numPr>
        <w:spacing w:line="300" w:lineRule="exact"/>
        <w:ind w:hanging="720"/>
        <w:rPr>
          <w:rFonts w:ascii="Trebuchet MS" w:hAnsi="Trebuchet MS" w:cs="Tahoma"/>
          <w:sz w:val="20"/>
          <w:szCs w:val="20"/>
        </w:rPr>
      </w:pPr>
      <w:r w:rsidRPr="007A0A70">
        <w:rPr>
          <w:rFonts w:ascii="Trebuchet MS" w:hAnsi="Trebuchet MS" w:cs="Tahoma"/>
          <w:sz w:val="20"/>
          <w:szCs w:val="20"/>
        </w:rPr>
        <w:t xml:space="preserve">as obrigações assumidas neste Contrato constituem obrigações legalmente válidas, exigíveis e vinculantes da Cedente, exequíveis de acordo com os seus termos e condições, com força de título executivo </w:t>
      </w:r>
      <w:r w:rsidRPr="007A0A70">
        <w:rPr>
          <w:rStyle w:val="DeltaViewInsertion"/>
          <w:rFonts w:ascii="Trebuchet MS" w:hAnsi="Trebuchet MS"/>
          <w:color w:val="auto"/>
          <w:sz w:val="20"/>
          <w:szCs w:val="20"/>
          <w:u w:val="none"/>
        </w:rPr>
        <w:t>extrajudicial</w:t>
      </w:r>
      <w:r w:rsidRPr="007A0A70">
        <w:rPr>
          <w:rFonts w:ascii="Trebuchet MS" w:hAnsi="Trebuchet MS" w:cs="Tahoma"/>
          <w:sz w:val="20"/>
          <w:szCs w:val="20"/>
        </w:rPr>
        <w:t xml:space="preserve"> nos termos do artigo 784, inciso III da Lei n.º 13.105, de 16 de março de 2015, conforme alterada (“</w:t>
      </w:r>
      <w:r w:rsidRPr="007A0A70">
        <w:rPr>
          <w:rFonts w:ascii="Trebuchet MS" w:hAnsi="Trebuchet MS" w:cs="Tahoma"/>
          <w:sz w:val="20"/>
          <w:szCs w:val="20"/>
          <w:u w:val="single"/>
        </w:rPr>
        <w:t>Código de Processo Civil</w:t>
      </w:r>
      <w:r w:rsidRPr="007A0A70">
        <w:rPr>
          <w:rFonts w:ascii="Trebuchet MS" w:hAnsi="Trebuchet MS" w:cs="Tahoma"/>
          <w:sz w:val="20"/>
          <w:szCs w:val="20"/>
        </w:rPr>
        <w:t>”);</w:t>
      </w:r>
      <w:r w:rsidR="003C48A9" w:rsidRPr="007A0A70">
        <w:rPr>
          <w:rFonts w:ascii="Trebuchet MS" w:hAnsi="Trebuchet MS" w:cs="Tahoma"/>
          <w:sz w:val="20"/>
          <w:szCs w:val="20"/>
        </w:rPr>
        <w:t xml:space="preserve"> </w:t>
      </w:r>
    </w:p>
    <w:p w14:paraId="5817B5A9"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0A107DC" w14:textId="7891225E" w:rsidR="001E51FA" w:rsidRPr="007A0A70" w:rsidRDefault="001E4827">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os Direitos Creditórios encontram-se, nesta data, e permanecerão durante o prazo de vigência deste Contrato, livres e desembaraçados de quaisquer ônus ou gravames de qualquer espécie, com exceção da C</w:t>
      </w:r>
      <w:r w:rsidRPr="007A0A70">
        <w:rPr>
          <w:rFonts w:ascii="Trebuchet MS" w:hAnsi="Trebuchet MS" w:cs="Tahoma"/>
          <w:color w:val="000000"/>
          <w:sz w:val="20"/>
          <w:szCs w:val="20"/>
        </w:rPr>
        <w:t>essão Fiduciária</w:t>
      </w:r>
      <w:r w:rsidRPr="007A0A70">
        <w:rPr>
          <w:rFonts w:ascii="Trebuchet MS" w:eastAsia="Batang" w:hAnsi="Trebuchet MS" w:cs="Tahoma"/>
          <w:sz w:val="20"/>
          <w:szCs w:val="20"/>
        </w:rPr>
        <w:t xml:space="preserve"> constituída por meio deste Contrato;</w:t>
      </w:r>
    </w:p>
    <w:p w14:paraId="5CB7593D"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0E75C98"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não há, no seu melhor conhecimento, qualquer ação judicial, procedimento administrativo ou arbitral, inquérito ou outro tipo de investigação governamental que possa resultar direta ou indiretamente em qualquer efeito adverso relevante (a) na situação (financeira ou de outra natureza) da Cedente, nos seus negócios, bens, resultados operacionais e/ou perspectivas; e/ou (b) nos seus poderes ou capacidade jurídica e/ou econômico-financeira de cumprir qualquer de suas obrigações nos termos deste Contrato (“</w:t>
      </w:r>
      <w:r w:rsidRPr="007A0A70">
        <w:rPr>
          <w:rFonts w:ascii="Trebuchet MS" w:eastAsia="Batang" w:hAnsi="Trebuchet MS" w:cs="Tahoma"/>
          <w:sz w:val="20"/>
          <w:szCs w:val="20"/>
          <w:u w:val="single"/>
        </w:rPr>
        <w:t>Efeito Adverso Relevante</w:t>
      </w:r>
      <w:r w:rsidRPr="007A0A70">
        <w:rPr>
          <w:rFonts w:ascii="Trebuchet MS" w:eastAsia="Batang" w:hAnsi="Trebuchet MS" w:cs="Tahoma"/>
          <w:sz w:val="20"/>
          <w:szCs w:val="20"/>
        </w:rPr>
        <w:t xml:space="preserve">”); </w:t>
      </w:r>
    </w:p>
    <w:p w14:paraId="46D7E81E" w14:textId="77777777" w:rsidR="001E51FA" w:rsidRPr="007A0A70" w:rsidRDefault="001E51FA">
      <w:pPr>
        <w:tabs>
          <w:tab w:val="left" w:pos="3130"/>
        </w:tabs>
        <w:spacing w:line="300" w:lineRule="exact"/>
        <w:ind w:left="720" w:hanging="720"/>
        <w:jc w:val="both"/>
        <w:rPr>
          <w:rFonts w:ascii="Trebuchet MS" w:hAnsi="Trebuchet MS" w:cs="Tahoma"/>
          <w:color w:val="000000"/>
          <w:sz w:val="20"/>
          <w:szCs w:val="20"/>
        </w:rPr>
      </w:pPr>
    </w:p>
    <w:p w14:paraId="63F0A9E1" w14:textId="77777777" w:rsidR="001E51FA" w:rsidRDefault="001E4827">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a procuração outorgada nos termos deste Contrato é válida e exequível de acordo com seus termos e confere ao Agente Fiduciário os poderes nela expressos;</w:t>
      </w:r>
      <w:r w:rsidR="001C6ED7" w:rsidRPr="007A0A70">
        <w:rPr>
          <w:rFonts w:ascii="Trebuchet MS" w:eastAsia="Batang" w:hAnsi="Trebuchet MS" w:cs="Tahoma"/>
          <w:sz w:val="20"/>
          <w:szCs w:val="20"/>
        </w:rPr>
        <w:t xml:space="preserve"> e</w:t>
      </w:r>
    </w:p>
    <w:p w14:paraId="22B20005" w14:textId="77777777" w:rsidR="009B56B7" w:rsidRPr="007A0A70" w:rsidRDefault="009B56B7" w:rsidP="00BB2D11">
      <w:pPr>
        <w:pStyle w:val="Celso1"/>
        <w:widowControl/>
        <w:spacing w:line="300" w:lineRule="exact"/>
        <w:rPr>
          <w:rFonts w:ascii="Trebuchet MS" w:eastAsia="Batang" w:hAnsi="Trebuchet MS" w:cs="Tahoma"/>
          <w:sz w:val="20"/>
          <w:szCs w:val="20"/>
        </w:rPr>
      </w:pPr>
    </w:p>
    <w:p w14:paraId="21B78D25" w14:textId="77777777"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os instrumentos que dão origem aos Direitos Creditórios foram regularmente executados, estão e têm previsão de estar em pleno vigor durante a vigência deste Contrato, não havendo perspectiva de rescisão. </w:t>
      </w:r>
    </w:p>
    <w:p w14:paraId="19AE894E" w14:textId="77777777" w:rsidR="001E51FA" w:rsidRPr="007A0A70" w:rsidRDefault="001E51FA" w:rsidP="00BB2D11">
      <w:pPr>
        <w:spacing w:line="300" w:lineRule="exact"/>
        <w:jc w:val="both"/>
        <w:rPr>
          <w:rFonts w:ascii="Trebuchet MS" w:hAnsi="Trebuchet MS" w:cs="Tahoma"/>
          <w:color w:val="000000"/>
          <w:sz w:val="20"/>
          <w:szCs w:val="20"/>
        </w:rPr>
      </w:pPr>
    </w:p>
    <w:p w14:paraId="57D6260A" w14:textId="77777777" w:rsidR="001E51FA" w:rsidRPr="007A0A70" w:rsidRDefault="001E4827" w:rsidP="00A86E32">
      <w:pPr>
        <w:pStyle w:val="PargrafodaLista"/>
        <w:keepNext/>
        <w:numPr>
          <w:ilvl w:val="1"/>
          <w:numId w:val="30"/>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O Agente Fiduciário, na qualidade de representante dos interesses da comunhão dos Debenturistas, declara às demais Partes que:</w:t>
      </w:r>
    </w:p>
    <w:p w14:paraId="4D7E2A05" w14:textId="77777777" w:rsidR="001E51FA" w:rsidRPr="007A0A70" w:rsidRDefault="001E51FA">
      <w:pPr>
        <w:autoSpaceDE w:val="0"/>
        <w:autoSpaceDN w:val="0"/>
        <w:adjustRightInd w:val="0"/>
        <w:spacing w:line="300" w:lineRule="exact"/>
        <w:ind w:left="720" w:hanging="720"/>
        <w:jc w:val="both"/>
        <w:rPr>
          <w:rFonts w:ascii="Trebuchet MS" w:hAnsi="Trebuchet MS" w:cs="Tahoma"/>
          <w:color w:val="000000"/>
          <w:sz w:val="20"/>
          <w:szCs w:val="20"/>
        </w:rPr>
      </w:pPr>
    </w:p>
    <w:p w14:paraId="7C1EDA3A"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proofErr w:type="spellStart"/>
      <w:r w:rsidRPr="007A0A70">
        <w:rPr>
          <w:rFonts w:ascii="Trebuchet MS" w:eastAsia="Batang" w:hAnsi="Trebuchet MS" w:cs="Tahoma"/>
          <w:sz w:val="20"/>
          <w:szCs w:val="20"/>
        </w:rPr>
        <w:t>é</w:t>
      </w:r>
      <w:proofErr w:type="spellEnd"/>
      <w:r w:rsidRPr="007A0A70">
        <w:rPr>
          <w:rFonts w:ascii="Trebuchet MS" w:eastAsia="Batang" w:hAnsi="Trebuchet MS" w:cs="Tahoma"/>
          <w:sz w:val="20"/>
          <w:szCs w:val="20"/>
        </w:rPr>
        <w:t xml:space="preserve"> sociedade </w:t>
      </w:r>
      <w:r w:rsidRPr="007A0A70">
        <w:rPr>
          <w:rFonts w:ascii="Trebuchet MS" w:hAnsi="Trebuchet MS" w:cs="Tahoma"/>
          <w:color w:val="000000"/>
          <w:sz w:val="20"/>
          <w:szCs w:val="20"/>
        </w:rPr>
        <w:t>devidamente</w:t>
      </w:r>
      <w:r w:rsidRPr="007A0A70">
        <w:rPr>
          <w:rFonts w:ascii="Trebuchet MS" w:eastAsia="Batang" w:hAnsi="Trebuchet MS" w:cs="Tahoma"/>
          <w:sz w:val="20"/>
          <w:szCs w:val="20"/>
        </w:rPr>
        <w:t xml:space="preserve"> organizada, constituída e existente de acordo com as leis da República Federativa do Brasil; </w:t>
      </w:r>
    </w:p>
    <w:p w14:paraId="46A6F029" w14:textId="77777777" w:rsidR="001E51FA" w:rsidRPr="007A0A70" w:rsidRDefault="001E51FA">
      <w:pPr>
        <w:spacing w:line="300" w:lineRule="exact"/>
        <w:ind w:left="720" w:hanging="720"/>
        <w:jc w:val="both"/>
        <w:rPr>
          <w:rFonts w:ascii="Trebuchet MS" w:hAnsi="Trebuchet MS" w:cs="Tahoma"/>
          <w:color w:val="000000"/>
          <w:sz w:val="20"/>
          <w:szCs w:val="20"/>
        </w:rPr>
      </w:pPr>
    </w:p>
    <w:p w14:paraId="0D582FF0"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lastRenderedPageBreak/>
        <w:t xml:space="preserve">está devidamente autorizado a </w:t>
      </w:r>
      <w:r w:rsidRPr="007A0A70">
        <w:rPr>
          <w:rFonts w:ascii="Trebuchet MS" w:hAnsi="Trebuchet MS" w:cs="Tahoma"/>
          <w:color w:val="000000"/>
          <w:sz w:val="20"/>
          <w:szCs w:val="20"/>
        </w:rPr>
        <w:t xml:space="preserve">celebrar </w:t>
      </w:r>
      <w:r w:rsidRPr="007A0A70">
        <w:rPr>
          <w:rFonts w:ascii="Trebuchet MS" w:eastAsia="Batang" w:hAnsi="Trebuchet MS" w:cs="Tahoma"/>
          <w:sz w:val="20"/>
          <w:szCs w:val="20"/>
        </w:rPr>
        <w:t>este Contrato e a cumprir com suas obrigações aqui previstas, tendo sido satisfeitos todos os requisitos legais e estatutários necessários para tanto;</w:t>
      </w:r>
    </w:p>
    <w:p w14:paraId="0B33B1E7" w14:textId="77777777" w:rsidR="001E51FA" w:rsidRPr="007A0A70" w:rsidRDefault="001E51FA">
      <w:pPr>
        <w:spacing w:line="300" w:lineRule="exact"/>
        <w:ind w:left="720" w:hanging="720"/>
        <w:jc w:val="both"/>
        <w:rPr>
          <w:rFonts w:ascii="Trebuchet MS" w:hAnsi="Trebuchet MS" w:cs="Tahoma"/>
          <w:color w:val="000000"/>
          <w:sz w:val="20"/>
          <w:szCs w:val="20"/>
        </w:rPr>
      </w:pPr>
    </w:p>
    <w:p w14:paraId="593CA8BC"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 representante legal que assina este Contrato tem poderes estatutários e/ou delegados para assumir, em seu nome, as obrigações ora estabelecidas e, sendo mandatário, teve os poderes legitimamente outorgados, estando o respectivo mandato em pleno vigor; </w:t>
      </w:r>
    </w:p>
    <w:p w14:paraId="07220885" w14:textId="77777777" w:rsidR="001E51FA" w:rsidRPr="007A0A70" w:rsidRDefault="001E51FA">
      <w:pPr>
        <w:spacing w:line="300" w:lineRule="exact"/>
        <w:ind w:left="720" w:hanging="720"/>
        <w:jc w:val="both"/>
        <w:rPr>
          <w:rFonts w:ascii="Trebuchet MS" w:hAnsi="Trebuchet MS" w:cs="Tahoma"/>
          <w:color w:val="000000"/>
          <w:sz w:val="20"/>
          <w:szCs w:val="20"/>
        </w:rPr>
      </w:pPr>
    </w:p>
    <w:p w14:paraId="3FAD9016"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 presente Contrato constitui obrigação válida e exequível para o Agente Fiduciário em conformidade com seus termos; </w:t>
      </w:r>
    </w:p>
    <w:p w14:paraId="007D778F" w14:textId="77777777" w:rsidR="001E51FA" w:rsidRPr="007A0A70" w:rsidRDefault="001E51FA">
      <w:pPr>
        <w:spacing w:line="300" w:lineRule="exact"/>
        <w:ind w:left="720" w:hanging="720"/>
        <w:jc w:val="both"/>
        <w:rPr>
          <w:rFonts w:ascii="Trebuchet MS" w:hAnsi="Trebuchet MS" w:cs="Tahoma"/>
          <w:color w:val="000000"/>
          <w:sz w:val="20"/>
          <w:szCs w:val="20"/>
        </w:rPr>
      </w:pPr>
    </w:p>
    <w:p w14:paraId="68605B13"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cumprirá com todos os seus deveres e obrigações estabelecidos neste Contrato, nas formas e prazos estabelecidos neste Contrato; e</w:t>
      </w:r>
    </w:p>
    <w:p w14:paraId="5392D599" w14:textId="77777777" w:rsidR="001E51FA" w:rsidRPr="007A0A70" w:rsidRDefault="001E51FA" w:rsidP="00BB2D11">
      <w:pPr>
        <w:widowControl w:val="0"/>
        <w:adjustRightInd w:val="0"/>
        <w:spacing w:line="300" w:lineRule="exact"/>
        <w:jc w:val="both"/>
        <w:textAlignment w:val="baseline"/>
        <w:rPr>
          <w:rFonts w:ascii="Trebuchet MS" w:eastAsia="Batang" w:hAnsi="Trebuchet MS"/>
          <w:sz w:val="20"/>
          <w:szCs w:val="20"/>
        </w:rPr>
      </w:pPr>
    </w:p>
    <w:p w14:paraId="431930E3" w14:textId="77777777" w:rsidR="001E51FA" w:rsidRPr="007A0A70" w:rsidRDefault="001E4827">
      <w:pPr>
        <w:pStyle w:val="Celso1"/>
        <w:widowControl/>
        <w:numPr>
          <w:ilvl w:val="0"/>
          <w:numId w:val="13"/>
        </w:numPr>
        <w:spacing w:line="300" w:lineRule="exact"/>
        <w:ind w:hanging="720"/>
        <w:rPr>
          <w:rFonts w:ascii="Trebuchet MS" w:hAnsi="Trebuchet MS" w:cs="Tahoma"/>
          <w:sz w:val="20"/>
          <w:szCs w:val="20"/>
        </w:rPr>
      </w:pPr>
      <w:r w:rsidRPr="007A0A70">
        <w:rPr>
          <w:rFonts w:ascii="Trebuchet MS" w:eastAsia="Batang" w:hAnsi="Trebuchet MS" w:cs="Tahoma"/>
          <w:sz w:val="20"/>
          <w:szCs w:val="20"/>
        </w:rPr>
        <w:t>a celebração deste Contrato e o cumprimento de suas obrigações aqui previstas não infringem qualquer obrigação anteriormente assumida pelo Agente Fiduciário.</w:t>
      </w:r>
    </w:p>
    <w:p w14:paraId="38755A4B" w14:textId="77777777" w:rsidR="001E51FA" w:rsidRPr="007A0A70" w:rsidRDefault="001E51FA">
      <w:pPr>
        <w:spacing w:line="300" w:lineRule="exact"/>
        <w:outlineLvl w:val="0"/>
        <w:rPr>
          <w:rFonts w:ascii="Trebuchet MS" w:hAnsi="Trebuchet MS" w:cs="Tahoma"/>
          <w:b/>
          <w:bCs/>
          <w:sz w:val="20"/>
          <w:szCs w:val="20"/>
        </w:rPr>
      </w:pPr>
      <w:bookmarkStart w:id="38" w:name="_Hlk46225085"/>
      <w:bookmarkStart w:id="39" w:name="_Toc54144759"/>
    </w:p>
    <w:p w14:paraId="0915C352" w14:textId="77777777" w:rsidR="001E51FA" w:rsidRPr="007A0A70" w:rsidRDefault="001E4827">
      <w:pPr>
        <w:spacing w:line="300" w:lineRule="exact"/>
        <w:jc w:val="center"/>
        <w:outlineLvl w:val="0"/>
        <w:rPr>
          <w:rFonts w:ascii="Trebuchet MS" w:eastAsia="Batang" w:hAnsi="Trebuchet MS" w:cs="Tahoma"/>
          <w:b/>
          <w:bCs/>
          <w:sz w:val="20"/>
          <w:szCs w:val="20"/>
        </w:rPr>
      </w:pPr>
      <w:r w:rsidRPr="007A0A70">
        <w:rPr>
          <w:rFonts w:ascii="Trebuchet MS" w:hAnsi="Trebuchet MS" w:cs="Tahoma"/>
          <w:b/>
          <w:bCs/>
          <w:sz w:val="20"/>
          <w:szCs w:val="20"/>
        </w:rPr>
        <w:t xml:space="preserve">CLÁUSULA </w:t>
      </w:r>
      <w:r w:rsidR="009C08BF">
        <w:rPr>
          <w:rFonts w:ascii="Trebuchet MS" w:hAnsi="Trebuchet MS" w:cs="Tahoma"/>
          <w:b/>
          <w:bCs/>
          <w:sz w:val="20"/>
          <w:szCs w:val="20"/>
        </w:rPr>
        <w:t>NONA</w:t>
      </w:r>
      <w:r w:rsidR="009C08BF" w:rsidRPr="007A0A70">
        <w:rPr>
          <w:rFonts w:ascii="Trebuchet MS" w:hAnsi="Trebuchet MS" w:cs="Tahoma"/>
          <w:b/>
          <w:bCs/>
          <w:sz w:val="20"/>
          <w:szCs w:val="20"/>
        </w:rPr>
        <w:t xml:space="preserve"> </w:t>
      </w:r>
      <w:r w:rsidRPr="007A0A70">
        <w:rPr>
          <w:rFonts w:ascii="Trebuchet MS" w:hAnsi="Trebuchet MS" w:cs="Tahoma"/>
          <w:b/>
          <w:bCs/>
          <w:sz w:val="20"/>
          <w:szCs w:val="20"/>
        </w:rPr>
        <w:t>–</w:t>
      </w:r>
      <w:bookmarkEnd w:id="38"/>
      <w:bookmarkEnd w:id="39"/>
      <w:r w:rsidRPr="007A0A70">
        <w:rPr>
          <w:rFonts w:ascii="Trebuchet MS" w:eastAsia="Batang" w:hAnsi="Trebuchet MS" w:cs="Tahoma"/>
          <w:b/>
          <w:bCs/>
          <w:sz w:val="20"/>
          <w:szCs w:val="20"/>
        </w:rPr>
        <w:t xml:space="preserve"> DAS DISPOSIÇÕES GERAIS</w:t>
      </w:r>
    </w:p>
    <w:p w14:paraId="22F2CCA0" w14:textId="77777777" w:rsidR="001E51FA" w:rsidRPr="007A0A70" w:rsidRDefault="001E51FA">
      <w:pPr>
        <w:spacing w:line="300" w:lineRule="exact"/>
        <w:jc w:val="both"/>
        <w:rPr>
          <w:rFonts w:ascii="Trebuchet MS" w:eastAsia="Batang" w:hAnsi="Trebuchet MS"/>
          <w:sz w:val="20"/>
          <w:szCs w:val="20"/>
        </w:rPr>
      </w:pPr>
    </w:p>
    <w:p w14:paraId="57A0D391"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Este Contrato </w:t>
      </w:r>
      <w:r w:rsidRPr="007A0A70">
        <w:rPr>
          <w:rFonts w:ascii="Trebuchet MS" w:hAnsi="Trebuchet MS" w:cs="Tahoma"/>
          <w:sz w:val="20"/>
          <w:szCs w:val="20"/>
        </w:rPr>
        <w:t xml:space="preserve">é celebrado nesta data em caráter irrevogável e irretratável, </w:t>
      </w:r>
      <w:r w:rsidRPr="007A0A70">
        <w:rPr>
          <w:rFonts w:ascii="Trebuchet MS" w:eastAsia="Batang" w:hAnsi="Trebuchet MS" w:cs="Tahoma"/>
          <w:sz w:val="20"/>
          <w:szCs w:val="20"/>
        </w:rPr>
        <w:t>obrigando</w:t>
      </w:r>
      <w:r w:rsidRPr="007A0A70">
        <w:rPr>
          <w:rFonts w:ascii="Trebuchet MS" w:hAnsi="Trebuchet MS" w:cs="Tahoma"/>
          <w:sz w:val="20"/>
          <w:szCs w:val="20"/>
        </w:rPr>
        <w:t xml:space="preserve"> as Partes por si, seus sucessores e cessionários a qualquer título. O presente Contrato </w:t>
      </w:r>
      <w:r w:rsidRPr="007A0A70">
        <w:rPr>
          <w:rFonts w:ascii="Trebuchet MS" w:eastAsia="Batang" w:hAnsi="Trebuchet MS" w:cs="Tahoma"/>
          <w:sz w:val="20"/>
          <w:szCs w:val="20"/>
        </w:rPr>
        <w:t xml:space="preserve">permanecerá </w:t>
      </w:r>
      <w:r w:rsidRPr="007A0A70">
        <w:rPr>
          <w:rFonts w:ascii="Trebuchet MS" w:hAnsi="Trebuchet MS" w:cs="Tahoma"/>
          <w:sz w:val="20"/>
          <w:szCs w:val="20"/>
        </w:rPr>
        <w:t>válido</w:t>
      </w:r>
      <w:r w:rsidRPr="007A0A70">
        <w:rPr>
          <w:rFonts w:ascii="Trebuchet MS" w:eastAsia="Batang" w:hAnsi="Trebuchet MS" w:cs="Tahoma"/>
          <w:sz w:val="20"/>
          <w:szCs w:val="20"/>
        </w:rPr>
        <w:t xml:space="preserve"> até a data em que as Obrigações </w:t>
      </w:r>
      <w:r w:rsidRPr="007A0A70">
        <w:rPr>
          <w:rFonts w:ascii="Trebuchet MS" w:hAnsi="Trebuchet MS" w:cs="Tahoma"/>
          <w:sz w:val="20"/>
          <w:szCs w:val="20"/>
        </w:rPr>
        <w:t>Garantidas</w:t>
      </w:r>
      <w:r w:rsidRPr="007A0A70">
        <w:rPr>
          <w:rFonts w:ascii="Trebuchet MS" w:eastAsia="Batang" w:hAnsi="Trebuchet MS" w:cs="Tahoma"/>
          <w:sz w:val="20"/>
          <w:szCs w:val="20"/>
        </w:rPr>
        <w:t xml:space="preserve"> tenham sido </w:t>
      </w:r>
      <w:r w:rsidRPr="007A0A70">
        <w:rPr>
          <w:rFonts w:ascii="Trebuchet MS" w:hAnsi="Trebuchet MS" w:cs="Tahoma"/>
          <w:sz w:val="20"/>
          <w:szCs w:val="20"/>
        </w:rPr>
        <w:t>comprovadamente</w:t>
      </w:r>
      <w:r w:rsidRPr="007A0A70">
        <w:rPr>
          <w:rFonts w:ascii="Trebuchet MS" w:eastAsia="Batang" w:hAnsi="Trebuchet MS" w:cs="Tahoma"/>
          <w:sz w:val="20"/>
          <w:szCs w:val="20"/>
        </w:rPr>
        <w:t xml:space="preserve"> pagas e cumpridas integralmente.</w:t>
      </w:r>
    </w:p>
    <w:p w14:paraId="4FE1396B" w14:textId="77777777" w:rsidR="001E51FA" w:rsidRPr="007A0A70" w:rsidRDefault="001E51FA">
      <w:pPr>
        <w:tabs>
          <w:tab w:val="num" w:pos="0"/>
        </w:tabs>
        <w:spacing w:line="300" w:lineRule="exact"/>
        <w:jc w:val="both"/>
        <w:rPr>
          <w:rFonts w:ascii="Trebuchet MS" w:eastAsia="Batang" w:hAnsi="Trebuchet MS"/>
          <w:sz w:val="20"/>
          <w:szCs w:val="20"/>
        </w:rPr>
      </w:pPr>
    </w:p>
    <w:p w14:paraId="0E648C40"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2652693" w14:textId="77777777" w:rsidR="001E51FA" w:rsidRPr="007A0A70" w:rsidRDefault="001E51FA">
      <w:pPr>
        <w:spacing w:line="300" w:lineRule="exact"/>
        <w:jc w:val="both"/>
        <w:rPr>
          <w:rFonts w:ascii="Trebuchet MS" w:eastAsia="Batang" w:hAnsi="Trebuchet MS"/>
          <w:sz w:val="20"/>
          <w:szCs w:val="20"/>
        </w:rPr>
      </w:pPr>
    </w:p>
    <w:p w14:paraId="3D85BF80"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Em caso de dúvida ou controvérsia entre as disposições deste Contrato e aquelas da Escritura de Emissão, prevalecerão as disposições da Escritura de Emissão.</w:t>
      </w:r>
    </w:p>
    <w:p w14:paraId="4F107322" w14:textId="77777777" w:rsidR="001E51FA" w:rsidRPr="007A0A70" w:rsidRDefault="001E51FA">
      <w:pPr>
        <w:spacing w:line="300" w:lineRule="exact"/>
        <w:jc w:val="both"/>
        <w:rPr>
          <w:rFonts w:ascii="Trebuchet MS" w:hAnsi="Trebuchet MS" w:cs="Tahoma"/>
          <w:sz w:val="20"/>
          <w:szCs w:val="20"/>
        </w:rPr>
      </w:pPr>
    </w:p>
    <w:p w14:paraId="451DACD4"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O </w:t>
      </w:r>
      <w:r w:rsidRPr="00A86E32">
        <w:rPr>
          <w:rFonts w:ascii="Trebuchet MS" w:eastAsia="Batang" w:hAnsi="Trebuchet MS" w:cs="Tahoma"/>
          <w:sz w:val="20"/>
          <w:szCs w:val="20"/>
        </w:rPr>
        <w:t>presente Contrato constitui título executivo extrajudicial, nos termos do artigo 784, inciso III, do Código de Processo Civil, e as obrigações aqui contidas estão sujeitas à execução específica, de acordo com os artigos 497 a 501, 814 e seguintes e 824 e seguintes do Código de Processo Civil.</w:t>
      </w:r>
    </w:p>
    <w:p w14:paraId="1E7C13D0" w14:textId="77777777" w:rsidR="001E51FA" w:rsidRPr="007A0A70" w:rsidRDefault="001E51FA">
      <w:pPr>
        <w:spacing w:line="300" w:lineRule="exact"/>
        <w:jc w:val="both"/>
        <w:rPr>
          <w:rFonts w:ascii="Trebuchet MS" w:hAnsi="Trebuchet MS" w:cs="Tahoma"/>
          <w:sz w:val="20"/>
          <w:szCs w:val="20"/>
        </w:rPr>
      </w:pPr>
    </w:p>
    <w:p w14:paraId="1910E164"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w:t>
      </w:r>
    </w:p>
    <w:p w14:paraId="37A3701A" w14:textId="77777777" w:rsidR="001E51FA" w:rsidRPr="007A0A70" w:rsidRDefault="001E51FA">
      <w:pPr>
        <w:spacing w:line="300" w:lineRule="exact"/>
        <w:jc w:val="both"/>
        <w:rPr>
          <w:rFonts w:ascii="Trebuchet MS" w:hAnsi="Trebuchet MS" w:cs="Tahoma"/>
          <w:w w:val="0"/>
          <w:sz w:val="20"/>
          <w:szCs w:val="20"/>
        </w:rPr>
      </w:pPr>
    </w:p>
    <w:p w14:paraId="141066D2"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 xml:space="preserve">Somente na hipótese de substituição do Agente Fiduciário, este poderá ceder ou transferir, total ou parcialmente, os direitos oriundos deste Contrato ou sua posição contratual neste Contrato, observados os termos e condições da Escritura de Emissão, desde que tal cessão ou transferência seja precedida de comunicação por escrito à Cedente e desde que seja respeitado o procedimento de substituição do Agente Fiduciário previsto na Escritura de Emissão e na Instrução CVM n.º 583, de 20 de dezembro de 2016, conforme alterada. </w:t>
      </w:r>
      <w:r w:rsidRPr="007A0A70">
        <w:rPr>
          <w:rFonts w:ascii="Trebuchet MS" w:eastAsia="Batang" w:hAnsi="Trebuchet MS" w:cs="Tahoma"/>
          <w:sz w:val="20"/>
          <w:szCs w:val="20"/>
        </w:rPr>
        <w:t xml:space="preserve">Por outro lado, </w:t>
      </w:r>
      <w:r w:rsidR="00F45807" w:rsidRPr="007A0A70">
        <w:rPr>
          <w:rFonts w:ascii="Trebuchet MS" w:eastAsia="Batang" w:hAnsi="Trebuchet MS" w:cs="Tahoma"/>
          <w:sz w:val="20"/>
          <w:szCs w:val="20"/>
        </w:rPr>
        <w:t>a</w:t>
      </w:r>
      <w:r w:rsidRPr="007A0A70">
        <w:rPr>
          <w:rFonts w:ascii="Trebuchet MS" w:eastAsia="Batang" w:hAnsi="Trebuchet MS" w:cs="Tahoma"/>
          <w:sz w:val="20"/>
          <w:szCs w:val="20"/>
        </w:rPr>
        <w:t xml:space="preserve"> </w:t>
      </w:r>
      <w:r w:rsidRPr="00A86E32">
        <w:rPr>
          <w:rFonts w:ascii="Trebuchet MS" w:eastAsia="Batang" w:hAnsi="Trebuchet MS" w:cs="Tahoma"/>
          <w:sz w:val="20"/>
          <w:szCs w:val="20"/>
        </w:rPr>
        <w:t>Cedente</w:t>
      </w:r>
      <w:r w:rsidRPr="007A0A70">
        <w:rPr>
          <w:rFonts w:ascii="Trebuchet MS" w:eastAsia="Batang" w:hAnsi="Trebuchet MS" w:cs="Tahoma"/>
          <w:sz w:val="20"/>
          <w:szCs w:val="20"/>
        </w:rPr>
        <w:t xml:space="preserve"> não poder</w:t>
      </w:r>
      <w:r w:rsidR="00F45807" w:rsidRPr="007A0A70">
        <w:rPr>
          <w:rFonts w:ascii="Trebuchet MS" w:eastAsia="Batang" w:hAnsi="Trebuchet MS" w:cs="Tahoma"/>
          <w:sz w:val="20"/>
          <w:szCs w:val="20"/>
        </w:rPr>
        <w:t>á</w:t>
      </w:r>
      <w:r w:rsidRPr="007A0A70">
        <w:rPr>
          <w:rFonts w:ascii="Trebuchet MS" w:eastAsia="Batang" w:hAnsi="Trebuchet MS" w:cs="Tahoma"/>
          <w:sz w:val="20"/>
          <w:szCs w:val="20"/>
        </w:rPr>
        <w:t xml:space="preserve"> ceder seus direitos e obrigações contratuais decorrentes deste Contrato sem a prévia e expressa autorização do Agente Fiduciário, conforme deliberado pelos Debenturistas reunidos em Assembleia Geral de Debenturistas.</w:t>
      </w:r>
    </w:p>
    <w:p w14:paraId="544543CE" w14:textId="77777777" w:rsidR="001E51FA" w:rsidRPr="007A0A70" w:rsidRDefault="001E51FA">
      <w:pPr>
        <w:spacing w:line="300" w:lineRule="exact"/>
        <w:jc w:val="both"/>
        <w:rPr>
          <w:rFonts w:ascii="Trebuchet MS" w:eastAsia="Batang" w:hAnsi="Trebuchet MS"/>
          <w:sz w:val="20"/>
          <w:szCs w:val="20"/>
        </w:rPr>
      </w:pPr>
    </w:p>
    <w:p w14:paraId="0047148D"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 xml:space="preserve">As comunicações referentes a este Contrato serão consideradas entregues quando recebidas sob protocolo ou com “aviso de recebimento” expedido pelos correios, ou por telegrama nos endereços abaixo, devendo ser realizadas de forma física. A mudança de qualquer dos endereços abaixo deverá ser comunicada à outra Parte pela Parte que tiver seu endereço alterado. </w:t>
      </w:r>
    </w:p>
    <w:p w14:paraId="41EC091D" w14:textId="77777777" w:rsidR="001C6ED7" w:rsidRPr="007A0A70" w:rsidRDefault="001C6ED7">
      <w:pPr>
        <w:spacing w:line="300" w:lineRule="exact"/>
        <w:jc w:val="both"/>
        <w:rPr>
          <w:rFonts w:ascii="Trebuchet MS" w:eastAsia="Batang" w:hAnsi="Trebuchet MS"/>
          <w:sz w:val="20"/>
          <w:szCs w:val="20"/>
        </w:rPr>
      </w:pPr>
    </w:p>
    <w:p w14:paraId="1726779A" w14:textId="77777777" w:rsidR="001E51FA" w:rsidRPr="007A0A70" w:rsidRDefault="001E4827">
      <w:pPr>
        <w:spacing w:line="300" w:lineRule="exact"/>
        <w:jc w:val="both"/>
        <w:rPr>
          <w:rFonts w:ascii="Trebuchet MS" w:eastAsia="Batang" w:hAnsi="Trebuchet MS" w:cs="Tahoma"/>
          <w:b/>
          <w:bCs/>
          <w:sz w:val="20"/>
          <w:szCs w:val="20"/>
        </w:rPr>
      </w:pPr>
      <w:bookmarkStart w:id="40" w:name="_DV_M125"/>
      <w:bookmarkStart w:id="41" w:name="_DV_M148"/>
      <w:bookmarkStart w:id="42" w:name="_DV_M149"/>
      <w:bookmarkStart w:id="43" w:name="_DV_M152"/>
      <w:bookmarkStart w:id="44" w:name="_DV_M153"/>
      <w:bookmarkStart w:id="45" w:name="_DV_M154"/>
      <w:bookmarkStart w:id="46" w:name="_DV_M155"/>
      <w:bookmarkStart w:id="47" w:name="_DV_M156"/>
      <w:bookmarkEnd w:id="40"/>
      <w:bookmarkEnd w:id="41"/>
      <w:bookmarkEnd w:id="42"/>
      <w:bookmarkEnd w:id="43"/>
      <w:bookmarkEnd w:id="44"/>
      <w:bookmarkEnd w:id="45"/>
      <w:bookmarkEnd w:id="46"/>
      <w:bookmarkEnd w:id="47"/>
      <w:r w:rsidRPr="007A0A70">
        <w:rPr>
          <w:rFonts w:ascii="Trebuchet MS" w:eastAsia="Batang" w:hAnsi="Trebuchet MS" w:cs="Tahoma"/>
          <w:b/>
          <w:bCs/>
          <w:sz w:val="20"/>
          <w:szCs w:val="20"/>
        </w:rPr>
        <w:t xml:space="preserve">Se para </w:t>
      </w:r>
      <w:r w:rsidR="00AF177A" w:rsidRPr="007A0A70">
        <w:rPr>
          <w:rFonts w:ascii="Trebuchet MS" w:eastAsia="Batang" w:hAnsi="Trebuchet MS" w:cs="Tahoma"/>
          <w:b/>
          <w:bCs/>
          <w:sz w:val="20"/>
          <w:szCs w:val="20"/>
        </w:rPr>
        <w:t>a</w:t>
      </w:r>
      <w:r w:rsidRPr="007A0A70">
        <w:rPr>
          <w:rFonts w:ascii="Trebuchet MS" w:eastAsia="Batang" w:hAnsi="Trebuchet MS" w:cs="Tahoma"/>
          <w:b/>
          <w:bCs/>
          <w:sz w:val="20"/>
          <w:szCs w:val="20"/>
        </w:rPr>
        <w:t xml:space="preserve"> Cedente:</w:t>
      </w:r>
    </w:p>
    <w:p w14:paraId="39C71D8C" w14:textId="77777777" w:rsidR="001E51FA" w:rsidRPr="007A0A70" w:rsidRDefault="001E51FA">
      <w:pPr>
        <w:spacing w:line="300" w:lineRule="exact"/>
        <w:jc w:val="both"/>
        <w:rPr>
          <w:rFonts w:ascii="Trebuchet MS" w:eastAsia="Batang" w:hAnsi="Trebuchet MS" w:cs="Tahoma"/>
          <w:b/>
          <w:bCs/>
          <w:sz w:val="20"/>
          <w:szCs w:val="20"/>
        </w:rPr>
      </w:pPr>
    </w:p>
    <w:p w14:paraId="26C54C18" w14:textId="133B0ED5" w:rsidR="00AF177A" w:rsidRPr="007A0A70" w:rsidRDefault="00AF177A" w:rsidP="00AF177A">
      <w:pPr>
        <w:spacing w:line="300" w:lineRule="exact"/>
        <w:jc w:val="both"/>
        <w:rPr>
          <w:rFonts w:ascii="Trebuchet MS" w:eastAsia="MS Mincho" w:hAnsi="Trebuchet MS" w:cs="Arial"/>
          <w:b/>
          <w:bCs/>
          <w:sz w:val="20"/>
          <w:szCs w:val="20"/>
          <w:lang w:eastAsia="en-US"/>
        </w:rPr>
      </w:pPr>
      <w:r w:rsidRPr="007A0A70">
        <w:rPr>
          <w:rFonts w:ascii="Trebuchet MS" w:eastAsia="MS Mincho" w:hAnsi="Trebuchet MS" w:cs="Arial"/>
          <w:b/>
          <w:bCs/>
          <w:sz w:val="20"/>
          <w:szCs w:val="20"/>
          <w:lang w:eastAsia="en-US"/>
        </w:rPr>
        <w:t>SISTEMA ELITE DE ENSINO S.A.</w:t>
      </w:r>
    </w:p>
    <w:p w14:paraId="7A04EC16" w14:textId="77777777" w:rsidR="00AF177A" w:rsidRPr="007A0A70" w:rsidRDefault="00AF177A" w:rsidP="00AF177A">
      <w:pPr>
        <w:spacing w:line="300" w:lineRule="exact"/>
        <w:jc w:val="both"/>
        <w:rPr>
          <w:rFonts w:ascii="Trebuchet MS" w:eastAsia="MS Mincho" w:hAnsi="Trebuchet MS" w:cs="Arial"/>
          <w:bCs/>
          <w:sz w:val="20"/>
          <w:szCs w:val="20"/>
          <w:lang w:eastAsia="en-US"/>
        </w:rPr>
      </w:pPr>
      <w:r w:rsidRPr="007A0A70">
        <w:rPr>
          <w:rFonts w:ascii="Trebuchet MS" w:eastAsia="MS Mincho" w:hAnsi="Trebuchet MS" w:cs="Arial"/>
          <w:bCs/>
          <w:sz w:val="20"/>
          <w:szCs w:val="20"/>
          <w:lang w:eastAsia="en-US"/>
        </w:rPr>
        <w:t>Rua Rodrigo de Brito, n.º 13, Botafogo</w:t>
      </w:r>
    </w:p>
    <w:p w14:paraId="29E2111D" w14:textId="77777777" w:rsidR="00AF177A" w:rsidRPr="007A0A70" w:rsidRDefault="00AF177A" w:rsidP="00AF177A">
      <w:pPr>
        <w:spacing w:line="300" w:lineRule="exact"/>
        <w:jc w:val="both"/>
        <w:rPr>
          <w:rFonts w:ascii="Trebuchet MS" w:eastAsia="MS Mincho" w:hAnsi="Trebuchet MS" w:cs="Arial"/>
          <w:bCs/>
          <w:sz w:val="20"/>
          <w:szCs w:val="20"/>
          <w:lang w:eastAsia="en-US"/>
        </w:rPr>
      </w:pPr>
      <w:r w:rsidRPr="007A0A70">
        <w:rPr>
          <w:rFonts w:ascii="Trebuchet MS" w:eastAsia="MS Mincho" w:hAnsi="Trebuchet MS" w:cs="Arial"/>
          <w:bCs/>
          <w:sz w:val="20"/>
          <w:szCs w:val="20"/>
          <w:lang w:eastAsia="en-US"/>
        </w:rPr>
        <w:t>22280-100, Rio de Janeiro, RJ</w:t>
      </w:r>
    </w:p>
    <w:p w14:paraId="60B74898" w14:textId="5BB4C809" w:rsidR="00AF177A" w:rsidRPr="007A0A70" w:rsidRDefault="00AF177A" w:rsidP="00AF177A">
      <w:pPr>
        <w:spacing w:line="300" w:lineRule="exact"/>
        <w:jc w:val="both"/>
        <w:rPr>
          <w:rFonts w:ascii="Trebuchet MS" w:eastAsia="MS Mincho" w:hAnsi="Trebuchet MS" w:cs="Arial"/>
          <w:bCs/>
          <w:sz w:val="20"/>
          <w:szCs w:val="20"/>
          <w:lang w:eastAsia="en-US"/>
        </w:rPr>
      </w:pPr>
      <w:r w:rsidRPr="007A0A70">
        <w:rPr>
          <w:rFonts w:ascii="Trebuchet MS" w:eastAsia="MS Mincho" w:hAnsi="Trebuchet MS" w:cs="Arial"/>
          <w:bCs/>
          <w:sz w:val="20"/>
          <w:szCs w:val="20"/>
          <w:lang w:eastAsia="en-US"/>
        </w:rPr>
        <w:t>At.: Diretor Jurídico e Vice-Presidente Financeiro</w:t>
      </w:r>
    </w:p>
    <w:p w14:paraId="7268DEDC" w14:textId="77777777" w:rsidR="00AF177A" w:rsidRPr="007A0A70" w:rsidRDefault="00AF177A" w:rsidP="00AF177A">
      <w:pPr>
        <w:spacing w:line="300" w:lineRule="exact"/>
        <w:jc w:val="both"/>
        <w:rPr>
          <w:rFonts w:ascii="Trebuchet MS" w:eastAsia="MS Mincho" w:hAnsi="Trebuchet MS" w:cs="Arial"/>
          <w:bCs/>
          <w:sz w:val="20"/>
          <w:szCs w:val="20"/>
          <w:lang w:val="en-US" w:eastAsia="en-US"/>
        </w:rPr>
      </w:pPr>
      <w:r w:rsidRPr="007A0A70">
        <w:rPr>
          <w:rFonts w:ascii="Trebuchet MS" w:eastAsia="MS Mincho" w:hAnsi="Trebuchet MS" w:cs="Arial"/>
          <w:bCs/>
          <w:sz w:val="20"/>
          <w:szCs w:val="20"/>
          <w:lang w:val="en-US" w:eastAsia="en-US"/>
        </w:rPr>
        <w:t>Tel</w:t>
      </w:r>
      <w:r w:rsidR="00CD6770">
        <w:rPr>
          <w:rFonts w:ascii="Trebuchet MS" w:eastAsia="MS Mincho" w:hAnsi="Trebuchet MS" w:cs="Arial"/>
          <w:bCs/>
          <w:sz w:val="20"/>
          <w:szCs w:val="20"/>
          <w:lang w:val="en-US" w:eastAsia="en-US"/>
        </w:rPr>
        <w:t>.: (21) 3528-5100 (ramal 5288)</w:t>
      </w:r>
    </w:p>
    <w:p w14:paraId="3C3A907D" w14:textId="77777777" w:rsidR="001E51FA" w:rsidRPr="007A0A70" w:rsidRDefault="00AF177A" w:rsidP="00AF177A">
      <w:pPr>
        <w:suppressAutoHyphens/>
        <w:spacing w:line="300" w:lineRule="exact"/>
        <w:rPr>
          <w:rFonts w:ascii="Trebuchet MS" w:hAnsi="Trebuchet MS" w:cs="Tahoma"/>
          <w:bCs/>
          <w:sz w:val="20"/>
          <w:szCs w:val="20"/>
          <w:lang w:val="en-US"/>
        </w:rPr>
      </w:pPr>
      <w:r w:rsidRPr="007A0A70">
        <w:rPr>
          <w:rFonts w:ascii="Trebuchet MS" w:hAnsi="Trebuchet MS" w:cs="Arial"/>
          <w:bCs/>
          <w:sz w:val="20"/>
          <w:szCs w:val="20"/>
          <w:lang w:val="en-US"/>
        </w:rPr>
        <w:t xml:space="preserve">Email: </w:t>
      </w:r>
      <w:r w:rsidR="009D2351" w:rsidRPr="007A0A70">
        <w:rPr>
          <w:rFonts w:ascii="Trebuchet MS" w:hAnsi="Trebuchet MS" w:cs="Arial"/>
          <w:bCs/>
          <w:sz w:val="20"/>
          <w:szCs w:val="20"/>
          <w:lang w:val="en-US"/>
        </w:rPr>
        <w:t>societario</w:t>
      </w:r>
      <w:r w:rsidRPr="007A0A70">
        <w:rPr>
          <w:rFonts w:ascii="Trebuchet MS" w:hAnsi="Trebuchet MS" w:cs="Arial"/>
          <w:bCs/>
          <w:sz w:val="20"/>
          <w:szCs w:val="20"/>
          <w:lang w:val="en-US"/>
        </w:rPr>
        <w:t>@elevaeducacao.com.br</w:t>
      </w:r>
    </w:p>
    <w:p w14:paraId="2DC5DAE9" w14:textId="77777777" w:rsidR="001E51FA" w:rsidRPr="007A0A70" w:rsidRDefault="001E51FA">
      <w:pPr>
        <w:suppressAutoHyphens/>
        <w:spacing w:line="300" w:lineRule="exact"/>
        <w:rPr>
          <w:rFonts w:ascii="Trebuchet MS" w:hAnsi="Trebuchet MS" w:cs="Tahoma"/>
          <w:bCs/>
          <w:sz w:val="20"/>
          <w:szCs w:val="20"/>
          <w:lang w:val="en-US"/>
        </w:rPr>
      </w:pPr>
    </w:p>
    <w:p w14:paraId="1A6BEBC5" w14:textId="416AE620"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Com cópia para:</w:t>
      </w:r>
    </w:p>
    <w:p w14:paraId="3940B737" w14:textId="3D0B1FD5" w:rsidR="001E51FA" w:rsidRPr="007A0A70" w:rsidRDefault="001E4827">
      <w:pPr>
        <w:suppressAutoHyphens/>
        <w:spacing w:line="300" w:lineRule="exact"/>
        <w:rPr>
          <w:rFonts w:ascii="Trebuchet MS" w:hAnsi="Trebuchet MS" w:cs="Tahoma"/>
          <w:b/>
          <w:bCs/>
          <w:sz w:val="20"/>
          <w:szCs w:val="20"/>
        </w:rPr>
      </w:pPr>
      <w:r w:rsidRPr="007A0A70">
        <w:rPr>
          <w:rFonts w:ascii="Trebuchet MS" w:hAnsi="Trebuchet MS" w:cs="Tahoma"/>
          <w:b/>
          <w:bCs/>
          <w:sz w:val="20"/>
          <w:szCs w:val="20"/>
        </w:rPr>
        <w:t>ELEVA EDUCAÇÃO S.A.</w:t>
      </w:r>
    </w:p>
    <w:p w14:paraId="02C179DF" w14:textId="77777777"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Rua Rodrigo de Brito, n.º 13, Botafogo</w:t>
      </w:r>
    </w:p>
    <w:p w14:paraId="536D1F07" w14:textId="77777777"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22280-100, Rio de Janeiro, RJ</w:t>
      </w:r>
    </w:p>
    <w:p w14:paraId="1C4C202C" w14:textId="77777777"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 xml:space="preserve">At.: Diretor Jurídico e Vice-Presidente Financeiro </w:t>
      </w:r>
    </w:p>
    <w:p w14:paraId="2F7AED2F" w14:textId="77777777" w:rsidR="001E51FA" w:rsidRPr="007A0A70" w:rsidRDefault="001E4827">
      <w:pPr>
        <w:suppressAutoHyphens/>
        <w:spacing w:line="300" w:lineRule="exact"/>
        <w:rPr>
          <w:rFonts w:ascii="Trebuchet MS" w:hAnsi="Trebuchet MS" w:cs="Tahoma"/>
          <w:bCs/>
          <w:sz w:val="20"/>
          <w:szCs w:val="20"/>
          <w:lang w:val="en-US"/>
        </w:rPr>
      </w:pPr>
      <w:r w:rsidRPr="007A0A70">
        <w:rPr>
          <w:rFonts w:ascii="Trebuchet MS" w:hAnsi="Trebuchet MS" w:cs="Tahoma"/>
          <w:bCs/>
          <w:sz w:val="20"/>
          <w:szCs w:val="20"/>
          <w:lang w:val="en-US"/>
        </w:rPr>
        <w:t>Tel.: (21) 3528-5100 (ramal 5288)</w:t>
      </w:r>
    </w:p>
    <w:p w14:paraId="19E9FC91" w14:textId="77777777" w:rsidR="001E51FA" w:rsidRPr="007A0A70" w:rsidRDefault="001E4827">
      <w:pPr>
        <w:suppressAutoHyphens/>
        <w:spacing w:line="300" w:lineRule="exact"/>
        <w:rPr>
          <w:rFonts w:ascii="Trebuchet MS" w:hAnsi="Trebuchet MS" w:cs="Tahoma"/>
          <w:bCs/>
          <w:sz w:val="20"/>
          <w:szCs w:val="20"/>
          <w:lang w:val="en-US"/>
        </w:rPr>
      </w:pPr>
      <w:r w:rsidRPr="007A0A70">
        <w:rPr>
          <w:rFonts w:ascii="Trebuchet MS" w:hAnsi="Trebuchet MS" w:cs="Tahoma"/>
          <w:bCs/>
          <w:sz w:val="20"/>
          <w:szCs w:val="20"/>
          <w:lang w:val="en-US"/>
        </w:rPr>
        <w:t xml:space="preserve">Email: </w:t>
      </w:r>
      <w:r w:rsidR="009D2351" w:rsidRPr="007A0A70">
        <w:rPr>
          <w:rFonts w:ascii="Trebuchet MS" w:hAnsi="Trebuchet MS" w:cs="Tahoma"/>
          <w:bCs/>
          <w:sz w:val="20"/>
          <w:szCs w:val="20"/>
          <w:lang w:val="en-US"/>
        </w:rPr>
        <w:t>societario</w:t>
      </w:r>
      <w:r w:rsidRPr="007A0A70">
        <w:rPr>
          <w:rFonts w:ascii="Trebuchet MS" w:hAnsi="Trebuchet MS" w:cs="Tahoma"/>
          <w:bCs/>
          <w:sz w:val="20"/>
          <w:szCs w:val="20"/>
          <w:lang w:val="en-US"/>
        </w:rPr>
        <w:t>@elevaeducacao.com.br</w:t>
      </w:r>
    </w:p>
    <w:p w14:paraId="408B0E02" w14:textId="77777777" w:rsidR="001E51FA" w:rsidRPr="007A0A70" w:rsidRDefault="001E51FA">
      <w:pPr>
        <w:spacing w:line="300" w:lineRule="exact"/>
        <w:jc w:val="both"/>
        <w:rPr>
          <w:rFonts w:ascii="Trebuchet MS" w:eastAsia="Batang" w:hAnsi="Trebuchet MS"/>
          <w:sz w:val="20"/>
          <w:szCs w:val="20"/>
          <w:lang w:val="en-US"/>
        </w:rPr>
      </w:pPr>
    </w:p>
    <w:p w14:paraId="31A53992" w14:textId="6ED10FC8" w:rsidR="001E51FA" w:rsidRPr="007A0A70" w:rsidRDefault="001E4827">
      <w:pPr>
        <w:suppressAutoHyphens/>
        <w:spacing w:line="300" w:lineRule="exact"/>
        <w:rPr>
          <w:rFonts w:ascii="Trebuchet MS" w:hAnsi="Trebuchet MS" w:cs="Tahoma"/>
          <w:b/>
          <w:bCs/>
          <w:sz w:val="20"/>
          <w:szCs w:val="20"/>
        </w:rPr>
      </w:pPr>
      <w:r w:rsidRPr="007A0A70">
        <w:rPr>
          <w:rFonts w:ascii="Trebuchet MS" w:hAnsi="Trebuchet MS" w:cs="Tahoma"/>
          <w:b/>
          <w:bCs/>
          <w:sz w:val="20"/>
          <w:szCs w:val="20"/>
        </w:rPr>
        <w:t>Para o A</w:t>
      </w:r>
      <w:r w:rsidRPr="009F5828">
        <w:rPr>
          <w:rFonts w:ascii="Trebuchet MS" w:hAnsi="Trebuchet MS" w:cs="Tahoma"/>
          <w:b/>
          <w:bCs/>
          <w:sz w:val="20"/>
          <w:szCs w:val="20"/>
        </w:rPr>
        <w:t>gente Fiduciário:</w:t>
      </w:r>
    </w:p>
    <w:p w14:paraId="2A9E5D86" w14:textId="77777777" w:rsidR="001E51FA" w:rsidRPr="007A0A70" w:rsidRDefault="001E51FA">
      <w:pPr>
        <w:suppressAutoHyphens/>
        <w:spacing w:line="300" w:lineRule="exact"/>
        <w:rPr>
          <w:rFonts w:ascii="Trebuchet MS" w:hAnsi="Trebuchet MS" w:cs="Tahoma"/>
          <w:b/>
          <w:bCs/>
          <w:sz w:val="20"/>
          <w:szCs w:val="20"/>
        </w:rPr>
      </w:pPr>
    </w:p>
    <w:p w14:paraId="18769C19" w14:textId="77777777" w:rsidR="001E51FA" w:rsidRPr="009F5828" w:rsidRDefault="009F5828">
      <w:pPr>
        <w:pStyle w:val="BodyBlock"/>
        <w:shd w:val="clear" w:color="auto" w:fill="FFFFFF"/>
        <w:spacing w:after="0" w:line="290" w:lineRule="auto"/>
        <w:rPr>
          <w:rFonts w:ascii="Trebuchet MS" w:hAnsi="Trebuchet MS" w:cs="Trebuchet MS"/>
          <w:sz w:val="20"/>
          <w:lang w:val="pt-BR" w:eastAsia="pt-BR"/>
        </w:rPr>
      </w:pPr>
      <w:r w:rsidRPr="007A0A70">
        <w:rPr>
          <w:rFonts w:ascii="Trebuchet MS" w:hAnsi="Trebuchet MS" w:cs="Trebuchet MS"/>
          <w:b/>
          <w:sz w:val="20"/>
          <w:lang w:val="pt-BR"/>
        </w:rPr>
        <w:t>SIMPLIFIC PAVARINI DISTRIBUIDORA DE TÍTULOS E VALORES MOBILIÁRIOS LTDA.</w:t>
      </w:r>
    </w:p>
    <w:p w14:paraId="194F2A53" w14:textId="77777777" w:rsidR="001E51FA" w:rsidRPr="009F5828" w:rsidRDefault="009F5828">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Rua Sete de Setembro, nº 99, sala 2401, Centro</w:t>
      </w:r>
    </w:p>
    <w:p w14:paraId="0D177152" w14:textId="77777777" w:rsidR="009F5828" w:rsidRPr="007A0A70" w:rsidRDefault="009F5828">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20050-005, Rio de Janeiro, RJ</w:t>
      </w:r>
    </w:p>
    <w:p w14:paraId="57630EFC" w14:textId="77777777" w:rsidR="009F5828" w:rsidRPr="00757FDB" w:rsidRDefault="009F5828">
      <w:pPr>
        <w:pStyle w:val="BodyBlock"/>
        <w:shd w:val="clear" w:color="auto" w:fill="FFFFFF"/>
        <w:spacing w:after="0" w:line="290" w:lineRule="auto"/>
        <w:rPr>
          <w:rFonts w:ascii="Trebuchet MS" w:hAnsi="Trebuchet MS" w:cs="Arial"/>
          <w:sz w:val="20"/>
          <w:lang w:val="pt-BR"/>
        </w:rPr>
      </w:pPr>
      <w:r w:rsidRPr="007A0A70">
        <w:rPr>
          <w:rFonts w:ascii="Trebuchet MS" w:hAnsi="Trebuchet MS" w:cs="Trebuchet MS"/>
          <w:sz w:val="20"/>
          <w:lang w:val="pt-BR"/>
        </w:rPr>
        <w:t>At.:</w:t>
      </w:r>
      <w:r w:rsidRPr="009F5828">
        <w:rPr>
          <w:rFonts w:ascii="Trebuchet MS" w:hAnsi="Trebuchet MS" w:cs="Trebuchet MS"/>
          <w:sz w:val="20"/>
          <w:lang w:val="pt-BR"/>
        </w:rPr>
        <w:t xml:space="preserve"> </w:t>
      </w:r>
      <w:r w:rsidR="009B56B7" w:rsidRPr="009B56B7">
        <w:rPr>
          <w:rFonts w:ascii="Trebuchet MS" w:hAnsi="Trebuchet MS" w:cs="Arial"/>
          <w:sz w:val="20"/>
          <w:lang w:val="pt-BR"/>
        </w:rPr>
        <w:t>Carlos Alberto Bacha / Matheus Gomes Faria / Rinaldo Rabello Ferreira</w:t>
      </w:r>
    </w:p>
    <w:p w14:paraId="0E42BC3B" w14:textId="77777777" w:rsidR="009F5828" w:rsidRPr="00720CC0" w:rsidRDefault="009F5828">
      <w:pPr>
        <w:pStyle w:val="BodyBlock"/>
        <w:shd w:val="clear" w:color="auto" w:fill="FFFFFF"/>
        <w:spacing w:after="0" w:line="290" w:lineRule="auto"/>
        <w:rPr>
          <w:rFonts w:ascii="Trebuchet MS" w:hAnsi="Trebuchet MS" w:cs="Arial"/>
          <w:sz w:val="20"/>
          <w:lang w:val="en-US"/>
        </w:rPr>
      </w:pPr>
      <w:r w:rsidRPr="00720CC0">
        <w:rPr>
          <w:rFonts w:ascii="Trebuchet MS" w:hAnsi="Trebuchet MS" w:cs="Arial"/>
          <w:sz w:val="20"/>
          <w:lang w:val="en-US"/>
        </w:rPr>
        <w:t xml:space="preserve">Tel.: </w:t>
      </w:r>
      <w:r w:rsidR="009B56B7" w:rsidRPr="009B56B7">
        <w:rPr>
          <w:rFonts w:ascii="Trebuchet MS" w:hAnsi="Trebuchet MS" w:cs="Arial"/>
          <w:sz w:val="20"/>
          <w:lang w:val="en-US"/>
        </w:rPr>
        <w:t>(21) 2507-1949</w:t>
      </w:r>
    </w:p>
    <w:p w14:paraId="313BDF61" w14:textId="77777777" w:rsidR="009F5828" w:rsidRPr="00720CC0" w:rsidRDefault="009F5828">
      <w:pPr>
        <w:pStyle w:val="BodyBlock"/>
        <w:shd w:val="clear" w:color="auto" w:fill="FFFFFF"/>
        <w:spacing w:after="0" w:line="290" w:lineRule="auto"/>
        <w:rPr>
          <w:rFonts w:ascii="Trebuchet MS" w:hAnsi="Trebuchet MS" w:cs="Trebuchet MS"/>
          <w:sz w:val="20"/>
          <w:lang w:val="en-US"/>
        </w:rPr>
      </w:pPr>
      <w:r w:rsidRPr="00720CC0">
        <w:rPr>
          <w:rFonts w:ascii="Trebuchet MS" w:hAnsi="Trebuchet MS" w:cs="Arial"/>
          <w:sz w:val="20"/>
          <w:lang w:val="en-US"/>
        </w:rPr>
        <w:t xml:space="preserve">Email: </w:t>
      </w:r>
      <w:r w:rsidR="009B56B7" w:rsidRPr="009B56B7">
        <w:rPr>
          <w:rFonts w:ascii="Trebuchet MS" w:hAnsi="Trebuchet MS" w:cs="Arial"/>
          <w:sz w:val="20"/>
          <w:lang w:val="en-US"/>
        </w:rPr>
        <w:t>fiduciario@simplificpavarini.com.br</w:t>
      </w:r>
    </w:p>
    <w:p w14:paraId="60F54BB3" w14:textId="77777777" w:rsidR="009F5828" w:rsidRPr="00720CC0" w:rsidRDefault="009F5828">
      <w:pPr>
        <w:pStyle w:val="BodyBlock"/>
        <w:shd w:val="clear" w:color="auto" w:fill="FFFFFF"/>
        <w:spacing w:after="0" w:line="290" w:lineRule="auto"/>
        <w:rPr>
          <w:rFonts w:ascii="Trebuchet MS" w:hAnsi="Trebuchet MS" w:cs="Trebuchet MS"/>
          <w:sz w:val="20"/>
          <w:lang w:val="en-US" w:eastAsia="pt-BR"/>
        </w:rPr>
      </w:pPr>
    </w:p>
    <w:p w14:paraId="5ADB05C8"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bookmarkStart w:id="48" w:name="_DV_M268"/>
      <w:bookmarkEnd w:id="48"/>
      <w:r w:rsidRPr="007A0A70">
        <w:rPr>
          <w:rFonts w:ascii="Trebuchet MS" w:eastAsia="Batang" w:hAnsi="Trebuchet MS" w:cs="Tahoma"/>
          <w:sz w:val="20"/>
          <w:szCs w:val="20"/>
        </w:rPr>
        <w:t xml:space="preserve">O presente Contrato e suas disposições apenas serão modificados ou aditados com o consentimento expresso e por escrito de todas as Partes, atuando por seus representantes legais ou procuradores </w:t>
      </w:r>
      <w:r w:rsidRPr="00A86E32">
        <w:rPr>
          <w:rFonts w:ascii="Trebuchet MS" w:eastAsia="Batang" w:hAnsi="Trebuchet MS" w:cs="Tahoma"/>
          <w:sz w:val="20"/>
          <w:szCs w:val="20"/>
        </w:rPr>
        <w:t>devidamente</w:t>
      </w:r>
      <w:r w:rsidRPr="007A0A70">
        <w:rPr>
          <w:rFonts w:ascii="Trebuchet MS" w:eastAsia="Batang" w:hAnsi="Trebuchet MS" w:cs="Tahoma"/>
          <w:sz w:val="20"/>
          <w:szCs w:val="20"/>
        </w:rPr>
        <w:t xml:space="preserve"> autorizados.</w:t>
      </w:r>
    </w:p>
    <w:p w14:paraId="1F79C0B8"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1CE31E60"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Este Contrato somente poderá ser alterado por acordo escrito, devidamente assinado pelas Partes </w:t>
      </w:r>
      <w:r w:rsidRPr="00A86E32">
        <w:rPr>
          <w:rFonts w:ascii="Trebuchet MS" w:eastAsia="Batang" w:hAnsi="Trebuchet MS" w:cs="Tahoma"/>
          <w:sz w:val="20"/>
          <w:szCs w:val="20"/>
        </w:rPr>
        <w:t>identificadas</w:t>
      </w:r>
      <w:r w:rsidRPr="007A0A70">
        <w:rPr>
          <w:rFonts w:ascii="Trebuchet MS" w:eastAsia="Batang" w:hAnsi="Trebuchet MS" w:cs="Tahoma"/>
          <w:sz w:val="20"/>
          <w:szCs w:val="20"/>
        </w:rPr>
        <w:t xml:space="preserve"> no preâmbulo deste Contrato.</w:t>
      </w:r>
    </w:p>
    <w:p w14:paraId="5010FFF2"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3737D429"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Fica desde já dispensada a realização de Assembleia Geral para deliberar sobre: </w:t>
      </w:r>
      <w:r w:rsidRPr="00A86E32">
        <w:rPr>
          <w:rFonts w:ascii="Trebuchet MS" w:eastAsia="Batang" w:hAnsi="Trebuchet MS" w:cs="Tahoma"/>
          <w:b/>
          <w:sz w:val="20"/>
          <w:szCs w:val="20"/>
        </w:rPr>
        <w:t>(i)</w:t>
      </w:r>
      <w:r w:rsidRPr="007A0A70">
        <w:rPr>
          <w:rFonts w:ascii="Trebuchet MS" w:eastAsia="Batang" w:hAnsi="Trebuchet MS" w:cs="Tahoma"/>
          <w:sz w:val="20"/>
          <w:szCs w:val="20"/>
        </w:rPr>
        <w:t xml:space="preserve"> a correção de erros materiais, seja ele um erro grosseiro, de digitação ou aritmético, </w:t>
      </w:r>
      <w:r w:rsidRPr="00A86E32">
        <w:rPr>
          <w:rFonts w:ascii="Trebuchet MS" w:eastAsia="Batang" w:hAnsi="Trebuchet MS" w:cs="Tahoma"/>
          <w:b/>
          <w:sz w:val="20"/>
          <w:szCs w:val="20"/>
        </w:rPr>
        <w:t>(ii)</w:t>
      </w:r>
      <w:r w:rsidRPr="007A0A70">
        <w:rPr>
          <w:rFonts w:ascii="Trebuchet MS" w:eastAsia="Batang" w:hAnsi="Trebuchet MS" w:cs="Tahoma"/>
          <w:sz w:val="20"/>
          <w:szCs w:val="20"/>
        </w:rPr>
        <w:t xml:space="preserve"> alterações a quaisquer documentos da operação já expressamente permitidas nos termos do(s) respectivo(s) documento(s) da operação, </w:t>
      </w:r>
      <w:r w:rsidRPr="00A86E32">
        <w:rPr>
          <w:rFonts w:ascii="Trebuchet MS" w:eastAsia="Batang" w:hAnsi="Trebuchet MS" w:cs="Tahoma"/>
          <w:b/>
          <w:sz w:val="20"/>
          <w:szCs w:val="20"/>
        </w:rPr>
        <w:t>(iii)</w:t>
      </w:r>
      <w:r w:rsidRPr="007A0A70">
        <w:rPr>
          <w:rFonts w:ascii="Trebuchet MS" w:eastAsia="Batang" w:hAnsi="Trebuchet MS" w:cs="Tahoma"/>
          <w:sz w:val="20"/>
          <w:szCs w:val="20"/>
        </w:rPr>
        <w:t xml:space="preserve"> alterações a quaisquer documentos da operação em razão de exigências formuladas pela CVM, pela B3, ou </w:t>
      </w:r>
      <w:r w:rsidRPr="00A86E32">
        <w:rPr>
          <w:rFonts w:ascii="Trebuchet MS" w:eastAsia="Batang" w:hAnsi="Trebuchet MS" w:cs="Tahoma"/>
          <w:b/>
          <w:sz w:val="20"/>
          <w:szCs w:val="20"/>
        </w:rPr>
        <w:t>(iv)</w:t>
      </w:r>
      <w:r w:rsidRPr="007A0A70">
        <w:rPr>
          <w:rFonts w:ascii="Trebuchet MS" w:eastAsia="Batang" w:hAnsi="Trebuchet MS" w:cs="Tahoma"/>
          <w:sz w:val="20"/>
          <w:szCs w:val="20"/>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73D2FC49"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00258318"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Fica eleito o foro da comarca d</w:t>
      </w:r>
      <w:r w:rsidR="00AF177A" w:rsidRPr="00A86E32">
        <w:rPr>
          <w:rFonts w:ascii="Trebuchet MS" w:eastAsia="Batang" w:hAnsi="Trebuchet MS" w:cs="Tahoma"/>
          <w:sz w:val="20"/>
          <w:szCs w:val="20"/>
        </w:rPr>
        <w:t>o</w:t>
      </w:r>
      <w:r w:rsidRPr="00A86E32">
        <w:rPr>
          <w:rFonts w:ascii="Trebuchet MS" w:eastAsia="Batang" w:hAnsi="Trebuchet MS" w:cs="Tahoma"/>
          <w:sz w:val="20"/>
          <w:szCs w:val="20"/>
        </w:rPr>
        <w:t xml:space="preserve"> Rio de Janeiro, Estado do Rio de Janeiro, com exclusão de qualquer outro, por mais privilegiado que seja, para dirimir as questões porventura oriundas deste Contrato.</w:t>
      </w:r>
    </w:p>
    <w:p w14:paraId="3A22EBE3" w14:textId="77777777" w:rsidR="001E51FA" w:rsidRPr="007A0A70" w:rsidRDefault="001E51FA">
      <w:pPr>
        <w:spacing w:line="300" w:lineRule="exact"/>
        <w:jc w:val="both"/>
        <w:rPr>
          <w:rFonts w:ascii="Trebuchet MS" w:eastAsia="Batang" w:hAnsi="Trebuchet MS"/>
          <w:sz w:val="20"/>
          <w:szCs w:val="20"/>
        </w:rPr>
      </w:pPr>
      <w:bookmarkStart w:id="49" w:name="_DV_M114"/>
      <w:bookmarkStart w:id="50" w:name="_DV_M115"/>
      <w:bookmarkStart w:id="51" w:name="_DV_M123"/>
      <w:bookmarkStart w:id="52" w:name="_DV_M124"/>
      <w:bookmarkStart w:id="53" w:name="_DV_M131"/>
      <w:bookmarkEnd w:id="49"/>
      <w:bookmarkEnd w:id="50"/>
      <w:bookmarkEnd w:id="51"/>
      <w:bookmarkEnd w:id="52"/>
      <w:bookmarkEnd w:id="53"/>
    </w:p>
    <w:p w14:paraId="68C037D5" w14:textId="77777777" w:rsidR="001E51FA" w:rsidRPr="007A0A70" w:rsidRDefault="001E4827">
      <w:pPr>
        <w:tabs>
          <w:tab w:val="left" w:pos="0"/>
        </w:tabs>
        <w:spacing w:line="300" w:lineRule="exact"/>
        <w:jc w:val="both"/>
        <w:rPr>
          <w:rFonts w:ascii="Trebuchet MS" w:hAnsi="Trebuchet MS" w:cs="Tahoma"/>
          <w:sz w:val="20"/>
          <w:szCs w:val="20"/>
        </w:rPr>
      </w:pPr>
      <w:r w:rsidRPr="007A0A70">
        <w:rPr>
          <w:rFonts w:ascii="Trebuchet MS" w:hAnsi="Trebuchet MS" w:cs="Tahoma"/>
          <w:sz w:val="20"/>
          <w:szCs w:val="20"/>
        </w:rPr>
        <w:t xml:space="preserve">E, por estarem justas e contratadas, firmam o presente Contrato em </w:t>
      </w:r>
      <w:r w:rsidR="00AF177A" w:rsidRPr="007A0A70">
        <w:rPr>
          <w:rFonts w:ascii="Trebuchet MS" w:hAnsi="Trebuchet MS" w:cs="Tahoma"/>
          <w:sz w:val="20"/>
          <w:szCs w:val="20"/>
        </w:rPr>
        <w:t>4 (quatro</w:t>
      </w:r>
      <w:r w:rsidRPr="007A0A70">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340F7A5F" w14:textId="77777777" w:rsidR="00AF177A" w:rsidRPr="007A0A70" w:rsidRDefault="00AF177A">
      <w:pPr>
        <w:spacing w:line="300" w:lineRule="exact"/>
        <w:jc w:val="center"/>
        <w:rPr>
          <w:rFonts w:ascii="Trebuchet MS" w:hAnsi="Trebuchet MS" w:cs="Tahoma"/>
          <w:sz w:val="20"/>
          <w:szCs w:val="20"/>
        </w:rPr>
      </w:pPr>
    </w:p>
    <w:p w14:paraId="50D670E4" w14:textId="77777777" w:rsidR="001E51FA" w:rsidRPr="007A0A70" w:rsidRDefault="00E2104D">
      <w:pPr>
        <w:spacing w:line="300" w:lineRule="exact"/>
        <w:jc w:val="center"/>
        <w:rPr>
          <w:rFonts w:ascii="Trebuchet MS" w:hAnsi="Trebuchet MS" w:cs="Tahoma"/>
          <w:sz w:val="20"/>
          <w:szCs w:val="20"/>
        </w:rPr>
      </w:pPr>
      <w:r w:rsidRPr="007A0A70" w:rsidDel="00E2104D">
        <w:rPr>
          <w:rFonts w:ascii="Trebuchet MS" w:hAnsi="Trebuchet MS" w:cs="Tahoma"/>
          <w:sz w:val="20"/>
          <w:szCs w:val="20"/>
        </w:rPr>
        <w:t xml:space="preserve"> </w:t>
      </w:r>
      <w:r w:rsidR="001E4827" w:rsidRPr="007A0A70">
        <w:rPr>
          <w:rFonts w:ascii="Trebuchet MS" w:hAnsi="Trebuchet MS" w:cs="Tahoma"/>
          <w:i/>
          <w:iCs/>
          <w:sz w:val="20"/>
          <w:szCs w:val="20"/>
        </w:rPr>
        <w:t>[o restante da página foi intencionalmente deixado em branco.]</w:t>
      </w:r>
    </w:p>
    <w:p w14:paraId="57269FB1" w14:textId="00E25FA7" w:rsidR="001E51FA" w:rsidRPr="009F5828" w:rsidRDefault="001E4827" w:rsidP="00136273">
      <w:pPr>
        <w:pStyle w:val="Cabealho"/>
        <w:spacing w:line="300" w:lineRule="exact"/>
        <w:jc w:val="both"/>
        <w:rPr>
          <w:rFonts w:ascii="Trebuchet MS" w:hAnsi="Trebuchet MS" w:cs="Tahoma"/>
          <w:b/>
          <w:bCs/>
          <w:sz w:val="20"/>
          <w:szCs w:val="20"/>
        </w:rPr>
      </w:pPr>
      <w:r w:rsidRPr="007A0A70">
        <w:rPr>
          <w:rFonts w:ascii="Trebuchet MS" w:hAnsi="Trebuchet MS" w:cs="Tahoma"/>
          <w:i/>
          <w:iCs/>
          <w:sz w:val="20"/>
          <w:szCs w:val="20"/>
        </w:rPr>
        <w:br w:type="page"/>
      </w:r>
      <w:bookmarkStart w:id="54" w:name="_DV_M25"/>
      <w:bookmarkEnd w:id="54"/>
    </w:p>
    <w:p w14:paraId="7FC9272F"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lastRenderedPageBreak/>
        <w:t xml:space="preserve">ANEXO I DO INSTRUMENTO PARTICULAR DE CESSÃO FIDUCIÁRIA EM GARANTIA DE DIREITOS CREDITÓRIOS E OUTRAS AVENÇAS </w:t>
      </w:r>
    </w:p>
    <w:p w14:paraId="62F126C4" w14:textId="77777777" w:rsidR="001E51FA" w:rsidRPr="007A0A70" w:rsidRDefault="001E51FA">
      <w:pPr>
        <w:spacing w:line="300" w:lineRule="exact"/>
        <w:jc w:val="both"/>
        <w:rPr>
          <w:rFonts w:ascii="Trebuchet MS" w:hAnsi="Trebuchet MS" w:cs="Tahoma"/>
          <w:caps/>
          <w:sz w:val="20"/>
          <w:szCs w:val="20"/>
        </w:rPr>
      </w:pPr>
    </w:p>
    <w:p w14:paraId="58690E3C" w14:textId="77777777" w:rsidR="001E51FA" w:rsidRPr="007A0A70" w:rsidRDefault="001E4827">
      <w:pPr>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Termos e Condições das Obrigações Garantidas </w:t>
      </w:r>
    </w:p>
    <w:p w14:paraId="5153F640" w14:textId="77777777" w:rsidR="001E51FA" w:rsidRPr="007A0A70" w:rsidRDefault="001E51FA">
      <w:pPr>
        <w:spacing w:line="300" w:lineRule="exact"/>
        <w:jc w:val="both"/>
        <w:rPr>
          <w:rFonts w:ascii="Trebuchet MS" w:hAnsi="Trebuchet MS" w:cs="Tahoma"/>
          <w:sz w:val="20"/>
          <w:szCs w:val="20"/>
        </w:rPr>
      </w:pPr>
    </w:p>
    <w:p w14:paraId="1D1AE904" w14:textId="77777777" w:rsidR="001E51FA" w:rsidRPr="007A0A70" w:rsidRDefault="001E4827">
      <w:pPr>
        <w:spacing w:line="300" w:lineRule="exact"/>
        <w:jc w:val="both"/>
        <w:rPr>
          <w:rFonts w:ascii="Trebuchet MS" w:hAnsi="Trebuchet MS" w:cs="Tahoma"/>
          <w:i/>
          <w:iCs/>
          <w:sz w:val="20"/>
          <w:szCs w:val="20"/>
        </w:rPr>
      </w:pPr>
      <w:r w:rsidRPr="007A0A70">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estão descritas e/ou indicadas na Escritura de Emissão.</w:t>
      </w:r>
    </w:p>
    <w:p w14:paraId="2C6A0A48" w14:textId="77777777" w:rsidR="001E51FA" w:rsidRPr="007A0A70" w:rsidRDefault="001E51FA">
      <w:pPr>
        <w:spacing w:line="300" w:lineRule="exact"/>
        <w:jc w:val="both"/>
        <w:rPr>
          <w:rFonts w:ascii="Trebuchet MS" w:hAnsi="Trebuchet MS" w:cs="Tahoma"/>
          <w:sz w:val="20"/>
          <w:szCs w:val="20"/>
        </w:rPr>
      </w:pPr>
    </w:p>
    <w:p w14:paraId="7B193F19" w14:textId="77777777" w:rsidR="003B7473" w:rsidRPr="007A0A70" w:rsidRDefault="003B7473" w:rsidP="002B7413">
      <w:pPr>
        <w:spacing w:line="300" w:lineRule="exact"/>
        <w:jc w:val="both"/>
        <w:rPr>
          <w:rFonts w:ascii="Trebuchet MS" w:hAnsi="Trebuchet MS" w:cs="Tahoma"/>
          <w:bCs/>
          <w:sz w:val="20"/>
          <w:szCs w:val="20"/>
        </w:rPr>
      </w:pPr>
      <w:bookmarkStart w:id="55" w:name="_DV_M19"/>
      <w:bookmarkEnd w:id="55"/>
      <w:r w:rsidRPr="007A0A70">
        <w:rPr>
          <w:rFonts w:ascii="Trebuchet MS" w:hAnsi="Trebuchet MS" w:cs="Tahoma"/>
          <w:sz w:val="20"/>
          <w:szCs w:val="20"/>
        </w:rPr>
        <w:t>P</w:t>
      </w:r>
      <w:r w:rsidRPr="007A0A70">
        <w:rPr>
          <w:rFonts w:ascii="Trebuchet MS" w:hAnsi="Trebuchet MS" w:cs="Tahoma"/>
          <w:bCs/>
          <w:sz w:val="20"/>
          <w:szCs w:val="20"/>
        </w:rPr>
        <w:t xml:space="preserve">ara os fins do artigo 18 da </w:t>
      </w:r>
      <w:r w:rsidR="00BB2D11" w:rsidRPr="007A0A70">
        <w:rPr>
          <w:rFonts w:ascii="Trebuchet MS" w:hAnsi="Trebuchet MS" w:cs="Tahoma"/>
          <w:bCs/>
          <w:sz w:val="20"/>
          <w:szCs w:val="20"/>
        </w:rPr>
        <w:t xml:space="preserve">Lei </w:t>
      </w:r>
      <w:r w:rsidRPr="007A0A70">
        <w:rPr>
          <w:rFonts w:ascii="Trebuchet MS" w:hAnsi="Trebuchet MS" w:cs="Tahoma"/>
          <w:bCs/>
          <w:sz w:val="20"/>
          <w:szCs w:val="20"/>
        </w:rPr>
        <w:t xml:space="preserve">nº 9.514/97 e artigo 66-b da </w:t>
      </w:r>
      <w:r w:rsidR="00BB2D11" w:rsidRPr="007A0A70">
        <w:rPr>
          <w:rFonts w:ascii="Trebuchet MS" w:hAnsi="Trebuchet MS" w:cs="Tahoma"/>
          <w:bCs/>
          <w:sz w:val="20"/>
          <w:szCs w:val="20"/>
        </w:rPr>
        <w:t xml:space="preserve">Lei </w:t>
      </w:r>
      <w:r w:rsidRPr="007A0A70">
        <w:rPr>
          <w:rFonts w:ascii="Trebuchet MS" w:hAnsi="Trebuchet MS" w:cs="Tahoma"/>
          <w:bCs/>
          <w:sz w:val="20"/>
          <w:szCs w:val="20"/>
        </w:rPr>
        <w:t xml:space="preserve">4.728/65, as Obrigações Garantidas apresentam as seguintes características: </w:t>
      </w:r>
    </w:p>
    <w:p w14:paraId="1296A536" w14:textId="77777777" w:rsidR="00FC0BE7" w:rsidRPr="007A0A70" w:rsidRDefault="00FC0BE7" w:rsidP="002B7413">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823"/>
        <w:gridCol w:w="5573"/>
      </w:tblGrid>
      <w:tr w:rsidR="003B7473" w:rsidRPr="007A0A70" w14:paraId="6D3F7AB6" w14:textId="77777777" w:rsidTr="002B7413">
        <w:tc>
          <w:tcPr>
            <w:tcW w:w="3823" w:type="dxa"/>
            <w:vAlign w:val="center"/>
          </w:tcPr>
          <w:p w14:paraId="384CB74C" w14:textId="77777777" w:rsidR="003B7473" w:rsidRPr="007A0A70" w:rsidRDefault="003B7473" w:rsidP="003B7473">
            <w:pPr>
              <w:spacing w:line="300" w:lineRule="exact"/>
              <w:jc w:val="both"/>
              <w:rPr>
                <w:rFonts w:ascii="Trebuchet MS" w:hAnsi="Trebuchet MS" w:cs="Tahoma"/>
                <w:b/>
                <w:bCs/>
                <w:sz w:val="20"/>
                <w:szCs w:val="20"/>
              </w:rPr>
            </w:pPr>
            <w:r w:rsidRPr="007A0A70">
              <w:rPr>
                <w:rFonts w:ascii="Trebuchet MS" w:hAnsi="Trebuchet MS" w:cs="Tahoma"/>
                <w:b/>
                <w:bCs/>
                <w:sz w:val="20"/>
                <w:szCs w:val="20"/>
              </w:rPr>
              <w:t xml:space="preserve">Valor </w:t>
            </w:r>
            <w:r w:rsidR="00E73756" w:rsidRPr="007A0A70">
              <w:rPr>
                <w:rFonts w:ascii="Trebuchet MS" w:hAnsi="Trebuchet MS" w:cs="Tahoma"/>
                <w:b/>
                <w:bCs/>
                <w:sz w:val="20"/>
                <w:szCs w:val="20"/>
              </w:rPr>
              <w:t xml:space="preserve">Total das Debêntures </w:t>
            </w:r>
          </w:p>
        </w:tc>
        <w:tc>
          <w:tcPr>
            <w:tcW w:w="5573" w:type="dxa"/>
          </w:tcPr>
          <w:p w14:paraId="7220BEAA" w14:textId="77777777" w:rsidR="003B7473" w:rsidRPr="007A0A70" w:rsidRDefault="0090118F" w:rsidP="003B7473">
            <w:pPr>
              <w:spacing w:line="300" w:lineRule="exact"/>
              <w:jc w:val="both"/>
              <w:rPr>
                <w:rFonts w:ascii="Trebuchet MS" w:hAnsi="Trebuchet MS" w:cs="Tahoma"/>
                <w:bCs/>
                <w:sz w:val="20"/>
                <w:szCs w:val="20"/>
              </w:rPr>
            </w:pPr>
            <w:r w:rsidRPr="007A0A70">
              <w:rPr>
                <w:rFonts w:ascii="Trebuchet MS" w:hAnsi="Trebuchet MS" w:cs="Tahoma"/>
                <w:bCs/>
                <w:sz w:val="20"/>
                <w:szCs w:val="20"/>
              </w:rPr>
              <w:t>R$200.000.000,00 (duzentos milhões de reais), na Data de Emissão (conforme abaixo definida)</w:t>
            </w:r>
          </w:p>
        </w:tc>
      </w:tr>
      <w:tr w:rsidR="003B7473" w:rsidRPr="007A0A70" w14:paraId="1B9046FA" w14:textId="77777777" w:rsidTr="002B7413">
        <w:tc>
          <w:tcPr>
            <w:tcW w:w="3823" w:type="dxa"/>
            <w:vAlign w:val="center"/>
          </w:tcPr>
          <w:p w14:paraId="37539B2B"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Data de Emissão</w:t>
            </w:r>
          </w:p>
        </w:tc>
        <w:tc>
          <w:tcPr>
            <w:tcW w:w="5573" w:type="dxa"/>
          </w:tcPr>
          <w:p w14:paraId="1D748EA0" w14:textId="77777777" w:rsidR="003B7473" w:rsidRPr="009F5828" w:rsidRDefault="0090118F" w:rsidP="00C42062">
            <w:pPr>
              <w:spacing w:line="300" w:lineRule="exact"/>
              <w:jc w:val="both"/>
              <w:rPr>
                <w:rFonts w:ascii="Trebuchet MS" w:hAnsi="Trebuchet MS" w:cs="Tahoma"/>
                <w:bCs/>
                <w:sz w:val="20"/>
                <w:szCs w:val="20"/>
              </w:rPr>
            </w:pPr>
            <w:r w:rsidRPr="00C42062">
              <w:rPr>
                <w:rFonts w:ascii="Trebuchet MS" w:hAnsi="Trebuchet MS" w:cs="Tahoma"/>
                <w:bCs/>
                <w:sz w:val="20"/>
                <w:szCs w:val="20"/>
              </w:rPr>
              <w:t xml:space="preserve">Para todos os fins e efeitos legais, a data de emissão das Debêntures será </w:t>
            </w:r>
            <w:r w:rsidR="00C42062">
              <w:rPr>
                <w:rFonts w:ascii="Trebuchet MS" w:hAnsi="Trebuchet MS" w:cs="Tahoma"/>
                <w:bCs/>
                <w:sz w:val="20"/>
                <w:szCs w:val="20"/>
              </w:rPr>
              <w:t>aquela definida na Escritura de Emissão</w:t>
            </w:r>
            <w:r w:rsidRPr="00C42062">
              <w:rPr>
                <w:rFonts w:ascii="Trebuchet MS" w:hAnsi="Trebuchet MS" w:cs="Tahoma"/>
                <w:bCs/>
                <w:sz w:val="20"/>
                <w:szCs w:val="20"/>
              </w:rPr>
              <w:t xml:space="preserve"> (“</w:t>
            </w:r>
            <w:r w:rsidRPr="007A0A70">
              <w:rPr>
                <w:rFonts w:ascii="Trebuchet MS" w:hAnsi="Trebuchet MS" w:cs="Tahoma"/>
                <w:bCs/>
                <w:sz w:val="20"/>
                <w:szCs w:val="20"/>
                <w:u w:val="single"/>
              </w:rPr>
              <w:t>Data de Emissão</w:t>
            </w:r>
            <w:r w:rsidRPr="009F5828">
              <w:rPr>
                <w:rFonts w:ascii="Trebuchet MS" w:hAnsi="Trebuchet MS" w:cs="Tahoma"/>
                <w:bCs/>
                <w:sz w:val="20"/>
                <w:szCs w:val="20"/>
              </w:rPr>
              <w:t>”)</w:t>
            </w:r>
          </w:p>
        </w:tc>
      </w:tr>
      <w:tr w:rsidR="003B7473" w:rsidRPr="007A0A70" w14:paraId="1926F6BC" w14:textId="77777777" w:rsidTr="002B7413">
        <w:tc>
          <w:tcPr>
            <w:tcW w:w="3823" w:type="dxa"/>
            <w:vAlign w:val="center"/>
          </w:tcPr>
          <w:p w14:paraId="08FF96CD"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Prazo e Data de Vencimento</w:t>
            </w:r>
          </w:p>
        </w:tc>
        <w:tc>
          <w:tcPr>
            <w:tcW w:w="5573" w:type="dxa"/>
          </w:tcPr>
          <w:p w14:paraId="5048EFDE" w14:textId="77777777" w:rsidR="003B7473" w:rsidRPr="009F5828" w:rsidRDefault="0090118F" w:rsidP="00C42062">
            <w:pPr>
              <w:spacing w:line="300" w:lineRule="exact"/>
              <w:jc w:val="both"/>
              <w:rPr>
                <w:rFonts w:ascii="Trebuchet MS" w:hAnsi="Trebuchet MS" w:cs="Tahoma"/>
                <w:bCs/>
                <w:sz w:val="20"/>
                <w:szCs w:val="20"/>
              </w:rPr>
            </w:pPr>
            <w:r w:rsidRPr="00C42062">
              <w:rPr>
                <w:rFonts w:ascii="Trebuchet MS" w:hAnsi="Trebuchet MS" w:cs="Tahoma"/>
                <w:bCs/>
                <w:sz w:val="20"/>
                <w:szCs w:val="20"/>
              </w:rPr>
              <w:t>Ressalvadas as hipóteses de Resgate Antecipado Facultativo Total (conforme definido na Escritura de Emissão), de Oferta de Resgate Antecipado (conforme definido na Escritura de Emissão) que resulte no cancelamento da totalidade das Debêntures e/ou do vencimento antecipado das obrigações decorrentes das Debêntures, nos termos previstos na Escritura de Emissão, as Debêntures terão os seguintes prazos e datas de vencimento, respectivamente: (i) o prazo das Debêntures da Primeira Série será de 7 (sete) ano</w:t>
            </w:r>
            <w:r w:rsidR="00C42062" w:rsidRPr="00C42062">
              <w:rPr>
                <w:rFonts w:ascii="Trebuchet MS" w:hAnsi="Trebuchet MS" w:cs="Tahoma"/>
                <w:bCs/>
                <w:sz w:val="20"/>
                <w:szCs w:val="20"/>
              </w:rPr>
              <w:t xml:space="preserve">s, contados da Data de Emissão </w:t>
            </w:r>
            <w:r w:rsidRPr="00C42062">
              <w:rPr>
                <w:rFonts w:ascii="Trebuchet MS" w:hAnsi="Trebuchet MS" w:cs="Tahoma"/>
                <w:bCs/>
                <w:sz w:val="20"/>
                <w:szCs w:val="20"/>
              </w:rPr>
              <w:t>(“</w:t>
            </w:r>
            <w:r w:rsidRPr="007A0A70">
              <w:rPr>
                <w:rFonts w:ascii="Trebuchet MS" w:hAnsi="Trebuchet MS" w:cs="Tahoma"/>
                <w:bCs/>
                <w:sz w:val="20"/>
                <w:szCs w:val="20"/>
                <w:u w:val="single"/>
              </w:rPr>
              <w:t>Data de Vencimento da Primeira Série</w:t>
            </w:r>
            <w:r w:rsidRPr="009F5828">
              <w:rPr>
                <w:rFonts w:ascii="Trebuchet MS" w:hAnsi="Trebuchet MS" w:cs="Tahoma"/>
                <w:bCs/>
                <w:sz w:val="20"/>
                <w:szCs w:val="20"/>
              </w:rPr>
              <w:t xml:space="preserve">”); </w:t>
            </w:r>
            <w:r w:rsidRPr="00C42062">
              <w:rPr>
                <w:rFonts w:ascii="Trebuchet MS" w:hAnsi="Trebuchet MS" w:cs="Tahoma"/>
                <w:bCs/>
                <w:sz w:val="20"/>
                <w:szCs w:val="20"/>
              </w:rPr>
              <w:t>(ii) o prazo das Debêntures da Segunda Série será de 4 (quatro) anos, conta</w:t>
            </w:r>
            <w:r w:rsidR="00C42062">
              <w:rPr>
                <w:rFonts w:ascii="Trebuchet MS" w:hAnsi="Trebuchet MS" w:cs="Tahoma"/>
                <w:bCs/>
                <w:sz w:val="20"/>
                <w:szCs w:val="20"/>
              </w:rPr>
              <w:t xml:space="preserve">dos da Data de Emissão </w:t>
            </w:r>
            <w:r w:rsidRPr="00C42062">
              <w:rPr>
                <w:rFonts w:ascii="Trebuchet MS" w:hAnsi="Trebuchet MS" w:cs="Tahoma"/>
                <w:bCs/>
                <w:sz w:val="20"/>
                <w:szCs w:val="20"/>
              </w:rPr>
              <w:t>(“</w:t>
            </w:r>
            <w:r w:rsidRPr="007A0A70">
              <w:rPr>
                <w:rFonts w:ascii="Trebuchet MS" w:hAnsi="Trebuchet MS" w:cs="Tahoma"/>
                <w:bCs/>
                <w:sz w:val="20"/>
                <w:szCs w:val="20"/>
                <w:u w:val="single"/>
              </w:rPr>
              <w:t>Data de Vencimento da Segunda Série</w:t>
            </w:r>
            <w:r w:rsidRPr="009F5828">
              <w:rPr>
                <w:rFonts w:ascii="Trebuchet MS" w:hAnsi="Trebuchet MS" w:cs="Tahoma"/>
                <w:bCs/>
                <w:sz w:val="20"/>
                <w:szCs w:val="20"/>
              </w:rPr>
              <w:t xml:space="preserve">”); e </w:t>
            </w:r>
            <w:r w:rsidRPr="00C42062">
              <w:rPr>
                <w:rFonts w:ascii="Trebuchet MS" w:hAnsi="Trebuchet MS" w:cs="Tahoma"/>
                <w:bCs/>
                <w:sz w:val="20"/>
                <w:szCs w:val="20"/>
              </w:rPr>
              <w:t>(iii) o prazo das Debêntures da Terceira Série será de 5 (cinco) ano</w:t>
            </w:r>
            <w:r w:rsidR="00C42062">
              <w:rPr>
                <w:rFonts w:ascii="Trebuchet MS" w:hAnsi="Trebuchet MS" w:cs="Tahoma"/>
                <w:bCs/>
                <w:sz w:val="20"/>
                <w:szCs w:val="20"/>
              </w:rPr>
              <w:t xml:space="preserve">s, contados da Data de Emissão </w:t>
            </w:r>
            <w:r w:rsidRPr="00C42062">
              <w:rPr>
                <w:rFonts w:ascii="Trebuchet MS" w:hAnsi="Trebuchet MS" w:cs="Tahoma"/>
                <w:bCs/>
                <w:sz w:val="20"/>
                <w:szCs w:val="20"/>
              </w:rPr>
              <w:t>(“</w:t>
            </w:r>
            <w:r w:rsidRPr="007A0A70">
              <w:rPr>
                <w:rFonts w:ascii="Trebuchet MS" w:hAnsi="Trebuchet MS" w:cs="Tahoma"/>
                <w:bCs/>
                <w:sz w:val="20"/>
                <w:szCs w:val="20"/>
                <w:u w:val="single"/>
              </w:rPr>
              <w:t>Data de Vencimento da Terceira Série</w:t>
            </w:r>
            <w:r w:rsidRPr="009F5828">
              <w:rPr>
                <w:rFonts w:ascii="Trebuchet MS" w:hAnsi="Trebuchet MS" w:cs="Tahoma"/>
                <w:bCs/>
                <w:sz w:val="20"/>
                <w:szCs w:val="20"/>
              </w:rPr>
              <w:t>”)</w:t>
            </w:r>
          </w:p>
        </w:tc>
      </w:tr>
      <w:tr w:rsidR="003B7473" w:rsidRPr="007A0A70" w14:paraId="0D7E893D" w14:textId="77777777" w:rsidTr="002B7413">
        <w:tc>
          <w:tcPr>
            <w:tcW w:w="3823" w:type="dxa"/>
            <w:vAlign w:val="center"/>
          </w:tcPr>
          <w:p w14:paraId="06D45108"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Valor Nominal Unitário</w:t>
            </w:r>
          </w:p>
        </w:tc>
        <w:tc>
          <w:tcPr>
            <w:tcW w:w="5573" w:type="dxa"/>
          </w:tcPr>
          <w:p w14:paraId="1A35655E" w14:textId="77777777" w:rsidR="003B7473" w:rsidRPr="009F5828" w:rsidRDefault="0090118F" w:rsidP="003B7473">
            <w:pPr>
              <w:spacing w:line="300" w:lineRule="exact"/>
              <w:jc w:val="both"/>
              <w:rPr>
                <w:rFonts w:ascii="Trebuchet MS" w:hAnsi="Trebuchet MS" w:cs="Tahoma"/>
                <w:bCs/>
                <w:sz w:val="20"/>
                <w:szCs w:val="20"/>
              </w:rPr>
            </w:pPr>
            <w:r w:rsidRPr="007A0A70">
              <w:rPr>
                <w:rFonts w:ascii="Trebuchet MS" w:hAnsi="Trebuchet MS" w:cs="Tahoma"/>
                <w:bCs/>
                <w:sz w:val="20"/>
                <w:szCs w:val="20"/>
              </w:rPr>
              <w:t>O valor nominal unitário das Debêntures, na Data de Emissão, será de R$10.000,00 (dez mil reais) (“</w:t>
            </w:r>
            <w:r w:rsidRPr="007A0A70">
              <w:rPr>
                <w:rFonts w:ascii="Trebuchet MS" w:hAnsi="Trebuchet MS" w:cs="Tahoma"/>
                <w:bCs/>
                <w:sz w:val="20"/>
                <w:szCs w:val="20"/>
                <w:u w:val="single"/>
              </w:rPr>
              <w:t>Valor Nominal Unitário</w:t>
            </w:r>
            <w:r w:rsidRPr="009F5828">
              <w:rPr>
                <w:rFonts w:ascii="Trebuchet MS" w:hAnsi="Trebuchet MS" w:cs="Tahoma"/>
                <w:bCs/>
                <w:sz w:val="20"/>
                <w:szCs w:val="20"/>
              </w:rPr>
              <w:t>”)</w:t>
            </w:r>
          </w:p>
        </w:tc>
      </w:tr>
      <w:tr w:rsidR="003B7473" w:rsidRPr="007A0A70" w14:paraId="7E73B843" w14:textId="77777777" w:rsidTr="002B7413">
        <w:tc>
          <w:tcPr>
            <w:tcW w:w="3823" w:type="dxa"/>
            <w:vAlign w:val="center"/>
          </w:tcPr>
          <w:p w14:paraId="4A63A494"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Quantidade de Debêntures</w:t>
            </w:r>
          </w:p>
        </w:tc>
        <w:tc>
          <w:tcPr>
            <w:tcW w:w="5573" w:type="dxa"/>
          </w:tcPr>
          <w:p w14:paraId="6BAD9D2D" w14:textId="77777777" w:rsidR="003B7473" w:rsidRPr="007A0A70" w:rsidRDefault="0090118F" w:rsidP="003B7473">
            <w:pPr>
              <w:spacing w:line="300" w:lineRule="exact"/>
              <w:jc w:val="both"/>
              <w:rPr>
                <w:rFonts w:ascii="Trebuchet MS" w:hAnsi="Trebuchet MS" w:cs="Tahoma"/>
                <w:bCs/>
                <w:sz w:val="20"/>
                <w:szCs w:val="20"/>
              </w:rPr>
            </w:pPr>
            <w:r w:rsidRPr="007A0A70">
              <w:rPr>
                <w:rFonts w:ascii="Trebuchet MS" w:hAnsi="Trebuchet MS" w:cs="Tahoma"/>
                <w:bCs/>
                <w:sz w:val="20"/>
                <w:szCs w:val="20"/>
              </w:rPr>
              <w:t>Serão emitidas 20.000 (vinte mil) Debêntures, sendo (i) 10.000 (dez mil) debêntures da primeira série (“</w:t>
            </w:r>
            <w:r w:rsidRPr="007A0A70">
              <w:rPr>
                <w:rFonts w:ascii="Trebuchet MS" w:hAnsi="Trebuchet MS" w:cs="Tahoma"/>
                <w:bCs/>
                <w:sz w:val="20"/>
                <w:szCs w:val="20"/>
                <w:u w:val="single"/>
              </w:rPr>
              <w:t xml:space="preserve">Debêntures </w:t>
            </w:r>
            <w:r w:rsidRPr="007A0A70">
              <w:rPr>
                <w:rFonts w:ascii="Trebuchet MS" w:hAnsi="Trebuchet MS" w:cs="Tahoma"/>
                <w:bCs/>
                <w:sz w:val="20"/>
                <w:szCs w:val="20"/>
                <w:u w:val="single"/>
              </w:rPr>
              <w:lastRenderedPageBreak/>
              <w:t>da Primeira Série</w:t>
            </w:r>
            <w:r w:rsidRPr="007A0A70">
              <w:rPr>
                <w:rFonts w:ascii="Trebuchet MS" w:hAnsi="Trebuchet MS" w:cs="Tahoma"/>
                <w:bCs/>
                <w:sz w:val="20"/>
                <w:szCs w:val="20"/>
              </w:rPr>
              <w:t>”); (ii) 5.000 (cinco mil) debêntures da segunda série (“</w:t>
            </w:r>
            <w:r w:rsidRPr="007A0A70">
              <w:rPr>
                <w:rFonts w:ascii="Trebuchet MS" w:hAnsi="Trebuchet MS" w:cs="Tahoma"/>
                <w:bCs/>
                <w:sz w:val="20"/>
                <w:szCs w:val="20"/>
                <w:u w:val="single"/>
              </w:rPr>
              <w:t>Debêntures da Segunda Série</w:t>
            </w:r>
            <w:r w:rsidRPr="007A0A70">
              <w:rPr>
                <w:rFonts w:ascii="Trebuchet MS" w:hAnsi="Trebuchet MS" w:cs="Tahoma"/>
                <w:bCs/>
                <w:sz w:val="20"/>
                <w:szCs w:val="20"/>
              </w:rPr>
              <w:t>”); e (iii) 5.000 (cinco mil) debêntures da terceira série (“</w:t>
            </w:r>
            <w:r w:rsidRPr="007A0A70">
              <w:rPr>
                <w:rFonts w:ascii="Trebuchet MS" w:hAnsi="Trebuchet MS" w:cs="Tahoma"/>
                <w:bCs/>
                <w:sz w:val="20"/>
                <w:szCs w:val="20"/>
                <w:u w:val="single"/>
              </w:rPr>
              <w:t>Debêntures da Terceira Série</w:t>
            </w:r>
            <w:r w:rsidRPr="007A0A70">
              <w:rPr>
                <w:rFonts w:ascii="Trebuchet MS" w:hAnsi="Trebuchet MS" w:cs="Tahoma"/>
                <w:bCs/>
                <w:sz w:val="20"/>
                <w:szCs w:val="20"/>
              </w:rPr>
              <w:t>”)</w:t>
            </w:r>
          </w:p>
        </w:tc>
      </w:tr>
      <w:tr w:rsidR="003B7473" w:rsidRPr="007A0A70" w14:paraId="2506A9C1" w14:textId="77777777" w:rsidTr="002B7413">
        <w:tc>
          <w:tcPr>
            <w:tcW w:w="3823" w:type="dxa"/>
            <w:vAlign w:val="center"/>
          </w:tcPr>
          <w:p w14:paraId="3870D85A"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lastRenderedPageBreak/>
              <w:t>Amortização do Valor Nominal Unitário</w:t>
            </w:r>
          </w:p>
        </w:tc>
        <w:tc>
          <w:tcPr>
            <w:tcW w:w="5573" w:type="dxa"/>
          </w:tcPr>
          <w:p w14:paraId="5C28D1D4" w14:textId="77777777" w:rsidR="00E73756" w:rsidRPr="00C42062" w:rsidRDefault="008925CB" w:rsidP="00C42062">
            <w:pPr>
              <w:spacing w:line="300" w:lineRule="exact"/>
              <w:jc w:val="both"/>
              <w:rPr>
                <w:rFonts w:ascii="Trebuchet MS" w:hAnsi="Trebuchet MS" w:cs="Tahoma"/>
                <w:bCs/>
                <w:sz w:val="20"/>
                <w:szCs w:val="20"/>
              </w:rPr>
            </w:pPr>
            <w:r w:rsidRPr="00C42062">
              <w:rPr>
                <w:rFonts w:ascii="Trebuchet MS" w:hAnsi="Trebuchet MS" w:cs="Tahoma"/>
                <w:bCs/>
                <w:sz w:val="20"/>
                <w:szCs w:val="20"/>
              </w:rPr>
              <w:t xml:space="preserve">Sem prejuízo de eventual Resgate Antecipado Facultativo Total, da Oferta de Resgate Antecipado que resulte no cancelamento da totalidade das Debêntures e/ou do vencimento antecipado das obrigações decorrentes das Debêntures, nos termos previstos na Escritura de Emissão, (i) o pagamento do Valor Nominal Unitário das Debêntures da Primeira Série será realizado semestralmente a partir do 30º (trigésimo) mês (inclusive), </w:t>
            </w:r>
            <w:r w:rsidR="00C42062" w:rsidRPr="00C42062">
              <w:rPr>
                <w:rFonts w:ascii="Trebuchet MS" w:hAnsi="Trebuchet MS" w:cs="Tahoma"/>
                <w:bCs/>
                <w:sz w:val="20"/>
                <w:szCs w:val="20"/>
              </w:rPr>
              <w:t>contado da Data de Emissão, em 10</w:t>
            </w:r>
            <w:r w:rsidRPr="00C42062">
              <w:rPr>
                <w:rFonts w:ascii="Trebuchet MS" w:hAnsi="Trebuchet MS" w:cs="Tahoma"/>
                <w:bCs/>
                <w:sz w:val="20"/>
                <w:szCs w:val="20"/>
              </w:rPr>
              <w:t xml:space="preserve"> (</w:t>
            </w:r>
            <w:r w:rsidR="00C42062">
              <w:rPr>
                <w:rFonts w:ascii="Trebuchet MS" w:hAnsi="Trebuchet MS" w:cs="Tahoma"/>
                <w:bCs/>
                <w:sz w:val="20"/>
                <w:szCs w:val="20"/>
              </w:rPr>
              <w:t>dez</w:t>
            </w:r>
            <w:r w:rsidRPr="00C42062">
              <w:rPr>
                <w:rFonts w:ascii="Trebuchet MS" w:hAnsi="Trebuchet MS" w:cs="Tahoma"/>
                <w:bCs/>
                <w:sz w:val="20"/>
                <w:szCs w:val="20"/>
              </w:rPr>
              <w:t>) parcelas semestrais e sucessivas, conforme cronograma a ser previsto na Escritura de Emissão; (ii) o pagamento do Valor Nominal Unitário das Debêntures da Segunda Série será realizado na Data de Vencimento da Segunda Série, em uma única parcela; e (iii) o pagamento do Valor Nominal Unitário das Debêntures da Terceira Série será realizado anualmente a partir do 3º (terceiro) ano (inclusive), contado da Data de Emissão, em 3 (três) parcelas anuais e sucessivas, conforme cronograma a ser previsto na Escritura de Emissão</w:t>
            </w:r>
          </w:p>
        </w:tc>
      </w:tr>
      <w:tr w:rsidR="003B7473" w:rsidRPr="007A0A70" w14:paraId="3297584D" w14:textId="77777777" w:rsidTr="002B7413">
        <w:tc>
          <w:tcPr>
            <w:tcW w:w="3823" w:type="dxa"/>
            <w:vAlign w:val="center"/>
          </w:tcPr>
          <w:p w14:paraId="0BAB0EA2"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Atualização Monetária e Remuneração</w:t>
            </w:r>
          </w:p>
        </w:tc>
        <w:tc>
          <w:tcPr>
            <w:tcW w:w="5573" w:type="dxa"/>
          </w:tcPr>
          <w:p w14:paraId="3C5D1533" w14:textId="77777777" w:rsidR="003B7473" w:rsidRPr="007A0A70" w:rsidRDefault="008925CB" w:rsidP="003B7473">
            <w:pPr>
              <w:spacing w:line="300" w:lineRule="exact"/>
              <w:jc w:val="both"/>
              <w:rPr>
                <w:rFonts w:ascii="Trebuchet MS" w:hAnsi="Trebuchet MS" w:cs="Tahoma"/>
                <w:bCs/>
                <w:sz w:val="20"/>
                <w:szCs w:val="20"/>
              </w:rPr>
            </w:pPr>
            <w:r w:rsidRPr="007A0A70">
              <w:rPr>
                <w:rFonts w:ascii="Trebuchet MS" w:hAnsi="Trebuchet MS" w:cs="Tahoma"/>
                <w:bCs/>
                <w:sz w:val="20"/>
                <w:szCs w:val="20"/>
              </w:rPr>
              <w:t xml:space="preserve">As Debêntures não terão o seu Valor Nominal Unitário atualizado monetariamente. </w:t>
            </w:r>
          </w:p>
          <w:p w14:paraId="5A030FC8" w14:textId="77777777" w:rsidR="00BF50F7" w:rsidRPr="007A0A70" w:rsidRDefault="00BF50F7" w:rsidP="003B7473">
            <w:pPr>
              <w:spacing w:line="300" w:lineRule="exact"/>
              <w:jc w:val="both"/>
              <w:rPr>
                <w:rFonts w:ascii="Trebuchet MS" w:hAnsi="Trebuchet MS" w:cs="Tahoma"/>
                <w:bCs/>
                <w:sz w:val="20"/>
                <w:szCs w:val="20"/>
              </w:rPr>
            </w:pPr>
          </w:p>
          <w:p w14:paraId="428145B8" w14:textId="77777777" w:rsidR="00BF50F7" w:rsidRPr="007A0A70" w:rsidRDefault="00BF50F7" w:rsidP="00BF50F7">
            <w:pPr>
              <w:spacing w:line="300" w:lineRule="exact"/>
              <w:jc w:val="both"/>
              <w:rPr>
                <w:rFonts w:ascii="Trebuchet MS" w:hAnsi="Trebuchet MS" w:cs="Tahoma"/>
                <w:bCs/>
                <w:sz w:val="20"/>
                <w:szCs w:val="20"/>
              </w:rPr>
            </w:pPr>
            <w:r w:rsidRPr="007A0A70">
              <w:rPr>
                <w:rFonts w:ascii="Trebuchet MS" w:hAnsi="Trebuchet MS" w:cs="Tahoma"/>
                <w:bCs/>
                <w:sz w:val="20"/>
                <w:szCs w:val="20"/>
              </w:rPr>
              <w:t>(i) Remuneração das Debêntures da Primeira Série: 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(www.b3.com.br) (“</w:t>
            </w:r>
            <w:r w:rsidRPr="007A0A70">
              <w:rPr>
                <w:rFonts w:ascii="Trebuchet MS" w:hAnsi="Trebuchet MS" w:cs="Tahoma"/>
                <w:bCs/>
                <w:sz w:val="20"/>
                <w:szCs w:val="20"/>
                <w:u w:val="single"/>
              </w:rPr>
              <w:t>Taxa DI</w:t>
            </w:r>
            <w:r w:rsidRPr="009F5828">
              <w:rPr>
                <w:rFonts w:ascii="Trebuchet MS" w:hAnsi="Trebuchet MS" w:cs="Tahoma"/>
                <w:bCs/>
                <w:sz w:val="20"/>
                <w:szCs w:val="20"/>
              </w:rPr>
              <w:t xml:space="preserve">”), acrescida exponencialmente de um </w:t>
            </w:r>
            <w:r w:rsidRPr="007A0A70">
              <w:rPr>
                <w:rFonts w:ascii="Trebuchet MS" w:hAnsi="Trebuchet MS" w:cs="Tahoma"/>
                <w:bCs/>
                <w:i/>
                <w:sz w:val="20"/>
                <w:szCs w:val="20"/>
              </w:rPr>
              <w:t>spread</w:t>
            </w:r>
            <w:r w:rsidRPr="009F5828">
              <w:rPr>
                <w:rFonts w:ascii="Trebuchet MS" w:hAnsi="Trebuchet MS" w:cs="Tahoma"/>
                <w:bCs/>
                <w:sz w:val="20"/>
                <w:szCs w:val="20"/>
              </w:rPr>
              <w:t xml:space="preserve"> ou sobretaxa equivalente a 1,65% (um inteiro e sessenta e cinco centésimos por cento) ao ano, base 252 (duzentos e cinquenta e dois) dias úteis (“</w:t>
            </w:r>
            <w:r w:rsidRPr="007A0A70">
              <w:rPr>
                <w:rFonts w:ascii="Trebuchet MS" w:hAnsi="Trebuchet MS" w:cs="Tahoma"/>
                <w:bCs/>
                <w:sz w:val="20"/>
                <w:szCs w:val="20"/>
                <w:u w:val="single"/>
              </w:rPr>
              <w:t>Sobretaxa Primeira Série</w:t>
            </w:r>
            <w:r w:rsidRPr="009F5828">
              <w:rPr>
                <w:rFonts w:ascii="Trebuchet MS" w:hAnsi="Trebuchet MS" w:cs="Tahoma"/>
                <w:bCs/>
                <w:sz w:val="20"/>
                <w:szCs w:val="20"/>
              </w:rPr>
              <w:t xml:space="preserve">” e, </w:t>
            </w:r>
            <w:r w:rsidRPr="009F5828">
              <w:rPr>
                <w:rFonts w:ascii="Trebuchet MS" w:hAnsi="Trebuchet MS" w:cs="Tahoma"/>
                <w:bCs/>
                <w:sz w:val="20"/>
                <w:szCs w:val="20"/>
              </w:rPr>
              <w:lastRenderedPageBreak/>
              <w:t>em conjunto com a Taxa DI, “</w:t>
            </w:r>
            <w:r w:rsidRPr="007A0A70">
              <w:rPr>
                <w:rFonts w:ascii="Trebuchet MS" w:hAnsi="Trebuchet MS" w:cs="Tahoma"/>
                <w:bCs/>
                <w:sz w:val="20"/>
                <w:szCs w:val="20"/>
                <w:u w:val="single"/>
              </w:rPr>
              <w:t>Remuneração da Primeira Série</w:t>
            </w:r>
            <w:r w:rsidRPr="009F5828">
              <w:rPr>
                <w:rFonts w:ascii="Trebuchet MS" w:hAnsi="Trebuchet MS" w:cs="Tahoma"/>
                <w:bCs/>
                <w:sz w:val="20"/>
                <w:szCs w:val="20"/>
              </w:rPr>
              <w:t xml:space="preserve">”). A Remuneração da Primeira Série será calculada de forma exponencial e cumulativa </w:t>
            </w:r>
            <w:r w:rsidRPr="007A0A70">
              <w:rPr>
                <w:rFonts w:ascii="Trebuchet MS" w:hAnsi="Trebuchet MS" w:cs="Tahoma"/>
                <w:bCs/>
                <w:i/>
                <w:sz w:val="20"/>
                <w:szCs w:val="20"/>
              </w:rPr>
              <w:t>pro rata temporis</w:t>
            </w:r>
            <w:r w:rsidRPr="009F5828">
              <w:rPr>
                <w:rFonts w:ascii="Trebuchet MS" w:hAnsi="Trebuchet MS" w:cs="Tahoma"/>
                <w:bCs/>
                <w:sz w:val="20"/>
                <w:szCs w:val="20"/>
              </w:rPr>
              <w:t xml:space="preserve">, por dias úteis </w:t>
            </w:r>
            <w:r w:rsidRPr="00C42062">
              <w:rPr>
                <w:rFonts w:ascii="Trebuchet MS" w:hAnsi="Trebuchet MS" w:cs="Tahoma"/>
                <w:bCs/>
                <w:sz w:val="20"/>
                <w:szCs w:val="20"/>
              </w:rPr>
              <w:t>decorridos, incidente sobre o Valor Nominal Unitário ou saldo do Valor Nominal Unitário das Debêntures da Primeira Série, conforme o caso, desde a Data d</w:t>
            </w:r>
            <w:r w:rsidR="00C42062">
              <w:rPr>
                <w:rFonts w:ascii="Trebuchet MS" w:hAnsi="Trebuchet MS" w:cs="Tahoma"/>
                <w:bCs/>
                <w:sz w:val="20"/>
                <w:szCs w:val="20"/>
              </w:rPr>
              <w:t>a 1ª</w:t>
            </w:r>
            <w:r w:rsidRPr="00C42062">
              <w:rPr>
                <w:rFonts w:ascii="Trebuchet MS" w:hAnsi="Trebuchet MS" w:cs="Tahoma"/>
                <w:bCs/>
                <w:sz w:val="20"/>
                <w:szCs w:val="20"/>
              </w:rPr>
              <w:t xml:space="preserve"> Integralização da Primeira Série</w:t>
            </w:r>
            <w:r w:rsidRPr="007A0A70">
              <w:rPr>
                <w:rFonts w:ascii="Trebuchet MS" w:hAnsi="Trebuchet MS" w:cs="Tahoma"/>
                <w:bCs/>
                <w:sz w:val="20"/>
                <w:szCs w:val="20"/>
              </w:rPr>
              <w:t xml:space="preserve"> (conforme definida na Escritura de Emissão), ou a data de pagamento da Remuneração da Primeira Série imediatamente anterior, conforme o caso, até a data de pagamento da Remuneração da Primeira Série imediatamente subsequente, de acordo com a fórmula a ser descrita na Escritura de Emissão;</w:t>
            </w:r>
          </w:p>
          <w:p w14:paraId="745C8A6B" w14:textId="77777777" w:rsidR="00BF50F7" w:rsidRPr="007A0A70" w:rsidRDefault="00BF50F7" w:rsidP="00BF50F7">
            <w:pPr>
              <w:spacing w:line="300" w:lineRule="exact"/>
              <w:jc w:val="both"/>
              <w:rPr>
                <w:rFonts w:ascii="Trebuchet MS" w:hAnsi="Trebuchet MS" w:cs="Tahoma"/>
                <w:bCs/>
                <w:sz w:val="20"/>
                <w:szCs w:val="20"/>
              </w:rPr>
            </w:pPr>
          </w:p>
          <w:p w14:paraId="1D371E43" w14:textId="77777777" w:rsidR="00BF50F7" w:rsidRPr="007A0A70" w:rsidRDefault="00BF50F7" w:rsidP="00BF50F7">
            <w:pPr>
              <w:spacing w:line="300" w:lineRule="exact"/>
              <w:jc w:val="both"/>
              <w:rPr>
                <w:rFonts w:ascii="Trebuchet MS" w:hAnsi="Trebuchet MS" w:cs="Tahoma"/>
                <w:bCs/>
                <w:sz w:val="20"/>
                <w:szCs w:val="20"/>
              </w:rPr>
            </w:pPr>
            <w:r w:rsidRPr="007A0A70">
              <w:rPr>
                <w:rFonts w:ascii="Trebuchet MS" w:hAnsi="Trebuchet MS" w:cs="Tahoma"/>
                <w:bCs/>
                <w:sz w:val="20"/>
                <w:szCs w:val="20"/>
              </w:rPr>
              <w:t xml:space="preserve">(ii) Remuneração das Debêntures da Segunda Série: sobre o Valor Nominal Unitário ou saldo do Valor Nominal Unitário, das Debêntures da Segunda Série, conforme o caso, incidirão juros remuneratórios correspondentes a 100% (cem por cento) da Taxa DI, acrescida exponencialmente de um </w:t>
            </w:r>
            <w:r w:rsidRPr="007A0A70">
              <w:rPr>
                <w:rFonts w:ascii="Trebuchet MS" w:hAnsi="Trebuchet MS" w:cs="Tahoma"/>
                <w:bCs/>
                <w:i/>
                <w:sz w:val="20"/>
                <w:szCs w:val="20"/>
              </w:rPr>
              <w:t>spread</w:t>
            </w:r>
            <w:r w:rsidRPr="009F5828">
              <w:rPr>
                <w:rFonts w:ascii="Trebuchet MS" w:hAnsi="Trebuchet MS" w:cs="Tahoma"/>
                <w:bCs/>
                <w:sz w:val="20"/>
                <w:szCs w:val="20"/>
              </w:rPr>
              <w:t xml:space="preserve"> ou sobretaxa equivalente a 1,50% (um inteiro e cinquenta centésimos por cento) ao ano, base 252 (duzentos e cinquenta e dois) dias úteis (“</w:t>
            </w:r>
            <w:r w:rsidRPr="007A0A70">
              <w:rPr>
                <w:rFonts w:ascii="Trebuchet MS" w:hAnsi="Trebuchet MS" w:cs="Tahoma"/>
                <w:bCs/>
                <w:sz w:val="20"/>
                <w:szCs w:val="20"/>
                <w:u w:val="single"/>
              </w:rPr>
              <w:t>Sobretaxa Segunda Série</w:t>
            </w:r>
            <w:r w:rsidRPr="009F5828">
              <w:rPr>
                <w:rFonts w:ascii="Trebuchet MS" w:hAnsi="Trebuchet MS" w:cs="Tahoma"/>
                <w:bCs/>
                <w:sz w:val="20"/>
                <w:szCs w:val="20"/>
              </w:rPr>
              <w:t>” e, em conjunto com a Taxa DI, “</w:t>
            </w:r>
            <w:r w:rsidRPr="007A0A70">
              <w:rPr>
                <w:rFonts w:ascii="Trebuchet MS" w:hAnsi="Trebuchet MS" w:cs="Tahoma"/>
                <w:bCs/>
                <w:sz w:val="20"/>
                <w:szCs w:val="20"/>
                <w:u w:val="single"/>
              </w:rPr>
              <w:t>Remuneração da Segunda Série</w:t>
            </w:r>
            <w:r w:rsidRPr="009F5828">
              <w:rPr>
                <w:rFonts w:ascii="Trebuchet MS" w:hAnsi="Trebuchet MS" w:cs="Tahoma"/>
                <w:bCs/>
                <w:sz w:val="20"/>
                <w:szCs w:val="20"/>
              </w:rPr>
              <w:t xml:space="preserve">”). A Remuneração da Segunda Série será calculada de forma exponencial e cumulativa </w:t>
            </w:r>
            <w:r w:rsidRPr="007A0A70">
              <w:rPr>
                <w:rFonts w:ascii="Trebuchet MS" w:hAnsi="Trebuchet MS" w:cs="Tahoma"/>
                <w:bCs/>
                <w:i/>
                <w:sz w:val="20"/>
                <w:szCs w:val="20"/>
              </w:rPr>
              <w:t>pro rata temporis</w:t>
            </w:r>
            <w:r w:rsidRPr="009F5828">
              <w:rPr>
                <w:rFonts w:ascii="Trebuchet MS" w:hAnsi="Trebuchet MS" w:cs="Tahoma"/>
                <w:bCs/>
                <w:sz w:val="20"/>
                <w:szCs w:val="20"/>
              </w:rPr>
              <w:t>, por dias úteis decorridos, incidente sobre o Valor Nominal Unitário ou saldo do Valor Nominal Unitário das Debêntures da Segunda Série, conforme o caso, desde a Data d</w:t>
            </w:r>
            <w:r w:rsidR="00C42062">
              <w:rPr>
                <w:rFonts w:ascii="Trebuchet MS" w:hAnsi="Trebuchet MS" w:cs="Tahoma"/>
                <w:bCs/>
                <w:sz w:val="20"/>
                <w:szCs w:val="20"/>
              </w:rPr>
              <w:t>a</w:t>
            </w:r>
            <w:r w:rsidRPr="009F5828">
              <w:rPr>
                <w:rFonts w:ascii="Trebuchet MS" w:hAnsi="Trebuchet MS" w:cs="Tahoma"/>
                <w:bCs/>
                <w:sz w:val="20"/>
                <w:szCs w:val="20"/>
              </w:rPr>
              <w:t xml:space="preserve"> </w:t>
            </w:r>
            <w:r w:rsidR="00C42062">
              <w:rPr>
                <w:rFonts w:ascii="Trebuchet MS" w:hAnsi="Trebuchet MS" w:cs="Tahoma"/>
                <w:bCs/>
                <w:sz w:val="20"/>
                <w:szCs w:val="20"/>
              </w:rPr>
              <w:t xml:space="preserve">1ª </w:t>
            </w:r>
            <w:r w:rsidRPr="009F5828">
              <w:rPr>
                <w:rFonts w:ascii="Trebuchet MS" w:hAnsi="Trebuchet MS" w:cs="Tahoma"/>
                <w:bCs/>
                <w:sz w:val="20"/>
                <w:szCs w:val="20"/>
              </w:rPr>
              <w:t>Integralização da Segunda Série</w:t>
            </w:r>
            <w:r w:rsidRPr="00C42062">
              <w:rPr>
                <w:rFonts w:ascii="Trebuchet MS" w:hAnsi="Trebuchet MS" w:cs="Tahoma"/>
                <w:bCs/>
                <w:sz w:val="20"/>
                <w:szCs w:val="20"/>
              </w:rPr>
              <w:t xml:space="preserve"> (conforme definida na Escritura de Emissão)</w:t>
            </w:r>
            <w:r w:rsidRPr="007A0A70">
              <w:rPr>
                <w:rFonts w:ascii="Trebuchet MS" w:hAnsi="Trebuchet MS" w:cs="Tahoma"/>
                <w:bCs/>
                <w:sz w:val="20"/>
                <w:szCs w:val="20"/>
              </w:rPr>
              <w:t>, ou a data de pagamento da Remuneração da Segunda Série imediatamente anterior, conforme o caso, até a data de pagamento da Remuneração da Segunda Série imediatamente subsequente, de acordo com a fórmula a ser descrita na Escritura de Emissão; e</w:t>
            </w:r>
          </w:p>
          <w:p w14:paraId="6690BFB0" w14:textId="77777777" w:rsidR="00BF50F7" w:rsidRPr="007A0A70" w:rsidRDefault="00BF50F7" w:rsidP="00BF50F7">
            <w:pPr>
              <w:spacing w:line="300" w:lineRule="exact"/>
              <w:jc w:val="both"/>
              <w:rPr>
                <w:rFonts w:ascii="Trebuchet MS" w:hAnsi="Trebuchet MS" w:cs="Tahoma"/>
                <w:bCs/>
                <w:sz w:val="20"/>
                <w:szCs w:val="20"/>
              </w:rPr>
            </w:pPr>
          </w:p>
          <w:p w14:paraId="5A16AA7D" w14:textId="77777777" w:rsidR="00BF50F7" w:rsidRPr="00C42062" w:rsidRDefault="00BF50F7" w:rsidP="00C42062">
            <w:pPr>
              <w:spacing w:line="300" w:lineRule="exact"/>
              <w:jc w:val="both"/>
              <w:rPr>
                <w:rFonts w:ascii="Trebuchet MS" w:hAnsi="Trebuchet MS" w:cs="Tahoma"/>
                <w:bCs/>
                <w:sz w:val="20"/>
                <w:szCs w:val="20"/>
              </w:rPr>
            </w:pPr>
            <w:r w:rsidRPr="007A0A70">
              <w:rPr>
                <w:rFonts w:ascii="Trebuchet MS" w:hAnsi="Trebuchet MS" w:cs="Tahoma"/>
                <w:bCs/>
                <w:sz w:val="20"/>
                <w:szCs w:val="20"/>
              </w:rPr>
              <w:t xml:space="preserve">(iii) Remuneração das Debêntures da Terceira Série: sobre o Valor Nominal Unitário ou saldo do Valor Nominal Unitário, das Debêntures da Terceira Série, conforme o caso, incidirão juros remuneratórios correspondentes a 100% (cem por cento) da Taxa DI, acrescida exponencialmente de um </w:t>
            </w:r>
            <w:r w:rsidRPr="007A0A70">
              <w:rPr>
                <w:rFonts w:ascii="Trebuchet MS" w:hAnsi="Trebuchet MS" w:cs="Tahoma"/>
                <w:bCs/>
                <w:i/>
                <w:sz w:val="20"/>
                <w:szCs w:val="20"/>
              </w:rPr>
              <w:lastRenderedPageBreak/>
              <w:t>spread</w:t>
            </w:r>
            <w:r w:rsidRPr="009F5828">
              <w:rPr>
                <w:rFonts w:ascii="Trebuchet MS" w:hAnsi="Trebuchet MS" w:cs="Tahoma"/>
                <w:bCs/>
                <w:sz w:val="20"/>
                <w:szCs w:val="20"/>
              </w:rPr>
              <w:t xml:space="preserve"> ou sobretaxa equivalente a 1,50% (um inteiro e cinquenta centésimos por cento) ao ano, base 252 (duzentos e cinquenta e dois) dias úteis (“</w:t>
            </w:r>
            <w:r w:rsidRPr="007A0A70">
              <w:rPr>
                <w:rFonts w:ascii="Trebuchet MS" w:hAnsi="Trebuchet MS" w:cs="Tahoma"/>
                <w:bCs/>
                <w:sz w:val="20"/>
                <w:szCs w:val="20"/>
                <w:u w:val="single"/>
              </w:rPr>
              <w:t>Sobretaxa Terceira Série</w:t>
            </w:r>
            <w:r w:rsidRPr="009F5828">
              <w:rPr>
                <w:rFonts w:ascii="Trebuchet MS" w:hAnsi="Trebuchet MS" w:cs="Tahoma"/>
                <w:bCs/>
                <w:sz w:val="20"/>
                <w:szCs w:val="20"/>
              </w:rPr>
              <w:t>” e, em conjunto com a Taxa DI, “</w:t>
            </w:r>
            <w:r w:rsidRPr="007A0A70">
              <w:rPr>
                <w:rFonts w:ascii="Trebuchet MS" w:hAnsi="Trebuchet MS" w:cs="Tahoma"/>
                <w:bCs/>
                <w:sz w:val="20"/>
                <w:szCs w:val="20"/>
                <w:u w:val="single"/>
              </w:rPr>
              <w:t>Remuneração da Terceira Série</w:t>
            </w:r>
            <w:r w:rsidRPr="009F5828">
              <w:rPr>
                <w:rFonts w:ascii="Trebuchet MS" w:hAnsi="Trebuchet MS" w:cs="Tahoma"/>
                <w:bCs/>
                <w:sz w:val="20"/>
                <w:szCs w:val="20"/>
              </w:rPr>
              <w:t>”, em conjunto com a Remuneração da Primeira Série e a Remuneração da Segunda Série, “</w:t>
            </w:r>
            <w:r w:rsidRPr="007A0A70">
              <w:rPr>
                <w:rFonts w:ascii="Trebuchet MS" w:hAnsi="Trebuchet MS" w:cs="Tahoma"/>
                <w:bCs/>
                <w:sz w:val="20"/>
                <w:szCs w:val="20"/>
                <w:u w:val="single"/>
              </w:rPr>
              <w:t>Remuneração</w:t>
            </w:r>
            <w:r w:rsidRPr="009F5828">
              <w:rPr>
                <w:rFonts w:ascii="Trebuchet MS" w:hAnsi="Trebuchet MS" w:cs="Tahoma"/>
                <w:bCs/>
                <w:sz w:val="20"/>
                <w:szCs w:val="20"/>
              </w:rPr>
              <w:t xml:space="preserve">”). A Remuneração da Terceira Série será calculada de forma exponencial e cumulativa </w:t>
            </w:r>
            <w:r w:rsidRPr="007A0A70">
              <w:rPr>
                <w:rFonts w:ascii="Trebuchet MS" w:hAnsi="Trebuchet MS" w:cs="Tahoma"/>
                <w:bCs/>
                <w:i/>
                <w:sz w:val="20"/>
                <w:szCs w:val="20"/>
              </w:rPr>
              <w:t>pro rata temporis</w:t>
            </w:r>
            <w:r w:rsidRPr="009F5828">
              <w:rPr>
                <w:rFonts w:ascii="Trebuchet MS" w:hAnsi="Trebuchet MS" w:cs="Tahoma"/>
                <w:bCs/>
                <w:sz w:val="20"/>
                <w:szCs w:val="20"/>
              </w:rPr>
              <w:t>, por dias úteis decorridos, incidente sobre o Valor Nominal Unitário ou saldo do Valor Nominal Unitário das Debêntures da Terceira Série, conforme o caso, desde a Data d</w:t>
            </w:r>
            <w:r w:rsidR="00C42062">
              <w:rPr>
                <w:rFonts w:ascii="Trebuchet MS" w:hAnsi="Trebuchet MS" w:cs="Tahoma"/>
                <w:bCs/>
                <w:sz w:val="20"/>
                <w:szCs w:val="20"/>
              </w:rPr>
              <w:t>a</w:t>
            </w:r>
            <w:r w:rsidRPr="009F5828">
              <w:rPr>
                <w:rFonts w:ascii="Trebuchet MS" w:hAnsi="Trebuchet MS" w:cs="Tahoma"/>
                <w:bCs/>
                <w:sz w:val="20"/>
                <w:szCs w:val="20"/>
              </w:rPr>
              <w:t xml:space="preserve"> </w:t>
            </w:r>
            <w:r w:rsidR="00C42062">
              <w:rPr>
                <w:rFonts w:ascii="Trebuchet MS" w:hAnsi="Trebuchet MS" w:cs="Tahoma"/>
                <w:bCs/>
                <w:sz w:val="20"/>
                <w:szCs w:val="20"/>
              </w:rPr>
              <w:t xml:space="preserve">1ª </w:t>
            </w:r>
            <w:r w:rsidRPr="009F5828">
              <w:rPr>
                <w:rFonts w:ascii="Trebuchet MS" w:hAnsi="Trebuchet MS" w:cs="Tahoma"/>
                <w:bCs/>
                <w:sz w:val="20"/>
                <w:szCs w:val="20"/>
              </w:rPr>
              <w:t>Integralização da Terceira Série (conforme definida na Escr</w:t>
            </w:r>
            <w:r w:rsidRPr="00C42062">
              <w:rPr>
                <w:rFonts w:ascii="Trebuchet MS" w:hAnsi="Trebuchet MS" w:cs="Tahoma"/>
                <w:bCs/>
                <w:sz w:val="20"/>
                <w:szCs w:val="20"/>
              </w:rPr>
              <w:t>itura de Emissão), ou a data de pagamento da Remuneração da Terceira Série imediatamente anterior, conforme o caso, até a data de pagamento da Remuneração da Terceira Série imediatamente subsequente, de acordo com a fórmula a ser descrita na Escritura de Emissão</w:t>
            </w:r>
          </w:p>
        </w:tc>
      </w:tr>
      <w:tr w:rsidR="003B7473" w:rsidRPr="007A0A70" w14:paraId="273852C4" w14:textId="77777777" w:rsidTr="002B7413">
        <w:tc>
          <w:tcPr>
            <w:tcW w:w="3823" w:type="dxa"/>
            <w:vAlign w:val="center"/>
          </w:tcPr>
          <w:p w14:paraId="7323421C"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lastRenderedPageBreak/>
              <w:t>Encargos Moratórios</w:t>
            </w:r>
          </w:p>
        </w:tc>
        <w:tc>
          <w:tcPr>
            <w:tcW w:w="5573" w:type="dxa"/>
          </w:tcPr>
          <w:p w14:paraId="2AAC1898" w14:textId="77777777" w:rsidR="003B7473" w:rsidRPr="00C42062" w:rsidRDefault="00BF50F7" w:rsidP="008A2F3F">
            <w:pPr>
              <w:spacing w:line="300" w:lineRule="exact"/>
              <w:jc w:val="both"/>
              <w:rPr>
                <w:rFonts w:ascii="Trebuchet MS" w:hAnsi="Trebuchet MS" w:cs="Tahoma"/>
                <w:bCs/>
                <w:sz w:val="20"/>
                <w:szCs w:val="20"/>
              </w:rPr>
            </w:pPr>
            <w:r w:rsidRPr="007A0A70">
              <w:rPr>
                <w:rFonts w:ascii="Trebuchet MS" w:hAnsi="Trebuchet MS" w:cs="Tahoma"/>
                <w:bCs/>
                <w:sz w:val="20"/>
                <w:szCs w:val="20"/>
              </w:rPr>
              <w:t xml:space="preserve">Ocorrendo impontualidade no pagamento pela Emissora de qualquer valor devido aos Debenturistas nos termos da Escritura de Emissão, adicionalmente ao pagamento da Remuneração, incidirão, sobre todos e quaisquer valores em atraso, independentemente de aviso, notificação ou interpelação judicial ou extrajudicial (i) juros de mora de 1% (um por cento) ao mês, calculados </w:t>
            </w:r>
            <w:r w:rsidRPr="007A0A70">
              <w:rPr>
                <w:rFonts w:ascii="Trebuchet MS" w:hAnsi="Trebuchet MS" w:cs="Tahoma"/>
                <w:bCs/>
                <w:i/>
                <w:sz w:val="20"/>
                <w:szCs w:val="20"/>
              </w:rPr>
              <w:t>pro rata temporis</w:t>
            </w:r>
            <w:r w:rsidRPr="009F5828">
              <w:rPr>
                <w:rFonts w:ascii="Trebuchet MS" w:hAnsi="Trebuchet MS" w:cs="Tahoma"/>
                <w:bCs/>
                <w:sz w:val="20"/>
                <w:szCs w:val="20"/>
              </w:rPr>
              <w:t>, desde a data de inadimplemento até a data do efetivo pagamento; e (ii) multa convencional, irredutível e não compensatória, de 2% (dois por cento) (“</w:t>
            </w:r>
            <w:r w:rsidRPr="007A0A70">
              <w:rPr>
                <w:rFonts w:ascii="Trebuchet MS" w:hAnsi="Trebuchet MS" w:cs="Tahoma"/>
                <w:bCs/>
                <w:sz w:val="20"/>
                <w:szCs w:val="20"/>
                <w:u w:val="single"/>
              </w:rPr>
              <w:t>Encargos Moratórios</w:t>
            </w:r>
            <w:r w:rsidRPr="009F5828">
              <w:rPr>
                <w:rFonts w:ascii="Trebuchet MS" w:hAnsi="Trebuchet MS" w:cs="Tahoma"/>
                <w:bCs/>
                <w:sz w:val="20"/>
                <w:szCs w:val="20"/>
              </w:rPr>
              <w:t>”)</w:t>
            </w:r>
          </w:p>
        </w:tc>
      </w:tr>
    </w:tbl>
    <w:p w14:paraId="36CBF0FC" w14:textId="77777777" w:rsidR="003B7473" w:rsidRPr="009F5828" w:rsidRDefault="003B7473" w:rsidP="002B7413">
      <w:pPr>
        <w:spacing w:line="300" w:lineRule="exact"/>
        <w:jc w:val="both"/>
        <w:rPr>
          <w:rFonts w:ascii="Trebuchet MS" w:hAnsi="Trebuchet MS" w:cs="Tahoma"/>
          <w:bCs/>
          <w:sz w:val="20"/>
          <w:szCs w:val="20"/>
        </w:rPr>
      </w:pPr>
    </w:p>
    <w:p w14:paraId="61D71C36" w14:textId="61950464" w:rsidR="005478CC" w:rsidRPr="009F5828" w:rsidRDefault="003B7473" w:rsidP="00B51712">
      <w:pPr>
        <w:autoSpaceDE w:val="0"/>
        <w:autoSpaceDN w:val="0"/>
        <w:adjustRightInd w:val="0"/>
        <w:spacing w:line="300" w:lineRule="exact"/>
        <w:jc w:val="center"/>
        <w:rPr>
          <w:rFonts w:ascii="Trebuchet MS" w:hAnsi="Trebuchet MS" w:cs="Tahoma"/>
          <w:bCs/>
          <w:sz w:val="20"/>
          <w:szCs w:val="20"/>
        </w:rPr>
      </w:pPr>
      <w:r w:rsidRPr="007A0A70">
        <w:rPr>
          <w:rFonts w:ascii="Trebuchet MS" w:hAnsi="Trebuchet MS" w:cs="Tahoma"/>
          <w:bCs/>
          <w:sz w:val="20"/>
          <w:szCs w:val="20"/>
        </w:rPr>
        <w:br w:type="page"/>
      </w:r>
    </w:p>
    <w:p w14:paraId="146235BC" w14:textId="2CD65389"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lastRenderedPageBreak/>
        <w:t xml:space="preserve">ANEXO II DO INSTRUMENTO PARTICULAR DE CESSÃO FIDUCIÁRIA EM GARANTIA DE DIREITOS CREDITÓRIOS E OUTRAS AVENÇAS </w:t>
      </w:r>
    </w:p>
    <w:p w14:paraId="16B43947" w14:textId="77777777" w:rsidR="001E51FA" w:rsidRPr="007A0A70" w:rsidRDefault="001E51FA">
      <w:pPr>
        <w:spacing w:line="300" w:lineRule="exact"/>
        <w:jc w:val="both"/>
        <w:rPr>
          <w:rFonts w:ascii="Trebuchet MS" w:hAnsi="Trebuchet MS" w:cs="Tahoma"/>
          <w:caps/>
          <w:sz w:val="20"/>
          <w:szCs w:val="20"/>
        </w:rPr>
      </w:pPr>
    </w:p>
    <w:p w14:paraId="1B061351" w14:textId="77777777" w:rsidR="001E51FA" w:rsidRPr="007A0A70" w:rsidRDefault="001E4827">
      <w:pPr>
        <w:pStyle w:val="Corpodetexto2"/>
        <w:spacing w:line="300" w:lineRule="exact"/>
        <w:jc w:val="center"/>
        <w:outlineLvl w:val="0"/>
        <w:rPr>
          <w:rFonts w:ascii="Trebuchet MS" w:hAnsi="Trebuchet MS" w:cs="Tahoma"/>
          <w:sz w:val="20"/>
          <w:szCs w:val="20"/>
          <w:u w:val="single"/>
        </w:rPr>
      </w:pPr>
      <w:bookmarkStart w:id="56" w:name="OLE_LINK9"/>
      <w:bookmarkStart w:id="57" w:name="OLE_LINK10"/>
      <w:r w:rsidRPr="007A0A70">
        <w:rPr>
          <w:rFonts w:ascii="Trebuchet MS" w:hAnsi="Trebuchet MS" w:cs="Tahoma"/>
          <w:sz w:val="20"/>
          <w:szCs w:val="20"/>
          <w:u w:val="single"/>
        </w:rPr>
        <w:t>Modelo de Procuração</w:t>
      </w:r>
      <w:bookmarkEnd w:id="56"/>
      <w:bookmarkEnd w:id="57"/>
    </w:p>
    <w:p w14:paraId="531FB895" w14:textId="77777777" w:rsidR="001E51FA" w:rsidRPr="007A0A70" w:rsidRDefault="001E51FA">
      <w:pPr>
        <w:spacing w:line="300" w:lineRule="exact"/>
        <w:rPr>
          <w:rFonts w:ascii="Trebuchet MS" w:hAnsi="Trebuchet MS" w:cs="Tahoma"/>
          <w:sz w:val="20"/>
          <w:szCs w:val="20"/>
        </w:rPr>
      </w:pPr>
    </w:p>
    <w:bookmarkEnd w:id="0"/>
    <w:p w14:paraId="02F901C7" w14:textId="21B9CDFB" w:rsidR="001E51FA" w:rsidRPr="009F5828" w:rsidRDefault="00E64B07" w:rsidP="002B7413">
      <w:pPr>
        <w:spacing w:line="300" w:lineRule="exact"/>
        <w:jc w:val="both"/>
        <w:rPr>
          <w:rFonts w:ascii="Trebuchet MS" w:hAnsi="Trebuchet MS" w:cs="Tahoma"/>
          <w:sz w:val="20"/>
          <w:szCs w:val="20"/>
        </w:rPr>
      </w:pPr>
      <w:r w:rsidRPr="007A0A70">
        <w:rPr>
          <w:rFonts w:ascii="Trebuchet MS" w:hAnsi="Trebuchet MS" w:cs="Tahoma"/>
          <w:sz w:val="20"/>
          <w:szCs w:val="20"/>
        </w:rPr>
        <w:t xml:space="preserve">Pelo presente instrumento de mandato, o </w:t>
      </w:r>
      <w:r w:rsidRPr="007A0A70">
        <w:rPr>
          <w:rFonts w:ascii="Trebuchet MS" w:hAnsi="Trebuchet MS" w:cs="Tahoma"/>
          <w:b/>
          <w:bCs/>
          <w:sz w:val="20"/>
          <w:szCs w:val="20"/>
        </w:rPr>
        <w:t>SISTEMA ELITE DE ENSINO S.A.</w:t>
      </w:r>
      <w:r w:rsidRPr="007A0A70">
        <w:rPr>
          <w:rFonts w:ascii="Trebuchet MS" w:hAnsi="Trebuchet MS" w:cs="Tahoma"/>
          <w:sz w:val="20"/>
          <w:szCs w:val="20"/>
        </w:rPr>
        <w:t xml:space="preserve">, sociedade por ações sem registro de companhia aberta perante a </w:t>
      </w:r>
      <w:r w:rsidR="00FC0BE7" w:rsidRPr="007A0A70">
        <w:rPr>
          <w:rFonts w:ascii="Trebuchet MS" w:hAnsi="Trebuchet MS" w:cs="Tahoma"/>
          <w:sz w:val="20"/>
          <w:szCs w:val="20"/>
        </w:rPr>
        <w:t>Comissão de Valores Mobiliários (“</w:t>
      </w:r>
      <w:r w:rsidRPr="007A0A70">
        <w:rPr>
          <w:rFonts w:ascii="Trebuchet MS" w:hAnsi="Trebuchet MS" w:cs="Tahoma"/>
          <w:sz w:val="20"/>
          <w:szCs w:val="20"/>
          <w:u w:val="single"/>
        </w:rPr>
        <w:t>CVM</w:t>
      </w:r>
      <w:r w:rsidR="00FC0BE7" w:rsidRPr="007A0A70">
        <w:rPr>
          <w:rFonts w:ascii="Trebuchet MS" w:hAnsi="Trebuchet MS" w:cs="Tahoma"/>
          <w:sz w:val="20"/>
          <w:szCs w:val="20"/>
        </w:rPr>
        <w:t>”)</w:t>
      </w:r>
      <w:r w:rsidRPr="007A0A70">
        <w:rPr>
          <w:rFonts w:ascii="Trebuchet MS" w:hAnsi="Trebuchet MS" w:cs="Tahoma"/>
          <w:sz w:val="20"/>
          <w:szCs w:val="20"/>
        </w:rPr>
        <w:t xml:space="preserve">, com sede na Cidade do Rio de Janeiro, Estado do Rio de Janeiro, na Rua Rodrigo de Brito, n.º 13, Botafogo, CEP 22280-100, inscrita no </w:t>
      </w:r>
      <w:r w:rsidR="00FC0BE7" w:rsidRPr="007A0A70">
        <w:rPr>
          <w:rFonts w:ascii="Trebuchet MS" w:hAnsi="Trebuchet MS" w:cs="Tahoma"/>
          <w:sz w:val="20"/>
          <w:szCs w:val="20"/>
        </w:rPr>
        <w:t>Cadastro Nacional de Pessoas Jurídicas do Ministério da Economia (“</w:t>
      </w:r>
      <w:r w:rsidRPr="007A0A70">
        <w:rPr>
          <w:rFonts w:ascii="Trebuchet MS" w:hAnsi="Trebuchet MS" w:cs="Tahoma"/>
          <w:sz w:val="20"/>
          <w:szCs w:val="20"/>
          <w:u w:val="single"/>
        </w:rPr>
        <w:t>CNPJ/M</w:t>
      </w:r>
      <w:r w:rsidR="00FC0BE7" w:rsidRPr="007A0A70">
        <w:rPr>
          <w:rFonts w:ascii="Trebuchet MS" w:hAnsi="Trebuchet MS" w:cs="Tahoma"/>
          <w:sz w:val="20"/>
          <w:szCs w:val="20"/>
          <w:u w:val="single"/>
        </w:rPr>
        <w:t>E</w:t>
      </w:r>
      <w:r w:rsidR="00FC0BE7" w:rsidRPr="007A0A70">
        <w:rPr>
          <w:rFonts w:ascii="Trebuchet MS" w:hAnsi="Trebuchet MS" w:cs="Tahoma"/>
          <w:sz w:val="20"/>
          <w:szCs w:val="20"/>
        </w:rPr>
        <w:t>”)</w:t>
      </w:r>
      <w:r w:rsidRPr="007A0A70">
        <w:rPr>
          <w:rFonts w:ascii="Trebuchet MS" w:hAnsi="Trebuchet MS" w:cs="Tahoma"/>
          <w:sz w:val="20"/>
          <w:szCs w:val="20"/>
        </w:rPr>
        <w:t xml:space="preserve"> sob o n.º </w:t>
      </w:r>
      <w:r w:rsidRPr="007A0A70">
        <w:rPr>
          <w:rFonts w:ascii="Trebuchet MS" w:hAnsi="Trebuchet MS" w:cs="Tahoma"/>
          <w:bCs/>
          <w:sz w:val="20"/>
          <w:szCs w:val="20"/>
        </w:rPr>
        <w:t>14.011.425/0001-00</w:t>
      </w:r>
      <w:r w:rsidRPr="007A0A70">
        <w:rPr>
          <w:rFonts w:ascii="Trebuchet MS" w:hAnsi="Trebuchet MS" w:cs="Tahoma"/>
          <w:sz w:val="20"/>
          <w:szCs w:val="20"/>
        </w:rPr>
        <w:t xml:space="preserve">, com seus atos constitutivos devidamente arquivados na </w:t>
      </w:r>
      <w:r w:rsidR="00FC0BE7" w:rsidRPr="007A0A70">
        <w:rPr>
          <w:rFonts w:ascii="Trebuchet MS" w:hAnsi="Trebuchet MS" w:cs="Tahoma"/>
          <w:sz w:val="20"/>
          <w:szCs w:val="20"/>
        </w:rPr>
        <w:t>Junta Comercial do Estado do Rio de Janeiro (“</w:t>
      </w:r>
      <w:r w:rsidRPr="007A0A70">
        <w:rPr>
          <w:rFonts w:ascii="Trebuchet MS" w:hAnsi="Trebuchet MS" w:cs="Tahoma"/>
          <w:sz w:val="20"/>
          <w:szCs w:val="20"/>
          <w:u w:val="single"/>
        </w:rPr>
        <w:t>JUCERJA</w:t>
      </w:r>
      <w:r w:rsidR="00FC0BE7" w:rsidRPr="007A0A70">
        <w:rPr>
          <w:rFonts w:ascii="Trebuchet MS" w:hAnsi="Trebuchet MS" w:cs="Tahoma"/>
          <w:sz w:val="20"/>
          <w:szCs w:val="20"/>
        </w:rPr>
        <w:t>”)</w:t>
      </w:r>
      <w:r w:rsidRPr="007A0A70">
        <w:rPr>
          <w:rFonts w:ascii="Trebuchet MS" w:hAnsi="Trebuchet MS" w:cs="Tahoma"/>
          <w:sz w:val="20"/>
          <w:szCs w:val="20"/>
        </w:rPr>
        <w:t xml:space="preserve"> sob o NIRE n.º 33300298908, neste ato representada na forma do seu estatuto social (“</w:t>
      </w:r>
      <w:r w:rsidRPr="007A0A70">
        <w:rPr>
          <w:rFonts w:ascii="Trebuchet MS" w:hAnsi="Trebuchet MS" w:cs="Tahoma"/>
          <w:sz w:val="20"/>
          <w:szCs w:val="20"/>
          <w:u w:val="single"/>
        </w:rPr>
        <w:t>Outorgante</w:t>
      </w:r>
      <w:r w:rsidRPr="007A0A70">
        <w:rPr>
          <w:rFonts w:ascii="Trebuchet MS" w:hAnsi="Trebuchet MS" w:cs="Tahoma"/>
          <w:sz w:val="20"/>
          <w:szCs w:val="20"/>
        </w:rPr>
        <w:t>”), nomeia e constitu</w:t>
      </w:r>
      <w:r w:rsidR="00BF50F7" w:rsidRPr="007A0A70">
        <w:rPr>
          <w:rFonts w:ascii="Trebuchet MS" w:hAnsi="Trebuchet MS" w:cs="Tahoma"/>
          <w:sz w:val="20"/>
          <w:szCs w:val="20"/>
        </w:rPr>
        <w:t>i</w:t>
      </w:r>
      <w:r w:rsidRPr="007A0A70">
        <w:rPr>
          <w:rFonts w:ascii="Trebuchet MS" w:hAnsi="Trebuchet MS" w:cs="Tahoma"/>
          <w:sz w:val="20"/>
          <w:szCs w:val="20"/>
        </w:rPr>
        <w:t xml:space="preserve"> a </w:t>
      </w:r>
      <w:r w:rsidR="00757FDB" w:rsidRPr="009F5828">
        <w:rPr>
          <w:rFonts w:ascii="Trebuchet MS" w:hAnsi="Trebuchet MS" w:cs="Trebuchet MS"/>
          <w:b/>
          <w:sz w:val="20"/>
          <w:szCs w:val="20"/>
        </w:rPr>
        <w:t>SIMPLIFIC PAVARINI DISTRIBUIDORA DE T</w:t>
      </w:r>
      <w:r w:rsidR="00757FDB" w:rsidRPr="007A0A70">
        <w:rPr>
          <w:rFonts w:ascii="Trebuchet MS" w:hAnsi="Trebuchet MS" w:cs="Trebuchet MS"/>
          <w:b/>
          <w:sz w:val="20"/>
          <w:szCs w:val="20"/>
        </w:rPr>
        <w:t>ÍTULOS E VALORES MOBILIÁRIOS LTDA.</w:t>
      </w:r>
      <w:r w:rsidRPr="007A0A70">
        <w:rPr>
          <w:rFonts w:ascii="Trebuchet MS" w:hAnsi="Trebuchet MS" w:cs="Tahoma"/>
          <w:sz w:val="20"/>
          <w:szCs w:val="20"/>
        </w:rPr>
        <w:t xml:space="preserve"> (“</w:t>
      </w:r>
      <w:r w:rsidRPr="007A0A70">
        <w:rPr>
          <w:rFonts w:ascii="Trebuchet MS" w:hAnsi="Trebuchet MS" w:cs="Tahoma"/>
          <w:sz w:val="20"/>
          <w:szCs w:val="20"/>
          <w:u w:val="single"/>
        </w:rPr>
        <w:t>Outorgado</w:t>
      </w:r>
      <w:r w:rsidRPr="007A0A70">
        <w:rPr>
          <w:rFonts w:ascii="Trebuchet MS" w:hAnsi="Trebuchet MS" w:cs="Tahoma"/>
          <w:sz w:val="20"/>
          <w:szCs w:val="20"/>
        </w:rPr>
        <w:t>”), como seu bastante procurador, para, agindo em nome da Outorgante na mais ampla extensão permitida em lei, nos termos da cláusula 7.1 do “</w:t>
      </w:r>
      <w:r w:rsidRPr="007A0A70">
        <w:rPr>
          <w:rFonts w:ascii="Trebuchet MS" w:hAnsi="Trebuchet MS" w:cs="Tahoma"/>
          <w:i/>
          <w:sz w:val="20"/>
          <w:szCs w:val="20"/>
        </w:rPr>
        <w:t xml:space="preserve">Instrumento Particular de Cessão Fiduciária em Garantia de Direitos Creditórios e Outras Avenças”, </w:t>
      </w:r>
      <w:r w:rsidRPr="007A0A70">
        <w:rPr>
          <w:rFonts w:ascii="Trebuchet MS" w:hAnsi="Trebuchet MS" w:cs="Tahoma"/>
          <w:sz w:val="20"/>
          <w:szCs w:val="20"/>
        </w:rPr>
        <w:t xml:space="preserve">celebrado em </w:t>
      </w:r>
      <w:r w:rsidR="00FF5B52">
        <w:rPr>
          <w:rFonts w:ascii="Trebuchet MS" w:hAnsi="Trebuchet MS" w:cs="Tahoma"/>
          <w:sz w:val="20"/>
          <w:szCs w:val="20"/>
        </w:rPr>
        <w:t>24</w:t>
      </w:r>
      <w:r w:rsidRPr="007A0A70">
        <w:rPr>
          <w:rFonts w:ascii="Trebuchet MS" w:hAnsi="Trebuchet MS" w:cs="Tahoma"/>
          <w:sz w:val="20"/>
          <w:szCs w:val="20"/>
        </w:rPr>
        <w:t xml:space="preserve"> de </w:t>
      </w:r>
      <w:r w:rsidR="00BB2D11">
        <w:rPr>
          <w:rFonts w:ascii="Trebuchet MS" w:hAnsi="Trebuchet MS" w:cs="Tahoma"/>
          <w:sz w:val="20"/>
          <w:szCs w:val="20"/>
        </w:rPr>
        <w:t>setembro</w:t>
      </w:r>
      <w:r w:rsidR="00BB2D11" w:rsidRPr="007A0A70">
        <w:rPr>
          <w:rFonts w:ascii="Trebuchet MS" w:hAnsi="Trebuchet MS" w:cs="Tahoma"/>
          <w:sz w:val="20"/>
          <w:szCs w:val="20"/>
        </w:rPr>
        <w:t xml:space="preserve"> </w:t>
      </w:r>
      <w:r w:rsidRPr="007A0A70">
        <w:rPr>
          <w:rFonts w:ascii="Trebuchet MS" w:hAnsi="Trebuchet MS" w:cs="Tahoma"/>
          <w:sz w:val="20"/>
          <w:szCs w:val="20"/>
        </w:rPr>
        <w:t>de 201</w:t>
      </w:r>
      <w:r w:rsidR="00FC0BE7" w:rsidRPr="007A0A70">
        <w:rPr>
          <w:rFonts w:ascii="Trebuchet MS" w:hAnsi="Trebuchet MS" w:cs="Tahoma"/>
          <w:sz w:val="20"/>
          <w:szCs w:val="20"/>
        </w:rPr>
        <w:t>9</w:t>
      </w:r>
      <w:r w:rsidRPr="007A0A70">
        <w:rPr>
          <w:rFonts w:ascii="Trebuchet MS" w:hAnsi="Trebuchet MS" w:cs="Tahoma"/>
          <w:sz w:val="20"/>
          <w:szCs w:val="20"/>
        </w:rPr>
        <w:t xml:space="preserve"> entre a Outorgante e o Outorgado (“</w:t>
      </w:r>
      <w:r w:rsidRPr="007A0A70">
        <w:rPr>
          <w:rFonts w:ascii="Trebuchet MS" w:hAnsi="Trebuchet MS" w:cs="Tahoma"/>
          <w:sz w:val="20"/>
          <w:szCs w:val="20"/>
          <w:u w:val="single"/>
        </w:rPr>
        <w:t>Contrato de Cessão Fiduciária</w:t>
      </w:r>
      <w:r w:rsidRPr="007A0A70">
        <w:rPr>
          <w:rFonts w:ascii="Trebuchet MS" w:hAnsi="Trebuchet MS" w:cs="Tahoma"/>
          <w:sz w:val="20"/>
          <w:szCs w:val="20"/>
        </w:rPr>
        <w:t>”), no âmbito da 1ª (primeira) emissão de debêntures simples, não conversíveis em ações, da espécie com garantia real</w:t>
      </w:r>
      <w:r w:rsidR="002C71C7" w:rsidRPr="007A0A70">
        <w:rPr>
          <w:rFonts w:ascii="Trebuchet MS" w:hAnsi="Trebuchet MS" w:cs="Tahoma"/>
          <w:sz w:val="20"/>
          <w:szCs w:val="20"/>
        </w:rPr>
        <w:t>,</w:t>
      </w:r>
      <w:r w:rsidRPr="007A0A70">
        <w:rPr>
          <w:rFonts w:ascii="Trebuchet MS" w:hAnsi="Trebuchet MS" w:cs="Tahoma"/>
          <w:sz w:val="20"/>
          <w:szCs w:val="20"/>
        </w:rPr>
        <w:t xml:space="preserve"> com garantia fidejussória adicional, em </w:t>
      </w:r>
      <w:r w:rsidR="00FC0BE7" w:rsidRPr="007A0A70">
        <w:rPr>
          <w:rFonts w:ascii="Trebuchet MS" w:hAnsi="Trebuchet MS" w:cs="Tahoma"/>
          <w:sz w:val="20"/>
          <w:szCs w:val="20"/>
        </w:rPr>
        <w:t>3</w:t>
      </w:r>
      <w:r w:rsidRPr="007A0A70">
        <w:rPr>
          <w:rFonts w:ascii="Trebuchet MS" w:hAnsi="Trebuchet MS" w:cs="Tahoma"/>
          <w:sz w:val="20"/>
          <w:szCs w:val="20"/>
        </w:rPr>
        <w:t xml:space="preserve"> (</w:t>
      </w:r>
      <w:r w:rsidR="00FC0BE7" w:rsidRPr="007A0A70">
        <w:rPr>
          <w:rFonts w:ascii="Trebuchet MS" w:hAnsi="Trebuchet MS" w:cs="Tahoma"/>
          <w:sz w:val="20"/>
          <w:szCs w:val="20"/>
        </w:rPr>
        <w:t>três</w:t>
      </w:r>
      <w:r w:rsidRPr="007A0A70">
        <w:rPr>
          <w:rFonts w:ascii="Trebuchet MS" w:hAnsi="Trebuchet MS" w:cs="Tahoma"/>
          <w:sz w:val="20"/>
          <w:szCs w:val="20"/>
        </w:rPr>
        <w:t>) séries, para distribuição pública</w:t>
      </w:r>
      <w:r w:rsidR="002C71C7" w:rsidRPr="007A0A70">
        <w:rPr>
          <w:rFonts w:ascii="Trebuchet MS" w:hAnsi="Trebuchet MS" w:cs="Tahoma"/>
          <w:sz w:val="20"/>
          <w:szCs w:val="20"/>
        </w:rPr>
        <w:t>,</w:t>
      </w:r>
      <w:r w:rsidRPr="007A0A70">
        <w:rPr>
          <w:rFonts w:ascii="Trebuchet MS" w:hAnsi="Trebuchet MS" w:cs="Tahoma"/>
          <w:sz w:val="20"/>
          <w:szCs w:val="20"/>
        </w:rPr>
        <w:t xml:space="preserve"> com esforços restritos, d</w:t>
      </w:r>
      <w:r w:rsidR="00FC0BE7" w:rsidRPr="007A0A70">
        <w:rPr>
          <w:rFonts w:ascii="Trebuchet MS" w:hAnsi="Trebuchet MS" w:cs="Tahoma"/>
          <w:sz w:val="20"/>
          <w:szCs w:val="20"/>
        </w:rPr>
        <w:t>a</w:t>
      </w:r>
      <w:r w:rsidRPr="007A0A70">
        <w:rPr>
          <w:rFonts w:ascii="Trebuchet MS" w:hAnsi="Trebuchet MS" w:cs="Tahoma"/>
          <w:sz w:val="20"/>
          <w:szCs w:val="20"/>
        </w:rPr>
        <w:t xml:space="preserve"> </w:t>
      </w:r>
      <w:r w:rsidR="00FC0BE7" w:rsidRPr="007A0A70">
        <w:rPr>
          <w:rFonts w:ascii="Trebuchet MS" w:hAnsi="Trebuchet MS" w:cs="Tahoma"/>
          <w:sz w:val="20"/>
          <w:szCs w:val="20"/>
        </w:rPr>
        <w:t>Outorgante</w:t>
      </w:r>
      <w:r w:rsidRPr="007A0A70">
        <w:rPr>
          <w:rFonts w:ascii="Trebuchet MS" w:hAnsi="Trebuchet MS" w:cs="Tahoma"/>
          <w:sz w:val="20"/>
          <w:szCs w:val="20"/>
        </w:rPr>
        <w:t>, praticar e realizar todos os atos necessários para cumprimento das Obrigações Garantidas, incluindo, sem limitação, mas sujeito aos termos e condições do Contrato de Cessão Fiduciária</w:t>
      </w:r>
      <w:r w:rsidR="002C71C7" w:rsidRPr="007A0A70">
        <w:rPr>
          <w:rFonts w:ascii="Trebuchet MS" w:hAnsi="Trebuchet MS" w:cs="Tahoma"/>
          <w:sz w:val="20"/>
          <w:szCs w:val="20"/>
        </w:rPr>
        <w:t xml:space="preserve"> e do “</w:t>
      </w:r>
      <w:r w:rsidR="002C71C7" w:rsidRPr="007A0A70">
        <w:rPr>
          <w:rFonts w:ascii="Trebuchet MS" w:hAnsi="Trebuchet MS" w:cs="Tahoma"/>
          <w:i/>
          <w:sz w:val="20"/>
          <w:szCs w:val="20"/>
        </w:rPr>
        <w:t xml:space="preserve">Instrumento Particular de Escritura da 1ª (Primeira) Emissão de Debêntures Simples, Não Conversíveis em Ações, da Espécie com Garantia Real, com Garantia Adicional Fidejussória, em 3 (Três) séries, para Distribuição Pública, com Esforços Restritos, do Sistema Elite de Ensino S.A.”, celebrado em </w:t>
      </w:r>
      <w:r w:rsidR="009C08BF">
        <w:rPr>
          <w:rFonts w:ascii="Trebuchet MS" w:hAnsi="Trebuchet MS" w:cs="Tahoma"/>
          <w:i/>
          <w:sz w:val="20"/>
          <w:szCs w:val="20"/>
        </w:rPr>
        <w:t>09</w:t>
      </w:r>
      <w:r w:rsidR="009C08BF" w:rsidRPr="007A0A70">
        <w:rPr>
          <w:rFonts w:ascii="Trebuchet MS" w:hAnsi="Trebuchet MS" w:cs="Tahoma"/>
          <w:i/>
          <w:sz w:val="20"/>
          <w:szCs w:val="20"/>
        </w:rPr>
        <w:t xml:space="preserve"> </w:t>
      </w:r>
      <w:r w:rsidR="002C71C7" w:rsidRPr="007A0A70">
        <w:rPr>
          <w:rFonts w:ascii="Trebuchet MS" w:hAnsi="Trebuchet MS" w:cs="Tahoma"/>
          <w:i/>
          <w:sz w:val="20"/>
          <w:szCs w:val="20"/>
        </w:rPr>
        <w:t xml:space="preserve">de </w:t>
      </w:r>
      <w:r w:rsidR="00BB2D11">
        <w:rPr>
          <w:rFonts w:ascii="Trebuchet MS" w:hAnsi="Trebuchet MS" w:cs="Tahoma"/>
          <w:i/>
          <w:sz w:val="20"/>
          <w:szCs w:val="20"/>
        </w:rPr>
        <w:t>setembro</w:t>
      </w:r>
      <w:r w:rsidR="00BB2D11" w:rsidRPr="007A0A70">
        <w:rPr>
          <w:rFonts w:ascii="Trebuchet MS" w:hAnsi="Trebuchet MS" w:cs="Tahoma"/>
          <w:i/>
          <w:sz w:val="20"/>
          <w:szCs w:val="20"/>
        </w:rPr>
        <w:t xml:space="preserve"> </w:t>
      </w:r>
      <w:r w:rsidR="002C71C7" w:rsidRPr="007A0A70">
        <w:rPr>
          <w:rFonts w:ascii="Trebuchet MS" w:hAnsi="Trebuchet MS" w:cs="Tahoma"/>
          <w:i/>
          <w:sz w:val="20"/>
          <w:szCs w:val="20"/>
        </w:rPr>
        <w:t>de 2019</w:t>
      </w:r>
      <w:r w:rsidR="002C71C7" w:rsidRPr="009F5828">
        <w:rPr>
          <w:rFonts w:ascii="Trebuchet MS" w:hAnsi="Trebuchet MS" w:cs="Tahoma"/>
          <w:sz w:val="20"/>
          <w:szCs w:val="20"/>
        </w:rPr>
        <w:t>”</w:t>
      </w:r>
      <w:r w:rsidR="002C71C7" w:rsidRPr="007A0A70">
        <w:rPr>
          <w:rFonts w:ascii="Trebuchet MS" w:hAnsi="Trebuchet MS" w:cs="Tahoma"/>
          <w:sz w:val="20"/>
          <w:szCs w:val="20"/>
        </w:rPr>
        <w:t xml:space="preserve"> (“</w:t>
      </w:r>
      <w:r w:rsidR="002C71C7" w:rsidRPr="007A0A70">
        <w:rPr>
          <w:rFonts w:ascii="Trebuchet MS" w:hAnsi="Trebuchet MS" w:cs="Tahoma"/>
          <w:sz w:val="20"/>
          <w:szCs w:val="20"/>
          <w:u w:val="single"/>
        </w:rPr>
        <w:t>Escritura de Emissão</w:t>
      </w:r>
      <w:r w:rsidR="002C71C7" w:rsidRPr="007A0A70">
        <w:rPr>
          <w:rFonts w:ascii="Trebuchet MS" w:hAnsi="Trebuchet MS" w:cs="Tahoma"/>
          <w:sz w:val="20"/>
          <w:szCs w:val="20"/>
        </w:rPr>
        <w:t>”)</w:t>
      </w:r>
      <w:r w:rsidRPr="009F5828">
        <w:rPr>
          <w:rFonts w:ascii="Trebuchet MS" w:hAnsi="Trebuchet MS" w:cs="Tahoma"/>
          <w:sz w:val="20"/>
          <w:szCs w:val="20"/>
        </w:rPr>
        <w:t>:</w:t>
      </w:r>
    </w:p>
    <w:p w14:paraId="25C5D402" w14:textId="77777777" w:rsidR="00E64B07" w:rsidRPr="007A0A70" w:rsidRDefault="00E64B07" w:rsidP="002B7413">
      <w:pPr>
        <w:spacing w:line="300" w:lineRule="exact"/>
        <w:jc w:val="both"/>
        <w:rPr>
          <w:rFonts w:ascii="Trebuchet MS" w:hAnsi="Trebuchet MS" w:cs="Tahoma"/>
          <w:sz w:val="20"/>
          <w:szCs w:val="20"/>
        </w:rPr>
      </w:pPr>
    </w:p>
    <w:p w14:paraId="31632AB8" w14:textId="77777777" w:rsidR="00E64B07" w:rsidRPr="007A0A70" w:rsidRDefault="00E64B07" w:rsidP="002B7413">
      <w:pPr>
        <w:numPr>
          <w:ilvl w:val="0"/>
          <w:numId w:val="28"/>
        </w:numPr>
        <w:spacing w:line="300" w:lineRule="exact"/>
        <w:ind w:hanging="720"/>
        <w:jc w:val="both"/>
        <w:rPr>
          <w:rFonts w:ascii="Trebuchet MS" w:hAnsi="Trebuchet MS" w:cs="Tahoma"/>
          <w:sz w:val="20"/>
          <w:szCs w:val="20"/>
        </w:rPr>
      </w:pPr>
      <w:r w:rsidRPr="007A0A70">
        <w:rPr>
          <w:rFonts w:ascii="Trebuchet MS" w:hAnsi="Trebuchet MS" w:cs="Tahoma"/>
          <w:sz w:val="20"/>
          <w:szCs w:val="20"/>
        </w:rPr>
        <w:t>na hipótese de ocorrência de qualquer Evento de Vencimento Antecipado das Debêntures previst</w:t>
      </w:r>
      <w:r w:rsidR="002C71C7" w:rsidRPr="007A0A70">
        <w:rPr>
          <w:rFonts w:ascii="Trebuchet MS" w:hAnsi="Trebuchet MS" w:cs="Tahoma"/>
          <w:sz w:val="20"/>
          <w:szCs w:val="20"/>
        </w:rPr>
        <w:t>o</w:t>
      </w:r>
      <w:r w:rsidRPr="007A0A70">
        <w:rPr>
          <w:rFonts w:ascii="Trebuchet MS" w:hAnsi="Trebuchet MS" w:cs="Tahoma"/>
          <w:sz w:val="20"/>
          <w:szCs w:val="20"/>
        </w:rPr>
        <w:t xml:space="preserve"> na Escritura de Emissão, notificar o Banc</w:t>
      </w:r>
      <w:r w:rsidR="002C71C7" w:rsidRPr="007A0A70">
        <w:rPr>
          <w:rFonts w:ascii="Trebuchet MS" w:hAnsi="Trebuchet MS" w:cs="Tahoma"/>
          <w:sz w:val="20"/>
          <w:szCs w:val="20"/>
        </w:rPr>
        <w:t>o</w:t>
      </w:r>
      <w:r w:rsidRPr="007A0A70">
        <w:rPr>
          <w:rFonts w:ascii="Trebuchet MS" w:hAnsi="Trebuchet MS" w:cs="Tahoma"/>
          <w:sz w:val="20"/>
          <w:szCs w:val="20"/>
        </w:rPr>
        <w:t xml:space="preserve"> Centralizador para reter os recursos relativos aos Direitos Creditórios existentes e a serem depositados na Conta Vinculada</w:t>
      </w:r>
      <w:r w:rsidR="002C71C7" w:rsidRPr="007A0A70">
        <w:rPr>
          <w:rFonts w:ascii="Trebuchet MS" w:hAnsi="Trebuchet MS" w:cs="Tahoma"/>
          <w:sz w:val="20"/>
          <w:szCs w:val="20"/>
        </w:rPr>
        <w:t xml:space="preserve"> (conforme definida no Contrato de Cessão Fiduciária)</w:t>
      </w:r>
      <w:r w:rsidRPr="007A0A70">
        <w:rPr>
          <w:rFonts w:ascii="Trebuchet MS" w:hAnsi="Trebuchet MS" w:cs="Tahoma"/>
          <w:sz w:val="20"/>
          <w:szCs w:val="20"/>
        </w:rPr>
        <w:t>, incluindo eventuais rendimentos, até o limite do montante necessário para o pagamento das Obrigações Garantidas e eventuais despesas nos termos d</w:t>
      </w:r>
      <w:r w:rsidR="00B159FC" w:rsidRPr="007A0A70">
        <w:rPr>
          <w:rFonts w:ascii="Trebuchet MS" w:hAnsi="Trebuchet MS" w:cs="Tahoma"/>
          <w:sz w:val="20"/>
          <w:szCs w:val="20"/>
        </w:rPr>
        <w:t>o</w:t>
      </w:r>
      <w:r w:rsidRPr="007A0A70">
        <w:rPr>
          <w:rFonts w:ascii="Trebuchet MS" w:hAnsi="Trebuchet MS" w:cs="Tahoma"/>
          <w:sz w:val="20"/>
          <w:szCs w:val="20"/>
        </w:rPr>
        <w:t xml:space="preserve"> Contrato</w:t>
      </w:r>
      <w:r w:rsidR="00B159FC" w:rsidRPr="007A0A70">
        <w:rPr>
          <w:rFonts w:ascii="Trebuchet MS" w:hAnsi="Trebuchet MS" w:cs="Tahoma"/>
          <w:sz w:val="20"/>
          <w:szCs w:val="20"/>
        </w:rPr>
        <w:t xml:space="preserve"> de Cessão Fiduciária</w:t>
      </w:r>
      <w:r w:rsidRPr="007A0A70">
        <w:rPr>
          <w:rFonts w:ascii="Trebuchet MS" w:hAnsi="Trebuchet MS" w:cs="Tahoma"/>
          <w:sz w:val="20"/>
          <w:szCs w:val="20"/>
        </w:rPr>
        <w:t>;</w:t>
      </w:r>
    </w:p>
    <w:p w14:paraId="446AA518" w14:textId="77777777" w:rsidR="00E64B07" w:rsidRPr="007A0A70" w:rsidRDefault="00E64B07" w:rsidP="00CD6770">
      <w:pPr>
        <w:tabs>
          <w:tab w:val="num" w:pos="720"/>
        </w:tabs>
        <w:spacing w:line="300" w:lineRule="exact"/>
        <w:jc w:val="both"/>
        <w:rPr>
          <w:rFonts w:ascii="Trebuchet MS" w:hAnsi="Trebuchet MS" w:cs="Tahoma"/>
          <w:sz w:val="20"/>
          <w:szCs w:val="20"/>
        </w:rPr>
      </w:pPr>
    </w:p>
    <w:p w14:paraId="4A4C51CD" w14:textId="77777777" w:rsidR="00E64B07" w:rsidRPr="007A0A70" w:rsidRDefault="00E64B07" w:rsidP="002B7413">
      <w:pPr>
        <w:numPr>
          <w:ilvl w:val="0"/>
          <w:numId w:val="28"/>
        </w:numPr>
        <w:spacing w:line="300" w:lineRule="exact"/>
        <w:ind w:hanging="720"/>
        <w:jc w:val="both"/>
        <w:rPr>
          <w:rFonts w:ascii="Trebuchet MS" w:hAnsi="Trebuchet MS" w:cs="Tahoma"/>
          <w:sz w:val="20"/>
          <w:szCs w:val="20"/>
        </w:rPr>
      </w:pPr>
      <w:r w:rsidRPr="007A0A70">
        <w:rPr>
          <w:rFonts w:ascii="Trebuchet MS" w:hAnsi="Trebuchet MS" w:cs="Tahoma"/>
          <w:sz w:val="20"/>
          <w:szCs w:val="20"/>
        </w:rPr>
        <w:t xml:space="preserve">uma vez declarado o </w:t>
      </w:r>
      <w:r w:rsidR="002C71C7" w:rsidRPr="007A0A70">
        <w:rPr>
          <w:rFonts w:ascii="Trebuchet MS" w:hAnsi="Trebuchet MS" w:cs="Tahoma"/>
          <w:sz w:val="20"/>
          <w:szCs w:val="20"/>
        </w:rPr>
        <w:t>v</w:t>
      </w:r>
      <w:r w:rsidRPr="007A0A70">
        <w:rPr>
          <w:rFonts w:ascii="Trebuchet MS" w:hAnsi="Trebuchet MS" w:cs="Tahoma"/>
          <w:sz w:val="20"/>
          <w:szCs w:val="20"/>
        </w:rPr>
        <w:t xml:space="preserve">encimento </w:t>
      </w:r>
      <w:r w:rsidR="002C71C7" w:rsidRPr="007A0A70">
        <w:rPr>
          <w:rFonts w:ascii="Trebuchet MS" w:hAnsi="Trebuchet MS" w:cs="Tahoma"/>
          <w:sz w:val="20"/>
          <w:szCs w:val="20"/>
        </w:rPr>
        <w:t>a</w:t>
      </w:r>
      <w:r w:rsidRPr="007A0A70">
        <w:rPr>
          <w:rFonts w:ascii="Trebuchet MS" w:hAnsi="Trebuchet MS" w:cs="Tahoma"/>
          <w:sz w:val="20"/>
          <w:szCs w:val="20"/>
        </w:rPr>
        <w:t xml:space="preserve">ntecipado ou no vencimento final </w:t>
      </w:r>
      <w:r w:rsidR="008A2F3F" w:rsidRPr="007A0A70">
        <w:rPr>
          <w:rFonts w:ascii="Trebuchet MS" w:hAnsi="Trebuchet MS" w:cs="Tahoma"/>
          <w:sz w:val="20"/>
          <w:szCs w:val="20"/>
        </w:rPr>
        <w:t xml:space="preserve">das Debêntures </w:t>
      </w:r>
      <w:r w:rsidRPr="007A0A70">
        <w:rPr>
          <w:rFonts w:ascii="Trebuchet MS" w:hAnsi="Trebuchet MS" w:cs="Tahoma"/>
          <w:sz w:val="20"/>
          <w:szCs w:val="20"/>
        </w:rPr>
        <w:t>sem que as Obrigações Garantidas tenham sido quitadas (observados os prazos de cura previstos na Escritura de Emissão):</w:t>
      </w:r>
    </w:p>
    <w:p w14:paraId="6CEAF545" w14:textId="77777777" w:rsidR="00E64B07" w:rsidRPr="007A0A70" w:rsidRDefault="00E64B07" w:rsidP="00E64B07">
      <w:pPr>
        <w:spacing w:line="300" w:lineRule="exact"/>
        <w:jc w:val="both"/>
        <w:rPr>
          <w:rFonts w:ascii="Trebuchet MS" w:hAnsi="Trebuchet MS" w:cs="Tahoma"/>
          <w:sz w:val="20"/>
          <w:szCs w:val="20"/>
        </w:rPr>
      </w:pPr>
    </w:p>
    <w:p w14:paraId="0CD04311"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 xml:space="preserve">receber e utilizar os recursos relativos aos Direitos Creditórios existentes e a serem depositados nas Contas Vinculadas, incluindo eventuais rendimentos, aplicando-os na quitação ou amortização das Obrigações Garantidas, nos termos dos artigos 18 a 20 da Lei </w:t>
      </w:r>
      <w:r w:rsidRPr="007A0A70">
        <w:rPr>
          <w:rFonts w:ascii="Trebuchet MS" w:hAnsi="Trebuchet MS" w:cs="Tahoma"/>
          <w:sz w:val="20"/>
          <w:szCs w:val="20"/>
        </w:rPr>
        <w:lastRenderedPageBreak/>
        <w:t xml:space="preserve">9.514, podendo para tanto assinar documentos, emitir recibos e dar quitação, reconhecendo expressamente </w:t>
      </w:r>
      <w:r w:rsidR="00B159FC" w:rsidRPr="007A0A70">
        <w:rPr>
          <w:rFonts w:ascii="Trebuchet MS" w:hAnsi="Trebuchet MS" w:cs="Tahoma"/>
          <w:sz w:val="20"/>
          <w:szCs w:val="20"/>
        </w:rPr>
        <w:t>a Outorgante</w:t>
      </w:r>
      <w:r w:rsidRPr="007A0A70">
        <w:rPr>
          <w:rFonts w:ascii="Trebuchet MS" w:hAnsi="Trebuchet MS" w:cs="Tahoma"/>
          <w:sz w:val="20"/>
          <w:szCs w:val="20"/>
        </w:rPr>
        <w:t xml:space="preserve">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CA9A557" w14:textId="77777777" w:rsidR="00E64B07" w:rsidRPr="007A0A70" w:rsidRDefault="00E64B07" w:rsidP="00BC4B70">
      <w:pPr>
        <w:tabs>
          <w:tab w:val="num" w:pos="1276"/>
        </w:tabs>
        <w:spacing w:line="300" w:lineRule="exact"/>
        <w:jc w:val="both"/>
        <w:rPr>
          <w:rFonts w:ascii="Trebuchet MS" w:hAnsi="Trebuchet MS" w:cs="Tahoma"/>
          <w:sz w:val="20"/>
          <w:szCs w:val="20"/>
        </w:rPr>
      </w:pPr>
    </w:p>
    <w:p w14:paraId="0338BCFF"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32B73391" w14:textId="77777777" w:rsidR="00E64B07" w:rsidRPr="007A0A70" w:rsidRDefault="00E64B07" w:rsidP="00BC4B70">
      <w:pPr>
        <w:tabs>
          <w:tab w:val="num" w:pos="1276"/>
        </w:tabs>
        <w:spacing w:line="300" w:lineRule="exact"/>
        <w:jc w:val="both"/>
        <w:rPr>
          <w:rFonts w:ascii="Trebuchet MS" w:hAnsi="Trebuchet MS" w:cs="Tahoma"/>
          <w:sz w:val="20"/>
          <w:szCs w:val="20"/>
        </w:rPr>
      </w:pPr>
    </w:p>
    <w:p w14:paraId="39420C9B"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tomar as medidas para consolidar a propriedade plena dos Direitos Creditórios em caso de execução da Cess</w:t>
      </w:r>
      <w:r w:rsidR="008A2F3F" w:rsidRPr="007A0A70">
        <w:rPr>
          <w:rFonts w:ascii="Trebuchet MS" w:hAnsi="Trebuchet MS" w:cs="Tahoma"/>
          <w:sz w:val="20"/>
          <w:szCs w:val="20"/>
        </w:rPr>
        <w:t>ão</w:t>
      </w:r>
      <w:r w:rsidRPr="007A0A70">
        <w:rPr>
          <w:rFonts w:ascii="Trebuchet MS" w:hAnsi="Trebuchet MS" w:cs="Tahoma"/>
          <w:sz w:val="20"/>
          <w:szCs w:val="20"/>
        </w:rPr>
        <w:t xml:space="preserve"> Fiduciária;</w:t>
      </w:r>
    </w:p>
    <w:p w14:paraId="35EA795D" w14:textId="77777777" w:rsidR="00E64B07" w:rsidRPr="007A0A70" w:rsidRDefault="00E64B07" w:rsidP="00BC4B70">
      <w:pPr>
        <w:tabs>
          <w:tab w:val="num" w:pos="1276"/>
        </w:tabs>
        <w:spacing w:line="300" w:lineRule="exact"/>
        <w:jc w:val="both"/>
        <w:rPr>
          <w:rFonts w:ascii="Trebuchet MS" w:hAnsi="Trebuchet MS" w:cs="Tahoma"/>
          <w:sz w:val="20"/>
          <w:szCs w:val="20"/>
        </w:rPr>
      </w:pPr>
    </w:p>
    <w:p w14:paraId="7F3EC391"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conservar e recuperar a posse dos Direitos Creditórios, bem como dos instrumentos que o representam, contra qualquer detentor, inclusive a própria</w:t>
      </w:r>
      <w:r w:rsidR="00B159FC" w:rsidRPr="007A0A70">
        <w:rPr>
          <w:rFonts w:ascii="Trebuchet MS" w:hAnsi="Trebuchet MS" w:cs="Tahoma"/>
          <w:sz w:val="20"/>
          <w:szCs w:val="20"/>
        </w:rPr>
        <w:t xml:space="preserve"> Outorgante</w:t>
      </w:r>
      <w:r w:rsidRPr="007A0A70">
        <w:rPr>
          <w:rFonts w:ascii="Trebuchet MS" w:hAnsi="Trebuchet MS" w:cs="Tahoma"/>
          <w:sz w:val="20"/>
          <w:szCs w:val="20"/>
        </w:rPr>
        <w:t>;</w:t>
      </w:r>
    </w:p>
    <w:p w14:paraId="25E18943" w14:textId="77777777" w:rsidR="00E64B07" w:rsidRPr="007A0A70" w:rsidRDefault="00E64B07" w:rsidP="00BC4B70">
      <w:pPr>
        <w:tabs>
          <w:tab w:val="num" w:pos="1276"/>
        </w:tabs>
        <w:spacing w:line="300" w:lineRule="exact"/>
        <w:jc w:val="both"/>
        <w:rPr>
          <w:rFonts w:ascii="Trebuchet MS" w:hAnsi="Trebuchet MS" w:cs="Tahoma"/>
          <w:sz w:val="20"/>
          <w:szCs w:val="20"/>
        </w:rPr>
      </w:pPr>
    </w:p>
    <w:p w14:paraId="585BA548"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 xml:space="preserve">representar </w:t>
      </w:r>
      <w:r w:rsidR="00B159FC" w:rsidRPr="007A0A70">
        <w:rPr>
          <w:rFonts w:ascii="Trebuchet MS" w:hAnsi="Trebuchet MS" w:cs="Tahoma"/>
          <w:sz w:val="20"/>
          <w:szCs w:val="20"/>
        </w:rPr>
        <w:t>a Outorgante</w:t>
      </w:r>
      <w:r w:rsidRPr="007A0A70">
        <w:rPr>
          <w:rFonts w:ascii="Trebuchet MS" w:hAnsi="Trebuchet MS" w:cs="Tahoma"/>
          <w:sz w:val="20"/>
          <w:szCs w:val="20"/>
        </w:rPr>
        <w:t>, especificamente para os fins dispostos n</w:t>
      </w:r>
      <w:r w:rsidR="008A2F3F" w:rsidRPr="007A0A70">
        <w:rPr>
          <w:rFonts w:ascii="Trebuchet MS" w:hAnsi="Trebuchet MS" w:cs="Tahoma"/>
          <w:sz w:val="20"/>
          <w:szCs w:val="20"/>
        </w:rPr>
        <w:t>o</w:t>
      </w:r>
      <w:r w:rsidRPr="007A0A70">
        <w:rPr>
          <w:rFonts w:ascii="Trebuchet MS" w:hAnsi="Trebuchet MS" w:cs="Tahoma"/>
          <w:sz w:val="20"/>
          <w:szCs w:val="20"/>
        </w:rPr>
        <w:t xml:space="preserve"> Contrato</w:t>
      </w:r>
      <w:r w:rsidR="008A2F3F" w:rsidRPr="007A0A70">
        <w:rPr>
          <w:rFonts w:ascii="Trebuchet MS" w:hAnsi="Trebuchet MS" w:cs="Tahoma"/>
          <w:sz w:val="20"/>
          <w:szCs w:val="20"/>
        </w:rPr>
        <w:t xml:space="preserve"> de Cessão Fiduciária</w:t>
      </w:r>
      <w:r w:rsidRPr="007A0A70">
        <w:rPr>
          <w:rFonts w:ascii="Trebuchet MS" w:hAnsi="Trebuchet MS" w:cs="Tahoma"/>
          <w:sz w:val="20"/>
          <w:szCs w:val="20"/>
        </w:rPr>
        <w:t>,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w:t>
      </w:r>
      <w:r w:rsidR="008A2F3F" w:rsidRPr="007A0A70">
        <w:rPr>
          <w:rFonts w:ascii="Trebuchet MS" w:hAnsi="Trebuchet MS" w:cs="Tahoma"/>
          <w:sz w:val="20"/>
          <w:szCs w:val="20"/>
        </w:rPr>
        <w:t>o</w:t>
      </w:r>
      <w:r w:rsidRPr="007A0A70">
        <w:rPr>
          <w:rFonts w:ascii="Trebuchet MS" w:hAnsi="Trebuchet MS" w:cs="Tahoma"/>
          <w:sz w:val="20"/>
          <w:szCs w:val="20"/>
        </w:rPr>
        <w:t xml:space="preserve"> </w:t>
      </w:r>
      <w:r w:rsidR="008A2F3F" w:rsidRPr="007A0A70">
        <w:rPr>
          <w:rFonts w:ascii="Trebuchet MS" w:hAnsi="Trebuchet MS" w:cs="Tahoma"/>
          <w:sz w:val="20"/>
          <w:szCs w:val="20"/>
        </w:rPr>
        <w:t>Contrato de Cessão Fiduciária</w:t>
      </w:r>
      <w:r w:rsidRPr="007A0A70">
        <w:rPr>
          <w:rFonts w:ascii="Trebuchet MS" w:hAnsi="Trebuchet MS" w:cs="Tahoma"/>
          <w:sz w:val="20"/>
          <w:szCs w:val="20"/>
        </w:rPr>
        <w:t xml:space="preserve">, bem como exercer todos os demais direitos conferidos </w:t>
      </w:r>
      <w:r w:rsidR="00B159FC" w:rsidRPr="007A0A70">
        <w:rPr>
          <w:rFonts w:ascii="Trebuchet MS" w:hAnsi="Trebuchet MS" w:cs="Tahoma"/>
          <w:sz w:val="20"/>
          <w:szCs w:val="20"/>
        </w:rPr>
        <w:t>à Outorgante</w:t>
      </w:r>
      <w:r w:rsidRPr="007A0A70">
        <w:rPr>
          <w:rFonts w:ascii="Trebuchet MS" w:hAnsi="Trebuchet MS" w:cs="Tahoma"/>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4EE0A21B" w14:textId="77777777" w:rsidR="00E64B07" w:rsidRPr="007A0A70" w:rsidRDefault="00E64B07" w:rsidP="00BC4B70">
      <w:pPr>
        <w:tabs>
          <w:tab w:val="num" w:pos="1276"/>
        </w:tabs>
        <w:spacing w:line="300" w:lineRule="exact"/>
        <w:jc w:val="both"/>
        <w:rPr>
          <w:rFonts w:ascii="Trebuchet MS" w:hAnsi="Trebuchet MS" w:cs="Tahoma"/>
          <w:sz w:val="20"/>
          <w:szCs w:val="20"/>
        </w:rPr>
      </w:pPr>
    </w:p>
    <w:p w14:paraId="1AB7D5AE"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receber diretamente dos devedores dos Direitos Creditórios ou outros coobrigados ou outros responsáveis pelo pagamento, o produto líquido dos Direitos Creditórios.</w:t>
      </w:r>
    </w:p>
    <w:p w14:paraId="198D2EF5" w14:textId="77777777" w:rsidR="00B159FC" w:rsidRPr="00BC4B70" w:rsidRDefault="00B159FC" w:rsidP="00BC4B70">
      <w:pPr>
        <w:rPr>
          <w:rFonts w:ascii="Trebuchet MS" w:hAnsi="Trebuchet MS" w:cs="Tahoma"/>
          <w:sz w:val="20"/>
          <w:szCs w:val="20"/>
        </w:rPr>
      </w:pPr>
    </w:p>
    <w:p w14:paraId="584F3010"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Os termos iniciados com letras maiúsculas que não sejam aqui definidos terão o mesmo significado a eles atribuídos no Contrato de Cessão Fiduciária.</w:t>
      </w:r>
    </w:p>
    <w:p w14:paraId="70F3C574" w14:textId="77777777" w:rsidR="00B159FC" w:rsidRPr="007A0A70" w:rsidRDefault="00B159FC" w:rsidP="002B7413">
      <w:pPr>
        <w:spacing w:line="300" w:lineRule="exact"/>
        <w:jc w:val="both"/>
        <w:rPr>
          <w:rFonts w:ascii="Trebuchet MS" w:hAnsi="Trebuchet MS" w:cs="Tahoma"/>
          <w:sz w:val="20"/>
          <w:szCs w:val="20"/>
        </w:rPr>
      </w:pPr>
    </w:p>
    <w:p w14:paraId="52EAE5B5"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Os poderes ora outorgados são cumulativos a quaisquer poderes já outorgados pela Outorgante ao Outorgado por meio do Contrato de Cessão Fiduciária ou de qualquer outro documento, não cancelando ou revogando quaisquer dos aludidos poderes.</w:t>
      </w:r>
    </w:p>
    <w:p w14:paraId="187B2041" w14:textId="77777777" w:rsidR="00B159FC" w:rsidRPr="007A0A70" w:rsidRDefault="00B159FC" w:rsidP="002B7413">
      <w:pPr>
        <w:spacing w:line="300" w:lineRule="exact"/>
        <w:jc w:val="both"/>
        <w:rPr>
          <w:rFonts w:ascii="Trebuchet MS" w:hAnsi="Trebuchet MS" w:cs="Tahoma"/>
          <w:sz w:val="20"/>
          <w:szCs w:val="20"/>
        </w:rPr>
      </w:pPr>
    </w:p>
    <w:p w14:paraId="46912CBD"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 presente instrumento de mandato é outorgado como condição do Contrato de Cessão Fiduciária e como meio de cumprimento única e exclusivamente das obrigações ali estipuladas, e em conformidade com o disposto no artigo 684 do Código Civil Brasileiro, terá caráter irrevogável e irretratável e será válido e vigorará pelo tempo que o Contrato de Cessão Fiduciária estiver em vigor, em conformidade com seus termos e condições.</w:t>
      </w:r>
    </w:p>
    <w:p w14:paraId="4A6E214E" w14:textId="77777777" w:rsidR="00B159FC" w:rsidRPr="007A0A70" w:rsidRDefault="00B159FC" w:rsidP="002B7413">
      <w:pPr>
        <w:spacing w:line="300" w:lineRule="exact"/>
        <w:jc w:val="both"/>
        <w:rPr>
          <w:rFonts w:ascii="Trebuchet MS" w:hAnsi="Trebuchet MS" w:cs="Tahoma"/>
          <w:sz w:val="20"/>
          <w:szCs w:val="20"/>
        </w:rPr>
      </w:pPr>
    </w:p>
    <w:p w14:paraId="7E009495" w14:textId="77777777" w:rsidR="00B159FC" w:rsidRPr="007A0A70" w:rsidRDefault="00B159FC" w:rsidP="00B159FC">
      <w:pPr>
        <w:spacing w:line="300" w:lineRule="exact"/>
        <w:jc w:val="both"/>
        <w:rPr>
          <w:rFonts w:ascii="Trebuchet MS" w:hAnsi="Trebuchet MS" w:cs="Tahoma"/>
          <w:sz w:val="20"/>
          <w:szCs w:val="20"/>
        </w:rPr>
      </w:pPr>
      <w:r w:rsidRPr="007A0A70">
        <w:rPr>
          <w:rFonts w:ascii="Trebuchet MS" w:hAnsi="Trebuchet MS" w:cs="Tahoma"/>
          <w:sz w:val="20"/>
          <w:szCs w:val="20"/>
        </w:rPr>
        <w:t>EM TESTEMUNHO DO QUE, a Outorgante, por meio dos seus representantes devidamente autorizados, assina a presente procuração.</w:t>
      </w:r>
    </w:p>
    <w:p w14:paraId="775123DE" w14:textId="77777777" w:rsidR="00B159FC" w:rsidRPr="007A0A70" w:rsidRDefault="00B159FC" w:rsidP="00B159FC">
      <w:pPr>
        <w:spacing w:line="300" w:lineRule="exact"/>
        <w:jc w:val="both"/>
        <w:rPr>
          <w:rFonts w:ascii="Trebuchet MS" w:hAnsi="Trebuchet MS" w:cs="Tahoma"/>
          <w:sz w:val="20"/>
          <w:szCs w:val="20"/>
        </w:rPr>
      </w:pPr>
    </w:p>
    <w:p w14:paraId="7ED9F2B5" w14:textId="77777777" w:rsidR="00B159FC" w:rsidRPr="007A0A70" w:rsidRDefault="00FC0BE7" w:rsidP="002B7413">
      <w:pPr>
        <w:spacing w:line="300" w:lineRule="exact"/>
        <w:jc w:val="center"/>
        <w:rPr>
          <w:rFonts w:ascii="Trebuchet MS" w:hAnsi="Trebuchet MS" w:cs="Tahoma"/>
          <w:sz w:val="20"/>
          <w:szCs w:val="20"/>
        </w:rPr>
      </w:pPr>
      <w:r w:rsidRPr="007A0A70">
        <w:rPr>
          <w:rFonts w:ascii="Trebuchet MS" w:hAnsi="Trebuchet MS" w:cs="Tahoma"/>
          <w:sz w:val="20"/>
          <w:szCs w:val="20"/>
        </w:rPr>
        <w:t>Rio de Janeiro</w:t>
      </w:r>
      <w:r w:rsidR="00B159FC" w:rsidRPr="007A0A70">
        <w:rPr>
          <w:rFonts w:ascii="Trebuchet MS" w:hAnsi="Trebuchet MS" w:cs="Tahoma"/>
          <w:sz w:val="20"/>
          <w:szCs w:val="20"/>
        </w:rPr>
        <w:t xml:space="preserve">, [●] de </w:t>
      </w:r>
      <w:r w:rsidR="00BB2D11">
        <w:rPr>
          <w:rFonts w:ascii="Trebuchet MS" w:hAnsi="Trebuchet MS" w:cs="Tahoma"/>
          <w:sz w:val="20"/>
          <w:szCs w:val="20"/>
        </w:rPr>
        <w:t>setembro</w:t>
      </w:r>
      <w:r w:rsidR="00BB2D11" w:rsidRPr="007A0A70">
        <w:rPr>
          <w:rFonts w:ascii="Trebuchet MS" w:hAnsi="Trebuchet MS" w:cs="Tahoma"/>
          <w:sz w:val="20"/>
          <w:szCs w:val="20"/>
        </w:rPr>
        <w:t xml:space="preserve"> </w:t>
      </w:r>
      <w:r w:rsidR="00B159FC" w:rsidRPr="007A0A70">
        <w:rPr>
          <w:rFonts w:ascii="Trebuchet MS" w:hAnsi="Trebuchet MS" w:cs="Tahoma"/>
          <w:sz w:val="20"/>
          <w:szCs w:val="20"/>
        </w:rPr>
        <w:t>de 201</w:t>
      </w:r>
      <w:r w:rsidRPr="007A0A70">
        <w:rPr>
          <w:rFonts w:ascii="Trebuchet MS" w:hAnsi="Trebuchet MS" w:cs="Tahoma"/>
          <w:sz w:val="20"/>
          <w:szCs w:val="20"/>
        </w:rPr>
        <w:t>9</w:t>
      </w:r>
      <w:r w:rsidR="00B159FC" w:rsidRPr="007A0A70">
        <w:rPr>
          <w:rFonts w:ascii="Trebuchet MS" w:hAnsi="Trebuchet MS" w:cs="Tahoma"/>
          <w:sz w:val="20"/>
          <w:szCs w:val="20"/>
        </w:rPr>
        <w:t>.</w:t>
      </w:r>
    </w:p>
    <w:p w14:paraId="0A40FBB9" w14:textId="77777777" w:rsidR="00E64B07" w:rsidRPr="007A0A70" w:rsidRDefault="00E64B07" w:rsidP="002B7413">
      <w:pPr>
        <w:spacing w:line="300" w:lineRule="exact"/>
        <w:jc w:val="both"/>
        <w:rPr>
          <w:rFonts w:ascii="Trebuchet MS" w:hAnsi="Trebuchet MS" w:cs="Tahoma"/>
          <w:sz w:val="20"/>
          <w:szCs w:val="20"/>
        </w:rPr>
      </w:pPr>
    </w:p>
    <w:p w14:paraId="7A05A652" w14:textId="77777777" w:rsidR="00B159FC" w:rsidRPr="007A0A70" w:rsidRDefault="00B159FC" w:rsidP="002B7413">
      <w:pPr>
        <w:spacing w:line="300" w:lineRule="exact"/>
        <w:jc w:val="both"/>
        <w:rPr>
          <w:rFonts w:ascii="Trebuchet MS" w:hAnsi="Trebuchet MS" w:cs="Tahoma"/>
          <w:sz w:val="20"/>
          <w:szCs w:val="20"/>
        </w:rPr>
      </w:pPr>
    </w:p>
    <w:p w14:paraId="45CA87E2" w14:textId="77777777" w:rsidR="00B159FC" w:rsidRPr="007A0A70" w:rsidRDefault="00B159FC" w:rsidP="00B159FC">
      <w:pPr>
        <w:spacing w:line="300" w:lineRule="exact"/>
        <w:jc w:val="center"/>
        <w:rPr>
          <w:rFonts w:ascii="Trebuchet MS" w:hAnsi="Trebuchet MS" w:cs="Tahoma"/>
          <w:b/>
          <w:bCs/>
          <w:sz w:val="20"/>
          <w:szCs w:val="20"/>
        </w:rPr>
      </w:pPr>
      <w:r w:rsidRPr="007A0A70">
        <w:rPr>
          <w:rFonts w:ascii="Trebuchet MS" w:hAnsi="Trebuchet MS" w:cs="Tahoma"/>
          <w:b/>
          <w:bCs/>
          <w:sz w:val="20"/>
          <w:szCs w:val="20"/>
        </w:rPr>
        <w:t>SISTEMA ELITE DE ENSINO S.A.</w:t>
      </w:r>
    </w:p>
    <w:p w14:paraId="05CBB8C1" w14:textId="77777777" w:rsidR="00B159FC" w:rsidRPr="007A0A70" w:rsidRDefault="00B159FC" w:rsidP="00B159FC">
      <w:pPr>
        <w:spacing w:line="300" w:lineRule="exact"/>
        <w:jc w:val="center"/>
        <w:rPr>
          <w:rFonts w:ascii="Trebuchet MS" w:hAnsi="Trebuchet MS" w:cs="Tahoma"/>
          <w:b/>
          <w:bCs/>
          <w:sz w:val="20"/>
          <w:szCs w:val="20"/>
        </w:rPr>
      </w:pPr>
    </w:p>
    <w:p w14:paraId="737B7ACF" w14:textId="77777777" w:rsidR="00B159FC" w:rsidRPr="007A0A70" w:rsidRDefault="00B159FC" w:rsidP="00B159FC">
      <w:pPr>
        <w:spacing w:line="300" w:lineRule="exact"/>
        <w:jc w:val="center"/>
        <w:rPr>
          <w:rFonts w:ascii="Trebuchet MS" w:hAnsi="Trebuchet MS" w:cs="Tahoma"/>
          <w:b/>
          <w:bCs/>
          <w:sz w:val="20"/>
          <w:szCs w:val="20"/>
        </w:rPr>
      </w:pPr>
    </w:p>
    <w:p w14:paraId="632347F7" w14:textId="77777777" w:rsidR="00B159FC" w:rsidRPr="007A0A70" w:rsidRDefault="00B159FC" w:rsidP="00B159FC">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B159FC" w:rsidRPr="007A0A70" w14:paraId="2AC6BBDA" w14:textId="77777777" w:rsidTr="00E2104D">
        <w:trPr>
          <w:cantSplit/>
        </w:trPr>
        <w:tc>
          <w:tcPr>
            <w:tcW w:w="2500" w:type="pct"/>
          </w:tcPr>
          <w:p w14:paraId="5B8CB6CE"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04DE224"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06E948BD"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3E981CFA"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6C9C8400"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Nome:</w:t>
            </w:r>
          </w:p>
          <w:p w14:paraId="4B80E464"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252166C6" w14:textId="48F0D5E2" w:rsidR="00BC4B70" w:rsidRDefault="00BC4B70" w:rsidP="002B7413">
      <w:pPr>
        <w:spacing w:line="300" w:lineRule="exact"/>
        <w:jc w:val="both"/>
        <w:rPr>
          <w:rFonts w:ascii="Trebuchet MS" w:hAnsi="Trebuchet MS" w:cs="Tahoma"/>
          <w:sz w:val="20"/>
          <w:szCs w:val="20"/>
        </w:rPr>
      </w:pPr>
    </w:p>
    <w:p w14:paraId="5A4A1E5F" w14:textId="77777777" w:rsidR="00BC4B70" w:rsidRDefault="00BC4B70">
      <w:pPr>
        <w:rPr>
          <w:rFonts w:ascii="Trebuchet MS" w:hAnsi="Trebuchet MS" w:cs="Tahoma"/>
          <w:sz w:val="20"/>
          <w:szCs w:val="20"/>
        </w:rPr>
      </w:pPr>
      <w:r>
        <w:rPr>
          <w:rFonts w:ascii="Trebuchet MS" w:hAnsi="Trebuchet MS" w:cs="Tahoma"/>
          <w:sz w:val="20"/>
          <w:szCs w:val="20"/>
        </w:rPr>
        <w:br w:type="page"/>
      </w:r>
    </w:p>
    <w:p w14:paraId="00BF4EE5" w14:textId="016231EB" w:rsidR="00BC4B70" w:rsidRPr="007A0A70" w:rsidRDefault="00BC4B70" w:rsidP="00BC4B70">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lastRenderedPageBreak/>
        <w:t>ANEXO I</w:t>
      </w:r>
      <w:r w:rsidR="00B51712">
        <w:rPr>
          <w:rFonts w:ascii="Trebuchet MS" w:hAnsi="Trebuchet MS" w:cs="Tahoma"/>
          <w:b/>
          <w:bCs/>
          <w:sz w:val="20"/>
          <w:szCs w:val="20"/>
        </w:rPr>
        <w:t>II</w:t>
      </w:r>
      <w:r w:rsidRPr="007A0A70">
        <w:rPr>
          <w:rFonts w:ascii="Trebuchet MS" w:hAnsi="Trebuchet MS" w:cs="Tahoma"/>
          <w:b/>
          <w:bCs/>
          <w:sz w:val="20"/>
          <w:szCs w:val="20"/>
        </w:rPr>
        <w:t xml:space="preserve"> DO INSTRUMENTO PARTICULAR DE CESSÃO FIDUCIÁRIA EM GARANTIA DE DIREITOS CREDITÓRIOS E OUTRAS AVENÇAS </w:t>
      </w:r>
    </w:p>
    <w:p w14:paraId="46426575" w14:textId="6989EF36" w:rsidR="00BC4B70" w:rsidRDefault="00BC4B70" w:rsidP="00BC4B70">
      <w:pPr>
        <w:spacing w:line="300" w:lineRule="exact"/>
        <w:jc w:val="both"/>
        <w:rPr>
          <w:rFonts w:ascii="Trebuchet MS" w:hAnsi="Trebuchet MS" w:cs="Tahoma"/>
          <w:caps/>
          <w:sz w:val="20"/>
          <w:szCs w:val="20"/>
        </w:rPr>
      </w:pPr>
    </w:p>
    <w:p w14:paraId="6BAAD1DE" w14:textId="77777777" w:rsidR="00C63294" w:rsidRPr="007A0A70" w:rsidRDefault="00C63294" w:rsidP="00BC4B70">
      <w:pPr>
        <w:spacing w:line="300" w:lineRule="exact"/>
        <w:jc w:val="both"/>
        <w:rPr>
          <w:rFonts w:ascii="Trebuchet MS" w:hAnsi="Trebuchet MS" w:cs="Tahoma"/>
          <w:caps/>
          <w:sz w:val="20"/>
          <w:szCs w:val="20"/>
        </w:rPr>
      </w:pPr>
    </w:p>
    <w:p w14:paraId="7C3B112B" w14:textId="13421708" w:rsidR="00BC4B70" w:rsidRDefault="00BC4B70" w:rsidP="00BC4B70">
      <w:pPr>
        <w:pStyle w:val="Corpodetexto2"/>
        <w:spacing w:line="300" w:lineRule="exact"/>
        <w:jc w:val="center"/>
        <w:outlineLvl w:val="0"/>
        <w:rPr>
          <w:rFonts w:ascii="Trebuchet MS" w:hAnsi="Trebuchet MS" w:cs="Tahoma"/>
          <w:sz w:val="20"/>
          <w:szCs w:val="20"/>
          <w:u w:val="single"/>
        </w:rPr>
      </w:pPr>
      <w:r>
        <w:rPr>
          <w:rFonts w:ascii="Trebuchet MS" w:hAnsi="Trebuchet MS" w:cs="Tahoma"/>
          <w:sz w:val="20"/>
          <w:szCs w:val="20"/>
          <w:u w:val="single"/>
        </w:rPr>
        <w:t>Unidades da Cedente</w:t>
      </w:r>
    </w:p>
    <w:p w14:paraId="10CC6E0E" w14:textId="77777777" w:rsidR="00C63294" w:rsidRPr="00E51DBE" w:rsidRDefault="00C63294" w:rsidP="00C63294">
      <w:pPr>
        <w:pStyle w:val="Corpodetexto2"/>
        <w:spacing w:line="300" w:lineRule="exact"/>
        <w:jc w:val="center"/>
        <w:outlineLvl w:val="0"/>
        <w:rPr>
          <w:rFonts w:ascii="Trebuchet MS" w:hAnsi="Trebuchet MS" w:cs="Tahoma"/>
          <w:sz w:val="20"/>
          <w:szCs w:val="20"/>
        </w:rPr>
      </w:pPr>
      <w:r>
        <w:rPr>
          <w:rFonts w:ascii="Trebuchet MS" w:hAnsi="Trebuchet MS" w:cs="Tahoma"/>
          <w:sz w:val="20"/>
          <w:szCs w:val="20"/>
        </w:rPr>
        <w:t>[</w:t>
      </w:r>
      <w:r w:rsidRPr="00E51DBE">
        <w:rPr>
          <w:rFonts w:ascii="Trebuchet MS" w:hAnsi="Trebuchet MS" w:cs="Tahoma"/>
          <w:b/>
          <w:bCs/>
          <w:i/>
          <w:iCs/>
          <w:sz w:val="20"/>
          <w:szCs w:val="20"/>
          <w:highlight w:val="yellow"/>
        </w:rPr>
        <w:t>Nota Cescon Barrieu</w:t>
      </w:r>
      <w:r w:rsidRPr="00E51DBE">
        <w:rPr>
          <w:rFonts w:ascii="Trebuchet MS" w:hAnsi="Trebuchet MS" w:cs="Tahoma"/>
          <w:i/>
          <w:iCs/>
          <w:sz w:val="20"/>
          <w:szCs w:val="20"/>
          <w:highlight w:val="yellow"/>
        </w:rPr>
        <w:t>: Companhia, favor incluir</w:t>
      </w:r>
      <w:r>
        <w:rPr>
          <w:rFonts w:ascii="Trebuchet MS" w:hAnsi="Trebuchet MS" w:cs="Tahoma"/>
          <w:sz w:val="20"/>
          <w:szCs w:val="20"/>
        </w:rPr>
        <w:t>]</w:t>
      </w:r>
    </w:p>
    <w:p w14:paraId="2B070FAB" w14:textId="77777777" w:rsidR="00B159FC" w:rsidRPr="009F5828" w:rsidRDefault="00B159FC" w:rsidP="002B7413">
      <w:pPr>
        <w:spacing w:line="300" w:lineRule="exact"/>
        <w:jc w:val="both"/>
        <w:rPr>
          <w:rFonts w:ascii="Trebuchet MS" w:hAnsi="Trebuchet MS" w:cs="Tahoma"/>
          <w:sz w:val="20"/>
          <w:szCs w:val="20"/>
        </w:rPr>
      </w:pPr>
    </w:p>
    <w:sectPr w:rsidR="00B159FC" w:rsidRPr="009F5828" w:rsidSect="000E189F">
      <w:headerReference w:type="default" r:id="rId8"/>
      <w:footerReference w:type="default" r:id="rId9"/>
      <w:headerReference w:type="first" r:id="rId10"/>
      <w:footerReference w:type="first" r:id="rId11"/>
      <w:pgSz w:w="12242" w:h="15842" w:code="1"/>
      <w:pgMar w:top="2268" w:right="1418" w:bottom="1701" w:left="1418" w:header="680" w:footer="227"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6827F" w14:textId="77777777" w:rsidR="003E6AD4" w:rsidRDefault="003E6AD4">
      <w:r>
        <w:separator/>
      </w:r>
    </w:p>
    <w:p w14:paraId="2C38FE88" w14:textId="77777777" w:rsidR="003E6AD4" w:rsidRDefault="003E6AD4"/>
  </w:endnote>
  <w:endnote w:type="continuationSeparator" w:id="0">
    <w:p w14:paraId="2FC08722" w14:textId="77777777" w:rsidR="003E6AD4" w:rsidRDefault="003E6AD4">
      <w:r>
        <w:continuationSeparator/>
      </w:r>
    </w:p>
    <w:p w14:paraId="080CF7CD" w14:textId="77777777" w:rsidR="003E6AD4" w:rsidRDefault="003E6AD4"/>
  </w:endnote>
  <w:endnote w:type="continuationNotice" w:id="1">
    <w:p w14:paraId="17B5BD39" w14:textId="77777777" w:rsidR="003E6AD4" w:rsidRDefault="003E6AD4"/>
    <w:p w14:paraId="3228E709" w14:textId="77777777" w:rsidR="003E6AD4" w:rsidRDefault="003E6A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860B0" w14:textId="0F17D4A7" w:rsidR="0057622F" w:rsidRDefault="0057622F">
    <w:pPr>
      <w:pStyle w:val="Rodap"/>
      <w:jc w:val="right"/>
      <w:rPr>
        <w:rFonts w:ascii="Trebuchet MS" w:hAnsi="Trebuchet MS" w:cs="Tahoma"/>
        <w:sz w:val="20"/>
        <w:szCs w:val="22"/>
      </w:rPr>
    </w:pPr>
    <w:r>
      <w:rPr>
        <w:rFonts w:ascii="Trebuchet MS" w:hAnsi="Trebuchet MS" w:cs="Tahoma"/>
        <w:sz w:val="20"/>
        <w:szCs w:val="22"/>
      </w:rPr>
      <w:fldChar w:fldCharType="begin"/>
    </w:r>
    <w:r>
      <w:rPr>
        <w:rFonts w:ascii="Trebuchet MS" w:hAnsi="Trebuchet MS" w:cs="Tahoma"/>
        <w:sz w:val="20"/>
        <w:szCs w:val="22"/>
      </w:rPr>
      <w:instrText>PAGE   \* MERGEFORMAT</w:instrText>
    </w:r>
    <w:r>
      <w:rPr>
        <w:rFonts w:ascii="Trebuchet MS" w:hAnsi="Trebuchet MS" w:cs="Tahoma"/>
        <w:sz w:val="20"/>
        <w:szCs w:val="22"/>
      </w:rPr>
      <w:fldChar w:fldCharType="separate"/>
    </w:r>
    <w:r>
      <w:rPr>
        <w:rFonts w:ascii="Trebuchet MS" w:hAnsi="Trebuchet MS" w:cs="Tahoma"/>
        <w:noProof/>
        <w:sz w:val="20"/>
        <w:szCs w:val="22"/>
      </w:rPr>
      <w:t>1</w:t>
    </w:r>
    <w:r>
      <w:rPr>
        <w:rFonts w:ascii="Trebuchet MS" w:hAnsi="Trebuchet MS" w:cs="Tahoma"/>
        <w:sz w:val="20"/>
        <w:szCs w:val="22"/>
      </w:rPr>
      <w:fldChar w:fldCharType="end"/>
    </w:r>
  </w:p>
  <w:p w14:paraId="1C12046D" w14:textId="77777777" w:rsidR="0057622F" w:rsidRDefault="0057622F">
    <w:pPr>
      <w:pStyle w:val="Rodap"/>
      <w:ind w:right="360"/>
      <w:jc w:val="center"/>
      <w:rPr>
        <w:color w:val="FFFFFF"/>
        <w:sz w:val="16"/>
        <w:szCs w:val="16"/>
      </w:rPr>
    </w:pPr>
  </w:p>
  <w:p w14:paraId="7A407DD2" w14:textId="77777777" w:rsidR="0057622F" w:rsidRDefault="0057622F">
    <w:pPr>
      <w:pStyle w:val="Rodap"/>
      <w:ind w:right="360"/>
      <w:jc w:val="center"/>
      <w:rPr>
        <w:color w:val="FFFFFF"/>
        <w:sz w:val="16"/>
        <w:szCs w:val="16"/>
      </w:rPr>
    </w:pPr>
    <w:r>
      <w:rPr>
        <w:color w:val="FFFFFF"/>
        <w:sz w:val="16"/>
        <w:szCs w:val="16"/>
      </w:rPr>
      <w:t xml:space="preserve"> SP - 11508549v1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745396"/>
      <w:docPartObj>
        <w:docPartGallery w:val="Page Numbers (Bottom of Page)"/>
        <w:docPartUnique/>
      </w:docPartObj>
    </w:sdtPr>
    <w:sdtEndPr>
      <w:rPr>
        <w:rFonts w:ascii="Tahoma" w:hAnsi="Tahoma" w:cs="Tahoma"/>
        <w:sz w:val="22"/>
        <w:szCs w:val="22"/>
      </w:rPr>
    </w:sdtEndPr>
    <w:sdtContent>
      <w:p w14:paraId="10D81067" w14:textId="77777777" w:rsidR="0057622F" w:rsidRDefault="0057622F" w:rsidP="002B7413">
        <w:pPr>
          <w:pStyle w:val="Rodap"/>
        </w:pPr>
      </w:p>
      <w:p w14:paraId="4BFA046D" w14:textId="493F8C7C" w:rsidR="0057622F" w:rsidRDefault="0057622F" w:rsidP="002B7413">
        <w:pPr>
          <w:pStyle w:val="Rodap"/>
          <w:jc w:val="right"/>
          <w:rPr>
            <w:rFonts w:ascii="Tahoma" w:hAnsi="Tahoma" w:cs="Tahoma"/>
            <w:sz w:val="22"/>
            <w:szCs w:val="22"/>
          </w:rPr>
        </w:pPr>
        <w:r w:rsidRPr="002B7413">
          <w:rPr>
            <w:rFonts w:ascii="Trebuchet MS" w:hAnsi="Trebuchet MS" w:cs="Tahoma"/>
            <w:sz w:val="20"/>
            <w:szCs w:val="20"/>
          </w:rPr>
          <w:fldChar w:fldCharType="begin"/>
        </w:r>
        <w:r w:rsidRPr="002B7413">
          <w:rPr>
            <w:rFonts w:ascii="Trebuchet MS" w:hAnsi="Trebuchet MS" w:cs="Tahoma"/>
            <w:sz w:val="20"/>
            <w:szCs w:val="20"/>
          </w:rPr>
          <w:instrText>PAGE   \* MERGEFORMAT</w:instrText>
        </w:r>
        <w:r w:rsidRPr="002B7413">
          <w:rPr>
            <w:rFonts w:ascii="Trebuchet MS" w:hAnsi="Trebuchet MS" w:cs="Tahoma"/>
            <w:sz w:val="20"/>
            <w:szCs w:val="20"/>
          </w:rPr>
          <w:fldChar w:fldCharType="separate"/>
        </w:r>
        <w:r>
          <w:rPr>
            <w:rFonts w:ascii="Trebuchet MS" w:hAnsi="Trebuchet MS" w:cs="Tahoma"/>
            <w:noProof/>
            <w:sz w:val="20"/>
            <w:szCs w:val="20"/>
          </w:rPr>
          <w:t>1</w:t>
        </w:r>
        <w:r w:rsidRPr="002B7413">
          <w:rPr>
            <w:rFonts w:ascii="Trebuchet MS" w:hAnsi="Trebuchet MS" w:cs="Tahoma"/>
            <w:sz w:val="20"/>
            <w:szCs w:val="20"/>
          </w:rPr>
          <w:fldChar w:fldCharType="end"/>
        </w:r>
      </w:p>
    </w:sdtContent>
  </w:sdt>
  <w:p w14:paraId="5188AE9A" w14:textId="2CC07B25" w:rsidR="0057622F" w:rsidRDefault="005762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D19A6" w14:textId="77777777" w:rsidR="003E6AD4" w:rsidRDefault="003E6AD4">
      <w:r>
        <w:separator/>
      </w:r>
    </w:p>
    <w:p w14:paraId="060DBA78" w14:textId="77777777" w:rsidR="003E6AD4" w:rsidRDefault="003E6AD4"/>
  </w:footnote>
  <w:footnote w:type="continuationSeparator" w:id="0">
    <w:p w14:paraId="2A4B581A" w14:textId="77777777" w:rsidR="003E6AD4" w:rsidRDefault="003E6AD4">
      <w:r>
        <w:continuationSeparator/>
      </w:r>
    </w:p>
    <w:p w14:paraId="277FB75C" w14:textId="77777777" w:rsidR="003E6AD4" w:rsidRDefault="003E6AD4"/>
  </w:footnote>
  <w:footnote w:type="continuationNotice" w:id="1">
    <w:p w14:paraId="3E29C415" w14:textId="77777777" w:rsidR="003E6AD4" w:rsidRDefault="003E6AD4"/>
    <w:p w14:paraId="6354283A" w14:textId="77777777" w:rsidR="003E6AD4" w:rsidRDefault="003E6A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7ED47" w14:textId="1557ACC7" w:rsidR="0057622F" w:rsidRPr="00AC423D" w:rsidRDefault="0057622F" w:rsidP="00DB4175">
    <w:pPr>
      <w:pStyle w:val="Cabealho"/>
      <w:jc w:val="right"/>
      <w:rPr>
        <w:i/>
        <w:iCs/>
        <w:sz w:val="20"/>
        <w:szCs w:val="20"/>
      </w:rPr>
    </w:pPr>
    <w:r w:rsidRPr="00AC423D">
      <w:rPr>
        <w:i/>
        <w:iCs/>
        <w:sz w:val="20"/>
        <w:szCs w:val="20"/>
      </w:rPr>
      <w:t>Minuta Preliminar Cescon Barrieu</w:t>
    </w:r>
  </w:p>
  <w:p w14:paraId="5C9305D5" w14:textId="195D5804" w:rsidR="0057622F" w:rsidRPr="00AC423D" w:rsidRDefault="00E82D4D" w:rsidP="004C6738">
    <w:pPr>
      <w:pStyle w:val="Cabealho"/>
      <w:jc w:val="right"/>
      <w:rPr>
        <w:i/>
        <w:iCs/>
        <w:sz w:val="20"/>
        <w:szCs w:val="20"/>
      </w:rPr>
    </w:pPr>
    <w:r>
      <w:rPr>
        <w:i/>
        <w:iCs/>
        <w:sz w:val="20"/>
        <w:szCs w:val="20"/>
      </w:rPr>
      <w:t>20</w:t>
    </w:r>
    <w:r w:rsidR="000C4193">
      <w:rPr>
        <w:i/>
        <w:iCs/>
        <w:sz w:val="20"/>
        <w:szCs w:val="20"/>
      </w:rPr>
      <w:t xml:space="preserve"> de dezembro</w:t>
    </w:r>
    <w:r w:rsidR="0057622F" w:rsidRPr="00AC423D">
      <w:rPr>
        <w:i/>
        <w:iCs/>
        <w:sz w:val="20"/>
        <w:szCs w:val="20"/>
      </w:rPr>
      <w:t xml:space="preserve"> de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AA700" w14:textId="5C42DBDB" w:rsidR="0057622F" w:rsidRDefault="0057622F">
    <w:pPr>
      <w:pStyle w:val="Cabealho"/>
      <w:jc w:val="right"/>
      <w:rPr>
        <w:rFonts w:ascii="Trebuchet MS" w:hAnsi="Trebuchet MS"/>
        <w:b/>
        <w:sz w:val="20"/>
        <w:szCs w:val="20"/>
      </w:rPr>
    </w:pPr>
    <w:r>
      <w:rPr>
        <w:rFonts w:ascii="Trebuchet MS" w:hAnsi="Trebuchet MS"/>
        <w:b/>
        <w:sz w:val="20"/>
        <w:szCs w:val="20"/>
      </w:rPr>
      <w:t>Comentários Cescon Barrieu</w:t>
    </w:r>
  </w:p>
  <w:p w14:paraId="28AA8C97" w14:textId="21C40809" w:rsidR="0057622F" w:rsidRDefault="0057622F">
    <w:pPr>
      <w:pStyle w:val="Cabealho"/>
      <w:jc w:val="right"/>
      <w:rPr>
        <w:rFonts w:ascii="Trebuchet MS" w:hAnsi="Trebuchet MS"/>
        <w:b/>
        <w:sz w:val="20"/>
        <w:szCs w:val="20"/>
      </w:rPr>
    </w:pPr>
    <w:r>
      <w:rPr>
        <w:rFonts w:ascii="Trebuchet MS" w:hAnsi="Trebuchet MS"/>
        <w:b/>
        <w:sz w:val="20"/>
        <w:szCs w:val="20"/>
      </w:rPr>
      <w:t>20 de setembro de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2CA5"/>
    <w:multiLevelType w:val="multilevel"/>
    <w:tmpl w:val="A148D43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8E6060B"/>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7B47AC7"/>
    <w:multiLevelType w:val="hybridMultilevel"/>
    <w:tmpl w:val="71B8FF06"/>
    <w:lvl w:ilvl="0" w:tplc="E63C4CF2">
      <w:start w:val="1"/>
      <w:numFmt w:val="lowerRoman"/>
      <w:lvlText w:val="(%1)"/>
      <w:lvlJc w:val="left"/>
      <w:pPr>
        <w:ind w:left="3272" w:hanging="720"/>
      </w:pPr>
      <w:rPr>
        <w:rFonts w:hint="default"/>
        <w:b/>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5" w15:restartNumberingAfterBreak="0">
    <w:nsid w:val="18D972B6"/>
    <w:multiLevelType w:val="multilevel"/>
    <w:tmpl w:val="79C866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097DA8"/>
    <w:multiLevelType w:val="multilevel"/>
    <w:tmpl w:val="393C1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04617C"/>
    <w:multiLevelType w:val="hybridMultilevel"/>
    <w:tmpl w:val="0A720286"/>
    <w:lvl w:ilvl="0" w:tplc="1F7C42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5F96A29"/>
    <w:multiLevelType w:val="multilevel"/>
    <w:tmpl w:val="20DCF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4C7057"/>
    <w:multiLevelType w:val="multilevel"/>
    <w:tmpl w:val="8F60F8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70770A"/>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36576FB0"/>
    <w:multiLevelType w:val="multilevel"/>
    <w:tmpl w:val="99AAB7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E72DC8"/>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3" w15:restartNumberingAfterBreak="0">
    <w:nsid w:val="468D44A0"/>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4" w15:restartNumberingAfterBreak="0">
    <w:nsid w:val="4BA1351A"/>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525424A5"/>
    <w:multiLevelType w:val="multilevel"/>
    <w:tmpl w:val="56F0D1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5003D9"/>
    <w:multiLevelType w:val="multilevel"/>
    <w:tmpl w:val="39BE94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714571C"/>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8" w15:restartNumberingAfterBreak="0">
    <w:nsid w:val="59C05784"/>
    <w:multiLevelType w:val="multilevel"/>
    <w:tmpl w:val="D4CEA1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EF62C7"/>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3AB7250"/>
    <w:multiLevelType w:val="multilevel"/>
    <w:tmpl w:val="96467B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F6752F"/>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2"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hint="default"/>
        <w:b w:val="0"/>
        <w:bCs w:val="0"/>
        <w:i w:val="0"/>
        <w:iCs w:val="0"/>
      </w:rPr>
    </w:lvl>
    <w:lvl w:ilvl="1">
      <w:start w:val="1"/>
      <w:numFmt w:val="decimal"/>
      <w:pStyle w:val="ContratoN2"/>
      <w:lvlText w:val="%1.%2."/>
      <w:lvlJc w:val="left"/>
      <w:pPr>
        <w:tabs>
          <w:tab w:val="num" w:pos="1134"/>
        </w:tabs>
      </w:pPr>
      <w:rPr>
        <w:rFonts w:hint="default"/>
      </w:rPr>
    </w:lvl>
    <w:lvl w:ilvl="2">
      <w:start w:val="1"/>
      <w:numFmt w:val="decimal"/>
      <w:pStyle w:val="ContratoN3"/>
      <w:lvlText w:val="%1.%2.%3."/>
      <w:lvlJc w:val="left"/>
      <w:pPr>
        <w:tabs>
          <w:tab w:val="num" w:pos="1080"/>
        </w:tabs>
        <w:ind w:left="1134"/>
      </w:pPr>
      <w:rPr>
        <w:rFonts w:hint="default"/>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3" w15:restartNumberingAfterBreak="0">
    <w:nsid w:val="655D74C4"/>
    <w:multiLevelType w:val="hybridMultilevel"/>
    <w:tmpl w:val="92703AC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15:restartNumberingAfterBreak="0">
    <w:nsid w:val="66812145"/>
    <w:multiLevelType w:val="multilevel"/>
    <w:tmpl w:val="89FA9F1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69292942"/>
    <w:multiLevelType w:val="multilevel"/>
    <w:tmpl w:val="ECDC46E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9E0002C"/>
    <w:multiLevelType w:val="hybridMultilevel"/>
    <w:tmpl w:val="2B4A2E3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6F653F32"/>
    <w:multiLevelType w:val="hybridMultilevel"/>
    <w:tmpl w:val="7C38F4BC"/>
    <w:lvl w:ilvl="0" w:tplc="75B4E3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4967F4D"/>
    <w:multiLevelType w:val="multilevel"/>
    <w:tmpl w:val="26E45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5E23119"/>
    <w:multiLevelType w:val="hybridMultilevel"/>
    <w:tmpl w:val="4224C1F8"/>
    <w:lvl w:ilvl="0" w:tplc="C3AE828A">
      <w:start w:val="1"/>
      <w:numFmt w:val="lowerRoman"/>
      <w:lvlText w:val="(%1)"/>
      <w:lvlJc w:val="left"/>
      <w:pPr>
        <w:tabs>
          <w:tab w:val="num" w:pos="1065"/>
        </w:tabs>
        <w:ind w:left="1065" w:hanging="705"/>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15:restartNumberingAfterBreak="0">
    <w:nsid w:val="779A1897"/>
    <w:multiLevelType w:val="multilevel"/>
    <w:tmpl w:val="281AE0C0"/>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2" w15:restartNumberingAfterBreak="0">
    <w:nsid w:val="7C051F1D"/>
    <w:multiLevelType w:val="hybridMultilevel"/>
    <w:tmpl w:val="5C301AFA"/>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7D6F67B3"/>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33"/>
  </w:num>
  <w:num w:numId="2">
    <w:abstractNumId w:val="25"/>
  </w:num>
  <w:num w:numId="3">
    <w:abstractNumId w:val="13"/>
  </w:num>
  <w:num w:numId="4">
    <w:abstractNumId w:val="32"/>
  </w:num>
  <w:num w:numId="5">
    <w:abstractNumId w:val="30"/>
  </w:num>
  <w:num w:numId="6">
    <w:abstractNumId w:val="3"/>
  </w:num>
  <w:num w:numId="7">
    <w:abstractNumId w:val="22"/>
  </w:num>
  <w:num w:numId="8">
    <w:abstractNumId w:val="1"/>
  </w:num>
  <w:num w:numId="9">
    <w:abstractNumId w:val="19"/>
  </w:num>
  <w:num w:numId="10">
    <w:abstractNumId w:val="10"/>
  </w:num>
  <w:num w:numId="11">
    <w:abstractNumId w:val="17"/>
  </w:num>
  <w:num w:numId="12">
    <w:abstractNumId w:val="27"/>
  </w:num>
  <w:num w:numId="13">
    <w:abstractNumId w:val="23"/>
  </w:num>
  <w:num w:numId="14">
    <w:abstractNumId w:val="7"/>
  </w:num>
  <w:num w:numId="15">
    <w:abstractNumId w:val="29"/>
  </w:num>
  <w:num w:numId="16">
    <w:abstractNumId w:val="5"/>
  </w:num>
  <w:num w:numId="17">
    <w:abstractNumId w:val="8"/>
  </w:num>
  <w:num w:numId="18">
    <w:abstractNumId w:val="0"/>
  </w:num>
  <w:num w:numId="19">
    <w:abstractNumId w:val="16"/>
  </w:num>
  <w:num w:numId="20">
    <w:abstractNumId w:val="9"/>
  </w:num>
  <w:num w:numId="21">
    <w:abstractNumId w:val="6"/>
  </w:num>
  <w:num w:numId="22">
    <w:abstractNumId w:val="20"/>
  </w:num>
  <w:num w:numId="23">
    <w:abstractNumId w:val="11"/>
  </w:num>
  <w:num w:numId="24">
    <w:abstractNumId w:val="34"/>
  </w:num>
  <w:num w:numId="25">
    <w:abstractNumId w:val="15"/>
  </w:num>
  <w:num w:numId="26">
    <w:abstractNumId w:val="26"/>
  </w:num>
  <w:num w:numId="27">
    <w:abstractNumId w:val="28"/>
  </w:num>
  <w:num w:numId="28">
    <w:abstractNumId w:val="12"/>
  </w:num>
  <w:num w:numId="29">
    <w:abstractNumId w:val="2"/>
  </w:num>
  <w:num w:numId="30">
    <w:abstractNumId w:val="18"/>
  </w:num>
  <w:num w:numId="31">
    <w:abstractNumId w:val="24"/>
  </w:num>
  <w:num w:numId="32">
    <w:abstractNumId w:val="31"/>
  </w:num>
  <w:num w:numId="33">
    <w:abstractNumId w:val="4"/>
  </w:num>
  <w:num w:numId="34">
    <w:abstractNumId w:val="21"/>
  </w:num>
  <w:num w:numId="35">
    <w:abstractNumId w:val="1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708"/>
  <w:hyphenationZone w:val="425"/>
  <w:doNotHyphenateCaps/>
  <w:drawingGridHorizontalSpacing w:val="120"/>
  <w:drawingGridVerticalSpacing w:val="177"/>
  <w:displayHorizontalDrawingGridEvery w:val="0"/>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FA"/>
    <w:rsid w:val="0000522C"/>
    <w:rsid w:val="0007073A"/>
    <w:rsid w:val="00081A17"/>
    <w:rsid w:val="000A7557"/>
    <w:rsid w:val="000B1B4E"/>
    <w:rsid w:val="000C33BF"/>
    <w:rsid w:val="000C4193"/>
    <w:rsid w:val="000E189F"/>
    <w:rsid w:val="000E25CC"/>
    <w:rsid w:val="000E5389"/>
    <w:rsid w:val="000F7D12"/>
    <w:rsid w:val="0011741C"/>
    <w:rsid w:val="00122750"/>
    <w:rsid w:val="00136273"/>
    <w:rsid w:val="00141FB5"/>
    <w:rsid w:val="00187E03"/>
    <w:rsid w:val="00190CE9"/>
    <w:rsid w:val="001B6FDD"/>
    <w:rsid w:val="001C29D8"/>
    <w:rsid w:val="001C34CA"/>
    <w:rsid w:val="001C6ED7"/>
    <w:rsid w:val="001D18D2"/>
    <w:rsid w:val="001E20DF"/>
    <w:rsid w:val="001E4827"/>
    <w:rsid w:val="001E51FA"/>
    <w:rsid w:val="001E6A0E"/>
    <w:rsid w:val="00242015"/>
    <w:rsid w:val="00252C67"/>
    <w:rsid w:val="002545CE"/>
    <w:rsid w:val="00255F08"/>
    <w:rsid w:val="00263DCA"/>
    <w:rsid w:val="00293FD8"/>
    <w:rsid w:val="002B7413"/>
    <w:rsid w:val="002C18D0"/>
    <w:rsid w:val="002C6AE1"/>
    <w:rsid w:val="002C71C7"/>
    <w:rsid w:val="002D7C9E"/>
    <w:rsid w:val="002F6790"/>
    <w:rsid w:val="0031666E"/>
    <w:rsid w:val="00352D5F"/>
    <w:rsid w:val="00354FBE"/>
    <w:rsid w:val="003B7473"/>
    <w:rsid w:val="003C48A9"/>
    <w:rsid w:val="003C6502"/>
    <w:rsid w:val="003E6AD4"/>
    <w:rsid w:val="003E7E6A"/>
    <w:rsid w:val="004020CE"/>
    <w:rsid w:val="00434308"/>
    <w:rsid w:val="004C5E96"/>
    <w:rsid w:val="004C6738"/>
    <w:rsid w:val="004F7B7A"/>
    <w:rsid w:val="00502E55"/>
    <w:rsid w:val="005478CC"/>
    <w:rsid w:val="00563B11"/>
    <w:rsid w:val="0057622F"/>
    <w:rsid w:val="0058031A"/>
    <w:rsid w:val="0058053D"/>
    <w:rsid w:val="00580701"/>
    <w:rsid w:val="00590B68"/>
    <w:rsid w:val="005A0F6A"/>
    <w:rsid w:val="005A5C7B"/>
    <w:rsid w:val="005E4D30"/>
    <w:rsid w:val="0063076B"/>
    <w:rsid w:val="006348F4"/>
    <w:rsid w:val="0063755F"/>
    <w:rsid w:val="00637EEB"/>
    <w:rsid w:val="00677151"/>
    <w:rsid w:val="0069338C"/>
    <w:rsid w:val="006D39DA"/>
    <w:rsid w:val="006D6237"/>
    <w:rsid w:val="007058E2"/>
    <w:rsid w:val="00720CC0"/>
    <w:rsid w:val="00753035"/>
    <w:rsid w:val="007563B2"/>
    <w:rsid w:val="00757FDB"/>
    <w:rsid w:val="007A0A70"/>
    <w:rsid w:val="007A1F49"/>
    <w:rsid w:val="007D1AFB"/>
    <w:rsid w:val="007D40F1"/>
    <w:rsid w:val="00806804"/>
    <w:rsid w:val="00806EC8"/>
    <w:rsid w:val="00855259"/>
    <w:rsid w:val="008565F4"/>
    <w:rsid w:val="00870F20"/>
    <w:rsid w:val="008925CB"/>
    <w:rsid w:val="008A2F3F"/>
    <w:rsid w:val="008A7E86"/>
    <w:rsid w:val="008D6ECD"/>
    <w:rsid w:val="008D719B"/>
    <w:rsid w:val="0090118F"/>
    <w:rsid w:val="00936C40"/>
    <w:rsid w:val="00962D39"/>
    <w:rsid w:val="0097443C"/>
    <w:rsid w:val="0097710C"/>
    <w:rsid w:val="00985F05"/>
    <w:rsid w:val="009B43DE"/>
    <w:rsid w:val="009B56B7"/>
    <w:rsid w:val="009C08BF"/>
    <w:rsid w:val="009C6C9A"/>
    <w:rsid w:val="009D2351"/>
    <w:rsid w:val="009D4F9A"/>
    <w:rsid w:val="009F5828"/>
    <w:rsid w:val="00A33CED"/>
    <w:rsid w:val="00A3512E"/>
    <w:rsid w:val="00A67740"/>
    <w:rsid w:val="00A7380B"/>
    <w:rsid w:val="00A86E32"/>
    <w:rsid w:val="00AB7706"/>
    <w:rsid w:val="00AC423D"/>
    <w:rsid w:val="00AF177A"/>
    <w:rsid w:val="00B159FC"/>
    <w:rsid w:val="00B414BB"/>
    <w:rsid w:val="00B41B9E"/>
    <w:rsid w:val="00B429ED"/>
    <w:rsid w:val="00B50D60"/>
    <w:rsid w:val="00B51712"/>
    <w:rsid w:val="00B560F7"/>
    <w:rsid w:val="00B70CB4"/>
    <w:rsid w:val="00B77740"/>
    <w:rsid w:val="00B92E08"/>
    <w:rsid w:val="00BB2D11"/>
    <w:rsid w:val="00BB526D"/>
    <w:rsid w:val="00BC4B70"/>
    <w:rsid w:val="00BE6E23"/>
    <w:rsid w:val="00BF50F7"/>
    <w:rsid w:val="00C25C7D"/>
    <w:rsid w:val="00C42062"/>
    <w:rsid w:val="00C63294"/>
    <w:rsid w:val="00C65071"/>
    <w:rsid w:val="00C719C9"/>
    <w:rsid w:val="00CB79D5"/>
    <w:rsid w:val="00CD518A"/>
    <w:rsid w:val="00CD6770"/>
    <w:rsid w:val="00CE1B5A"/>
    <w:rsid w:val="00CF7C62"/>
    <w:rsid w:val="00D05227"/>
    <w:rsid w:val="00D41995"/>
    <w:rsid w:val="00D451DD"/>
    <w:rsid w:val="00D670E2"/>
    <w:rsid w:val="00D7585B"/>
    <w:rsid w:val="00D929EE"/>
    <w:rsid w:val="00DB4175"/>
    <w:rsid w:val="00DB6274"/>
    <w:rsid w:val="00DC25E0"/>
    <w:rsid w:val="00DD3871"/>
    <w:rsid w:val="00E2104D"/>
    <w:rsid w:val="00E44366"/>
    <w:rsid w:val="00E54E9A"/>
    <w:rsid w:val="00E62D0D"/>
    <w:rsid w:val="00E64B07"/>
    <w:rsid w:val="00E706F4"/>
    <w:rsid w:val="00E73756"/>
    <w:rsid w:val="00E82D4D"/>
    <w:rsid w:val="00EA049E"/>
    <w:rsid w:val="00EC7D03"/>
    <w:rsid w:val="00ED4170"/>
    <w:rsid w:val="00EF18EE"/>
    <w:rsid w:val="00F300A7"/>
    <w:rsid w:val="00F45807"/>
    <w:rsid w:val="00F5024C"/>
    <w:rsid w:val="00F93D81"/>
    <w:rsid w:val="00FA2759"/>
    <w:rsid w:val="00FA4CA3"/>
    <w:rsid w:val="00FB3FA4"/>
    <w:rsid w:val="00FC0BE7"/>
    <w:rsid w:val="00FD729B"/>
    <w:rsid w:val="00FD73FF"/>
    <w:rsid w:val="00FF2480"/>
    <w:rsid w:val="00FF528C"/>
    <w:rsid w:val="00FF5B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41271E"/>
  <w15:docId w15:val="{B235F2BD-DABB-44B2-B2E3-A768A382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jc w:val="both"/>
      <w:outlineLvl w:val="1"/>
    </w:pPr>
    <w:rPr>
      <w:rFonts w:ascii="Arial" w:hAnsi="Arial" w:cs="Arial"/>
      <w:b/>
      <w:bCs/>
      <w:i/>
      <w:iCs/>
    </w:rPr>
  </w:style>
  <w:style w:type="paragraph" w:styleId="Ttulo8">
    <w:name w:val="heading 8"/>
    <w:basedOn w:val="Normal"/>
    <w:next w:val="Normal"/>
    <w:link w:val="Ttulo8Char"/>
    <w:uiPriority w:val="99"/>
    <w:qFormat/>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Arial" w:hAnsi="Arial" w:cs="Arial"/>
      <w:b/>
      <w:bCs/>
      <w:kern w:val="32"/>
      <w:sz w:val="32"/>
      <w:szCs w:val="32"/>
    </w:rPr>
  </w:style>
  <w:style w:type="character" w:customStyle="1" w:styleId="Ttulo2Char">
    <w:name w:val="Título 2 Char"/>
    <w:basedOn w:val="Fontepargpadro"/>
    <w:link w:val="Ttulo2"/>
    <w:uiPriority w:val="99"/>
    <w:rPr>
      <w:rFonts w:ascii="Arial" w:hAnsi="Arial" w:cs="Arial"/>
      <w:b/>
      <w:bCs/>
      <w:i/>
      <w:iCs/>
      <w:sz w:val="24"/>
      <w:szCs w:val="24"/>
    </w:rPr>
  </w:style>
  <w:style w:type="character" w:customStyle="1" w:styleId="Ttulo8Char">
    <w:name w:val="Título 8 Char"/>
    <w:basedOn w:val="Fontepargpadro"/>
    <w:link w:val="Ttulo8"/>
    <w:uiPriority w:val="99"/>
    <w:rPr>
      <w:i/>
      <w:iCs/>
      <w:sz w:val="24"/>
      <w:szCs w:val="24"/>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Pr>
      <w:sz w:val="24"/>
      <w:szCs w:val="24"/>
    </w:rPr>
  </w:style>
  <w:style w:type="paragraph" w:styleId="Rodap">
    <w:name w:val="footer"/>
    <w:basedOn w:val="Normal"/>
    <w:link w:val="RodapChar"/>
    <w:uiPriority w:val="99"/>
    <w:pPr>
      <w:tabs>
        <w:tab w:val="center" w:pos="4419"/>
        <w:tab w:val="right" w:pos="8838"/>
      </w:tabs>
    </w:pPr>
    <w:rPr>
      <w:rFonts w:ascii="Arial" w:hAnsi="Arial" w:cs="Arial"/>
    </w:rPr>
  </w:style>
  <w:style w:type="character" w:customStyle="1" w:styleId="RodapChar">
    <w:name w:val="Rodapé Char"/>
    <w:basedOn w:val="Fontepargpadro"/>
    <w:link w:val="Rodap"/>
    <w:uiPriority w:val="99"/>
    <w:rPr>
      <w:rFonts w:ascii="Arial" w:hAnsi="Arial" w:cs="Arial"/>
      <w:sz w:val="24"/>
      <w:szCs w:val="24"/>
    </w:rPr>
  </w:style>
  <w:style w:type="paragraph" w:customStyle="1" w:styleId="E-Pat">
    <w:name w:val="E-Pat"/>
    <w:basedOn w:val="Normal"/>
    <w:link w:val="E-PatChar"/>
    <w:uiPriority w:val="99"/>
    <w:pPr>
      <w:ind w:firstLine="2829"/>
    </w:pPr>
    <w:rPr>
      <w:rFonts w:ascii="Arial" w:hAnsi="Arial"/>
      <w:lang w:val="x-none" w:eastAsia="x-none"/>
    </w:rPr>
  </w:style>
  <w:style w:type="character" w:customStyle="1" w:styleId="E-PatChar">
    <w:name w:val="E-Pat Char"/>
    <w:link w:val="E-Pat"/>
    <w:uiPriority w:val="99"/>
    <w:rPr>
      <w:rFonts w:ascii="Arial" w:hAnsi="Arial" w:cs="Arial"/>
      <w:sz w:val="24"/>
      <w:szCs w:val="24"/>
    </w:rPr>
  </w:style>
  <w:style w:type="paragraph" w:customStyle="1" w:styleId="E-PatCitao">
    <w:name w:val="E-Pat Citação"/>
    <w:basedOn w:val="Normal"/>
    <w:link w:val="E-PatCitaoChar"/>
    <w:uiPriority w:val="99"/>
    <w:pPr>
      <w:ind w:left="1418" w:right="1134"/>
    </w:pPr>
    <w:rPr>
      <w:rFonts w:ascii="Arial" w:hAnsi="Arial"/>
      <w:lang w:val="x-none" w:eastAsia="x-none"/>
    </w:rPr>
  </w:style>
  <w:style w:type="character" w:customStyle="1" w:styleId="E-PatCitaoChar">
    <w:name w:val="E-Pat Citação Char"/>
    <w:link w:val="E-PatCitao"/>
    <w:uiPriority w:val="99"/>
    <w:rPr>
      <w:rFonts w:ascii="Arial" w:hAnsi="Arial" w:cs="Arial"/>
      <w:sz w:val="24"/>
      <w:szCs w:val="24"/>
    </w:rPr>
  </w:style>
  <w:style w:type="paragraph" w:customStyle="1" w:styleId="Teste">
    <w:name w:val="Teste"/>
    <w:basedOn w:val="citpet"/>
    <w:link w:val="TesteChar"/>
    <w:autoRedefine/>
    <w:uiPriority w:val="99"/>
    <w:pPr>
      <w:jc w:val="center"/>
    </w:pPr>
    <w:rPr>
      <w:rFonts w:ascii="Arial" w:hAnsi="Arial"/>
      <w:b/>
      <w:bCs/>
      <w:sz w:val="24"/>
      <w:szCs w:val="24"/>
      <w:lang w:val="x-none" w:eastAsia="x-none"/>
    </w:rPr>
  </w:style>
  <w:style w:type="character" w:customStyle="1" w:styleId="TesteChar">
    <w:name w:val="Teste Char"/>
    <w:link w:val="Teste"/>
    <w:uiPriority w:val="99"/>
    <w:rPr>
      <w:rFonts w:ascii="Arial" w:hAnsi="Arial" w:cs="Arial"/>
      <w:b/>
      <w:bCs/>
      <w:sz w:val="24"/>
      <w:szCs w:val="24"/>
    </w:rPr>
  </w:style>
  <w:style w:type="paragraph" w:customStyle="1" w:styleId="EscopoNTITitulo">
    <w:name w:val="EscopoNTITitulo"/>
    <w:basedOn w:val="Ttulo"/>
    <w:link w:val="EscopoNTITituloChar"/>
    <w:uiPriority w:val="99"/>
    <w:pPr>
      <w:pBdr>
        <w:bottom w:val="none" w:sz="0" w:space="0" w:color="auto"/>
      </w:pBdr>
      <w:spacing w:before="240" w:after="60" w:line="320" w:lineRule="atLeast"/>
      <w:outlineLvl w:val="0"/>
    </w:pPr>
    <w:rPr>
      <w:rFonts w:ascii="Arial" w:hAnsi="Arial" w:cs="Times New Roman"/>
      <w:b/>
      <w:bCs/>
      <w:color w:val="auto"/>
      <w:spacing w:val="0"/>
      <w:sz w:val="32"/>
      <w:szCs w:val="32"/>
      <w:lang w:val="x-none" w:eastAsia="x-none"/>
    </w:rPr>
  </w:style>
  <w:style w:type="character" w:customStyle="1" w:styleId="EscopoNTITituloChar">
    <w:name w:val="EscopoNTITitulo Char"/>
    <w:link w:val="EscopoNTITitulo"/>
    <w:uiPriority w:val="99"/>
    <w:rPr>
      <w:rFonts w:ascii="Arial" w:hAnsi="Arial" w:cs="Arial"/>
      <w:b/>
      <w:bCs/>
      <w:kern w:val="28"/>
      <w:sz w:val="32"/>
      <w:szCs w:val="32"/>
    </w:rPr>
  </w:style>
  <w:style w:type="paragraph" w:styleId="Ttulo">
    <w:name w:val="Title"/>
    <w:basedOn w:val="Normal"/>
    <w:next w:val="Normal"/>
    <w:link w:val="TtuloChar"/>
    <w:uiPriority w:val="99"/>
    <w:qFormat/>
    <w:pPr>
      <w:pBdr>
        <w:bottom w:val="single" w:sz="8" w:space="4" w:color="4F81BD"/>
      </w:pBdr>
      <w:spacing w:after="300"/>
    </w:pPr>
    <w:rPr>
      <w:rFonts w:ascii="Cambria" w:hAnsi="Cambria" w:cs="Cambria"/>
      <w:color w:val="17365D"/>
      <w:spacing w:val="5"/>
      <w:kern w:val="28"/>
      <w:sz w:val="52"/>
      <w:szCs w:val="52"/>
    </w:rPr>
  </w:style>
  <w:style w:type="character" w:customStyle="1" w:styleId="TtuloChar">
    <w:name w:val="Título Char"/>
    <w:basedOn w:val="Fontepargpadro"/>
    <w:link w:val="Ttulo"/>
    <w:uiPriority w:val="99"/>
    <w:rPr>
      <w:rFonts w:ascii="Cambria" w:hAnsi="Cambria" w:cs="Cambria"/>
      <w:color w:val="17365D"/>
      <w:spacing w:val="5"/>
      <w:kern w:val="28"/>
      <w:sz w:val="52"/>
      <w:szCs w:val="52"/>
    </w:rPr>
  </w:style>
  <w:style w:type="paragraph" w:customStyle="1" w:styleId="EscopoNTISubTitulo">
    <w:name w:val="EscopoNTISubTitulo"/>
    <w:link w:val="EscopoNTISubTituloChar"/>
    <w:uiPriority w:val="99"/>
    <w:pPr>
      <w:numPr>
        <w:numId w:val="1"/>
      </w:numPr>
    </w:pPr>
    <w:rPr>
      <w:rFonts w:ascii="Arial" w:hAnsi="Arial"/>
      <w:b/>
      <w:bCs/>
      <w:sz w:val="22"/>
      <w:szCs w:val="22"/>
    </w:rPr>
  </w:style>
  <w:style w:type="character" w:customStyle="1" w:styleId="EscopoNTISubTituloChar">
    <w:name w:val="EscopoNTISubTitulo Char"/>
    <w:link w:val="EscopoNTISubTitulo"/>
    <w:uiPriority w:val="99"/>
    <w:rPr>
      <w:rFonts w:ascii="Arial" w:hAnsi="Arial"/>
      <w:b/>
      <w:bCs/>
      <w:sz w:val="22"/>
      <w:szCs w:val="22"/>
    </w:rPr>
  </w:style>
  <w:style w:type="paragraph" w:customStyle="1" w:styleId="EscopoNTIItem">
    <w:name w:val="EscopoNTIItem"/>
    <w:link w:val="EscopoNTIItemChar"/>
    <w:uiPriority w:val="99"/>
    <w:pPr>
      <w:ind w:left="567"/>
    </w:pPr>
    <w:rPr>
      <w:rFonts w:ascii="Arial" w:hAnsi="Arial"/>
      <w:b/>
      <w:bCs/>
      <w:sz w:val="24"/>
      <w:szCs w:val="24"/>
    </w:rPr>
  </w:style>
  <w:style w:type="character" w:customStyle="1" w:styleId="EscopoNTIItemChar">
    <w:name w:val="EscopoNTIItem Char"/>
    <w:link w:val="EscopoNTIItem"/>
    <w:uiPriority w:val="99"/>
    <w:rPr>
      <w:rFonts w:ascii="Arial" w:hAnsi="Arial"/>
      <w:b/>
      <w:bCs/>
      <w:sz w:val="24"/>
      <w:szCs w:val="24"/>
    </w:r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Pr>
      <w:color w:val="0000FF"/>
      <w:u w:val="single"/>
    </w:rPr>
  </w:style>
  <w:style w:type="paragraph" w:styleId="Corpodetexto3">
    <w:name w:val="Body Text 3"/>
    <w:basedOn w:val="Normal"/>
    <w:link w:val="Corpodetexto3Char"/>
    <w:uiPriority w:val="99"/>
    <w:pPr>
      <w:autoSpaceDE w:val="0"/>
      <w:autoSpaceDN w:val="0"/>
      <w:adjustRightInd w:val="0"/>
      <w:jc w:val="both"/>
    </w:pPr>
    <w:rPr>
      <w:color w:val="000000"/>
    </w:rPr>
  </w:style>
  <w:style w:type="character" w:customStyle="1" w:styleId="Corpodetexto3Char">
    <w:name w:val="Corpo de texto 3 Char"/>
    <w:basedOn w:val="Fontepargpadro"/>
    <w:link w:val="Corpodetexto3"/>
    <w:uiPriority w:val="99"/>
    <w:rPr>
      <w:color w:val="000000"/>
      <w:sz w:val="22"/>
      <w:szCs w:val="22"/>
    </w:rPr>
  </w:style>
  <w:style w:type="paragraph" w:customStyle="1" w:styleId="p0">
    <w:name w:val="p0"/>
    <w:basedOn w:val="Normal"/>
    <w:uiPriority w:val="99"/>
    <w:pPr>
      <w:tabs>
        <w:tab w:val="left" w:pos="720"/>
      </w:tabs>
      <w:spacing w:line="240" w:lineRule="atLeast"/>
      <w:jc w:val="both"/>
    </w:pPr>
    <w:rPr>
      <w:rFonts w:ascii="Times" w:hAnsi="Times" w:cs="Times"/>
      <w:lang w:eastAsia="en-US"/>
    </w:rPr>
  </w:style>
  <w:style w:type="paragraph" w:styleId="Recuodecorpodetexto2">
    <w:name w:val="Body Text Indent 2"/>
    <w:basedOn w:val="Normal"/>
    <w:link w:val="Recuodecorpodetexto2Char"/>
    <w:uiPriority w:val="99"/>
    <w:pPr>
      <w:tabs>
        <w:tab w:val="left" w:pos="720"/>
      </w:tabs>
      <w:spacing w:line="320" w:lineRule="exact"/>
      <w:ind w:left="720" w:hanging="720"/>
      <w:jc w:val="both"/>
    </w:pPr>
    <w:rPr>
      <w:rFonts w:ascii="Frutiger Light" w:hAnsi="Frutiger Light" w:cs="Frutiger Light"/>
      <w:color w:val="000000"/>
      <w:sz w:val="26"/>
      <w:szCs w:val="26"/>
    </w:rPr>
  </w:style>
  <w:style w:type="character" w:customStyle="1" w:styleId="Recuodecorpodetexto2Char">
    <w:name w:val="Recuo de corpo de texto 2 Char"/>
    <w:basedOn w:val="Fontepargpadro"/>
    <w:link w:val="Recuodecorpodetexto2"/>
    <w:uiPriority w:val="99"/>
    <w:rPr>
      <w:rFonts w:ascii="Frutiger Light" w:hAnsi="Frutiger Light" w:cs="Frutiger Light"/>
      <w:color w:val="000000"/>
      <w:sz w:val="24"/>
      <w:szCs w:val="24"/>
    </w:rPr>
  </w:style>
  <w:style w:type="paragraph" w:styleId="Recuodecorpodetexto3">
    <w:name w:val="Body Text Indent 3"/>
    <w:basedOn w:val="Normal"/>
    <w:link w:val="Recuodecorpodetexto3Char"/>
    <w:uiPriority w:val="99"/>
    <w:pPr>
      <w:tabs>
        <w:tab w:val="left" w:pos="720"/>
      </w:tabs>
      <w:spacing w:line="320" w:lineRule="exact"/>
      <w:ind w:left="720" w:hanging="720"/>
      <w:jc w:val="both"/>
    </w:pPr>
    <w:rPr>
      <w:rFonts w:ascii="Frutiger Light" w:hAnsi="Frutiger Light" w:cs="Frutiger Light"/>
      <w:sz w:val="26"/>
      <w:szCs w:val="26"/>
    </w:rPr>
  </w:style>
  <w:style w:type="character" w:customStyle="1" w:styleId="Recuodecorpodetexto3Char">
    <w:name w:val="Recuo de corpo de texto 3 Char"/>
    <w:basedOn w:val="Fontepargpadro"/>
    <w:link w:val="Recuodecorpodetexto3"/>
    <w:uiPriority w:val="99"/>
    <w:rPr>
      <w:rFonts w:ascii="Frutiger Light" w:hAnsi="Frutiger Light" w:cs="Frutiger Light"/>
      <w:sz w:val="24"/>
      <w:szCs w:val="24"/>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sz w:val="24"/>
      <w:szCs w:val="24"/>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semiHidden/>
    <w:rPr>
      <w:sz w:val="20"/>
      <w:szCs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iPriority w:val="99"/>
    <w:semiHidden/>
    <w:rPr>
      <w:vertAlign w:val="superscript"/>
    </w:rPr>
  </w:style>
  <w:style w:type="paragraph" w:customStyle="1" w:styleId="CharChar">
    <w:name w:val="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sz w:val="24"/>
      <w:szCs w:val="24"/>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eastAsia="en-US"/>
    </w:rPr>
  </w:style>
  <w:style w:type="character" w:styleId="Forte">
    <w:name w:val="Strong"/>
    <w:basedOn w:val="Fontepargpadro"/>
    <w:uiPriority w:val="99"/>
    <w:qFormat/>
    <w:rPr>
      <w:b/>
      <w:bCs/>
    </w:rPr>
  </w:style>
  <w:style w:type="character" w:customStyle="1" w:styleId="DeltaViewMoveDestination">
    <w:name w:val="DeltaView Move Destination"/>
    <w:uiPriority w:val="99"/>
    <w:rPr>
      <w:color w:val="auto"/>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sz w:val="24"/>
      <w:szCs w:val="24"/>
    </w:rPr>
  </w:style>
  <w:style w:type="paragraph" w:styleId="Sumrio1">
    <w:name w:val="toc 1"/>
    <w:basedOn w:val="Normal"/>
    <w:next w:val="Normal"/>
    <w:autoRedefine/>
    <w:uiPriority w:val="99"/>
    <w:semiHidden/>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uiPriority w:val="99"/>
  </w:style>
  <w:style w:type="paragraph" w:customStyle="1" w:styleId="corpodetexto21">
    <w:name w:val="corpodetexto21"/>
    <w:basedOn w:val="Normal"/>
    <w:uiPriority w:val="99"/>
    <w:pPr>
      <w:spacing w:before="100" w:beforeAutospacing="1" w:after="100" w:afterAutospacing="1"/>
    </w:pPr>
  </w:style>
  <w:style w:type="paragraph" w:customStyle="1" w:styleId="CharCharChar">
    <w:name w:val="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orpodotexto">
    <w:name w:val="Corpo do texto"/>
    <w:uiPriority w:val="99"/>
    <w:pPr>
      <w:widowControl w:val="0"/>
      <w:adjustRightInd w:val="0"/>
      <w:spacing w:line="360" w:lineRule="atLeast"/>
      <w:ind w:left="232" w:hanging="232"/>
      <w:jc w:val="both"/>
      <w:textAlignment w:val="baseline"/>
    </w:pPr>
    <w:rPr>
      <w:rFonts w:ascii="Helvetica" w:hAnsi="Helvetica" w:cs="Helvetica"/>
      <w:b/>
      <w:bCs/>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NormalNormalDOT">
    <w:name w:val="Normal.Normal.DOT"/>
    <w:uiPriority w:val="99"/>
    <w:rPr>
      <w:sz w:val="24"/>
      <w:szCs w:val="24"/>
    </w:rPr>
  </w:style>
  <w:style w:type="paragraph" w:customStyle="1" w:styleId="CharChar1CharCharCharCharCharCharCharCharCharChar">
    <w:name w:val="Char Char1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1CharCharCharCharChar2">
    <w:name w:val="Char Char1 Char Char Char Char Char2"/>
    <w:basedOn w:val="Normal"/>
    <w:uiPriority w:val="99"/>
    <w:pPr>
      <w:spacing w:after="160" w:line="240" w:lineRule="exact"/>
    </w:pPr>
    <w:rPr>
      <w:rFonts w:ascii="Verdana" w:eastAsia="MS Mincho" w:hAnsi="Verdana" w:cs="Verdana"/>
      <w:sz w:val="20"/>
      <w:szCs w:val="20"/>
      <w:lang w:val="en-US" w:eastAsia="en-US"/>
    </w:rPr>
  </w:style>
  <w:style w:type="paragraph" w:customStyle="1" w:styleId="EstiloVerdana10pt">
    <w:name w:val="Estilo Verdana 10 pt"/>
    <w:basedOn w:val="Normal"/>
    <w:uiPriority w:val="99"/>
    <w:pPr>
      <w:spacing w:before="120" w:after="120"/>
      <w:jc w:val="both"/>
    </w:pPr>
    <w:rPr>
      <w:rFonts w:ascii="Verdana" w:hAnsi="Verdana" w:cs="Verdana"/>
      <w:sz w:val="20"/>
      <w:szCs w:val="20"/>
    </w:rPr>
  </w:style>
  <w:style w:type="character" w:customStyle="1" w:styleId="deltaviewinsertion0">
    <w:name w:val="deltaviewinsertion"/>
    <w:basedOn w:val="Fontepargpadro"/>
    <w:uiPriority w:val="99"/>
  </w:style>
  <w:style w:type="paragraph" w:customStyle="1" w:styleId="CharChar1CharCharCharCharCharCharCharCharCharCharCharCharCharCharChar1CharCharChar">
    <w:name w:val="Char Char1 Char Char Char Char Char Char Char Char Char Char Char Char Char Char Char1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
    <w:name w:val="Char Char1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uiPriority w:val="99"/>
    <w:pPr>
      <w:widowControl w:val="0"/>
      <w:autoSpaceDE w:val="0"/>
      <w:autoSpaceDN w:val="0"/>
      <w:adjustRightInd w:val="0"/>
    </w:pPr>
    <w:rPr>
      <w:sz w:val="20"/>
      <w:szCs w:val="20"/>
      <w:lang w:eastAsia="en-US"/>
    </w:rPr>
  </w:style>
  <w:style w:type="paragraph" w:customStyle="1" w:styleId="Estilo1">
    <w:name w:val="Estilo1"/>
    <w:basedOn w:val="Ttulo1"/>
    <w:uiPriority w:val="99"/>
    <w:pPr>
      <w:widowControl w:val="0"/>
      <w:autoSpaceDE w:val="0"/>
      <w:autoSpaceDN w:val="0"/>
      <w:adjustRightInd w:val="0"/>
      <w:spacing w:before="0" w:after="0" w:line="260" w:lineRule="exact"/>
      <w:jc w:val="both"/>
    </w:pPr>
    <w:rPr>
      <w:rFonts w:ascii="Courier New" w:hAnsi="Courier New" w:cs="Courier New"/>
      <w:b w:val="0"/>
      <w:bCs w:val="0"/>
      <w:i/>
      <w:iCs/>
      <w:kern w:val="0"/>
      <w:sz w:val="24"/>
      <w:szCs w:val="24"/>
    </w:rPr>
  </w:style>
  <w:style w:type="paragraph" w:customStyle="1" w:styleId="Celso1">
    <w:name w:val="Celso1"/>
    <w:basedOn w:val="Normal"/>
    <w:uiPriority w:val="99"/>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99"/>
    <w:qFormat/>
    <w:pPr>
      <w:ind w:left="708"/>
    </w:pPr>
  </w:style>
  <w:style w:type="paragraph" w:styleId="NormalWeb">
    <w:name w:val="Normal (Web)"/>
    <w:basedOn w:val="Normal"/>
    <w:uiPriority w:val="99"/>
    <w:pPr>
      <w:spacing w:before="100" w:beforeAutospacing="1" w:after="100" w:afterAutospacing="1"/>
    </w:pPr>
  </w:style>
  <w:style w:type="character" w:styleId="Refdecomentrio">
    <w:name w:val="annotation reference"/>
    <w:basedOn w:val="Fontepargpadro"/>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rPr>
      <w:b/>
      <w:bCs/>
    </w:rPr>
  </w:style>
  <w:style w:type="paragraph" w:styleId="Reviso">
    <w:name w:val="Revision"/>
    <w:hidden/>
    <w:uiPriority w:val="99"/>
    <w:semiHidden/>
    <w:rPr>
      <w:sz w:val="24"/>
      <w:szCs w:val="24"/>
    </w:rPr>
  </w:style>
  <w:style w:type="paragraph" w:customStyle="1" w:styleId="Level1">
    <w:name w:val="Level 1"/>
    <w:basedOn w:val="Normal"/>
    <w:pPr>
      <w:numPr>
        <w:numId w:val="6"/>
      </w:numPr>
      <w:spacing w:after="140" w:line="290" w:lineRule="auto"/>
      <w:jc w:val="both"/>
    </w:pPr>
    <w:rPr>
      <w:rFonts w:ascii="Tahoma" w:hAnsi="Tahoma" w:cs="Tahoma"/>
      <w:kern w:val="20"/>
      <w:sz w:val="20"/>
      <w:szCs w:val="20"/>
      <w:lang w:eastAsia="en-US"/>
    </w:rPr>
  </w:style>
  <w:style w:type="paragraph" w:customStyle="1" w:styleId="Level2">
    <w:name w:val="Level 2"/>
    <w:basedOn w:val="Normal"/>
    <w:link w:val="Level2Char"/>
    <w:pPr>
      <w:numPr>
        <w:ilvl w:val="1"/>
        <w:numId w:val="6"/>
      </w:numPr>
      <w:spacing w:after="140" w:line="290" w:lineRule="auto"/>
      <w:jc w:val="both"/>
    </w:pPr>
    <w:rPr>
      <w:rFonts w:ascii="Tahoma" w:hAnsi="Tahoma" w:cs="Tahoma"/>
      <w:kern w:val="20"/>
      <w:sz w:val="20"/>
      <w:szCs w:val="20"/>
      <w:lang w:eastAsia="en-US"/>
    </w:rPr>
  </w:style>
  <w:style w:type="paragraph" w:customStyle="1" w:styleId="Level3">
    <w:name w:val="Level 3"/>
    <w:basedOn w:val="Normal"/>
    <w:link w:val="Level3Char"/>
    <w:pPr>
      <w:numPr>
        <w:ilvl w:val="2"/>
        <w:numId w:val="6"/>
      </w:numPr>
      <w:spacing w:after="140" w:line="290" w:lineRule="auto"/>
      <w:jc w:val="both"/>
    </w:pPr>
    <w:rPr>
      <w:rFonts w:ascii="Tahoma" w:hAnsi="Tahoma" w:cs="Tahoma"/>
      <w:kern w:val="20"/>
      <w:sz w:val="20"/>
      <w:szCs w:val="20"/>
      <w:lang w:eastAsia="en-US"/>
    </w:rPr>
  </w:style>
  <w:style w:type="paragraph" w:customStyle="1" w:styleId="Level4">
    <w:name w:val="Level 4"/>
    <w:basedOn w:val="Normal"/>
    <w:pPr>
      <w:numPr>
        <w:ilvl w:val="3"/>
        <w:numId w:val="6"/>
      </w:numPr>
      <w:spacing w:after="140" w:line="290" w:lineRule="auto"/>
      <w:jc w:val="both"/>
    </w:pPr>
    <w:rPr>
      <w:rFonts w:ascii="Tahoma" w:hAnsi="Tahoma" w:cs="Tahoma"/>
      <w:kern w:val="20"/>
      <w:sz w:val="20"/>
      <w:szCs w:val="20"/>
      <w:lang w:eastAsia="en-US"/>
    </w:rPr>
  </w:style>
  <w:style w:type="paragraph" w:customStyle="1" w:styleId="Level5">
    <w:name w:val="Level 5"/>
    <w:basedOn w:val="Normal"/>
    <w:pPr>
      <w:numPr>
        <w:ilvl w:val="4"/>
        <w:numId w:val="6"/>
      </w:numPr>
      <w:spacing w:after="140" w:line="290" w:lineRule="auto"/>
      <w:jc w:val="both"/>
    </w:pPr>
    <w:rPr>
      <w:rFonts w:ascii="Tahoma" w:hAnsi="Tahoma" w:cs="Tahoma"/>
      <w:kern w:val="20"/>
      <w:sz w:val="20"/>
      <w:szCs w:val="20"/>
      <w:lang w:eastAsia="en-US"/>
    </w:rPr>
  </w:style>
  <w:style w:type="paragraph" w:customStyle="1" w:styleId="Level6">
    <w:name w:val="Level 6"/>
    <w:basedOn w:val="Normal"/>
    <w:pPr>
      <w:numPr>
        <w:ilvl w:val="5"/>
        <w:numId w:val="6"/>
      </w:numPr>
      <w:spacing w:after="140" w:line="290" w:lineRule="auto"/>
      <w:jc w:val="both"/>
    </w:pPr>
    <w:rPr>
      <w:rFonts w:ascii="Tahoma" w:hAnsi="Tahoma" w:cs="Tahoma"/>
      <w:kern w:val="20"/>
      <w:sz w:val="20"/>
      <w:szCs w:val="20"/>
      <w:lang w:eastAsia="en-US"/>
    </w:rPr>
  </w:style>
  <w:style w:type="paragraph" w:customStyle="1" w:styleId="BodyText22">
    <w:name w:val="Body Text 22"/>
    <w:basedOn w:val="Normal"/>
    <w:uiPriority w:val="99"/>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7"/>
      </w:numPr>
      <w:spacing w:before="360" w:after="120" w:line="300" w:lineRule="exact"/>
      <w:jc w:val="both"/>
    </w:pPr>
    <w:rPr>
      <w:lang w:val="en-US" w:eastAsia="en-US"/>
    </w:rPr>
  </w:style>
  <w:style w:type="character" w:customStyle="1" w:styleId="ContratoN2CharChar">
    <w:name w:val="Contrato_N2 Char Char"/>
    <w:link w:val="ContratoN2"/>
    <w:uiPriority w:val="99"/>
    <w:rPr>
      <w:sz w:val="24"/>
      <w:szCs w:val="24"/>
      <w:lang w:val="en-US" w:eastAsia="en-US"/>
    </w:rPr>
  </w:style>
  <w:style w:type="paragraph" w:customStyle="1" w:styleId="ContratoN1">
    <w:name w:val="Contrato_N1"/>
    <w:basedOn w:val="Normal"/>
    <w:uiPriority w:val="99"/>
    <w:pPr>
      <w:numPr>
        <w:numId w:val="7"/>
      </w:numPr>
      <w:spacing w:before="600" w:after="120"/>
      <w:jc w:val="both"/>
    </w:pPr>
    <w:rPr>
      <w:rFonts w:ascii="Times New Roman Negrito" w:hAnsi="Times New Roman Negrito" w:cs="Times New Roman Negrito"/>
      <w:b/>
      <w:bCs/>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6">
    <w:name w:val="Char Char1 Char Char Char Char Char Char Char Char Char Char Char Char Char Char Char1 Char Char Char6"/>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5">
    <w:name w:val="Char Char1 Char Char Char Char Char Char Char Char Char Char Char Char Char Char Char1 Char Char Char5"/>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4">
    <w:name w:val="Char Char1 Char Char Char Char Char Char Char Char Char Char Char Char Char Char Char1 Char Char Char4"/>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3">
    <w:name w:val="Char Char1 Char Char Char Char Char Char Char Char Char Char Char Char Char Char Char1 Char Char Char3"/>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2"/>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1"/>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MenoPendente1">
    <w:name w:val="Menção Pendente1"/>
    <w:uiPriority w:val="99"/>
    <w:semiHidden/>
    <w:rPr>
      <w:color w:val="808080"/>
      <w:shd w:val="clear" w:color="auto" w:fill="auto"/>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har">
    <w:name w:val="Char"/>
    <w:basedOn w:val="Normal"/>
    <w:uiPriority w:val="99"/>
    <w:pPr>
      <w:spacing w:after="160" w:line="240" w:lineRule="exact"/>
    </w:pPr>
    <w:rPr>
      <w:rFonts w:ascii="Verdana" w:eastAsia="MS Mincho" w:hAnsi="Verdana" w:cs="Verdana"/>
      <w:sz w:val="20"/>
      <w:szCs w:val="20"/>
      <w:lang w:val="en-US" w:eastAsia="en-US"/>
    </w:rPr>
  </w:style>
  <w:style w:type="character" w:customStyle="1" w:styleId="PargrafodaListaChar">
    <w:name w:val="Parágrafo da Lista Char"/>
    <w:link w:val="PargrafodaLista"/>
    <w:uiPriority w:val="99"/>
    <w:rPr>
      <w:sz w:val="24"/>
      <w:szCs w:val="24"/>
    </w:rPr>
  </w:style>
  <w:style w:type="character" w:customStyle="1" w:styleId="Level2Char">
    <w:name w:val="Level 2 Char"/>
    <w:link w:val="Level2"/>
    <w:rPr>
      <w:rFonts w:ascii="Tahoma" w:hAnsi="Tahoma" w:cs="Tahoma"/>
      <w:kern w:val="20"/>
      <w:lang w:eastAsia="en-US"/>
    </w:rPr>
  </w:style>
  <w:style w:type="paragraph" w:customStyle="1" w:styleId="Switzerland">
    <w:name w:val="Switzerland"/>
    <w:basedOn w:val="Corpodetexto"/>
    <w:pPr>
      <w:widowControl w:val="0"/>
      <w:spacing w:after="0" w:line="360" w:lineRule="atLeast"/>
      <w:jc w:val="both"/>
      <w:textAlignment w:val="baseline"/>
    </w:pPr>
    <w:rPr>
      <w:rFonts w:eastAsia="MS Mincho"/>
      <w:sz w:val="22"/>
      <w:szCs w:val="22"/>
      <w:lang w:eastAsia="en-US"/>
    </w:rPr>
  </w:style>
  <w:style w:type="paragraph" w:customStyle="1" w:styleId="BodyBlock">
    <w:name w:val="BodyBlock"/>
    <w:basedOn w:val="Normal"/>
    <w:link w:val="BodyBlockChar"/>
    <w:pPr>
      <w:tabs>
        <w:tab w:val="left" w:pos="432"/>
      </w:tabs>
      <w:spacing w:after="120" w:line="240" w:lineRule="exact"/>
      <w:jc w:val="both"/>
    </w:pPr>
    <w:rPr>
      <w:sz w:val="21"/>
      <w:szCs w:val="20"/>
      <w:lang w:val="en-GB" w:eastAsia="en-US"/>
    </w:rPr>
  </w:style>
  <w:style w:type="character" w:customStyle="1" w:styleId="BodyBlockChar">
    <w:name w:val="BodyBlock Char"/>
    <w:link w:val="BodyBlock"/>
    <w:rPr>
      <w:sz w:val="21"/>
      <w:lang w:val="en-GB" w:eastAsia="en-US"/>
    </w:rPr>
  </w:style>
  <w:style w:type="character" w:customStyle="1" w:styleId="Level3Char">
    <w:name w:val="Level 3 Char"/>
    <w:link w:val="Level3"/>
    <w:rPr>
      <w:rFonts w:ascii="Tahoma" w:hAnsi="Tahoma" w:cs="Tahoma"/>
      <w:kern w:val="20"/>
      <w:lang w:eastAsia="en-US"/>
    </w:rPr>
  </w:style>
  <w:style w:type="character" w:customStyle="1" w:styleId="MenoPendente2">
    <w:name w:val="Menção Pendente2"/>
    <w:basedOn w:val="Fontepargpadro"/>
    <w:uiPriority w:val="99"/>
    <w:semiHidden/>
    <w:unhideWhenUsed/>
    <w:rsid w:val="00E73756"/>
    <w:rPr>
      <w:color w:val="808080"/>
      <w:shd w:val="clear" w:color="auto" w:fill="E6E6E6"/>
    </w:rPr>
  </w:style>
  <w:style w:type="character" w:customStyle="1" w:styleId="TextodocorpoNegrito">
    <w:name w:val="Texto do corpo + Negrito"/>
    <w:basedOn w:val="Fontepargpadro"/>
    <w:rsid w:val="000E25CC"/>
    <w:rPr>
      <w:rFonts w:ascii="Garamond" w:eastAsia="Garamond" w:hAnsi="Garamond" w:cs="Garamond"/>
      <w:b/>
      <w:bCs/>
      <w:i w:val="0"/>
      <w:iCs w:val="0"/>
      <w:smallCaps w:val="0"/>
      <w:strike w:val="0"/>
      <w:color w:val="000000"/>
      <w:spacing w:val="0"/>
      <w:w w:val="100"/>
      <w:position w:val="0"/>
      <w:sz w:val="27"/>
      <w:szCs w:val="27"/>
      <w:u w:val="none"/>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23358">
      <w:bodyDiv w:val="1"/>
      <w:marLeft w:val="0"/>
      <w:marRight w:val="0"/>
      <w:marTop w:val="0"/>
      <w:marBottom w:val="0"/>
      <w:divBdr>
        <w:top w:val="none" w:sz="0" w:space="0" w:color="auto"/>
        <w:left w:val="none" w:sz="0" w:space="0" w:color="auto"/>
        <w:bottom w:val="none" w:sz="0" w:space="0" w:color="auto"/>
        <w:right w:val="none" w:sz="0" w:space="0" w:color="auto"/>
      </w:divBdr>
    </w:div>
    <w:div w:id="873661104">
      <w:marLeft w:val="0"/>
      <w:marRight w:val="0"/>
      <w:marTop w:val="0"/>
      <w:marBottom w:val="0"/>
      <w:divBdr>
        <w:top w:val="none" w:sz="0" w:space="0" w:color="auto"/>
        <w:left w:val="none" w:sz="0" w:space="0" w:color="auto"/>
        <w:bottom w:val="none" w:sz="0" w:space="0" w:color="auto"/>
        <w:right w:val="none" w:sz="0" w:space="0" w:color="auto"/>
      </w:divBdr>
    </w:div>
    <w:div w:id="873661105">
      <w:marLeft w:val="0"/>
      <w:marRight w:val="0"/>
      <w:marTop w:val="0"/>
      <w:marBottom w:val="0"/>
      <w:divBdr>
        <w:top w:val="none" w:sz="0" w:space="0" w:color="auto"/>
        <w:left w:val="none" w:sz="0" w:space="0" w:color="auto"/>
        <w:bottom w:val="none" w:sz="0" w:space="0" w:color="auto"/>
        <w:right w:val="none" w:sz="0" w:space="0" w:color="auto"/>
      </w:divBdr>
    </w:div>
    <w:div w:id="873661106">
      <w:marLeft w:val="0"/>
      <w:marRight w:val="0"/>
      <w:marTop w:val="0"/>
      <w:marBottom w:val="0"/>
      <w:divBdr>
        <w:top w:val="none" w:sz="0" w:space="0" w:color="auto"/>
        <w:left w:val="none" w:sz="0" w:space="0" w:color="auto"/>
        <w:bottom w:val="none" w:sz="0" w:space="0" w:color="auto"/>
        <w:right w:val="none" w:sz="0" w:space="0" w:color="auto"/>
      </w:divBdr>
    </w:div>
    <w:div w:id="873661107">
      <w:marLeft w:val="0"/>
      <w:marRight w:val="0"/>
      <w:marTop w:val="0"/>
      <w:marBottom w:val="0"/>
      <w:divBdr>
        <w:top w:val="none" w:sz="0" w:space="0" w:color="auto"/>
        <w:left w:val="none" w:sz="0" w:space="0" w:color="auto"/>
        <w:bottom w:val="none" w:sz="0" w:space="0" w:color="auto"/>
        <w:right w:val="none" w:sz="0" w:space="0" w:color="auto"/>
      </w:divBdr>
    </w:div>
    <w:div w:id="916937148">
      <w:marLeft w:val="0"/>
      <w:marRight w:val="0"/>
      <w:marTop w:val="0"/>
      <w:marBottom w:val="0"/>
      <w:divBdr>
        <w:top w:val="none" w:sz="0" w:space="0" w:color="auto"/>
        <w:left w:val="none" w:sz="0" w:space="0" w:color="auto"/>
        <w:bottom w:val="none" w:sz="0" w:space="0" w:color="auto"/>
        <w:right w:val="none" w:sz="0" w:space="0" w:color="auto"/>
      </w:divBdr>
    </w:div>
    <w:div w:id="916937149">
      <w:marLeft w:val="0"/>
      <w:marRight w:val="0"/>
      <w:marTop w:val="0"/>
      <w:marBottom w:val="0"/>
      <w:divBdr>
        <w:top w:val="none" w:sz="0" w:space="0" w:color="auto"/>
        <w:left w:val="none" w:sz="0" w:space="0" w:color="auto"/>
        <w:bottom w:val="none" w:sz="0" w:space="0" w:color="auto"/>
        <w:right w:val="none" w:sz="0" w:space="0" w:color="auto"/>
      </w:divBdr>
    </w:div>
    <w:div w:id="916937150">
      <w:marLeft w:val="0"/>
      <w:marRight w:val="0"/>
      <w:marTop w:val="0"/>
      <w:marBottom w:val="0"/>
      <w:divBdr>
        <w:top w:val="none" w:sz="0" w:space="0" w:color="auto"/>
        <w:left w:val="none" w:sz="0" w:space="0" w:color="auto"/>
        <w:bottom w:val="none" w:sz="0" w:space="0" w:color="auto"/>
        <w:right w:val="none" w:sz="0" w:space="0" w:color="auto"/>
      </w:divBdr>
    </w:div>
    <w:div w:id="916937151">
      <w:marLeft w:val="0"/>
      <w:marRight w:val="0"/>
      <w:marTop w:val="0"/>
      <w:marBottom w:val="0"/>
      <w:divBdr>
        <w:top w:val="none" w:sz="0" w:space="0" w:color="auto"/>
        <w:left w:val="none" w:sz="0" w:space="0" w:color="auto"/>
        <w:bottom w:val="none" w:sz="0" w:space="0" w:color="auto"/>
        <w:right w:val="none" w:sz="0" w:space="0" w:color="auto"/>
      </w:divBdr>
    </w:div>
    <w:div w:id="916937152">
      <w:marLeft w:val="0"/>
      <w:marRight w:val="0"/>
      <w:marTop w:val="0"/>
      <w:marBottom w:val="0"/>
      <w:divBdr>
        <w:top w:val="none" w:sz="0" w:space="0" w:color="auto"/>
        <w:left w:val="none" w:sz="0" w:space="0" w:color="auto"/>
        <w:bottom w:val="none" w:sz="0" w:space="0" w:color="auto"/>
        <w:right w:val="none" w:sz="0" w:space="0" w:color="auto"/>
      </w:divBdr>
    </w:div>
    <w:div w:id="916937153">
      <w:marLeft w:val="0"/>
      <w:marRight w:val="0"/>
      <w:marTop w:val="0"/>
      <w:marBottom w:val="0"/>
      <w:divBdr>
        <w:top w:val="none" w:sz="0" w:space="0" w:color="auto"/>
        <w:left w:val="none" w:sz="0" w:space="0" w:color="auto"/>
        <w:bottom w:val="none" w:sz="0" w:space="0" w:color="auto"/>
        <w:right w:val="none" w:sz="0" w:space="0" w:color="auto"/>
      </w:divBdr>
    </w:div>
    <w:div w:id="916937154">
      <w:marLeft w:val="0"/>
      <w:marRight w:val="0"/>
      <w:marTop w:val="0"/>
      <w:marBottom w:val="0"/>
      <w:divBdr>
        <w:top w:val="none" w:sz="0" w:space="0" w:color="auto"/>
        <w:left w:val="none" w:sz="0" w:space="0" w:color="auto"/>
        <w:bottom w:val="none" w:sz="0" w:space="0" w:color="auto"/>
        <w:right w:val="none" w:sz="0" w:space="0" w:color="auto"/>
      </w:divBdr>
    </w:div>
    <w:div w:id="916937155">
      <w:marLeft w:val="0"/>
      <w:marRight w:val="0"/>
      <w:marTop w:val="0"/>
      <w:marBottom w:val="0"/>
      <w:divBdr>
        <w:top w:val="none" w:sz="0" w:space="0" w:color="auto"/>
        <w:left w:val="none" w:sz="0" w:space="0" w:color="auto"/>
        <w:bottom w:val="none" w:sz="0" w:space="0" w:color="auto"/>
        <w:right w:val="none" w:sz="0" w:space="0" w:color="auto"/>
      </w:divBdr>
    </w:div>
    <w:div w:id="916937156">
      <w:marLeft w:val="0"/>
      <w:marRight w:val="0"/>
      <w:marTop w:val="0"/>
      <w:marBottom w:val="0"/>
      <w:divBdr>
        <w:top w:val="none" w:sz="0" w:space="0" w:color="auto"/>
        <w:left w:val="none" w:sz="0" w:space="0" w:color="auto"/>
        <w:bottom w:val="none" w:sz="0" w:space="0" w:color="auto"/>
        <w:right w:val="none" w:sz="0" w:space="0" w:color="auto"/>
      </w:divBdr>
    </w:div>
    <w:div w:id="916937157">
      <w:marLeft w:val="0"/>
      <w:marRight w:val="0"/>
      <w:marTop w:val="0"/>
      <w:marBottom w:val="0"/>
      <w:divBdr>
        <w:top w:val="none" w:sz="0" w:space="0" w:color="auto"/>
        <w:left w:val="none" w:sz="0" w:space="0" w:color="auto"/>
        <w:bottom w:val="none" w:sz="0" w:space="0" w:color="auto"/>
        <w:right w:val="none" w:sz="0" w:space="0" w:color="auto"/>
      </w:divBdr>
    </w:div>
    <w:div w:id="206140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24F4B-1B41-4FDE-9C5E-D0C0C10C4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9800</Words>
  <Characters>56424</Characters>
  <Application>Microsoft Office Word</Application>
  <DocSecurity>0</DocSecurity>
  <Lines>470</Lines>
  <Paragraphs>132</Paragraphs>
  <ScaleCrop>false</ScaleCrop>
  <HeadingPairs>
    <vt:vector size="2" baseType="variant">
      <vt:variant>
        <vt:lpstr>Título</vt:lpstr>
      </vt:variant>
      <vt:variant>
        <vt:i4>1</vt:i4>
      </vt:variant>
    </vt:vector>
  </HeadingPairs>
  <TitlesOfParts>
    <vt:vector size="1" baseType="lpstr">
      <vt:lpstr>CONTRATO DE CESSÃO FIDUCIÁRIA DE DIREITOS CREDITÓRIOS EM GARANTIA SOB CONDIÇÃO SUSPENSIVA E COM CONDIÇÃO RESOLUTIVA E OUTRAS A</vt:lpstr>
    </vt:vector>
  </TitlesOfParts>
  <Company>Cescon Barrieu</Company>
  <LinksUpToDate>false</LinksUpToDate>
  <CharactersWithSpaces>66092</CharactersWithSpaces>
  <SharedDoc>false</SharedDoc>
  <HLinks>
    <vt:vector size="18" baseType="variant">
      <vt:variant>
        <vt:i4>3342415</vt:i4>
      </vt:variant>
      <vt:variant>
        <vt:i4>6</vt:i4>
      </vt:variant>
      <vt:variant>
        <vt:i4>0</vt:i4>
      </vt:variant>
      <vt:variant>
        <vt:i4>5</vt:i4>
      </vt:variant>
      <vt:variant>
        <vt:lpwstr>mailto:operacoesfinanceiras@marisa.com.br</vt:lpwstr>
      </vt:variant>
      <vt:variant>
        <vt:lpwstr/>
      </vt:variant>
      <vt:variant>
        <vt:i4>5505067</vt:i4>
      </vt:variant>
      <vt:variant>
        <vt:i4>3</vt:i4>
      </vt:variant>
      <vt:variant>
        <vt:i4>0</vt:i4>
      </vt:variant>
      <vt:variant>
        <vt:i4>5</vt:i4>
      </vt:variant>
      <vt:variant>
        <vt:lpwstr>mailto:garantia@pentagonotrustee.com.br</vt:lpwstr>
      </vt:variant>
      <vt:variant>
        <vt:lpwstr/>
      </vt:variant>
      <vt:variant>
        <vt:i4>3342415</vt:i4>
      </vt:variant>
      <vt:variant>
        <vt:i4>0</vt:i4>
      </vt:variant>
      <vt:variant>
        <vt:i4>0</vt:i4>
      </vt:variant>
      <vt:variant>
        <vt:i4>5</vt:i4>
      </vt:variant>
      <vt:variant>
        <vt:lpwstr>mailto:operacoesfinanceiras@marisa.com.br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 EM GARANTIA SOB CONDIÇÃO SUSPENSIVA E COM CONDIÇÃO RESOLUTIVA E OUTRAS A</dc:title>
  <dc:creator>Cescon Barrieu</dc:creator>
  <cp:lastModifiedBy>Rinaldo Rabello</cp:lastModifiedBy>
  <cp:revision>3</cp:revision>
  <cp:lastPrinted>2018-09-12T12:34:00Z</cp:lastPrinted>
  <dcterms:created xsi:type="dcterms:W3CDTF">2019-12-23T13:49:00Z</dcterms:created>
  <dcterms:modified xsi:type="dcterms:W3CDTF">2019-12-23T14:01:00Z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- 30595996v8 12362004.428831 </vt:lpwstr>
  </property>
</Properties>
</file>