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FE33" w14:textId="33CA458E" w:rsidR="00E12CC2" w:rsidRPr="00E12CC2" w:rsidRDefault="00E12CC2" w:rsidP="00E12CC2">
      <w:pPr>
        <w:spacing w:after="0" w:line="300" w:lineRule="exact"/>
        <w:contextualSpacing/>
        <w:jc w:val="both"/>
        <w:rPr>
          <w:rFonts w:ascii="Palatino Linotype" w:hAnsi="Palatino Linotype" w:cstheme="minorHAnsi"/>
          <w:b/>
          <w:bCs/>
        </w:rPr>
      </w:pPr>
      <w:r>
        <w:rPr>
          <w:rFonts w:ascii="Palatino Linotype" w:hAnsi="Palatino Linotype" w:cstheme="minorHAnsi"/>
          <w:b/>
          <w:bCs/>
        </w:rPr>
        <w:t xml:space="preserve">QUINTO </w:t>
      </w:r>
      <w:r w:rsidRPr="00E12CC2">
        <w:rPr>
          <w:rFonts w:ascii="Palatino Linotype" w:hAnsi="Palatino Linotype" w:cstheme="minorHAnsi"/>
          <w:b/>
          <w:bCs/>
        </w:rPr>
        <w:t>ADITAMENTO AO INSTRUMENTO PARTICULAR DE ESCRITURA DA 2ª (SEGUNDA) EMISSÃO DE DEBÊNTURES SIMPLES, NÃO CONVERSÍVEIS EM AÇÕES, DA ESPÉCIE COM GARANTIA REAL, COM GARANTIA ADICIONAL FIDEJUSSÓRIA, EM 2 (DUAS) SÉRIES, PARA DISTRIBUIÇÃO PÚBLICA, COM ESFORÇOS RESTRITOS DE DISTRIBUIÇÃO, DO COLÉGIO VIMASA S.A.</w:t>
      </w:r>
    </w:p>
    <w:p w14:paraId="37E03318" w14:textId="77777777" w:rsidR="00FA0CD6" w:rsidRPr="00B75A96" w:rsidRDefault="00FA0CD6" w:rsidP="00FA0CD6">
      <w:pPr>
        <w:spacing w:after="0" w:line="300" w:lineRule="exact"/>
        <w:contextualSpacing/>
        <w:jc w:val="both"/>
        <w:rPr>
          <w:rFonts w:ascii="Palatino Linotype" w:hAnsi="Palatino Linotype" w:cstheme="minorHAnsi"/>
          <w:b/>
          <w:bCs/>
        </w:rPr>
      </w:pPr>
    </w:p>
    <w:p w14:paraId="44CFD769" w14:textId="51C14062" w:rsidR="00E12CC2" w:rsidRPr="00E12CC2" w:rsidRDefault="00E12CC2" w:rsidP="00E12CC2">
      <w:pPr>
        <w:spacing w:after="0" w:line="300" w:lineRule="exact"/>
        <w:contextualSpacing/>
        <w:jc w:val="both"/>
        <w:rPr>
          <w:rFonts w:ascii="Palatino Linotype" w:hAnsi="Palatino Linotype" w:cstheme="minorHAnsi"/>
          <w:lang w:val="pt-PT"/>
        </w:rPr>
      </w:pPr>
      <w:r w:rsidRPr="00E12CC2">
        <w:rPr>
          <w:rFonts w:ascii="Palatino Linotype" w:hAnsi="Palatino Linotype" w:cstheme="minorHAnsi"/>
          <w:lang w:val="pt-PT"/>
        </w:rPr>
        <w:t xml:space="preserve">O presente </w:t>
      </w:r>
      <w:r>
        <w:rPr>
          <w:rFonts w:ascii="Palatino Linotype" w:hAnsi="Palatino Linotype" w:cstheme="minorHAnsi"/>
          <w:lang w:val="pt-PT"/>
        </w:rPr>
        <w:t xml:space="preserve">quinto </w:t>
      </w:r>
      <w:r w:rsidRPr="00E12CC2">
        <w:rPr>
          <w:rFonts w:ascii="Palatino Linotype" w:hAnsi="Palatino Linotype" w:cstheme="minorHAnsi"/>
          <w:lang w:val="pt-PT"/>
        </w:rPr>
        <w:t>aditamento ao “Instrumento Particular de Escritura da 2ª (Segunda) Emissão de Debêntures Simples, Não Conversíveis em Ações, da Espécie com Garantia Real, com Garantia Adicional Fidejussória, em 2 (Duas) Séries, para Distribuição Pública, com Esforços Restritos de Distribuição, do Colégio Vimasa S.A.” (“</w:t>
      </w:r>
      <w:r>
        <w:rPr>
          <w:rFonts w:ascii="Palatino Linotype" w:hAnsi="Palatino Linotype" w:cstheme="minorHAnsi"/>
          <w:u w:val="single"/>
          <w:lang w:val="pt-PT"/>
        </w:rPr>
        <w:t>Quinto</w:t>
      </w:r>
      <w:r w:rsidRPr="00E12CC2">
        <w:rPr>
          <w:rFonts w:ascii="Palatino Linotype" w:hAnsi="Palatino Linotype" w:cstheme="minorHAnsi"/>
          <w:u w:val="single"/>
          <w:lang w:val="pt-PT"/>
        </w:rPr>
        <w:t xml:space="preserve"> Aditamento</w:t>
      </w:r>
      <w:r w:rsidRPr="00E12CC2">
        <w:rPr>
          <w:rFonts w:ascii="Palatino Linotype" w:hAnsi="Palatino Linotype" w:cstheme="minorHAnsi"/>
          <w:lang w:val="pt-PT"/>
        </w:rPr>
        <w:t>”) é celebrado entre:</w:t>
      </w:r>
    </w:p>
    <w:p w14:paraId="4EC00246" w14:textId="77777777" w:rsidR="00E1537D" w:rsidRPr="00B75A96" w:rsidRDefault="00E1537D" w:rsidP="00FA0CD6">
      <w:pPr>
        <w:spacing w:after="0" w:line="300" w:lineRule="exact"/>
        <w:contextualSpacing/>
        <w:jc w:val="both"/>
        <w:rPr>
          <w:rFonts w:ascii="Palatino Linotype" w:hAnsi="Palatino Linotype" w:cstheme="minorHAnsi"/>
          <w:lang w:val="pt-PT"/>
        </w:rPr>
      </w:pPr>
    </w:p>
    <w:p w14:paraId="6C12B690" w14:textId="77777777" w:rsidR="00E12CC2" w:rsidRPr="00E12CC2" w:rsidRDefault="00E12CC2" w:rsidP="00E12CC2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lang w:val="pt-PT"/>
        </w:rPr>
      </w:pPr>
      <w:bookmarkStart w:id="0" w:name="_Hlk92794442"/>
      <w:r w:rsidRPr="00E12CC2">
        <w:rPr>
          <w:rFonts w:ascii="Palatino Linotype" w:hAnsi="Palatino Linotype" w:cstheme="minorHAnsi"/>
          <w:b/>
          <w:lang w:val="pt-PT"/>
        </w:rPr>
        <w:t>COLÉGIO VIMASA S.A.</w:t>
      </w:r>
      <w:r w:rsidRPr="00E12CC2">
        <w:rPr>
          <w:rFonts w:ascii="Palatino Linotype" w:hAnsi="Palatino Linotype" w:cstheme="minorHAnsi"/>
          <w:lang w:val="pt-PT"/>
        </w:rPr>
        <w:t>, sociedade por ações sem registro de companhia aberta perante a Comissão de Valores Mobiliários (“</w:t>
      </w:r>
      <w:r w:rsidRPr="00E12CC2">
        <w:rPr>
          <w:rFonts w:ascii="Palatino Linotype" w:hAnsi="Palatino Linotype" w:cstheme="minorHAnsi"/>
          <w:u w:val="single"/>
          <w:lang w:val="pt-PT"/>
        </w:rPr>
        <w:t>CVM</w:t>
      </w:r>
      <w:r w:rsidRPr="00E12CC2">
        <w:rPr>
          <w:rFonts w:ascii="Palatino Linotype" w:hAnsi="Palatino Linotype" w:cstheme="minorHAnsi"/>
          <w:lang w:val="pt-PT"/>
        </w:rPr>
        <w:t>”), com sede na cidade de Belo Horizonte,  Estado de Minas Gerais, na Rua Três Pontas, nº 605, Carlos Prates, CEP 30710-560, inscrita no Cadastro Nacional da Pessoa Jurídica do Ministério da Economia (“</w:t>
      </w:r>
      <w:r w:rsidRPr="00E12CC2">
        <w:rPr>
          <w:rFonts w:ascii="Palatino Linotype" w:hAnsi="Palatino Linotype" w:cstheme="minorHAnsi"/>
          <w:u w:val="single"/>
          <w:lang w:val="pt-PT"/>
        </w:rPr>
        <w:t>CNPJ/ME</w:t>
      </w:r>
      <w:r w:rsidRPr="00E12CC2">
        <w:rPr>
          <w:rFonts w:ascii="Palatino Linotype" w:hAnsi="Palatino Linotype" w:cstheme="minorHAnsi"/>
          <w:lang w:val="pt-PT"/>
        </w:rPr>
        <w:t>”) sob o nº 19.213.316/0001-90, com seus atos constitutivos devidamente arquivados na Junta Comercial do Estado de Minas Gerais (“</w:t>
      </w:r>
      <w:r w:rsidRPr="00E12CC2">
        <w:rPr>
          <w:rFonts w:ascii="Palatino Linotype" w:hAnsi="Palatino Linotype" w:cstheme="minorHAnsi"/>
          <w:u w:val="single"/>
          <w:lang w:val="pt-PT"/>
        </w:rPr>
        <w:t>JUCEMG</w:t>
      </w:r>
      <w:r w:rsidRPr="00E12CC2">
        <w:rPr>
          <w:rFonts w:ascii="Palatino Linotype" w:hAnsi="Palatino Linotype" w:cstheme="minorHAnsi"/>
          <w:lang w:val="pt-PT"/>
        </w:rPr>
        <w:t>”), sob o NIRE 31300105881, neste ato representada na forma do seu estatuto social (“</w:t>
      </w:r>
      <w:r w:rsidRPr="00E12CC2">
        <w:rPr>
          <w:rFonts w:ascii="Palatino Linotype" w:hAnsi="Palatino Linotype" w:cstheme="minorHAnsi"/>
          <w:u w:val="single"/>
          <w:lang w:val="pt-PT"/>
        </w:rPr>
        <w:t>Emissora</w:t>
      </w:r>
      <w:r w:rsidRPr="00E12CC2">
        <w:rPr>
          <w:rFonts w:ascii="Palatino Linotype" w:hAnsi="Palatino Linotype" w:cstheme="minorHAnsi"/>
          <w:lang w:val="pt-PT"/>
        </w:rPr>
        <w:t>”);</w:t>
      </w:r>
    </w:p>
    <w:bookmarkEnd w:id="0"/>
    <w:p w14:paraId="7D303BD0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iCs/>
          <w:lang w:val="pt-PT"/>
        </w:rPr>
      </w:pPr>
    </w:p>
    <w:p w14:paraId="26F9BA97" w14:textId="77777777" w:rsidR="00E12CC2" w:rsidRPr="00E12CC2" w:rsidRDefault="00E12CC2" w:rsidP="00E12CC2">
      <w:pPr>
        <w:spacing w:after="0" w:line="300" w:lineRule="exact"/>
        <w:contextualSpacing/>
        <w:jc w:val="both"/>
        <w:rPr>
          <w:rFonts w:ascii="Palatino Linotype" w:hAnsi="Palatino Linotype" w:cstheme="minorHAnsi"/>
          <w:lang w:val="pt-PT"/>
        </w:rPr>
      </w:pPr>
      <w:r w:rsidRPr="00E12CC2">
        <w:rPr>
          <w:rFonts w:ascii="Palatino Linotype" w:hAnsi="Palatino Linotype" w:cstheme="minorHAnsi"/>
          <w:lang w:val="pt-PT"/>
        </w:rPr>
        <w:t>E, como agente fiduciário, representando os interesses da comunhão dos titulares de debêntures simples, não conversíveis em ações, da espécie com garantia real, com garantia adicional fidejussória, em 2 (duas) séries, da 2ª (segunda) emissão da Emissora (“</w:t>
      </w:r>
      <w:r w:rsidRPr="00E12CC2">
        <w:rPr>
          <w:rFonts w:ascii="Palatino Linotype" w:hAnsi="Palatino Linotype" w:cstheme="minorHAnsi"/>
          <w:u w:val="single"/>
          <w:lang w:val="pt-PT"/>
        </w:rPr>
        <w:t>Debenturistas</w:t>
      </w:r>
      <w:r w:rsidRPr="00E12CC2">
        <w:rPr>
          <w:rFonts w:ascii="Palatino Linotype" w:hAnsi="Palatino Linotype" w:cstheme="minorHAnsi"/>
          <w:lang w:val="pt-PT"/>
        </w:rPr>
        <w:t>” e, individualmente, “</w:t>
      </w:r>
      <w:r w:rsidRPr="00E12CC2">
        <w:rPr>
          <w:rFonts w:ascii="Palatino Linotype" w:hAnsi="Palatino Linotype" w:cstheme="minorHAnsi"/>
          <w:u w:val="single"/>
          <w:lang w:val="pt-PT"/>
        </w:rPr>
        <w:t>Debenturista</w:t>
      </w:r>
      <w:r w:rsidRPr="00E12CC2">
        <w:rPr>
          <w:rFonts w:ascii="Palatino Linotype" w:hAnsi="Palatino Linotype" w:cstheme="minorHAnsi"/>
          <w:lang w:val="pt-PT"/>
        </w:rPr>
        <w:t>”, “</w:t>
      </w:r>
      <w:r w:rsidRPr="00E12CC2">
        <w:rPr>
          <w:rFonts w:ascii="Palatino Linotype" w:hAnsi="Palatino Linotype" w:cstheme="minorHAnsi"/>
          <w:u w:val="single"/>
          <w:lang w:val="pt-PT"/>
        </w:rPr>
        <w:t>Debêntures</w:t>
      </w:r>
      <w:r w:rsidRPr="00E12CC2">
        <w:rPr>
          <w:rFonts w:ascii="Palatino Linotype" w:hAnsi="Palatino Linotype" w:cstheme="minorHAnsi"/>
          <w:lang w:val="pt-PT"/>
        </w:rPr>
        <w:t>” e “</w:t>
      </w:r>
      <w:r w:rsidRPr="00E12CC2">
        <w:rPr>
          <w:rFonts w:ascii="Palatino Linotype" w:hAnsi="Palatino Linotype" w:cstheme="minorHAnsi"/>
          <w:u w:val="single"/>
          <w:lang w:val="pt-PT"/>
        </w:rPr>
        <w:t>Emissão</w:t>
      </w:r>
      <w:r w:rsidRPr="00E12CC2">
        <w:rPr>
          <w:rFonts w:ascii="Palatino Linotype" w:hAnsi="Palatino Linotype" w:cstheme="minorHAnsi"/>
          <w:lang w:val="pt-PT"/>
        </w:rPr>
        <w:t>”, respectivamente),</w:t>
      </w:r>
    </w:p>
    <w:p w14:paraId="743BC091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iCs/>
          <w:lang w:val="pt-PT"/>
        </w:rPr>
      </w:pPr>
    </w:p>
    <w:p w14:paraId="3357606E" w14:textId="4B10DA46" w:rsidR="00E1537D" w:rsidRPr="00B75A96" w:rsidRDefault="00E1537D" w:rsidP="00E1537D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SIMPLIFIC PAVARINI DISTRIBUIDORA DE TÍTULOS E VALORES MOBILIÁRIOS LTDA.</w:t>
      </w:r>
      <w:r w:rsidRPr="00B75A96">
        <w:rPr>
          <w:rFonts w:ascii="Palatino Linotype" w:hAnsi="Palatino Linotype" w:cstheme="minorHAnsi"/>
          <w:bCs/>
          <w:lang w:val="pt-PT"/>
        </w:rPr>
        <w:t xml:space="preserve">, instituição financeira, com sede na Rua Sete de Setembro, nº 99, 24º andar, na cidade do Rio de Janeiro, </w:t>
      </w:r>
      <w:r w:rsidR="002800E9" w:rsidRPr="00B75A96">
        <w:rPr>
          <w:rFonts w:ascii="Palatino Linotype" w:hAnsi="Palatino Linotype" w:cstheme="minorHAnsi"/>
          <w:bCs/>
          <w:lang w:val="pt-PT"/>
        </w:rPr>
        <w:t xml:space="preserve">Estado </w:t>
      </w:r>
      <w:r w:rsidRPr="00B75A96">
        <w:rPr>
          <w:rFonts w:ascii="Palatino Linotype" w:hAnsi="Palatino Linotype" w:cstheme="minorHAnsi"/>
          <w:bCs/>
          <w:lang w:val="pt-PT"/>
        </w:rPr>
        <w:t>do Rio de Janeiro, inscrita no CNPJ/ME sob o nº 15.227.994/0001- 50, neste ato representada na forma de seu contrato social (“</w:t>
      </w:r>
      <w:r w:rsidRPr="00B75A96">
        <w:rPr>
          <w:rFonts w:ascii="Palatino Linotype" w:hAnsi="Palatino Linotype" w:cstheme="minorHAnsi"/>
          <w:bCs/>
          <w:u w:val="single"/>
          <w:lang w:val="pt-PT"/>
        </w:rPr>
        <w:t>Agente Fiduciário</w:t>
      </w:r>
      <w:r w:rsidRPr="00B75A96">
        <w:rPr>
          <w:rFonts w:ascii="Palatino Linotype" w:hAnsi="Palatino Linotype" w:cstheme="minorHAnsi"/>
          <w:bCs/>
          <w:lang w:val="pt-PT"/>
        </w:rPr>
        <w:t>”);</w:t>
      </w:r>
    </w:p>
    <w:p w14:paraId="3A1B2936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iCs/>
          <w:lang w:val="pt-PT"/>
        </w:rPr>
      </w:pPr>
    </w:p>
    <w:p w14:paraId="3F08E0DF" w14:textId="73D0A965" w:rsidR="00E1537D" w:rsidRPr="00B75A96" w:rsidRDefault="00592DD1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lang w:val="pt-PT"/>
        </w:rPr>
      </w:pPr>
      <w:r w:rsidRPr="00B75A96">
        <w:rPr>
          <w:rFonts w:ascii="Palatino Linotype" w:hAnsi="Palatino Linotype" w:cstheme="minorHAnsi"/>
          <w:lang w:val="pt-PT"/>
        </w:rPr>
        <w:t>A</w:t>
      </w:r>
      <w:r w:rsidR="00E1537D" w:rsidRPr="00B75A96">
        <w:rPr>
          <w:rFonts w:ascii="Palatino Linotype" w:hAnsi="Palatino Linotype" w:cstheme="minorHAnsi"/>
          <w:lang w:val="pt-PT"/>
        </w:rPr>
        <w:t xml:space="preserve">inda, na qualidade de </w:t>
      </w:r>
      <w:r w:rsidR="002800E9" w:rsidRPr="00B75A96">
        <w:rPr>
          <w:rFonts w:ascii="Palatino Linotype" w:hAnsi="Palatino Linotype" w:cstheme="minorHAnsi"/>
          <w:lang w:val="pt-PT"/>
        </w:rPr>
        <w:t xml:space="preserve">fiadoras </w:t>
      </w:r>
      <w:r w:rsidR="00E1537D" w:rsidRPr="00B75A96">
        <w:rPr>
          <w:rFonts w:ascii="Palatino Linotype" w:hAnsi="Palatino Linotype" w:cstheme="minorHAnsi"/>
          <w:lang w:val="pt-PT"/>
        </w:rPr>
        <w:t>das Debêntures,</w:t>
      </w:r>
    </w:p>
    <w:p w14:paraId="52A7A633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iCs/>
          <w:lang w:val="pt-PT"/>
        </w:rPr>
      </w:pPr>
    </w:p>
    <w:p w14:paraId="6378EAE8" w14:textId="77777777" w:rsidR="00E12CC2" w:rsidRPr="00E12CC2" w:rsidRDefault="00E12CC2" w:rsidP="00E12CC2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/>
          <w:lang w:val="pt-PT"/>
        </w:rPr>
      </w:pPr>
      <w:r w:rsidRPr="00E12CC2">
        <w:rPr>
          <w:rFonts w:ascii="Palatino Linotype" w:hAnsi="Palatino Linotype" w:cstheme="minorHAnsi"/>
          <w:b/>
          <w:lang w:val="pt-PT"/>
        </w:rPr>
        <w:t>ELEVA EDUCAÇÃO S.A.</w:t>
      </w:r>
      <w:r w:rsidRPr="00E12CC2">
        <w:rPr>
          <w:rFonts w:ascii="Palatino Linotype" w:hAnsi="Palatino Linotype" w:cstheme="minorHAnsi"/>
          <w:bCs/>
          <w:lang w:val="pt-PT"/>
        </w:rPr>
        <w:t>, sociedade por ações sem registro de companhia aberta perante a CVM, com sede na cidade do Rio de Janeiro, Estado do Rio de Janeiro, na Rua Rodrigo de Brito, nº 13, Botafogo, CEP 22280-100, inscrita no CNPJ/ME sob o nº 17.765.891/0001-70, com seus atos constitutivos devidamente arquivados na Junta Comercial do Estado do Rio de Janeiro (“</w:t>
      </w:r>
      <w:r w:rsidRPr="00E12CC2">
        <w:rPr>
          <w:rFonts w:ascii="Palatino Linotype" w:hAnsi="Palatino Linotype" w:cstheme="minorHAnsi"/>
          <w:bCs/>
          <w:u w:val="single"/>
          <w:lang w:val="pt-PT"/>
        </w:rPr>
        <w:t>JUCERJA</w:t>
      </w:r>
      <w:r w:rsidRPr="00E12CC2">
        <w:rPr>
          <w:rFonts w:ascii="Palatino Linotype" w:hAnsi="Palatino Linotype" w:cstheme="minorHAnsi"/>
          <w:bCs/>
          <w:lang w:val="pt-PT"/>
        </w:rPr>
        <w:t>”), sob o NIRE 33300306757, neste ato representada na forma de seu estatuto social (“</w:t>
      </w:r>
      <w:r w:rsidRPr="00E12CC2">
        <w:rPr>
          <w:rFonts w:ascii="Palatino Linotype" w:hAnsi="Palatino Linotype" w:cstheme="minorHAnsi"/>
          <w:bCs/>
          <w:u w:val="single"/>
          <w:lang w:val="pt-PT"/>
        </w:rPr>
        <w:t>Eleva</w:t>
      </w:r>
      <w:r w:rsidRPr="00E12CC2">
        <w:rPr>
          <w:rFonts w:ascii="Palatino Linotype" w:hAnsi="Palatino Linotype" w:cstheme="minorHAnsi"/>
          <w:bCs/>
          <w:lang w:val="pt-PT"/>
        </w:rPr>
        <w:t xml:space="preserve">”); </w:t>
      </w:r>
    </w:p>
    <w:p w14:paraId="0EA177AD" w14:textId="77777777" w:rsidR="00E12CC2" w:rsidRPr="00E12CC2" w:rsidRDefault="00E12CC2" w:rsidP="00E12CC2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3F496782" w14:textId="0D107F97" w:rsidR="00E1537D" w:rsidRPr="00B75A96" w:rsidRDefault="00E1537D" w:rsidP="00E1537D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SISTEMA ELITE DE ENSINO S.A.</w:t>
      </w:r>
      <w:r w:rsidRPr="00B75A96">
        <w:rPr>
          <w:rFonts w:ascii="Palatino Linotype" w:hAnsi="Palatino Linotype" w:cstheme="minorHAnsi"/>
          <w:bCs/>
          <w:lang w:val="pt-PT"/>
        </w:rPr>
        <w:t xml:space="preserve">, sociedade por ações sem registro de companhia aberta perante a CVM, com sede na Cidade do Rio de Janeiro, </w:t>
      </w:r>
      <w:r w:rsidR="002800E9" w:rsidRPr="00B75A96">
        <w:rPr>
          <w:rFonts w:ascii="Palatino Linotype" w:hAnsi="Palatino Linotype" w:cstheme="minorHAnsi"/>
          <w:bCs/>
          <w:lang w:val="pt-PT"/>
        </w:rPr>
        <w:t xml:space="preserve">Estado </w:t>
      </w:r>
      <w:r w:rsidRPr="00B75A96">
        <w:rPr>
          <w:rFonts w:ascii="Palatino Linotype" w:hAnsi="Palatino Linotype" w:cstheme="minorHAnsi"/>
          <w:bCs/>
          <w:lang w:val="pt-PT"/>
        </w:rPr>
        <w:t xml:space="preserve">do Rio </w:t>
      </w:r>
      <w:r w:rsidRPr="00B75A96">
        <w:rPr>
          <w:rFonts w:ascii="Palatino Linotype" w:hAnsi="Palatino Linotype" w:cstheme="minorHAnsi"/>
          <w:bCs/>
          <w:lang w:val="pt-PT"/>
        </w:rPr>
        <w:lastRenderedPageBreak/>
        <w:t>de Janeiro, na Rua Rodrigo de Brito, nº 13, Botafogo, CEP 22280-100, inscrita no CNPJ/ME sob o 14.011.452.0001-00, com seus atos constitutivos devidamente arquivados na JUCERJA sob o NIRE 33300298908, neste ato representada na forma de seu estatuto social (“</w:t>
      </w:r>
      <w:r w:rsidRPr="00B75A96">
        <w:rPr>
          <w:rFonts w:ascii="Palatino Linotype" w:hAnsi="Palatino Linotype" w:cstheme="minorHAnsi"/>
          <w:bCs/>
          <w:u w:val="single"/>
          <w:lang w:val="pt-PT"/>
        </w:rPr>
        <w:t>Sistema Elite</w:t>
      </w:r>
      <w:r w:rsidRPr="00B75A96">
        <w:rPr>
          <w:rFonts w:ascii="Palatino Linotype" w:hAnsi="Palatino Linotype" w:cstheme="minorHAnsi"/>
          <w:bCs/>
          <w:lang w:val="pt-PT"/>
        </w:rPr>
        <w:t>”</w:t>
      </w:r>
      <w:ins w:id="1" w:author="Autor">
        <w:r w:rsidR="00422CC1" w:rsidRPr="00422CC1">
          <w:rPr>
            <w:rFonts w:ascii="Palatino Linotype" w:hAnsi="Palatino Linotype" w:cstheme="minorHAnsi"/>
            <w:bCs/>
            <w:lang w:val="pt-PT"/>
          </w:rPr>
          <w:t xml:space="preserve"> </w:t>
        </w:r>
        <w:r w:rsidR="00422CC1" w:rsidRPr="00B75A96">
          <w:rPr>
            <w:rFonts w:ascii="Palatino Linotype" w:hAnsi="Palatino Linotype" w:cstheme="minorHAnsi"/>
            <w:bCs/>
            <w:lang w:val="pt-PT"/>
          </w:rPr>
          <w:t xml:space="preserve">e, em conjunto com a </w:t>
        </w:r>
        <w:r w:rsidR="00422CC1">
          <w:rPr>
            <w:rFonts w:ascii="Palatino Linotype" w:hAnsi="Palatino Linotype" w:cstheme="minorHAnsi"/>
            <w:bCs/>
            <w:lang w:val="pt-PT"/>
          </w:rPr>
          <w:t>Eleva</w:t>
        </w:r>
        <w:r w:rsidR="00422CC1" w:rsidRPr="00B75A96">
          <w:rPr>
            <w:rFonts w:ascii="Palatino Linotype" w:hAnsi="Palatino Linotype" w:cstheme="minorHAnsi"/>
            <w:bCs/>
            <w:lang w:val="pt-PT"/>
          </w:rPr>
          <w:t>, as “</w:t>
        </w:r>
        <w:r w:rsidR="00422CC1" w:rsidRPr="00B75A96">
          <w:rPr>
            <w:rFonts w:ascii="Palatino Linotype" w:hAnsi="Palatino Linotype" w:cstheme="minorHAnsi"/>
            <w:bCs/>
            <w:u w:val="single"/>
            <w:lang w:val="pt-PT"/>
          </w:rPr>
          <w:t>Fiadoras</w:t>
        </w:r>
        <w:r w:rsidR="00422CC1" w:rsidRPr="00B75A96">
          <w:rPr>
            <w:rFonts w:ascii="Palatino Linotype" w:hAnsi="Palatino Linotype" w:cstheme="minorHAnsi"/>
            <w:bCs/>
            <w:lang w:val="pt-PT"/>
          </w:rPr>
          <w:t>”</w:t>
        </w:r>
      </w:ins>
      <w:r w:rsidRPr="00B75A96">
        <w:rPr>
          <w:rFonts w:ascii="Palatino Linotype" w:hAnsi="Palatino Linotype" w:cstheme="minorHAnsi"/>
          <w:bCs/>
          <w:lang w:val="pt-PT"/>
        </w:rPr>
        <w:t xml:space="preserve">); </w:t>
      </w:r>
      <w:r w:rsidR="00E12CC2">
        <w:rPr>
          <w:rFonts w:ascii="Palatino Linotype" w:hAnsi="Palatino Linotype" w:cstheme="minorHAnsi"/>
          <w:bCs/>
          <w:lang w:val="pt-PT"/>
        </w:rPr>
        <w:t xml:space="preserve"> e</w:t>
      </w:r>
    </w:p>
    <w:p w14:paraId="6B2F27BB" w14:textId="77777777" w:rsidR="00E50AA0" w:rsidRPr="00B75A96" w:rsidRDefault="00E50AA0" w:rsidP="00E50AA0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7CFC7624" w14:textId="0247CE2D" w:rsidR="00E1537D" w:rsidRPr="00B75A96" w:rsidRDefault="003F04E2" w:rsidP="00164187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ESCOLAS GLOBAIS DO BRASIL S.A.</w:t>
      </w:r>
      <w:r w:rsidRPr="00B75A96">
        <w:rPr>
          <w:rFonts w:ascii="Palatino Linotype" w:hAnsi="Palatino Linotype" w:cstheme="minorHAnsi"/>
          <w:bCs/>
          <w:lang w:val="pt-PT"/>
        </w:rPr>
        <w:t>, sociedade por ações sem registro de companhia aberta perante a CVM, com sede na cidade do Rio de Janeiro, Estado do Rio de Janeiro, na Rua da Passagem, nº 123,</w:t>
      </w:r>
      <w:r w:rsidR="007D2BCE" w:rsidRPr="00B75A96">
        <w:rPr>
          <w:rFonts w:ascii="Palatino Linotype" w:hAnsi="Palatino Linotype" w:cstheme="minorHAnsi"/>
          <w:bCs/>
          <w:lang w:val="pt-PT"/>
        </w:rPr>
        <w:t xml:space="preserve"> sala 501,</w:t>
      </w:r>
      <w:r w:rsidRPr="00B75A96">
        <w:rPr>
          <w:rFonts w:ascii="Palatino Linotype" w:hAnsi="Palatino Linotype" w:cstheme="minorHAnsi"/>
          <w:bCs/>
          <w:lang w:val="pt-PT"/>
        </w:rPr>
        <w:t xml:space="preserve"> Botafogo, CEP 22</w:t>
      </w:r>
      <w:r w:rsidR="007D2BCE" w:rsidRPr="00B75A96">
        <w:rPr>
          <w:rFonts w:ascii="Palatino Linotype" w:hAnsi="Palatino Linotype" w:cstheme="minorHAnsi"/>
          <w:bCs/>
          <w:lang w:val="pt-PT"/>
        </w:rPr>
        <w:t>290-031</w:t>
      </w:r>
      <w:r w:rsidRPr="00B75A96">
        <w:rPr>
          <w:rFonts w:ascii="Palatino Linotype" w:hAnsi="Palatino Linotype" w:cstheme="minorHAnsi"/>
          <w:bCs/>
          <w:lang w:val="pt-PT"/>
        </w:rPr>
        <w:t xml:space="preserve">, inscrita no CNPJ/ME sob o nº </w:t>
      </w:r>
      <w:r w:rsidR="002800E9" w:rsidRPr="00B75A96">
        <w:rPr>
          <w:rFonts w:ascii="Palatino Linotype" w:hAnsi="Palatino Linotype" w:cstheme="minorHAnsi"/>
          <w:bCs/>
          <w:lang w:val="pt-PT"/>
        </w:rPr>
        <w:t>44.818.000/0001-79</w:t>
      </w:r>
      <w:r w:rsidRPr="00B75A96">
        <w:rPr>
          <w:rFonts w:ascii="Palatino Linotype" w:hAnsi="Palatino Linotype" w:cstheme="minorHAnsi"/>
          <w:bCs/>
          <w:lang w:val="pt-PT"/>
        </w:rPr>
        <w:t xml:space="preserve">, com seus atos constitutivos devidamente arquivados na JUCERJA sob o NIRE </w:t>
      </w:r>
      <w:r w:rsidR="002800E9" w:rsidRPr="00B75A96">
        <w:rPr>
          <w:rFonts w:ascii="Palatino Linotype" w:hAnsi="Palatino Linotype" w:cstheme="minorHAnsi"/>
          <w:bCs/>
          <w:lang w:val="pt-PT"/>
        </w:rPr>
        <w:t>33300341803</w:t>
      </w:r>
      <w:r w:rsidRPr="00B75A96">
        <w:rPr>
          <w:rFonts w:ascii="Palatino Linotype" w:hAnsi="Palatino Linotype" w:cstheme="minorHAnsi"/>
          <w:bCs/>
          <w:lang w:val="pt-PT"/>
        </w:rPr>
        <w:t>, neste ato representada na forma de seu estatuto social (“</w:t>
      </w:r>
      <w:r w:rsidRPr="00B75A96">
        <w:rPr>
          <w:rFonts w:ascii="Palatino Linotype" w:hAnsi="Palatino Linotype" w:cstheme="minorHAnsi"/>
          <w:bCs/>
          <w:u w:val="single"/>
          <w:lang w:val="pt-PT"/>
        </w:rPr>
        <w:t xml:space="preserve">Escolas </w:t>
      </w:r>
      <w:r w:rsidR="00592DD1" w:rsidRPr="00B75A96">
        <w:rPr>
          <w:rFonts w:ascii="Palatino Linotype" w:hAnsi="Palatino Linotype" w:cstheme="minorHAnsi"/>
          <w:bCs/>
          <w:u w:val="single"/>
          <w:lang w:val="pt-PT"/>
        </w:rPr>
        <w:t>Globais</w:t>
      </w:r>
      <w:r w:rsidRPr="00B75A96">
        <w:rPr>
          <w:rFonts w:ascii="Palatino Linotype" w:hAnsi="Palatino Linotype" w:cstheme="minorHAnsi"/>
          <w:bCs/>
          <w:lang w:val="pt-PT"/>
        </w:rPr>
        <w:t>”</w:t>
      </w:r>
      <w:ins w:id="2" w:author="Autor">
        <w:r w:rsidR="00102FE9">
          <w:rPr>
            <w:rFonts w:ascii="Palatino Linotype" w:hAnsi="Palatino Linotype" w:cstheme="minorHAnsi"/>
            <w:bCs/>
            <w:lang w:val="pt-PT"/>
          </w:rPr>
          <w:t xml:space="preserve">). </w:t>
        </w:r>
      </w:ins>
      <w:del w:id="3" w:author="Autor">
        <w:r w:rsidRPr="00B75A96" w:rsidDel="00422CC1">
          <w:rPr>
            <w:rFonts w:ascii="Palatino Linotype" w:hAnsi="Palatino Linotype" w:cstheme="minorHAnsi"/>
            <w:bCs/>
            <w:lang w:val="pt-PT"/>
          </w:rPr>
          <w:delText xml:space="preserve"> e, em conjunto com a </w:delText>
        </w:r>
        <w:r w:rsidR="00E12CC2" w:rsidDel="00422CC1">
          <w:rPr>
            <w:rFonts w:ascii="Palatino Linotype" w:hAnsi="Palatino Linotype" w:cstheme="minorHAnsi"/>
            <w:bCs/>
            <w:lang w:val="pt-PT"/>
          </w:rPr>
          <w:delText xml:space="preserve">Eleva e </w:delText>
        </w:r>
        <w:r w:rsidRPr="00B75A96" w:rsidDel="00422CC1">
          <w:rPr>
            <w:rFonts w:ascii="Palatino Linotype" w:hAnsi="Palatino Linotype" w:cstheme="minorHAnsi"/>
            <w:bCs/>
            <w:lang w:val="pt-PT"/>
          </w:rPr>
          <w:delText xml:space="preserve">Sistema Elite, </w:delText>
        </w:r>
        <w:r w:rsidR="00E1537D" w:rsidRPr="00B75A96" w:rsidDel="00422CC1">
          <w:rPr>
            <w:rFonts w:ascii="Palatino Linotype" w:hAnsi="Palatino Linotype" w:cstheme="minorHAnsi"/>
            <w:bCs/>
            <w:lang w:val="pt-PT"/>
          </w:rPr>
          <w:delText>as “</w:delText>
        </w:r>
        <w:r w:rsidR="00E1537D" w:rsidRPr="00B75A96" w:rsidDel="00422CC1">
          <w:rPr>
            <w:rFonts w:ascii="Palatino Linotype" w:hAnsi="Palatino Linotype" w:cstheme="minorHAnsi"/>
            <w:bCs/>
            <w:u w:val="single"/>
            <w:lang w:val="pt-PT"/>
          </w:rPr>
          <w:delText>Fiadoras</w:delText>
        </w:r>
        <w:r w:rsidR="00E1537D" w:rsidRPr="00B75A96" w:rsidDel="00422CC1">
          <w:rPr>
            <w:rFonts w:ascii="Palatino Linotype" w:hAnsi="Palatino Linotype" w:cstheme="minorHAnsi"/>
            <w:bCs/>
            <w:lang w:val="pt-PT"/>
          </w:rPr>
          <w:delText>”</w:delText>
        </w:r>
        <w:r w:rsidR="00E1537D" w:rsidRPr="00B75A96" w:rsidDel="00102FE9">
          <w:rPr>
            <w:rFonts w:ascii="Palatino Linotype" w:hAnsi="Palatino Linotype" w:cstheme="minorHAnsi"/>
            <w:bCs/>
            <w:lang w:val="pt-PT"/>
          </w:rPr>
          <w:delText>).</w:delText>
        </w:r>
      </w:del>
    </w:p>
    <w:p w14:paraId="7C4D3CAF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3A1DFE49" w14:textId="79AA8023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B75A96">
        <w:rPr>
          <w:rFonts w:ascii="Palatino Linotype" w:hAnsi="Palatino Linotype" w:cstheme="minorHAnsi"/>
          <w:bCs/>
          <w:lang w:val="pt-PT"/>
        </w:rPr>
        <w:t>Sendo a Emissora, o Agente Fiduciário</w:t>
      </w:r>
      <w:ins w:id="4" w:author="Autor">
        <w:r w:rsidR="00422CC1">
          <w:rPr>
            <w:rFonts w:ascii="Palatino Linotype" w:hAnsi="Palatino Linotype" w:cstheme="minorHAnsi"/>
            <w:bCs/>
            <w:lang w:val="pt-PT"/>
          </w:rPr>
          <w:t>,</w:t>
        </w:r>
      </w:ins>
      <w:r w:rsidRPr="00B75A96">
        <w:rPr>
          <w:rFonts w:ascii="Palatino Linotype" w:hAnsi="Palatino Linotype" w:cstheme="minorHAnsi"/>
          <w:bCs/>
          <w:lang w:val="pt-PT"/>
        </w:rPr>
        <w:t xml:space="preserve"> </w:t>
      </w:r>
      <w:del w:id="5" w:author="Autor">
        <w:r w:rsidRPr="00B75A96" w:rsidDel="00422CC1">
          <w:rPr>
            <w:rFonts w:ascii="Palatino Linotype" w:hAnsi="Palatino Linotype" w:cstheme="minorHAnsi"/>
            <w:bCs/>
            <w:lang w:val="pt-PT"/>
          </w:rPr>
          <w:delText xml:space="preserve">e </w:delText>
        </w:r>
      </w:del>
      <w:r w:rsidRPr="00B75A96">
        <w:rPr>
          <w:rFonts w:ascii="Palatino Linotype" w:hAnsi="Palatino Linotype" w:cstheme="minorHAnsi"/>
          <w:bCs/>
          <w:lang w:val="pt-PT"/>
        </w:rPr>
        <w:t xml:space="preserve">as Fiadoras </w:t>
      </w:r>
      <w:ins w:id="6" w:author="Autor">
        <w:r w:rsidR="00422CC1">
          <w:rPr>
            <w:rFonts w:ascii="Palatino Linotype" w:hAnsi="Palatino Linotype" w:cstheme="minorHAnsi"/>
            <w:bCs/>
            <w:lang w:val="pt-PT"/>
          </w:rPr>
          <w:t xml:space="preserve">e a Escolas Globais, </w:t>
        </w:r>
      </w:ins>
      <w:r w:rsidRPr="00B75A96">
        <w:rPr>
          <w:rFonts w:ascii="Palatino Linotype" w:hAnsi="Palatino Linotype" w:cstheme="minorHAnsi"/>
          <w:bCs/>
          <w:lang w:val="pt-PT"/>
        </w:rPr>
        <w:t>doravante denominados, em conjunto, “</w:t>
      </w:r>
      <w:r w:rsidRPr="00B75A96">
        <w:rPr>
          <w:rFonts w:ascii="Palatino Linotype" w:hAnsi="Palatino Linotype" w:cstheme="minorHAnsi"/>
          <w:bCs/>
          <w:u w:val="single"/>
          <w:lang w:val="pt-PT"/>
        </w:rPr>
        <w:t>Partes</w:t>
      </w:r>
      <w:r w:rsidRPr="00B75A96">
        <w:rPr>
          <w:rFonts w:ascii="Palatino Linotype" w:hAnsi="Palatino Linotype" w:cstheme="minorHAnsi"/>
          <w:bCs/>
          <w:lang w:val="pt-PT"/>
        </w:rPr>
        <w:t>” e, individual e indistintamente, “</w:t>
      </w:r>
      <w:r w:rsidRPr="00B75A96">
        <w:rPr>
          <w:rFonts w:ascii="Palatino Linotype" w:hAnsi="Palatino Linotype" w:cstheme="minorHAnsi"/>
          <w:bCs/>
          <w:u w:val="single"/>
          <w:lang w:val="pt-PT"/>
        </w:rPr>
        <w:t>Parte</w:t>
      </w:r>
      <w:r w:rsidRPr="00B75A96">
        <w:rPr>
          <w:rFonts w:ascii="Palatino Linotype" w:hAnsi="Palatino Linotype" w:cstheme="minorHAnsi"/>
          <w:bCs/>
          <w:lang w:val="pt-PT"/>
        </w:rPr>
        <w:t>”.</w:t>
      </w:r>
    </w:p>
    <w:p w14:paraId="2BB101F9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40A583ED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b/>
          <w:bCs/>
          <w:lang w:val="pt-PT"/>
        </w:rPr>
      </w:pPr>
      <w:r w:rsidRPr="00B75A96">
        <w:rPr>
          <w:rFonts w:ascii="Palatino Linotype" w:hAnsi="Palatino Linotype" w:cstheme="minorHAnsi"/>
          <w:b/>
          <w:bCs/>
          <w:lang w:val="pt-PT"/>
        </w:rPr>
        <w:t>CONSIDERANDO QUE:</w:t>
      </w:r>
    </w:p>
    <w:p w14:paraId="28C2E61A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58024677" w14:textId="72F44E3B" w:rsidR="00E1537D" w:rsidRDefault="00E1537D" w:rsidP="00E1537D">
      <w:pPr>
        <w:numPr>
          <w:ilvl w:val="0"/>
          <w:numId w:val="15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B75A96">
        <w:rPr>
          <w:rFonts w:ascii="Palatino Linotype" w:hAnsi="Palatino Linotype" w:cstheme="minorHAnsi"/>
          <w:bCs/>
          <w:lang w:val="pt-PT"/>
        </w:rPr>
        <w:t>As Partes</w:t>
      </w:r>
      <w:r w:rsidR="007D2BCE" w:rsidRPr="00B75A96">
        <w:rPr>
          <w:rFonts w:ascii="Palatino Linotype" w:hAnsi="Palatino Linotype" w:cstheme="minorHAnsi"/>
          <w:bCs/>
          <w:lang w:val="pt-PT"/>
        </w:rPr>
        <w:t>, exceto Escolas Globais,</w:t>
      </w:r>
      <w:r w:rsidRPr="00B75A96">
        <w:rPr>
          <w:rFonts w:ascii="Palatino Linotype" w:hAnsi="Palatino Linotype" w:cstheme="minorHAnsi"/>
          <w:bCs/>
          <w:lang w:val="pt-PT"/>
        </w:rPr>
        <w:t xml:space="preserve"> celebraram, em </w:t>
      </w:r>
      <w:r w:rsidR="00E12CC2">
        <w:rPr>
          <w:rFonts w:ascii="Palatino Linotype" w:hAnsi="Palatino Linotype" w:cstheme="minorHAnsi"/>
          <w:bCs/>
          <w:lang w:val="pt-PT"/>
        </w:rPr>
        <w:t>3</w:t>
      </w:r>
      <w:r w:rsidRPr="00B75A96">
        <w:rPr>
          <w:rFonts w:ascii="Palatino Linotype" w:hAnsi="Palatino Linotype" w:cstheme="minorHAnsi"/>
          <w:bCs/>
          <w:lang w:val="pt-PT"/>
        </w:rPr>
        <w:t xml:space="preserve"> de </w:t>
      </w:r>
      <w:r w:rsidR="00E12CC2">
        <w:rPr>
          <w:rFonts w:ascii="Palatino Linotype" w:hAnsi="Palatino Linotype" w:cstheme="minorHAnsi"/>
          <w:bCs/>
          <w:lang w:val="pt-PT"/>
        </w:rPr>
        <w:t>setembro</w:t>
      </w:r>
      <w:r w:rsidRPr="00B75A96">
        <w:rPr>
          <w:rFonts w:ascii="Palatino Linotype" w:hAnsi="Palatino Linotype" w:cstheme="minorHAnsi"/>
          <w:bCs/>
          <w:lang w:val="pt-PT"/>
        </w:rPr>
        <w:t xml:space="preserve"> de 20</w:t>
      </w:r>
      <w:r w:rsidR="00E12CC2">
        <w:rPr>
          <w:rFonts w:ascii="Palatino Linotype" w:hAnsi="Palatino Linotype" w:cstheme="minorHAnsi"/>
          <w:bCs/>
          <w:lang w:val="pt-PT"/>
        </w:rPr>
        <w:t>18</w:t>
      </w:r>
      <w:r w:rsidRPr="00B75A96">
        <w:rPr>
          <w:rFonts w:ascii="Palatino Linotype" w:hAnsi="Palatino Linotype" w:cstheme="minorHAnsi"/>
          <w:bCs/>
          <w:lang w:val="pt-PT"/>
        </w:rPr>
        <w:t xml:space="preserve">, o </w:t>
      </w:r>
      <w:r w:rsidR="00E12CC2" w:rsidRPr="00E12CC2">
        <w:rPr>
          <w:rFonts w:ascii="Palatino Linotype" w:hAnsi="Palatino Linotype" w:cstheme="minorHAnsi"/>
          <w:bCs/>
          <w:lang w:val="pt-PT"/>
        </w:rPr>
        <w:t>Instrumento Particular de Escritura da 2ª (Segunda) Emissão de Debêntures Simples, Não Conversíveis em Ações, da Espécie com Garantia Real, com Garantia Adicional Fidejussória, em 2 (Duas) Séries, para Distribuição Pública, com Esforços Restritos de Distribuição, do Colégio Vimasa S.A.”</w:t>
      </w:r>
      <w:r w:rsidRPr="00B75A96">
        <w:rPr>
          <w:rFonts w:ascii="Palatino Linotype" w:hAnsi="Palatino Linotype" w:cstheme="minorHAnsi"/>
          <w:bCs/>
          <w:lang w:val="pt-PT"/>
        </w:rPr>
        <w:t xml:space="preserve"> (“</w:t>
      </w:r>
      <w:r w:rsidRPr="00B75A96">
        <w:rPr>
          <w:rFonts w:ascii="Palatino Linotype" w:hAnsi="Palatino Linotype" w:cstheme="minorHAnsi"/>
          <w:bCs/>
          <w:u w:val="single"/>
          <w:lang w:val="pt-PT"/>
        </w:rPr>
        <w:t>Escritura de Emissão</w:t>
      </w:r>
      <w:r w:rsidRPr="00B75A96">
        <w:rPr>
          <w:rFonts w:ascii="Palatino Linotype" w:hAnsi="Palatino Linotype" w:cstheme="minorHAnsi"/>
          <w:bCs/>
          <w:lang w:val="pt-PT"/>
        </w:rPr>
        <w:t xml:space="preserve">”), o qual foi devidamente arquivado na </w:t>
      </w:r>
      <w:r w:rsidR="00AD397A" w:rsidRPr="00AD397A">
        <w:rPr>
          <w:rFonts w:ascii="Palatino Linotype" w:hAnsi="Palatino Linotype" w:cstheme="minorHAnsi"/>
          <w:bCs/>
          <w:lang w:val="pt-PT"/>
        </w:rPr>
        <w:t>JUCEMG sob o nº 6990762 em 06 de setembro de 2018</w:t>
      </w:r>
      <w:r w:rsidR="000C679A">
        <w:rPr>
          <w:rFonts w:ascii="Palatino Linotype" w:hAnsi="Palatino Linotype" w:cstheme="minorHAnsi"/>
          <w:bCs/>
          <w:lang w:val="pt-PT"/>
        </w:rPr>
        <w:t>;</w:t>
      </w:r>
    </w:p>
    <w:p w14:paraId="216A19EF" w14:textId="623C24F2" w:rsidR="000C679A" w:rsidRDefault="000C679A" w:rsidP="000C679A">
      <w:pPr>
        <w:spacing w:after="0" w:line="300" w:lineRule="exact"/>
        <w:contextualSpacing/>
        <w:jc w:val="right"/>
        <w:rPr>
          <w:rFonts w:ascii="Palatino Linotype" w:hAnsi="Palatino Linotype" w:cstheme="minorHAnsi"/>
          <w:bCs/>
          <w:lang w:val="pt-PT"/>
        </w:rPr>
      </w:pPr>
    </w:p>
    <w:p w14:paraId="4351D2FC" w14:textId="77777777" w:rsidR="000C679A" w:rsidRPr="000C679A" w:rsidRDefault="000C679A" w:rsidP="000C679A">
      <w:pPr>
        <w:numPr>
          <w:ilvl w:val="0"/>
          <w:numId w:val="15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0C679A">
        <w:rPr>
          <w:rFonts w:ascii="Palatino Linotype" w:hAnsi="Palatino Linotype" w:cstheme="minorHAnsi"/>
          <w:bCs/>
          <w:lang w:val="pt-PT"/>
        </w:rPr>
        <w:t>Em 27 de dezembro de 2019, as Partes celebraram o “Primeiro Aditamento ao Instrumento Particular de Escritura da 2ª (Segunda) Emissão de Debêntures Simples, Não Conversíveis em Ações, da Espécie com Garantia Real, com Garantia Adicional Fidejussória, em 2 (Duas) Séries, para Distribuição Pública, com Esforços Restritos de Distribuição, do Colégio Vimasa S.A.”, o qual foi devidamente arquivado na JUCEMG sob o nº 7696258, em 04 de fevereiro de 2020;</w:t>
      </w:r>
    </w:p>
    <w:p w14:paraId="3517E9DC" w14:textId="77777777" w:rsidR="000C679A" w:rsidRPr="00BD0F52" w:rsidRDefault="000C679A" w:rsidP="000C679A">
      <w:pPr>
        <w:spacing w:after="0" w:line="300" w:lineRule="exact"/>
        <w:contextualSpacing/>
        <w:jc w:val="both"/>
        <w:rPr>
          <w:rFonts w:cstheme="minorHAnsi"/>
          <w:bCs/>
          <w:lang w:val="pt-PT"/>
        </w:rPr>
      </w:pPr>
    </w:p>
    <w:p w14:paraId="71736E5E" w14:textId="77777777" w:rsidR="000C679A" w:rsidRPr="000C679A" w:rsidRDefault="000C679A" w:rsidP="000C679A">
      <w:pPr>
        <w:numPr>
          <w:ilvl w:val="0"/>
          <w:numId w:val="15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0C679A">
        <w:rPr>
          <w:rFonts w:ascii="Palatino Linotype" w:hAnsi="Palatino Linotype" w:cstheme="minorHAnsi"/>
          <w:bCs/>
          <w:lang w:val="pt-PT"/>
        </w:rPr>
        <w:t>Em 06 de agosto de 2020, as Partes celebraram o “Segundo Aditamento ao Instrumento Particular de Escritura da 2ª (Segunda) Emissão de Debêntures Simples, Não Conversíveis em Ações, da Espécie com Garantia Real, com Garantia Adicional Fidejussória, em 2 (Duas) Séries, para Distribuição Pública, com Esforços Restritos de Distribuição, do Colégio Vimasa S.A.”, o qual foi devidamente arquivado na JUCEMG sob o nº 80007287, em 09 de setembro de 2020;</w:t>
      </w:r>
    </w:p>
    <w:p w14:paraId="745DF6FE" w14:textId="77777777" w:rsidR="000C679A" w:rsidRPr="00BD0F52" w:rsidRDefault="000C679A" w:rsidP="000C679A">
      <w:pPr>
        <w:pStyle w:val="PargrafodaLista"/>
        <w:rPr>
          <w:rFonts w:asciiTheme="minorHAnsi" w:hAnsiTheme="minorHAnsi" w:cstheme="minorHAnsi"/>
          <w:bCs/>
          <w:sz w:val="22"/>
          <w:szCs w:val="22"/>
          <w:lang w:val="pt-PT"/>
        </w:rPr>
      </w:pPr>
    </w:p>
    <w:p w14:paraId="53D96F60" w14:textId="77777777" w:rsidR="000C679A" w:rsidRPr="000C679A" w:rsidRDefault="000C679A" w:rsidP="000C679A">
      <w:pPr>
        <w:numPr>
          <w:ilvl w:val="0"/>
          <w:numId w:val="15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0C679A">
        <w:rPr>
          <w:rFonts w:ascii="Palatino Linotype" w:hAnsi="Palatino Linotype" w:cstheme="minorHAnsi"/>
          <w:bCs/>
          <w:lang w:val="pt-PT"/>
        </w:rPr>
        <w:t xml:space="preserve">Em 06 de julho de 2021, as Partes celebraram o “Terceiro Aditamento ao Instrumento Particular de Escritura da 2ª (Segunda) Emissão de Debêntures Simples, Não Conversíveis em Ações, da Espécie com Garantia Real, com Garantia Adicional Fidejussória, em 2 (Duas) Séries, para Distribuição Pública, com Esforços Restritos de </w:t>
      </w:r>
      <w:r w:rsidRPr="000C679A">
        <w:rPr>
          <w:rFonts w:ascii="Palatino Linotype" w:hAnsi="Palatino Linotype" w:cstheme="minorHAnsi"/>
          <w:bCs/>
          <w:lang w:val="pt-PT"/>
        </w:rPr>
        <w:lastRenderedPageBreak/>
        <w:t>Distribuição, do Colégio Vimasa S.A.”, o qual foi devidamente arquivado na JUCEMG sob o nº 8687969, em 23 de julho de 2021;</w:t>
      </w:r>
    </w:p>
    <w:p w14:paraId="1FCD71AD" w14:textId="77777777" w:rsidR="006341C4" w:rsidRDefault="006341C4" w:rsidP="006341C4">
      <w:pPr>
        <w:spacing w:after="0" w:line="300" w:lineRule="exact"/>
        <w:contextualSpacing/>
        <w:jc w:val="right"/>
        <w:rPr>
          <w:rFonts w:ascii="Palatino Linotype" w:hAnsi="Palatino Linotype" w:cstheme="minorHAnsi"/>
          <w:bCs/>
          <w:lang w:val="pt-PT"/>
        </w:rPr>
      </w:pPr>
    </w:p>
    <w:p w14:paraId="0EBC2CF3" w14:textId="0D6FEB40" w:rsidR="000052A5" w:rsidRPr="00B75A96" w:rsidRDefault="000052A5" w:rsidP="00E1537D">
      <w:pPr>
        <w:numPr>
          <w:ilvl w:val="0"/>
          <w:numId w:val="15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Cs/>
          <w:lang w:val="pt-PT"/>
        </w:rPr>
      </w:pPr>
      <w:r>
        <w:rPr>
          <w:rFonts w:ascii="Palatino Linotype" w:hAnsi="Palatino Linotype" w:cstheme="minorHAnsi"/>
          <w:bCs/>
          <w:lang w:val="pt-PT"/>
        </w:rPr>
        <w:t xml:space="preserve">Em 14 de março de 2022, as Partes celebraram o </w:t>
      </w:r>
      <w:r w:rsidR="000C679A" w:rsidRPr="000C679A">
        <w:rPr>
          <w:rFonts w:ascii="Palatino Linotype" w:hAnsi="Palatino Linotype" w:cstheme="minorHAnsi"/>
          <w:bCs/>
          <w:lang w:val="pt-PT"/>
        </w:rPr>
        <w:t>“</w:t>
      </w:r>
      <w:r w:rsidR="000C679A">
        <w:rPr>
          <w:rFonts w:ascii="Palatino Linotype" w:hAnsi="Palatino Linotype" w:cstheme="minorHAnsi"/>
          <w:bCs/>
          <w:lang w:val="pt-PT"/>
        </w:rPr>
        <w:t>Quarto</w:t>
      </w:r>
      <w:r w:rsidR="000C679A" w:rsidRPr="000C679A">
        <w:rPr>
          <w:rFonts w:ascii="Palatino Linotype" w:hAnsi="Palatino Linotype" w:cstheme="minorHAnsi"/>
          <w:bCs/>
          <w:lang w:val="pt-PT"/>
        </w:rPr>
        <w:t xml:space="preserve"> Aditamento ao Instrumento Particular de Escritura da 2ª (Segunda) Emissão de Debêntures Simples, Não Conversíveis em Ações, da Espécie com Garantia Real, com Garantia Adicional Fidejussória, em 2 (Duas) Séries, para Distribuição Pública, com Esforços Restritos de Distribuição, do Colégio Vimasa S.A.”, o qual foi devidamente arquivado na JUCEMG sob o nº </w:t>
      </w:r>
      <w:ins w:id="7" w:author="Autor">
        <w:r w:rsidR="00905C7D">
          <w:rPr>
            <w:rFonts w:ascii="Palatino Linotype" w:hAnsi="Palatino Linotype" w:cstheme="minorHAnsi"/>
            <w:bCs/>
            <w:lang w:val="pt-PT"/>
          </w:rPr>
          <w:t xml:space="preserve">ED.000.365-0/004, em 01 de abril de 2022, </w:t>
        </w:r>
      </w:ins>
      <w:del w:id="8" w:author="Autor">
        <w:r w:rsidR="000C679A" w:rsidDel="00905C7D">
          <w:rPr>
            <w:rFonts w:ascii="Palatino Linotype" w:hAnsi="Palatino Linotype" w:cstheme="minorHAnsi"/>
            <w:bCs/>
            <w:lang w:val="pt-PT"/>
          </w:rPr>
          <w:delText>[--]</w:delText>
        </w:r>
        <w:r w:rsidR="000C679A" w:rsidRPr="000C679A" w:rsidDel="00905C7D">
          <w:rPr>
            <w:rFonts w:ascii="Palatino Linotype" w:hAnsi="Palatino Linotype" w:cstheme="minorHAnsi"/>
            <w:bCs/>
            <w:lang w:val="pt-PT"/>
          </w:rPr>
          <w:delText xml:space="preserve">, em </w:delText>
        </w:r>
        <w:r w:rsidR="000C679A" w:rsidDel="00905C7D">
          <w:rPr>
            <w:rFonts w:ascii="Palatino Linotype" w:hAnsi="Palatino Linotype" w:cstheme="minorHAnsi"/>
            <w:bCs/>
            <w:lang w:val="pt-PT"/>
          </w:rPr>
          <w:delText>[--]</w:delText>
        </w:r>
        <w:r w:rsidR="006341C4" w:rsidDel="00905C7D">
          <w:rPr>
            <w:rFonts w:ascii="Palatino Linotype" w:hAnsi="Palatino Linotype" w:cstheme="minorHAnsi"/>
            <w:bCs/>
            <w:lang w:val="pt-PT"/>
          </w:rPr>
          <w:delText xml:space="preserve">, </w:delText>
        </w:r>
      </w:del>
      <w:r w:rsidR="006341C4">
        <w:rPr>
          <w:rFonts w:ascii="Palatino Linotype" w:hAnsi="Palatino Linotype" w:cstheme="minorHAnsi"/>
          <w:bCs/>
          <w:lang w:val="pt-PT"/>
        </w:rPr>
        <w:t>por meio do qual a Escolas Globais foi incluída</w:t>
      </w:r>
      <w:r w:rsidR="006341C4" w:rsidRPr="006341C4">
        <w:rPr>
          <w:rFonts w:ascii="Palatino Linotype" w:hAnsi="Palatino Linotype" w:cstheme="minorHAnsi"/>
          <w:bCs/>
          <w:lang w:val="pt-PT"/>
        </w:rPr>
        <w:t xml:space="preserve"> </w:t>
      </w:r>
      <w:r w:rsidR="006341C4">
        <w:rPr>
          <w:rFonts w:ascii="Palatino Linotype" w:hAnsi="Palatino Linotype" w:cstheme="minorHAnsi"/>
          <w:bCs/>
          <w:lang w:val="pt-PT"/>
        </w:rPr>
        <w:t xml:space="preserve">como </w:t>
      </w:r>
      <w:r w:rsidR="006341C4" w:rsidRPr="00B75A96">
        <w:rPr>
          <w:rFonts w:ascii="Palatino Linotype" w:hAnsi="Palatino Linotype" w:cstheme="minorHAnsi"/>
          <w:bCs/>
          <w:lang w:val="pt-PT"/>
        </w:rPr>
        <w:t>fiadora, principal pagadora e solidariamente responsável pelo fiel, pontual e integral cumprimento de todas as obrigações da Emissora nos termos das Debêntures e da Escritura de Emissão</w:t>
      </w:r>
      <w:r w:rsidR="00FF64F3">
        <w:rPr>
          <w:rFonts w:ascii="Palatino Linotype" w:hAnsi="Palatino Linotype" w:cstheme="minorHAnsi"/>
          <w:bCs/>
          <w:lang w:val="pt-PT"/>
        </w:rPr>
        <w:t xml:space="preserve"> (“</w:t>
      </w:r>
      <w:r w:rsidR="00FF64F3" w:rsidRPr="00FF64F3">
        <w:rPr>
          <w:rFonts w:ascii="Palatino Linotype" w:hAnsi="Palatino Linotype" w:cstheme="minorHAnsi"/>
          <w:bCs/>
          <w:u w:val="single"/>
          <w:lang w:val="pt-PT"/>
        </w:rPr>
        <w:t>Fiança da Escolas Globais</w:t>
      </w:r>
      <w:r w:rsidR="00FF64F3">
        <w:rPr>
          <w:rFonts w:ascii="Palatino Linotype" w:hAnsi="Palatino Linotype" w:cstheme="minorHAnsi"/>
          <w:bCs/>
          <w:lang w:val="pt-PT"/>
        </w:rPr>
        <w:t>”)</w:t>
      </w:r>
      <w:r w:rsidR="006341C4">
        <w:rPr>
          <w:rFonts w:ascii="Palatino Linotype" w:hAnsi="Palatino Linotype" w:cstheme="minorHAnsi"/>
          <w:bCs/>
          <w:lang w:val="pt-PT"/>
        </w:rPr>
        <w:t>;</w:t>
      </w:r>
      <w:r w:rsidR="001A25FE">
        <w:rPr>
          <w:rFonts w:ascii="Palatino Linotype" w:hAnsi="Palatino Linotype" w:cstheme="minorHAnsi"/>
          <w:bCs/>
          <w:lang w:val="pt-PT"/>
        </w:rPr>
        <w:t xml:space="preserve"> e</w:t>
      </w:r>
    </w:p>
    <w:p w14:paraId="6EE79364" w14:textId="77777777" w:rsidR="00433ADD" w:rsidRPr="00B75A96" w:rsidRDefault="00433ADD" w:rsidP="00543D1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450E47BB" w14:textId="4EEB7366" w:rsidR="00A05138" w:rsidRPr="00B75A96" w:rsidRDefault="00A05138" w:rsidP="00A05138">
      <w:pPr>
        <w:numPr>
          <w:ilvl w:val="0"/>
          <w:numId w:val="15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B75A96">
        <w:rPr>
          <w:rFonts w:ascii="Palatino Linotype" w:hAnsi="Palatino Linotype" w:cstheme="minorHAnsi"/>
          <w:bCs/>
          <w:lang w:val="pt-PT"/>
        </w:rPr>
        <w:t xml:space="preserve">Em </w:t>
      </w:r>
      <w:r w:rsidR="006341C4" w:rsidRPr="00CD5F94">
        <w:rPr>
          <w:rFonts w:ascii="Palatino Linotype" w:hAnsi="Palatino Linotype" w:cstheme="minorHAnsi"/>
          <w:bCs/>
          <w:highlight w:val="yellow"/>
          <w:lang w:val="pt-PT"/>
          <w:rPrChange w:id="9" w:author="Autor">
            <w:rPr>
              <w:rFonts w:ascii="Palatino Linotype" w:hAnsi="Palatino Linotype" w:cstheme="minorHAnsi"/>
              <w:bCs/>
              <w:lang w:val="pt-PT"/>
            </w:rPr>
          </w:rPrChange>
        </w:rPr>
        <w:t>[●]</w:t>
      </w:r>
      <w:r w:rsidR="00592DD1" w:rsidRPr="00B75A96">
        <w:rPr>
          <w:rFonts w:ascii="Palatino Linotype" w:hAnsi="Palatino Linotype" w:cstheme="minorHAnsi"/>
          <w:bCs/>
          <w:lang w:val="pt-PT"/>
        </w:rPr>
        <w:t xml:space="preserve">, </w:t>
      </w:r>
      <w:r w:rsidRPr="00B75A96">
        <w:rPr>
          <w:rFonts w:ascii="Palatino Linotype" w:hAnsi="Palatino Linotype" w:cstheme="minorHAnsi"/>
          <w:bCs/>
          <w:lang w:val="pt-PT"/>
        </w:rPr>
        <w:t>fo</w:t>
      </w:r>
      <w:r w:rsidR="00592DD1" w:rsidRPr="00B75A96">
        <w:rPr>
          <w:rFonts w:ascii="Palatino Linotype" w:hAnsi="Palatino Linotype" w:cstheme="minorHAnsi"/>
          <w:bCs/>
          <w:lang w:val="pt-PT"/>
        </w:rPr>
        <w:t xml:space="preserve">i realizada a </w:t>
      </w:r>
      <w:r w:rsidRPr="00B75A96">
        <w:rPr>
          <w:rFonts w:ascii="Palatino Linotype" w:hAnsi="Palatino Linotype" w:cstheme="minorHAnsi"/>
          <w:bCs/>
          <w:lang w:val="pt-PT"/>
        </w:rPr>
        <w:t xml:space="preserve"> assembleia geral de Debenturistas (“</w:t>
      </w:r>
      <w:r w:rsidRPr="00B75A96">
        <w:rPr>
          <w:rFonts w:ascii="Palatino Linotype" w:hAnsi="Palatino Linotype" w:cstheme="minorHAnsi"/>
          <w:bCs/>
          <w:u w:val="single"/>
          <w:lang w:val="pt-PT"/>
        </w:rPr>
        <w:t>AGD</w:t>
      </w:r>
      <w:r w:rsidRPr="00B75A96">
        <w:rPr>
          <w:rFonts w:ascii="Palatino Linotype" w:hAnsi="Palatino Linotype" w:cstheme="minorHAnsi"/>
          <w:bCs/>
          <w:lang w:val="pt-PT"/>
        </w:rPr>
        <w:t xml:space="preserve">”), que aprovou e autorizou, por unanimidade, </w:t>
      </w:r>
      <w:r w:rsidR="00FF64F3">
        <w:rPr>
          <w:rFonts w:ascii="Palatino Linotype" w:hAnsi="Palatino Linotype" w:cstheme="minorHAnsi"/>
          <w:bCs/>
          <w:lang w:val="pt-PT"/>
        </w:rPr>
        <w:t>a liberação da Fiança da Escolas Globais;</w:t>
      </w:r>
    </w:p>
    <w:p w14:paraId="4FE2BA0F" w14:textId="77777777" w:rsidR="00D0795C" w:rsidRPr="00B75A96" w:rsidRDefault="00D0795C" w:rsidP="00543D1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4808A538" w14:textId="0AD589C8" w:rsidR="00433ADD" w:rsidRPr="00B75A96" w:rsidRDefault="001A25FE" w:rsidP="007F2C25">
      <w:pPr>
        <w:spacing w:after="0" w:line="300" w:lineRule="exact"/>
        <w:contextualSpacing/>
        <w:rPr>
          <w:rFonts w:ascii="Palatino Linotype" w:hAnsi="Palatino Linotype" w:cstheme="minorHAnsi"/>
          <w:bCs/>
          <w:lang w:val="pt-PT"/>
        </w:rPr>
      </w:pPr>
      <w:r w:rsidRPr="001A25FE">
        <w:rPr>
          <w:rFonts w:ascii="Palatino Linotype" w:hAnsi="Palatino Linotype" w:cstheme="minorHAnsi"/>
          <w:b/>
          <w:lang w:val="pt-PT"/>
        </w:rPr>
        <w:t>DECIDEM</w:t>
      </w:r>
      <w:r>
        <w:rPr>
          <w:rFonts w:ascii="Palatino Linotype" w:hAnsi="Palatino Linotype" w:cstheme="minorHAnsi"/>
          <w:bCs/>
          <w:lang w:val="pt-PT"/>
        </w:rPr>
        <w:t xml:space="preserve"> a</w:t>
      </w:r>
      <w:r w:rsidR="00433ADD" w:rsidRPr="00B75A96">
        <w:rPr>
          <w:rFonts w:ascii="Palatino Linotype" w:hAnsi="Palatino Linotype" w:cstheme="minorHAnsi"/>
          <w:bCs/>
          <w:lang w:val="pt-PT"/>
        </w:rPr>
        <w:t>s Partes aditar a Escritura de Emissão para alterar e refletir as deliberações aprovadas na AGD</w:t>
      </w:r>
      <w:r>
        <w:rPr>
          <w:rFonts w:ascii="Palatino Linotype" w:hAnsi="Palatino Linotype" w:cstheme="minorHAnsi"/>
          <w:bCs/>
          <w:lang w:val="pt-PT"/>
        </w:rPr>
        <w:t>, nos termos indicados a seguir</w:t>
      </w:r>
      <w:r w:rsidR="00433ADD" w:rsidRPr="00B75A96">
        <w:rPr>
          <w:rFonts w:ascii="Palatino Linotype" w:hAnsi="Palatino Linotype" w:cstheme="minorHAnsi"/>
          <w:bCs/>
          <w:lang w:val="pt-PT"/>
        </w:rPr>
        <w:t>.</w:t>
      </w:r>
    </w:p>
    <w:p w14:paraId="0EB73209" w14:textId="77777777" w:rsidR="00D0795C" w:rsidRPr="00B75A96" w:rsidRDefault="00D0795C" w:rsidP="00433AD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25072AD5" w14:textId="6C55134C" w:rsidR="00433ADD" w:rsidRPr="00B75A96" w:rsidRDefault="00D0795C" w:rsidP="00433AD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B75A96">
        <w:rPr>
          <w:rFonts w:ascii="Palatino Linotype" w:hAnsi="Palatino Linotype" w:cstheme="minorHAnsi"/>
          <w:bCs/>
          <w:lang w:val="pt-PT"/>
        </w:rPr>
        <w:t>O</w:t>
      </w:r>
      <w:r w:rsidR="00433ADD" w:rsidRPr="00B75A96">
        <w:rPr>
          <w:rFonts w:ascii="Palatino Linotype" w:hAnsi="Palatino Linotype" w:cstheme="minorHAnsi"/>
          <w:bCs/>
          <w:lang w:val="pt-PT"/>
        </w:rPr>
        <w:t>s termos aqui iniciados em letra maiúscula</w:t>
      </w:r>
      <w:r w:rsidR="002A2E29">
        <w:rPr>
          <w:rFonts w:ascii="Palatino Linotype" w:hAnsi="Palatino Linotype" w:cstheme="minorHAnsi"/>
          <w:bCs/>
          <w:lang w:val="pt-PT"/>
        </w:rPr>
        <w:t xml:space="preserve"> e que não estejam de outra forma definidos neste </w:t>
      </w:r>
      <w:r w:rsidR="003910D3">
        <w:rPr>
          <w:rFonts w:ascii="Palatino Linotype" w:hAnsi="Palatino Linotype" w:cstheme="minorHAnsi"/>
          <w:bCs/>
          <w:lang w:val="pt-PT"/>
        </w:rPr>
        <w:t>Quinto</w:t>
      </w:r>
      <w:r w:rsidR="002A2E29">
        <w:rPr>
          <w:rFonts w:ascii="Palatino Linotype" w:hAnsi="Palatino Linotype" w:cstheme="minorHAnsi"/>
          <w:bCs/>
          <w:lang w:val="pt-PT"/>
        </w:rPr>
        <w:t xml:space="preserve"> Aditamento</w:t>
      </w:r>
      <w:r w:rsidR="00433ADD" w:rsidRPr="00B75A96">
        <w:rPr>
          <w:rFonts w:ascii="Palatino Linotype" w:hAnsi="Palatino Linotype" w:cstheme="minorHAnsi"/>
          <w:bCs/>
          <w:lang w:val="pt-PT"/>
        </w:rPr>
        <w:t>, estejam no singular ou no plural, terão o significado a eles atribuído</w:t>
      </w:r>
      <w:r w:rsidR="000211DC" w:rsidRPr="00B75A96">
        <w:rPr>
          <w:rFonts w:ascii="Palatino Linotype" w:hAnsi="Palatino Linotype" w:cstheme="minorHAnsi"/>
          <w:bCs/>
          <w:lang w:val="pt-PT"/>
        </w:rPr>
        <w:t>s</w:t>
      </w:r>
      <w:r w:rsidR="00433ADD" w:rsidRPr="00B75A96">
        <w:rPr>
          <w:rFonts w:ascii="Palatino Linotype" w:hAnsi="Palatino Linotype" w:cstheme="minorHAnsi"/>
          <w:bCs/>
          <w:lang w:val="pt-PT"/>
        </w:rPr>
        <w:t xml:space="preserve"> na Escritura de Emissão.</w:t>
      </w:r>
    </w:p>
    <w:p w14:paraId="1F0303A0" w14:textId="77777777" w:rsidR="00B85A06" w:rsidRPr="00B75A96" w:rsidRDefault="00B85A06" w:rsidP="00433AD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51AEC739" w14:textId="77777777" w:rsidR="00433ADD" w:rsidRPr="00B75A96" w:rsidRDefault="00433ADD" w:rsidP="00433ADD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CLÁUSULA I</w:t>
      </w:r>
    </w:p>
    <w:p w14:paraId="391DB517" w14:textId="2F49871E" w:rsidR="00433ADD" w:rsidRPr="00B75A96" w:rsidRDefault="00433ADD" w:rsidP="00433ADD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AUTORIZAÇÃO</w:t>
      </w:r>
    </w:p>
    <w:p w14:paraId="43B915F6" w14:textId="77777777" w:rsidR="00433ADD" w:rsidRPr="00B75A96" w:rsidRDefault="00433ADD" w:rsidP="00433ADD">
      <w:pPr>
        <w:pStyle w:val="Corpodetexto"/>
        <w:rPr>
          <w:rFonts w:ascii="Palatino Linotype" w:hAnsi="Palatino Linotype" w:cstheme="minorHAnsi"/>
          <w:b/>
          <w:i w:val="0"/>
          <w:sz w:val="22"/>
          <w:szCs w:val="22"/>
        </w:rPr>
      </w:pPr>
    </w:p>
    <w:p w14:paraId="2E8C59B5" w14:textId="37CFAB41" w:rsidR="00433ADD" w:rsidRPr="00B75A96" w:rsidRDefault="00433ADD" w:rsidP="00433ADD">
      <w:pPr>
        <w:pStyle w:val="PargrafodaLista"/>
        <w:numPr>
          <w:ilvl w:val="1"/>
          <w:numId w:val="19"/>
        </w:numPr>
        <w:spacing w:after="0" w:line="300" w:lineRule="exact"/>
        <w:ind w:left="0" w:firstLine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O presente </w:t>
      </w:r>
      <w:r w:rsidR="0045275C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Quinto 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Aditamento é celebrado de acordo com a autorização da AGD, cuja ata </w:t>
      </w:r>
      <w:r w:rsidR="001A25FE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será</w:t>
      </w:r>
      <w:r w:rsidR="00A71D74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 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registrada perante a </w:t>
      </w:r>
      <w:r w:rsidR="003910D3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JUCEMG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, nos termos da Escritura de Emissão</w:t>
      </w:r>
      <w:r w:rsidR="00A71D74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.</w:t>
      </w:r>
    </w:p>
    <w:p w14:paraId="595A3857" w14:textId="77777777" w:rsidR="005A38A8" w:rsidRPr="00B75A96" w:rsidRDefault="005A38A8" w:rsidP="005A38A8">
      <w:pPr>
        <w:pStyle w:val="PargrafodaLista"/>
        <w:spacing w:after="0" w:line="300" w:lineRule="exact"/>
        <w:ind w:left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</w:p>
    <w:p w14:paraId="0914EC0E" w14:textId="77777777" w:rsidR="00D0795C" w:rsidRPr="00B75A96" w:rsidRDefault="00D0795C" w:rsidP="00D0795C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CLÁUSULA II</w:t>
      </w:r>
    </w:p>
    <w:p w14:paraId="02B0954E" w14:textId="0A5E7AAD" w:rsidR="00D0795C" w:rsidRDefault="001A25FE" w:rsidP="00D0795C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>
        <w:rPr>
          <w:rFonts w:ascii="Palatino Linotype" w:hAnsi="Palatino Linotype" w:cstheme="minorHAnsi"/>
          <w:b/>
          <w:lang w:val="pt-PT"/>
        </w:rPr>
        <w:t>ALTERAÇÕES</w:t>
      </w:r>
    </w:p>
    <w:p w14:paraId="6594F7DE" w14:textId="77777777" w:rsidR="003910D3" w:rsidRPr="00B75A96" w:rsidRDefault="003910D3" w:rsidP="003910D3">
      <w:pPr>
        <w:spacing w:after="0" w:line="300" w:lineRule="exact"/>
        <w:contextualSpacing/>
        <w:rPr>
          <w:rFonts w:ascii="Palatino Linotype" w:hAnsi="Palatino Linotype" w:cstheme="minorHAnsi"/>
          <w:b/>
          <w:lang w:val="pt-PT"/>
        </w:rPr>
      </w:pPr>
    </w:p>
    <w:p w14:paraId="1F10466B" w14:textId="77777777" w:rsidR="002D43B4" w:rsidRPr="007F2C25" w:rsidRDefault="002D43B4" w:rsidP="007F2C25">
      <w:pPr>
        <w:spacing w:after="0" w:line="300" w:lineRule="exact"/>
        <w:rPr>
          <w:rFonts w:ascii="Palatino Linotype" w:hAnsi="Palatino Linotype" w:cstheme="minorHAnsi"/>
          <w:bCs/>
          <w:vanish/>
          <w:lang w:val="pt-PT"/>
        </w:rPr>
      </w:pPr>
    </w:p>
    <w:p w14:paraId="149A2D92" w14:textId="3DB2A238" w:rsidR="002D43B4" w:rsidRPr="007F2C25" w:rsidRDefault="002D43B4" w:rsidP="007F2C25">
      <w:pPr>
        <w:pStyle w:val="PargrafodaLista"/>
        <w:numPr>
          <w:ilvl w:val="1"/>
          <w:numId w:val="29"/>
        </w:numPr>
        <w:spacing w:after="0" w:line="300" w:lineRule="exact"/>
        <w:ind w:left="0" w:firstLine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  <w:r w:rsidRPr="007F2C25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As Partes concordam em, conforme aprovado na AGD, liberar, em caráter definitivo, a Fiança da Escola Globais, de forma que a Escola Globais deixa de ser considerada, para todos os fins, fiadora da Emissão, não sendo mais </w:t>
      </w:r>
      <w:r w:rsidR="002A2E29" w:rsidRPr="007F2C25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p</w:t>
      </w:r>
      <w:r w:rsidRPr="007F2C25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arte da Escritura de Emissão. </w:t>
      </w:r>
    </w:p>
    <w:p w14:paraId="2DC33D8C" w14:textId="77777777" w:rsidR="002D43B4" w:rsidRDefault="002D43B4" w:rsidP="000E5FD7">
      <w:pPr>
        <w:pStyle w:val="PargrafodaLista"/>
        <w:spacing w:after="0" w:line="300" w:lineRule="exact"/>
        <w:ind w:left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</w:p>
    <w:p w14:paraId="3AAA4A4E" w14:textId="79BF4FDC" w:rsidR="00F075BE" w:rsidRPr="00B75A96" w:rsidRDefault="002D43B4" w:rsidP="007F2C25">
      <w:pPr>
        <w:pStyle w:val="PargrafodaLista"/>
        <w:numPr>
          <w:ilvl w:val="2"/>
          <w:numId w:val="29"/>
        </w:numPr>
        <w:spacing w:after="0" w:line="300" w:lineRule="exact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  <w:r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Em razão do item anterior, a</w:t>
      </w:r>
      <w:r w:rsidR="000E5FD7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s Partes concordam que, a partir desta data, qualquer referência à “Fiadora” e/ou “Fiadoras” deve </w:t>
      </w:r>
      <w:r w:rsidR="00C25AB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deixar de </w:t>
      </w:r>
      <w:r w:rsidR="000E5FD7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abarcar a </w:t>
      </w:r>
      <w:r w:rsidR="00442223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Escolas Globais</w:t>
      </w:r>
      <w:ins w:id="10" w:author="Autor">
        <w:r w:rsidR="00102FE9">
          <w:rPr>
            <w:rFonts w:ascii="Palatino Linotype" w:eastAsiaTheme="minorHAnsi" w:hAnsi="Palatino Linotype" w:cstheme="minorHAnsi"/>
            <w:bCs/>
            <w:sz w:val="22"/>
            <w:szCs w:val="22"/>
            <w:lang w:val="pt-PT"/>
          </w:rPr>
          <w:t>, conforme definição de “Fiadoras”, no Preâmbulo do presente Quinto Aditamento</w:t>
        </w:r>
      </w:ins>
      <w:r w:rsidR="000E5FD7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.</w:t>
      </w:r>
    </w:p>
    <w:p w14:paraId="334D8CD9" w14:textId="31FEB900" w:rsidR="000E5FD7" w:rsidRPr="007F2C25" w:rsidRDefault="000E5FD7" w:rsidP="000E5FD7">
      <w:pPr>
        <w:pStyle w:val="PargrafodaLista"/>
        <w:spacing w:after="0" w:line="300" w:lineRule="exact"/>
        <w:ind w:left="0"/>
        <w:rPr>
          <w:rFonts w:ascii="Palatino Linotype" w:hAnsi="Palatino Linotype"/>
          <w:color w:val="000000"/>
          <w:sz w:val="22"/>
        </w:rPr>
      </w:pPr>
    </w:p>
    <w:p w14:paraId="2DCA5DF8" w14:textId="77777777" w:rsidR="001A25FE" w:rsidRPr="00B75A96" w:rsidRDefault="001A25FE" w:rsidP="007F2C25">
      <w:pPr>
        <w:pStyle w:val="PargrafodaLista"/>
        <w:numPr>
          <w:ilvl w:val="1"/>
          <w:numId w:val="29"/>
        </w:numPr>
        <w:spacing w:after="0" w:line="300" w:lineRule="exact"/>
        <w:ind w:left="0" w:firstLine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  <w:r w:rsidRPr="007F2C25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As Partes concordam em alterar a cláusula 1.2 da Escritura de Emissão, com o objetivo de excluir a menção à autorização para outorga da Fiança das Escolas Globais. </w:t>
      </w:r>
      <w:r w:rsidRPr="007F2C25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lastRenderedPageBreak/>
        <w:t>Assim, a partir da presente data, a cláusula 1.2 da Escritura de  Emissão passa a vigorar com a seguinte redação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: </w:t>
      </w:r>
    </w:p>
    <w:p w14:paraId="4783B927" w14:textId="77777777" w:rsidR="001A25FE" w:rsidRPr="00B75A96" w:rsidRDefault="001A25FE" w:rsidP="001A25FE">
      <w:pPr>
        <w:spacing w:after="0" w:line="300" w:lineRule="exact"/>
        <w:rPr>
          <w:rFonts w:ascii="Palatino Linotype" w:hAnsi="Palatino Linotype" w:cstheme="minorHAnsi"/>
          <w:bCs/>
          <w:lang w:val="pt-PT"/>
        </w:rPr>
      </w:pPr>
    </w:p>
    <w:p w14:paraId="2362E0A4" w14:textId="60DBA07F" w:rsidR="001A25FE" w:rsidRPr="00B75A96" w:rsidRDefault="001A25FE" w:rsidP="003910D3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“1.2. A outorga das Fianças (conforme abaixo definidas) foram devidamente aprovadas em (i)</w:t>
      </w:r>
      <w:r w:rsidR="003910D3">
        <w:rPr>
          <w:rFonts w:ascii="Palatino Linotype" w:hAnsi="Palatino Linotype" w:cstheme="minorHAnsi"/>
          <w:bCs/>
          <w:i/>
          <w:iCs/>
          <w:lang w:val="pt-PT"/>
        </w:rPr>
        <w:t xml:space="preserve"> Reunião do Conselho de Administração da Eleva, realizada em 03 de setembro de 2018 (“</w:t>
      </w:r>
      <w:r w:rsidR="003910D3" w:rsidRPr="003910D3">
        <w:rPr>
          <w:rFonts w:ascii="Palatino Linotype" w:hAnsi="Palatino Linotype" w:cstheme="minorHAnsi"/>
          <w:bCs/>
          <w:i/>
          <w:iCs/>
          <w:u w:val="single"/>
          <w:lang w:val="pt-PT"/>
        </w:rPr>
        <w:t>RCA Eleva</w:t>
      </w:r>
      <w:r w:rsidR="003910D3">
        <w:rPr>
          <w:rFonts w:ascii="Palatino Linotype" w:hAnsi="Palatino Linotype" w:cstheme="minorHAnsi"/>
          <w:bCs/>
          <w:i/>
          <w:iCs/>
          <w:lang w:val="pt-PT"/>
        </w:rPr>
        <w:t>”), nos termos da alínea IX do artigo 15 do Estatuto Social da Eleva; e (ii)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 Assembleia Geral Extraordinária</w:t>
      </w:r>
      <w:r w:rsidR="003910D3">
        <w:rPr>
          <w:rFonts w:ascii="Palatino Linotype" w:hAnsi="Palatino Linotype" w:cstheme="minorHAnsi"/>
          <w:bCs/>
          <w:i/>
          <w:iCs/>
          <w:lang w:val="pt-PT"/>
        </w:rPr>
        <w:t xml:space="preserve"> de Acionistas 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da Sistema Elite, realizada em </w:t>
      </w:r>
      <w:r w:rsidR="003910D3">
        <w:rPr>
          <w:rFonts w:ascii="Palatino Linotype" w:hAnsi="Palatino Linotype" w:cstheme="minorHAnsi"/>
          <w:bCs/>
          <w:i/>
          <w:iCs/>
          <w:lang w:val="pt-PT"/>
        </w:rPr>
        <w:t>03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 de </w:t>
      </w:r>
      <w:r w:rsidR="003910D3">
        <w:rPr>
          <w:rFonts w:ascii="Palatino Linotype" w:hAnsi="Palatino Linotype" w:cstheme="minorHAnsi"/>
          <w:bCs/>
          <w:i/>
          <w:iCs/>
          <w:lang w:val="pt-PT"/>
        </w:rPr>
        <w:t>setembro de 2018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 (“</w:t>
      </w:r>
      <w:r w:rsidRPr="00B75A96">
        <w:rPr>
          <w:rFonts w:ascii="Palatino Linotype" w:hAnsi="Palatino Linotype" w:cstheme="minorHAnsi"/>
          <w:bCs/>
          <w:i/>
          <w:iCs/>
          <w:u w:val="single"/>
          <w:lang w:val="pt-PT"/>
        </w:rPr>
        <w:t>AGE Sistema Elite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>”), nos termos da alínea IV do artigo 12 do Estatuto Social da Sistema Elite</w:t>
      </w:r>
      <w:r w:rsidR="003910D3">
        <w:rPr>
          <w:rFonts w:ascii="Palatino Linotype" w:hAnsi="Palatino Linotype" w:cstheme="minorHAnsi"/>
          <w:bCs/>
          <w:i/>
          <w:iCs/>
          <w:lang w:val="pt-PT"/>
        </w:rPr>
        <w:t>.</w:t>
      </w:r>
      <w:r w:rsidRPr="00B75A96">
        <w:rPr>
          <w:rFonts w:ascii="Palatino Linotype" w:hAnsi="Palatino Linotype" w:cstheme="minorHAnsi"/>
          <w:bCs/>
          <w:i/>
          <w:iCs/>
        </w:rPr>
        <w:t>”</w:t>
      </w:r>
      <w:r w:rsidRPr="00B75A96" w:rsidDel="00442223">
        <w:rPr>
          <w:rFonts w:ascii="Palatino Linotype" w:hAnsi="Palatino Linotype" w:cstheme="minorHAnsi"/>
          <w:bCs/>
          <w:i/>
          <w:iCs/>
          <w:lang w:val="pt-PT"/>
        </w:rPr>
        <w:t xml:space="preserve"> </w:t>
      </w:r>
    </w:p>
    <w:p w14:paraId="140C0FE4" w14:textId="77777777" w:rsidR="001A25FE" w:rsidRPr="007F2C25" w:rsidRDefault="001A25FE" w:rsidP="000E5FD7">
      <w:pPr>
        <w:pStyle w:val="PargrafodaLista"/>
        <w:spacing w:after="0" w:line="300" w:lineRule="exact"/>
        <w:ind w:left="0"/>
        <w:rPr>
          <w:rFonts w:ascii="Palatino Linotype" w:hAnsi="Palatino Linotype"/>
          <w:color w:val="000000"/>
          <w:sz w:val="22"/>
          <w:lang w:val="pt-PT"/>
        </w:rPr>
      </w:pPr>
    </w:p>
    <w:p w14:paraId="412126D1" w14:textId="2C303C80" w:rsidR="000E5FD7" w:rsidRPr="007F2C25" w:rsidRDefault="000E5FD7" w:rsidP="007F2C25">
      <w:pPr>
        <w:pStyle w:val="PargrafodaLista"/>
        <w:numPr>
          <w:ilvl w:val="1"/>
          <w:numId w:val="29"/>
        </w:numPr>
        <w:spacing w:after="0" w:line="300" w:lineRule="exact"/>
        <w:ind w:left="0" w:firstLine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  <w:r w:rsidRPr="007F2C25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As Partes concordam em alterar a cláusula 12.1 da Escritura de Emissão, com o objetivo de </w:t>
      </w:r>
      <w:r w:rsidR="00700164" w:rsidRPr="007F2C25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excluir</w:t>
      </w:r>
      <w:r w:rsidRPr="007F2C25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 </w:t>
      </w:r>
      <w:r w:rsidR="0080773F" w:rsidRPr="007F2C25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os dados de comunicação d</w:t>
      </w:r>
      <w:r w:rsidRPr="007F2C25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a </w:t>
      </w:r>
      <w:r w:rsidR="00442223" w:rsidRPr="007F2C25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Escolas Globais</w:t>
      </w:r>
      <w:r w:rsidRPr="007F2C25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 na Escritura de Emissão. Assim, a partir da presente data, a cláusula 12.1 da Escritura de  Emissão passa a vigorar com a seguinte redação: </w:t>
      </w:r>
    </w:p>
    <w:p w14:paraId="2FDAEC6E" w14:textId="77777777" w:rsidR="000E5FD7" w:rsidRPr="00B75A96" w:rsidRDefault="000E5FD7" w:rsidP="000E5FD7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7CACFCE4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“12.1. Todos os documentos e as comunicações, que deverão ser sempre feitos por escrito, assim como os meios físicos que contenham documentos ou comunicações, a serem enviados por qualquer das partes nos termos desta Escritura de Emissão deverão ser encaminhados para os seguintes endereços:</w:t>
      </w:r>
    </w:p>
    <w:p w14:paraId="136EBB3B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</w:p>
    <w:p w14:paraId="1A11786A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>Para a Emissora:</w:t>
      </w:r>
    </w:p>
    <w:p w14:paraId="6229B137" w14:textId="77777777" w:rsidR="003910D3" w:rsidRPr="00B75A96" w:rsidRDefault="003910D3" w:rsidP="003910D3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>COLÉGIO VIMASA S.A.</w:t>
      </w:r>
    </w:p>
    <w:p w14:paraId="7480651E" w14:textId="77777777" w:rsidR="003910D3" w:rsidRPr="00B75A96" w:rsidRDefault="003910D3" w:rsidP="003910D3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Rua Três Pontas, n.º 605, Carlos Prates</w:t>
      </w:r>
    </w:p>
    <w:p w14:paraId="7CB41D71" w14:textId="77777777" w:rsidR="003910D3" w:rsidRPr="00B75A96" w:rsidRDefault="003910D3" w:rsidP="003910D3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30710-560, Belo Horizonte, MG</w:t>
      </w:r>
    </w:p>
    <w:p w14:paraId="24DA6779" w14:textId="77777777" w:rsidR="003910D3" w:rsidRPr="00B75A96" w:rsidRDefault="003910D3" w:rsidP="003910D3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At.: Diretor Jurídico e Vice-Presidente Financeiro</w:t>
      </w:r>
    </w:p>
    <w:p w14:paraId="69C04454" w14:textId="77777777" w:rsidR="003910D3" w:rsidRPr="00B75A96" w:rsidRDefault="003910D3" w:rsidP="003910D3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Tel.: (21) 3528-5100 (ramal 5288)</w:t>
      </w:r>
    </w:p>
    <w:p w14:paraId="14428051" w14:textId="50B73637" w:rsidR="003910D3" w:rsidRDefault="003910D3" w:rsidP="003910D3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</w:rPr>
      </w:pPr>
      <w:r w:rsidRPr="00B75A96">
        <w:rPr>
          <w:rFonts w:ascii="Palatino Linotype" w:hAnsi="Palatino Linotype" w:cstheme="minorHAnsi"/>
          <w:bCs/>
        </w:rPr>
        <w:t xml:space="preserve">E-mail: </w:t>
      </w:r>
      <w:hyperlink r:id="rId8" w:history="1">
        <w:r w:rsidRPr="005D7F98">
          <w:rPr>
            <w:rStyle w:val="Hyperlink"/>
            <w:rFonts w:ascii="Palatino Linotype" w:hAnsi="Palatino Linotype" w:cstheme="minorHAnsi"/>
            <w:bCs/>
          </w:rPr>
          <w:t>juridico.corporativo@elevaeducacao.com.br</w:t>
        </w:r>
      </w:hyperlink>
    </w:p>
    <w:p w14:paraId="7C4287AB" w14:textId="77777777" w:rsidR="003910D3" w:rsidRDefault="003910D3" w:rsidP="003910D3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</w:rPr>
      </w:pPr>
    </w:p>
    <w:p w14:paraId="0D294690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>Para o Agente Fiduciário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>:</w:t>
      </w:r>
    </w:p>
    <w:p w14:paraId="0384B51E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>SIMPLIFIC PAVARINI DISTRIBUIDORA DE TÍTULOS E VALORES MOBILIÁRIOS LTDA.</w:t>
      </w:r>
    </w:p>
    <w:p w14:paraId="1524F939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Rua Sete de Setembro, nº 99, 24º andar CEP 20050-005, Rio de Janeiro, RJ</w:t>
      </w:r>
    </w:p>
    <w:p w14:paraId="4679B176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At.: Carlos Alberto Bacha / Matheus Gomes Faria / Rinaldo Rabello Ferreira Tel.: (21) 2507-1949</w:t>
      </w:r>
    </w:p>
    <w:p w14:paraId="4599C6B8" w14:textId="1B6B0E5F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E</w:t>
      </w:r>
      <w:r w:rsidR="00442223" w:rsidRPr="00B75A96">
        <w:rPr>
          <w:rFonts w:ascii="Palatino Linotype" w:hAnsi="Palatino Linotype" w:cstheme="minorHAnsi"/>
          <w:bCs/>
          <w:i/>
          <w:iCs/>
          <w:lang w:val="pt-PT"/>
        </w:rPr>
        <w:t>-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mail: </w:t>
      </w:r>
      <w:hyperlink r:id="rId9" w:history="1"/>
      <w:r w:rsidR="000211DC" w:rsidRPr="00B75A96">
        <w:rPr>
          <w:rFonts w:ascii="Palatino Linotype" w:hAnsi="Palatino Linotype" w:cstheme="minorHAnsi"/>
          <w:bCs/>
          <w:i/>
          <w:iCs/>
          <w:lang w:val="pt-PT"/>
        </w:rPr>
        <w:t>spestruturacao@simplificpavarini.com.br</w:t>
      </w:r>
    </w:p>
    <w:p w14:paraId="37696C4B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</w:p>
    <w:p w14:paraId="0A6AEEDB" w14:textId="77777777" w:rsidR="003910D3" w:rsidRDefault="003910D3" w:rsidP="003910D3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  <w:r>
        <w:rPr>
          <w:rFonts w:ascii="Palatino Linotype" w:hAnsi="Palatino Linotype" w:cstheme="minorHAnsi"/>
          <w:b/>
          <w:i/>
          <w:iCs/>
          <w:lang w:val="pt-PT"/>
        </w:rPr>
        <w:t>Para a Eleva Educação:</w:t>
      </w:r>
    </w:p>
    <w:p w14:paraId="435A495F" w14:textId="52F7E076" w:rsidR="003910D3" w:rsidRPr="00B75A96" w:rsidRDefault="003910D3" w:rsidP="003910D3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>ELEVA EDUCAÇÃO S.A.</w:t>
      </w:r>
    </w:p>
    <w:p w14:paraId="79BD9CD9" w14:textId="77777777" w:rsidR="003910D3" w:rsidRPr="00B75A96" w:rsidRDefault="003910D3" w:rsidP="003910D3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Rua Rodrigo de Brito, n.º 13, Botafogo 22280-100, Rio de Janeiro, RJ</w:t>
      </w:r>
    </w:p>
    <w:p w14:paraId="7A371AC7" w14:textId="77777777" w:rsidR="003910D3" w:rsidRPr="00B75A96" w:rsidRDefault="003910D3" w:rsidP="003910D3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At.: Diretor Jurídico e Vice-Presidente Financeiro Tel.: (21) 3528-5100 (ramal 5288)</w:t>
      </w:r>
    </w:p>
    <w:p w14:paraId="2F0B3E81" w14:textId="77777777" w:rsidR="003910D3" w:rsidRPr="00B75A96" w:rsidRDefault="003910D3" w:rsidP="003910D3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</w:rPr>
      </w:pPr>
      <w:r w:rsidRPr="00B75A96">
        <w:rPr>
          <w:rFonts w:ascii="Palatino Linotype" w:hAnsi="Palatino Linotype" w:cstheme="minorHAnsi"/>
          <w:bCs/>
          <w:i/>
          <w:iCs/>
        </w:rPr>
        <w:t xml:space="preserve">E-mail: </w:t>
      </w:r>
      <w:hyperlink r:id="rId10">
        <w:r w:rsidRPr="00B75A96">
          <w:rPr>
            <w:rFonts w:ascii="Palatino Linotype" w:hAnsi="Palatino Linotype" w:cstheme="minorHAnsi"/>
            <w:bCs/>
            <w:i/>
            <w:iCs/>
          </w:rPr>
          <w:t>juridico.corporativo@elevaeducacao.com.br</w:t>
        </w:r>
      </w:hyperlink>
    </w:p>
    <w:p w14:paraId="3701E035" w14:textId="77777777" w:rsidR="003910D3" w:rsidRDefault="003910D3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</w:rPr>
      </w:pPr>
    </w:p>
    <w:p w14:paraId="31C66BA3" w14:textId="5D69983A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>Para a Sistema Elite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>:</w:t>
      </w:r>
    </w:p>
    <w:p w14:paraId="241C1220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lastRenderedPageBreak/>
        <w:t>SISTEMA ELITE DE ENSINO S.A.</w:t>
      </w:r>
    </w:p>
    <w:p w14:paraId="63F01B28" w14:textId="72015DED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Rua Rodrigo de Brito, n.º 13, Botafogo</w:t>
      </w:r>
      <w:r w:rsidR="00BC5A78" w:rsidRPr="00B75A96">
        <w:rPr>
          <w:rFonts w:ascii="Palatino Linotype" w:hAnsi="Palatino Linotype" w:cstheme="minorHAnsi"/>
          <w:bCs/>
          <w:i/>
          <w:iCs/>
          <w:lang w:val="pt-PT"/>
        </w:rPr>
        <w:t>, CEP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 22280-100, Rio de Janeiro, RJ</w:t>
      </w:r>
    </w:p>
    <w:p w14:paraId="2A0289F6" w14:textId="77777777" w:rsidR="00D55FA6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At.: Diretor Jurídico e Vice-Presidente Financeiro </w:t>
      </w:r>
    </w:p>
    <w:p w14:paraId="0D4EBCF4" w14:textId="01C97E65" w:rsidR="000E5FD7" w:rsidRPr="00CF2D3F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</w:rPr>
      </w:pPr>
      <w:r w:rsidRPr="00CF2D3F">
        <w:rPr>
          <w:rFonts w:ascii="Palatino Linotype" w:hAnsi="Palatino Linotype" w:cstheme="minorHAnsi"/>
          <w:bCs/>
          <w:i/>
          <w:iCs/>
        </w:rPr>
        <w:t>Tel.: (21) 3528-5100 (ramal 5288)</w:t>
      </w:r>
    </w:p>
    <w:p w14:paraId="243F39FA" w14:textId="2DE219E0" w:rsidR="000E5FD7" w:rsidRPr="003910D3" w:rsidRDefault="000E5FD7" w:rsidP="003910D3">
      <w:pPr>
        <w:pStyle w:val="Corpodetexto"/>
        <w:spacing w:line="209" w:lineRule="exact"/>
        <w:ind w:firstLine="708"/>
        <w:rPr>
          <w:rFonts w:ascii="Palatino Linotype" w:eastAsiaTheme="minorHAnsi" w:hAnsi="Palatino Linotype" w:cstheme="minorHAnsi"/>
          <w:bCs/>
          <w:sz w:val="22"/>
          <w:szCs w:val="22"/>
        </w:rPr>
      </w:pP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BR"/>
        </w:rPr>
        <w:t>E</w:t>
      </w:r>
      <w:r w:rsidR="00442223" w:rsidRPr="00B75A96">
        <w:rPr>
          <w:rFonts w:ascii="Palatino Linotype" w:eastAsiaTheme="minorHAnsi" w:hAnsi="Palatino Linotype" w:cstheme="minorHAnsi"/>
          <w:bCs/>
          <w:sz w:val="22"/>
          <w:szCs w:val="22"/>
          <w:lang w:val="pt-BR"/>
        </w:rPr>
        <w:t>-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BR"/>
        </w:rPr>
        <w:t xml:space="preserve">mail: </w:t>
      </w:r>
      <w:hyperlink r:id="rId11">
        <w:r w:rsidRPr="00B75A96">
          <w:rPr>
            <w:rFonts w:ascii="Palatino Linotype" w:eastAsiaTheme="minorHAnsi" w:hAnsi="Palatino Linotype" w:cstheme="minorHAnsi"/>
            <w:bCs/>
            <w:sz w:val="22"/>
            <w:szCs w:val="22"/>
            <w:lang w:val="pt-BR"/>
          </w:rPr>
          <w:t>juridico.corporativo@elevaeducacao.com.br</w:t>
        </w:r>
      </w:hyperlink>
      <w:r w:rsidR="003910D3">
        <w:rPr>
          <w:rFonts w:ascii="Palatino Linotype" w:eastAsiaTheme="minorHAnsi" w:hAnsi="Palatino Linotype" w:cstheme="minorHAnsi"/>
          <w:bCs/>
          <w:sz w:val="22"/>
          <w:szCs w:val="22"/>
          <w:lang w:val="pt-BR"/>
        </w:rPr>
        <w:t>”</w:t>
      </w:r>
    </w:p>
    <w:p w14:paraId="46B3F102" w14:textId="77777777" w:rsidR="00B85A06" w:rsidRPr="00B75A96" w:rsidRDefault="00B85A06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</w:rPr>
      </w:pPr>
    </w:p>
    <w:p w14:paraId="0031BD03" w14:textId="77777777" w:rsidR="00B85A06" w:rsidRPr="00B75A96" w:rsidRDefault="00B85A06" w:rsidP="00B85A06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CLÁUSULA III</w:t>
      </w:r>
    </w:p>
    <w:p w14:paraId="0F2CC30E" w14:textId="77777777" w:rsidR="00B85A06" w:rsidRPr="00B75A96" w:rsidRDefault="00B85A06" w:rsidP="00B85A06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DISPOSIÇÕES GERAIS</w:t>
      </w:r>
    </w:p>
    <w:p w14:paraId="4343B4F2" w14:textId="77777777" w:rsidR="00B85A06" w:rsidRPr="00B75A96" w:rsidRDefault="00B85A06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</w:p>
    <w:p w14:paraId="17818D5A" w14:textId="6C654D46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3.1.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Todas as disposições da Escritura de Emissão que não forem expressamente aditadas ou modificadas por meio do presente </w:t>
      </w:r>
      <w:r w:rsidR="003910D3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Quinto 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Aditamento permanecerão em vigor de acordo com os termos da Escritura de Emissão.</w:t>
      </w:r>
    </w:p>
    <w:p w14:paraId="60186ECA" w14:textId="77777777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245F24F5" w14:textId="2C5631D7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3.2. 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O presente </w:t>
      </w:r>
      <w:r w:rsidR="0045275C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Quinto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Aditamento, bem como as posteriores alterações da Escritura de Emissão, serão registrados na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JUCE</w:t>
      </w:r>
      <w:r w:rsidR="0045275C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MG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, de acordo com o artigo 62, inciso II e parágrafo 3º da Lei das Sociedades por Ações, devendo a Emissora enviar ao Agente Fiduciário 1 (uma) via original deste </w:t>
      </w:r>
      <w:r w:rsidR="0045275C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Quinto</w:t>
      </w:r>
      <w:r w:rsidR="00E71AD2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devidamente registrado na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JUCE</w:t>
      </w:r>
      <w:r w:rsidR="0045275C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MG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tempestivamente após a data de obtenção do referido registro, conforme disposto na cláusula 2.2.1 da Escritura de Emissão.</w:t>
      </w:r>
    </w:p>
    <w:p w14:paraId="7119A238" w14:textId="77777777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7F7128AA" w14:textId="663C29DF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3.3.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Em virtude das Fianças prestadas pelas Fiadoras em benefício dos Debenturistas, o presente </w:t>
      </w:r>
      <w:r w:rsidR="0045275C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Quinto 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Aditamento será registrado no competente Cartório de Registro de Títulos e Documentos da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c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idade de Belo Horizonte,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E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stado de Minas Gerais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e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da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c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idade do Rio de Janeiro,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E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stado o Rio de Janeiro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(“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u w:val="single"/>
          <w:lang w:val="pt-PT"/>
        </w:rPr>
        <w:t>Cartórios de RTD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”). Este </w:t>
      </w:r>
      <w:r w:rsidR="0045275C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Quinto</w:t>
      </w:r>
      <w:r w:rsidR="000C7ED3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Aditamento deverá ser protocolado para registro nos Cartórios de RTD em até 5 (cinco) Dias Úteis contados da data de sua celebração. A Emissora deverá, ainda, entregar ao Agente Fiduciário, no prazo de até 5 (cinco) Dias Úteis contados da data do efetivo registro, 1 (uma) via original, deste </w:t>
      </w:r>
      <w:r w:rsidR="0045275C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Quinto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 registrado nos Cartórios de RTD.</w:t>
      </w:r>
    </w:p>
    <w:p w14:paraId="3331F85F" w14:textId="77777777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1F121CAC" w14:textId="251BA23E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3.4.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Caso qualquer das disposições deste </w:t>
      </w:r>
      <w:r w:rsidR="0045275C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Quinto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 venha a ser julgada ilegal, inválida ou ineficaz, prevalecerão as demais disposições não afetadas por tal julgamento, comprometendo-se as Partes, em boa fé, a substituir a disposição por outra que, na medida do possível, produza o mesmo efeito.</w:t>
      </w:r>
    </w:p>
    <w:p w14:paraId="14E2A2E4" w14:textId="77777777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558FC557" w14:textId="1DD3809F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3.5.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As Partes desde já reconhecem que este </w:t>
      </w:r>
      <w:r w:rsidR="0045275C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Quinto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 constitui título executivo extrajudicial, para todos os fins e efeitos dos incisos I e III do artigo 784 do Código de Processo Civil.</w:t>
      </w:r>
    </w:p>
    <w:p w14:paraId="28569375" w14:textId="578CDE97" w:rsidR="00C43F2B" w:rsidRPr="00B75A96" w:rsidRDefault="00C43F2B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3F38CC49" w14:textId="3709C798" w:rsidR="00C43F2B" w:rsidRPr="00B75A96" w:rsidRDefault="00C43F2B" w:rsidP="00B75A96">
      <w:pPr>
        <w:spacing w:after="0" w:line="300" w:lineRule="exact"/>
        <w:jc w:val="both"/>
        <w:rPr>
          <w:rFonts w:ascii="Palatino Linotype" w:hAnsi="Palatino Linotype" w:cstheme="minorHAnsi"/>
          <w:bCs/>
          <w:color w:val="000000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lang w:val="pt-PT"/>
        </w:rPr>
        <w:t>3.6</w:t>
      </w:r>
      <w:r w:rsidRPr="00B75A96">
        <w:rPr>
          <w:rFonts w:ascii="Palatino Linotype" w:hAnsi="Palatino Linotype" w:cstheme="minorHAnsi"/>
          <w:bCs/>
          <w:color w:val="000000"/>
          <w:lang w:val="pt-PT"/>
        </w:rPr>
        <w:tab/>
        <w:t xml:space="preserve">As Partes concordam e convencionam que a celebração deste </w:t>
      </w:r>
      <w:r w:rsidR="0045275C">
        <w:rPr>
          <w:rFonts w:ascii="Palatino Linotype" w:hAnsi="Palatino Linotype" w:cstheme="minorHAnsi"/>
          <w:bCs/>
          <w:color w:val="000000"/>
          <w:lang w:val="pt-PT"/>
        </w:rPr>
        <w:t>Quinto</w:t>
      </w:r>
      <w:r w:rsidRPr="00B75A96">
        <w:rPr>
          <w:rFonts w:ascii="Palatino Linotype" w:hAnsi="Palatino Linotype" w:cstheme="minorHAnsi"/>
          <w:bCs/>
          <w:color w:val="000000"/>
          <w:lang w:val="pt-PT"/>
        </w:rPr>
        <w:t xml:space="preserve"> Aditamento poderá ser feita por meio eletrônico, sendo consideradas válidas apenas as assinaturas eletrônicas realizadas por meio de certificado digital, validado conforme a Infraestrutura de Chaves Públicas Brasileira ICP-Brasil, nos termos da Medida Provisória nº 2.200-2, de 24 de agosto de 2001. As Partes reconhecem, de forma irrevogável e irretratável, a </w:t>
      </w:r>
      <w:r w:rsidRPr="00B75A96">
        <w:rPr>
          <w:rFonts w:ascii="Palatino Linotype" w:hAnsi="Palatino Linotype" w:cstheme="minorHAnsi"/>
          <w:bCs/>
          <w:color w:val="000000"/>
          <w:lang w:val="pt-PT"/>
        </w:rPr>
        <w:lastRenderedPageBreak/>
        <w:t>autenticidade, validade e a plena eficácia da assinatura por certificado digital, para todos os fins de direito.</w:t>
      </w:r>
    </w:p>
    <w:p w14:paraId="1EBFF8F5" w14:textId="77777777" w:rsidR="00C43F2B" w:rsidRPr="00B75A96" w:rsidRDefault="00C43F2B" w:rsidP="00B75A96">
      <w:pPr>
        <w:spacing w:after="0" w:line="300" w:lineRule="exact"/>
        <w:jc w:val="both"/>
        <w:rPr>
          <w:rFonts w:ascii="Palatino Linotype" w:hAnsi="Palatino Linotype" w:cstheme="minorHAnsi"/>
          <w:bCs/>
          <w:color w:val="000000"/>
          <w:lang w:val="pt-PT"/>
        </w:rPr>
      </w:pPr>
    </w:p>
    <w:p w14:paraId="524429D6" w14:textId="5D5E7C63" w:rsidR="00C43F2B" w:rsidRPr="00B75A96" w:rsidRDefault="00C43F2B" w:rsidP="00C43F2B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3.7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Este </w:t>
      </w:r>
      <w:r w:rsidR="0045275C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Quinto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 produz efeitos para todas as Partes a partir da data nele indicada, ainda que uma ou mais Partes realizem a assinatura eletrônica em data posterior. Ademais, ainda que alguma das partes venha a assinar eletronicamente este instrumento em local diverso, o local de celebração deste instrumento é, para todos os fins, a Cidade </w:t>
      </w:r>
      <w:r w:rsidR="0045275C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de Belo Horizonte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, Estado d</w:t>
      </w:r>
      <w:r w:rsidR="0045275C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e Minas Gerais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, conforme abaixo indicado.</w:t>
      </w:r>
    </w:p>
    <w:p w14:paraId="07928382" w14:textId="77777777" w:rsidR="00B85A06" w:rsidRPr="00B75A96" w:rsidRDefault="00B85A06" w:rsidP="00B85A06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</w:p>
    <w:p w14:paraId="18214868" w14:textId="77777777" w:rsidR="00B85A06" w:rsidRPr="00B75A96" w:rsidRDefault="00B85A06" w:rsidP="00B85A06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CLÁUSULA IV</w:t>
      </w:r>
    </w:p>
    <w:p w14:paraId="4FE38A95" w14:textId="77777777" w:rsidR="00B85A06" w:rsidRPr="00B75A96" w:rsidRDefault="00B85A06" w:rsidP="00B85A06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DO FORO</w:t>
      </w:r>
    </w:p>
    <w:p w14:paraId="674856EF" w14:textId="77777777" w:rsidR="00B85A06" w:rsidRPr="00B75A96" w:rsidRDefault="00B85A06" w:rsidP="00B85A06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</w:p>
    <w:p w14:paraId="5D3C02BD" w14:textId="2F1E1268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4.1.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O presente </w:t>
      </w:r>
      <w:r w:rsidR="0045275C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Quinto 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Aditamento será regido e interpretado em conformidade com as leis da República Federativa do Brasil.</w:t>
      </w:r>
    </w:p>
    <w:p w14:paraId="6241E66C" w14:textId="77777777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1531AE4E" w14:textId="6776134A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4.2.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As Partes elegem o foro da comarca do Rio de Janeiro,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E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stado do Rio de Janeiro, como competente para conhecer e dirimir eventuais dúvidas e litígios decorrentes do presente </w:t>
      </w:r>
      <w:r w:rsidR="0045275C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Quinto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Aditamento, renunciando a qualquer outro, por mais privilegiado que seja.</w:t>
      </w:r>
    </w:p>
    <w:p w14:paraId="2DF89D7C" w14:textId="77777777" w:rsidR="00B85A06" w:rsidRPr="00B75A96" w:rsidRDefault="00B85A06" w:rsidP="00B85A06">
      <w:pPr>
        <w:pStyle w:val="Corpodetexto"/>
        <w:spacing w:before="2"/>
        <w:rPr>
          <w:rFonts w:ascii="Palatino Linotype" w:hAnsi="Palatino Linotype" w:cstheme="minorHAnsi"/>
          <w:i w:val="0"/>
          <w:sz w:val="22"/>
          <w:szCs w:val="22"/>
        </w:rPr>
      </w:pPr>
    </w:p>
    <w:p w14:paraId="35BE6BE6" w14:textId="5B4B643C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E por assim estarem justas e contratadas, as Partes firmaram o presente </w:t>
      </w:r>
      <w:r w:rsidR="0045275C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Quinto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em 1 (uma) via de igual teor e conteúdo, na presença de 2 (duas) testemunhas abaixo.</w:t>
      </w:r>
    </w:p>
    <w:p w14:paraId="1C3E169A" w14:textId="77777777" w:rsidR="00B85A06" w:rsidRPr="00B75A96" w:rsidRDefault="00B85A06" w:rsidP="00B85A06">
      <w:pPr>
        <w:pStyle w:val="Corpodetexto"/>
        <w:spacing w:before="1"/>
        <w:rPr>
          <w:rFonts w:ascii="Palatino Linotype" w:hAnsi="Palatino Linotype" w:cstheme="minorHAnsi"/>
          <w:i w:val="0"/>
          <w:sz w:val="22"/>
          <w:szCs w:val="22"/>
        </w:rPr>
      </w:pPr>
    </w:p>
    <w:p w14:paraId="14F5CA98" w14:textId="1B75DF4E" w:rsidR="00B85A06" w:rsidRPr="007F2C25" w:rsidRDefault="0045275C" w:rsidP="007F2C25">
      <w:pPr>
        <w:pStyle w:val="PargrafodaLista"/>
        <w:spacing w:after="0" w:line="300" w:lineRule="exact"/>
        <w:ind w:left="0"/>
        <w:jc w:val="center"/>
        <w:rPr>
          <w:rFonts w:ascii="Palatino Linotype" w:hAnsi="Palatino Linotype"/>
          <w:color w:val="000000"/>
          <w:lang w:val="pt-PT"/>
        </w:rPr>
      </w:pPr>
      <w:r>
        <w:rPr>
          <w:rFonts w:ascii="Palatino Linotype" w:hAnsi="Palatino Linotype"/>
          <w:color w:val="000000"/>
          <w:sz w:val="22"/>
          <w:lang w:val="pt-PT"/>
        </w:rPr>
        <w:t>Belo Horizonte</w:t>
      </w:r>
      <w:r w:rsidR="00B85A06" w:rsidRPr="007F2C25">
        <w:rPr>
          <w:rFonts w:ascii="Palatino Linotype" w:hAnsi="Palatino Linotype"/>
          <w:color w:val="000000"/>
          <w:sz w:val="22"/>
          <w:lang w:val="pt-PT"/>
        </w:rPr>
        <w:t xml:space="preserve">, </w:t>
      </w:r>
      <w:r w:rsidR="000C7ED3" w:rsidRPr="007F2C25">
        <w:rPr>
          <w:rFonts w:ascii="Palatino Linotype" w:hAnsi="Palatino Linotype"/>
          <w:color w:val="000000"/>
          <w:sz w:val="22"/>
          <w:lang w:val="pt-PT"/>
        </w:rPr>
        <w:t>[●]</w:t>
      </w:r>
      <w:r w:rsidR="00442223" w:rsidRPr="007F2C25">
        <w:rPr>
          <w:rFonts w:ascii="Palatino Linotype" w:hAnsi="Palatino Linotype"/>
          <w:color w:val="000000"/>
          <w:sz w:val="22"/>
          <w:lang w:val="pt-PT"/>
        </w:rPr>
        <w:t xml:space="preserve"> </w:t>
      </w:r>
      <w:ins w:id="11" w:author="Autor">
        <w:r w:rsidR="00905C7D">
          <w:rPr>
            <w:rFonts w:ascii="Palatino Linotype" w:hAnsi="Palatino Linotype"/>
            <w:color w:val="000000"/>
            <w:sz w:val="22"/>
            <w:lang w:val="pt-PT"/>
          </w:rPr>
          <w:t xml:space="preserve">de junho </w:t>
        </w:r>
      </w:ins>
      <w:r w:rsidR="00442223" w:rsidRPr="007F2C25">
        <w:rPr>
          <w:rFonts w:ascii="Palatino Linotype" w:hAnsi="Palatino Linotype"/>
          <w:color w:val="000000"/>
          <w:sz w:val="22"/>
          <w:lang w:val="pt-PT"/>
        </w:rPr>
        <w:t>de 2022</w:t>
      </w:r>
    </w:p>
    <w:p w14:paraId="3469E8FC" w14:textId="77777777" w:rsidR="00B85A06" w:rsidRPr="0006021C" w:rsidRDefault="00B85A06" w:rsidP="00B85A06">
      <w:pPr>
        <w:pStyle w:val="Corpodetexto"/>
        <w:rPr>
          <w:rFonts w:ascii="Palatino Linotype" w:hAnsi="Palatino Linotype" w:cstheme="minorHAnsi"/>
          <w:i w:val="0"/>
          <w:sz w:val="22"/>
          <w:szCs w:val="22"/>
          <w:lang w:val="pt-BR"/>
        </w:rPr>
      </w:pPr>
    </w:p>
    <w:p w14:paraId="2F85B067" w14:textId="2D36F44C" w:rsidR="00BC5A78" w:rsidRPr="00B75A96" w:rsidRDefault="0045275C" w:rsidP="00BC5A78">
      <w:pPr>
        <w:spacing w:after="0"/>
        <w:jc w:val="center"/>
        <w:rPr>
          <w:rFonts w:ascii="Palatino Linotype" w:hAnsi="Palatino Linotype" w:cstheme="minorHAnsi"/>
          <w:b/>
        </w:rPr>
      </w:pPr>
      <w:r>
        <w:rPr>
          <w:rFonts w:ascii="Palatino Linotype" w:hAnsi="Palatino Linotype" w:cstheme="minorHAnsi"/>
          <w:b/>
        </w:rPr>
        <w:t>COLÉGIO VIMASA</w:t>
      </w:r>
      <w:r w:rsidR="00BC5A78" w:rsidRPr="00B75A96">
        <w:rPr>
          <w:rFonts w:ascii="Palatino Linotype" w:hAnsi="Palatino Linotype" w:cstheme="minorHAnsi"/>
          <w:b/>
        </w:rPr>
        <w:t xml:space="preserve"> S.A.</w:t>
      </w:r>
    </w:p>
    <w:p w14:paraId="310B674A" w14:textId="77777777" w:rsidR="00446031" w:rsidRPr="00B75A96" w:rsidRDefault="00446031" w:rsidP="00446031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46031" w:rsidRPr="00B75A96" w14:paraId="442E9C4B" w14:textId="77777777" w:rsidTr="00927F00">
        <w:trPr>
          <w:trHeight w:val="611"/>
        </w:trPr>
        <w:tc>
          <w:tcPr>
            <w:tcW w:w="4247" w:type="dxa"/>
          </w:tcPr>
          <w:p w14:paraId="436E9CED" w14:textId="77777777" w:rsidR="00446031" w:rsidRPr="00B75A96" w:rsidRDefault="00446031" w:rsidP="00927F00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05870DC3" w14:textId="77777777" w:rsidR="00446031" w:rsidRPr="00B75A96" w:rsidRDefault="00446031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2927A744" w14:textId="77777777" w:rsidR="00446031" w:rsidRPr="00B75A96" w:rsidRDefault="00446031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7148A2BC" w14:textId="77777777" w:rsidR="00446031" w:rsidRPr="00B75A96" w:rsidRDefault="00446031" w:rsidP="00927F00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0A97E7A2" w14:textId="77777777" w:rsidR="00446031" w:rsidRPr="00B75A96" w:rsidRDefault="00446031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009DE389" w14:textId="77777777" w:rsidR="00446031" w:rsidRPr="00B75A96" w:rsidRDefault="00446031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</w:tr>
    </w:tbl>
    <w:p w14:paraId="4B2EB274" w14:textId="77777777" w:rsidR="00446031" w:rsidRPr="00B75A96" w:rsidRDefault="00446031" w:rsidP="00E71AD2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p w14:paraId="2B516A9A" w14:textId="77777777" w:rsidR="00F87B60" w:rsidRPr="00B75A96" w:rsidRDefault="00F87B60" w:rsidP="00F87B60">
      <w:pPr>
        <w:spacing w:after="0" w:line="320" w:lineRule="atLeast"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SIMPLIFIC PAVARINI DISTRIBUIDORA DE TÍTULOS E VALORES MOBILIÁRIOS LTDA.</w:t>
      </w:r>
    </w:p>
    <w:p w14:paraId="6D734FCA" w14:textId="77777777" w:rsidR="00F87B60" w:rsidRPr="00B75A96" w:rsidRDefault="00F87B60" w:rsidP="00F87B60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87B60" w:rsidRPr="00B75A96" w14:paraId="01D0D986" w14:textId="77777777" w:rsidTr="00927F00">
        <w:trPr>
          <w:trHeight w:val="611"/>
        </w:trPr>
        <w:tc>
          <w:tcPr>
            <w:tcW w:w="4247" w:type="dxa"/>
          </w:tcPr>
          <w:p w14:paraId="63831773" w14:textId="77777777" w:rsidR="00F87B60" w:rsidRPr="00B75A96" w:rsidRDefault="00F87B60" w:rsidP="00927F00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37278BE4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032E8000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25492302" w14:textId="35C3744B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</w:tbl>
    <w:p w14:paraId="422F2944" w14:textId="77777777" w:rsidR="007F2C25" w:rsidRDefault="007F2C25" w:rsidP="00BC5A78">
      <w:pPr>
        <w:spacing w:after="0"/>
        <w:jc w:val="center"/>
        <w:rPr>
          <w:rFonts w:ascii="Palatino Linotype" w:hAnsi="Palatino Linotype" w:cstheme="minorHAnsi"/>
          <w:b/>
        </w:rPr>
      </w:pPr>
    </w:p>
    <w:p w14:paraId="23C38F2A" w14:textId="3E9DF31B" w:rsidR="00BC5A78" w:rsidRPr="00B75A96" w:rsidRDefault="0045275C" w:rsidP="00BC5A78">
      <w:pPr>
        <w:spacing w:after="0"/>
        <w:jc w:val="center"/>
        <w:rPr>
          <w:rFonts w:ascii="Palatino Linotype" w:hAnsi="Palatino Linotype" w:cstheme="minorHAnsi"/>
          <w:b/>
        </w:rPr>
      </w:pPr>
      <w:r>
        <w:rPr>
          <w:rFonts w:ascii="Palatino Linotype" w:hAnsi="Palatino Linotype" w:cstheme="minorHAnsi"/>
          <w:b/>
        </w:rPr>
        <w:t>ELEVA EDUCAÇÃO</w:t>
      </w:r>
      <w:r w:rsidR="00BC5A78" w:rsidRPr="00B75A96">
        <w:rPr>
          <w:rFonts w:ascii="Palatino Linotype" w:hAnsi="Palatino Linotype" w:cstheme="minorHAnsi"/>
          <w:b/>
        </w:rPr>
        <w:t xml:space="preserve"> S.A.</w:t>
      </w:r>
    </w:p>
    <w:p w14:paraId="760A7418" w14:textId="77777777" w:rsidR="00BC5A78" w:rsidRPr="00B75A96" w:rsidRDefault="00BC5A78" w:rsidP="00F87B60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87B60" w:rsidRPr="00B75A96" w14:paraId="685E0E90" w14:textId="77777777" w:rsidTr="00927F00">
        <w:trPr>
          <w:trHeight w:val="611"/>
        </w:trPr>
        <w:tc>
          <w:tcPr>
            <w:tcW w:w="4247" w:type="dxa"/>
          </w:tcPr>
          <w:p w14:paraId="1385E5BD" w14:textId="77777777" w:rsidR="00F87B60" w:rsidRPr="00B75A96" w:rsidRDefault="00F87B60" w:rsidP="00927F00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lastRenderedPageBreak/>
              <w:t>____________________________________</w:t>
            </w:r>
          </w:p>
          <w:p w14:paraId="12CB37D0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1928EA3A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51AE675F" w14:textId="77777777" w:rsidR="00F87B60" w:rsidRPr="00B75A96" w:rsidRDefault="00F87B60" w:rsidP="00927F00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2AC0791C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34F2F998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</w:tr>
    </w:tbl>
    <w:p w14:paraId="7B619C0D" w14:textId="264EE102" w:rsidR="00F87B60" w:rsidRPr="00B75A96" w:rsidRDefault="00F87B60" w:rsidP="00F87B60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p w14:paraId="4A9318EA" w14:textId="77777777" w:rsidR="00F87B60" w:rsidRPr="00B75A96" w:rsidRDefault="00F87B60" w:rsidP="00F87B60">
      <w:pPr>
        <w:spacing w:after="0"/>
        <w:jc w:val="center"/>
        <w:rPr>
          <w:rFonts w:ascii="Palatino Linotype" w:hAnsi="Palatino Linotype" w:cstheme="minorHAnsi"/>
          <w:b/>
          <w:bCs/>
        </w:rPr>
      </w:pPr>
      <w:r w:rsidRPr="00B75A96">
        <w:rPr>
          <w:rFonts w:ascii="Palatino Linotype" w:eastAsia="Calibri" w:hAnsi="Palatino Linotype" w:cstheme="minorHAnsi"/>
          <w:b/>
          <w:bCs/>
          <w:color w:val="000000"/>
          <w:lang w:val="pt-PT"/>
        </w:rPr>
        <w:t>SISTEMA ELITE DE ENSINO S.A.</w:t>
      </w:r>
    </w:p>
    <w:p w14:paraId="082FAC24" w14:textId="77777777" w:rsidR="00F87B60" w:rsidRPr="00B75A96" w:rsidRDefault="00F87B60" w:rsidP="00F87B60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43D1D" w:rsidRPr="00B75A96" w14:paraId="2A4B793E" w14:textId="77777777" w:rsidTr="00A85859">
        <w:trPr>
          <w:trHeight w:val="611"/>
        </w:trPr>
        <w:tc>
          <w:tcPr>
            <w:tcW w:w="4247" w:type="dxa"/>
          </w:tcPr>
          <w:p w14:paraId="7B11748B" w14:textId="77777777" w:rsidR="00543D1D" w:rsidRPr="00B75A96" w:rsidRDefault="00543D1D" w:rsidP="00A85859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67B0E178" w14:textId="77777777" w:rsidR="00543D1D" w:rsidRPr="00B75A96" w:rsidRDefault="00543D1D" w:rsidP="00A85859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07C6A4DE" w14:textId="77777777" w:rsidR="00543D1D" w:rsidRPr="00B75A96" w:rsidRDefault="00543D1D" w:rsidP="00A85859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6AAF9E2E" w14:textId="77777777" w:rsidR="00543D1D" w:rsidRPr="00B75A96" w:rsidRDefault="00543D1D" w:rsidP="00A85859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6E543A20" w14:textId="77777777" w:rsidR="00543D1D" w:rsidRPr="00B75A96" w:rsidRDefault="00543D1D" w:rsidP="00A85859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3046E1A6" w14:textId="77777777" w:rsidR="00543D1D" w:rsidRPr="00B75A96" w:rsidRDefault="00543D1D" w:rsidP="00A85859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</w:tr>
    </w:tbl>
    <w:p w14:paraId="479BBB95" w14:textId="3B1AD242" w:rsidR="00F87B60" w:rsidRPr="00B75A96" w:rsidRDefault="00F87B60" w:rsidP="00F87B60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p w14:paraId="702B0B19" w14:textId="0E250265" w:rsidR="00F87B60" w:rsidRPr="00B75A96" w:rsidRDefault="000C60E1" w:rsidP="00F87B60">
      <w:pPr>
        <w:spacing w:after="0"/>
        <w:jc w:val="center"/>
        <w:rPr>
          <w:rFonts w:ascii="Palatino Linotype" w:hAnsi="Palatino Linotype" w:cstheme="minorHAnsi"/>
          <w:b/>
        </w:rPr>
      </w:pPr>
      <w:r w:rsidRPr="00B75A96">
        <w:rPr>
          <w:rFonts w:ascii="Palatino Linotype" w:hAnsi="Palatino Linotype" w:cstheme="minorHAnsi"/>
          <w:b/>
        </w:rPr>
        <w:t>ESCOLAS GLOBAIS DO BRASIL S.A.</w:t>
      </w:r>
    </w:p>
    <w:p w14:paraId="79C82FD2" w14:textId="77777777" w:rsidR="00F87B60" w:rsidRPr="00B75A96" w:rsidRDefault="00F87B60" w:rsidP="00F87B60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87B60" w:rsidRPr="00B75A96" w14:paraId="6C499813" w14:textId="77777777" w:rsidTr="00927F00">
        <w:trPr>
          <w:trHeight w:val="611"/>
        </w:trPr>
        <w:tc>
          <w:tcPr>
            <w:tcW w:w="4247" w:type="dxa"/>
          </w:tcPr>
          <w:p w14:paraId="0FDF71A5" w14:textId="77777777" w:rsidR="00F87B60" w:rsidRPr="00B75A96" w:rsidRDefault="00F87B60" w:rsidP="00927F00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0A177F37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42782444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161422E4" w14:textId="77777777" w:rsidR="00F87B60" w:rsidRPr="00B75A96" w:rsidRDefault="00F87B60" w:rsidP="00927F00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1D8B44AB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02D624AC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</w:tr>
    </w:tbl>
    <w:p w14:paraId="34F7F514" w14:textId="77777777" w:rsidR="00F87B60" w:rsidRPr="00B75A96" w:rsidRDefault="00F87B60" w:rsidP="00F87B60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p w14:paraId="3A51BC5C" w14:textId="77777777" w:rsidR="007F2C25" w:rsidRDefault="007F2C25" w:rsidP="00F87B60">
      <w:pPr>
        <w:rPr>
          <w:rFonts w:ascii="Palatino Linotype" w:eastAsia="Calibri" w:hAnsi="Palatino Linotype" w:cstheme="minorHAnsi"/>
          <w:color w:val="000000"/>
          <w:lang w:val="pt-PT"/>
        </w:rPr>
      </w:pPr>
    </w:p>
    <w:p w14:paraId="2781BDC9" w14:textId="4C842215" w:rsidR="00F87B60" w:rsidRDefault="00F87B60" w:rsidP="00F87B60">
      <w:pPr>
        <w:rPr>
          <w:rFonts w:ascii="Palatino Linotype" w:eastAsia="Calibri" w:hAnsi="Palatino Linotype" w:cstheme="minorHAnsi"/>
          <w:color w:val="000000"/>
          <w:lang w:val="pt-PT"/>
        </w:rPr>
      </w:pPr>
      <w:r w:rsidRPr="00B75A96">
        <w:rPr>
          <w:rFonts w:ascii="Palatino Linotype" w:eastAsia="Calibri" w:hAnsi="Palatino Linotype" w:cstheme="minorHAnsi"/>
          <w:color w:val="000000"/>
          <w:lang w:val="pt-PT"/>
        </w:rPr>
        <w:t>Testemunhas:</w:t>
      </w:r>
    </w:p>
    <w:p w14:paraId="041C6037" w14:textId="77777777" w:rsidR="0045275C" w:rsidRPr="00B75A96" w:rsidRDefault="0045275C" w:rsidP="00F87B60">
      <w:pPr>
        <w:rPr>
          <w:rFonts w:ascii="Palatino Linotype" w:eastAsia="Calibri" w:hAnsi="Palatino Linotype" w:cstheme="minorHAnsi"/>
          <w:color w:val="000000"/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902A9" w:rsidRPr="00B75A96" w14:paraId="0AE20EC9" w14:textId="77777777" w:rsidTr="006052ED">
        <w:tc>
          <w:tcPr>
            <w:tcW w:w="4247" w:type="dxa"/>
          </w:tcPr>
          <w:p w14:paraId="18EC5E70" w14:textId="27B27B7F" w:rsidR="000902A9" w:rsidRPr="00B75A96" w:rsidRDefault="000902A9" w:rsidP="006052ED">
            <w:pPr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>1.__________________________________</w:t>
            </w:r>
            <w:r w:rsidRPr="00B75A96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br/>
              <w:t>Nome:</w:t>
            </w:r>
            <w:r w:rsidRPr="00B75A96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br/>
              <w:t>CPF:</w:t>
            </w:r>
          </w:p>
        </w:tc>
        <w:tc>
          <w:tcPr>
            <w:tcW w:w="4247" w:type="dxa"/>
          </w:tcPr>
          <w:p w14:paraId="3EEFA6E2" w14:textId="05388969" w:rsidR="000902A9" w:rsidRPr="00B75A96" w:rsidRDefault="000902A9" w:rsidP="006052ED">
            <w:pPr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>2.___________________________________</w:t>
            </w:r>
            <w:r w:rsidRPr="00B75A96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br/>
              <w:t>Nome:</w:t>
            </w:r>
            <w:r w:rsidRPr="00B75A96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br/>
              <w:t>CPF:</w:t>
            </w:r>
          </w:p>
        </w:tc>
      </w:tr>
    </w:tbl>
    <w:p w14:paraId="25FB6067" w14:textId="77777777" w:rsidR="00F87B60" w:rsidRPr="00B75A96" w:rsidRDefault="00F87B60" w:rsidP="00F87B60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sectPr w:rsidR="00F87B60" w:rsidRPr="00B75A96" w:rsidSect="007F2C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27" w:right="1701" w:bottom="1701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BCB3B" w14:textId="77777777" w:rsidR="000B1E8D" w:rsidRDefault="000B1E8D" w:rsidP="00713931">
      <w:pPr>
        <w:spacing w:after="0" w:line="240" w:lineRule="auto"/>
      </w:pPr>
      <w:r>
        <w:separator/>
      </w:r>
    </w:p>
  </w:endnote>
  <w:endnote w:type="continuationSeparator" w:id="0">
    <w:p w14:paraId="224F16E6" w14:textId="77777777" w:rsidR="000B1E8D" w:rsidRDefault="000B1E8D" w:rsidP="00713931">
      <w:pPr>
        <w:spacing w:after="0" w:line="240" w:lineRule="auto"/>
      </w:pPr>
      <w:r>
        <w:continuationSeparator/>
      </w:r>
    </w:p>
  </w:endnote>
  <w:endnote w:type="continuationNotice" w:id="1">
    <w:p w14:paraId="3D3E77A9" w14:textId="77777777" w:rsidR="000B1E8D" w:rsidRDefault="000B1E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B11A" w14:textId="77777777" w:rsidR="007D1F27" w:rsidRDefault="007D1F27">
    <w:pPr>
      <w:pStyle w:val="Rodap"/>
    </w:pPr>
  </w:p>
  <w:p w14:paraId="40F22D2E" w14:textId="77777777" w:rsidR="00052FC7" w:rsidRDefault="00052F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</w:rPr>
      <w:id w:val="-1237314903"/>
      <w:docPartObj>
        <w:docPartGallery w:val="Page Numbers (Bottom of Page)"/>
        <w:docPartUnique/>
      </w:docPartObj>
    </w:sdtPr>
    <w:sdtEndPr/>
    <w:sdtContent>
      <w:p w14:paraId="392E6CEF" w14:textId="77777777" w:rsidR="00946FC2" w:rsidRPr="00946FC2" w:rsidRDefault="00946FC2">
        <w:pPr>
          <w:pStyle w:val="Rodap"/>
          <w:jc w:val="right"/>
          <w:rPr>
            <w:rFonts w:ascii="Palatino Linotype" w:hAnsi="Palatino Linotype"/>
          </w:rPr>
        </w:pPr>
        <w:r w:rsidRPr="00946FC2">
          <w:rPr>
            <w:rFonts w:ascii="Palatino Linotype" w:hAnsi="Palatino Linotype"/>
          </w:rPr>
          <w:fldChar w:fldCharType="begin"/>
        </w:r>
        <w:r w:rsidRPr="00946FC2">
          <w:rPr>
            <w:rFonts w:ascii="Palatino Linotype" w:hAnsi="Palatino Linotype"/>
          </w:rPr>
          <w:instrText>PAGE   \* MERGEFORMAT</w:instrText>
        </w:r>
        <w:r w:rsidRPr="00946FC2">
          <w:rPr>
            <w:rFonts w:ascii="Palatino Linotype" w:hAnsi="Palatino Linotype"/>
          </w:rPr>
          <w:fldChar w:fldCharType="separate"/>
        </w:r>
        <w:r w:rsidR="0080773F">
          <w:rPr>
            <w:rFonts w:ascii="Palatino Linotype" w:hAnsi="Palatino Linotype"/>
            <w:noProof/>
          </w:rPr>
          <w:t>1</w:t>
        </w:r>
        <w:r w:rsidRPr="00946FC2">
          <w:rPr>
            <w:rFonts w:ascii="Palatino Linotype" w:hAnsi="Palatino Linotype"/>
          </w:rPr>
          <w:fldChar w:fldCharType="end"/>
        </w:r>
      </w:p>
    </w:sdtContent>
  </w:sdt>
  <w:p w14:paraId="4515DDD2" w14:textId="77777777" w:rsidR="00A30AF5" w:rsidRPr="00946FC2" w:rsidRDefault="00A30AF5" w:rsidP="00193281">
    <w:pPr>
      <w:pStyle w:val="Rodap"/>
      <w:rPr>
        <w:rFonts w:ascii="Palatino Linotype" w:hAnsi="Palatino Linotype"/>
        <w:color w:val="FFFFFF"/>
        <w:sz w:val="18"/>
        <w:szCs w:val="18"/>
      </w:rPr>
    </w:pPr>
  </w:p>
  <w:p w14:paraId="72EBA8B0" w14:textId="77777777" w:rsidR="00052FC7" w:rsidRDefault="00052FC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3055" w14:textId="77777777" w:rsidR="00F8492D" w:rsidRDefault="00F849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51E4" w14:textId="77777777" w:rsidR="000B1E8D" w:rsidRDefault="000B1E8D" w:rsidP="00713931">
      <w:pPr>
        <w:spacing w:after="0" w:line="240" w:lineRule="auto"/>
      </w:pPr>
      <w:r>
        <w:separator/>
      </w:r>
    </w:p>
  </w:footnote>
  <w:footnote w:type="continuationSeparator" w:id="0">
    <w:p w14:paraId="299E5FB1" w14:textId="77777777" w:rsidR="000B1E8D" w:rsidRDefault="000B1E8D" w:rsidP="00713931">
      <w:pPr>
        <w:spacing w:after="0" w:line="240" w:lineRule="auto"/>
      </w:pPr>
      <w:r>
        <w:continuationSeparator/>
      </w:r>
    </w:p>
  </w:footnote>
  <w:footnote w:type="continuationNotice" w:id="1">
    <w:p w14:paraId="478F569E" w14:textId="77777777" w:rsidR="000B1E8D" w:rsidRDefault="000B1E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F6AF" w14:textId="77777777" w:rsidR="007D1F27" w:rsidRDefault="007D1F27">
    <w:pPr>
      <w:pStyle w:val="Cabealho"/>
    </w:pPr>
  </w:p>
  <w:p w14:paraId="0D6F8978" w14:textId="77777777" w:rsidR="00052FC7" w:rsidRDefault="00052F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A201" w14:textId="77777777" w:rsidR="00A30AF5" w:rsidRDefault="00A30AF5" w:rsidP="0000029C">
    <w:pPr>
      <w:pStyle w:val="Cabealho"/>
      <w:jc w:val="center"/>
      <w:rPr>
        <w:rFonts w:cstheme="minorHAnsi"/>
      </w:rPr>
    </w:pPr>
  </w:p>
  <w:p w14:paraId="3F03D3C2" w14:textId="77777777" w:rsidR="00052FC7" w:rsidRDefault="00052F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1F4E" w14:textId="77777777" w:rsidR="00F8492D" w:rsidRDefault="00F849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DA63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3270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0EF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66BC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7852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2EDE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E2A3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DCB1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FA1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088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15990"/>
    <w:multiLevelType w:val="multilevel"/>
    <w:tmpl w:val="4FA03892"/>
    <w:lvl w:ilvl="0">
      <w:start w:val="12"/>
      <w:numFmt w:val="decimal"/>
      <w:lvlText w:val="%1"/>
      <w:lvlJc w:val="left"/>
      <w:pPr>
        <w:ind w:left="18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9" w:hanging="708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02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6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6" w:hanging="708"/>
      </w:pPr>
      <w:rPr>
        <w:rFonts w:hint="default"/>
        <w:lang w:val="pt-PT" w:eastAsia="en-US" w:bidi="ar-SA"/>
      </w:rPr>
    </w:lvl>
  </w:abstractNum>
  <w:abstractNum w:abstractNumId="11" w15:restartNumberingAfterBreak="0">
    <w:nsid w:val="064777FA"/>
    <w:multiLevelType w:val="hybridMultilevel"/>
    <w:tmpl w:val="93B29134"/>
    <w:lvl w:ilvl="0" w:tplc="FE9A106A">
      <w:start w:val="1"/>
      <w:numFmt w:val="upperRoman"/>
      <w:lvlText w:val="%1."/>
      <w:lvlJc w:val="left"/>
      <w:pPr>
        <w:ind w:left="2042" w:hanging="490"/>
        <w:jc w:val="right"/>
      </w:pPr>
      <w:rPr>
        <w:rFonts w:ascii="Palatino Linotype" w:eastAsia="Trebuchet MS" w:hAnsi="Palatino Linotype" w:cs="Trebuchet MS" w:hint="default"/>
        <w:b/>
        <w:bCs/>
        <w:spacing w:val="-1"/>
        <w:w w:val="11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054761"/>
    <w:multiLevelType w:val="multilevel"/>
    <w:tmpl w:val="44F6FC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B34AB8"/>
    <w:multiLevelType w:val="multilevel"/>
    <w:tmpl w:val="7CBE2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096A1D"/>
    <w:multiLevelType w:val="multilevel"/>
    <w:tmpl w:val="44F6F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266132"/>
    <w:multiLevelType w:val="multilevel"/>
    <w:tmpl w:val="20D0430A"/>
    <w:lvl w:ilvl="0">
      <w:start w:val="1"/>
      <w:numFmt w:val="decimal"/>
      <w:lvlText w:val="%1"/>
      <w:lvlJc w:val="left"/>
      <w:pPr>
        <w:ind w:left="18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9" w:hanging="708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9" w:hanging="708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946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6" w:hanging="708"/>
      </w:pPr>
      <w:rPr>
        <w:rFonts w:hint="default"/>
        <w:lang w:val="pt-PT" w:eastAsia="en-US" w:bidi="ar-SA"/>
      </w:rPr>
    </w:lvl>
  </w:abstractNum>
  <w:abstractNum w:abstractNumId="16" w15:restartNumberingAfterBreak="0">
    <w:nsid w:val="1FAA02B8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86F5C"/>
    <w:multiLevelType w:val="multilevel"/>
    <w:tmpl w:val="DBFE271E"/>
    <w:lvl w:ilvl="0">
      <w:start w:val="2"/>
      <w:numFmt w:val="decimal"/>
      <w:lvlText w:val="%1"/>
      <w:lvlJc w:val="left"/>
      <w:pPr>
        <w:ind w:left="868" w:hanging="6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680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9" w:hanging="682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757" w:hanging="6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6" w:hanging="6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5" w:hanging="6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4" w:hanging="6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3" w:hanging="6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2" w:hanging="682"/>
      </w:pPr>
      <w:rPr>
        <w:rFonts w:hint="default"/>
        <w:lang w:val="pt-PT" w:eastAsia="en-US" w:bidi="ar-SA"/>
      </w:rPr>
    </w:lvl>
  </w:abstractNum>
  <w:abstractNum w:abstractNumId="18" w15:restartNumberingAfterBreak="0">
    <w:nsid w:val="28910967"/>
    <w:multiLevelType w:val="multilevel"/>
    <w:tmpl w:val="44F6F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B313F62"/>
    <w:multiLevelType w:val="multilevel"/>
    <w:tmpl w:val="44F6FC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FD73333"/>
    <w:multiLevelType w:val="multilevel"/>
    <w:tmpl w:val="AF980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21247E0"/>
    <w:multiLevelType w:val="multilevel"/>
    <w:tmpl w:val="63E843F8"/>
    <w:lvl w:ilvl="0">
      <w:start w:val="4"/>
      <w:numFmt w:val="decimal"/>
      <w:lvlText w:val="%1"/>
      <w:lvlJc w:val="left"/>
      <w:pPr>
        <w:ind w:left="13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2" w:hanging="708"/>
      </w:pPr>
      <w:rPr>
        <w:rFonts w:ascii="Trebuchet MS" w:eastAsia="Trebuchet MS" w:hAnsi="Trebuchet MS" w:cs="Trebuchet MS" w:hint="default"/>
        <w:spacing w:val="0"/>
        <w:w w:val="11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352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8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0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8" w:hanging="708"/>
      </w:pPr>
      <w:rPr>
        <w:rFonts w:hint="default"/>
        <w:lang w:val="pt-PT" w:eastAsia="en-US" w:bidi="ar-SA"/>
      </w:rPr>
    </w:lvl>
  </w:abstractNum>
  <w:abstractNum w:abstractNumId="22" w15:restartNumberingAfterBreak="0">
    <w:nsid w:val="5A3E4C05"/>
    <w:multiLevelType w:val="multilevel"/>
    <w:tmpl w:val="44F6F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2AA6FEC"/>
    <w:multiLevelType w:val="hybridMultilevel"/>
    <w:tmpl w:val="777A10BE"/>
    <w:lvl w:ilvl="0" w:tplc="E80A8E8A">
      <w:start w:val="1"/>
      <w:numFmt w:val="decimal"/>
      <w:lvlText w:val="%1"/>
      <w:lvlJc w:val="left"/>
      <w:pPr>
        <w:ind w:left="976" w:hanging="857"/>
      </w:pPr>
      <w:rPr>
        <w:rFonts w:hint="default"/>
        <w:w w:val="114"/>
        <w:lang w:val="pt-PT" w:eastAsia="en-US" w:bidi="ar-SA"/>
      </w:rPr>
    </w:lvl>
    <w:lvl w:ilvl="1" w:tplc="9362BC82">
      <w:start w:val="1"/>
      <w:numFmt w:val="upperRoman"/>
      <w:lvlText w:val="%2."/>
      <w:lvlJc w:val="left"/>
      <w:pPr>
        <w:ind w:left="2042" w:hanging="490"/>
        <w:jc w:val="right"/>
      </w:pPr>
      <w:rPr>
        <w:rFonts w:ascii="Palatino Linotype" w:eastAsia="Trebuchet MS" w:hAnsi="Palatino Linotype" w:cs="Trebuchet MS" w:hint="default"/>
        <w:b/>
        <w:bCs/>
        <w:spacing w:val="-1"/>
        <w:w w:val="110"/>
        <w:sz w:val="22"/>
        <w:szCs w:val="22"/>
        <w:lang w:val="pt-PT" w:eastAsia="en-US" w:bidi="ar-SA"/>
      </w:rPr>
    </w:lvl>
    <w:lvl w:ilvl="2" w:tplc="248ECF66">
      <w:start w:val="1"/>
      <w:numFmt w:val="lowerRoman"/>
      <w:lvlText w:val="%3."/>
      <w:lvlJc w:val="left"/>
      <w:pPr>
        <w:ind w:left="2042" w:hanging="492"/>
        <w:jc w:val="right"/>
      </w:pPr>
      <w:rPr>
        <w:rFonts w:hint="default"/>
        <w:b/>
        <w:bCs/>
        <w:w w:val="110"/>
        <w:lang w:val="pt-PT" w:eastAsia="en-US" w:bidi="ar-SA"/>
      </w:rPr>
    </w:lvl>
    <w:lvl w:ilvl="3" w:tplc="F5C65C38">
      <w:numFmt w:val="bullet"/>
      <w:lvlText w:val="•"/>
      <w:lvlJc w:val="left"/>
      <w:pPr>
        <w:ind w:left="4084" w:hanging="492"/>
      </w:pPr>
      <w:rPr>
        <w:rFonts w:hint="default"/>
        <w:lang w:val="pt-PT" w:eastAsia="en-US" w:bidi="ar-SA"/>
      </w:rPr>
    </w:lvl>
    <w:lvl w:ilvl="4" w:tplc="38185EF2">
      <w:numFmt w:val="bullet"/>
      <w:lvlText w:val="•"/>
      <w:lvlJc w:val="left"/>
      <w:pPr>
        <w:ind w:left="5106" w:hanging="492"/>
      </w:pPr>
      <w:rPr>
        <w:rFonts w:hint="default"/>
        <w:lang w:val="pt-PT" w:eastAsia="en-US" w:bidi="ar-SA"/>
      </w:rPr>
    </w:lvl>
    <w:lvl w:ilvl="5" w:tplc="D1E02C9A">
      <w:numFmt w:val="bullet"/>
      <w:lvlText w:val="•"/>
      <w:lvlJc w:val="left"/>
      <w:pPr>
        <w:ind w:left="6128" w:hanging="492"/>
      </w:pPr>
      <w:rPr>
        <w:rFonts w:hint="default"/>
        <w:lang w:val="pt-PT" w:eastAsia="en-US" w:bidi="ar-SA"/>
      </w:rPr>
    </w:lvl>
    <w:lvl w:ilvl="6" w:tplc="618C91A6">
      <w:numFmt w:val="bullet"/>
      <w:lvlText w:val="•"/>
      <w:lvlJc w:val="left"/>
      <w:pPr>
        <w:ind w:left="7151" w:hanging="492"/>
      </w:pPr>
      <w:rPr>
        <w:rFonts w:hint="default"/>
        <w:lang w:val="pt-PT" w:eastAsia="en-US" w:bidi="ar-SA"/>
      </w:rPr>
    </w:lvl>
    <w:lvl w:ilvl="7" w:tplc="01465D34">
      <w:numFmt w:val="bullet"/>
      <w:lvlText w:val="•"/>
      <w:lvlJc w:val="left"/>
      <w:pPr>
        <w:ind w:left="8173" w:hanging="492"/>
      </w:pPr>
      <w:rPr>
        <w:rFonts w:hint="default"/>
        <w:lang w:val="pt-PT" w:eastAsia="en-US" w:bidi="ar-SA"/>
      </w:rPr>
    </w:lvl>
    <w:lvl w:ilvl="8" w:tplc="1542FE52">
      <w:numFmt w:val="bullet"/>
      <w:lvlText w:val="•"/>
      <w:lvlJc w:val="left"/>
      <w:pPr>
        <w:ind w:left="9195" w:hanging="492"/>
      </w:pPr>
      <w:rPr>
        <w:rFonts w:hint="default"/>
        <w:lang w:val="pt-PT" w:eastAsia="en-US" w:bidi="ar-SA"/>
      </w:rPr>
    </w:lvl>
  </w:abstractNum>
  <w:abstractNum w:abstractNumId="24" w15:restartNumberingAfterBreak="0">
    <w:nsid w:val="647E111B"/>
    <w:multiLevelType w:val="multilevel"/>
    <w:tmpl w:val="44F6FC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553737B"/>
    <w:multiLevelType w:val="multilevel"/>
    <w:tmpl w:val="1CC2939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8432F57"/>
    <w:multiLevelType w:val="hybridMultilevel"/>
    <w:tmpl w:val="93E43064"/>
    <w:lvl w:ilvl="0" w:tplc="74F415A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E7E0E"/>
    <w:multiLevelType w:val="multilevel"/>
    <w:tmpl w:val="438810D2"/>
    <w:lvl w:ilvl="0">
      <w:start w:val="3"/>
      <w:numFmt w:val="decimal"/>
      <w:lvlText w:val="%1"/>
      <w:lvlJc w:val="left"/>
      <w:pPr>
        <w:ind w:left="13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2" w:hanging="708"/>
      </w:pPr>
      <w:rPr>
        <w:rFonts w:ascii="Trebuchet MS" w:eastAsia="Trebuchet MS" w:hAnsi="Trebuchet MS" w:cs="Trebuchet MS" w:hint="default"/>
        <w:spacing w:val="0"/>
        <w:w w:val="11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352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8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0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8" w:hanging="708"/>
      </w:pPr>
      <w:rPr>
        <w:rFonts w:hint="default"/>
        <w:lang w:val="pt-PT" w:eastAsia="en-US" w:bidi="ar-SA"/>
      </w:rPr>
    </w:lvl>
  </w:abstractNum>
  <w:abstractNum w:abstractNumId="28" w15:restartNumberingAfterBreak="0">
    <w:nsid w:val="6FDF0310"/>
    <w:multiLevelType w:val="multilevel"/>
    <w:tmpl w:val="F586C8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1716804">
    <w:abstractNumId w:val="28"/>
  </w:num>
  <w:num w:numId="2" w16cid:durableId="67002521">
    <w:abstractNumId w:val="26"/>
  </w:num>
  <w:num w:numId="3" w16cid:durableId="1094320265">
    <w:abstractNumId w:val="16"/>
  </w:num>
  <w:num w:numId="4" w16cid:durableId="617877561">
    <w:abstractNumId w:val="9"/>
  </w:num>
  <w:num w:numId="5" w16cid:durableId="657535884">
    <w:abstractNumId w:val="7"/>
  </w:num>
  <w:num w:numId="6" w16cid:durableId="31422489">
    <w:abstractNumId w:val="6"/>
  </w:num>
  <w:num w:numId="7" w16cid:durableId="2139638173">
    <w:abstractNumId w:val="5"/>
  </w:num>
  <w:num w:numId="8" w16cid:durableId="1546061560">
    <w:abstractNumId w:val="4"/>
  </w:num>
  <w:num w:numId="9" w16cid:durableId="190610030">
    <w:abstractNumId w:val="8"/>
  </w:num>
  <w:num w:numId="10" w16cid:durableId="135227640">
    <w:abstractNumId w:val="3"/>
  </w:num>
  <w:num w:numId="11" w16cid:durableId="479225441">
    <w:abstractNumId w:val="2"/>
  </w:num>
  <w:num w:numId="12" w16cid:durableId="968631211">
    <w:abstractNumId w:val="1"/>
  </w:num>
  <w:num w:numId="13" w16cid:durableId="688606499">
    <w:abstractNumId w:val="0"/>
  </w:num>
  <w:num w:numId="14" w16cid:durableId="1788352546">
    <w:abstractNumId w:val="23"/>
  </w:num>
  <w:num w:numId="15" w16cid:durableId="1303578023">
    <w:abstractNumId w:val="11"/>
  </w:num>
  <w:num w:numId="16" w16cid:durableId="287665819">
    <w:abstractNumId w:val="25"/>
  </w:num>
  <w:num w:numId="17" w16cid:durableId="257060865">
    <w:abstractNumId w:val="20"/>
  </w:num>
  <w:num w:numId="18" w16cid:durableId="1633514381">
    <w:abstractNumId w:val="13"/>
  </w:num>
  <w:num w:numId="19" w16cid:durableId="1373186692">
    <w:abstractNumId w:val="22"/>
  </w:num>
  <w:num w:numId="20" w16cid:durableId="2117216586">
    <w:abstractNumId w:val="24"/>
  </w:num>
  <w:num w:numId="21" w16cid:durableId="1485196131">
    <w:abstractNumId w:val="15"/>
  </w:num>
  <w:num w:numId="22" w16cid:durableId="1209949857">
    <w:abstractNumId w:val="14"/>
  </w:num>
  <w:num w:numId="23" w16cid:durableId="1290865782">
    <w:abstractNumId w:val="17"/>
  </w:num>
  <w:num w:numId="24" w16cid:durableId="1561401264">
    <w:abstractNumId w:val="10"/>
  </w:num>
  <w:num w:numId="25" w16cid:durableId="118768246">
    <w:abstractNumId w:val="27"/>
  </w:num>
  <w:num w:numId="26" w16cid:durableId="694312172">
    <w:abstractNumId w:val="21"/>
  </w:num>
  <w:num w:numId="27" w16cid:durableId="1852379039">
    <w:abstractNumId w:val="18"/>
  </w:num>
  <w:num w:numId="28" w16cid:durableId="13505104">
    <w:abstractNumId w:val="19"/>
  </w:num>
  <w:num w:numId="29" w16cid:durableId="9441925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F5"/>
    <w:rsid w:val="00003DFA"/>
    <w:rsid w:val="000052A5"/>
    <w:rsid w:val="000065C0"/>
    <w:rsid w:val="000201AF"/>
    <w:rsid w:val="000211DC"/>
    <w:rsid w:val="00030EE5"/>
    <w:rsid w:val="00052FC7"/>
    <w:rsid w:val="00053875"/>
    <w:rsid w:val="00054D62"/>
    <w:rsid w:val="0006021C"/>
    <w:rsid w:val="00062634"/>
    <w:rsid w:val="00063E91"/>
    <w:rsid w:val="000677C6"/>
    <w:rsid w:val="000879A6"/>
    <w:rsid w:val="000902A9"/>
    <w:rsid w:val="00096CFF"/>
    <w:rsid w:val="000976DF"/>
    <w:rsid w:val="000B1E8D"/>
    <w:rsid w:val="000C60E1"/>
    <w:rsid w:val="000C679A"/>
    <w:rsid w:val="000C7ED3"/>
    <w:rsid w:val="000E5FD7"/>
    <w:rsid w:val="000F31FB"/>
    <w:rsid w:val="000F44A1"/>
    <w:rsid w:val="00102FE9"/>
    <w:rsid w:val="00146745"/>
    <w:rsid w:val="00152CAF"/>
    <w:rsid w:val="00157103"/>
    <w:rsid w:val="00161DC8"/>
    <w:rsid w:val="00164187"/>
    <w:rsid w:val="00176DB7"/>
    <w:rsid w:val="0018044A"/>
    <w:rsid w:val="0019437A"/>
    <w:rsid w:val="001A25FE"/>
    <w:rsid w:val="001B0177"/>
    <w:rsid w:val="001D0B31"/>
    <w:rsid w:val="001E2893"/>
    <w:rsid w:val="001F0CAC"/>
    <w:rsid w:val="0020644C"/>
    <w:rsid w:val="00217613"/>
    <w:rsid w:val="00231E22"/>
    <w:rsid w:val="00253BA5"/>
    <w:rsid w:val="00270CAD"/>
    <w:rsid w:val="002800E9"/>
    <w:rsid w:val="00287497"/>
    <w:rsid w:val="002A0CD5"/>
    <w:rsid w:val="002A2E29"/>
    <w:rsid w:val="002A4EB5"/>
    <w:rsid w:val="002A68E5"/>
    <w:rsid w:val="002B0CE9"/>
    <w:rsid w:val="002C2D17"/>
    <w:rsid w:val="002C3CDD"/>
    <w:rsid w:val="002D2610"/>
    <w:rsid w:val="002D43B4"/>
    <w:rsid w:val="002E03CF"/>
    <w:rsid w:val="002E4F2B"/>
    <w:rsid w:val="00306D97"/>
    <w:rsid w:val="00316BB5"/>
    <w:rsid w:val="00337CA3"/>
    <w:rsid w:val="003549AD"/>
    <w:rsid w:val="00357E5C"/>
    <w:rsid w:val="00375AEB"/>
    <w:rsid w:val="003910D3"/>
    <w:rsid w:val="003A6C00"/>
    <w:rsid w:val="003B32B5"/>
    <w:rsid w:val="003C3559"/>
    <w:rsid w:val="003C556A"/>
    <w:rsid w:val="003C6C88"/>
    <w:rsid w:val="003F04E2"/>
    <w:rsid w:val="003F0F9D"/>
    <w:rsid w:val="0040275A"/>
    <w:rsid w:val="00404009"/>
    <w:rsid w:val="004064EB"/>
    <w:rsid w:val="00422671"/>
    <w:rsid w:val="00422CC1"/>
    <w:rsid w:val="00433ADD"/>
    <w:rsid w:val="00442223"/>
    <w:rsid w:val="00446031"/>
    <w:rsid w:val="0045275C"/>
    <w:rsid w:val="004544FF"/>
    <w:rsid w:val="00455103"/>
    <w:rsid w:val="00495428"/>
    <w:rsid w:val="004F487E"/>
    <w:rsid w:val="00502A54"/>
    <w:rsid w:val="00505FC3"/>
    <w:rsid w:val="00537D20"/>
    <w:rsid w:val="00543D1D"/>
    <w:rsid w:val="00547A33"/>
    <w:rsid w:val="00563188"/>
    <w:rsid w:val="00564C21"/>
    <w:rsid w:val="00565439"/>
    <w:rsid w:val="0056657C"/>
    <w:rsid w:val="00566F0A"/>
    <w:rsid w:val="005819DA"/>
    <w:rsid w:val="00592DD1"/>
    <w:rsid w:val="00593AC9"/>
    <w:rsid w:val="00594145"/>
    <w:rsid w:val="00597254"/>
    <w:rsid w:val="005A38A8"/>
    <w:rsid w:val="005B4E19"/>
    <w:rsid w:val="005C597B"/>
    <w:rsid w:val="005C62CF"/>
    <w:rsid w:val="00617FCB"/>
    <w:rsid w:val="00624BF1"/>
    <w:rsid w:val="00630065"/>
    <w:rsid w:val="006341C4"/>
    <w:rsid w:val="00642B84"/>
    <w:rsid w:val="0064459D"/>
    <w:rsid w:val="006455D5"/>
    <w:rsid w:val="00646905"/>
    <w:rsid w:val="00675F2F"/>
    <w:rsid w:val="006B1F17"/>
    <w:rsid w:val="006C3337"/>
    <w:rsid w:val="006C79FC"/>
    <w:rsid w:val="006D15E5"/>
    <w:rsid w:val="006E1EFD"/>
    <w:rsid w:val="006E32E2"/>
    <w:rsid w:val="00700164"/>
    <w:rsid w:val="00713931"/>
    <w:rsid w:val="00727391"/>
    <w:rsid w:val="00742F5F"/>
    <w:rsid w:val="00746FBA"/>
    <w:rsid w:val="007501D0"/>
    <w:rsid w:val="0076329E"/>
    <w:rsid w:val="00763FA4"/>
    <w:rsid w:val="0077598E"/>
    <w:rsid w:val="00780006"/>
    <w:rsid w:val="007C0B4E"/>
    <w:rsid w:val="007D14A2"/>
    <w:rsid w:val="007D1F27"/>
    <w:rsid w:val="007D2BCE"/>
    <w:rsid w:val="007E1E11"/>
    <w:rsid w:val="007F2C25"/>
    <w:rsid w:val="007F7F22"/>
    <w:rsid w:val="0080339B"/>
    <w:rsid w:val="0080773F"/>
    <w:rsid w:val="008125D5"/>
    <w:rsid w:val="008146ED"/>
    <w:rsid w:val="00824C93"/>
    <w:rsid w:val="00833DE5"/>
    <w:rsid w:val="00851DEE"/>
    <w:rsid w:val="008635C5"/>
    <w:rsid w:val="008709F7"/>
    <w:rsid w:val="008C2F78"/>
    <w:rsid w:val="008D4016"/>
    <w:rsid w:val="008D453B"/>
    <w:rsid w:val="008D6D9A"/>
    <w:rsid w:val="008E5DA9"/>
    <w:rsid w:val="008F6527"/>
    <w:rsid w:val="00904ED3"/>
    <w:rsid w:val="00905C7D"/>
    <w:rsid w:val="009269D8"/>
    <w:rsid w:val="009343A0"/>
    <w:rsid w:val="009370B0"/>
    <w:rsid w:val="00946FC2"/>
    <w:rsid w:val="00960E32"/>
    <w:rsid w:val="00975B0F"/>
    <w:rsid w:val="00984E58"/>
    <w:rsid w:val="009A3C4D"/>
    <w:rsid w:val="009B5BC6"/>
    <w:rsid w:val="009B7DBC"/>
    <w:rsid w:val="009C4480"/>
    <w:rsid w:val="009C7A34"/>
    <w:rsid w:val="009D3C28"/>
    <w:rsid w:val="009E1E71"/>
    <w:rsid w:val="00A0030D"/>
    <w:rsid w:val="00A04E27"/>
    <w:rsid w:val="00A05138"/>
    <w:rsid w:val="00A30AF5"/>
    <w:rsid w:val="00A64A82"/>
    <w:rsid w:val="00A71D74"/>
    <w:rsid w:val="00A72DC9"/>
    <w:rsid w:val="00A9183D"/>
    <w:rsid w:val="00AD397A"/>
    <w:rsid w:val="00AE2E85"/>
    <w:rsid w:val="00AE32BA"/>
    <w:rsid w:val="00AF1C98"/>
    <w:rsid w:val="00B0111E"/>
    <w:rsid w:val="00B412BA"/>
    <w:rsid w:val="00B52FE8"/>
    <w:rsid w:val="00B62C3B"/>
    <w:rsid w:val="00B75A96"/>
    <w:rsid w:val="00B817CB"/>
    <w:rsid w:val="00B82164"/>
    <w:rsid w:val="00B828AB"/>
    <w:rsid w:val="00B85A06"/>
    <w:rsid w:val="00B95F67"/>
    <w:rsid w:val="00B967B2"/>
    <w:rsid w:val="00BC5A78"/>
    <w:rsid w:val="00BC5B3A"/>
    <w:rsid w:val="00BD6025"/>
    <w:rsid w:val="00C03C6D"/>
    <w:rsid w:val="00C25AB6"/>
    <w:rsid w:val="00C30404"/>
    <w:rsid w:val="00C3486F"/>
    <w:rsid w:val="00C37072"/>
    <w:rsid w:val="00C43F2B"/>
    <w:rsid w:val="00C869BA"/>
    <w:rsid w:val="00CD0629"/>
    <w:rsid w:val="00CD53C5"/>
    <w:rsid w:val="00CD5A2B"/>
    <w:rsid w:val="00CD5F94"/>
    <w:rsid w:val="00CE7EF4"/>
    <w:rsid w:val="00CF2D3F"/>
    <w:rsid w:val="00CF5295"/>
    <w:rsid w:val="00D0090C"/>
    <w:rsid w:val="00D0554E"/>
    <w:rsid w:val="00D0795C"/>
    <w:rsid w:val="00D12E61"/>
    <w:rsid w:val="00D13BBF"/>
    <w:rsid w:val="00D239D7"/>
    <w:rsid w:val="00D23CBF"/>
    <w:rsid w:val="00D3398F"/>
    <w:rsid w:val="00D43597"/>
    <w:rsid w:val="00D46F66"/>
    <w:rsid w:val="00D55FA6"/>
    <w:rsid w:val="00D70795"/>
    <w:rsid w:val="00DA3A76"/>
    <w:rsid w:val="00DB2C1D"/>
    <w:rsid w:val="00DB4D68"/>
    <w:rsid w:val="00DC4E0B"/>
    <w:rsid w:val="00DD7BB5"/>
    <w:rsid w:val="00DE48F6"/>
    <w:rsid w:val="00E006CF"/>
    <w:rsid w:val="00E12CC2"/>
    <w:rsid w:val="00E152A7"/>
    <w:rsid w:val="00E1537D"/>
    <w:rsid w:val="00E40E16"/>
    <w:rsid w:val="00E50AA0"/>
    <w:rsid w:val="00E71AD2"/>
    <w:rsid w:val="00E74F54"/>
    <w:rsid w:val="00E8312E"/>
    <w:rsid w:val="00EA12F5"/>
    <w:rsid w:val="00ED2E9C"/>
    <w:rsid w:val="00EF1C35"/>
    <w:rsid w:val="00F075BE"/>
    <w:rsid w:val="00F27D1A"/>
    <w:rsid w:val="00F36745"/>
    <w:rsid w:val="00F433B4"/>
    <w:rsid w:val="00F8492D"/>
    <w:rsid w:val="00F858ED"/>
    <w:rsid w:val="00F87B60"/>
    <w:rsid w:val="00FA0CD6"/>
    <w:rsid w:val="00FA6A8D"/>
    <w:rsid w:val="00FC63C2"/>
    <w:rsid w:val="00FD26B2"/>
    <w:rsid w:val="00FE15BD"/>
    <w:rsid w:val="00FE16C4"/>
    <w:rsid w:val="00FF0699"/>
    <w:rsid w:val="00FF34A5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6EB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439"/>
  </w:style>
  <w:style w:type="paragraph" w:styleId="Ttulo3">
    <w:name w:val="heading 3"/>
    <w:basedOn w:val="Normal"/>
    <w:link w:val="Ttulo3Char"/>
    <w:uiPriority w:val="9"/>
    <w:unhideWhenUsed/>
    <w:qFormat/>
    <w:rsid w:val="00433ADD"/>
    <w:pPr>
      <w:widowControl w:val="0"/>
      <w:autoSpaceDE w:val="0"/>
      <w:autoSpaceDN w:val="0"/>
      <w:spacing w:after="0" w:line="240" w:lineRule="auto"/>
      <w:ind w:left="2050"/>
      <w:jc w:val="center"/>
      <w:outlineLvl w:val="2"/>
    </w:pPr>
    <w:rPr>
      <w:rFonts w:ascii="Trebuchet MS" w:eastAsia="Trebuchet MS" w:hAnsi="Trebuchet MS" w:cs="Trebuchet MS"/>
      <w:b/>
      <w:bCs/>
      <w:sz w:val="18"/>
      <w:szCs w:val="1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30AF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elacomgrade">
    <w:name w:val="Table Grid"/>
    <w:basedOn w:val="Tabelanormal"/>
    <w:rsid w:val="00A30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30A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A30AF5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1"/>
    <w:qFormat/>
    <w:rsid w:val="00A30AF5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A30AF5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5439"/>
    <w:pPr>
      <w:spacing w:after="0" w:line="240" w:lineRule="auto"/>
      <w:jc w:val="both"/>
    </w:pPr>
    <w:rPr>
      <w:rFonts w:ascii="Palatino Linotype" w:hAnsi="Palatino Linotype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5439"/>
    <w:rPr>
      <w:rFonts w:ascii="Palatino Linotype" w:hAnsi="Palatino Linotype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3931"/>
    <w:rPr>
      <w:vertAlign w:val="superscript"/>
    </w:rPr>
  </w:style>
  <w:style w:type="paragraph" w:styleId="Reviso">
    <w:name w:val="Revision"/>
    <w:hidden/>
    <w:uiPriority w:val="99"/>
    <w:semiHidden/>
    <w:rsid w:val="006C3337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F367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67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67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67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6745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433ADD"/>
    <w:rPr>
      <w:rFonts w:ascii="Trebuchet MS" w:eastAsia="Trebuchet MS" w:hAnsi="Trebuchet MS" w:cs="Trebuchet MS"/>
      <w:b/>
      <w:bCs/>
      <w:sz w:val="18"/>
      <w:szCs w:val="1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33AD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i/>
      <w:iCs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33ADD"/>
    <w:rPr>
      <w:rFonts w:ascii="Trebuchet MS" w:eastAsia="Trebuchet MS" w:hAnsi="Trebuchet MS" w:cs="Trebuchet MS"/>
      <w:i/>
      <w:iCs/>
      <w:sz w:val="18"/>
      <w:szCs w:val="18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73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23C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3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dico.corporativo@elevaeducacao.com.b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ridico.corporativo@elevaeducacao.com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uridico.corporativo@elevaeducacao.com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1C15E-BE9F-4449-B2A6-B622D73D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2214</Words>
  <Characters>11961</Characters>
  <Application>Microsoft Office Word</Application>
  <DocSecurity>0</DocSecurity>
  <PresentationFormat/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2022-05-31T13:42:00Z</dcterms:created>
  <dcterms:modified xsi:type="dcterms:W3CDTF">2022-05-31T13:42:00Z</dcterms:modified>
  <cp:category/>
  <cp:contentStatus/>
  <dc:language/>
  <cp:version/>
</cp:coreProperties>
</file>