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493E2234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</w:t>
      </w:r>
      <w:r w:rsidR="004A580E">
        <w:rPr>
          <w:rFonts w:ascii="Palatino Linotype" w:hAnsi="Palatino Linotype"/>
          <w:b/>
          <w:bCs/>
        </w:rPr>
        <w:t>2</w:t>
      </w:r>
      <w:r w:rsidR="004A580E" w:rsidRPr="00D0554E">
        <w:rPr>
          <w:rFonts w:ascii="Palatino Linotype" w:hAnsi="Palatino Linotype"/>
          <w:b/>
          <w:bCs/>
        </w:rPr>
        <w:t xml:space="preserve">ª </w:t>
      </w:r>
      <w:r w:rsidRPr="00D0554E">
        <w:rPr>
          <w:rFonts w:ascii="Palatino Linotype" w:hAnsi="Palatino Linotype"/>
          <w:b/>
          <w:bCs/>
        </w:rPr>
        <w:t xml:space="preserve">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0" w:author="BMA" w:date="2021-11-29T10:38:00Z">
        <w:r w:rsidRPr="00D0554E" w:rsidDel="000E2408">
          <w:rPr>
            <w:rFonts w:ascii="Palatino Linotype" w:hAnsi="Palatino Linotype"/>
            <w:b/>
            <w:bCs/>
            <w:highlight w:val="yellow"/>
          </w:rPr>
          <w:delText>[•]</w:delText>
        </w:r>
        <w:r w:rsidRPr="00D0554E" w:rsidDel="000E2408">
          <w:rPr>
            <w:rFonts w:ascii="Palatino Linotype" w:hAnsi="Palatino Linotype"/>
            <w:b/>
            <w:bCs/>
          </w:rPr>
          <w:delText xml:space="preserve"> </w:delText>
        </w:r>
      </w:del>
      <w:ins w:id="1" w:author="BMA" w:date="2021-11-29T10:38:00Z">
        <w:r w:rsidR="000E2408">
          <w:rPr>
            <w:rFonts w:ascii="Palatino Linotype" w:hAnsi="Palatino Linotype"/>
            <w:b/>
            <w:bCs/>
          </w:rPr>
          <w:t>29 DE NOVEMBRO</w:t>
        </w:r>
        <w:r w:rsidR="000E2408" w:rsidRPr="00D0554E">
          <w:rPr>
            <w:rFonts w:ascii="Palatino Linotype" w:hAnsi="Palatino Linotype"/>
            <w:b/>
            <w:bCs/>
          </w:rPr>
          <w:t xml:space="preserve"> </w:t>
        </w:r>
      </w:ins>
      <w:r w:rsidRPr="00D0554E">
        <w:rPr>
          <w:rFonts w:ascii="Palatino Linotype" w:hAnsi="Palatino Linotype"/>
          <w:b/>
          <w:bCs/>
        </w:rPr>
        <w:t xml:space="preserve">DE </w:t>
      </w:r>
      <w:r w:rsidR="004A580E" w:rsidRPr="00D0554E">
        <w:rPr>
          <w:rFonts w:ascii="Palatino Linotype" w:hAnsi="Palatino Linotype"/>
          <w:b/>
          <w:bCs/>
        </w:rPr>
        <w:t>20</w:t>
      </w:r>
      <w:r w:rsidR="004A580E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58BCDDD4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del w:id="2" w:author="BMA" w:date="2021-11-29T10:38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3" w:author="BMA" w:date="2021-11-29T10:38:00Z">
        <w:r w:rsidR="000E2408">
          <w:rPr>
            <w:rFonts w:ascii="Palatino Linotype" w:hAnsi="Palatino Linotype" w:cs="Tahoma"/>
            <w:sz w:val="22"/>
            <w:szCs w:val="22"/>
          </w:rPr>
          <w:t>29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dias do mês de </w:t>
      </w:r>
      <w:del w:id="4" w:author="BMA" w:date="2021-11-29T10:38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5" w:author="BMA" w:date="2021-11-29T10:38:00Z">
        <w:r w:rsidR="000E2408">
          <w:rPr>
            <w:rFonts w:ascii="Palatino Linotype" w:hAnsi="Palatino Linotype" w:cs="Tahoma"/>
            <w:sz w:val="22"/>
            <w:szCs w:val="22"/>
          </w:rPr>
          <w:t>novembro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de 2021, às </w:t>
      </w:r>
      <w:del w:id="6" w:author="BMA" w:date="2021-11-29T10:39:00Z">
        <w:r w:rsidR="00E006CF" w:rsidRPr="00D0554E" w:rsidDel="000E2408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Pr="00D0554E" w:rsidDel="000E2408">
          <w:rPr>
            <w:rFonts w:ascii="Palatino Linotype" w:hAnsi="Palatino Linotype" w:cs="Tahoma"/>
            <w:sz w:val="22"/>
            <w:szCs w:val="22"/>
          </w:rPr>
          <w:delText xml:space="preserve"> </w:delText>
        </w:r>
      </w:del>
      <w:ins w:id="7" w:author="BMA" w:date="2021-11-29T10:39:00Z">
        <w:r w:rsidR="000E2408" w:rsidRPr="00D0554E">
          <w:rPr>
            <w:rFonts w:ascii="Palatino Linotype" w:hAnsi="Palatino Linotype" w:cs="Tahoma"/>
            <w:sz w:val="22"/>
            <w:szCs w:val="22"/>
            <w:highlight w:val="yellow"/>
          </w:rPr>
          <w:t>[</w:t>
        </w:r>
        <w:r w:rsidR="000E2408">
          <w:rPr>
            <w:rFonts w:ascii="Palatino Linotype" w:hAnsi="Palatino Linotype" w:cs="Tahoma"/>
            <w:sz w:val="22"/>
            <w:szCs w:val="22"/>
            <w:highlight w:val="yellow"/>
          </w:rPr>
          <w:t>14</w:t>
        </w:r>
        <w:r w:rsidR="000E2408" w:rsidRPr="00D0554E">
          <w:rPr>
            <w:rFonts w:ascii="Palatino Linotype" w:hAnsi="Palatino Linotype" w:cs="Tahoma"/>
            <w:sz w:val="22"/>
            <w:szCs w:val="22"/>
            <w:highlight w:val="yellow"/>
          </w:rPr>
          <w:t>]</w:t>
        </w:r>
        <w:r w:rsidR="000E2408" w:rsidRPr="00D0554E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horas, na sede social da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01631237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D0554E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D0554E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D0554E">
        <w:rPr>
          <w:rFonts w:ascii="Palatino Linotype" w:hAnsi="Palatino Linotype"/>
          <w:bCs/>
          <w:sz w:val="22"/>
          <w:szCs w:val="22"/>
        </w:rPr>
        <w:t>n</w:t>
      </w:r>
      <w:r w:rsidR="0056657C" w:rsidRPr="00D0554E">
        <w:rPr>
          <w:rFonts w:ascii="Palatino Linotype" w:hAnsi="Palatino Linotype"/>
          <w:bCs/>
          <w:sz w:val="22"/>
          <w:szCs w:val="22"/>
        </w:rPr>
        <w:t>do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</w:t>
      </w:r>
      <w:r w:rsidR="00241A70">
        <w:rPr>
          <w:rFonts w:ascii="Palatino Linotype" w:hAnsi="Palatino Linotype"/>
          <w:bCs/>
          <w:sz w:val="22"/>
          <w:szCs w:val="22"/>
        </w:rPr>
        <w:t>2</w:t>
      </w:r>
      <w:r w:rsidR="00241A70" w:rsidRPr="00D0554E">
        <w:rPr>
          <w:rFonts w:ascii="Palatino Linotype" w:hAnsi="Palatino Linotype"/>
          <w:bCs/>
          <w:sz w:val="22"/>
          <w:szCs w:val="22"/>
        </w:rPr>
        <w:t xml:space="preserve">ª </w:t>
      </w:r>
      <w:r w:rsidRPr="00D0554E">
        <w:rPr>
          <w:rFonts w:ascii="Palatino Linotype" w:hAnsi="Palatino Linotype"/>
          <w:bCs/>
          <w:sz w:val="22"/>
          <w:szCs w:val="22"/>
        </w:rPr>
        <w:t xml:space="preserve">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4846FA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>“Instrumento Particular de Escritura da 2ª (Segunda) Emissão de Debêntures Simples, Não Conversíveis em Ações, da Espécie com Garantia Real, com Garantia Adicional Fidejussória, em 2 (Duas) séries, para Distribuição Pública, com Esforços Restritos de Distribuição, do Colégio Vimasa S.A.”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(ii)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(iv)</w:t>
      </w:r>
      <w:r w:rsidR="002A0CD5" w:rsidRPr="00D0554E">
        <w:rPr>
          <w:rFonts w:ascii="Palatino Linotype" w:hAnsi="Palatino Linotype"/>
          <w:sz w:val="22"/>
          <w:szCs w:val="22"/>
        </w:rPr>
        <w:t> o</w:t>
      </w:r>
      <w:del w:id="8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representante</w:t>
      </w:r>
      <w:del w:id="9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lega</w:t>
      </w:r>
      <w:ins w:id="10" w:author="Carlos Bacha" w:date="2021-11-26T14:31:00Z">
        <w:r w:rsidR="00DA1392">
          <w:rPr>
            <w:rFonts w:ascii="Palatino Linotype" w:hAnsi="Palatino Linotype"/>
            <w:sz w:val="22"/>
            <w:szCs w:val="22"/>
          </w:rPr>
          <w:t>l</w:t>
        </w:r>
      </w:ins>
      <w:del w:id="11" w:author="Carlos Bacha" w:date="2021-11-26T14:31:00Z">
        <w:r w:rsidR="002A0CD5" w:rsidRPr="00D0554E" w:rsidDel="00DA1392">
          <w:rPr>
            <w:rFonts w:ascii="Palatino Linotype" w:hAnsi="Palatino Linotype"/>
            <w:sz w:val="22"/>
            <w:szCs w:val="22"/>
          </w:rPr>
          <w:delText>is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da Simplific Pavarini Distribuidora de Títulos e Valores Mobiliários Ltda., inscrita no CNPJ sob o nº 15.227.994/0001-50, na qualidade de agente fiduciário</w:t>
      </w:r>
      <w:ins w:id="12" w:author="Carlos Bacha" w:date="2021-11-26T14:32:00Z">
        <w:r w:rsidR="00DA1392">
          <w:rPr>
            <w:rFonts w:ascii="Palatino Linotype" w:hAnsi="Palatino Linotype"/>
            <w:sz w:val="22"/>
            <w:szCs w:val="22"/>
          </w:rPr>
          <w:t xml:space="preserve"> (“Agente Fiduciário”)</w:t>
        </w:r>
      </w:ins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3628FAD0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Sr(a).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>; Secretário: Sr(a).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3" w:name="_Ref87638102"/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13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8C73A2F" w14:textId="382A7CF8" w:rsidR="000201AF" w:rsidRPr="00D0554E" w:rsidRDefault="00B217BC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bookmarkStart w:id="14" w:name="_Hlk87478987"/>
      <w:r>
        <w:rPr>
          <w:rFonts w:ascii="Palatino Linotype" w:hAnsi="Palatino Linotype"/>
          <w:iCs/>
          <w:sz w:val="22"/>
          <w:szCs w:val="22"/>
        </w:rPr>
        <w:t>a outorga de</w:t>
      </w:r>
      <w:bookmarkEnd w:id="14"/>
      <w:r>
        <w:rPr>
          <w:rFonts w:ascii="Palatino Linotype" w:hAnsi="Palatino Linotype"/>
          <w:iCs/>
          <w:sz w:val="22"/>
          <w:szCs w:val="22"/>
        </w:rPr>
        <w:t xml:space="preserve">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Gurilândia Holding S.A., inscrita no CNPJ sob o nº 36.741.557/0001-20; (c) Educandário Nossa Senhora D´Ajuda Ltda., inscrita no CNPJ sob o nº 06.071.210/0001-57 (em conjunto com Gurilândia Holding S.A.,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 xml:space="preserve">a”); (d) Os Batutinhas –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>Espaço Infantil Ltda., inscrita no CNPJ sob o nº 01.211.472/0001-56; (e) Casa Amarela Espaço de Educação Infantil Ltda., inscrita no CNPJ sob o nº 22.335.444/0001-10 (em conjunto com Os Batutinhas – Espaço Infantil Ltda.,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r w:rsidR="00253BA5" w:rsidRPr="00D0554E">
        <w:rPr>
          <w:rFonts w:ascii="Palatino Linotype" w:hAnsi="Palatino Linotype"/>
          <w:sz w:val="22"/>
          <w:szCs w:val="22"/>
        </w:rPr>
        <w:t>” e Colégio Eleva, Gurilândia e Batutinhas,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Vimasa e incorporação do acervo cindido, composto por ativos e passivos relativos ao Batutinhas, pelo Colégio Eleva, </w:t>
      </w:r>
      <w:r w:rsidR="008146ED" w:rsidRPr="00D0554E">
        <w:rPr>
          <w:rFonts w:ascii="Palatino Linotype" w:hAnsi="Palatino Linotype"/>
          <w:sz w:val="22"/>
          <w:szCs w:val="22"/>
        </w:rPr>
        <w:t xml:space="preserve">seguida da cisão parcial da Eleva Educação, com a versão do acervo cindido, composto por ativos e passivos relativos à Unidade de Negócios Global, para uma nova sociedade,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ins w:id="15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”</w:t>
        </w:r>
      </w:ins>
      <w:ins w:id="16" w:author="Carlos Bacha" w:date="2021-11-26T14:32:00Z">
        <w:r w:rsidR="00DA1392">
          <w:rPr>
            <w:rFonts w:ascii="Palatino Linotype" w:hAnsi="Palatino Linotype"/>
            <w:sz w:val="22"/>
            <w:szCs w:val="22"/>
            <w:u w:val="single"/>
          </w:rPr>
          <w:t xml:space="preserve"> e </w:t>
        </w:r>
      </w:ins>
      <w:ins w:id="17" w:author="Carlos Bacha" w:date="2021-11-26T14:33:00Z">
        <w:r w:rsidR="00DA1392">
          <w:rPr>
            <w:rFonts w:ascii="Palatino Linotype" w:hAnsi="Palatino Linotype"/>
            <w:sz w:val="22"/>
            <w:szCs w:val="22"/>
            <w:u w:val="single"/>
          </w:rPr>
          <w:t>“NewCo</w:t>
        </w:r>
      </w:ins>
      <w:r w:rsidR="0019437A" w:rsidRPr="00D0554E">
        <w:rPr>
          <w:rFonts w:ascii="Palatino Linotype" w:hAnsi="Palatino Linotype"/>
          <w:sz w:val="22"/>
          <w:szCs w:val="22"/>
        </w:rPr>
        <w:t>”)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91F3F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6.1.2(iii)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de </w:t>
      </w:r>
      <w:r w:rsidR="006C3337" w:rsidRPr="00D0554E">
        <w:rPr>
          <w:rFonts w:ascii="Palatino Linotype" w:hAnsi="Palatino Linotype"/>
          <w:sz w:val="22"/>
          <w:szCs w:val="22"/>
        </w:rPr>
        <w:t>Debêntures Vimasa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  <w:r w:rsidR="000201AF" w:rsidRPr="00D0554E">
        <w:rPr>
          <w:rFonts w:ascii="Palatino Linotype" w:hAnsi="Palatino Linotype"/>
          <w:iCs/>
          <w:sz w:val="22"/>
          <w:szCs w:val="22"/>
        </w:rPr>
        <w:t>e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00FF3377" w14:textId="78E9FCE5" w:rsidR="00825A61" w:rsidRDefault="00554920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8" w:name="_Ref87638104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Gouges S.A., CNPJ nº 39.399.040/0001-93); e 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(</w:t>
      </w:r>
      <w:r>
        <w:rPr>
          <w:rFonts w:ascii="Palatino Linotype" w:hAnsi="Palatino Linotype"/>
          <w:b/>
          <w:bCs/>
          <w:iCs/>
          <w:sz w:val="22"/>
          <w:szCs w:val="22"/>
        </w:rPr>
        <w:t>b</w:t>
      </w:r>
      <w:r w:rsidRPr="00546A0A">
        <w:rPr>
          <w:rFonts w:ascii="Palatino Linotype" w:hAnsi="Palatino Linotype"/>
          <w:b/>
          <w:bCs/>
          <w:iCs/>
          <w:sz w:val="22"/>
          <w:szCs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</w:t>
      </w:r>
      <w:r w:rsidR="000201AF" w:rsidRPr="00D0554E">
        <w:rPr>
          <w:rFonts w:ascii="Palatino Linotype" w:hAnsi="Palatino Linotype"/>
          <w:sz w:val="22"/>
          <w:szCs w:val="22"/>
        </w:rPr>
        <w:t xml:space="preserve"> acima descrita, a </w:t>
      </w:r>
      <w:r w:rsidR="0097392B">
        <w:rPr>
          <w:rFonts w:ascii="Palatino Linotype" w:hAnsi="Palatino Linotype"/>
          <w:sz w:val="22"/>
          <w:szCs w:val="22"/>
        </w:rPr>
        <w:t xml:space="preserve">revisão da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“EBITDA”, para fins de apuração do “Índice Financeiro”</w:t>
      </w:r>
      <w:r w:rsidR="0097392B" w:rsidRPr="0097392B"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 xml:space="preserve">para o ano de </w:t>
      </w:r>
      <w:r w:rsidR="00825A61" w:rsidRPr="0097392B">
        <w:rPr>
          <w:rFonts w:ascii="Palatino Linotype" w:hAnsi="Palatino Linotype"/>
          <w:sz w:val="22"/>
          <w:szCs w:val="22"/>
        </w:rPr>
        <w:t>202</w:t>
      </w:r>
      <w:r w:rsidR="00572859">
        <w:rPr>
          <w:rFonts w:ascii="Palatino Linotype" w:hAnsi="Palatino Linotype"/>
          <w:sz w:val="22"/>
          <w:szCs w:val="22"/>
        </w:rPr>
        <w:t>1</w:t>
      </w:r>
      <w:r w:rsidR="00825A61" w:rsidRPr="0097392B">
        <w:rPr>
          <w:rFonts w:ascii="Palatino Linotype" w:hAnsi="Palatino Linotype"/>
          <w:sz w:val="22"/>
          <w:szCs w:val="22"/>
        </w:rPr>
        <w:t xml:space="preserve"> </w:t>
      </w:r>
      <w:r w:rsidR="0097392B" w:rsidRPr="0097392B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6.1.2(xix)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 xml:space="preserve">; </w:t>
      </w:r>
      <w:r w:rsidR="00572859">
        <w:rPr>
          <w:rFonts w:ascii="Palatino Linotype" w:hAnsi="Palatino Linotype"/>
          <w:sz w:val="22"/>
          <w:szCs w:val="22"/>
        </w:rPr>
        <w:t xml:space="preserve"> e</w:t>
      </w:r>
    </w:p>
    <w:bookmarkEnd w:id="18"/>
    <w:p w14:paraId="1B511AA7" w14:textId="24D92528" w:rsidR="000201AF" w:rsidRPr="00D0554E" w:rsidRDefault="000201AF" w:rsidP="00825A6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EF5EB80" w14:textId="49BF98B1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a</w:t>
      </w:r>
      <w:ins w:id="19" w:author="Carlos Bacha" w:date="2021-11-26T14:33:00Z">
        <w:r w:rsidR="00DA1392">
          <w:rPr>
            <w:rFonts w:ascii="Palatino Linotype" w:hAnsi="Palatino Linotype"/>
            <w:sz w:val="22"/>
            <w:szCs w:val="22"/>
          </w:rPr>
          <w:t>utorização</w:t>
        </w:r>
      </w:ins>
      <w:del w:id="20" w:author="Carlos Bacha" w:date="2021-11-26T14:33:00Z">
        <w:r w:rsidRPr="00D0554E" w:rsidDel="00DA1392">
          <w:rPr>
            <w:rFonts w:ascii="Palatino Linotype" w:hAnsi="Palatino Linotype"/>
            <w:sz w:val="22"/>
            <w:szCs w:val="22"/>
          </w:rPr>
          <w:delText xml:space="preserve"> </w:delText>
        </w:r>
        <w:r w:rsidR="00A30AF5" w:rsidRPr="00D0554E" w:rsidDel="00DA1392">
          <w:rPr>
            <w:rFonts w:ascii="Palatino Linotype" w:hAnsi="Palatino Linotype"/>
            <w:iCs/>
            <w:sz w:val="22"/>
            <w:szCs w:val="22"/>
          </w:rPr>
          <w:delText>anuência expressa do Debenturista</w:delText>
        </w:r>
      </w:del>
      <w:r w:rsidR="00A30AF5" w:rsidRPr="00D0554E">
        <w:rPr>
          <w:rFonts w:ascii="Palatino Linotype" w:hAnsi="Palatino Linotype"/>
          <w:iCs/>
          <w:sz w:val="22"/>
          <w:szCs w:val="22"/>
        </w:rPr>
        <w:t xml:space="preserve">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3612F6D" w14:textId="77379AE9" w:rsidR="00D46F66" w:rsidRPr="00D0554E" w:rsidRDefault="0047478F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91F3F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91F3F">
        <w:rPr>
          <w:rFonts w:ascii="Palatino Linotype" w:hAnsi="Palatino Linotype" w:cs="Tahoma"/>
          <w:sz w:val="22"/>
          <w:szCs w:val="22"/>
        </w:rPr>
        <w:t>(iii)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773058">
        <w:rPr>
          <w:rFonts w:ascii="Palatino Linotype" w:hAnsi="Palatino Linotype" w:cs="Tahoma"/>
          <w:sz w:val="22"/>
          <w:szCs w:val="22"/>
        </w:rPr>
        <w:t>, sendo certo que a Reorganização Societária não deverá prejudicar as garantias outorgadas no âmbito da Escritura, observado o quanto consignado n</w:t>
      </w:r>
      <w:ins w:id="21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>a</w:t>
        </w:r>
      </w:ins>
      <w:ins w:id="22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s</w:t>
        </w:r>
      </w:ins>
      <w:del w:id="23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o</w:delText>
        </w:r>
      </w:del>
      <w:ins w:id="24" w:author="Carlos Bacha" w:date="2021-11-26T14:34:00Z">
        <w:r w:rsidR="00DA1392">
          <w:rPr>
            <w:rFonts w:ascii="Palatino Linotype" w:hAnsi="Palatino Linotype" w:cs="Tahoma"/>
            <w:sz w:val="22"/>
            <w:szCs w:val="22"/>
          </w:rPr>
          <w:t xml:space="preserve"> Deliberaç</w:t>
        </w:r>
      </w:ins>
      <w:ins w:id="25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ões</w:t>
        </w:r>
      </w:ins>
      <w:ins w:id="26" w:author="Carlos Bacha" w:date="2021-11-26T14:34:00Z">
        <w:del w:id="27" w:author="BMA" w:date="2021-11-29T10:39:00Z">
          <w:r w:rsidR="00DA1392" w:rsidDel="000E2408">
            <w:rPr>
              <w:rFonts w:ascii="Palatino Linotype" w:hAnsi="Palatino Linotype" w:cs="Tahoma"/>
              <w:sz w:val="22"/>
              <w:szCs w:val="22"/>
            </w:rPr>
            <w:delText>ão</w:delText>
          </w:r>
        </w:del>
      </w:ins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del w:id="28" w:author="Carlos Bacha" w:date="2021-11-26T14:34:00Z">
        <w:r w:rsidR="00773058" w:rsidDel="00DA1392">
          <w:rPr>
            <w:rFonts w:ascii="Palatino Linotype" w:hAnsi="Palatino Linotype" w:cs="Tahoma"/>
            <w:sz w:val="22"/>
            <w:szCs w:val="22"/>
          </w:rPr>
          <w:delText>item</w:delText>
        </w:r>
      </w:del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r w:rsidR="00773058">
        <w:rPr>
          <w:rFonts w:ascii="Palatino Linotype" w:hAnsi="Palatino Linotype" w:cs="Tahoma"/>
          <w:sz w:val="22"/>
          <w:szCs w:val="22"/>
        </w:rPr>
        <w:fldChar w:fldCharType="begin"/>
      </w:r>
      <w:r w:rsidR="00773058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773058">
        <w:rPr>
          <w:rFonts w:ascii="Palatino Linotype" w:hAnsi="Palatino Linotype" w:cs="Tahoma"/>
          <w:sz w:val="22"/>
          <w:szCs w:val="22"/>
        </w:rPr>
      </w:r>
      <w:r w:rsidR="00773058">
        <w:rPr>
          <w:rFonts w:ascii="Palatino Linotype" w:hAnsi="Palatino Linotype" w:cs="Tahoma"/>
          <w:sz w:val="22"/>
          <w:szCs w:val="22"/>
        </w:rPr>
        <w:fldChar w:fldCharType="separate"/>
      </w:r>
      <w:r w:rsidR="00773058">
        <w:rPr>
          <w:rFonts w:ascii="Palatino Linotype" w:hAnsi="Palatino Linotype" w:cs="Tahoma"/>
          <w:sz w:val="22"/>
          <w:szCs w:val="22"/>
        </w:rPr>
        <w:t>(iii)</w:t>
      </w:r>
      <w:r w:rsidR="00773058">
        <w:rPr>
          <w:rFonts w:ascii="Palatino Linotype" w:hAnsi="Palatino Linotype" w:cs="Tahoma"/>
          <w:sz w:val="22"/>
          <w:szCs w:val="22"/>
        </w:rPr>
        <w:fldChar w:fldCharType="end"/>
      </w:r>
      <w:r w:rsidR="00773058">
        <w:rPr>
          <w:rFonts w:ascii="Palatino Linotype" w:hAnsi="Palatino Linotype" w:cs="Tahoma"/>
          <w:sz w:val="22"/>
          <w:szCs w:val="22"/>
        </w:rPr>
        <w:t xml:space="preserve"> </w:t>
      </w:r>
      <w:ins w:id="29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 xml:space="preserve">e </w:t>
        </w:r>
        <w:r w:rsidR="000E2408">
          <w:rPr>
            <w:rFonts w:ascii="Palatino Linotype" w:hAnsi="Palatino Linotype" w:cs="Tahoma"/>
            <w:sz w:val="22"/>
            <w:szCs w:val="22"/>
          </w:rPr>
          <w:fldChar w:fldCharType="begin"/>
        </w:r>
        <w:r w:rsidR="000E2408">
          <w:rPr>
            <w:rFonts w:ascii="Palatino Linotype" w:hAnsi="Palatino Linotype" w:cs="Tahoma"/>
            <w:sz w:val="22"/>
            <w:szCs w:val="22"/>
          </w:rPr>
          <w:instrText xml:space="preserve"> REF _Ref89074795 \r \h </w:instrText>
        </w:r>
      </w:ins>
      <w:r w:rsidR="000E2408">
        <w:rPr>
          <w:rFonts w:ascii="Palatino Linotype" w:hAnsi="Palatino Linotype" w:cs="Tahoma"/>
          <w:sz w:val="22"/>
          <w:szCs w:val="22"/>
        </w:rPr>
      </w:r>
      <w:r w:rsidR="000E2408">
        <w:rPr>
          <w:rFonts w:ascii="Palatino Linotype" w:hAnsi="Palatino Linotype" w:cs="Tahoma"/>
          <w:sz w:val="22"/>
          <w:szCs w:val="22"/>
        </w:rPr>
        <w:fldChar w:fldCharType="separate"/>
      </w:r>
      <w:ins w:id="30" w:author="BMA" w:date="2021-11-29T10:39:00Z">
        <w:r w:rsidR="000E2408">
          <w:rPr>
            <w:rFonts w:ascii="Palatino Linotype" w:hAnsi="Palatino Linotype" w:cs="Tahoma"/>
            <w:sz w:val="22"/>
            <w:szCs w:val="22"/>
          </w:rPr>
          <w:t>(iv)</w:t>
        </w:r>
        <w:r w:rsidR="000E2408">
          <w:rPr>
            <w:rFonts w:ascii="Palatino Linotype" w:hAnsi="Palatino Linotype" w:cs="Tahoma"/>
            <w:sz w:val="22"/>
            <w:szCs w:val="22"/>
          </w:rPr>
          <w:fldChar w:fldCharType="end"/>
        </w:r>
        <w:r w:rsidR="000E2408">
          <w:rPr>
            <w:rFonts w:ascii="Palatino Linotype" w:hAnsi="Palatino Linotype" w:cs="Tahoma"/>
            <w:sz w:val="22"/>
            <w:szCs w:val="22"/>
          </w:rPr>
          <w:t xml:space="preserve"> </w:t>
        </w:r>
      </w:ins>
      <w:r w:rsidR="00773058">
        <w:rPr>
          <w:rFonts w:ascii="Palatino Linotype" w:hAnsi="Palatino Linotype" w:cs="Tahoma"/>
          <w:sz w:val="22"/>
          <w:szCs w:val="22"/>
        </w:rPr>
        <w:t>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1424">
        <w:rPr>
          <w:rFonts w:ascii="Palatino Linotype" w:hAnsi="Palatino Linotype" w:cs="Tahoma"/>
          <w:iCs/>
          <w:sz w:val="22"/>
          <w:szCs w:val="22"/>
        </w:rPr>
        <w:t>S.A</w:t>
      </w:r>
      <w:r w:rsidR="00CD1424" w:rsidRPr="000E2408">
        <w:rPr>
          <w:rFonts w:ascii="Palatino Linotype" w:hAnsi="Palatino Linotype" w:cs="Tahoma"/>
          <w:iCs/>
          <w:sz w:val="22"/>
          <w:szCs w:val="22"/>
        </w:rPr>
        <w:t>.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BC07F4" w:rsidRPr="000E2408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>não ensejará (</w:t>
      </w:r>
      <w:r w:rsidR="001B2752" w:rsidRPr="000E2408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0E2408">
        <w:rPr>
          <w:rFonts w:ascii="Palatino Linotype" w:hAnsi="Palatino Linotype" w:cs="Tahoma"/>
          <w:iCs/>
          <w:sz w:val="22"/>
          <w:szCs w:val="22"/>
        </w:rPr>
        <w:t xml:space="preserve">) a exigência de </w:t>
      </w:r>
      <w:ins w:id="31" w:author="BMA" w:date="2021-11-29T10:39:00Z">
        <w:r w:rsidR="000E2408" w:rsidRPr="000E2408">
          <w:rPr>
            <w:rFonts w:ascii="Palatino Linotype" w:hAnsi="Palatino Linotype" w:cs="Tahoma"/>
            <w:iCs/>
            <w:sz w:val="22"/>
            <w:szCs w:val="22"/>
          </w:rPr>
          <w:t xml:space="preserve">agravamento de </w:t>
        </w:r>
      </w:ins>
      <w:r w:rsidR="00617FCB" w:rsidRPr="000E2408">
        <w:rPr>
          <w:rFonts w:ascii="Palatino Linotype" w:hAnsi="Palatino Linotype" w:cs="Tahoma"/>
          <w:iCs/>
          <w:sz w:val="22"/>
          <w:szCs w:val="22"/>
          <w:rPrChange w:id="32" w:author="BMA" w:date="2021-11-29T10:39:00Z">
            <w:rPr>
              <w:rFonts w:ascii="Palatino Linotype" w:hAnsi="Palatino Linotype" w:cs="Tahoma"/>
              <w:iCs/>
              <w:sz w:val="22"/>
              <w:szCs w:val="22"/>
              <w:highlight w:val="yellow"/>
            </w:rPr>
          </w:rPrChange>
        </w:rPr>
        <w:t xml:space="preserve">qualquer condição </w:t>
      </w:r>
      <w:del w:id="33" w:author="BMA" w:date="2021-11-29T10:39:00Z">
        <w:r w:rsidR="00617FCB" w:rsidRPr="000E2408" w:rsidDel="000E2408">
          <w:rPr>
            <w:rFonts w:ascii="Palatino Linotype" w:hAnsi="Palatino Linotype" w:cs="Tahoma"/>
            <w:iCs/>
            <w:sz w:val="22"/>
            <w:szCs w:val="22"/>
            <w:rPrChange w:id="34" w:author="BMA" w:date="2021-11-29T10:39:00Z">
              <w:rPr>
                <w:rFonts w:ascii="Palatino Linotype" w:hAnsi="Palatino Linotype" w:cs="Tahoma"/>
                <w:iCs/>
                <w:sz w:val="22"/>
                <w:szCs w:val="22"/>
                <w:highlight w:val="yellow"/>
              </w:rPr>
            </w:rPrChange>
          </w:rPr>
          <w:delText>de agravamento</w:delText>
        </w:r>
      </w:del>
      <w:ins w:id="35" w:author="Carlos Bacha" w:date="2021-11-26T14:35:00Z">
        <w:del w:id="36" w:author="BMA" w:date="2021-11-29T10:39:00Z">
          <w:r w:rsidR="00DA1392" w:rsidRPr="000E2408" w:rsidDel="000E2408">
            <w:rPr>
              <w:rFonts w:ascii="Palatino Linotype" w:hAnsi="Palatino Linotype" w:cs="Tahoma"/>
              <w:iCs/>
              <w:sz w:val="22"/>
              <w:szCs w:val="22"/>
            </w:rPr>
            <w:delText>?</w:delText>
          </w:r>
        </w:del>
      </w:ins>
      <w:del w:id="37" w:author="BMA" w:date="2021-11-29T10:39:00Z">
        <w:r w:rsidR="00617FCB" w:rsidRPr="000E2408" w:rsidDel="000E2408">
          <w:rPr>
            <w:rFonts w:ascii="Palatino Linotype" w:hAnsi="Palatino Linotype" w:cs="Tahoma"/>
            <w:iCs/>
            <w:sz w:val="22"/>
            <w:szCs w:val="22"/>
          </w:rPr>
          <w:delText xml:space="preserve"> </w:delText>
        </w:r>
      </w:del>
      <w:r w:rsidR="00617FCB" w:rsidRPr="000E2408">
        <w:rPr>
          <w:rFonts w:ascii="Palatino Linotype" w:hAnsi="Palatino Linotype" w:cs="Tahoma"/>
          <w:iCs/>
          <w:sz w:val="22"/>
          <w:szCs w:val="22"/>
        </w:rPr>
        <w:t>das Debêntures; (</w:t>
      </w:r>
      <w:r w:rsidR="001B2752" w:rsidRPr="000E2408">
        <w:rPr>
          <w:rFonts w:ascii="Palatino Linotype" w:hAnsi="Palatino Linotype" w:cs="Tahoma"/>
          <w:iCs/>
          <w:sz w:val="22"/>
          <w:szCs w:val="22"/>
        </w:rPr>
        <w:t>b</w:t>
      </w:r>
      <w:r w:rsidR="00BC07F4" w:rsidRPr="000E2408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0E2408">
        <w:rPr>
          <w:rFonts w:ascii="Palatino Linotype" w:hAnsi="Palatino Linotype" w:cs="Tahoma"/>
          <w:sz w:val="22"/>
          <w:szCs w:val="22"/>
        </w:rPr>
        <w:t>o vencimento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1B2752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773058">
        <w:rPr>
          <w:rFonts w:ascii="Palatino Linotype" w:hAnsi="Palatino Linotype" w:cs="Tahoma"/>
          <w:sz w:val="22"/>
          <w:szCs w:val="22"/>
        </w:rPr>
        <w:t>;</w:t>
      </w:r>
    </w:p>
    <w:p w14:paraId="21660710" w14:textId="77777777" w:rsidR="00617FCB" w:rsidRPr="00D0554E" w:rsidRDefault="00617FCB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F3906F5" w14:textId="43AD2FF4" w:rsidR="00D46F66" w:rsidRDefault="00D46F66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lastRenderedPageBreak/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47478F">
        <w:rPr>
          <w:rFonts w:ascii="Palatino Linotype" w:hAnsi="Palatino Linotype" w:cs="Tahoma"/>
          <w:sz w:val="22"/>
          <w:szCs w:val="22"/>
        </w:rPr>
        <w:t>revisão</w:t>
      </w:r>
      <w:r w:rsidR="0047478F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“EBITDA”, para fins de apuração do “Índice Financeiro”</w:t>
      </w:r>
      <w:r w:rsidR="0047478F" w:rsidRPr="0047478F"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 xml:space="preserve">para o ano de </w:t>
      </w:r>
      <w:r w:rsidR="00572859" w:rsidRPr="0047478F">
        <w:rPr>
          <w:rFonts w:ascii="Palatino Linotype" w:hAnsi="Palatino Linotype" w:cs="Tahoma"/>
          <w:sz w:val="22"/>
          <w:szCs w:val="22"/>
        </w:rPr>
        <w:t>202</w:t>
      </w:r>
      <w:r w:rsidR="00572859">
        <w:rPr>
          <w:rFonts w:ascii="Palatino Linotype" w:hAnsi="Palatino Linotype" w:cs="Tahoma"/>
          <w:sz w:val="22"/>
          <w:szCs w:val="22"/>
        </w:rPr>
        <w:t>1</w:t>
      </w:r>
      <w:r w:rsidR="00572859" w:rsidRPr="0047478F">
        <w:rPr>
          <w:rFonts w:ascii="Palatino Linotype" w:hAnsi="Palatino Linotype" w:cs="Tahoma"/>
          <w:sz w:val="22"/>
          <w:szCs w:val="22"/>
        </w:rPr>
        <w:t xml:space="preserve"> </w:t>
      </w:r>
      <w:r w:rsidR="0047478F" w:rsidRPr="0047478F">
        <w:rPr>
          <w:rFonts w:ascii="Palatino Linotype" w:hAnsi="Palatino Linotype" w:cs="Tahoma"/>
          <w:sz w:val="22"/>
          <w:szCs w:val="22"/>
        </w:rPr>
        <w:t>(i.e., a ser apurado com base nas demonstrações financeiras consolidadas da Eleva Educação referentes ao 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 xml:space="preserve">, conforme definição da Cláusula 6.1.2(xix)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>deverá considerar</w:t>
      </w:r>
      <w:ins w:id="38" w:author="Carlos Bacha" w:date="2021-11-26T14:35:00Z">
        <w:r w:rsidR="00DA1392">
          <w:rPr>
            <w:rFonts w:ascii="Palatino Linotype" w:hAnsi="Palatino Linotype" w:cs="Tahoma"/>
            <w:sz w:val="22"/>
            <w:szCs w:val="22"/>
          </w:rPr>
          <w:t>, além das rubricas atualmente definidas,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5E4878" w:rsidRPr="00546A0A">
        <w:rPr>
          <w:rFonts w:ascii="Palatino Linotype" w:hAnsi="Palatino Linotype"/>
          <w:sz w:val="22"/>
          <w:szCs w:val="22"/>
        </w:rPr>
        <w:t>as despesas e receitas das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de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 xml:space="preserve">” </w:t>
      </w:r>
      <w:r w:rsidR="004846FA">
        <w:rPr>
          <w:rFonts w:ascii="Palatino Linotype" w:hAnsi="Palatino Linotype"/>
          <w:sz w:val="22"/>
          <w:szCs w:val="22"/>
        </w:rPr>
        <w:t xml:space="preserve">relativos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a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)</w:t>
      </w:r>
      <w:r w:rsidR="004846FA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4846FA">
        <w:rPr>
          <w:rFonts w:ascii="Palatino Linotype" w:hAnsi="Palatino Linotype"/>
          <w:iCs/>
          <w:sz w:val="22"/>
          <w:szCs w:val="22"/>
        </w:rPr>
        <w:t>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4846FA" w:rsidRPr="00565439">
        <w:rPr>
          <w:rFonts w:ascii="Palatino Linotype" w:hAnsi="Palatino Linotype"/>
          <w:sz w:val="22"/>
        </w:rPr>
        <w:t xml:space="preserve">da 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4846FA" w:rsidRPr="00565439">
        <w:rPr>
          <w:rFonts w:ascii="Palatino Linotype" w:hAnsi="Palatino Linotype"/>
          <w:sz w:val="22"/>
        </w:rPr>
        <w:t xml:space="preserve">Eleva </w:t>
      </w:r>
      <w:r w:rsidR="004846FA" w:rsidRPr="003549AD">
        <w:rPr>
          <w:rFonts w:ascii="Palatino Linotype" w:hAnsi="Palatino Linotype"/>
          <w:iCs/>
          <w:sz w:val="22"/>
          <w:szCs w:val="22"/>
        </w:rPr>
        <w:t>S.A. (antiga denominação de Editora de Gouges S.A., CNPJ nº 39.399.040/0001-93);</w:t>
      </w:r>
      <w:r w:rsidR="004846FA" w:rsidRPr="00565439">
        <w:rPr>
          <w:rFonts w:ascii="Palatino Linotype" w:hAnsi="Palatino Linotype"/>
          <w:sz w:val="22"/>
        </w:rPr>
        <w:t xml:space="preserve"> e </w:t>
      </w:r>
      <w:r w:rsidR="004846FA" w:rsidRPr="00B967B2">
        <w:rPr>
          <w:rFonts w:ascii="Palatino Linotype" w:hAnsi="Palatino Linotype"/>
          <w:b/>
          <w:bCs/>
          <w:iCs/>
          <w:sz w:val="22"/>
          <w:szCs w:val="22"/>
        </w:rPr>
        <w:t>(</w:t>
      </w:r>
      <w:r w:rsidR="004846FA" w:rsidRPr="00565439">
        <w:rPr>
          <w:rFonts w:ascii="Palatino Linotype" w:hAnsi="Palatino Linotype"/>
          <w:b/>
          <w:sz w:val="22"/>
        </w:rPr>
        <w:t>b)</w:t>
      </w:r>
      <w:r w:rsidR="004846FA">
        <w:rPr>
          <w:rFonts w:ascii="Palatino Linotype" w:hAnsi="Palatino Linotype"/>
          <w:iCs/>
          <w:sz w:val="22"/>
          <w:szCs w:val="22"/>
        </w:rPr>
        <w:t> à</w:t>
      </w:r>
      <w:r w:rsidR="004846FA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4846FA">
        <w:rPr>
          <w:rFonts w:ascii="Palatino Linotype" w:hAnsi="Palatino Linotype"/>
          <w:iCs/>
          <w:sz w:val="22"/>
          <w:szCs w:val="22"/>
        </w:rPr>
        <w:t>d</w:t>
      </w:r>
      <w:r w:rsidR="004846FA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4846FA" w:rsidRPr="00D0554E">
        <w:rPr>
          <w:rFonts w:ascii="Palatino Linotype" w:hAnsi="Palatino Linotype"/>
          <w:sz w:val="22"/>
          <w:szCs w:val="22"/>
        </w:rPr>
        <w:t>Reorganização Societária</w:t>
      </w:r>
      <w:r w:rsidR="005E4878" w:rsidRPr="00546A0A">
        <w:rPr>
          <w:rFonts w:ascii="Palatino Linotype" w:hAnsi="Palatino Linotype"/>
          <w:sz w:val="22"/>
          <w:szCs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</w:t>
      </w:r>
      <w:del w:id="39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a</w:delText>
        </w:r>
      </w:del>
      <w:ins w:id="40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A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gente </w:t>
      </w:r>
      <w:del w:id="41" w:author="Carlos Bacha" w:date="2021-11-26T14:35:00Z">
        <w:r w:rsidR="005E4878" w:rsidRPr="00546A0A" w:rsidDel="00DA1392">
          <w:rPr>
            <w:rFonts w:ascii="Palatino Linotype" w:hAnsi="Palatino Linotype"/>
            <w:sz w:val="22"/>
            <w:szCs w:val="22"/>
          </w:rPr>
          <w:delText>f</w:delText>
        </w:r>
      </w:del>
      <w:ins w:id="42" w:author="Carlos Bacha" w:date="2021-11-26T14:35:00Z">
        <w:r w:rsidR="00DA1392">
          <w:rPr>
            <w:rFonts w:ascii="Palatino Linotype" w:hAnsi="Palatino Linotype"/>
            <w:sz w:val="22"/>
            <w:szCs w:val="22"/>
          </w:rPr>
          <w:t>F</w:t>
        </w:r>
      </w:ins>
      <w:r w:rsidR="005E4878" w:rsidRPr="00546A0A">
        <w:rPr>
          <w:rFonts w:ascii="Palatino Linotype" w:hAnsi="Palatino Linotype"/>
          <w:sz w:val="22"/>
          <w:szCs w:val="22"/>
        </w:rPr>
        <w:t xml:space="preserve">iduciário em 2022, na forma da Escritura. </w:t>
      </w:r>
      <w:r w:rsidR="005E4878">
        <w:rPr>
          <w:rFonts w:ascii="Palatino Linotype" w:hAnsi="Palatino Linotype"/>
          <w:sz w:val="22"/>
          <w:szCs w:val="22"/>
        </w:rPr>
        <w:t xml:space="preserve">Para fins de esclarecimento, </w:t>
      </w:r>
      <w:r w:rsidR="005E4878" w:rsidRPr="00546A0A">
        <w:rPr>
          <w:rFonts w:ascii="Palatino Linotype" w:hAnsi="Palatino Linotype"/>
          <w:sz w:val="22"/>
          <w:szCs w:val="22"/>
        </w:rPr>
        <w:t>as receitas e despesas relativas às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operações descontinuadas</w:t>
      </w:r>
      <w:r w:rsidR="005E4878" w:rsidRPr="00546A0A">
        <w:rPr>
          <w:rFonts w:ascii="Palatino Linotype" w:hAnsi="Palatino Linotype"/>
          <w:sz w:val="22"/>
          <w:szCs w:val="22"/>
        </w:rPr>
        <w:t>” e “</w:t>
      </w:r>
      <w:r w:rsidR="005E4878" w:rsidRPr="00546A0A">
        <w:rPr>
          <w:rFonts w:ascii="Palatino Linotype" w:hAnsi="Palatino Linotype"/>
          <w:i/>
          <w:iCs/>
          <w:sz w:val="22"/>
          <w:szCs w:val="22"/>
        </w:rPr>
        <w:t>ativos mantidos para venda</w:t>
      </w:r>
      <w:r w:rsidR="005E4878" w:rsidRPr="00546A0A">
        <w:rPr>
          <w:rFonts w:ascii="Palatino Linotype" w:hAnsi="Palatino Linotype"/>
          <w:sz w:val="22"/>
          <w:szCs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0500746" w14:textId="2933F142" w:rsidR="00572859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6660EBB" w14:textId="69009843" w:rsidR="00773058" w:rsidRPr="000976DF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43" w:name="_Ref88739068"/>
      <w:bookmarkStart w:id="44" w:name="_Hlk88510730"/>
      <w:r w:rsidRPr="007501D0">
        <w:rPr>
          <w:rFonts w:ascii="Palatino Linotype" w:hAnsi="Palatino Linotype" w:cs="Tahoma"/>
          <w:sz w:val="22"/>
          <w:szCs w:val="22"/>
        </w:rPr>
        <w:t xml:space="preserve">consignar 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no sentido de que, uma vez que a NewCo tenha o registro de seus atos constitutivos devidamente deferido pela junta comercial competente, a Emissora e as Fiadoras deverão, no prazo de </w:t>
      </w:r>
      <w:r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dias úteis</w:t>
      </w:r>
      <w:ins w:id="45" w:author="Carlos Bacha" w:date="2021-11-26T14:36:00Z"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,</w:t>
        </w:r>
        <w:r w:rsidR="00B72160" w:rsidRP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 xml:space="preserve"> </w:t>
        </w:r>
        <w:r w:rsidR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a contar do referido deferimento de registro, celebrar, juntamente com o Agente Fiduciário,</w:t>
        </w:r>
      </w:ins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del w:id="46" w:author="Carlos Bacha" w:date="2021-11-26T14:36:00Z">
        <w:r w:rsidRPr="007501D0" w:rsidDel="00B7216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>após notificação do Agente Fiduciário nesse sentido,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del w:id="47" w:author="BMA" w:date="2021-11-29T10:40:00Z">
        <w:r w:rsidRPr="007501D0" w:rsidDel="000E2408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 xml:space="preserve">realizar 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 inclusão da NewCo como fiadora, principal pagadora e solidariamente responsável (com a Emissora) pelo fiel, pontual e integral cumprimento de todas as obrigações da Emissora, nos termos das cláusulas 5.29.2 da Escritura</w:t>
      </w:r>
      <w:r>
        <w:rPr>
          <w:rFonts w:ascii="Palatino Linotype" w:hAnsi="Palatino Linotype"/>
          <w:iCs/>
          <w:sz w:val="22"/>
          <w:szCs w:val="22"/>
        </w:rPr>
        <w:t xml:space="preserve">, sendo certo que, previamente à </w:t>
      </w:r>
      <w:ins w:id="48" w:author="Carlos Bacha" w:date="2021-11-26T14:37:00Z">
        <w:r w:rsidR="00B72160">
          <w:rPr>
            <w:rFonts w:ascii="Palatino Linotype" w:hAnsi="Palatino Linotype"/>
            <w:iCs/>
            <w:sz w:val="22"/>
            <w:szCs w:val="22"/>
          </w:rPr>
          <w:t xml:space="preserve">celebração do aditamento à Escritura </w:t>
        </w:r>
      </w:ins>
      <w:del w:id="49" w:author="Carlos Bacha" w:date="2021-11-26T14:37:00Z">
        <w:r w:rsidDel="00B72160">
          <w:rPr>
            <w:rFonts w:ascii="Palatino Linotype" w:hAnsi="Palatino Linotype"/>
            <w:iCs/>
            <w:sz w:val="22"/>
            <w:szCs w:val="22"/>
          </w:rPr>
          <w:delText>notificação a ser enviada pelo Agente Fiduciário acima</w:delText>
        </w:r>
      </w:del>
      <w:r>
        <w:rPr>
          <w:rFonts w:ascii="Palatino Linotype" w:hAnsi="Palatino Linotype"/>
          <w:iCs/>
          <w:sz w:val="22"/>
          <w:szCs w:val="22"/>
        </w:rPr>
        <w:t>, a Emissora, as Fiadoras e o Debenturista deverão ter acordado a redação do aditamento à Escritura, com o fim de implementar as deliberações ora tomadas nesta Assembleia Geral de Debenturistas</w:t>
      </w:r>
      <w:r w:rsidRPr="000976DF">
        <w:rPr>
          <w:rFonts w:ascii="Palatino Linotype" w:hAnsi="Palatino Linotype"/>
          <w:iCs/>
          <w:sz w:val="22"/>
          <w:szCs w:val="22"/>
        </w:rPr>
        <w:t xml:space="preserve">. </w:t>
      </w:r>
      <w:r w:rsidRPr="000976DF">
        <w:rPr>
          <w:rFonts w:ascii="Palatino Linotype" w:hAnsi="Palatino Linotype" w:cs="Tahoma"/>
          <w:sz w:val="22"/>
          <w:szCs w:val="22"/>
        </w:rPr>
        <w:t xml:space="preserve">A Emissora e as Fiadoras ainda se comprometeram a: (a) realizar o protocolo dos atos relativos à Reorganização Societária, perante a junta comercial competente,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10 dias úteis, a partir da respectiva deliberação societária; (b) disponibilizar ao Agente Fiduciário a cópia do protocolo dos atos da Reorganização Societária; (c) cumprir eventuais exigências apresentadas pela junta comercial competente ou, conforme o </w:t>
      </w:r>
      <w:r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(d</w:t>
      </w:r>
      <w:r w:rsidRPr="00CF5295">
        <w:rPr>
          <w:rFonts w:ascii="Palatino Linotype" w:eastAsia="Arial Unicode MS" w:hAnsi="Palatino Linotype" w:cs="Arial"/>
          <w:sz w:val="22"/>
          <w:szCs w:val="22"/>
        </w:rPr>
        <w:t xml:space="preserve">) no prazo de </w:t>
      </w:r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</w:t>
      </w:r>
      <w:ins w:id="50" w:author="Carlos Bacha" w:date="2021-11-26T14:37:00Z">
        <w:r w:rsidR="00B72160">
          <w:rPr>
            <w:rFonts w:ascii="Palatino Linotype" w:eastAsia="Arial Unicode MS" w:hAnsi="Palatino Linotype" w:cs="Arial"/>
            <w:sz w:val="22"/>
            <w:szCs w:val="22"/>
          </w:rPr>
          <w:t>encaminhar aos Debenturistas e ao</w:t>
        </w:r>
        <w:r w:rsidR="00B72160" w:rsidRPr="000976DF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</w:ins>
      <w:del w:id="51" w:author="Carlos Bacha" w:date="2021-11-26T14:37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notificar o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 Agente Fiduciário </w:t>
      </w:r>
      <w:del w:id="52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>para que esse realize a notificação referida acima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>, para fins de</w:t>
      </w:r>
      <w:ins w:id="53" w:author="Carlos Bacha" w:date="2021-11-26T14:38:00Z">
        <w:r w:rsidR="00B72160">
          <w:rPr>
            <w:rFonts w:ascii="Palatino Linotype" w:eastAsia="Arial Unicode MS" w:hAnsi="Palatino Linotype" w:cs="Arial"/>
            <w:sz w:val="22"/>
            <w:szCs w:val="22"/>
          </w:rPr>
          <w:t xml:space="preserve"> análise e revisão do documento</w:t>
        </w:r>
      </w:ins>
      <w:del w:id="54" w:author="Carlos Bacha" w:date="2021-11-26T14:38:00Z">
        <w:r w:rsidRPr="000976DF" w:rsidDel="00B72160">
          <w:rPr>
            <w:rFonts w:ascii="Palatino Linotype" w:eastAsia="Arial Unicode MS" w:hAnsi="Palatino Linotype" w:cs="Arial"/>
            <w:sz w:val="22"/>
            <w:szCs w:val="22"/>
          </w:rPr>
          <w:delText xml:space="preserve"> aditamento da Escritura</w:delText>
        </w:r>
      </w:del>
      <w:r w:rsidRPr="000976DF">
        <w:rPr>
          <w:rFonts w:ascii="Palatino Linotype" w:eastAsia="Arial Unicode MS" w:hAnsi="Palatino Linotype" w:cs="Arial"/>
          <w:sz w:val="22"/>
          <w:szCs w:val="22"/>
        </w:rPr>
        <w:t xml:space="preserve">, anexando cópia dos atos relativos à Reorganização Societária devidamente registrados; </w:t>
      </w:r>
      <w:bookmarkEnd w:id="43"/>
    </w:p>
    <w:p w14:paraId="044FEF42" w14:textId="77777777" w:rsidR="00773058" w:rsidRDefault="00773058" w:rsidP="00773058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9A69DB" w14:textId="32AB4532" w:rsidR="00773058" w:rsidRPr="00C03C6D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55" w:name="_Ref89074795"/>
      <w:r w:rsidRPr="00C03C6D">
        <w:rPr>
          <w:rFonts w:ascii="Palatino Linotype" w:hAnsi="Palatino Linotype" w:cs="Tahoma"/>
          <w:sz w:val="22"/>
          <w:szCs w:val="22"/>
        </w:rPr>
        <w:t>consignar que, até o aditamento da Escritura</w:t>
      </w:r>
      <w:r>
        <w:rPr>
          <w:rFonts w:ascii="Palatino Linotype" w:hAnsi="Palatino Linotype" w:cs="Tahoma"/>
          <w:sz w:val="22"/>
          <w:szCs w:val="22"/>
        </w:rPr>
        <w:t xml:space="preserve">, </w:t>
      </w:r>
      <w:r w:rsidRPr="00C03C6D">
        <w:rPr>
          <w:rFonts w:ascii="Palatino Linotype" w:hAnsi="Palatino Linotype" w:cs="Tahoma"/>
          <w:sz w:val="22"/>
          <w:szCs w:val="22"/>
        </w:rPr>
        <w:t xml:space="preserve">a NewCo </w:t>
      </w:r>
      <w:r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Pr="00C03C6D">
        <w:rPr>
          <w:rFonts w:ascii="Palatino Linotype" w:hAnsi="Palatino Linotype" w:cs="Tahoma"/>
          <w:sz w:val="22"/>
          <w:szCs w:val="22"/>
        </w:rPr>
        <w:t>não poderão</w:t>
      </w:r>
      <w:r>
        <w:rPr>
          <w:rFonts w:ascii="Palatino Linotype" w:hAnsi="Palatino Linotype" w:cs="Tahoma"/>
          <w:sz w:val="22"/>
          <w:szCs w:val="22"/>
        </w:rPr>
        <w:t xml:space="preserve"> realizar</w:t>
      </w:r>
      <w:r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</w:t>
      </w:r>
      <w:r w:rsidRPr="00C03C6D">
        <w:rPr>
          <w:rFonts w:ascii="Palatino Linotype" w:hAnsi="Palatino Linotype" w:cs="Tahoma"/>
          <w:sz w:val="22"/>
          <w:szCs w:val="22"/>
        </w:rPr>
        <w:lastRenderedPageBreak/>
        <w:t>controle societário (conforme definido nos termos do artigo 116 da Lei das Sociedades por Ações), direto ou indireto, ou ainda a incorporação, fusão, cisão ou qualquer outra forma de reorganização societária prevista em lei, sem a prévia e expressa anuência do Debenturista, exceto em virtude de reorganização societária envolvendo a NewCo e/ou suas controladas, que mantenha a Emissora e/ou os Controladores Atuais</w:t>
      </w:r>
      <w:r w:rsidR="00B87C65">
        <w:rPr>
          <w:rFonts w:ascii="Palatino Linotype" w:hAnsi="Palatino Linotype" w:cs="Tahoma"/>
          <w:sz w:val="22"/>
          <w:szCs w:val="22"/>
        </w:rPr>
        <w:t xml:space="preserve"> (conforme definido na Escritura)</w:t>
      </w:r>
      <w:r w:rsidRPr="00C03C6D">
        <w:rPr>
          <w:rFonts w:ascii="Palatino Linotype" w:hAnsi="Palatino Linotype" w:cs="Tahoma"/>
          <w:sz w:val="22"/>
          <w:szCs w:val="22"/>
        </w:rPr>
        <w:t xml:space="preserve"> como seus controladores diretos e/ou indiretos, sob pena de vencimento antecipado não automático</w:t>
      </w:r>
      <w:r>
        <w:rPr>
          <w:rFonts w:ascii="Palatino Linotype" w:hAnsi="Palatino Linotype" w:cs="Tahoma"/>
          <w:sz w:val="22"/>
          <w:szCs w:val="22"/>
        </w:rPr>
        <w:t>, sendo certo que, uma vez aditada a Escritura, a NewCo estará sujeita a todas as obrigações e vedações aplicáveis às Fiadoras, conforme previsto atualmente na Escritura, sendo certo que caso de conflito entre o aqui previsto e o atualmente previsto na Escritura, a Escritura deverá prevalecer;</w:t>
      </w:r>
      <w:bookmarkEnd w:id="55"/>
    </w:p>
    <w:bookmarkEnd w:id="44"/>
    <w:p w14:paraId="7B74377F" w14:textId="77777777" w:rsidR="00572859" w:rsidRPr="00D0554E" w:rsidRDefault="00572859" w:rsidP="00572859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16499316" w14:textId="54932619" w:rsidR="00617FCB" w:rsidRDefault="00617FCB" w:rsidP="002A0CD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sz w:val="22"/>
          <w:szCs w:val="22"/>
        </w:rPr>
        <w:t>autorizar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773058">
        <w:rPr>
          <w:rFonts w:ascii="Palatino Linotype" w:hAnsi="Palatino Linotype" w:cs="Tahoma"/>
          <w:sz w:val="22"/>
          <w:szCs w:val="22"/>
        </w:rPr>
        <w:t>; e</w:t>
      </w:r>
    </w:p>
    <w:p w14:paraId="4C6C7140" w14:textId="77777777" w:rsidR="00773058" w:rsidRDefault="00773058" w:rsidP="00773058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774179E4" w14:textId="77777777" w:rsidR="00773058" w:rsidRPr="00231E22" w:rsidRDefault="00773058" w:rsidP="00773058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509015C6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 xml:space="preserve">Não havendo nada mais a tratar, foi encerrada a assembleia, da qual se lavrou esta ata que, lida e aprovada, foi assinada por todos os presentes. </w:t>
      </w:r>
    </w:p>
    <w:p w14:paraId="42A02D70" w14:textId="77777777" w:rsidR="002E3CB4" w:rsidRDefault="002E3CB4" w:rsidP="004846FA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56E6B84" w14:textId="5062E0F1" w:rsidR="002E3CB4" w:rsidRDefault="004846FA" w:rsidP="002E3CB4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2E3CB4" w:rsidRPr="004846FA">
        <w:rPr>
          <w:rFonts w:ascii="Palatino Linotype" w:hAnsi="Palatino Linotype"/>
          <w:b/>
          <w:bCs/>
          <w:sz w:val="22"/>
          <w:szCs w:val="22"/>
          <w:highlight w:val="yellow"/>
          <w:u w:val="single"/>
        </w:rPr>
        <w:t>Assinatura Digital</w:t>
      </w:r>
      <w:r w:rsidR="002E3CB4" w:rsidRPr="004846FA">
        <w:rPr>
          <w:rFonts w:ascii="Palatino Linotype" w:hAnsi="Palatino Linotype"/>
          <w:sz w:val="22"/>
          <w:szCs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eficácia.</w:t>
      </w:r>
      <w:r>
        <w:rPr>
          <w:rFonts w:ascii="Palatino Linotype" w:hAnsi="Palatino Linotype"/>
          <w:sz w:val="22"/>
          <w:szCs w:val="22"/>
        </w:rPr>
        <w:t>]</w:t>
      </w:r>
      <w:r w:rsidRPr="004846FA">
        <w:rPr>
          <w:rStyle w:val="Refdenotaderodap"/>
          <w:rFonts w:ascii="Palatino Linotype" w:hAnsi="Palatino Linotype"/>
          <w:sz w:val="22"/>
          <w:szCs w:val="22"/>
        </w:rPr>
        <w:t xml:space="preserve"> 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1"/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25ACB055" w:rsidR="00A30AF5" w:rsidRPr="00D0554E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56" w:name="_Hlk11747509"/>
      <w:del w:id="57" w:author="BMA" w:date="2021-11-29T10:46:00Z">
        <w:r w:rsidR="00E006CF" w:rsidRPr="00D0554E" w:rsidDel="00DF7742">
          <w:rPr>
            <w:rFonts w:ascii="Palatino Linotype" w:hAnsi="Palatino Linotype" w:cs="Tahoma"/>
            <w:sz w:val="22"/>
            <w:szCs w:val="22"/>
            <w:highlight w:val="yellow"/>
          </w:rPr>
          <w:delText>[•]</w:delText>
        </w:r>
        <w:r w:rsidR="00A30AF5" w:rsidRPr="00D0554E" w:rsidDel="00DF7742">
          <w:rPr>
            <w:rFonts w:ascii="Palatino Linotype" w:hAnsi="Palatino Linotype"/>
            <w:sz w:val="22"/>
            <w:szCs w:val="22"/>
          </w:rPr>
          <w:delText xml:space="preserve"> </w:delText>
        </w:r>
      </w:del>
      <w:ins w:id="58" w:author="BMA" w:date="2021-11-29T10:46:00Z">
        <w:r w:rsidR="00DF7742">
          <w:rPr>
            <w:rFonts w:ascii="Palatino Linotype" w:hAnsi="Palatino Linotype" w:cs="Tahoma"/>
            <w:sz w:val="22"/>
            <w:szCs w:val="22"/>
          </w:rPr>
          <w:t>29 de novembro</w:t>
        </w:r>
        <w:r w:rsidR="00DF7742" w:rsidRPr="00D0554E">
          <w:rPr>
            <w:rFonts w:ascii="Palatino Linotype" w:hAnsi="Palatino Linotype"/>
            <w:sz w:val="22"/>
            <w:szCs w:val="22"/>
          </w:rPr>
          <w:t xml:space="preserve"> </w:t>
        </w:r>
      </w:ins>
      <w:r w:rsidR="00A30AF5" w:rsidRPr="00D0554E">
        <w:rPr>
          <w:rFonts w:ascii="Palatino Linotype" w:hAnsi="Palatino Linotype"/>
          <w:sz w:val="22"/>
          <w:szCs w:val="22"/>
        </w:rPr>
        <w:t xml:space="preserve">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56"/>
      <w:r w:rsidRPr="00D0554E">
        <w:rPr>
          <w:rFonts w:ascii="Palatino Linotype" w:hAnsi="Palatino Linotype" w:cs="Times New Roman"/>
          <w:sz w:val="22"/>
          <w:szCs w:val="22"/>
        </w:rPr>
        <w:t>21</w:t>
      </w:r>
    </w:p>
    <w:p w14:paraId="7E55AE94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</w:p>
    <w:p w14:paraId="3817506A" w14:textId="77777777" w:rsidR="00773058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[assinaturas na próxima página]</w:t>
      </w:r>
    </w:p>
    <w:p w14:paraId="7174B4AB" w14:textId="77777777" w:rsidR="00773058" w:rsidRDefault="00773058" w:rsidP="00773058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5C24CADD" w14:textId="096985B1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 xml:space="preserve">Página de assinaturas da </w:t>
      </w:r>
      <w:r w:rsidR="00704F85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59" w:author="BMA" w:date="2021-11-29T10:40:00Z">
        <w:r w:rsidRPr="00357E5C" w:rsidDel="000E2408">
          <w:rPr>
            <w:rFonts w:ascii="Palatino Linotype" w:hAnsi="Palatino Linotype"/>
            <w:i/>
            <w:iCs/>
            <w:sz w:val="22"/>
            <w:szCs w:val="22"/>
          </w:rPr>
          <w:delText xml:space="preserve">[•] </w:delText>
        </w:r>
      </w:del>
      <w:ins w:id="60" w:author="BMA" w:date="2021-11-29T10:40:00Z">
        <w:r w:rsidR="000E2408"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="000E2408"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</w:ins>
      <w:r w:rsidRPr="00357E5C">
        <w:rPr>
          <w:rFonts w:ascii="Palatino Linotype" w:hAnsi="Palatino Linotype"/>
          <w:i/>
          <w:iCs/>
          <w:sz w:val="22"/>
          <w:szCs w:val="22"/>
        </w:rPr>
        <w:t>de 2021</w:t>
      </w:r>
    </w:p>
    <w:p w14:paraId="0A8779D3" w14:textId="77777777" w:rsidR="00773058" w:rsidRPr="00773058" w:rsidRDefault="00773058" w:rsidP="00773058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7A2831C0" w14:textId="77777777" w:rsidR="00A30AF5" w:rsidRPr="00D0554E" w:rsidRDefault="00A30AF5" w:rsidP="00727391">
      <w:pPr>
        <w:pStyle w:val="Default"/>
        <w:spacing w:line="300" w:lineRule="exact"/>
        <w:contextualSpacing/>
        <w:jc w:val="center"/>
        <w:rPr>
          <w:rFonts w:ascii="Palatino Linotype" w:hAnsi="Palatino Linotype"/>
          <w:sz w:val="22"/>
          <w:szCs w:val="22"/>
        </w:rPr>
      </w:pPr>
    </w:p>
    <w:p w14:paraId="6BFA7652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249F7A1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6A88ACBC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4A580E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205763A9" w:rsidR="004846FA" w:rsidRDefault="004846FA" w:rsidP="00A30AF5">
      <w:pPr>
        <w:spacing w:after="0" w:line="320" w:lineRule="atLeast"/>
        <w:rPr>
          <w:rFonts w:ascii="Palatino Linotype" w:hAnsi="Palatino Linotype"/>
        </w:rPr>
      </w:pPr>
    </w:p>
    <w:p w14:paraId="49278224" w14:textId="41DFC497" w:rsidR="000E2408" w:rsidRDefault="000E2408">
      <w:pPr>
        <w:rPr>
          <w:ins w:id="61" w:author="BMA" w:date="2021-11-29T10:40:00Z"/>
          <w:rFonts w:ascii="Palatino Linotype" w:hAnsi="Palatino Linotype"/>
          <w:u w:val="single"/>
        </w:rPr>
      </w:pPr>
      <w:ins w:id="62" w:author="BMA" w:date="2021-11-29T10:40:00Z">
        <w:r>
          <w:rPr>
            <w:rFonts w:ascii="Palatino Linotype" w:hAnsi="Palatino Linotype"/>
            <w:u w:val="single"/>
          </w:rPr>
          <w:br w:type="page"/>
        </w:r>
      </w:ins>
    </w:p>
    <w:p w14:paraId="64A84788" w14:textId="77777777" w:rsidR="000E2408" w:rsidRPr="00357E5C" w:rsidRDefault="000E2408" w:rsidP="000E2408">
      <w:pPr>
        <w:pStyle w:val="Default"/>
        <w:spacing w:line="300" w:lineRule="exact"/>
        <w:contextualSpacing/>
        <w:jc w:val="center"/>
        <w:rPr>
          <w:ins w:id="63" w:author="BMA" w:date="2021-11-29T10:40:00Z"/>
          <w:rFonts w:ascii="Palatino Linotype" w:hAnsi="Palatino Linotype"/>
          <w:i/>
          <w:iCs/>
          <w:sz w:val="22"/>
          <w:szCs w:val="22"/>
        </w:rPr>
      </w:pPr>
      <w:ins w:id="64" w:author="BMA" w:date="2021-11-29T10:40:00Z">
        <w:r w:rsidRPr="00357E5C">
          <w:rPr>
            <w:rFonts w:ascii="Palatino Linotype" w:hAnsi="Palatino Linotype"/>
            <w:i/>
            <w:iCs/>
            <w:sz w:val="22"/>
            <w:szCs w:val="22"/>
          </w:rPr>
          <w:lastRenderedPageBreak/>
          <w:t xml:space="preserve">Página de assinaturas da </w:t>
        </w:r>
        <w:r>
          <w:rPr>
            <w:rFonts w:ascii="Palatino Linotype" w:hAnsi="Palatino Linotype"/>
            <w:i/>
            <w:iCs/>
            <w:sz w:val="22"/>
            <w:szCs w:val="22"/>
          </w:rPr>
          <w:t xml:space="preserve">ata da 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</w:t>
        </w:r>
        <w:r>
          <w:rPr>
            <w:rFonts w:ascii="Palatino Linotype" w:hAnsi="Palatino Linotype"/>
            <w:i/>
            <w:iCs/>
            <w:sz w:val="22"/>
            <w:szCs w:val="22"/>
          </w:rPr>
          <w:t>2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  </w:r>
        <w:r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de 2021</w:t>
        </w:r>
      </w:ins>
    </w:p>
    <w:p w14:paraId="4085B61D" w14:textId="77777777" w:rsidR="00773058" w:rsidRDefault="00773058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35FAF578" w14:textId="203C6CD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39940AF" w14:textId="77777777" w:rsidR="00A30AF5" w:rsidRPr="00D0554E" w:rsidRDefault="00A30AF5" w:rsidP="00841467">
      <w:pPr>
        <w:rPr>
          <w:rFonts w:ascii="Palatino Linotype" w:hAnsi="Palatino Linotype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729F1D2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BEF16A" w:rsidR="00773058" w:rsidRDefault="00773058" w:rsidP="00A30AF5">
      <w:pPr>
        <w:spacing w:after="0" w:line="320" w:lineRule="atLeast"/>
        <w:rPr>
          <w:rFonts w:ascii="Palatino Linotype" w:hAnsi="Palatino Linotype"/>
        </w:rPr>
      </w:pPr>
    </w:p>
    <w:p w14:paraId="7E405F86" w14:textId="77777777" w:rsidR="00773058" w:rsidRDefault="00773058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069D86CD" w14:textId="26CD13CF" w:rsidR="00773058" w:rsidDel="000E2408" w:rsidRDefault="00773058" w:rsidP="00773058">
      <w:pPr>
        <w:rPr>
          <w:del w:id="65" w:author="BMA" w:date="2021-11-29T10:40:00Z"/>
          <w:rFonts w:ascii="Palatino Linotype" w:hAnsi="Palatino Linotype"/>
        </w:rPr>
      </w:pPr>
    </w:p>
    <w:p w14:paraId="64492855" w14:textId="762FF2B8" w:rsidR="00773058" w:rsidRPr="00357E5C" w:rsidRDefault="00773058" w:rsidP="00773058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t xml:space="preserve">Página de assinaturas da </w:t>
      </w:r>
      <w:r w:rsidR="00D3378D">
        <w:rPr>
          <w:rFonts w:ascii="Palatino Linotype" w:hAnsi="Palatino Linotype"/>
          <w:i/>
          <w:iCs/>
          <w:sz w:val="22"/>
          <w:szCs w:val="22"/>
        </w:rPr>
        <w:t xml:space="preserve">ata da 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Assembleia Geral de Debenturistas da </w:t>
      </w:r>
      <w:r>
        <w:rPr>
          <w:rFonts w:ascii="Palatino Linotype" w:hAnsi="Palatino Linotype"/>
          <w:i/>
          <w:iCs/>
          <w:sz w:val="22"/>
          <w:szCs w:val="22"/>
        </w:rPr>
        <w:t>2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del w:id="66" w:author="BMA" w:date="2021-11-29T10:40:00Z">
        <w:r w:rsidRPr="00357E5C" w:rsidDel="000E2408">
          <w:rPr>
            <w:rFonts w:ascii="Palatino Linotype" w:hAnsi="Palatino Linotype"/>
            <w:i/>
            <w:iCs/>
            <w:sz w:val="22"/>
            <w:szCs w:val="22"/>
          </w:rPr>
          <w:delText xml:space="preserve">[•] </w:delText>
        </w:r>
      </w:del>
      <w:ins w:id="67" w:author="BMA" w:date="2021-11-29T10:40:00Z">
        <w:r w:rsidR="000E2408"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="000E2408"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</w:t>
        </w:r>
      </w:ins>
      <w:r w:rsidRPr="00357E5C">
        <w:rPr>
          <w:rFonts w:ascii="Palatino Linotype" w:hAnsi="Palatino Linotype"/>
          <w:i/>
          <w:iCs/>
          <w:sz w:val="22"/>
          <w:szCs w:val="22"/>
        </w:rPr>
        <w:t>de 2021</w:t>
      </w:r>
    </w:p>
    <w:p w14:paraId="2A57A0C2" w14:textId="77777777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7E36F2EC" w:rsidR="00617FCB" w:rsidRPr="00D0554E" w:rsidDel="00573975" w:rsidRDefault="00617FCB" w:rsidP="00942D80">
            <w:pPr>
              <w:spacing w:line="320" w:lineRule="atLeast"/>
              <w:jc w:val="center"/>
              <w:rPr>
                <w:del w:id="68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69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____________________________________</w:delText>
              </w:r>
            </w:del>
          </w:p>
          <w:p w14:paraId="485E66D7" w14:textId="60AF3BE5" w:rsidR="00617FCB" w:rsidRPr="00D0554E" w:rsidDel="00573975" w:rsidRDefault="00617FCB" w:rsidP="00942D80">
            <w:pPr>
              <w:spacing w:line="320" w:lineRule="atLeast"/>
              <w:rPr>
                <w:del w:id="70" w:author="Carlos Bacha" w:date="2021-11-26T14:39:00Z"/>
                <w:rFonts w:ascii="Palatino Linotype" w:hAnsi="Palatino Linotype" w:cs="Tahoma"/>
                <w:sz w:val="22"/>
                <w:szCs w:val="22"/>
              </w:rPr>
            </w:pPr>
            <w:del w:id="71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Nome:</w:delText>
              </w:r>
            </w:del>
          </w:p>
          <w:p w14:paraId="689C1A8C" w14:textId="3D99BCB9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del w:id="72" w:author="Carlos Bacha" w:date="2021-11-26T14:39:00Z">
              <w:r w:rsidRPr="00D0554E" w:rsidDel="00573975">
                <w:rPr>
                  <w:rFonts w:ascii="Palatino Linotype" w:hAnsi="Palatino Linotype" w:cs="Tahoma"/>
                  <w:sz w:val="22"/>
                  <w:szCs w:val="22"/>
                </w:rPr>
                <w:delText>Cargo:</w:delText>
              </w:r>
            </w:del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7512509A" w14:textId="77777777" w:rsidR="00573975" w:rsidRDefault="00573975">
      <w:pPr>
        <w:rPr>
          <w:ins w:id="73" w:author="Carlos Bacha" w:date="2021-11-26T14:39:00Z"/>
          <w:rFonts w:ascii="Palatino Linotype" w:hAnsi="Palatino Linotype"/>
          <w:u w:val="single"/>
        </w:rPr>
      </w:pPr>
      <w:ins w:id="74" w:author="Carlos Bacha" w:date="2021-11-26T14:39:00Z">
        <w:r>
          <w:rPr>
            <w:rFonts w:ascii="Palatino Linotype" w:hAnsi="Palatino Linotype"/>
            <w:u w:val="single"/>
          </w:rPr>
          <w:br w:type="page"/>
        </w:r>
      </w:ins>
    </w:p>
    <w:p w14:paraId="04224CDD" w14:textId="77777777" w:rsidR="000E2408" w:rsidRPr="00357E5C" w:rsidRDefault="000E2408" w:rsidP="000E2408">
      <w:pPr>
        <w:pStyle w:val="Default"/>
        <w:spacing w:line="300" w:lineRule="exact"/>
        <w:contextualSpacing/>
        <w:jc w:val="center"/>
        <w:rPr>
          <w:ins w:id="75" w:author="BMA" w:date="2021-11-29T10:40:00Z"/>
          <w:rFonts w:ascii="Palatino Linotype" w:hAnsi="Palatino Linotype"/>
          <w:i/>
          <w:iCs/>
          <w:sz w:val="22"/>
          <w:szCs w:val="22"/>
        </w:rPr>
      </w:pPr>
      <w:ins w:id="76" w:author="BMA" w:date="2021-11-29T10:40:00Z">
        <w:r w:rsidRPr="00357E5C">
          <w:rPr>
            <w:rFonts w:ascii="Palatino Linotype" w:hAnsi="Palatino Linotype"/>
            <w:i/>
            <w:iCs/>
            <w:sz w:val="22"/>
            <w:szCs w:val="22"/>
          </w:rPr>
          <w:lastRenderedPageBreak/>
          <w:t xml:space="preserve">Página de assinaturas da </w:t>
        </w:r>
        <w:r>
          <w:rPr>
            <w:rFonts w:ascii="Palatino Linotype" w:hAnsi="Palatino Linotype"/>
            <w:i/>
            <w:iCs/>
            <w:sz w:val="22"/>
            <w:szCs w:val="22"/>
          </w:rPr>
          <w:t xml:space="preserve">ata da 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</w:t>
        </w:r>
        <w:r>
          <w:rPr>
            <w:rFonts w:ascii="Palatino Linotype" w:hAnsi="Palatino Linotype"/>
            <w:i/>
            <w:iCs/>
            <w:sz w:val="22"/>
            <w:szCs w:val="22"/>
          </w:rPr>
          <w:t>2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  </w:r>
        <w:r>
          <w:rPr>
            <w:rFonts w:ascii="Palatino Linotype" w:hAnsi="Palatino Linotype"/>
            <w:i/>
            <w:iCs/>
            <w:sz w:val="22"/>
            <w:szCs w:val="22"/>
          </w:rPr>
          <w:t>29 de novembro</w:t>
        </w:r>
        <w:r w:rsidRPr="00357E5C">
          <w:rPr>
            <w:rFonts w:ascii="Palatino Linotype" w:hAnsi="Palatino Linotype"/>
            <w:i/>
            <w:iCs/>
            <w:sz w:val="22"/>
            <w:szCs w:val="22"/>
          </w:rPr>
          <w:t xml:space="preserve"> de 2021</w:t>
        </w:r>
      </w:ins>
    </w:p>
    <w:p w14:paraId="733B2CF5" w14:textId="74FC0A41" w:rsidR="00573975" w:rsidRPr="00357E5C" w:rsidDel="000E2408" w:rsidRDefault="00573975" w:rsidP="00573975">
      <w:pPr>
        <w:pStyle w:val="Default"/>
        <w:spacing w:line="300" w:lineRule="exact"/>
        <w:contextualSpacing/>
        <w:jc w:val="center"/>
        <w:rPr>
          <w:ins w:id="77" w:author="Carlos Bacha" w:date="2021-11-26T14:39:00Z"/>
          <w:del w:id="78" w:author="BMA" w:date="2021-11-29T10:40:00Z"/>
          <w:rFonts w:ascii="Palatino Linotype" w:hAnsi="Palatino Linotype"/>
          <w:i/>
          <w:iCs/>
          <w:sz w:val="22"/>
          <w:szCs w:val="22"/>
        </w:rPr>
      </w:pPr>
      <w:ins w:id="79" w:author="Carlos Bacha" w:date="2021-11-26T14:39:00Z">
        <w:del w:id="80" w:author="BMA" w:date="2021-11-29T10:40:00Z">
          <w:r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 xml:space="preserve">Lista de Presença da </w:delText>
          </w:r>
          <w:r w:rsidRPr="00357E5C"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 xml:space="preserve">Assembleia Geral de Debenturistas da </w:delText>
          </w:r>
          <w:r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>2</w:delText>
          </w:r>
          <w:r w:rsidRPr="00357E5C" w:rsidDel="000E2408">
            <w:rPr>
              <w:rFonts w:ascii="Palatino Linotype" w:hAnsi="Palatino Linotype"/>
              <w:i/>
              <w:iCs/>
              <w:sz w:val="22"/>
              <w:szCs w:val="22"/>
            </w:rPr>
            <w:delText>ª Série da 2ª Emissão de Debêntures Simples, Não Conversíveis em Ações, da Espécie com Garantia Real, com Garantia Adicional Fidejussória, em 2 Séries, Para Distribuição Pública, com Esforços Restritos de Distribuição, do Colégio Vimasa S.A., realizada em [•] de 2021</w:delText>
          </w:r>
        </w:del>
      </w:ins>
    </w:p>
    <w:p w14:paraId="6FCDB230" w14:textId="77777777" w:rsidR="00573975" w:rsidRDefault="00573975" w:rsidP="00A30AF5">
      <w:pPr>
        <w:spacing w:after="0" w:line="320" w:lineRule="atLeast"/>
        <w:jc w:val="both"/>
        <w:rPr>
          <w:ins w:id="81" w:author="Carlos Bacha" w:date="2021-11-26T14:39:00Z"/>
          <w:rFonts w:ascii="Palatino Linotype" w:hAnsi="Palatino Linotype"/>
          <w:u w:val="single"/>
        </w:rPr>
      </w:pPr>
    </w:p>
    <w:p w14:paraId="30805AE1" w14:textId="32EB6778" w:rsidR="00573975" w:rsidDel="000E2408" w:rsidRDefault="00573975" w:rsidP="00A30AF5">
      <w:pPr>
        <w:spacing w:after="0" w:line="320" w:lineRule="atLeast"/>
        <w:jc w:val="both"/>
        <w:rPr>
          <w:ins w:id="82" w:author="Carlos Bacha" w:date="2021-11-26T14:39:00Z"/>
          <w:del w:id="83" w:author="BMA" w:date="2021-11-29T10:41:00Z"/>
          <w:rFonts w:ascii="Palatino Linotype" w:hAnsi="Palatino Linotype"/>
          <w:u w:val="single"/>
        </w:rPr>
      </w:pPr>
    </w:p>
    <w:p w14:paraId="655BD3E7" w14:textId="21074F77" w:rsidR="00A30AF5" w:rsidRPr="000E2408" w:rsidRDefault="00A30AF5" w:rsidP="000E2408">
      <w:pPr>
        <w:spacing w:after="0" w:line="320" w:lineRule="atLeast"/>
        <w:rPr>
          <w:rFonts w:ascii="Palatino Linotype" w:hAnsi="Palatino Linotype"/>
          <w:b/>
          <w:bCs/>
          <w:u w:val="single"/>
        </w:rPr>
      </w:pPr>
      <w:r w:rsidRPr="000E2408">
        <w:rPr>
          <w:rFonts w:ascii="Palatino Linotype" w:hAnsi="Palatino Linotype"/>
          <w:b/>
          <w:bCs/>
          <w:u w:val="single"/>
        </w:rPr>
        <w:t xml:space="preserve">Debenturista </w:t>
      </w:r>
      <w:del w:id="84" w:author="Carlos Bacha" w:date="2021-11-26T14:39:00Z">
        <w:r w:rsidRPr="000E2408" w:rsidDel="00573975">
          <w:rPr>
            <w:rFonts w:ascii="Palatino Linotype" w:hAnsi="Palatino Linotype"/>
            <w:b/>
            <w:bCs/>
            <w:u w:val="single"/>
          </w:rPr>
          <w:delText>presente:</w:delText>
        </w:r>
      </w:del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5D2F745B" w:rsidR="0018044A" w:rsidRPr="00D0554E" w:rsidRDefault="00BC07F4" w:rsidP="0018044A">
      <w:pPr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BANCO BRADESCO</w:t>
      </w:r>
      <w:r w:rsidR="0018044A" w:rsidRPr="00D0554E">
        <w:rPr>
          <w:rFonts w:ascii="Palatino Linotype" w:hAnsi="Palatino Linotype"/>
          <w:b/>
          <w:bCs/>
        </w:rPr>
        <w:t xml:space="preserve">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18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709" w:footer="227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3604" w14:textId="77777777" w:rsidR="009F7F68" w:rsidRDefault="009F7F68" w:rsidP="00713931">
      <w:pPr>
        <w:spacing w:after="0" w:line="240" w:lineRule="auto"/>
      </w:pPr>
      <w:r>
        <w:separator/>
      </w:r>
    </w:p>
  </w:endnote>
  <w:endnote w:type="continuationSeparator" w:id="0">
    <w:p w14:paraId="06E23BD0" w14:textId="77777777" w:rsidR="009F7F68" w:rsidRDefault="009F7F68" w:rsidP="0071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DED9" w14:textId="77777777" w:rsidR="00A0030D" w:rsidRDefault="00A00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97B2" w14:textId="0B6EE822" w:rsidR="00A30AF5" w:rsidRDefault="00A30AF5">
    <w:pPr>
      <w:pStyle w:val="Rodap"/>
      <w:jc w:val="right"/>
    </w:pPr>
  </w:p>
  <w:p w14:paraId="1641507F" w14:textId="77777777" w:rsidR="00A30AF5" w:rsidRPr="00C123E5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0C5" w14:textId="77777777" w:rsidR="00A0030D" w:rsidRDefault="00A00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C476" w14:textId="77777777" w:rsidR="009F7F68" w:rsidRDefault="009F7F68" w:rsidP="00713931">
      <w:pPr>
        <w:spacing w:after="0" w:line="240" w:lineRule="auto"/>
      </w:pPr>
      <w:r>
        <w:separator/>
      </w:r>
    </w:p>
  </w:footnote>
  <w:footnote w:type="continuationSeparator" w:id="0">
    <w:p w14:paraId="76DF500C" w14:textId="77777777" w:rsidR="009F7F68" w:rsidRDefault="009F7F68" w:rsidP="00713931">
      <w:pPr>
        <w:spacing w:after="0" w:line="240" w:lineRule="auto"/>
      </w:pPr>
      <w:r>
        <w:continuationSeparator/>
      </w:r>
    </w:p>
  </w:footnote>
  <w:footnote w:id="1">
    <w:p w14:paraId="5998A79C" w14:textId="77777777" w:rsidR="004846FA" w:rsidRPr="00912E85" w:rsidRDefault="004846FA" w:rsidP="00912E85">
      <w:pPr>
        <w:pStyle w:val="Textodenotaderodap"/>
        <w:jc w:val="both"/>
        <w:rPr>
          <w:rFonts w:ascii="Palatino Linotype" w:hAnsi="Palatino Linotype"/>
        </w:rPr>
      </w:pPr>
      <w:r w:rsidRPr="00912E85">
        <w:rPr>
          <w:rStyle w:val="Refdenotaderodap"/>
          <w:rFonts w:ascii="Palatino Linotype" w:hAnsi="Palatino Linotype"/>
        </w:rPr>
        <w:footnoteRef/>
      </w:r>
      <w:r w:rsidRPr="00912E85">
        <w:rPr>
          <w:rFonts w:ascii="Palatino Linotype" w:hAnsi="Palatino Linotype"/>
        </w:rP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C2C" w14:textId="77777777" w:rsidR="00A0030D" w:rsidRDefault="00A003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9926" w14:textId="77777777" w:rsidR="00A0030D" w:rsidRDefault="00A003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5"/>
    <w:rsid w:val="00003DFA"/>
    <w:rsid w:val="000201AF"/>
    <w:rsid w:val="00030EE5"/>
    <w:rsid w:val="00053875"/>
    <w:rsid w:val="00054D62"/>
    <w:rsid w:val="00062634"/>
    <w:rsid w:val="000E2408"/>
    <w:rsid w:val="000F31FB"/>
    <w:rsid w:val="00111615"/>
    <w:rsid w:val="00150933"/>
    <w:rsid w:val="00152CAF"/>
    <w:rsid w:val="0018044A"/>
    <w:rsid w:val="0019437A"/>
    <w:rsid w:val="001B2752"/>
    <w:rsid w:val="00241A70"/>
    <w:rsid w:val="00253BA5"/>
    <w:rsid w:val="00270CAD"/>
    <w:rsid w:val="00277E86"/>
    <w:rsid w:val="002A0CD5"/>
    <w:rsid w:val="002C2D17"/>
    <w:rsid w:val="002D2610"/>
    <w:rsid w:val="002E3CB4"/>
    <w:rsid w:val="002E4F2B"/>
    <w:rsid w:val="00306D97"/>
    <w:rsid w:val="003A49DB"/>
    <w:rsid w:val="004064EB"/>
    <w:rsid w:val="0047478F"/>
    <w:rsid w:val="004846FA"/>
    <w:rsid w:val="00491F3F"/>
    <w:rsid w:val="004A580E"/>
    <w:rsid w:val="00537D20"/>
    <w:rsid w:val="00554920"/>
    <w:rsid w:val="0056657C"/>
    <w:rsid w:val="00566F0A"/>
    <w:rsid w:val="00572859"/>
    <w:rsid w:val="00573975"/>
    <w:rsid w:val="00593AC9"/>
    <w:rsid w:val="00597254"/>
    <w:rsid w:val="005C1D99"/>
    <w:rsid w:val="005C597B"/>
    <w:rsid w:val="005E4878"/>
    <w:rsid w:val="00617FCB"/>
    <w:rsid w:val="00624BF1"/>
    <w:rsid w:val="0064459D"/>
    <w:rsid w:val="00646905"/>
    <w:rsid w:val="00652A2F"/>
    <w:rsid w:val="00675F2F"/>
    <w:rsid w:val="006B2D72"/>
    <w:rsid w:val="006C3337"/>
    <w:rsid w:val="00704F85"/>
    <w:rsid w:val="00713931"/>
    <w:rsid w:val="00727391"/>
    <w:rsid w:val="00746FBA"/>
    <w:rsid w:val="00763FA4"/>
    <w:rsid w:val="00766958"/>
    <w:rsid w:val="00773058"/>
    <w:rsid w:val="007D66AF"/>
    <w:rsid w:val="007E1E11"/>
    <w:rsid w:val="007F7F22"/>
    <w:rsid w:val="008146ED"/>
    <w:rsid w:val="00825A61"/>
    <w:rsid w:val="00833DE5"/>
    <w:rsid w:val="00841467"/>
    <w:rsid w:val="00851DEE"/>
    <w:rsid w:val="008C2F78"/>
    <w:rsid w:val="008D6D9A"/>
    <w:rsid w:val="008F6527"/>
    <w:rsid w:val="00904ED3"/>
    <w:rsid w:val="00912E85"/>
    <w:rsid w:val="009343A0"/>
    <w:rsid w:val="009370B0"/>
    <w:rsid w:val="00960E32"/>
    <w:rsid w:val="0097392B"/>
    <w:rsid w:val="00975B0F"/>
    <w:rsid w:val="009A12AD"/>
    <w:rsid w:val="009B7DBC"/>
    <w:rsid w:val="009C7A34"/>
    <w:rsid w:val="009D3C28"/>
    <w:rsid w:val="009F7F68"/>
    <w:rsid w:val="00A0030D"/>
    <w:rsid w:val="00A04E27"/>
    <w:rsid w:val="00A30AF5"/>
    <w:rsid w:val="00A64A82"/>
    <w:rsid w:val="00AC07FC"/>
    <w:rsid w:val="00AF1C98"/>
    <w:rsid w:val="00B0111E"/>
    <w:rsid w:val="00B217BC"/>
    <w:rsid w:val="00B434DA"/>
    <w:rsid w:val="00B72160"/>
    <w:rsid w:val="00B87C65"/>
    <w:rsid w:val="00B95F67"/>
    <w:rsid w:val="00BC07F4"/>
    <w:rsid w:val="00C37072"/>
    <w:rsid w:val="00CD1424"/>
    <w:rsid w:val="00CD53C5"/>
    <w:rsid w:val="00CD5A2B"/>
    <w:rsid w:val="00D0554E"/>
    <w:rsid w:val="00D12E61"/>
    <w:rsid w:val="00D3378D"/>
    <w:rsid w:val="00D46F66"/>
    <w:rsid w:val="00DA1392"/>
    <w:rsid w:val="00DE48F6"/>
    <w:rsid w:val="00DF7742"/>
    <w:rsid w:val="00E006CF"/>
    <w:rsid w:val="00E40E16"/>
    <w:rsid w:val="00E74F54"/>
    <w:rsid w:val="00EA12F5"/>
    <w:rsid w:val="00ED2E9C"/>
    <w:rsid w:val="00EF1C35"/>
    <w:rsid w:val="00F27D1A"/>
    <w:rsid w:val="00FA6A8D"/>
    <w:rsid w:val="00FC63C2"/>
    <w:rsid w:val="00FD26B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9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9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 G E D R J ! 1 7 7 7 5 6 5 . 8 < / d o c u m e n t i d >  
     < s e n d e r i d > D D P < / s e n d e r i d >  
     < s e n d e r e m a i l > D D P @ B M A L A W . C O M . B R < / s e n d e r e m a i l >  
     < l a s t m o d i f i e d > 2 0 2 1 - 1 1 - 2 9 T 1 0 : 4 6 : 0 0 . 0 0 0 0 0 0 0 - 0 3 : 0 0 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CB6E-9C05-4EB1-BD5B-917121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2245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 | BMA</dc:creator>
  <cp:keywords/>
  <dc:description/>
  <cp:lastModifiedBy>BMA</cp:lastModifiedBy>
  <cp:revision>6</cp:revision>
  <dcterms:created xsi:type="dcterms:W3CDTF">2021-11-26T17:31:00Z</dcterms:created>
  <dcterms:modified xsi:type="dcterms:W3CDTF">2021-11-29T13:46:00Z</dcterms:modified>
</cp:coreProperties>
</file>