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32F38" w14:textId="77777777" w:rsidR="00947680" w:rsidRPr="00D46953" w:rsidRDefault="009471C9" w:rsidP="00D46953">
      <w:pPr>
        <w:pStyle w:val="Ttulo10"/>
        <w:keepNext/>
        <w:keepLines/>
        <w:widowControl/>
        <w:shd w:val="clear" w:color="auto" w:fill="auto"/>
        <w:tabs>
          <w:tab w:val="center" w:pos="4253"/>
          <w:tab w:val="left" w:pos="6072"/>
        </w:tabs>
        <w:spacing w:line="320" w:lineRule="exact"/>
        <w:contextualSpacing/>
        <w:rPr>
          <w:rFonts w:ascii="Times New Roman" w:hAnsi="Times New Roman" w:cs="Times New Roman"/>
          <w:b w:val="0"/>
          <w:sz w:val="24"/>
          <w:szCs w:val="24"/>
        </w:rPr>
      </w:pPr>
      <w:r w:rsidRPr="00D46953">
        <w:rPr>
          <w:rFonts w:ascii="Times New Roman" w:hAnsi="Times New Roman" w:cs="Times New Roman"/>
          <w:sz w:val="24"/>
          <w:szCs w:val="24"/>
        </w:rPr>
        <w:t>COLÉGIO VIMASA</w:t>
      </w:r>
      <w:r w:rsidR="005A3AA6" w:rsidRPr="00D46953">
        <w:rPr>
          <w:rFonts w:ascii="Times New Roman" w:hAnsi="Times New Roman" w:cs="Times New Roman"/>
          <w:sz w:val="24"/>
          <w:szCs w:val="24"/>
        </w:rPr>
        <w:t xml:space="preserve"> S.A.</w:t>
      </w:r>
    </w:p>
    <w:p w14:paraId="05473B3C" w14:textId="77777777" w:rsidR="00257D32" w:rsidRPr="00D46953" w:rsidRDefault="00257D32" w:rsidP="00D46953">
      <w:pPr>
        <w:widowControl/>
        <w:spacing w:line="320" w:lineRule="exact"/>
        <w:jc w:val="center"/>
        <w:rPr>
          <w:rFonts w:ascii="Times New Roman" w:eastAsia="Times New Roman" w:hAnsi="Times New Roman" w:cs="Times New Roman"/>
          <w:color w:val="auto"/>
        </w:rPr>
      </w:pPr>
      <w:r w:rsidRPr="00D46953">
        <w:rPr>
          <w:rFonts w:ascii="Times New Roman" w:eastAsia="Times New Roman" w:hAnsi="Times New Roman" w:cs="Times New Roman"/>
          <w:color w:val="auto"/>
        </w:rPr>
        <w:t>CNPJ/M</w:t>
      </w:r>
      <w:r w:rsidR="005A3AA6" w:rsidRPr="00D46953">
        <w:rPr>
          <w:rFonts w:ascii="Times New Roman" w:eastAsia="Times New Roman" w:hAnsi="Times New Roman" w:cs="Times New Roman"/>
          <w:color w:val="auto"/>
        </w:rPr>
        <w:t>E</w:t>
      </w:r>
      <w:r w:rsidR="006B3A53" w:rsidRPr="00D46953">
        <w:rPr>
          <w:rFonts w:ascii="Times New Roman" w:eastAsia="Times New Roman" w:hAnsi="Times New Roman" w:cs="Times New Roman"/>
          <w:color w:val="auto"/>
        </w:rPr>
        <w:t>:</w:t>
      </w:r>
      <w:r w:rsidRPr="00D46953">
        <w:rPr>
          <w:rFonts w:ascii="Times New Roman" w:eastAsia="Times New Roman" w:hAnsi="Times New Roman" w:cs="Times New Roman"/>
          <w:color w:val="auto"/>
        </w:rPr>
        <w:t xml:space="preserve"> </w:t>
      </w:r>
      <w:r w:rsidR="009471C9" w:rsidRPr="00D46953">
        <w:rPr>
          <w:rFonts w:ascii="Times New Roman" w:eastAsia="Times New Roman" w:hAnsi="Times New Roman" w:cs="Times New Roman"/>
          <w:color w:val="auto"/>
        </w:rPr>
        <w:t>19</w:t>
      </w:r>
      <w:r w:rsidR="005A3AA6" w:rsidRPr="00D46953">
        <w:rPr>
          <w:rFonts w:ascii="Times New Roman" w:eastAsia="Times New Roman" w:hAnsi="Times New Roman" w:cs="Times New Roman"/>
          <w:color w:val="auto"/>
        </w:rPr>
        <w:t>.</w:t>
      </w:r>
      <w:r w:rsidR="009471C9" w:rsidRPr="00D46953">
        <w:rPr>
          <w:rFonts w:ascii="Times New Roman" w:eastAsia="Times New Roman" w:hAnsi="Times New Roman" w:cs="Times New Roman"/>
          <w:color w:val="auto"/>
        </w:rPr>
        <w:t>213</w:t>
      </w:r>
      <w:r w:rsidR="005A3AA6" w:rsidRPr="00D46953">
        <w:rPr>
          <w:rFonts w:ascii="Times New Roman" w:eastAsia="Times New Roman" w:hAnsi="Times New Roman" w:cs="Times New Roman"/>
          <w:color w:val="auto"/>
        </w:rPr>
        <w:t>.</w:t>
      </w:r>
      <w:r w:rsidR="009471C9" w:rsidRPr="00D46953">
        <w:rPr>
          <w:rFonts w:ascii="Times New Roman" w:eastAsia="Times New Roman" w:hAnsi="Times New Roman" w:cs="Times New Roman"/>
          <w:color w:val="auto"/>
        </w:rPr>
        <w:t>316</w:t>
      </w:r>
      <w:r w:rsidR="005A3AA6" w:rsidRPr="00D46953">
        <w:rPr>
          <w:rFonts w:ascii="Times New Roman" w:eastAsia="Times New Roman" w:hAnsi="Times New Roman" w:cs="Times New Roman"/>
          <w:color w:val="auto"/>
        </w:rPr>
        <w:t>/0001-</w:t>
      </w:r>
      <w:r w:rsidR="009471C9" w:rsidRPr="00D46953">
        <w:rPr>
          <w:rFonts w:ascii="Times New Roman" w:eastAsia="Times New Roman" w:hAnsi="Times New Roman" w:cs="Times New Roman"/>
          <w:color w:val="auto"/>
        </w:rPr>
        <w:t>90</w:t>
      </w:r>
    </w:p>
    <w:p w14:paraId="18B80FA4" w14:textId="77777777" w:rsidR="00947680" w:rsidRPr="00D46953" w:rsidRDefault="004A11D3" w:rsidP="00D46953">
      <w:pPr>
        <w:widowControl/>
        <w:spacing w:line="320" w:lineRule="exact"/>
        <w:jc w:val="center"/>
        <w:rPr>
          <w:rFonts w:ascii="Times New Roman" w:eastAsia="Times New Roman" w:hAnsi="Times New Roman" w:cs="Times New Roman"/>
          <w:color w:val="auto"/>
        </w:rPr>
      </w:pPr>
      <w:r w:rsidRPr="00D46953">
        <w:rPr>
          <w:rFonts w:ascii="Times New Roman" w:eastAsia="Times New Roman" w:hAnsi="Times New Roman" w:cs="Times New Roman"/>
          <w:color w:val="auto"/>
        </w:rPr>
        <w:t>N</w:t>
      </w:r>
      <w:r w:rsidR="00257D32" w:rsidRPr="00D46953">
        <w:rPr>
          <w:rFonts w:ascii="Times New Roman" w:eastAsia="Times New Roman" w:hAnsi="Times New Roman" w:cs="Times New Roman"/>
          <w:color w:val="auto"/>
        </w:rPr>
        <w:t>IR</w:t>
      </w:r>
      <w:r w:rsidRPr="00D46953">
        <w:rPr>
          <w:rFonts w:ascii="Times New Roman" w:eastAsia="Times New Roman" w:hAnsi="Times New Roman" w:cs="Times New Roman"/>
          <w:color w:val="auto"/>
        </w:rPr>
        <w:t>E</w:t>
      </w:r>
      <w:r w:rsidR="006B3A53" w:rsidRPr="00D46953">
        <w:rPr>
          <w:rFonts w:ascii="Times New Roman" w:eastAsia="Times New Roman" w:hAnsi="Times New Roman" w:cs="Times New Roman"/>
          <w:color w:val="auto"/>
        </w:rPr>
        <w:t>: 3</w:t>
      </w:r>
      <w:r w:rsidR="009471C9" w:rsidRPr="00D46953">
        <w:rPr>
          <w:rFonts w:ascii="Times New Roman" w:eastAsia="Times New Roman" w:hAnsi="Times New Roman" w:cs="Times New Roman"/>
          <w:color w:val="auto"/>
        </w:rPr>
        <w:t>130010588-1</w:t>
      </w:r>
    </w:p>
    <w:p w14:paraId="683CCBCF" w14:textId="77777777" w:rsidR="002D29D0" w:rsidRPr="00D46953" w:rsidRDefault="002D29D0" w:rsidP="00A00EC3">
      <w:pPr>
        <w:widowControl/>
        <w:spacing w:line="320" w:lineRule="exact"/>
        <w:jc w:val="both"/>
        <w:rPr>
          <w:rFonts w:ascii="Times New Roman" w:hAnsi="Times New Roman" w:cs="Times New Roman"/>
        </w:rPr>
      </w:pPr>
    </w:p>
    <w:p w14:paraId="7F63BE1B" w14:textId="009748D9" w:rsidR="00947680" w:rsidRPr="00BD2E8B" w:rsidRDefault="004A11D3" w:rsidP="00A00EC3">
      <w:pPr>
        <w:widowControl/>
        <w:autoSpaceDE w:val="0"/>
        <w:autoSpaceDN w:val="0"/>
        <w:adjustRightInd w:val="0"/>
        <w:spacing w:line="340" w:lineRule="exact"/>
        <w:contextualSpacing/>
        <w:mirrorIndents/>
        <w:jc w:val="both"/>
        <w:rPr>
          <w:rFonts w:ascii="Times New Roman" w:eastAsia="Times New Roman" w:hAnsi="Times New Roman" w:cs="Times New Roman"/>
          <w:b/>
          <w:bCs/>
          <w:color w:val="auto"/>
        </w:rPr>
      </w:pPr>
      <w:bookmarkStart w:id="0" w:name="bookmark1"/>
      <w:r w:rsidRPr="00BD2E8B">
        <w:rPr>
          <w:rFonts w:ascii="Times New Roman" w:eastAsia="Times New Roman" w:hAnsi="Times New Roman" w:cs="Times New Roman"/>
          <w:b/>
          <w:bCs/>
          <w:color w:val="auto"/>
        </w:rPr>
        <w:t xml:space="preserve">ATA DA </w:t>
      </w:r>
      <w:r w:rsidR="00947186" w:rsidRPr="00BD2E8B">
        <w:rPr>
          <w:rFonts w:ascii="Times New Roman" w:eastAsia="Times New Roman" w:hAnsi="Times New Roman" w:cs="Times New Roman"/>
          <w:b/>
          <w:bCs/>
          <w:color w:val="auto"/>
        </w:rPr>
        <w:t xml:space="preserve">ASSEMBLEIA GERAL </w:t>
      </w:r>
      <w:r w:rsidR="009A2AB4" w:rsidRPr="00BD2E8B">
        <w:rPr>
          <w:rFonts w:ascii="Times New Roman" w:eastAsia="Times New Roman" w:hAnsi="Times New Roman" w:cs="Times New Roman"/>
          <w:b/>
          <w:bCs/>
          <w:color w:val="auto"/>
        </w:rPr>
        <w:t xml:space="preserve">DE DEBENTURISTAS </w:t>
      </w:r>
      <w:r w:rsidR="00931F8A">
        <w:rPr>
          <w:rFonts w:ascii="Times New Roman" w:eastAsia="Times New Roman" w:hAnsi="Times New Roman" w:cs="Times New Roman"/>
          <w:b/>
          <w:bCs/>
          <w:color w:val="auto"/>
        </w:rPr>
        <w:t>DA</w:t>
      </w:r>
      <w:r w:rsidR="009A2AB4" w:rsidRPr="00BD2E8B">
        <w:rPr>
          <w:rFonts w:ascii="Times New Roman" w:eastAsia="Times New Roman" w:hAnsi="Times New Roman" w:cs="Times New Roman"/>
          <w:b/>
          <w:bCs/>
          <w:color w:val="auto"/>
        </w:rPr>
        <w:t xml:space="preserve"> 2ª</w:t>
      </w:r>
      <w:r w:rsidR="006E270B">
        <w:rPr>
          <w:rFonts w:ascii="Times New Roman" w:eastAsia="Times New Roman" w:hAnsi="Times New Roman" w:cs="Times New Roman"/>
          <w:b/>
          <w:bCs/>
          <w:color w:val="auto"/>
        </w:rPr>
        <w:t xml:space="preserve"> (SEGUNDA)</w:t>
      </w:r>
      <w:r w:rsidR="009A2AB4" w:rsidRPr="00BD2E8B">
        <w:rPr>
          <w:rFonts w:ascii="Times New Roman" w:eastAsia="Times New Roman" w:hAnsi="Times New Roman" w:cs="Times New Roman"/>
          <w:b/>
          <w:bCs/>
          <w:color w:val="auto"/>
        </w:rPr>
        <w:t xml:space="preserve"> </w:t>
      </w:r>
      <w:r w:rsidR="00717206" w:rsidRPr="00BD2E8B">
        <w:rPr>
          <w:rFonts w:ascii="Times New Roman" w:eastAsia="Times New Roman" w:hAnsi="Times New Roman" w:cs="Times New Roman"/>
          <w:b/>
          <w:bCs/>
          <w:color w:val="auto"/>
        </w:rPr>
        <w:t>EMISSÃO DE DEBÊNTURES SIMPLES, NÃO CONVERSÍVEIS EM AÇÕES, DA ESPÉCIE COM GARANTIA REAL, COM GARANTIA ADICIONAL FIDEJUSSÓRIA, EM 2 (DUAS) SÉRIES</w:t>
      </w:r>
      <w:r w:rsidR="00E82EF7">
        <w:rPr>
          <w:rFonts w:ascii="Times New Roman" w:eastAsia="Times New Roman" w:hAnsi="Times New Roman" w:cs="Times New Roman"/>
          <w:b/>
          <w:bCs/>
          <w:color w:val="auto"/>
        </w:rPr>
        <w:t>,</w:t>
      </w:r>
      <w:r w:rsidR="00BD2E8B">
        <w:rPr>
          <w:rFonts w:ascii="Times New Roman" w:eastAsia="Times New Roman" w:hAnsi="Times New Roman" w:cs="Times New Roman"/>
          <w:b/>
          <w:bCs/>
          <w:color w:val="auto"/>
        </w:rPr>
        <w:t xml:space="preserve"> DO COLÉGIO VIMASA S.A.</w:t>
      </w:r>
      <w:r w:rsidR="0012398B">
        <w:rPr>
          <w:rFonts w:ascii="Times New Roman" w:eastAsia="Times New Roman" w:hAnsi="Times New Roman" w:cs="Times New Roman"/>
          <w:b/>
          <w:bCs/>
          <w:color w:val="auto"/>
        </w:rPr>
        <w:t>,</w:t>
      </w:r>
      <w:r w:rsidR="00A00EC3">
        <w:rPr>
          <w:rFonts w:ascii="Times New Roman" w:eastAsia="Times New Roman" w:hAnsi="Times New Roman" w:cs="Times New Roman"/>
          <w:b/>
          <w:bCs/>
          <w:color w:val="auto"/>
        </w:rPr>
        <w:t xml:space="preserve"> </w:t>
      </w:r>
      <w:r w:rsidRPr="00BD2E8B">
        <w:rPr>
          <w:rFonts w:ascii="Times New Roman" w:eastAsia="Times New Roman" w:hAnsi="Times New Roman" w:cs="Times New Roman"/>
          <w:b/>
          <w:bCs/>
          <w:color w:val="auto"/>
        </w:rPr>
        <w:t xml:space="preserve">REALIZADA EM </w:t>
      </w:r>
      <w:bookmarkStart w:id="1" w:name="_Hlk23189424"/>
      <w:r w:rsidR="00BD2E8B">
        <w:rPr>
          <w:rFonts w:ascii="Times New Roman" w:eastAsia="Times New Roman" w:hAnsi="Times New Roman" w:cs="Times New Roman"/>
          <w:b/>
          <w:bCs/>
          <w:color w:val="auto"/>
        </w:rPr>
        <w:t>[</w:t>
      </w:r>
      <w:r w:rsidR="00BD2E8B" w:rsidRPr="00BD2E8B">
        <w:rPr>
          <w:rFonts w:ascii="Times New Roman" w:eastAsia="Times New Roman" w:hAnsi="Times New Roman" w:cs="Times New Roman"/>
          <w:b/>
          <w:bCs/>
          <w:color w:val="auto"/>
          <w:highlight w:val="yellow"/>
        </w:rPr>
        <w:t>●</w:t>
      </w:r>
      <w:r w:rsidR="00BD2E8B">
        <w:rPr>
          <w:rFonts w:ascii="Times New Roman" w:eastAsia="Times New Roman" w:hAnsi="Times New Roman" w:cs="Times New Roman"/>
          <w:b/>
          <w:bCs/>
          <w:color w:val="auto"/>
        </w:rPr>
        <w:t>]</w:t>
      </w:r>
      <w:bookmarkEnd w:id="1"/>
      <w:r w:rsidR="00930024" w:rsidRPr="00BD2E8B">
        <w:rPr>
          <w:rFonts w:ascii="Times New Roman" w:eastAsia="Times New Roman" w:hAnsi="Times New Roman" w:cs="Times New Roman"/>
          <w:b/>
          <w:bCs/>
          <w:color w:val="auto"/>
        </w:rPr>
        <w:t xml:space="preserve"> </w:t>
      </w:r>
      <w:r w:rsidRPr="00BD2E8B">
        <w:rPr>
          <w:rFonts w:ascii="Times New Roman" w:eastAsia="Times New Roman" w:hAnsi="Times New Roman" w:cs="Times New Roman"/>
          <w:b/>
          <w:bCs/>
          <w:color w:val="auto"/>
        </w:rPr>
        <w:t xml:space="preserve">DE </w:t>
      </w:r>
      <w:r w:rsidR="00BD2E8B">
        <w:rPr>
          <w:rFonts w:ascii="Times New Roman" w:eastAsia="Times New Roman" w:hAnsi="Times New Roman" w:cs="Times New Roman"/>
          <w:b/>
          <w:bCs/>
          <w:color w:val="auto"/>
        </w:rPr>
        <w:t>[</w:t>
      </w:r>
      <w:r w:rsidR="00C47C82" w:rsidRPr="009C0A39">
        <w:rPr>
          <w:rFonts w:ascii="Times New Roman" w:eastAsia="Times New Roman" w:hAnsi="Times New Roman" w:cs="Times New Roman"/>
          <w:b/>
          <w:bCs/>
          <w:i/>
          <w:iCs/>
          <w:color w:val="auto"/>
          <w:highlight w:val="yellow"/>
        </w:rPr>
        <w:t>DEZEMBRO</w:t>
      </w:r>
      <w:r w:rsidR="00BD2E8B">
        <w:rPr>
          <w:rFonts w:ascii="Times New Roman" w:eastAsia="Times New Roman" w:hAnsi="Times New Roman" w:cs="Times New Roman"/>
          <w:b/>
          <w:bCs/>
          <w:color w:val="auto"/>
        </w:rPr>
        <w:t>]</w:t>
      </w:r>
      <w:r w:rsidR="00D569BD" w:rsidRPr="00BD2E8B">
        <w:rPr>
          <w:rFonts w:ascii="Times New Roman" w:eastAsia="Times New Roman" w:hAnsi="Times New Roman" w:cs="Times New Roman"/>
          <w:b/>
          <w:bCs/>
          <w:color w:val="auto"/>
        </w:rPr>
        <w:t xml:space="preserve"> </w:t>
      </w:r>
      <w:r w:rsidRPr="00BD2E8B">
        <w:rPr>
          <w:rFonts w:ascii="Times New Roman" w:eastAsia="Times New Roman" w:hAnsi="Times New Roman" w:cs="Times New Roman"/>
          <w:b/>
          <w:bCs/>
          <w:color w:val="auto"/>
        </w:rPr>
        <w:t xml:space="preserve">DE </w:t>
      </w:r>
      <w:bookmarkEnd w:id="0"/>
      <w:r w:rsidR="005A3AA6" w:rsidRPr="00BD2E8B">
        <w:rPr>
          <w:rFonts w:ascii="Times New Roman" w:eastAsia="Times New Roman" w:hAnsi="Times New Roman" w:cs="Times New Roman"/>
          <w:b/>
          <w:bCs/>
          <w:color w:val="auto"/>
        </w:rPr>
        <w:t>2019</w:t>
      </w:r>
    </w:p>
    <w:p w14:paraId="3080FFF4" w14:textId="77777777" w:rsidR="00442E29" w:rsidRPr="004F5259" w:rsidRDefault="00442E29" w:rsidP="00717206">
      <w:pPr>
        <w:widowControl/>
        <w:spacing w:line="320" w:lineRule="exact"/>
        <w:rPr>
          <w:rFonts w:ascii="Times New Roman" w:hAnsi="Times New Roman" w:cs="Times New Roman"/>
          <w:bCs/>
        </w:rPr>
      </w:pPr>
    </w:p>
    <w:p w14:paraId="5FE80E14" w14:textId="77777777" w:rsidR="00257D32" w:rsidRPr="004F5259" w:rsidRDefault="00257D32" w:rsidP="00BD2E8B">
      <w:pPr>
        <w:widowControl/>
        <w:spacing w:line="320" w:lineRule="exact"/>
        <w:rPr>
          <w:rFonts w:ascii="Times New Roman" w:hAnsi="Times New Roman" w:cs="Times New Roman"/>
          <w:bCs/>
        </w:rPr>
      </w:pPr>
    </w:p>
    <w:p w14:paraId="6470F852" w14:textId="1B8872A5" w:rsidR="00947680" w:rsidRPr="00D46953" w:rsidRDefault="0076227D" w:rsidP="00D46953">
      <w:pPr>
        <w:pStyle w:val="Textodocorpo1"/>
        <w:widowControl/>
        <w:numPr>
          <w:ilvl w:val="0"/>
          <w:numId w:val="1"/>
        </w:numPr>
        <w:shd w:val="clear" w:color="auto" w:fill="auto"/>
        <w:tabs>
          <w:tab w:val="left" w:pos="780"/>
        </w:tabs>
        <w:spacing w:line="320" w:lineRule="exact"/>
        <w:contextualSpacing/>
        <w:jc w:val="both"/>
        <w:rPr>
          <w:rFonts w:ascii="Times New Roman" w:hAnsi="Times New Roman" w:cs="Times New Roman"/>
          <w:sz w:val="24"/>
          <w:szCs w:val="24"/>
        </w:rPr>
      </w:pPr>
      <w:r w:rsidRPr="00D46953">
        <w:rPr>
          <w:rStyle w:val="TextodocorpoNegrito"/>
          <w:rFonts w:ascii="Times New Roman" w:hAnsi="Times New Roman" w:cs="Times New Roman"/>
          <w:sz w:val="24"/>
          <w:szCs w:val="24"/>
          <w:u w:val="single"/>
        </w:rPr>
        <w:t xml:space="preserve">Data, </w:t>
      </w:r>
      <w:r w:rsidR="005A3AA6" w:rsidRPr="00D46953">
        <w:rPr>
          <w:rStyle w:val="TextodocorpoNegrito"/>
          <w:rFonts w:ascii="Times New Roman" w:hAnsi="Times New Roman" w:cs="Times New Roman"/>
          <w:sz w:val="24"/>
          <w:szCs w:val="24"/>
          <w:u w:val="single"/>
        </w:rPr>
        <w:t>Hor</w:t>
      </w:r>
      <w:r w:rsidRPr="00D46953">
        <w:rPr>
          <w:rStyle w:val="TextodocorpoNegrito"/>
          <w:rFonts w:ascii="Times New Roman" w:hAnsi="Times New Roman" w:cs="Times New Roman"/>
          <w:sz w:val="24"/>
          <w:szCs w:val="24"/>
          <w:u w:val="single"/>
        </w:rPr>
        <w:t>ário</w:t>
      </w:r>
      <w:r w:rsidR="005A3AA6" w:rsidRPr="00D46953">
        <w:rPr>
          <w:rStyle w:val="TextodocorpoNegrito"/>
          <w:rFonts w:ascii="Times New Roman" w:hAnsi="Times New Roman" w:cs="Times New Roman"/>
          <w:sz w:val="24"/>
          <w:szCs w:val="24"/>
          <w:u w:val="single"/>
        </w:rPr>
        <w:t xml:space="preserve"> e Local</w:t>
      </w:r>
      <w:r w:rsidR="004A11D3" w:rsidRPr="00D46953">
        <w:rPr>
          <w:rStyle w:val="TextodocorpoNegrito"/>
          <w:rFonts w:ascii="Times New Roman" w:hAnsi="Times New Roman" w:cs="Times New Roman"/>
          <w:b w:val="0"/>
          <w:sz w:val="24"/>
          <w:szCs w:val="24"/>
        </w:rPr>
        <w:t xml:space="preserve">: </w:t>
      </w:r>
      <w:r w:rsidR="0012398B" w:rsidRPr="00D46953">
        <w:rPr>
          <w:rFonts w:ascii="Times New Roman" w:hAnsi="Times New Roman" w:cs="Times New Roman"/>
          <w:sz w:val="24"/>
          <w:szCs w:val="24"/>
        </w:rPr>
        <w:t xml:space="preserve">Aos </w:t>
      </w:r>
      <w:r w:rsidR="00BD2E8B" w:rsidRPr="00BD2E8B">
        <w:rPr>
          <w:rFonts w:ascii="Times New Roman" w:hAnsi="Times New Roman" w:cs="Times New Roman"/>
          <w:sz w:val="24"/>
          <w:szCs w:val="24"/>
        </w:rPr>
        <w:t>[</w:t>
      </w:r>
      <w:r w:rsidR="00BD2E8B" w:rsidRPr="00BD2E8B">
        <w:rPr>
          <w:rFonts w:ascii="Times New Roman" w:hAnsi="Times New Roman" w:cs="Times New Roman"/>
          <w:sz w:val="24"/>
          <w:szCs w:val="24"/>
          <w:highlight w:val="yellow"/>
        </w:rPr>
        <w:t>●</w:t>
      </w:r>
      <w:r w:rsidR="00BD2E8B" w:rsidRPr="00BD2E8B">
        <w:rPr>
          <w:rFonts w:ascii="Times New Roman" w:hAnsi="Times New Roman" w:cs="Times New Roman"/>
          <w:sz w:val="24"/>
          <w:szCs w:val="24"/>
        </w:rPr>
        <w:t>]</w:t>
      </w:r>
      <w:r w:rsidR="006B3A53" w:rsidRPr="00D46953">
        <w:rPr>
          <w:rFonts w:ascii="Times New Roman" w:hAnsi="Times New Roman" w:cs="Times New Roman"/>
          <w:sz w:val="24"/>
          <w:szCs w:val="24"/>
        </w:rPr>
        <w:t xml:space="preserve"> (</w:t>
      </w:r>
      <w:r w:rsidR="00BD2E8B" w:rsidRPr="00BD2E8B">
        <w:rPr>
          <w:rFonts w:ascii="Times New Roman" w:hAnsi="Times New Roman" w:cs="Times New Roman"/>
          <w:sz w:val="24"/>
          <w:szCs w:val="24"/>
        </w:rPr>
        <w:t>[</w:t>
      </w:r>
      <w:r w:rsidR="00BD2E8B" w:rsidRPr="00BD2E8B">
        <w:rPr>
          <w:rFonts w:ascii="Times New Roman" w:hAnsi="Times New Roman" w:cs="Times New Roman"/>
          <w:sz w:val="24"/>
          <w:szCs w:val="24"/>
          <w:highlight w:val="yellow"/>
        </w:rPr>
        <w:t>●</w:t>
      </w:r>
      <w:r w:rsidR="00BD2E8B" w:rsidRPr="00BD2E8B">
        <w:rPr>
          <w:rFonts w:ascii="Times New Roman" w:hAnsi="Times New Roman" w:cs="Times New Roman"/>
          <w:sz w:val="24"/>
          <w:szCs w:val="24"/>
        </w:rPr>
        <w:t>]</w:t>
      </w:r>
      <w:r w:rsidR="006B3A53" w:rsidRPr="00D46953">
        <w:rPr>
          <w:rFonts w:ascii="Times New Roman" w:hAnsi="Times New Roman" w:cs="Times New Roman"/>
          <w:sz w:val="24"/>
          <w:szCs w:val="24"/>
        </w:rPr>
        <w:t xml:space="preserve">) dias do mês de </w:t>
      </w:r>
      <w:r w:rsidR="00BD2E8B">
        <w:rPr>
          <w:rFonts w:ascii="Times New Roman" w:hAnsi="Times New Roman" w:cs="Times New Roman"/>
          <w:sz w:val="24"/>
          <w:szCs w:val="24"/>
        </w:rPr>
        <w:t>[</w:t>
      </w:r>
      <w:r w:rsidR="00C47C82" w:rsidRPr="009C0A39">
        <w:rPr>
          <w:rFonts w:ascii="Times New Roman" w:hAnsi="Times New Roman" w:cs="Times New Roman"/>
          <w:i/>
          <w:iCs/>
          <w:sz w:val="24"/>
          <w:szCs w:val="24"/>
          <w:highlight w:val="yellow"/>
        </w:rPr>
        <w:t>dezembro</w:t>
      </w:r>
      <w:r w:rsidR="00BD2E8B">
        <w:rPr>
          <w:rFonts w:ascii="Times New Roman" w:hAnsi="Times New Roman" w:cs="Times New Roman"/>
          <w:sz w:val="24"/>
          <w:szCs w:val="24"/>
        </w:rPr>
        <w:t>]</w:t>
      </w:r>
      <w:r w:rsidR="006B3A53" w:rsidRPr="00D46953">
        <w:rPr>
          <w:rFonts w:ascii="Times New Roman" w:hAnsi="Times New Roman" w:cs="Times New Roman"/>
          <w:sz w:val="24"/>
          <w:szCs w:val="24"/>
        </w:rPr>
        <w:t xml:space="preserve"> de 2019, às </w:t>
      </w:r>
      <w:r w:rsidR="00BD2E8B" w:rsidRPr="00BD2E8B">
        <w:rPr>
          <w:rFonts w:ascii="Times New Roman" w:hAnsi="Times New Roman" w:cs="Times New Roman"/>
          <w:sz w:val="24"/>
          <w:szCs w:val="24"/>
        </w:rPr>
        <w:t>[</w:t>
      </w:r>
      <w:r w:rsidR="00BD2E8B" w:rsidRPr="00BD2E8B">
        <w:rPr>
          <w:rFonts w:ascii="Times New Roman" w:hAnsi="Times New Roman" w:cs="Times New Roman"/>
          <w:sz w:val="24"/>
          <w:szCs w:val="24"/>
          <w:highlight w:val="yellow"/>
        </w:rPr>
        <w:t>●</w:t>
      </w:r>
      <w:r w:rsidR="00BD2E8B" w:rsidRPr="00BD2E8B">
        <w:rPr>
          <w:rFonts w:ascii="Times New Roman" w:hAnsi="Times New Roman" w:cs="Times New Roman"/>
          <w:sz w:val="24"/>
          <w:szCs w:val="24"/>
        </w:rPr>
        <w:t>]</w:t>
      </w:r>
      <w:r w:rsidR="00D46953">
        <w:rPr>
          <w:rFonts w:ascii="Times New Roman" w:hAnsi="Times New Roman" w:cs="Times New Roman"/>
          <w:sz w:val="24"/>
          <w:szCs w:val="24"/>
        </w:rPr>
        <w:t>:00</w:t>
      </w:r>
      <w:r w:rsidR="006B3A53" w:rsidRPr="00D46953">
        <w:rPr>
          <w:rFonts w:ascii="Times New Roman" w:hAnsi="Times New Roman" w:cs="Times New Roman"/>
          <w:sz w:val="24"/>
          <w:szCs w:val="24"/>
        </w:rPr>
        <w:t xml:space="preserve"> horas</w:t>
      </w:r>
      <w:r w:rsidRPr="00D46953">
        <w:rPr>
          <w:rFonts w:ascii="Times New Roman" w:hAnsi="Times New Roman" w:cs="Times New Roman"/>
          <w:sz w:val="24"/>
          <w:szCs w:val="24"/>
        </w:rPr>
        <w:t xml:space="preserve">, </w:t>
      </w:r>
      <w:r w:rsidRPr="000338FA">
        <w:rPr>
          <w:rFonts w:ascii="Times New Roman" w:hAnsi="Times New Roman" w:cs="Times New Roman"/>
          <w:sz w:val="24"/>
          <w:szCs w:val="24"/>
        </w:rPr>
        <w:t>na sede social do</w:t>
      </w:r>
      <w:r w:rsidR="004A11D3" w:rsidRPr="000338FA">
        <w:rPr>
          <w:rFonts w:ascii="Times New Roman" w:hAnsi="Times New Roman" w:cs="Times New Roman"/>
          <w:sz w:val="24"/>
          <w:szCs w:val="24"/>
        </w:rPr>
        <w:t xml:space="preserve"> </w:t>
      </w:r>
      <w:r w:rsidR="009471C9" w:rsidRPr="000338FA">
        <w:rPr>
          <w:rFonts w:ascii="Times New Roman" w:hAnsi="Times New Roman" w:cs="Times New Roman"/>
          <w:sz w:val="24"/>
          <w:szCs w:val="24"/>
        </w:rPr>
        <w:t xml:space="preserve">Colégio </w:t>
      </w:r>
      <w:proofErr w:type="spellStart"/>
      <w:r w:rsidR="009471C9" w:rsidRPr="000338FA">
        <w:rPr>
          <w:rFonts w:ascii="Times New Roman" w:hAnsi="Times New Roman" w:cs="Times New Roman"/>
          <w:sz w:val="24"/>
          <w:szCs w:val="24"/>
        </w:rPr>
        <w:t>Vimasa</w:t>
      </w:r>
      <w:proofErr w:type="spellEnd"/>
      <w:r w:rsidR="009471C9" w:rsidRPr="000338FA">
        <w:rPr>
          <w:rFonts w:ascii="Times New Roman" w:hAnsi="Times New Roman" w:cs="Times New Roman"/>
          <w:sz w:val="24"/>
          <w:szCs w:val="24"/>
        </w:rPr>
        <w:t xml:space="preserve"> S.A.</w:t>
      </w:r>
      <w:r w:rsidRPr="000338FA">
        <w:rPr>
          <w:rFonts w:ascii="Times New Roman" w:hAnsi="Times New Roman" w:cs="Times New Roman"/>
          <w:sz w:val="24"/>
          <w:szCs w:val="24"/>
        </w:rPr>
        <w:t xml:space="preserve"> (“</w:t>
      </w:r>
      <w:r w:rsidR="00931F8A" w:rsidRPr="000338FA">
        <w:rPr>
          <w:rStyle w:val="Textodocorpo0"/>
          <w:rFonts w:ascii="Times New Roman" w:hAnsi="Times New Roman" w:cs="Times New Roman"/>
          <w:sz w:val="24"/>
          <w:szCs w:val="24"/>
        </w:rPr>
        <w:t>Emissora</w:t>
      </w:r>
      <w:r w:rsidRPr="000338FA">
        <w:rPr>
          <w:rFonts w:ascii="Times New Roman" w:hAnsi="Times New Roman" w:cs="Times New Roman"/>
          <w:sz w:val="24"/>
          <w:szCs w:val="24"/>
        </w:rPr>
        <w:t>”)</w:t>
      </w:r>
      <w:r w:rsidR="004A11D3" w:rsidRPr="000338FA">
        <w:rPr>
          <w:rFonts w:ascii="Times New Roman" w:hAnsi="Times New Roman" w:cs="Times New Roman"/>
          <w:sz w:val="24"/>
          <w:szCs w:val="24"/>
        </w:rPr>
        <w:t>,</w:t>
      </w:r>
      <w:r w:rsidR="005A3AA6" w:rsidRPr="000338FA">
        <w:rPr>
          <w:rFonts w:ascii="Times New Roman" w:hAnsi="Times New Roman" w:cs="Times New Roman"/>
          <w:sz w:val="24"/>
          <w:szCs w:val="24"/>
        </w:rPr>
        <w:t xml:space="preserve"> na </w:t>
      </w:r>
      <w:r w:rsidRPr="000338FA">
        <w:rPr>
          <w:rFonts w:ascii="Times New Roman" w:hAnsi="Times New Roman" w:cs="Times New Roman"/>
          <w:sz w:val="24"/>
          <w:szCs w:val="24"/>
        </w:rPr>
        <w:t>Rua Três Pontas, nº 605, Carlos Prates, Cidade de Belo Horizonte, Estado de Minas Gerais,</w:t>
      </w:r>
      <w:r w:rsidR="005A3AA6" w:rsidRPr="000338FA">
        <w:rPr>
          <w:rFonts w:ascii="Times New Roman" w:hAnsi="Times New Roman" w:cs="Times New Roman"/>
          <w:sz w:val="24"/>
          <w:szCs w:val="24"/>
        </w:rPr>
        <w:t xml:space="preserve"> </w:t>
      </w:r>
      <w:r w:rsidRPr="000338FA">
        <w:rPr>
          <w:rFonts w:ascii="Times New Roman" w:hAnsi="Times New Roman" w:cs="Times New Roman"/>
          <w:sz w:val="24"/>
          <w:szCs w:val="24"/>
        </w:rPr>
        <w:t>CEP 30</w:t>
      </w:r>
      <w:r w:rsidR="005A3AA6" w:rsidRPr="000338FA">
        <w:rPr>
          <w:rFonts w:ascii="Times New Roman" w:hAnsi="Times New Roman" w:cs="Times New Roman"/>
          <w:sz w:val="24"/>
          <w:szCs w:val="24"/>
        </w:rPr>
        <w:t>.</w:t>
      </w:r>
      <w:r w:rsidRPr="000338FA">
        <w:rPr>
          <w:rFonts w:ascii="Times New Roman" w:hAnsi="Times New Roman" w:cs="Times New Roman"/>
          <w:sz w:val="24"/>
          <w:szCs w:val="24"/>
        </w:rPr>
        <w:t>710</w:t>
      </w:r>
      <w:r w:rsidR="005A3AA6" w:rsidRPr="000338FA">
        <w:rPr>
          <w:rFonts w:ascii="Times New Roman" w:hAnsi="Times New Roman" w:cs="Times New Roman"/>
          <w:sz w:val="24"/>
          <w:szCs w:val="24"/>
        </w:rPr>
        <w:t>-</w:t>
      </w:r>
      <w:r w:rsidRPr="000338FA">
        <w:rPr>
          <w:rFonts w:ascii="Times New Roman" w:hAnsi="Times New Roman" w:cs="Times New Roman"/>
          <w:sz w:val="24"/>
          <w:szCs w:val="24"/>
        </w:rPr>
        <w:t>560</w:t>
      </w:r>
      <w:r w:rsidR="005A3AA6" w:rsidRPr="0012398B">
        <w:rPr>
          <w:rFonts w:ascii="Times New Roman" w:hAnsi="Times New Roman" w:cs="Times New Roman"/>
          <w:sz w:val="24"/>
          <w:szCs w:val="24"/>
        </w:rPr>
        <w:t>.</w:t>
      </w:r>
      <w:r w:rsidR="00BD2E8B">
        <w:rPr>
          <w:rFonts w:ascii="Times New Roman" w:hAnsi="Times New Roman" w:cs="Times New Roman"/>
          <w:sz w:val="24"/>
          <w:szCs w:val="24"/>
        </w:rPr>
        <w:t xml:space="preserve"> </w:t>
      </w:r>
    </w:p>
    <w:p w14:paraId="5CF34092" w14:textId="77777777" w:rsidR="00257D32" w:rsidRPr="00D46953" w:rsidRDefault="00257D32" w:rsidP="00D46953">
      <w:pPr>
        <w:pStyle w:val="Textodocorpo1"/>
        <w:widowControl/>
        <w:shd w:val="clear" w:color="auto" w:fill="auto"/>
        <w:tabs>
          <w:tab w:val="left" w:pos="780"/>
        </w:tabs>
        <w:spacing w:line="320" w:lineRule="exact"/>
        <w:contextualSpacing/>
        <w:jc w:val="both"/>
        <w:rPr>
          <w:rFonts w:ascii="Times New Roman" w:hAnsi="Times New Roman" w:cs="Times New Roman"/>
          <w:sz w:val="24"/>
          <w:szCs w:val="24"/>
        </w:rPr>
      </w:pPr>
    </w:p>
    <w:p w14:paraId="7B01189F" w14:textId="20DED203" w:rsidR="00947186" w:rsidRPr="00D51D63" w:rsidRDefault="0076227D" w:rsidP="00D51D63">
      <w:pPr>
        <w:pStyle w:val="Textodocorpo1"/>
        <w:widowControl/>
        <w:numPr>
          <w:ilvl w:val="0"/>
          <w:numId w:val="1"/>
        </w:numPr>
        <w:shd w:val="clear" w:color="auto" w:fill="auto"/>
        <w:tabs>
          <w:tab w:val="left" w:pos="775"/>
        </w:tabs>
        <w:spacing w:line="320" w:lineRule="exact"/>
        <w:contextualSpacing/>
        <w:jc w:val="both"/>
        <w:rPr>
          <w:rStyle w:val="TextodocorpoNegrito"/>
          <w:rFonts w:ascii="Times New Roman" w:hAnsi="Times New Roman" w:cs="Times New Roman"/>
          <w:b w:val="0"/>
          <w:bCs w:val="0"/>
          <w:sz w:val="24"/>
          <w:szCs w:val="24"/>
        </w:rPr>
      </w:pPr>
      <w:r w:rsidRPr="00D46953">
        <w:rPr>
          <w:rStyle w:val="TextodocorpoNegrito"/>
          <w:rFonts w:ascii="Times New Roman" w:hAnsi="Times New Roman" w:cs="Times New Roman"/>
          <w:bCs w:val="0"/>
          <w:sz w:val="24"/>
          <w:szCs w:val="24"/>
          <w:u w:val="single"/>
        </w:rPr>
        <w:t>Convocação,</w:t>
      </w:r>
      <w:r w:rsidR="005A3AA6" w:rsidRPr="00D46953">
        <w:rPr>
          <w:rStyle w:val="TextodocorpoNegrito"/>
          <w:rFonts w:ascii="Times New Roman" w:hAnsi="Times New Roman" w:cs="Times New Roman"/>
          <w:bCs w:val="0"/>
          <w:sz w:val="24"/>
          <w:szCs w:val="24"/>
          <w:u w:val="single"/>
        </w:rPr>
        <w:t xml:space="preserve"> Presença</w:t>
      </w:r>
      <w:r w:rsidRPr="00D46953">
        <w:rPr>
          <w:rStyle w:val="TextodocorpoNegrito"/>
          <w:rFonts w:ascii="Times New Roman" w:hAnsi="Times New Roman" w:cs="Times New Roman"/>
          <w:bCs w:val="0"/>
          <w:sz w:val="24"/>
          <w:szCs w:val="24"/>
          <w:u w:val="single"/>
        </w:rPr>
        <w:t xml:space="preserve"> e Quórum</w:t>
      </w:r>
      <w:r w:rsidR="00947186" w:rsidRPr="00D46953">
        <w:rPr>
          <w:rStyle w:val="TextodocorpoNegrito"/>
          <w:rFonts w:ascii="Times New Roman" w:hAnsi="Times New Roman" w:cs="Times New Roman"/>
          <w:b w:val="0"/>
          <w:bCs w:val="0"/>
          <w:sz w:val="24"/>
          <w:szCs w:val="24"/>
        </w:rPr>
        <w:t xml:space="preserve">: </w:t>
      </w:r>
      <w:r w:rsidR="0012398B" w:rsidRPr="00D46953">
        <w:rPr>
          <w:rStyle w:val="TextodocorpoNegrito"/>
          <w:rFonts w:ascii="Times New Roman" w:hAnsi="Times New Roman" w:cs="Times New Roman"/>
          <w:b w:val="0"/>
          <w:bCs w:val="0"/>
          <w:sz w:val="24"/>
          <w:szCs w:val="24"/>
        </w:rPr>
        <w:t xml:space="preserve">Dispensada </w:t>
      </w:r>
      <w:r w:rsidR="002470E7" w:rsidRPr="00D46953">
        <w:rPr>
          <w:rStyle w:val="TextodocorpoNegrito"/>
          <w:rFonts w:ascii="Times New Roman" w:hAnsi="Times New Roman" w:cs="Times New Roman"/>
          <w:b w:val="0"/>
          <w:bCs w:val="0"/>
          <w:sz w:val="24"/>
          <w:szCs w:val="24"/>
        </w:rPr>
        <w:t>a convocação,</w:t>
      </w:r>
      <w:r w:rsidR="00BD2E8B">
        <w:rPr>
          <w:rStyle w:val="TextodocorpoNegrito"/>
          <w:rFonts w:ascii="Times New Roman" w:hAnsi="Times New Roman" w:cs="Times New Roman"/>
          <w:b w:val="0"/>
          <w:bCs w:val="0"/>
          <w:sz w:val="24"/>
          <w:szCs w:val="24"/>
        </w:rPr>
        <w:t xml:space="preserve"> </w:t>
      </w:r>
      <w:r w:rsidR="006E270B" w:rsidRPr="00D46953">
        <w:rPr>
          <w:rStyle w:val="TextodocorpoNegrito"/>
          <w:rFonts w:ascii="Times New Roman" w:hAnsi="Times New Roman" w:cs="Times New Roman"/>
          <w:b w:val="0"/>
          <w:bCs w:val="0"/>
          <w:sz w:val="24"/>
          <w:szCs w:val="24"/>
        </w:rPr>
        <w:t>nos termos d</w:t>
      </w:r>
      <w:r w:rsidR="006E270B">
        <w:rPr>
          <w:rStyle w:val="TextodocorpoNegrito"/>
          <w:rFonts w:ascii="Times New Roman" w:hAnsi="Times New Roman" w:cs="Times New Roman"/>
          <w:b w:val="0"/>
          <w:bCs w:val="0"/>
          <w:sz w:val="24"/>
          <w:szCs w:val="24"/>
        </w:rPr>
        <w:t>a Cláusula 10.3.1 d</w:t>
      </w:r>
      <w:r w:rsidR="000338FA">
        <w:rPr>
          <w:rStyle w:val="TextodocorpoNegrito"/>
          <w:rFonts w:ascii="Times New Roman" w:hAnsi="Times New Roman" w:cs="Times New Roman"/>
          <w:b w:val="0"/>
          <w:bCs w:val="0"/>
          <w:sz w:val="24"/>
          <w:szCs w:val="24"/>
        </w:rPr>
        <w:t>o</w:t>
      </w:r>
      <w:r w:rsidR="006E270B">
        <w:rPr>
          <w:rStyle w:val="TextodocorpoNegrito"/>
          <w:rFonts w:ascii="Times New Roman" w:hAnsi="Times New Roman" w:cs="Times New Roman"/>
          <w:b w:val="0"/>
          <w:bCs w:val="0"/>
          <w:sz w:val="24"/>
          <w:szCs w:val="24"/>
        </w:rPr>
        <w:t xml:space="preserve"> </w:t>
      </w:r>
      <w:r w:rsidR="00080D99">
        <w:rPr>
          <w:rStyle w:val="TextodocorpoNegrito"/>
          <w:rFonts w:ascii="Times New Roman" w:hAnsi="Times New Roman" w:cs="Times New Roman"/>
          <w:b w:val="0"/>
          <w:bCs w:val="0"/>
          <w:sz w:val="24"/>
          <w:szCs w:val="24"/>
        </w:rPr>
        <w:t>“</w:t>
      </w:r>
      <w:r w:rsidR="0012398B" w:rsidRPr="00080D99">
        <w:rPr>
          <w:rStyle w:val="TextodocorpoNegrito"/>
          <w:rFonts w:ascii="Times New Roman" w:hAnsi="Times New Roman" w:cs="Times New Roman"/>
          <w:b w:val="0"/>
          <w:bCs w:val="0"/>
          <w:i/>
          <w:iCs/>
          <w:sz w:val="24"/>
          <w:szCs w:val="24"/>
        </w:rPr>
        <w:t>Instrumento Particular de Escritura</w:t>
      </w:r>
      <w:r w:rsidR="0012398B" w:rsidRPr="00080D99">
        <w:rPr>
          <w:rStyle w:val="TextodocorpoNegrito"/>
          <w:rFonts w:ascii="Times New Roman" w:hAnsi="Times New Roman" w:cs="Times New Roman"/>
          <w:b w:val="0"/>
          <w:bCs w:val="0"/>
          <w:i/>
          <w:sz w:val="24"/>
          <w:szCs w:val="24"/>
        </w:rPr>
        <w:t xml:space="preserve"> </w:t>
      </w:r>
      <w:r w:rsidR="006E270B" w:rsidRPr="00080D99">
        <w:rPr>
          <w:rStyle w:val="TextodocorpoNegrito"/>
          <w:rFonts w:ascii="Times New Roman" w:hAnsi="Times New Roman" w:cs="Times New Roman"/>
          <w:b w:val="0"/>
          <w:bCs w:val="0"/>
          <w:i/>
          <w:sz w:val="24"/>
          <w:szCs w:val="24"/>
        </w:rPr>
        <w:t xml:space="preserve">da 2ª (segunda) </w:t>
      </w:r>
      <w:r w:rsidR="0012398B" w:rsidRPr="00080D99">
        <w:rPr>
          <w:rStyle w:val="TextodocorpoNegrito"/>
          <w:rFonts w:ascii="Times New Roman" w:hAnsi="Times New Roman" w:cs="Times New Roman"/>
          <w:b w:val="0"/>
          <w:bCs w:val="0"/>
          <w:i/>
          <w:sz w:val="24"/>
          <w:szCs w:val="24"/>
        </w:rPr>
        <w:t xml:space="preserve">Emissão </w:t>
      </w:r>
      <w:r w:rsidR="006E270B" w:rsidRPr="00080D99">
        <w:rPr>
          <w:rStyle w:val="TextodocorpoNegrito"/>
          <w:rFonts w:ascii="Times New Roman" w:hAnsi="Times New Roman" w:cs="Times New Roman"/>
          <w:b w:val="0"/>
          <w:bCs w:val="0"/>
          <w:i/>
          <w:sz w:val="24"/>
          <w:szCs w:val="24"/>
        </w:rPr>
        <w:t xml:space="preserve">de </w:t>
      </w:r>
      <w:r w:rsidR="0012398B" w:rsidRPr="00080D99">
        <w:rPr>
          <w:rStyle w:val="TextodocorpoNegrito"/>
          <w:rFonts w:ascii="Times New Roman" w:hAnsi="Times New Roman" w:cs="Times New Roman"/>
          <w:b w:val="0"/>
          <w:bCs w:val="0"/>
          <w:i/>
          <w:sz w:val="24"/>
          <w:szCs w:val="24"/>
        </w:rPr>
        <w:t>Debêntures Simples</w:t>
      </w:r>
      <w:r w:rsidR="006E270B" w:rsidRPr="00080D99">
        <w:rPr>
          <w:rStyle w:val="TextodocorpoNegrito"/>
          <w:rFonts w:ascii="Times New Roman" w:hAnsi="Times New Roman" w:cs="Times New Roman"/>
          <w:b w:val="0"/>
          <w:bCs w:val="0"/>
          <w:i/>
          <w:sz w:val="24"/>
          <w:szCs w:val="24"/>
        </w:rPr>
        <w:t xml:space="preserve">, </w:t>
      </w:r>
      <w:r w:rsidR="0012398B" w:rsidRPr="00080D99">
        <w:rPr>
          <w:rStyle w:val="TextodocorpoNegrito"/>
          <w:rFonts w:ascii="Times New Roman" w:hAnsi="Times New Roman" w:cs="Times New Roman"/>
          <w:b w:val="0"/>
          <w:bCs w:val="0"/>
          <w:i/>
          <w:sz w:val="24"/>
          <w:szCs w:val="24"/>
        </w:rPr>
        <w:t xml:space="preserve">Não Conversíveis </w:t>
      </w:r>
      <w:r w:rsidR="006E270B" w:rsidRPr="00080D99">
        <w:rPr>
          <w:rStyle w:val="TextodocorpoNegrito"/>
          <w:rFonts w:ascii="Times New Roman" w:hAnsi="Times New Roman" w:cs="Times New Roman"/>
          <w:b w:val="0"/>
          <w:bCs w:val="0"/>
          <w:i/>
          <w:sz w:val="24"/>
          <w:szCs w:val="24"/>
        </w:rPr>
        <w:t xml:space="preserve">em </w:t>
      </w:r>
      <w:r w:rsidR="0012398B" w:rsidRPr="00080D99">
        <w:rPr>
          <w:rStyle w:val="TextodocorpoNegrito"/>
          <w:rFonts w:ascii="Times New Roman" w:hAnsi="Times New Roman" w:cs="Times New Roman"/>
          <w:b w:val="0"/>
          <w:bCs w:val="0"/>
          <w:i/>
          <w:sz w:val="24"/>
          <w:szCs w:val="24"/>
        </w:rPr>
        <w:t>Ações</w:t>
      </w:r>
      <w:r w:rsidR="006E270B" w:rsidRPr="00080D99">
        <w:rPr>
          <w:rStyle w:val="TextodocorpoNegrito"/>
          <w:rFonts w:ascii="Times New Roman" w:hAnsi="Times New Roman" w:cs="Times New Roman"/>
          <w:b w:val="0"/>
          <w:bCs w:val="0"/>
          <w:i/>
          <w:sz w:val="24"/>
          <w:szCs w:val="24"/>
        </w:rPr>
        <w:t xml:space="preserve">, da </w:t>
      </w:r>
      <w:r w:rsidR="0012398B" w:rsidRPr="00080D99">
        <w:rPr>
          <w:rStyle w:val="TextodocorpoNegrito"/>
          <w:rFonts w:ascii="Times New Roman" w:hAnsi="Times New Roman" w:cs="Times New Roman"/>
          <w:b w:val="0"/>
          <w:bCs w:val="0"/>
          <w:i/>
          <w:sz w:val="24"/>
          <w:szCs w:val="24"/>
        </w:rPr>
        <w:t xml:space="preserve">Espécie </w:t>
      </w:r>
      <w:r w:rsidR="006E270B" w:rsidRPr="00080D99">
        <w:rPr>
          <w:rStyle w:val="TextodocorpoNegrito"/>
          <w:rFonts w:ascii="Times New Roman" w:hAnsi="Times New Roman" w:cs="Times New Roman"/>
          <w:b w:val="0"/>
          <w:bCs w:val="0"/>
          <w:i/>
          <w:sz w:val="24"/>
          <w:szCs w:val="24"/>
        </w:rPr>
        <w:t xml:space="preserve">com </w:t>
      </w:r>
      <w:r w:rsidR="0012398B" w:rsidRPr="00080D99">
        <w:rPr>
          <w:rStyle w:val="TextodocorpoNegrito"/>
          <w:rFonts w:ascii="Times New Roman" w:hAnsi="Times New Roman" w:cs="Times New Roman"/>
          <w:b w:val="0"/>
          <w:bCs w:val="0"/>
          <w:i/>
          <w:sz w:val="24"/>
          <w:szCs w:val="24"/>
        </w:rPr>
        <w:t>Garantia Real</w:t>
      </w:r>
      <w:r w:rsidR="006E270B" w:rsidRPr="00080D99">
        <w:rPr>
          <w:rStyle w:val="TextodocorpoNegrito"/>
          <w:rFonts w:ascii="Times New Roman" w:hAnsi="Times New Roman" w:cs="Times New Roman"/>
          <w:b w:val="0"/>
          <w:bCs w:val="0"/>
          <w:i/>
          <w:sz w:val="24"/>
          <w:szCs w:val="24"/>
        </w:rPr>
        <w:t xml:space="preserve">, com </w:t>
      </w:r>
      <w:r w:rsidR="00E82EF7">
        <w:rPr>
          <w:rStyle w:val="TextodocorpoNegrito"/>
          <w:rFonts w:ascii="Times New Roman" w:hAnsi="Times New Roman" w:cs="Times New Roman"/>
          <w:b w:val="0"/>
          <w:bCs w:val="0"/>
          <w:i/>
          <w:sz w:val="24"/>
          <w:szCs w:val="24"/>
        </w:rPr>
        <w:t>G</w:t>
      </w:r>
      <w:r w:rsidR="006E270B" w:rsidRPr="00080D99">
        <w:rPr>
          <w:rStyle w:val="TextodocorpoNegrito"/>
          <w:rFonts w:ascii="Times New Roman" w:hAnsi="Times New Roman" w:cs="Times New Roman"/>
          <w:b w:val="0"/>
          <w:bCs w:val="0"/>
          <w:i/>
          <w:sz w:val="24"/>
          <w:szCs w:val="24"/>
        </w:rPr>
        <w:t xml:space="preserve">arantia </w:t>
      </w:r>
      <w:r w:rsidR="00E82EF7">
        <w:rPr>
          <w:rStyle w:val="TextodocorpoNegrito"/>
          <w:rFonts w:ascii="Times New Roman" w:hAnsi="Times New Roman" w:cs="Times New Roman"/>
          <w:b w:val="0"/>
          <w:bCs w:val="0"/>
          <w:i/>
          <w:sz w:val="24"/>
          <w:szCs w:val="24"/>
        </w:rPr>
        <w:t>A</w:t>
      </w:r>
      <w:r w:rsidR="006E270B" w:rsidRPr="00080D99">
        <w:rPr>
          <w:rStyle w:val="TextodocorpoNegrito"/>
          <w:rFonts w:ascii="Times New Roman" w:hAnsi="Times New Roman" w:cs="Times New Roman"/>
          <w:b w:val="0"/>
          <w:bCs w:val="0"/>
          <w:i/>
          <w:sz w:val="24"/>
          <w:szCs w:val="24"/>
        </w:rPr>
        <w:t xml:space="preserve">dicional </w:t>
      </w:r>
      <w:r w:rsidR="00E82EF7">
        <w:rPr>
          <w:rStyle w:val="TextodocorpoNegrito"/>
          <w:rFonts w:ascii="Times New Roman" w:hAnsi="Times New Roman" w:cs="Times New Roman"/>
          <w:b w:val="0"/>
          <w:bCs w:val="0"/>
          <w:i/>
          <w:sz w:val="24"/>
          <w:szCs w:val="24"/>
        </w:rPr>
        <w:t>F</w:t>
      </w:r>
      <w:r w:rsidR="006E270B" w:rsidRPr="00080D99">
        <w:rPr>
          <w:rStyle w:val="TextodocorpoNegrito"/>
          <w:rFonts w:ascii="Times New Roman" w:hAnsi="Times New Roman" w:cs="Times New Roman"/>
          <w:b w:val="0"/>
          <w:bCs w:val="0"/>
          <w:i/>
          <w:sz w:val="24"/>
          <w:szCs w:val="24"/>
        </w:rPr>
        <w:t>idejussória, em 2 (duas) séries</w:t>
      </w:r>
      <w:r w:rsidR="00E82EF7">
        <w:rPr>
          <w:rStyle w:val="TextodocorpoNegrito"/>
          <w:rFonts w:ascii="Times New Roman" w:hAnsi="Times New Roman" w:cs="Times New Roman"/>
          <w:b w:val="0"/>
          <w:bCs w:val="0"/>
          <w:i/>
          <w:sz w:val="24"/>
          <w:szCs w:val="24"/>
        </w:rPr>
        <w:t>,</w:t>
      </w:r>
      <w:r w:rsidR="006E270B" w:rsidRPr="00080D99">
        <w:rPr>
          <w:rStyle w:val="TextodocorpoNegrito"/>
          <w:rFonts w:ascii="Times New Roman" w:hAnsi="Times New Roman" w:cs="Times New Roman"/>
          <w:b w:val="0"/>
          <w:bCs w:val="0"/>
          <w:i/>
          <w:sz w:val="24"/>
          <w:szCs w:val="24"/>
        </w:rPr>
        <w:t xml:space="preserve"> d</w:t>
      </w:r>
      <w:r w:rsidR="00D51D63" w:rsidRPr="00080D99">
        <w:rPr>
          <w:rStyle w:val="TextodocorpoNegrito"/>
          <w:rFonts w:ascii="Times New Roman" w:hAnsi="Times New Roman" w:cs="Times New Roman"/>
          <w:b w:val="0"/>
          <w:bCs w:val="0"/>
          <w:i/>
          <w:sz w:val="24"/>
          <w:szCs w:val="24"/>
        </w:rPr>
        <w:t xml:space="preserve">o Colégio </w:t>
      </w:r>
      <w:proofErr w:type="spellStart"/>
      <w:r w:rsidR="00D51D63" w:rsidRPr="00080D99">
        <w:rPr>
          <w:rStyle w:val="TextodocorpoNegrito"/>
          <w:rFonts w:ascii="Times New Roman" w:hAnsi="Times New Roman" w:cs="Times New Roman"/>
          <w:b w:val="0"/>
          <w:bCs w:val="0"/>
          <w:i/>
          <w:sz w:val="24"/>
          <w:szCs w:val="24"/>
        </w:rPr>
        <w:t>Vimasa</w:t>
      </w:r>
      <w:proofErr w:type="spellEnd"/>
      <w:r w:rsidR="00D51D63" w:rsidRPr="00080D99">
        <w:rPr>
          <w:rStyle w:val="TextodocorpoNegrito"/>
          <w:rFonts w:ascii="Times New Roman" w:hAnsi="Times New Roman" w:cs="Times New Roman"/>
          <w:b w:val="0"/>
          <w:bCs w:val="0"/>
          <w:i/>
          <w:sz w:val="24"/>
          <w:szCs w:val="24"/>
        </w:rPr>
        <w:t xml:space="preserve"> S.A.</w:t>
      </w:r>
      <w:r w:rsidR="00080D99" w:rsidRPr="009A5472">
        <w:rPr>
          <w:rStyle w:val="TextodocorpoNegrito"/>
          <w:rFonts w:ascii="Times New Roman" w:hAnsi="Times New Roman" w:cs="Times New Roman"/>
          <w:b w:val="0"/>
          <w:bCs w:val="0"/>
          <w:i/>
          <w:sz w:val="24"/>
          <w:szCs w:val="24"/>
        </w:rPr>
        <w:t>”</w:t>
      </w:r>
      <w:r w:rsidR="006E270B" w:rsidRPr="009A5472">
        <w:rPr>
          <w:rStyle w:val="TextodocorpoNegrito"/>
          <w:rFonts w:ascii="Times New Roman" w:hAnsi="Times New Roman" w:cs="Times New Roman"/>
          <w:b w:val="0"/>
          <w:bCs w:val="0"/>
          <w:i/>
          <w:sz w:val="24"/>
          <w:szCs w:val="24"/>
        </w:rPr>
        <w:t xml:space="preserve"> </w:t>
      </w:r>
      <w:r w:rsidR="006E270B">
        <w:rPr>
          <w:rStyle w:val="TextodocorpoNegrito"/>
          <w:rFonts w:ascii="Times New Roman" w:hAnsi="Times New Roman" w:cs="Times New Roman"/>
          <w:b w:val="0"/>
          <w:bCs w:val="0"/>
          <w:sz w:val="24"/>
          <w:szCs w:val="24"/>
        </w:rPr>
        <w:t>(“</w:t>
      </w:r>
      <w:r w:rsidR="006E270B" w:rsidRPr="00BD2FEB">
        <w:rPr>
          <w:rStyle w:val="TextodocorpoNegrito"/>
          <w:rFonts w:ascii="Times New Roman" w:hAnsi="Times New Roman" w:cs="Times New Roman"/>
          <w:b w:val="0"/>
          <w:bCs w:val="0"/>
          <w:sz w:val="24"/>
          <w:szCs w:val="24"/>
          <w:u w:val="single"/>
        </w:rPr>
        <w:t>Escritura de Emissão</w:t>
      </w:r>
      <w:r w:rsidR="006E270B">
        <w:rPr>
          <w:rStyle w:val="TextodocorpoNegrito"/>
          <w:rFonts w:ascii="Times New Roman" w:hAnsi="Times New Roman" w:cs="Times New Roman"/>
          <w:b w:val="0"/>
          <w:bCs w:val="0"/>
          <w:sz w:val="24"/>
          <w:szCs w:val="24"/>
        </w:rPr>
        <w:t>”,</w:t>
      </w:r>
      <w:r w:rsidR="006E270B" w:rsidRPr="006E270B">
        <w:rPr>
          <w:rStyle w:val="TextodocorpoNegrito"/>
          <w:rFonts w:ascii="Times New Roman" w:hAnsi="Times New Roman" w:cs="Times New Roman"/>
          <w:b w:val="0"/>
          <w:bCs w:val="0"/>
          <w:sz w:val="24"/>
          <w:szCs w:val="24"/>
        </w:rPr>
        <w:t xml:space="preserve"> </w:t>
      </w:r>
      <w:r w:rsidR="006E270B" w:rsidRPr="00BD2FEB">
        <w:rPr>
          <w:rStyle w:val="TextodocorpoNegrito"/>
          <w:rFonts w:ascii="Times New Roman" w:hAnsi="Times New Roman" w:cs="Times New Roman"/>
          <w:b w:val="0"/>
          <w:bCs w:val="0"/>
          <w:sz w:val="24"/>
          <w:szCs w:val="24"/>
        </w:rPr>
        <w:t>“</w:t>
      </w:r>
      <w:r w:rsidR="006E270B" w:rsidRPr="00BD2FEB">
        <w:rPr>
          <w:rStyle w:val="TextodocorpoNegrito"/>
          <w:rFonts w:ascii="Times New Roman" w:hAnsi="Times New Roman" w:cs="Times New Roman"/>
          <w:b w:val="0"/>
          <w:bCs w:val="0"/>
          <w:sz w:val="24"/>
          <w:szCs w:val="24"/>
          <w:u w:val="single"/>
        </w:rPr>
        <w:t>Debêntures</w:t>
      </w:r>
      <w:r w:rsidR="006E270B" w:rsidRPr="00BD2FEB">
        <w:rPr>
          <w:rStyle w:val="TextodocorpoNegrito"/>
          <w:rFonts w:ascii="Times New Roman" w:hAnsi="Times New Roman" w:cs="Times New Roman"/>
          <w:b w:val="0"/>
          <w:bCs w:val="0"/>
          <w:sz w:val="24"/>
          <w:szCs w:val="24"/>
        </w:rPr>
        <w:t>” e “</w:t>
      </w:r>
      <w:r w:rsidR="006E270B" w:rsidRPr="00BD2FEB">
        <w:rPr>
          <w:rStyle w:val="TextodocorpoNegrito"/>
          <w:rFonts w:ascii="Times New Roman" w:hAnsi="Times New Roman" w:cs="Times New Roman"/>
          <w:b w:val="0"/>
          <w:bCs w:val="0"/>
          <w:sz w:val="24"/>
          <w:szCs w:val="24"/>
          <w:u w:val="single"/>
        </w:rPr>
        <w:t>Emissão</w:t>
      </w:r>
      <w:r w:rsidR="006E270B" w:rsidRPr="00BD2FEB">
        <w:rPr>
          <w:rStyle w:val="TextodocorpoNegrito"/>
          <w:rFonts w:ascii="Times New Roman" w:hAnsi="Times New Roman" w:cs="Times New Roman"/>
          <w:b w:val="0"/>
          <w:bCs w:val="0"/>
          <w:sz w:val="24"/>
          <w:szCs w:val="24"/>
        </w:rPr>
        <w:t>”, respectivamente</w:t>
      </w:r>
      <w:r w:rsidR="006E270B">
        <w:rPr>
          <w:rStyle w:val="TextodocorpoNegrito"/>
          <w:rFonts w:ascii="Times New Roman" w:hAnsi="Times New Roman" w:cs="Times New Roman"/>
          <w:b w:val="0"/>
          <w:bCs w:val="0"/>
          <w:sz w:val="24"/>
          <w:szCs w:val="24"/>
        </w:rPr>
        <w:t xml:space="preserve">) e do </w:t>
      </w:r>
      <w:r w:rsidR="006E270B" w:rsidRPr="00BD2FEB">
        <w:rPr>
          <w:rStyle w:val="TextodocorpoNegrito"/>
          <w:rFonts w:ascii="Times New Roman" w:hAnsi="Times New Roman" w:cs="Times New Roman"/>
          <w:b w:val="0"/>
          <w:bCs w:val="0"/>
          <w:sz w:val="24"/>
          <w:szCs w:val="24"/>
        </w:rPr>
        <w:t xml:space="preserve">artigo 71, parágrafo 2º, combinado </w:t>
      </w:r>
      <w:r w:rsidR="006E270B">
        <w:rPr>
          <w:rStyle w:val="TextodocorpoNegrito"/>
          <w:rFonts w:ascii="Times New Roman" w:hAnsi="Times New Roman" w:cs="Times New Roman"/>
          <w:b w:val="0"/>
          <w:bCs w:val="0"/>
          <w:sz w:val="24"/>
          <w:szCs w:val="24"/>
        </w:rPr>
        <w:t>com o</w:t>
      </w:r>
      <w:r w:rsidR="006E270B" w:rsidRPr="00D46953">
        <w:rPr>
          <w:rStyle w:val="TextodocorpoNegrito"/>
          <w:rFonts w:ascii="Times New Roman" w:hAnsi="Times New Roman" w:cs="Times New Roman"/>
          <w:b w:val="0"/>
          <w:bCs w:val="0"/>
          <w:sz w:val="24"/>
          <w:szCs w:val="24"/>
        </w:rPr>
        <w:t xml:space="preserve"> artigo 124, parágrafo 4º</w:t>
      </w:r>
      <w:r w:rsidR="006E270B">
        <w:rPr>
          <w:rStyle w:val="TextodocorpoNegrito"/>
          <w:rFonts w:ascii="Times New Roman" w:hAnsi="Times New Roman" w:cs="Times New Roman"/>
          <w:b w:val="0"/>
          <w:bCs w:val="0"/>
          <w:sz w:val="24"/>
          <w:szCs w:val="24"/>
        </w:rPr>
        <w:t xml:space="preserve">, ambos </w:t>
      </w:r>
      <w:r w:rsidR="006E270B" w:rsidRPr="00D46953">
        <w:rPr>
          <w:rStyle w:val="TextodocorpoNegrito"/>
          <w:rFonts w:ascii="Times New Roman" w:hAnsi="Times New Roman" w:cs="Times New Roman"/>
          <w:b w:val="0"/>
          <w:bCs w:val="0"/>
          <w:sz w:val="24"/>
          <w:szCs w:val="24"/>
        </w:rPr>
        <w:t>da Lei nº</w:t>
      </w:r>
      <w:r w:rsidR="0012398B">
        <w:rPr>
          <w:rStyle w:val="TextodocorpoNegrito"/>
          <w:rFonts w:ascii="Times New Roman" w:hAnsi="Times New Roman" w:cs="Times New Roman"/>
          <w:b w:val="0"/>
          <w:bCs w:val="0"/>
          <w:sz w:val="24"/>
          <w:szCs w:val="24"/>
        </w:rPr>
        <w:t> </w:t>
      </w:r>
      <w:r w:rsidR="006E270B" w:rsidRPr="00D46953">
        <w:rPr>
          <w:rStyle w:val="TextodocorpoNegrito"/>
          <w:rFonts w:ascii="Times New Roman" w:hAnsi="Times New Roman" w:cs="Times New Roman"/>
          <w:b w:val="0"/>
          <w:bCs w:val="0"/>
          <w:sz w:val="24"/>
          <w:szCs w:val="24"/>
        </w:rPr>
        <w:t>6.404, de 15 de dezembro de 1976, conforme alterada</w:t>
      </w:r>
      <w:r w:rsidR="006E270B">
        <w:rPr>
          <w:rStyle w:val="TextodocorpoNegrito"/>
          <w:rFonts w:ascii="Times New Roman" w:hAnsi="Times New Roman" w:cs="Times New Roman"/>
          <w:b w:val="0"/>
          <w:bCs w:val="0"/>
          <w:sz w:val="24"/>
          <w:szCs w:val="24"/>
        </w:rPr>
        <w:t xml:space="preserve">, </w:t>
      </w:r>
      <w:r w:rsidR="00BD2E8B">
        <w:rPr>
          <w:rStyle w:val="TextodocorpoNegrito"/>
          <w:rFonts w:ascii="Times New Roman" w:hAnsi="Times New Roman" w:cs="Times New Roman"/>
          <w:b w:val="0"/>
          <w:bCs w:val="0"/>
          <w:sz w:val="24"/>
          <w:szCs w:val="24"/>
        </w:rPr>
        <w:t>em virtude da presença de titular</w:t>
      </w:r>
      <w:r w:rsidR="0012398B">
        <w:rPr>
          <w:rStyle w:val="TextodocorpoNegrito"/>
          <w:rFonts w:ascii="Times New Roman" w:hAnsi="Times New Roman" w:cs="Times New Roman"/>
          <w:b w:val="0"/>
          <w:bCs w:val="0"/>
          <w:sz w:val="24"/>
          <w:szCs w:val="24"/>
        </w:rPr>
        <w:t>es</w:t>
      </w:r>
      <w:r w:rsidR="00BD2E8B">
        <w:rPr>
          <w:rStyle w:val="TextodocorpoNegrito"/>
          <w:rFonts w:ascii="Times New Roman" w:hAnsi="Times New Roman" w:cs="Times New Roman"/>
          <w:b w:val="0"/>
          <w:bCs w:val="0"/>
          <w:sz w:val="24"/>
          <w:szCs w:val="24"/>
        </w:rPr>
        <w:t xml:space="preserve"> representando 100% (cem por cento) das debêntures</w:t>
      </w:r>
      <w:r w:rsidR="00931F8A">
        <w:rPr>
          <w:rStyle w:val="TextodocorpoNegrito"/>
          <w:rFonts w:ascii="Times New Roman" w:hAnsi="Times New Roman" w:cs="Times New Roman"/>
          <w:b w:val="0"/>
          <w:bCs w:val="0"/>
          <w:sz w:val="24"/>
          <w:szCs w:val="24"/>
        </w:rPr>
        <w:t xml:space="preserve"> em circulação </w:t>
      </w:r>
      <w:r w:rsidR="00931F8A" w:rsidRPr="00931F8A">
        <w:rPr>
          <w:rStyle w:val="TextodocorpoNegrito"/>
          <w:rFonts w:ascii="Times New Roman" w:hAnsi="Times New Roman" w:cs="Times New Roman"/>
          <w:b w:val="0"/>
          <w:bCs w:val="0"/>
          <w:sz w:val="24"/>
          <w:szCs w:val="24"/>
        </w:rPr>
        <w:t xml:space="preserve">da </w:t>
      </w:r>
      <w:r w:rsidR="00931F8A">
        <w:rPr>
          <w:rStyle w:val="TextodocorpoNegrito"/>
          <w:rFonts w:ascii="Times New Roman" w:hAnsi="Times New Roman" w:cs="Times New Roman"/>
          <w:b w:val="0"/>
          <w:bCs w:val="0"/>
          <w:sz w:val="24"/>
          <w:szCs w:val="24"/>
        </w:rPr>
        <w:t>1ª (primeira)</w:t>
      </w:r>
      <w:r w:rsidR="00931F8A" w:rsidRPr="00931F8A">
        <w:rPr>
          <w:rStyle w:val="TextodocorpoNegrito"/>
          <w:rFonts w:ascii="Times New Roman" w:hAnsi="Times New Roman" w:cs="Times New Roman"/>
          <w:b w:val="0"/>
          <w:bCs w:val="0"/>
          <w:sz w:val="24"/>
          <w:szCs w:val="24"/>
        </w:rPr>
        <w:t xml:space="preserve"> </w:t>
      </w:r>
      <w:r w:rsidR="00931F8A">
        <w:rPr>
          <w:rStyle w:val="TextodocorpoNegrito"/>
          <w:rFonts w:ascii="Times New Roman" w:hAnsi="Times New Roman" w:cs="Times New Roman"/>
          <w:b w:val="0"/>
          <w:bCs w:val="0"/>
          <w:sz w:val="24"/>
          <w:szCs w:val="24"/>
        </w:rPr>
        <w:t>s</w:t>
      </w:r>
      <w:r w:rsidR="00931F8A" w:rsidRPr="00931F8A">
        <w:rPr>
          <w:rStyle w:val="TextodocorpoNegrito"/>
          <w:rFonts w:ascii="Times New Roman" w:hAnsi="Times New Roman" w:cs="Times New Roman"/>
          <w:b w:val="0"/>
          <w:bCs w:val="0"/>
          <w:sz w:val="24"/>
          <w:szCs w:val="24"/>
        </w:rPr>
        <w:t>érie</w:t>
      </w:r>
      <w:r w:rsidR="00BD2E8B">
        <w:rPr>
          <w:rStyle w:val="TextodocorpoNegrito"/>
          <w:rFonts w:ascii="Times New Roman" w:hAnsi="Times New Roman" w:cs="Times New Roman"/>
          <w:b w:val="0"/>
          <w:bCs w:val="0"/>
          <w:sz w:val="24"/>
          <w:szCs w:val="24"/>
        </w:rPr>
        <w:t xml:space="preserve"> </w:t>
      </w:r>
      <w:r w:rsidR="00931F8A" w:rsidRPr="00931F8A">
        <w:rPr>
          <w:rStyle w:val="TextodocorpoNegrito"/>
          <w:rFonts w:ascii="Times New Roman" w:hAnsi="Times New Roman" w:cs="Times New Roman"/>
          <w:b w:val="0"/>
          <w:bCs w:val="0"/>
          <w:sz w:val="24"/>
          <w:szCs w:val="24"/>
        </w:rPr>
        <w:t xml:space="preserve">da </w:t>
      </w:r>
      <w:r w:rsidR="00BD2FEB" w:rsidRPr="00D51D63">
        <w:rPr>
          <w:rStyle w:val="TextodocorpoNegrito"/>
          <w:rFonts w:ascii="Times New Roman" w:hAnsi="Times New Roman" w:cs="Times New Roman"/>
          <w:b w:val="0"/>
          <w:bCs w:val="0"/>
          <w:sz w:val="24"/>
          <w:szCs w:val="24"/>
        </w:rPr>
        <w:t>Emissão</w:t>
      </w:r>
      <w:r w:rsidR="00D51D63">
        <w:rPr>
          <w:rStyle w:val="TextodocorpoNegrito"/>
          <w:rFonts w:ascii="Times New Roman" w:hAnsi="Times New Roman" w:cs="Times New Roman"/>
          <w:b w:val="0"/>
          <w:bCs w:val="0"/>
          <w:sz w:val="24"/>
          <w:szCs w:val="24"/>
        </w:rPr>
        <w:t xml:space="preserve"> (“</w:t>
      </w:r>
      <w:r w:rsidR="00D51D63" w:rsidRPr="00D51D63">
        <w:rPr>
          <w:rStyle w:val="TextodocorpoNegrito"/>
          <w:rFonts w:ascii="Times New Roman" w:hAnsi="Times New Roman" w:cs="Times New Roman"/>
          <w:b w:val="0"/>
          <w:bCs w:val="0"/>
          <w:sz w:val="24"/>
          <w:szCs w:val="24"/>
          <w:u w:val="single"/>
        </w:rPr>
        <w:t>Debenturista</w:t>
      </w:r>
      <w:r w:rsidR="0012398B">
        <w:rPr>
          <w:rStyle w:val="TextodocorpoNegrito"/>
          <w:rFonts w:ascii="Times New Roman" w:hAnsi="Times New Roman" w:cs="Times New Roman"/>
          <w:b w:val="0"/>
          <w:bCs w:val="0"/>
          <w:sz w:val="24"/>
          <w:szCs w:val="24"/>
          <w:u w:val="single"/>
        </w:rPr>
        <w:t>s</w:t>
      </w:r>
      <w:r w:rsidR="008F0C83">
        <w:rPr>
          <w:rStyle w:val="TextodocorpoNegrito"/>
          <w:rFonts w:ascii="Times New Roman" w:hAnsi="Times New Roman" w:cs="Times New Roman"/>
          <w:b w:val="0"/>
          <w:bCs w:val="0"/>
          <w:sz w:val="24"/>
          <w:szCs w:val="24"/>
          <w:u w:val="single"/>
        </w:rPr>
        <w:t xml:space="preserve"> 1ª Série</w:t>
      </w:r>
      <w:r w:rsidR="00D51D63">
        <w:rPr>
          <w:rStyle w:val="TextodocorpoNegrito"/>
          <w:rFonts w:ascii="Times New Roman" w:hAnsi="Times New Roman" w:cs="Times New Roman"/>
          <w:b w:val="0"/>
          <w:bCs w:val="0"/>
          <w:sz w:val="24"/>
          <w:szCs w:val="24"/>
        </w:rPr>
        <w:t>”)</w:t>
      </w:r>
      <w:r w:rsidR="008F0C83">
        <w:rPr>
          <w:rStyle w:val="TextodocorpoNegrito"/>
          <w:rFonts w:ascii="Times New Roman" w:hAnsi="Times New Roman" w:cs="Times New Roman"/>
          <w:b w:val="0"/>
          <w:bCs w:val="0"/>
          <w:sz w:val="24"/>
          <w:szCs w:val="24"/>
        </w:rPr>
        <w:t xml:space="preserve"> e da 2ª</w:t>
      </w:r>
      <w:r w:rsidR="00C03D9E">
        <w:rPr>
          <w:rStyle w:val="TextodocorpoNegrito"/>
          <w:rFonts w:ascii="Times New Roman" w:hAnsi="Times New Roman" w:cs="Times New Roman"/>
          <w:b w:val="0"/>
          <w:bCs w:val="0"/>
          <w:sz w:val="24"/>
          <w:szCs w:val="24"/>
        </w:rPr>
        <w:t xml:space="preserve"> (segunda)</w:t>
      </w:r>
      <w:r w:rsidR="008F0C83">
        <w:rPr>
          <w:rStyle w:val="TextodocorpoNegrito"/>
          <w:rFonts w:ascii="Times New Roman" w:hAnsi="Times New Roman" w:cs="Times New Roman"/>
          <w:b w:val="0"/>
          <w:bCs w:val="0"/>
          <w:sz w:val="24"/>
          <w:szCs w:val="24"/>
        </w:rPr>
        <w:t xml:space="preserve"> </w:t>
      </w:r>
      <w:r w:rsidR="00C03D9E">
        <w:rPr>
          <w:rStyle w:val="TextodocorpoNegrito"/>
          <w:rFonts w:ascii="Times New Roman" w:hAnsi="Times New Roman" w:cs="Times New Roman"/>
          <w:b w:val="0"/>
          <w:bCs w:val="0"/>
          <w:sz w:val="24"/>
          <w:szCs w:val="24"/>
        </w:rPr>
        <w:t xml:space="preserve">série </w:t>
      </w:r>
      <w:r w:rsidR="008F0C83">
        <w:rPr>
          <w:rStyle w:val="TextodocorpoNegrito"/>
          <w:rFonts w:ascii="Times New Roman" w:hAnsi="Times New Roman" w:cs="Times New Roman"/>
          <w:b w:val="0"/>
          <w:bCs w:val="0"/>
          <w:sz w:val="24"/>
          <w:szCs w:val="24"/>
        </w:rPr>
        <w:t>da Emissão (“</w:t>
      </w:r>
      <w:r w:rsidR="008F0C83" w:rsidRPr="009C0A39">
        <w:rPr>
          <w:rStyle w:val="TextodocorpoNegrito"/>
          <w:rFonts w:ascii="Times New Roman" w:hAnsi="Times New Roman" w:cs="Times New Roman"/>
          <w:b w:val="0"/>
          <w:bCs w:val="0"/>
          <w:sz w:val="24"/>
          <w:szCs w:val="24"/>
          <w:u w:val="single"/>
        </w:rPr>
        <w:t>Debenturistas</w:t>
      </w:r>
      <w:r w:rsidR="008F0C83">
        <w:rPr>
          <w:rStyle w:val="TextodocorpoNegrito"/>
          <w:rFonts w:ascii="Times New Roman" w:hAnsi="Times New Roman" w:cs="Times New Roman"/>
          <w:b w:val="0"/>
          <w:bCs w:val="0"/>
          <w:sz w:val="24"/>
          <w:szCs w:val="24"/>
          <w:u w:val="single"/>
        </w:rPr>
        <w:t xml:space="preserve"> </w:t>
      </w:r>
      <w:r w:rsidR="008F0C83" w:rsidRPr="009C0A39">
        <w:rPr>
          <w:rStyle w:val="TextodocorpoNegrito"/>
          <w:rFonts w:ascii="Times New Roman" w:hAnsi="Times New Roman" w:cs="Times New Roman"/>
          <w:b w:val="0"/>
          <w:bCs w:val="0"/>
          <w:sz w:val="24"/>
          <w:szCs w:val="24"/>
          <w:u w:val="single"/>
        </w:rPr>
        <w:t>2ª Série</w:t>
      </w:r>
      <w:r w:rsidR="008F0C83">
        <w:rPr>
          <w:rStyle w:val="TextodocorpoNegrito"/>
          <w:rFonts w:ascii="Times New Roman" w:hAnsi="Times New Roman" w:cs="Times New Roman"/>
          <w:b w:val="0"/>
          <w:bCs w:val="0"/>
          <w:sz w:val="24"/>
          <w:szCs w:val="24"/>
        </w:rPr>
        <w:t>”, em conjunto com os Debenturistas 1ª Série “</w:t>
      </w:r>
      <w:r w:rsidR="008F0C83" w:rsidRPr="009C0A39">
        <w:rPr>
          <w:rStyle w:val="TextodocorpoNegrito"/>
          <w:rFonts w:ascii="Times New Roman" w:hAnsi="Times New Roman" w:cs="Times New Roman"/>
          <w:b w:val="0"/>
          <w:bCs w:val="0"/>
          <w:sz w:val="24"/>
          <w:szCs w:val="24"/>
          <w:u w:val="single"/>
        </w:rPr>
        <w:t>Debenturistas</w:t>
      </w:r>
      <w:r w:rsidR="008F0C83">
        <w:rPr>
          <w:rStyle w:val="TextodocorpoNegrito"/>
          <w:rFonts w:ascii="Times New Roman" w:hAnsi="Times New Roman" w:cs="Times New Roman"/>
          <w:b w:val="0"/>
          <w:bCs w:val="0"/>
          <w:sz w:val="24"/>
          <w:szCs w:val="24"/>
        </w:rPr>
        <w:t>”)</w:t>
      </w:r>
      <w:r w:rsidR="002470E7" w:rsidRPr="00D46953">
        <w:rPr>
          <w:rStyle w:val="TextodocorpoNegrito"/>
          <w:rFonts w:ascii="Times New Roman" w:hAnsi="Times New Roman" w:cs="Times New Roman"/>
          <w:b w:val="0"/>
          <w:bCs w:val="0"/>
          <w:sz w:val="24"/>
          <w:szCs w:val="24"/>
        </w:rPr>
        <w:t>.</w:t>
      </w:r>
      <w:r w:rsidR="00BD2FEB">
        <w:rPr>
          <w:rStyle w:val="TextodocorpoNegrito"/>
          <w:rFonts w:ascii="Times New Roman" w:hAnsi="Times New Roman" w:cs="Times New Roman"/>
          <w:b w:val="0"/>
          <w:bCs w:val="0"/>
          <w:sz w:val="24"/>
          <w:szCs w:val="24"/>
        </w:rPr>
        <w:t xml:space="preserve"> Presentes ainda </w:t>
      </w:r>
      <w:r w:rsidR="00D51D63">
        <w:rPr>
          <w:rStyle w:val="TextodocorpoNegrito"/>
          <w:rFonts w:ascii="Times New Roman" w:hAnsi="Times New Roman" w:cs="Times New Roman"/>
          <w:b w:val="0"/>
          <w:bCs w:val="0"/>
          <w:sz w:val="24"/>
          <w:szCs w:val="24"/>
        </w:rPr>
        <w:t xml:space="preserve">os </w:t>
      </w:r>
      <w:r w:rsidR="00BD2FEB">
        <w:rPr>
          <w:rStyle w:val="TextodocorpoNegrito"/>
          <w:rFonts w:ascii="Times New Roman" w:hAnsi="Times New Roman" w:cs="Times New Roman"/>
          <w:b w:val="0"/>
          <w:bCs w:val="0"/>
          <w:sz w:val="24"/>
          <w:szCs w:val="24"/>
        </w:rPr>
        <w:t xml:space="preserve">representantes da Emissora e </w:t>
      </w:r>
      <w:r w:rsidR="00E82EF7">
        <w:rPr>
          <w:rStyle w:val="TextodocorpoNegrito"/>
          <w:rFonts w:ascii="Times New Roman" w:hAnsi="Times New Roman" w:cs="Times New Roman"/>
          <w:b w:val="0"/>
          <w:bCs w:val="0"/>
          <w:sz w:val="24"/>
          <w:szCs w:val="24"/>
        </w:rPr>
        <w:t>d</w:t>
      </w:r>
      <w:r w:rsidR="00BD2FEB">
        <w:rPr>
          <w:rStyle w:val="TextodocorpoNegrito"/>
          <w:rFonts w:ascii="Times New Roman" w:hAnsi="Times New Roman" w:cs="Times New Roman"/>
          <w:b w:val="0"/>
          <w:bCs w:val="0"/>
          <w:sz w:val="24"/>
          <w:szCs w:val="24"/>
        </w:rPr>
        <w:t xml:space="preserve">a </w:t>
      </w:r>
      <w:r w:rsidR="00BD2FEB" w:rsidRPr="00BD2FEB">
        <w:rPr>
          <w:rStyle w:val="TextodocorpoNegrito"/>
          <w:rFonts w:ascii="Times New Roman" w:hAnsi="Times New Roman" w:cs="Times New Roman"/>
          <w:b w:val="0"/>
          <w:bCs w:val="0"/>
          <w:sz w:val="24"/>
          <w:szCs w:val="24"/>
        </w:rPr>
        <w:t>Simplific Pavarini Distribuidora de Títulos e Valores Mobiliários Ltda., na qualidade de agente fiduciário do</w:t>
      </w:r>
      <w:r w:rsidR="0012398B">
        <w:rPr>
          <w:rStyle w:val="TextodocorpoNegrito"/>
          <w:rFonts w:ascii="Times New Roman" w:hAnsi="Times New Roman" w:cs="Times New Roman"/>
          <w:b w:val="0"/>
          <w:bCs w:val="0"/>
          <w:sz w:val="24"/>
          <w:szCs w:val="24"/>
        </w:rPr>
        <w:t>s</w:t>
      </w:r>
      <w:r w:rsidR="00BD2FEB" w:rsidRPr="00BD2FEB">
        <w:rPr>
          <w:rStyle w:val="TextodocorpoNegrito"/>
          <w:rFonts w:ascii="Times New Roman" w:hAnsi="Times New Roman" w:cs="Times New Roman"/>
          <w:b w:val="0"/>
          <w:bCs w:val="0"/>
          <w:sz w:val="24"/>
          <w:szCs w:val="24"/>
        </w:rPr>
        <w:t xml:space="preserve"> Debenturista</w:t>
      </w:r>
      <w:r w:rsidR="0012398B">
        <w:rPr>
          <w:rStyle w:val="TextodocorpoNegrito"/>
          <w:rFonts w:ascii="Times New Roman" w:hAnsi="Times New Roman" w:cs="Times New Roman"/>
          <w:b w:val="0"/>
          <w:bCs w:val="0"/>
          <w:sz w:val="24"/>
          <w:szCs w:val="24"/>
        </w:rPr>
        <w:t>s</w:t>
      </w:r>
      <w:r w:rsidR="00E82EF7">
        <w:rPr>
          <w:rStyle w:val="TextodocorpoNegrito"/>
          <w:rFonts w:ascii="Times New Roman" w:hAnsi="Times New Roman" w:cs="Times New Roman"/>
          <w:b w:val="0"/>
          <w:bCs w:val="0"/>
          <w:sz w:val="24"/>
          <w:szCs w:val="24"/>
        </w:rPr>
        <w:t xml:space="preserve"> </w:t>
      </w:r>
      <w:r w:rsidR="00E82EF7" w:rsidRPr="00BD2FEB">
        <w:rPr>
          <w:rStyle w:val="TextodocorpoNegrito"/>
          <w:rFonts w:ascii="Times New Roman" w:hAnsi="Times New Roman" w:cs="Times New Roman"/>
          <w:b w:val="0"/>
          <w:bCs w:val="0"/>
          <w:sz w:val="24"/>
          <w:szCs w:val="24"/>
        </w:rPr>
        <w:t>(“</w:t>
      </w:r>
      <w:r w:rsidR="00E82EF7" w:rsidRPr="0076055E">
        <w:rPr>
          <w:rStyle w:val="TextodocorpoNegrito"/>
          <w:rFonts w:ascii="Times New Roman" w:hAnsi="Times New Roman" w:cs="Times New Roman"/>
          <w:b w:val="0"/>
          <w:bCs w:val="0"/>
          <w:sz w:val="24"/>
          <w:szCs w:val="24"/>
          <w:u w:val="single"/>
        </w:rPr>
        <w:t>Agente Fiduciário</w:t>
      </w:r>
      <w:r w:rsidR="00E82EF7" w:rsidRPr="00BD2FEB">
        <w:rPr>
          <w:rStyle w:val="TextodocorpoNegrito"/>
          <w:rFonts w:ascii="Times New Roman" w:hAnsi="Times New Roman" w:cs="Times New Roman"/>
          <w:b w:val="0"/>
          <w:bCs w:val="0"/>
          <w:sz w:val="24"/>
          <w:szCs w:val="24"/>
        </w:rPr>
        <w:t>”)</w:t>
      </w:r>
      <w:r w:rsidR="00BD2FEB">
        <w:rPr>
          <w:rStyle w:val="TextodocorpoNegrito"/>
          <w:rFonts w:ascii="Times New Roman" w:hAnsi="Times New Roman" w:cs="Times New Roman"/>
          <w:b w:val="0"/>
          <w:bCs w:val="0"/>
          <w:sz w:val="24"/>
          <w:szCs w:val="24"/>
        </w:rPr>
        <w:t>.</w:t>
      </w:r>
    </w:p>
    <w:p w14:paraId="741A8811" w14:textId="77777777" w:rsidR="00257D32" w:rsidRPr="00D46953" w:rsidRDefault="00257D32" w:rsidP="00D46953">
      <w:pPr>
        <w:pStyle w:val="Textodocorpo1"/>
        <w:widowControl/>
        <w:shd w:val="clear" w:color="auto" w:fill="auto"/>
        <w:tabs>
          <w:tab w:val="left" w:pos="775"/>
        </w:tabs>
        <w:spacing w:line="320" w:lineRule="exact"/>
        <w:contextualSpacing/>
        <w:jc w:val="both"/>
        <w:rPr>
          <w:rFonts w:ascii="Times New Roman" w:hAnsi="Times New Roman" w:cs="Times New Roman"/>
          <w:sz w:val="24"/>
          <w:szCs w:val="24"/>
        </w:rPr>
      </w:pPr>
    </w:p>
    <w:p w14:paraId="38E2DB34" w14:textId="77777777" w:rsidR="005A3AA6" w:rsidRPr="00D46953" w:rsidRDefault="005A3AA6" w:rsidP="00D46953">
      <w:pPr>
        <w:pStyle w:val="Textodocorpo1"/>
        <w:widowControl/>
        <w:numPr>
          <w:ilvl w:val="0"/>
          <w:numId w:val="1"/>
        </w:numPr>
        <w:shd w:val="clear" w:color="auto" w:fill="auto"/>
        <w:tabs>
          <w:tab w:val="left" w:pos="780"/>
        </w:tabs>
        <w:spacing w:line="320" w:lineRule="exact"/>
        <w:contextualSpacing/>
        <w:jc w:val="both"/>
        <w:rPr>
          <w:rFonts w:ascii="Times New Roman" w:hAnsi="Times New Roman" w:cs="Times New Roman"/>
          <w:sz w:val="24"/>
          <w:szCs w:val="24"/>
        </w:rPr>
      </w:pPr>
      <w:r w:rsidRPr="00D46953">
        <w:rPr>
          <w:rStyle w:val="TextodocorpoNegrito"/>
          <w:rFonts w:ascii="Times New Roman" w:hAnsi="Times New Roman" w:cs="Times New Roman"/>
          <w:sz w:val="24"/>
          <w:szCs w:val="24"/>
          <w:u w:val="single"/>
        </w:rPr>
        <w:t>Mesa</w:t>
      </w:r>
      <w:r w:rsidR="004A11D3" w:rsidRPr="00D46953">
        <w:rPr>
          <w:rStyle w:val="TextodocorpoNegrito"/>
          <w:rFonts w:ascii="Times New Roman" w:hAnsi="Times New Roman" w:cs="Times New Roman"/>
          <w:b w:val="0"/>
          <w:sz w:val="24"/>
          <w:szCs w:val="24"/>
        </w:rPr>
        <w:t xml:space="preserve">: </w:t>
      </w:r>
      <w:r w:rsidR="006B3A53" w:rsidRPr="00D46953">
        <w:rPr>
          <w:rFonts w:ascii="Times New Roman" w:hAnsi="Times New Roman" w:cs="Times New Roman"/>
          <w:sz w:val="24"/>
          <w:szCs w:val="24"/>
        </w:rPr>
        <w:t>Presidente:</w:t>
      </w:r>
      <w:r w:rsidR="00E05E8D">
        <w:rPr>
          <w:rFonts w:ascii="Times New Roman" w:hAnsi="Times New Roman" w:cs="Times New Roman"/>
          <w:sz w:val="24"/>
          <w:szCs w:val="24"/>
        </w:rPr>
        <w:t xml:space="preserve"> </w:t>
      </w:r>
      <w:r w:rsidR="007E7B1D" w:rsidRPr="00BD2E8B">
        <w:rPr>
          <w:rFonts w:ascii="Times New Roman" w:hAnsi="Times New Roman" w:cs="Times New Roman"/>
          <w:sz w:val="24"/>
          <w:szCs w:val="24"/>
        </w:rPr>
        <w:t>[</w:t>
      </w:r>
      <w:r w:rsidR="007E7B1D" w:rsidRPr="00BD2E8B">
        <w:rPr>
          <w:rFonts w:ascii="Times New Roman" w:hAnsi="Times New Roman" w:cs="Times New Roman"/>
          <w:sz w:val="24"/>
          <w:szCs w:val="24"/>
          <w:highlight w:val="yellow"/>
        </w:rPr>
        <w:t>●</w:t>
      </w:r>
      <w:r w:rsidR="007E7B1D" w:rsidRPr="00BD2E8B">
        <w:rPr>
          <w:rFonts w:ascii="Times New Roman" w:hAnsi="Times New Roman" w:cs="Times New Roman"/>
          <w:sz w:val="24"/>
          <w:szCs w:val="24"/>
        </w:rPr>
        <w:t>]</w:t>
      </w:r>
      <w:r w:rsidR="000E3AA0">
        <w:rPr>
          <w:rFonts w:ascii="Times New Roman" w:hAnsi="Times New Roman" w:cs="Times New Roman"/>
          <w:sz w:val="24"/>
          <w:szCs w:val="24"/>
        </w:rPr>
        <w:t>; e Secretário</w:t>
      </w:r>
      <w:r w:rsidR="006B3A53" w:rsidRPr="00D46953">
        <w:rPr>
          <w:rFonts w:ascii="Times New Roman" w:hAnsi="Times New Roman" w:cs="Times New Roman"/>
          <w:sz w:val="24"/>
          <w:szCs w:val="24"/>
        </w:rPr>
        <w:t xml:space="preserve">: </w:t>
      </w:r>
      <w:r w:rsidR="007E7B1D" w:rsidRPr="00BD2E8B">
        <w:rPr>
          <w:rFonts w:ascii="Times New Roman" w:hAnsi="Times New Roman" w:cs="Times New Roman"/>
          <w:sz w:val="24"/>
          <w:szCs w:val="24"/>
        </w:rPr>
        <w:t>[</w:t>
      </w:r>
      <w:r w:rsidR="007E7B1D" w:rsidRPr="00BD2E8B">
        <w:rPr>
          <w:rFonts w:ascii="Times New Roman" w:hAnsi="Times New Roman" w:cs="Times New Roman"/>
          <w:sz w:val="24"/>
          <w:szCs w:val="24"/>
          <w:highlight w:val="yellow"/>
        </w:rPr>
        <w:t>●</w:t>
      </w:r>
      <w:r w:rsidR="007E7B1D" w:rsidRPr="00BD2E8B">
        <w:rPr>
          <w:rFonts w:ascii="Times New Roman" w:hAnsi="Times New Roman" w:cs="Times New Roman"/>
          <w:sz w:val="24"/>
          <w:szCs w:val="24"/>
        </w:rPr>
        <w:t>]</w:t>
      </w:r>
      <w:r w:rsidR="006B3A53" w:rsidRPr="00D46953">
        <w:rPr>
          <w:rFonts w:ascii="Times New Roman" w:hAnsi="Times New Roman" w:cs="Times New Roman"/>
          <w:sz w:val="24"/>
          <w:szCs w:val="24"/>
        </w:rPr>
        <w:t>.</w:t>
      </w:r>
    </w:p>
    <w:p w14:paraId="72002A70" w14:textId="77777777" w:rsidR="005A3AA6" w:rsidRPr="00D46953" w:rsidRDefault="005A3AA6" w:rsidP="00D46953">
      <w:pPr>
        <w:widowControl/>
        <w:spacing w:line="320" w:lineRule="exact"/>
        <w:rPr>
          <w:rFonts w:ascii="Times New Roman" w:hAnsi="Times New Roman" w:cs="Times New Roman"/>
        </w:rPr>
      </w:pPr>
    </w:p>
    <w:p w14:paraId="0B68EEA5" w14:textId="551E0995" w:rsidR="00B258B3" w:rsidRPr="00E64E39" w:rsidRDefault="005A3AA6" w:rsidP="00D46953">
      <w:pPr>
        <w:pStyle w:val="Textodocorpo1"/>
        <w:widowControl/>
        <w:numPr>
          <w:ilvl w:val="0"/>
          <w:numId w:val="1"/>
        </w:numPr>
        <w:shd w:val="clear" w:color="auto" w:fill="auto"/>
        <w:tabs>
          <w:tab w:val="left" w:pos="780"/>
        </w:tabs>
        <w:spacing w:line="320" w:lineRule="exact"/>
        <w:contextualSpacing/>
        <w:jc w:val="both"/>
        <w:rPr>
          <w:rFonts w:ascii="Times New Roman" w:hAnsi="Times New Roman" w:cs="Times New Roman"/>
          <w:sz w:val="24"/>
          <w:szCs w:val="24"/>
        </w:rPr>
      </w:pPr>
      <w:r w:rsidRPr="00E64E39">
        <w:rPr>
          <w:rStyle w:val="TextodocorpoNegrito"/>
          <w:rFonts w:ascii="Times New Roman" w:hAnsi="Times New Roman" w:cs="Times New Roman"/>
          <w:sz w:val="24"/>
          <w:szCs w:val="24"/>
          <w:u w:val="single"/>
        </w:rPr>
        <w:t>Ord</w:t>
      </w:r>
      <w:r w:rsidRPr="00E64E39">
        <w:rPr>
          <w:rFonts w:ascii="Times New Roman" w:hAnsi="Times New Roman" w:cs="Times New Roman"/>
          <w:b/>
          <w:sz w:val="24"/>
          <w:szCs w:val="24"/>
          <w:u w:val="single"/>
        </w:rPr>
        <w:t>em do Dia</w:t>
      </w:r>
      <w:r w:rsidR="00B258B3" w:rsidRPr="00E64E39">
        <w:rPr>
          <w:rFonts w:ascii="Times New Roman" w:hAnsi="Times New Roman" w:cs="Times New Roman"/>
          <w:sz w:val="24"/>
          <w:szCs w:val="24"/>
        </w:rPr>
        <w:t xml:space="preserve">: </w:t>
      </w:r>
      <w:r w:rsidR="0012398B" w:rsidRPr="00E64E39">
        <w:rPr>
          <w:rFonts w:ascii="Times New Roman" w:eastAsia="Times New Roman" w:hAnsi="Times New Roman" w:cs="Times New Roman"/>
          <w:color w:val="auto"/>
          <w:sz w:val="24"/>
          <w:szCs w:val="24"/>
        </w:rPr>
        <w:t xml:space="preserve">Deliberar </w:t>
      </w:r>
      <w:r w:rsidR="006B3A53" w:rsidRPr="00E64E39">
        <w:rPr>
          <w:rFonts w:ascii="Times New Roman" w:eastAsia="Times New Roman" w:hAnsi="Times New Roman" w:cs="Times New Roman"/>
          <w:color w:val="auto"/>
          <w:sz w:val="24"/>
          <w:szCs w:val="24"/>
        </w:rPr>
        <w:t xml:space="preserve">sobre </w:t>
      </w:r>
      <w:r w:rsidR="00E82EF7" w:rsidRPr="00E82EF7">
        <w:rPr>
          <w:rFonts w:ascii="Times New Roman" w:eastAsia="Times New Roman" w:hAnsi="Times New Roman" w:cs="Times New Roman"/>
          <w:color w:val="auto"/>
          <w:sz w:val="24"/>
          <w:szCs w:val="24"/>
        </w:rPr>
        <w:t xml:space="preserve">a </w:t>
      </w:r>
      <w:r w:rsidR="006B3A53" w:rsidRPr="00E64E39">
        <w:rPr>
          <w:rFonts w:ascii="Times New Roman" w:eastAsia="Times New Roman" w:hAnsi="Times New Roman" w:cs="Times New Roman"/>
          <w:b/>
          <w:color w:val="auto"/>
          <w:sz w:val="24"/>
          <w:szCs w:val="24"/>
        </w:rPr>
        <w:t xml:space="preserve">(i) </w:t>
      </w:r>
      <w:r w:rsidR="00E75FC6">
        <w:rPr>
          <w:rFonts w:ascii="Times New Roman" w:eastAsia="Times New Roman" w:hAnsi="Times New Roman" w:cs="Times New Roman"/>
          <w:color w:val="auto"/>
          <w:sz w:val="24"/>
          <w:szCs w:val="24"/>
        </w:rPr>
        <w:t xml:space="preserve">alteração dos termos e condições: </w:t>
      </w:r>
      <w:r w:rsidR="00B9035E" w:rsidRPr="009C0A39">
        <w:rPr>
          <w:rFonts w:ascii="Times New Roman" w:eastAsia="Times New Roman" w:hAnsi="Times New Roman" w:cs="Times New Roman"/>
          <w:color w:val="auto"/>
          <w:sz w:val="24"/>
          <w:szCs w:val="24"/>
        </w:rPr>
        <w:t>(a)</w:t>
      </w:r>
      <w:r w:rsidR="00B9035E">
        <w:rPr>
          <w:rFonts w:ascii="Times New Roman" w:eastAsia="Times New Roman" w:hAnsi="Times New Roman" w:cs="Times New Roman"/>
          <w:b/>
          <w:color w:val="auto"/>
          <w:sz w:val="24"/>
          <w:szCs w:val="24"/>
        </w:rPr>
        <w:t xml:space="preserve"> </w:t>
      </w:r>
      <w:r w:rsidR="00981446">
        <w:rPr>
          <w:rFonts w:ascii="Times New Roman" w:eastAsia="Times New Roman" w:hAnsi="Times New Roman" w:cs="Times New Roman"/>
          <w:color w:val="auto"/>
          <w:sz w:val="24"/>
          <w:szCs w:val="24"/>
        </w:rPr>
        <w:t xml:space="preserve">da Escritura de Emissão para flexibilização do </w:t>
      </w:r>
      <w:proofErr w:type="spellStart"/>
      <w:r w:rsidR="00981446" w:rsidRPr="009C0A39">
        <w:rPr>
          <w:rFonts w:ascii="Times New Roman" w:eastAsia="Times New Roman" w:hAnsi="Times New Roman" w:cs="Times New Roman"/>
          <w:i/>
          <w:color w:val="auto"/>
          <w:sz w:val="24"/>
          <w:szCs w:val="24"/>
        </w:rPr>
        <w:t>covenant</w:t>
      </w:r>
      <w:proofErr w:type="spellEnd"/>
      <w:r w:rsidR="00981446">
        <w:rPr>
          <w:rFonts w:ascii="Times New Roman" w:eastAsia="Times New Roman" w:hAnsi="Times New Roman" w:cs="Times New Roman"/>
          <w:color w:val="auto"/>
          <w:sz w:val="24"/>
          <w:szCs w:val="24"/>
        </w:rPr>
        <w:t xml:space="preserve"> financeiro </w:t>
      </w:r>
      <w:r w:rsidR="00F900FD">
        <w:rPr>
          <w:rFonts w:ascii="Times New Roman" w:eastAsia="Times New Roman" w:hAnsi="Times New Roman" w:cs="Times New Roman"/>
          <w:color w:val="auto"/>
          <w:sz w:val="24"/>
          <w:szCs w:val="24"/>
        </w:rPr>
        <w:t xml:space="preserve">constante </w:t>
      </w:r>
      <w:r w:rsidR="00791384">
        <w:rPr>
          <w:rFonts w:ascii="Times New Roman" w:eastAsia="Times New Roman" w:hAnsi="Times New Roman" w:cs="Times New Roman"/>
          <w:color w:val="auto"/>
          <w:sz w:val="24"/>
          <w:szCs w:val="24"/>
        </w:rPr>
        <w:t xml:space="preserve">do evento </w:t>
      </w:r>
      <w:r w:rsidR="00981446">
        <w:rPr>
          <w:rFonts w:ascii="Times New Roman" w:eastAsia="Times New Roman" w:hAnsi="Times New Roman" w:cs="Times New Roman"/>
          <w:color w:val="auto"/>
          <w:sz w:val="24"/>
          <w:szCs w:val="24"/>
        </w:rPr>
        <w:t>de vencimento antecipado não automático previst</w:t>
      </w:r>
      <w:r w:rsidR="00791384">
        <w:rPr>
          <w:rFonts w:ascii="Times New Roman" w:eastAsia="Times New Roman" w:hAnsi="Times New Roman" w:cs="Times New Roman"/>
          <w:color w:val="auto"/>
          <w:sz w:val="24"/>
          <w:szCs w:val="24"/>
        </w:rPr>
        <w:t>o</w:t>
      </w:r>
      <w:r w:rsidR="00981446">
        <w:rPr>
          <w:rFonts w:ascii="Times New Roman" w:eastAsia="Times New Roman" w:hAnsi="Times New Roman" w:cs="Times New Roman"/>
          <w:color w:val="auto"/>
          <w:sz w:val="24"/>
          <w:szCs w:val="24"/>
        </w:rPr>
        <w:t xml:space="preserve"> na Cláusula 6.1.2, item XIX</w:t>
      </w:r>
      <w:r w:rsidR="0029178A">
        <w:rPr>
          <w:rFonts w:ascii="Times New Roman" w:eastAsia="Times New Roman" w:hAnsi="Times New Roman" w:cs="Times New Roman"/>
          <w:color w:val="auto"/>
          <w:sz w:val="24"/>
          <w:szCs w:val="24"/>
        </w:rPr>
        <w:t>,</w:t>
      </w:r>
      <w:r w:rsidR="00F900FD">
        <w:rPr>
          <w:rFonts w:ascii="Times New Roman" w:eastAsia="Times New Roman" w:hAnsi="Times New Roman" w:cs="Times New Roman"/>
          <w:color w:val="auto"/>
          <w:sz w:val="24"/>
          <w:szCs w:val="24"/>
        </w:rPr>
        <w:t xml:space="preserve"> da Escritura de Emissão</w:t>
      </w:r>
      <w:r w:rsidR="0029178A">
        <w:rPr>
          <w:rFonts w:ascii="Times New Roman" w:eastAsia="Times New Roman" w:hAnsi="Times New Roman" w:cs="Times New Roman"/>
          <w:color w:val="auto"/>
          <w:sz w:val="24"/>
          <w:szCs w:val="24"/>
        </w:rPr>
        <w:t>;</w:t>
      </w:r>
      <w:r w:rsidR="00F900FD">
        <w:rPr>
          <w:rFonts w:ascii="Times New Roman" w:eastAsia="Times New Roman" w:hAnsi="Times New Roman" w:cs="Times New Roman"/>
          <w:color w:val="auto"/>
          <w:sz w:val="24"/>
          <w:szCs w:val="24"/>
        </w:rPr>
        <w:t xml:space="preserve"> </w:t>
      </w:r>
      <w:r w:rsidR="00B9035E" w:rsidRPr="009C0A39">
        <w:rPr>
          <w:rFonts w:ascii="Times New Roman" w:eastAsia="Times New Roman" w:hAnsi="Times New Roman" w:cs="Times New Roman"/>
          <w:color w:val="auto"/>
          <w:sz w:val="24"/>
          <w:szCs w:val="24"/>
        </w:rPr>
        <w:t>e</w:t>
      </w:r>
      <w:r w:rsidR="00B9035E">
        <w:rPr>
          <w:rFonts w:ascii="Times New Roman" w:eastAsia="Times New Roman" w:hAnsi="Times New Roman" w:cs="Times New Roman"/>
          <w:color w:val="auto"/>
          <w:sz w:val="24"/>
          <w:szCs w:val="24"/>
        </w:rPr>
        <w:t xml:space="preserve"> (b)</w:t>
      </w:r>
      <w:r w:rsidR="00F900FD">
        <w:rPr>
          <w:rFonts w:ascii="Times New Roman" w:eastAsia="Times New Roman" w:hAnsi="Times New Roman" w:cs="Times New Roman"/>
          <w:color w:val="auto"/>
          <w:sz w:val="24"/>
          <w:szCs w:val="24"/>
        </w:rPr>
        <w:t xml:space="preserve"> </w:t>
      </w:r>
      <w:r w:rsidR="00C73313" w:rsidRPr="00E64E39">
        <w:rPr>
          <w:rFonts w:ascii="Times New Roman" w:eastAsia="Times New Roman" w:hAnsi="Times New Roman" w:cs="Times New Roman"/>
          <w:color w:val="auto"/>
          <w:sz w:val="24"/>
          <w:szCs w:val="24"/>
        </w:rPr>
        <w:t>d</w:t>
      </w:r>
      <w:r w:rsidR="00D51D63" w:rsidRPr="00E64E39">
        <w:rPr>
          <w:rFonts w:ascii="Times New Roman" w:eastAsia="Times New Roman" w:hAnsi="Times New Roman" w:cs="Times New Roman"/>
          <w:color w:val="auto"/>
          <w:sz w:val="24"/>
          <w:szCs w:val="24"/>
        </w:rPr>
        <w:t>a</w:t>
      </w:r>
      <w:r w:rsidR="0048661E" w:rsidRPr="00E64E39">
        <w:rPr>
          <w:rFonts w:ascii="Times New Roman" w:eastAsia="Times New Roman" w:hAnsi="Times New Roman" w:cs="Times New Roman"/>
          <w:color w:val="auto"/>
          <w:sz w:val="24"/>
          <w:szCs w:val="24"/>
        </w:rPr>
        <w:t xml:space="preserve"> cessão fiduciária constituída </w:t>
      </w:r>
      <w:r w:rsidR="00D51D63" w:rsidRPr="00E64E39">
        <w:rPr>
          <w:rFonts w:ascii="Times New Roman" w:eastAsia="Times New Roman" w:hAnsi="Times New Roman" w:cs="Times New Roman"/>
          <w:color w:val="auto"/>
          <w:sz w:val="24"/>
          <w:szCs w:val="24"/>
        </w:rPr>
        <w:t>por meio do</w:t>
      </w:r>
      <w:r w:rsidR="00C73313" w:rsidRPr="00E64E39">
        <w:rPr>
          <w:rFonts w:ascii="Times New Roman" w:eastAsia="Times New Roman" w:hAnsi="Times New Roman" w:cs="Times New Roman"/>
          <w:color w:val="auto"/>
          <w:sz w:val="24"/>
          <w:szCs w:val="24"/>
        </w:rPr>
        <w:t xml:space="preserve"> “</w:t>
      </w:r>
      <w:r w:rsidR="0066753E" w:rsidRPr="00E64E39">
        <w:rPr>
          <w:rFonts w:ascii="Times New Roman" w:eastAsia="Times New Roman" w:hAnsi="Times New Roman" w:cs="Times New Roman"/>
          <w:i/>
          <w:color w:val="auto"/>
          <w:sz w:val="24"/>
          <w:szCs w:val="24"/>
        </w:rPr>
        <w:t xml:space="preserve">Instrumento Particular de Cessão Fiduciária em </w:t>
      </w:r>
      <w:r w:rsidR="00C73313" w:rsidRPr="00E64E39">
        <w:rPr>
          <w:rFonts w:ascii="Times New Roman" w:eastAsia="Times New Roman" w:hAnsi="Times New Roman" w:cs="Times New Roman"/>
          <w:i/>
          <w:color w:val="auto"/>
          <w:sz w:val="24"/>
          <w:szCs w:val="24"/>
        </w:rPr>
        <w:t xml:space="preserve">Garantia </w:t>
      </w:r>
      <w:r w:rsidR="0066753E" w:rsidRPr="00E64E39">
        <w:rPr>
          <w:rFonts w:ascii="Times New Roman" w:eastAsia="Times New Roman" w:hAnsi="Times New Roman" w:cs="Times New Roman"/>
          <w:i/>
          <w:color w:val="auto"/>
          <w:sz w:val="24"/>
          <w:szCs w:val="24"/>
        </w:rPr>
        <w:t xml:space="preserve">de </w:t>
      </w:r>
      <w:r w:rsidR="00C73313" w:rsidRPr="00E64E39">
        <w:rPr>
          <w:rFonts w:ascii="Times New Roman" w:eastAsia="Times New Roman" w:hAnsi="Times New Roman" w:cs="Times New Roman"/>
          <w:i/>
          <w:color w:val="auto"/>
          <w:sz w:val="24"/>
          <w:szCs w:val="24"/>
        </w:rPr>
        <w:t xml:space="preserve">Direitos Creditórios </w:t>
      </w:r>
      <w:r w:rsidR="0066753E" w:rsidRPr="00E64E39">
        <w:rPr>
          <w:rFonts w:ascii="Times New Roman" w:eastAsia="Times New Roman" w:hAnsi="Times New Roman" w:cs="Times New Roman"/>
          <w:i/>
          <w:color w:val="auto"/>
          <w:sz w:val="24"/>
          <w:szCs w:val="24"/>
        </w:rPr>
        <w:t xml:space="preserve">e </w:t>
      </w:r>
      <w:r w:rsidR="00C73313" w:rsidRPr="00E64E39">
        <w:rPr>
          <w:rFonts w:ascii="Times New Roman" w:eastAsia="Times New Roman" w:hAnsi="Times New Roman" w:cs="Times New Roman"/>
          <w:i/>
          <w:color w:val="auto"/>
          <w:sz w:val="24"/>
          <w:szCs w:val="24"/>
        </w:rPr>
        <w:t>Outras Avenças</w:t>
      </w:r>
      <w:r w:rsidR="00C73313" w:rsidRPr="00E64E39">
        <w:rPr>
          <w:rFonts w:ascii="Times New Roman" w:eastAsia="Times New Roman" w:hAnsi="Times New Roman" w:cs="Times New Roman"/>
          <w:color w:val="auto"/>
          <w:sz w:val="24"/>
          <w:szCs w:val="24"/>
        </w:rPr>
        <w:t xml:space="preserve">” </w:t>
      </w:r>
      <w:r w:rsidR="0012398B">
        <w:rPr>
          <w:rFonts w:ascii="Times New Roman" w:eastAsia="Times New Roman" w:hAnsi="Times New Roman" w:cs="Times New Roman"/>
          <w:color w:val="auto"/>
          <w:sz w:val="24"/>
          <w:szCs w:val="24"/>
        </w:rPr>
        <w:t xml:space="preserve">celebrado em </w:t>
      </w:r>
      <w:r w:rsidR="00C47C82">
        <w:rPr>
          <w:rFonts w:ascii="Times New Roman" w:hAnsi="Times New Roman" w:cs="Times New Roman"/>
          <w:sz w:val="24"/>
          <w:szCs w:val="24"/>
        </w:rPr>
        <w:t>12</w:t>
      </w:r>
      <w:r w:rsidR="00EB0531" w:rsidRPr="004F5259">
        <w:rPr>
          <w:rFonts w:ascii="Times New Roman" w:eastAsia="Times New Roman" w:hAnsi="Times New Roman" w:cs="Times New Roman"/>
          <w:color w:val="auto"/>
          <w:sz w:val="24"/>
          <w:szCs w:val="24"/>
        </w:rPr>
        <w:t xml:space="preserve"> de </w:t>
      </w:r>
      <w:r w:rsidR="00C47C82">
        <w:rPr>
          <w:rFonts w:ascii="Times New Roman" w:hAnsi="Times New Roman" w:cs="Times New Roman"/>
          <w:sz w:val="24"/>
          <w:szCs w:val="24"/>
        </w:rPr>
        <w:t>setembro</w:t>
      </w:r>
      <w:r w:rsidR="00C47C82" w:rsidRPr="004F5259">
        <w:rPr>
          <w:rFonts w:ascii="Times New Roman" w:eastAsia="Times New Roman" w:hAnsi="Times New Roman" w:cs="Times New Roman"/>
          <w:color w:val="auto"/>
          <w:sz w:val="24"/>
          <w:szCs w:val="24"/>
        </w:rPr>
        <w:t xml:space="preserve"> </w:t>
      </w:r>
      <w:r w:rsidR="00EB0531" w:rsidRPr="004F5259">
        <w:rPr>
          <w:rFonts w:ascii="Times New Roman" w:eastAsia="Times New Roman" w:hAnsi="Times New Roman" w:cs="Times New Roman"/>
          <w:color w:val="auto"/>
          <w:sz w:val="24"/>
          <w:szCs w:val="24"/>
        </w:rPr>
        <w:t>de 2018</w:t>
      </w:r>
      <w:r w:rsidR="00EB0531">
        <w:rPr>
          <w:rFonts w:ascii="Times New Roman" w:eastAsia="Times New Roman" w:hAnsi="Times New Roman" w:cs="Times New Roman"/>
          <w:color w:val="auto"/>
          <w:sz w:val="24"/>
          <w:szCs w:val="24"/>
        </w:rPr>
        <w:t xml:space="preserve"> </w:t>
      </w:r>
      <w:r w:rsidR="0066753E" w:rsidRPr="00E64E39">
        <w:rPr>
          <w:rFonts w:ascii="Times New Roman" w:eastAsia="Times New Roman" w:hAnsi="Times New Roman" w:cs="Times New Roman"/>
          <w:color w:val="auto"/>
          <w:sz w:val="24"/>
          <w:szCs w:val="24"/>
        </w:rPr>
        <w:t>(“</w:t>
      </w:r>
      <w:r w:rsidR="0066753E" w:rsidRPr="00E64E39">
        <w:rPr>
          <w:rFonts w:ascii="Times New Roman" w:eastAsia="Times New Roman" w:hAnsi="Times New Roman" w:cs="Times New Roman"/>
          <w:color w:val="auto"/>
          <w:sz w:val="24"/>
          <w:szCs w:val="24"/>
          <w:u w:val="single"/>
        </w:rPr>
        <w:t>Cont</w:t>
      </w:r>
      <w:r w:rsidR="0012398B">
        <w:rPr>
          <w:rFonts w:ascii="Times New Roman" w:eastAsia="Times New Roman" w:hAnsi="Times New Roman" w:cs="Times New Roman"/>
          <w:color w:val="auto"/>
          <w:sz w:val="24"/>
          <w:szCs w:val="24"/>
          <w:u w:val="single"/>
        </w:rPr>
        <w:t>r</w:t>
      </w:r>
      <w:r w:rsidR="0066753E" w:rsidRPr="00E64E39">
        <w:rPr>
          <w:rFonts w:ascii="Times New Roman" w:eastAsia="Times New Roman" w:hAnsi="Times New Roman" w:cs="Times New Roman"/>
          <w:color w:val="auto"/>
          <w:sz w:val="24"/>
          <w:szCs w:val="24"/>
          <w:u w:val="single"/>
        </w:rPr>
        <w:t>ato de Cessão Fiduciária</w:t>
      </w:r>
      <w:r w:rsidR="0066753E" w:rsidRPr="00E64E39">
        <w:rPr>
          <w:rFonts w:ascii="Times New Roman" w:eastAsia="Times New Roman" w:hAnsi="Times New Roman" w:cs="Times New Roman"/>
          <w:color w:val="auto"/>
          <w:sz w:val="24"/>
          <w:szCs w:val="24"/>
        </w:rPr>
        <w:t>”)</w:t>
      </w:r>
      <w:r w:rsidR="00133087" w:rsidRPr="00E64E39">
        <w:rPr>
          <w:rFonts w:ascii="Times New Roman" w:eastAsia="Times New Roman" w:hAnsi="Times New Roman" w:cs="Times New Roman"/>
          <w:color w:val="auto"/>
          <w:sz w:val="24"/>
          <w:szCs w:val="24"/>
        </w:rPr>
        <w:t>,</w:t>
      </w:r>
      <w:r w:rsidR="00C73313" w:rsidRPr="00E64E39">
        <w:rPr>
          <w:rFonts w:ascii="Times New Roman" w:eastAsia="Times New Roman" w:hAnsi="Times New Roman" w:cs="Times New Roman"/>
          <w:color w:val="auto"/>
          <w:sz w:val="24"/>
          <w:szCs w:val="24"/>
        </w:rPr>
        <w:t xml:space="preserve"> </w:t>
      </w:r>
      <w:r w:rsidR="00C06C89">
        <w:rPr>
          <w:rFonts w:ascii="Times New Roman" w:eastAsia="Times New Roman" w:hAnsi="Times New Roman" w:cs="Times New Roman"/>
          <w:color w:val="auto"/>
          <w:sz w:val="24"/>
          <w:szCs w:val="24"/>
        </w:rPr>
        <w:t xml:space="preserve">de forma a </w:t>
      </w:r>
      <w:r w:rsidR="00E82EF7">
        <w:rPr>
          <w:rFonts w:ascii="Times New Roman" w:eastAsia="Times New Roman" w:hAnsi="Times New Roman" w:cs="Times New Roman"/>
          <w:color w:val="auto"/>
          <w:sz w:val="24"/>
          <w:szCs w:val="24"/>
        </w:rPr>
        <w:t xml:space="preserve">especificar as unidades do </w:t>
      </w:r>
      <w:r w:rsidR="00E82EF7" w:rsidRPr="00E64E39">
        <w:rPr>
          <w:rFonts w:ascii="Times New Roman" w:eastAsia="Times New Roman" w:hAnsi="Times New Roman" w:cs="Times New Roman"/>
          <w:color w:val="auto"/>
          <w:sz w:val="24"/>
          <w:szCs w:val="24"/>
        </w:rPr>
        <w:t xml:space="preserve">Sistema Elite de Ensino S.A. </w:t>
      </w:r>
      <w:r w:rsidR="00E82EF7">
        <w:rPr>
          <w:rFonts w:ascii="Times New Roman" w:eastAsia="Times New Roman" w:hAnsi="Times New Roman" w:cs="Times New Roman"/>
          <w:color w:val="auto"/>
          <w:sz w:val="24"/>
          <w:szCs w:val="24"/>
        </w:rPr>
        <w:t>(“</w:t>
      </w:r>
      <w:r w:rsidR="00E82EF7" w:rsidRPr="00EB0531">
        <w:rPr>
          <w:rFonts w:ascii="Times New Roman" w:eastAsia="Times New Roman" w:hAnsi="Times New Roman" w:cs="Times New Roman"/>
          <w:color w:val="auto"/>
          <w:sz w:val="24"/>
          <w:szCs w:val="24"/>
          <w:u w:val="single"/>
        </w:rPr>
        <w:t>Sistema Elite</w:t>
      </w:r>
      <w:r w:rsidR="00E82EF7">
        <w:rPr>
          <w:rFonts w:ascii="Times New Roman" w:eastAsia="Times New Roman" w:hAnsi="Times New Roman" w:cs="Times New Roman"/>
          <w:color w:val="auto"/>
          <w:sz w:val="24"/>
          <w:szCs w:val="24"/>
        </w:rPr>
        <w:t>”) cujos direitos creditórios lastreados em</w:t>
      </w:r>
      <w:r w:rsidR="00C06C89">
        <w:rPr>
          <w:rFonts w:ascii="Times New Roman" w:eastAsia="Times New Roman" w:hAnsi="Times New Roman" w:cs="Times New Roman"/>
          <w:color w:val="auto"/>
          <w:sz w:val="24"/>
          <w:szCs w:val="24"/>
        </w:rPr>
        <w:t xml:space="preserve"> </w:t>
      </w:r>
      <w:r w:rsidR="00C06C89" w:rsidRPr="00015E1E">
        <w:rPr>
          <w:rFonts w:ascii="Times New Roman" w:eastAsia="Times New Roman" w:hAnsi="Times New Roman" w:cs="Times New Roman"/>
          <w:color w:val="auto"/>
          <w:sz w:val="24"/>
          <w:szCs w:val="24"/>
        </w:rPr>
        <w:t xml:space="preserve">mensalidades e/ou material didático devidos pelos </w:t>
      </w:r>
      <w:r w:rsidR="00C06C89" w:rsidRPr="00015E1E">
        <w:rPr>
          <w:rFonts w:ascii="Times New Roman" w:eastAsia="Times New Roman" w:hAnsi="Times New Roman" w:cs="Times New Roman"/>
          <w:color w:val="auto"/>
          <w:sz w:val="24"/>
          <w:szCs w:val="24"/>
        </w:rPr>
        <w:lastRenderedPageBreak/>
        <w:t>alunos</w:t>
      </w:r>
      <w:r w:rsidR="00C06C89">
        <w:rPr>
          <w:rFonts w:ascii="Times New Roman" w:eastAsia="Times New Roman" w:hAnsi="Times New Roman" w:cs="Times New Roman"/>
          <w:color w:val="auto"/>
          <w:sz w:val="24"/>
          <w:szCs w:val="24"/>
        </w:rPr>
        <w:t xml:space="preserve"> </w:t>
      </w:r>
      <w:r w:rsidR="00E82EF7">
        <w:rPr>
          <w:rFonts w:ascii="Times New Roman" w:eastAsia="Times New Roman" w:hAnsi="Times New Roman" w:cs="Times New Roman"/>
          <w:color w:val="auto"/>
          <w:sz w:val="24"/>
          <w:szCs w:val="24"/>
        </w:rPr>
        <w:t>serão abrangidos pela cessão fiduciária objeto do Contrato de Cessão Fiduciária</w:t>
      </w:r>
      <w:r w:rsidR="006B3A53" w:rsidRPr="00E64E39">
        <w:rPr>
          <w:rFonts w:ascii="Times New Roman" w:eastAsia="Times New Roman" w:hAnsi="Times New Roman" w:cs="Times New Roman"/>
          <w:color w:val="auto"/>
          <w:sz w:val="24"/>
          <w:szCs w:val="24"/>
        </w:rPr>
        <w:t xml:space="preserve">; </w:t>
      </w:r>
      <w:r w:rsidR="006B3A53" w:rsidRPr="00E64E39">
        <w:rPr>
          <w:rFonts w:ascii="Times New Roman" w:eastAsia="Times New Roman" w:hAnsi="Times New Roman" w:cs="Times New Roman"/>
          <w:b/>
          <w:color w:val="auto"/>
          <w:sz w:val="24"/>
          <w:szCs w:val="24"/>
        </w:rPr>
        <w:t>(</w:t>
      </w:r>
      <w:proofErr w:type="spellStart"/>
      <w:r w:rsidR="006B3A53" w:rsidRPr="00E64E39">
        <w:rPr>
          <w:rFonts w:ascii="Times New Roman" w:eastAsia="Times New Roman" w:hAnsi="Times New Roman" w:cs="Times New Roman"/>
          <w:b/>
          <w:color w:val="auto"/>
          <w:sz w:val="24"/>
          <w:szCs w:val="24"/>
        </w:rPr>
        <w:t>ii</w:t>
      </w:r>
      <w:proofErr w:type="spellEnd"/>
      <w:r w:rsidR="006B3A53" w:rsidRPr="00E64E39">
        <w:rPr>
          <w:rFonts w:ascii="Times New Roman" w:eastAsia="Times New Roman" w:hAnsi="Times New Roman" w:cs="Times New Roman"/>
          <w:b/>
          <w:color w:val="auto"/>
          <w:sz w:val="24"/>
          <w:szCs w:val="24"/>
        </w:rPr>
        <w:t>)</w:t>
      </w:r>
      <w:r w:rsidR="006B3A53" w:rsidRPr="00E64E39">
        <w:rPr>
          <w:rFonts w:ascii="Times New Roman" w:eastAsia="Times New Roman" w:hAnsi="Times New Roman" w:cs="Times New Roman"/>
          <w:color w:val="auto"/>
          <w:sz w:val="24"/>
          <w:szCs w:val="24"/>
        </w:rPr>
        <w:t xml:space="preserve"> </w:t>
      </w:r>
      <w:bookmarkStart w:id="2" w:name="_Hlk23264043"/>
      <w:r w:rsidR="006B3A53" w:rsidRPr="00E64E39">
        <w:rPr>
          <w:rFonts w:ascii="Times New Roman" w:eastAsia="Times New Roman" w:hAnsi="Times New Roman" w:cs="Times New Roman"/>
          <w:color w:val="auto"/>
          <w:sz w:val="24"/>
          <w:szCs w:val="24"/>
        </w:rPr>
        <w:t xml:space="preserve">autorização </w:t>
      </w:r>
      <w:r w:rsidR="0076055E" w:rsidRPr="00E64E39">
        <w:rPr>
          <w:rFonts w:ascii="Times New Roman" w:eastAsia="Times New Roman" w:hAnsi="Times New Roman" w:cs="Times New Roman"/>
          <w:color w:val="auto"/>
          <w:sz w:val="24"/>
          <w:szCs w:val="24"/>
        </w:rPr>
        <w:t>para</w:t>
      </w:r>
      <w:r w:rsidR="0029178A">
        <w:rPr>
          <w:rFonts w:ascii="Times New Roman" w:eastAsia="Times New Roman" w:hAnsi="Times New Roman" w:cs="Times New Roman"/>
          <w:color w:val="auto"/>
          <w:sz w:val="24"/>
          <w:szCs w:val="24"/>
        </w:rPr>
        <w:t>:</w:t>
      </w:r>
      <w:r w:rsidR="0076055E" w:rsidRPr="00E64E39">
        <w:rPr>
          <w:rFonts w:ascii="Times New Roman" w:eastAsia="Times New Roman" w:hAnsi="Times New Roman" w:cs="Times New Roman"/>
          <w:color w:val="auto"/>
          <w:sz w:val="24"/>
          <w:szCs w:val="24"/>
        </w:rPr>
        <w:t xml:space="preserve"> </w:t>
      </w:r>
      <w:r w:rsidR="00F900FD">
        <w:rPr>
          <w:rFonts w:ascii="Times New Roman" w:eastAsia="Times New Roman" w:hAnsi="Times New Roman" w:cs="Times New Roman"/>
          <w:color w:val="auto"/>
          <w:sz w:val="24"/>
          <w:szCs w:val="24"/>
        </w:rPr>
        <w:t>(a)</w:t>
      </w:r>
      <w:r w:rsidR="00791384">
        <w:rPr>
          <w:rFonts w:ascii="Times New Roman" w:eastAsia="Times New Roman" w:hAnsi="Times New Roman" w:cs="Times New Roman"/>
          <w:color w:val="auto"/>
          <w:sz w:val="24"/>
          <w:szCs w:val="24"/>
        </w:rPr>
        <w:t> </w:t>
      </w:r>
      <w:r w:rsidR="00F900FD">
        <w:rPr>
          <w:rFonts w:ascii="Times New Roman" w:eastAsia="Times New Roman" w:hAnsi="Times New Roman" w:cs="Times New Roman"/>
          <w:color w:val="auto"/>
          <w:sz w:val="24"/>
          <w:szCs w:val="24"/>
        </w:rPr>
        <w:t>a celebração do “</w:t>
      </w:r>
      <w:r w:rsidR="00F900FD">
        <w:rPr>
          <w:rFonts w:ascii="Times New Roman" w:eastAsia="Times New Roman" w:hAnsi="Times New Roman" w:cs="Times New Roman"/>
          <w:i/>
          <w:color w:val="auto"/>
          <w:sz w:val="24"/>
          <w:szCs w:val="24"/>
        </w:rPr>
        <w:t xml:space="preserve">Primeiro Aditamento ao </w:t>
      </w:r>
      <w:r w:rsidR="00F900FD" w:rsidRPr="00F900FD">
        <w:rPr>
          <w:rFonts w:ascii="Times New Roman" w:eastAsia="Times New Roman" w:hAnsi="Times New Roman" w:cs="Times New Roman"/>
          <w:i/>
          <w:color w:val="auto"/>
          <w:sz w:val="24"/>
          <w:szCs w:val="24"/>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00F900FD" w:rsidRPr="00F900FD">
        <w:rPr>
          <w:rFonts w:ascii="Times New Roman" w:eastAsia="Times New Roman" w:hAnsi="Times New Roman" w:cs="Times New Roman"/>
          <w:i/>
          <w:color w:val="auto"/>
          <w:sz w:val="24"/>
          <w:szCs w:val="24"/>
        </w:rPr>
        <w:t>Vimasa</w:t>
      </w:r>
      <w:proofErr w:type="spellEnd"/>
      <w:r w:rsidR="00F900FD" w:rsidRPr="00F900FD">
        <w:rPr>
          <w:rFonts w:ascii="Times New Roman" w:eastAsia="Times New Roman" w:hAnsi="Times New Roman" w:cs="Times New Roman"/>
          <w:i/>
          <w:color w:val="auto"/>
          <w:sz w:val="24"/>
          <w:szCs w:val="24"/>
        </w:rPr>
        <w:t xml:space="preserve"> S.A.</w:t>
      </w:r>
      <w:r w:rsidR="00F900FD">
        <w:rPr>
          <w:rFonts w:ascii="Times New Roman" w:eastAsia="Times New Roman" w:hAnsi="Times New Roman" w:cs="Times New Roman"/>
          <w:color w:val="auto"/>
          <w:sz w:val="24"/>
          <w:szCs w:val="24"/>
        </w:rPr>
        <w:t>” pela Emissora,</w:t>
      </w:r>
      <w:r w:rsidR="0029178A">
        <w:rPr>
          <w:rFonts w:ascii="Times New Roman" w:eastAsia="Times New Roman" w:hAnsi="Times New Roman" w:cs="Times New Roman"/>
          <w:color w:val="auto"/>
          <w:sz w:val="24"/>
          <w:szCs w:val="24"/>
        </w:rPr>
        <w:t xml:space="preserve"> pelo Agente Fiduciário, pelo Sistema Elite e pela Eleva Educação S.A. (“</w:t>
      </w:r>
      <w:r w:rsidR="0029178A" w:rsidRPr="009C0A39">
        <w:rPr>
          <w:rFonts w:ascii="Times New Roman" w:eastAsia="Times New Roman" w:hAnsi="Times New Roman" w:cs="Times New Roman"/>
          <w:color w:val="auto"/>
          <w:sz w:val="24"/>
          <w:szCs w:val="24"/>
          <w:u w:val="single"/>
        </w:rPr>
        <w:t>Primeiro Aditamento à Escritura de Emissão</w:t>
      </w:r>
      <w:r w:rsidR="0029178A">
        <w:rPr>
          <w:rFonts w:ascii="Times New Roman" w:eastAsia="Times New Roman" w:hAnsi="Times New Roman" w:cs="Times New Roman"/>
          <w:color w:val="auto"/>
          <w:sz w:val="24"/>
          <w:szCs w:val="24"/>
        </w:rPr>
        <w:t>”</w:t>
      </w:r>
      <w:r w:rsidR="00E962E0">
        <w:rPr>
          <w:rFonts w:ascii="Times New Roman" w:eastAsia="Times New Roman" w:hAnsi="Times New Roman" w:cs="Times New Roman"/>
          <w:color w:val="auto"/>
          <w:sz w:val="24"/>
          <w:szCs w:val="24"/>
        </w:rPr>
        <w:t xml:space="preserve"> e “</w:t>
      </w:r>
      <w:r w:rsidR="00E962E0" w:rsidRPr="009C0A39">
        <w:rPr>
          <w:rFonts w:ascii="Times New Roman" w:eastAsia="Times New Roman" w:hAnsi="Times New Roman" w:cs="Times New Roman"/>
          <w:color w:val="auto"/>
          <w:sz w:val="24"/>
          <w:szCs w:val="24"/>
          <w:u w:val="single"/>
        </w:rPr>
        <w:t>Eleva</w:t>
      </w:r>
      <w:r w:rsidR="00E962E0">
        <w:rPr>
          <w:rFonts w:ascii="Times New Roman" w:eastAsia="Times New Roman" w:hAnsi="Times New Roman" w:cs="Times New Roman"/>
          <w:color w:val="auto"/>
          <w:sz w:val="24"/>
          <w:szCs w:val="24"/>
        </w:rPr>
        <w:t>”, respectivamente</w:t>
      </w:r>
      <w:r w:rsidR="0029178A">
        <w:rPr>
          <w:rFonts w:ascii="Times New Roman" w:eastAsia="Times New Roman" w:hAnsi="Times New Roman" w:cs="Times New Roman"/>
          <w:color w:val="auto"/>
          <w:sz w:val="24"/>
          <w:szCs w:val="24"/>
        </w:rPr>
        <w:t>)</w:t>
      </w:r>
      <w:r w:rsidR="00F900FD">
        <w:rPr>
          <w:rFonts w:ascii="Times New Roman" w:eastAsia="Times New Roman" w:hAnsi="Times New Roman" w:cs="Times New Roman"/>
          <w:color w:val="auto"/>
          <w:sz w:val="24"/>
          <w:szCs w:val="24"/>
        </w:rPr>
        <w:t xml:space="preserve">; </w:t>
      </w:r>
      <w:r w:rsidR="00C06C89">
        <w:rPr>
          <w:rFonts w:ascii="Times New Roman" w:eastAsia="Times New Roman" w:hAnsi="Times New Roman" w:cs="Times New Roman"/>
          <w:color w:val="auto"/>
          <w:sz w:val="24"/>
          <w:szCs w:val="24"/>
        </w:rPr>
        <w:t>(</w:t>
      </w:r>
      <w:r w:rsidR="00F900FD">
        <w:rPr>
          <w:rFonts w:ascii="Times New Roman" w:eastAsia="Times New Roman" w:hAnsi="Times New Roman" w:cs="Times New Roman"/>
          <w:color w:val="auto"/>
          <w:sz w:val="24"/>
          <w:szCs w:val="24"/>
        </w:rPr>
        <w:t>b</w:t>
      </w:r>
      <w:r w:rsidR="00C06C89">
        <w:rPr>
          <w:rFonts w:ascii="Times New Roman" w:eastAsia="Times New Roman" w:hAnsi="Times New Roman" w:cs="Times New Roman"/>
          <w:color w:val="auto"/>
          <w:sz w:val="24"/>
          <w:szCs w:val="24"/>
        </w:rPr>
        <w:t>) </w:t>
      </w:r>
      <w:r w:rsidR="0076055E" w:rsidRPr="00E64E39">
        <w:rPr>
          <w:rFonts w:ascii="Times New Roman" w:eastAsia="Times New Roman" w:hAnsi="Times New Roman" w:cs="Times New Roman"/>
          <w:color w:val="auto"/>
          <w:sz w:val="24"/>
          <w:szCs w:val="24"/>
        </w:rPr>
        <w:t>a celebração</w:t>
      </w:r>
      <w:r w:rsidR="006B3A53" w:rsidRPr="00E64E39">
        <w:rPr>
          <w:rFonts w:ascii="Times New Roman" w:eastAsia="Times New Roman" w:hAnsi="Times New Roman" w:cs="Times New Roman"/>
          <w:color w:val="auto"/>
          <w:sz w:val="24"/>
          <w:szCs w:val="24"/>
        </w:rPr>
        <w:t xml:space="preserve"> </w:t>
      </w:r>
      <w:r w:rsidR="0076055E" w:rsidRPr="00E64E39">
        <w:rPr>
          <w:rFonts w:ascii="Times New Roman" w:eastAsia="Times New Roman" w:hAnsi="Times New Roman" w:cs="Times New Roman"/>
          <w:color w:val="auto"/>
          <w:sz w:val="24"/>
          <w:szCs w:val="24"/>
        </w:rPr>
        <w:t>do “</w:t>
      </w:r>
      <w:r w:rsidR="0076055E" w:rsidRPr="00E64E39">
        <w:rPr>
          <w:rFonts w:ascii="Times New Roman" w:eastAsia="Times New Roman" w:hAnsi="Times New Roman" w:cs="Times New Roman"/>
          <w:i/>
          <w:color w:val="auto"/>
          <w:sz w:val="24"/>
          <w:szCs w:val="24"/>
        </w:rPr>
        <w:t>Primeiro Aditamento ao Instrumento Particular de Cessão Fiduciária em Garantia de Direitos Creditórios e Outras Avenças</w:t>
      </w:r>
      <w:r w:rsidR="0076055E" w:rsidRPr="00E64E39">
        <w:rPr>
          <w:rFonts w:ascii="Times New Roman" w:eastAsia="Times New Roman" w:hAnsi="Times New Roman" w:cs="Times New Roman"/>
          <w:color w:val="auto"/>
          <w:sz w:val="24"/>
          <w:szCs w:val="24"/>
        </w:rPr>
        <w:t xml:space="preserve">” </w:t>
      </w:r>
      <w:r w:rsidR="00382B94">
        <w:rPr>
          <w:rFonts w:ascii="Times New Roman" w:eastAsia="Times New Roman" w:hAnsi="Times New Roman" w:cs="Times New Roman"/>
          <w:color w:val="auto"/>
          <w:sz w:val="24"/>
          <w:szCs w:val="24"/>
        </w:rPr>
        <w:t>pela Emissora, pelo Sistema Elite</w:t>
      </w:r>
      <w:r w:rsidR="0076055E" w:rsidRPr="00E64E39">
        <w:rPr>
          <w:rFonts w:ascii="Times New Roman" w:eastAsia="Times New Roman" w:hAnsi="Times New Roman" w:cs="Times New Roman"/>
          <w:color w:val="auto"/>
          <w:sz w:val="24"/>
          <w:szCs w:val="24"/>
        </w:rPr>
        <w:t>, pelo Agente Fiduciário e pelos Banco</w:t>
      </w:r>
      <w:r w:rsidR="00C06C89">
        <w:rPr>
          <w:rFonts w:ascii="Times New Roman" w:eastAsia="Times New Roman" w:hAnsi="Times New Roman" w:cs="Times New Roman"/>
          <w:color w:val="auto"/>
          <w:sz w:val="24"/>
          <w:szCs w:val="24"/>
        </w:rPr>
        <w:t>s</w:t>
      </w:r>
      <w:r w:rsidR="0076055E" w:rsidRPr="00E64E39">
        <w:rPr>
          <w:rFonts w:ascii="Times New Roman" w:eastAsia="Times New Roman" w:hAnsi="Times New Roman" w:cs="Times New Roman"/>
          <w:color w:val="auto"/>
          <w:sz w:val="24"/>
          <w:szCs w:val="24"/>
        </w:rPr>
        <w:t xml:space="preserve"> Centralizadores (</w:t>
      </w:r>
      <w:r w:rsidR="00E64E39" w:rsidRPr="00E64E39">
        <w:rPr>
          <w:rFonts w:ascii="Times New Roman" w:eastAsia="Times New Roman" w:hAnsi="Times New Roman" w:cs="Times New Roman"/>
          <w:color w:val="auto"/>
          <w:sz w:val="24"/>
          <w:szCs w:val="24"/>
        </w:rPr>
        <w:t xml:space="preserve">conforme </w:t>
      </w:r>
      <w:r w:rsidR="0076055E" w:rsidRPr="00E64E39">
        <w:rPr>
          <w:rFonts w:ascii="Times New Roman" w:eastAsia="Times New Roman" w:hAnsi="Times New Roman" w:cs="Times New Roman"/>
          <w:color w:val="auto"/>
          <w:sz w:val="24"/>
          <w:szCs w:val="24"/>
        </w:rPr>
        <w:t>definido</w:t>
      </w:r>
      <w:r w:rsidR="00E82EF7">
        <w:rPr>
          <w:rFonts w:ascii="Times New Roman" w:eastAsia="Times New Roman" w:hAnsi="Times New Roman" w:cs="Times New Roman"/>
          <w:color w:val="auto"/>
          <w:sz w:val="24"/>
          <w:szCs w:val="24"/>
        </w:rPr>
        <w:t>s</w:t>
      </w:r>
      <w:r w:rsidR="0076055E" w:rsidRPr="00E64E39">
        <w:rPr>
          <w:rFonts w:ascii="Times New Roman" w:eastAsia="Times New Roman" w:hAnsi="Times New Roman" w:cs="Times New Roman"/>
          <w:color w:val="auto"/>
          <w:sz w:val="24"/>
          <w:szCs w:val="24"/>
        </w:rPr>
        <w:t xml:space="preserve"> no Contrato de Cessão Fiduciária)</w:t>
      </w:r>
      <w:r w:rsidR="00133087" w:rsidRPr="00E64E39">
        <w:rPr>
          <w:rFonts w:ascii="Times New Roman" w:eastAsia="Times New Roman" w:hAnsi="Times New Roman" w:cs="Times New Roman"/>
          <w:color w:val="auto"/>
          <w:sz w:val="24"/>
          <w:szCs w:val="24"/>
        </w:rPr>
        <w:t xml:space="preserve"> (“</w:t>
      </w:r>
      <w:r w:rsidR="00133087" w:rsidRPr="00E64E39">
        <w:rPr>
          <w:rFonts w:ascii="Times New Roman" w:eastAsia="Times New Roman" w:hAnsi="Times New Roman" w:cs="Times New Roman"/>
          <w:color w:val="auto"/>
          <w:sz w:val="24"/>
          <w:szCs w:val="24"/>
          <w:u w:val="single"/>
        </w:rPr>
        <w:t>Primeiro Aditamento ao Contrato de Cessão Fiduciária</w:t>
      </w:r>
      <w:r w:rsidR="00133087" w:rsidRPr="00E64E39">
        <w:rPr>
          <w:rFonts w:ascii="Times New Roman" w:eastAsia="Times New Roman" w:hAnsi="Times New Roman" w:cs="Times New Roman"/>
          <w:color w:val="auto"/>
          <w:sz w:val="24"/>
          <w:szCs w:val="24"/>
        </w:rPr>
        <w:t>”)</w:t>
      </w:r>
      <w:r w:rsidR="007D5CBF" w:rsidRPr="00E64E39">
        <w:rPr>
          <w:rFonts w:ascii="Times New Roman" w:eastAsia="Times New Roman" w:hAnsi="Times New Roman" w:cs="Times New Roman"/>
          <w:color w:val="auto"/>
          <w:sz w:val="24"/>
          <w:szCs w:val="24"/>
        </w:rPr>
        <w:t xml:space="preserve"> e </w:t>
      </w:r>
      <w:r w:rsidR="00C06C89">
        <w:rPr>
          <w:rFonts w:ascii="Times New Roman" w:eastAsia="Times New Roman" w:hAnsi="Times New Roman" w:cs="Times New Roman"/>
          <w:color w:val="auto"/>
          <w:sz w:val="24"/>
          <w:szCs w:val="24"/>
        </w:rPr>
        <w:t>(</w:t>
      </w:r>
      <w:r w:rsidR="00F900FD">
        <w:rPr>
          <w:rFonts w:ascii="Times New Roman" w:eastAsia="Times New Roman" w:hAnsi="Times New Roman" w:cs="Times New Roman"/>
          <w:color w:val="auto"/>
          <w:sz w:val="24"/>
          <w:szCs w:val="24"/>
        </w:rPr>
        <w:t>c</w:t>
      </w:r>
      <w:r w:rsidR="00C06C89">
        <w:rPr>
          <w:rFonts w:ascii="Times New Roman" w:eastAsia="Times New Roman" w:hAnsi="Times New Roman" w:cs="Times New Roman"/>
          <w:color w:val="auto"/>
          <w:sz w:val="24"/>
          <w:szCs w:val="24"/>
        </w:rPr>
        <w:t xml:space="preserve">) a prática de </w:t>
      </w:r>
      <w:r w:rsidR="006B3A53" w:rsidRPr="00E64E39">
        <w:rPr>
          <w:rFonts w:ascii="Times New Roman" w:eastAsia="Times New Roman" w:hAnsi="Times New Roman" w:cs="Times New Roman"/>
          <w:color w:val="auto"/>
          <w:sz w:val="24"/>
          <w:szCs w:val="24"/>
        </w:rPr>
        <w:t xml:space="preserve">todos e quaisquer </w:t>
      </w:r>
      <w:r w:rsidR="0076055E" w:rsidRPr="00E64E39">
        <w:rPr>
          <w:rFonts w:ascii="Times New Roman" w:eastAsia="Times New Roman" w:hAnsi="Times New Roman" w:cs="Times New Roman"/>
          <w:color w:val="auto"/>
          <w:sz w:val="24"/>
          <w:szCs w:val="24"/>
        </w:rPr>
        <w:t xml:space="preserve">atos necessários à </w:t>
      </w:r>
      <w:r w:rsidR="006B3A53" w:rsidRPr="00E64E39">
        <w:rPr>
          <w:rFonts w:ascii="Times New Roman" w:eastAsia="Times New Roman" w:hAnsi="Times New Roman" w:cs="Times New Roman"/>
          <w:color w:val="auto"/>
          <w:sz w:val="24"/>
          <w:szCs w:val="24"/>
        </w:rPr>
        <w:t>formalização</w:t>
      </w:r>
      <w:r w:rsidR="00EA11FA" w:rsidRPr="00E64E39">
        <w:rPr>
          <w:rFonts w:ascii="Times New Roman" w:eastAsia="Times New Roman" w:hAnsi="Times New Roman" w:cs="Times New Roman"/>
          <w:color w:val="auto"/>
          <w:sz w:val="24"/>
          <w:szCs w:val="24"/>
        </w:rPr>
        <w:t xml:space="preserve"> do </w:t>
      </w:r>
      <w:r w:rsidR="0029178A">
        <w:rPr>
          <w:rFonts w:ascii="Times New Roman" w:eastAsia="Times New Roman" w:hAnsi="Times New Roman" w:cs="Times New Roman"/>
          <w:color w:val="auto"/>
          <w:sz w:val="24"/>
          <w:szCs w:val="24"/>
        </w:rPr>
        <w:t xml:space="preserve">Primeiro Aditamento à Escritura de Emissão e ao </w:t>
      </w:r>
      <w:r w:rsidR="00133087" w:rsidRPr="00E64E39">
        <w:rPr>
          <w:rFonts w:ascii="Times New Roman" w:eastAsia="Times New Roman" w:hAnsi="Times New Roman" w:cs="Times New Roman"/>
          <w:color w:val="auto"/>
          <w:sz w:val="24"/>
          <w:szCs w:val="24"/>
        </w:rPr>
        <w:t>Primeiro A</w:t>
      </w:r>
      <w:r w:rsidR="00EA11FA" w:rsidRPr="00E64E39">
        <w:rPr>
          <w:rFonts w:ascii="Times New Roman" w:eastAsia="Times New Roman" w:hAnsi="Times New Roman" w:cs="Times New Roman"/>
          <w:color w:val="auto"/>
          <w:sz w:val="24"/>
          <w:szCs w:val="24"/>
        </w:rPr>
        <w:t xml:space="preserve">diamento ao </w:t>
      </w:r>
      <w:r w:rsidR="0076055E" w:rsidRPr="00E64E39">
        <w:rPr>
          <w:rFonts w:ascii="Times New Roman" w:eastAsia="Times New Roman" w:hAnsi="Times New Roman" w:cs="Times New Roman"/>
          <w:color w:val="auto"/>
          <w:sz w:val="24"/>
          <w:szCs w:val="24"/>
        </w:rPr>
        <w:t>C</w:t>
      </w:r>
      <w:r w:rsidR="00EA11FA" w:rsidRPr="00E64E39">
        <w:rPr>
          <w:rFonts w:ascii="Times New Roman" w:eastAsia="Times New Roman" w:hAnsi="Times New Roman" w:cs="Times New Roman"/>
          <w:color w:val="auto"/>
          <w:sz w:val="24"/>
          <w:szCs w:val="24"/>
        </w:rPr>
        <w:t xml:space="preserve">ontrato </w:t>
      </w:r>
      <w:r w:rsidR="0076055E" w:rsidRPr="00E64E39">
        <w:rPr>
          <w:rFonts w:ascii="Times New Roman" w:eastAsia="Times New Roman" w:hAnsi="Times New Roman" w:cs="Times New Roman"/>
          <w:color w:val="auto"/>
          <w:sz w:val="24"/>
          <w:szCs w:val="24"/>
        </w:rPr>
        <w:t>de Cessão Fiduciária</w:t>
      </w:r>
      <w:r w:rsidR="006B3A53" w:rsidRPr="00E64E39">
        <w:rPr>
          <w:rFonts w:ascii="Times New Roman" w:eastAsia="Times New Roman" w:hAnsi="Times New Roman" w:cs="Times New Roman"/>
          <w:color w:val="auto"/>
          <w:sz w:val="24"/>
          <w:szCs w:val="24"/>
        </w:rPr>
        <w:t xml:space="preserve">, especialmente com relação </w:t>
      </w:r>
      <w:r w:rsidR="006E270B" w:rsidRPr="00E64E39">
        <w:rPr>
          <w:rFonts w:ascii="Times New Roman" w:eastAsia="Times New Roman" w:hAnsi="Times New Roman" w:cs="Times New Roman"/>
          <w:color w:val="auto"/>
          <w:sz w:val="24"/>
          <w:szCs w:val="24"/>
        </w:rPr>
        <w:t>ao seu registro nos cartórios</w:t>
      </w:r>
      <w:r w:rsidR="00311D15">
        <w:rPr>
          <w:rFonts w:ascii="Times New Roman" w:eastAsia="Times New Roman" w:hAnsi="Times New Roman" w:cs="Times New Roman"/>
          <w:color w:val="auto"/>
          <w:sz w:val="24"/>
          <w:szCs w:val="24"/>
        </w:rPr>
        <w:t xml:space="preserve"> e juntas comerciais</w:t>
      </w:r>
      <w:r w:rsidR="006E270B" w:rsidRPr="00E64E39">
        <w:rPr>
          <w:rFonts w:ascii="Times New Roman" w:eastAsia="Times New Roman" w:hAnsi="Times New Roman" w:cs="Times New Roman"/>
          <w:color w:val="auto"/>
          <w:sz w:val="24"/>
          <w:szCs w:val="24"/>
        </w:rPr>
        <w:t xml:space="preserve"> competentes</w:t>
      </w:r>
      <w:r w:rsidR="00311D15">
        <w:rPr>
          <w:rFonts w:ascii="Times New Roman" w:eastAsia="Times New Roman" w:hAnsi="Times New Roman" w:cs="Times New Roman"/>
          <w:color w:val="auto"/>
          <w:sz w:val="24"/>
          <w:szCs w:val="24"/>
        </w:rPr>
        <w:t>, conforme aplicável</w:t>
      </w:r>
      <w:r w:rsidR="006E270B" w:rsidRPr="00E64E39">
        <w:rPr>
          <w:rFonts w:ascii="Times New Roman" w:eastAsia="Times New Roman" w:hAnsi="Times New Roman" w:cs="Times New Roman"/>
          <w:color w:val="auto"/>
          <w:sz w:val="24"/>
          <w:szCs w:val="24"/>
        </w:rPr>
        <w:t xml:space="preserve">, nos </w:t>
      </w:r>
      <w:r w:rsidR="006E270B" w:rsidRPr="00EB0531">
        <w:rPr>
          <w:rFonts w:ascii="Times New Roman" w:eastAsia="Times New Roman" w:hAnsi="Times New Roman" w:cs="Times New Roman"/>
          <w:color w:val="auto"/>
          <w:sz w:val="24"/>
          <w:szCs w:val="24"/>
        </w:rPr>
        <w:t>termos da</w:t>
      </w:r>
      <w:r w:rsidR="0029178A">
        <w:rPr>
          <w:rFonts w:ascii="Times New Roman" w:eastAsia="Times New Roman" w:hAnsi="Times New Roman" w:cs="Times New Roman"/>
          <w:color w:val="auto"/>
          <w:sz w:val="24"/>
          <w:szCs w:val="24"/>
        </w:rPr>
        <w:t>s</w:t>
      </w:r>
      <w:r w:rsidR="006E270B" w:rsidRPr="00EB0531">
        <w:rPr>
          <w:rFonts w:ascii="Times New Roman" w:eastAsia="Times New Roman" w:hAnsi="Times New Roman" w:cs="Times New Roman"/>
          <w:color w:val="auto"/>
          <w:sz w:val="24"/>
          <w:szCs w:val="24"/>
        </w:rPr>
        <w:t xml:space="preserve"> </w:t>
      </w:r>
      <w:r w:rsidR="00C06C89" w:rsidRPr="00EB0531">
        <w:rPr>
          <w:rFonts w:ascii="Times New Roman" w:eastAsia="Times New Roman" w:hAnsi="Times New Roman" w:cs="Times New Roman"/>
          <w:color w:val="auto"/>
          <w:sz w:val="24"/>
          <w:szCs w:val="24"/>
        </w:rPr>
        <w:t>Cláusula</w:t>
      </w:r>
      <w:r w:rsidR="0029178A">
        <w:rPr>
          <w:rFonts w:ascii="Times New Roman" w:eastAsia="Times New Roman" w:hAnsi="Times New Roman" w:cs="Times New Roman"/>
          <w:color w:val="auto"/>
          <w:sz w:val="24"/>
          <w:szCs w:val="24"/>
        </w:rPr>
        <w:t>s 2.2 da Escritura de Emissão e</w:t>
      </w:r>
      <w:r w:rsidR="00C06C89" w:rsidRPr="00EB0531">
        <w:rPr>
          <w:rFonts w:ascii="Times New Roman" w:eastAsia="Times New Roman" w:hAnsi="Times New Roman" w:cs="Times New Roman"/>
          <w:color w:val="auto"/>
          <w:sz w:val="24"/>
          <w:szCs w:val="24"/>
        </w:rPr>
        <w:t xml:space="preserve"> </w:t>
      </w:r>
      <w:r w:rsidR="006E270B" w:rsidRPr="00EB0531">
        <w:rPr>
          <w:rFonts w:ascii="Times New Roman" w:eastAsia="Times New Roman" w:hAnsi="Times New Roman" w:cs="Times New Roman"/>
          <w:color w:val="auto"/>
          <w:sz w:val="24"/>
          <w:szCs w:val="24"/>
        </w:rPr>
        <w:t>2.1 do Contrato de Cessão Fiduciária</w:t>
      </w:r>
      <w:r w:rsidR="006B3A53" w:rsidRPr="00EB0531">
        <w:rPr>
          <w:rFonts w:ascii="Times New Roman" w:eastAsia="Times New Roman" w:hAnsi="Times New Roman" w:cs="Times New Roman"/>
          <w:color w:val="auto"/>
          <w:sz w:val="24"/>
          <w:szCs w:val="24"/>
        </w:rPr>
        <w:t xml:space="preserve">, </w:t>
      </w:r>
      <w:r w:rsidR="006E270B" w:rsidRPr="00EB0531">
        <w:rPr>
          <w:rFonts w:ascii="Times New Roman" w:eastAsia="Times New Roman" w:hAnsi="Times New Roman" w:cs="Times New Roman"/>
          <w:color w:val="auto"/>
          <w:sz w:val="24"/>
          <w:szCs w:val="24"/>
        </w:rPr>
        <w:t>bem como</w:t>
      </w:r>
      <w:r w:rsidR="006B3A53" w:rsidRPr="00EB0531">
        <w:rPr>
          <w:rFonts w:ascii="Times New Roman" w:eastAsia="Times New Roman" w:hAnsi="Times New Roman" w:cs="Times New Roman"/>
          <w:color w:val="auto"/>
          <w:sz w:val="24"/>
          <w:szCs w:val="24"/>
        </w:rPr>
        <w:t xml:space="preserve"> todos os atos necessários à implementação das deliberações tomadas na presente data</w:t>
      </w:r>
      <w:bookmarkEnd w:id="2"/>
      <w:r w:rsidR="006B3A53" w:rsidRPr="00EB0531">
        <w:rPr>
          <w:rFonts w:ascii="Times New Roman" w:eastAsia="Times New Roman" w:hAnsi="Times New Roman" w:cs="Times New Roman"/>
          <w:color w:val="auto"/>
          <w:sz w:val="24"/>
          <w:szCs w:val="24"/>
        </w:rPr>
        <w:t xml:space="preserve">; e </w:t>
      </w:r>
      <w:r w:rsidR="006B3A53" w:rsidRPr="00EB0531">
        <w:rPr>
          <w:rFonts w:ascii="Times New Roman" w:eastAsia="Times New Roman" w:hAnsi="Times New Roman" w:cs="Times New Roman"/>
          <w:b/>
          <w:color w:val="auto"/>
          <w:sz w:val="24"/>
          <w:szCs w:val="24"/>
        </w:rPr>
        <w:t>(</w:t>
      </w:r>
      <w:proofErr w:type="spellStart"/>
      <w:r w:rsidR="006B3A53" w:rsidRPr="00EB0531">
        <w:rPr>
          <w:rFonts w:ascii="Times New Roman" w:eastAsia="Times New Roman" w:hAnsi="Times New Roman" w:cs="Times New Roman"/>
          <w:b/>
          <w:color w:val="auto"/>
          <w:sz w:val="24"/>
          <w:szCs w:val="24"/>
        </w:rPr>
        <w:t>i</w:t>
      </w:r>
      <w:r w:rsidR="00B9035E">
        <w:rPr>
          <w:rFonts w:ascii="Times New Roman" w:eastAsia="Times New Roman" w:hAnsi="Times New Roman" w:cs="Times New Roman"/>
          <w:b/>
          <w:color w:val="auto"/>
          <w:sz w:val="24"/>
          <w:szCs w:val="24"/>
        </w:rPr>
        <w:t>ii</w:t>
      </w:r>
      <w:proofErr w:type="spellEnd"/>
      <w:r w:rsidR="006B3A53" w:rsidRPr="00EB0531">
        <w:rPr>
          <w:rFonts w:ascii="Times New Roman" w:eastAsia="Times New Roman" w:hAnsi="Times New Roman" w:cs="Times New Roman"/>
          <w:b/>
          <w:color w:val="auto"/>
          <w:sz w:val="24"/>
          <w:szCs w:val="24"/>
        </w:rPr>
        <w:t>)</w:t>
      </w:r>
      <w:r w:rsidR="006B3A53" w:rsidRPr="00EB0531">
        <w:rPr>
          <w:rFonts w:ascii="Times New Roman" w:eastAsia="Times New Roman" w:hAnsi="Times New Roman" w:cs="Times New Roman"/>
          <w:color w:val="auto"/>
          <w:sz w:val="24"/>
          <w:szCs w:val="24"/>
        </w:rPr>
        <w:t xml:space="preserve"> ratificação de todos os atos </w:t>
      </w:r>
      <w:r w:rsidR="00C06C89" w:rsidRPr="00EB0531">
        <w:rPr>
          <w:rFonts w:ascii="Times New Roman" w:eastAsia="Times New Roman" w:hAnsi="Times New Roman" w:cs="Times New Roman"/>
          <w:color w:val="auto"/>
          <w:sz w:val="24"/>
          <w:szCs w:val="24"/>
        </w:rPr>
        <w:t xml:space="preserve">relacionados às deliberações </w:t>
      </w:r>
      <w:r w:rsidR="00C06C89" w:rsidRPr="00EB0531">
        <w:rPr>
          <w:rFonts w:ascii="Times New Roman" w:eastAsia="Times New Roman" w:hAnsi="Times New Roman" w:cs="Times New Roman"/>
          <w:b/>
          <w:color w:val="auto"/>
          <w:sz w:val="24"/>
          <w:szCs w:val="24"/>
        </w:rPr>
        <w:t>(i)</w:t>
      </w:r>
      <w:r w:rsidR="00C06C89" w:rsidRPr="00EB0531">
        <w:rPr>
          <w:rFonts w:ascii="Times New Roman" w:eastAsia="Times New Roman" w:hAnsi="Times New Roman" w:cs="Times New Roman"/>
          <w:color w:val="auto"/>
          <w:sz w:val="24"/>
          <w:szCs w:val="24"/>
        </w:rPr>
        <w:t xml:space="preserve"> e </w:t>
      </w:r>
      <w:r w:rsidR="00C06C89" w:rsidRPr="00EB0531">
        <w:rPr>
          <w:rFonts w:ascii="Times New Roman" w:eastAsia="Times New Roman" w:hAnsi="Times New Roman" w:cs="Times New Roman"/>
          <w:b/>
          <w:color w:val="auto"/>
          <w:sz w:val="24"/>
          <w:szCs w:val="24"/>
        </w:rPr>
        <w:t>(</w:t>
      </w:r>
      <w:proofErr w:type="spellStart"/>
      <w:r w:rsidR="00C06C89" w:rsidRPr="00EB0531">
        <w:rPr>
          <w:rFonts w:ascii="Times New Roman" w:eastAsia="Times New Roman" w:hAnsi="Times New Roman" w:cs="Times New Roman"/>
          <w:b/>
          <w:color w:val="auto"/>
          <w:sz w:val="24"/>
          <w:szCs w:val="24"/>
        </w:rPr>
        <w:t>ii</w:t>
      </w:r>
      <w:proofErr w:type="spellEnd"/>
      <w:r w:rsidR="00C06C89" w:rsidRPr="00EB0531">
        <w:rPr>
          <w:rFonts w:ascii="Times New Roman" w:eastAsia="Times New Roman" w:hAnsi="Times New Roman" w:cs="Times New Roman"/>
          <w:b/>
          <w:color w:val="auto"/>
          <w:sz w:val="24"/>
          <w:szCs w:val="24"/>
        </w:rPr>
        <w:t>)</w:t>
      </w:r>
      <w:r w:rsidR="00B9035E">
        <w:rPr>
          <w:rFonts w:ascii="Times New Roman" w:eastAsia="Times New Roman" w:hAnsi="Times New Roman" w:cs="Times New Roman"/>
          <w:b/>
          <w:color w:val="auto"/>
          <w:sz w:val="24"/>
          <w:szCs w:val="24"/>
        </w:rPr>
        <w:t xml:space="preserve"> </w:t>
      </w:r>
      <w:r w:rsidR="00C06C89" w:rsidRPr="00EB0531">
        <w:rPr>
          <w:rFonts w:ascii="Times New Roman" w:eastAsia="Times New Roman" w:hAnsi="Times New Roman" w:cs="Times New Roman"/>
          <w:color w:val="auto"/>
          <w:sz w:val="24"/>
          <w:szCs w:val="24"/>
        </w:rPr>
        <w:t xml:space="preserve">acima </w:t>
      </w:r>
      <w:r w:rsidR="006B3A53" w:rsidRPr="00EB0531">
        <w:rPr>
          <w:rFonts w:ascii="Times New Roman" w:eastAsia="Times New Roman" w:hAnsi="Times New Roman" w:cs="Times New Roman"/>
          <w:color w:val="auto"/>
          <w:sz w:val="24"/>
          <w:szCs w:val="24"/>
        </w:rPr>
        <w:t xml:space="preserve">já praticados pela </w:t>
      </w:r>
      <w:r w:rsidR="006E270B" w:rsidRPr="00EB0531">
        <w:rPr>
          <w:rFonts w:ascii="Times New Roman" w:eastAsia="Times New Roman" w:hAnsi="Times New Roman" w:cs="Times New Roman"/>
          <w:color w:val="auto"/>
          <w:sz w:val="24"/>
          <w:szCs w:val="24"/>
        </w:rPr>
        <w:t>Emissora</w:t>
      </w:r>
      <w:r w:rsidR="007D5CBF" w:rsidRPr="00EB0531">
        <w:rPr>
          <w:rFonts w:ascii="Times New Roman" w:eastAsia="Times New Roman" w:hAnsi="Times New Roman" w:cs="Times New Roman"/>
          <w:color w:val="auto"/>
          <w:sz w:val="24"/>
          <w:szCs w:val="24"/>
        </w:rPr>
        <w:t xml:space="preserve">, </w:t>
      </w:r>
      <w:r w:rsidR="00C06C89" w:rsidRPr="00EB0531">
        <w:rPr>
          <w:rFonts w:ascii="Times New Roman" w:eastAsia="Times New Roman" w:hAnsi="Times New Roman" w:cs="Times New Roman"/>
          <w:color w:val="auto"/>
          <w:sz w:val="24"/>
          <w:szCs w:val="24"/>
        </w:rPr>
        <w:t>pelo Sistema Elite</w:t>
      </w:r>
      <w:r w:rsidR="0029178A">
        <w:rPr>
          <w:rFonts w:ascii="Times New Roman" w:eastAsia="Times New Roman" w:hAnsi="Times New Roman" w:cs="Times New Roman"/>
          <w:color w:val="auto"/>
          <w:sz w:val="24"/>
          <w:szCs w:val="24"/>
        </w:rPr>
        <w:t xml:space="preserve"> e </w:t>
      </w:r>
      <w:r w:rsidR="009232E5">
        <w:rPr>
          <w:rFonts w:ascii="Times New Roman" w:eastAsia="Times New Roman" w:hAnsi="Times New Roman" w:cs="Times New Roman"/>
          <w:color w:val="auto"/>
          <w:sz w:val="24"/>
          <w:szCs w:val="24"/>
        </w:rPr>
        <w:t xml:space="preserve">pela </w:t>
      </w:r>
      <w:r w:rsidR="0029178A">
        <w:rPr>
          <w:rFonts w:ascii="Times New Roman" w:eastAsia="Times New Roman" w:hAnsi="Times New Roman" w:cs="Times New Roman"/>
          <w:color w:val="auto"/>
          <w:sz w:val="24"/>
          <w:szCs w:val="24"/>
        </w:rPr>
        <w:t>Eleva</w:t>
      </w:r>
      <w:r w:rsidR="007D5CBF" w:rsidRPr="00EB0531">
        <w:rPr>
          <w:rFonts w:ascii="Times New Roman" w:eastAsia="Times New Roman" w:hAnsi="Times New Roman" w:cs="Times New Roman"/>
          <w:color w:val="auto"/>
          <w:sz w:val="24"/>
          <w:szCs w:val="24"/>
        </w:rPr>
        <w:t>, seus acionistas controladores</w:t>
      </w:r>
      <w:r w:rsidR="006B3A53" w:rsidRPr="00EB0531">
        <w:rPr>
          <w:rFonts w:ascii="Times New Roman" w:eastAsia="Times New Roman" w:hAnsi="Times New Roman" w:cs="Times New Roman"/>
          <w:color w:val="auto"/>
          <w:sz w:val="24"/>
          <w:szCs w:val="24"/>
        </w:rPr>
        <w:t xml:space="preserve"> ou seus procuradores.</w:t>
      </w:r>
    </w:p>
    <w:p w14:paraId="5397EF68" w14:textId="77777777" w:rsidR="009471C9" w:rsidRPr="00D46953" w:rsidRDefault="009471C9" w:rsidP="00D46953">
      <w:pPr>
        <w:pStyle w:val="Textodocorpo1"/>
        <w:widowControl/>
        <w:shd w:val="clear" w:color="auto" w:fill="auto"/>
        <w:tabs>
          <w:tab w:val="left" w:pos="780"/>
        </w:tabs>
        <w:spacing w:line="320" w:lineRule="exact"/>
        <w:contextualSpacing/>
        <w:jc w:val="both"/>
        <w:rPr>
          <w:rFonts w:ascii="Times New Roman" w:hAnsi="Times New Roman" w:cs="Times New Roman"/>
          <w:sz w:val="24"/>
          <w:szCs w:val="24"/>
        </w:rPr>
      </w:pPr>
    </w:p>
    <w:p w14:paraId="62086967" w14:textId="48C03D0F" w:rsidR="009232E5" w:rsidRDefault="005A3AA6" w:rsidP="00D46953">
      <w:pPr>
        <w:pStyle w:val="Textodocorpo1"/>
        <w:widowControl/>
        <w:numPr>
          <w:ilvl w:val="0"/>
          <w:numId w:val="1"/>
        </w:numPr>
        <w:shd w:val="clear" w:color="auto" w:fill="auto"/>
        <w:tabs>
          <w:tab w:val="left" w:pos="852"/>
        </w:tabs>
        <w:spacing w:line="320" w:lineRule="exact"/>
        <w:contextualSpacing/>
        <w:jc w:val="both"/>
        <w:rPr>
          <w:rFonts w:ascii="Times New Roman" w:hAnsi="Times New Roman" w:cs="Times New Roman"/>
          <w:sz w:val="24"/>
          <w:szCs w:val="24"/>
        </w:rPr>
      </w:pPr>
      <w:r w:rsidRPr="00D46953">
        <w:rPr>
          <w:rFonts w:ascii="Times New Roman" w:hAnsi="Times New Roman" w:cs="Times New Roman"/>
          <w:b/>
          <w:sz w:val="24"/>
          <w:szCs w:val="24"/>
          <w:u w:val="single"/>
        </w:rPr>
        <w:t>Deliberações</w:t>
      </w:r>
      <w:r w:rsidR="00B258B3" w:rsidRPr="00D46953">
        <w:rPr>
          <w:rFonts w:ascii="Times New Roman" w:hAnsi="Times New Roman" w:cs="Times New Roman"/>
          <w:sz w:val="24"/>
          <w:szCs w:val="24"/>
        </w:rPr>
        <w:t xml:space="preserve">: </w:t>
      </w:r>
      <w:r w:rsidR="00C06C89" w:rsidRPr="00D46953">
        <w:rPr>
          <w:rFonts w:ascii="Times New Roman" w:hAnsi="Times New Roman" w:cs="Times New Roman"/>
          <w:sz w:val="24"/>
          <w:szCs w:val="24"/>
        </w:rPr>
        <w:t xml:space="preserve">Examinadas </w:t>
      </w:r>
      <w:r w:rsidR="00C74583" w:rsidRPr="00D46953">
        <w:rPr>
          <w:rFonts w:ascii="Times New Roman" w:hAnsi="Times New Roman" w:cs="Times New Roman"/>
          <w:sz w:val="24"/>
          <w:szCs w:val="24"/>
        </w:rPr>
        <w:t>e debatidas as matérias constantes da Ordem do Dia</w:t>
      </w:r>
      <w:r w:rsidR="00F900FD">
        <w:rPr>
          <w:rFonts w:ascii="Times New Roman" w:hAnsi="Times New Roman" w:cs="Times New Roman"/>
          <w:sz w:val="24"/>
          <w:szCs w:val="24"/>
        </w:rPr>
        <w:t xml:space="preserve"> delibe</w:t>
      </w:r>
      <w:r w:rsidR="00B9035E">
        <w:rPr>
          <w:rFonts w:ascii="Times New Roman" w:hAnsi="Times New Roman" w:cs="Times New Roman"/>
          <w:sz w:val="24"/>
          <w:szCs w:val="24"/>
        </w:rPr>
        <w:t>rou-se, de acordo com o interesse de cada Debenturista, em linha com o disposto na Cláusula 10.1 da Escritura de Emissão,</w:t>
      </w:r>
      <w:r w:rsidR="00F900FD">
        <w:rPr>
          <w:rFonts w:ascii="Times New Roman" w:hAnsi="Times New Roman" w:cs="Times New Roman"/>
          <w:sz w:val="24"/>
          <w:szCs w:val="24"/>
        </w:rPr>
        <w:t xml:space="preserve"> o seguinte:</w:t>
      </w:r>
    </w:p>
    <w:p w14:paraId="1F0AB940" w14:textId="2D546CF8" w:rsidR="00F900FD" w:rsidRDefault="00F900FD" w:rsidP="009C0A39">
      <w:pPr>
        <w:pStyle w:val="Textodocorpo1"/>
        <w:widowControl/>
        <w:shd w:val="clear" w:color="auto" w:fill="auto"/>
        <w:tabs>
          <w:tab w:val="left" w:pos="852"/>
        </w:tabs>
        <w:spacing w:line="320" w:lineRule="exact"/>
        <w:contextualSpacing/>
        <w:jc w:val="both"/>
        <w:rPr>
          <w:rFonts w:ascii="Times New Roman" w:hAnsi="Times New Roman" w:cs="Times New Roman"/>
          <w:sz w:val="24"/>
          <w:szCs w:val="24"/>
        </w:rPr>
      </w:pPr>
    </w:p>
    <w:p w14:paraId="378A84AA" w14:textId="2F20B858" w:rsidR="00F900FD" w:rsidRDefault="00F900FD" w:rsidP="00F900FD">
      <w:pPr>
        <w:pStyle w:val="Textodocorpo1"/>
        <w:widowControl/>
        <w:numPr>
          <w:ilvl w:val="0"/>
          <w:numId w:val="6"/>
        </w:numPr>
        <w:shd w:val="clear" w:color="auto" w:fill="auto"/>
        <w:spacing w:line="320" w:lineRule="exact"/>
        <w:ind w:left="1134" w:hanging="850"/>
        <w:contextualSpacing/>
        <w:jc w:val="both"/>
        <w:rPr>
          <w:rFonts w:ascii="Times New Roman" w:hAnsi="Times New Roman" w:cs="Times New Roman"/>
          <w:sz w:val="24"/>
          <w:szCs w:val="24"/>
        </w:rPr>
      </w:pPr>
      <w:r>
        <w:rPr>
          <w:rFonts w:ascii="Times New Roman" w:hAnsi="Times New Roman" w:cs="Times New Roman"/>
          <w:sz w:val="24"/>
          <w:szCs w:val="24"/>
        </w:rPr>
        <w:t>Os Debenturistas, por unanimidade e sem qualquer restrição, aprovaram:</w:t>
      </w:r>
    </w:p>
    <w:p w14:paraId="154CC171" w14:textId="3CA5CBBE" w:rsidR="00F900FD" w:rsidRDefault="00F900FD" w:rsidP="00791384">
      <w:pPr>
        <w:pStyle w:val="Textodocorpo1"/>
        <w:widowControl/>
        <w:shd w:val="clear" w:color="auto" w:fill="auto"/>
        <w:spacing w:line="320" w:lineRule="exact"/>
        <w:contextualSpacing/>
        <w:jc w:val="both"/>
        <w:rPr>
          <w:rFonts w:ascii="Times New Roman" w:hAnsi="Times New Roman" w:cs="Times New Roman"/>
          <w:sz w:val="24"/>
          <w:szCs w:val="24"/>
        </w:rPr>
      </w:pPr>
    </w:p>
    <w:p w14:paraId="68784029" w14:textId="2A8862D8" w:rsidR="009232E5" w:rsidRDefault="009232E5" w:rsidP="009232E5">
      <w:pPr>
        <w:widowControl/>
        <w:numPr>
          <w:ilvl w:val="0"/>
          <w:numId w:val="5"/>
        </w:numPr>
        <w:spacing w:line="320" w:lineRule="exact"/>
        <w:ind w:left="1134" w:hanging="708"/>
        <w:contextualSpacing/>
        <w:jc w:val="both"/>
        <w:rPr>
          <w:rFonts w:ascii="Times New Roman" w:eastAsia="Times New Roman" w:hAnsi="Times New Roman" w:cs="Times New Roman"/>
          <w:color w:val="auto"/>
        </w:rPr>
      </w:pPr>
      <w:r w:rsidRPr="009C0A39">
        <w:rPr>
          <w:rFonts w:ascii="Times New Roman" w:eastAsia="Times New Roman" w:hAnsi="Times New Roman" w:cs="Times New Roman"/>
          <w:color w:val="auto"/>
        </w:rPr>
        <w:t>a</w:t>
      </w:r>
      <w:r w:rsidRPr="00B9035E">
        <w:rPr>
          <w:rFonts w:ascii="Times New Roman" w:eastAsia="Times New Roman" w:hAnsi="Times New Roman" w:cs="Times New Roman"/>
          <w:color w:val="auto"/>
        </w:rPr>
        <w:t xml:space="preserve"> alteração dos termos e condições da Escritura de Emissão para flexibilização do </w:t>
      </w:r>
      <w:proofErr w:type="spellStart"/>
      <w:r w:rsidRPr="009232E5">
        <w:rPr>
          <w:rFonts w:ascii="Times New Roman" w:eastAsia="Times New Roman" w:hAnsi="Times New Roman" w:cs="Times New Roman"/>
          <w:i/>
          <w:color w:val="auto"/>
        </w:rPr>
        <w:t>covenant</w:t>
      </w:r>
      <w:proofErr w:type="spellEnd"/>
      <w:r w:rsidRPr="009232E5">
        <w:rPr>
          <w:rFonts w:ascii="Times New Roman" w:eastAsia="Times New Roman" w:hAnsi="Times New Roman" w:cs="Times New Roman"/>
          <w:color w:val="auto"/>
        </w:rPr>
        <w:t xml:space="preserve"> financeiro constante </w:t>
      </w:r>
      <w:r w:rsidR="00791384">
        <w:rPr>
          <w:rFonts w:ascii="Times New Roman" w:eastAsia="Times New Roman" w:hAnsi="Times New Roman" w:cs="Times New Roman"/>
          <w:color w:val="auto"/>
        </w:rPr>
        <w:t xml:space="preserve">do evento </w:t>
      </w:r>
      <w:r w:rsidRPr="009232E5">
        <w:rPr>
          <w:rFonts w:ascii="Times New Roman" w:eastAsia="Times New Roman" w:hAnsi="Times New Roman" w:cs="Times New Roman"/>
          <w:color w:val="auto"/>
        </w:rPr>
        <w:t>de vencimento antecipado não automático previst</w:t>
      </w:r>
      <w:r w:rsidR="00791384">
        <w:rPr>
          <w:rFonts w:ascii="Times New Roman" w:eastAsia="Times New Roman" w:hAnsi="Times New Roman" w:cs="Times New Roman"/>
          <w:color w:val="auto"/>
        </w:rPr>
        <w:t>o</w:t>
      </w:r>
      <w:r w:rsidRPr="009232E5">
        <w:rPr>
          <w:rFonts w:ascii="Times New Roman" w:eastAsia="Times New Roman" w:hAnsi="Times New Roman" w:cs="Times New Roman"/>
          <w:color w:val="auto"/>
        </w:rPr>
        <w:t xml:space="preserve"> na Cláusula 6.1.2, item XIX, da Escritura de Emissão</w:t>
      </w:r>
      <w:r w:rsidR="00F8120A">
        <w:rPr>
          <w:rFonts w:ascii="Times New Roman" w:eastAsia="Times New Roman" w:hAnsi="Times New Roman" w:cs="Times New Roman"/>
          <w:color w:val="auto"/>
        </w:rPr>
        <w:t>,</w:t>
      </w:r>
      <w:r w:rsidRPr="00B9035E">
        <w:rPr>
          <w:rFonts w:ascii="Times New Roman" w:eastAsia="Times New Roman" w:hAnsi="Times New Roman" w:cs="Times New Roman"/>
          <w:color w:val="auto"/>
        </w:rPr>
        <w:t xml:space="preserve"> que passará a vigorar com a seguinte redação: </w:t>
      </w:r>
    </w:p>
    <w:p w14:paraId="333BAFA0" w14:textId="77777777" w:rsidR="00F8120A" w:rsidRDefault="00F8120A" w:rsidP="009C0A39">
      <w:pPr>
        <w:widowControl/>
        <w:spacing w:line="320" w:lineRule="exact"/>
        <w:ind w:left="1134"/>
        <w:contextualSpacing/>
        <w:jc w:val="both"/>
        <w:rPr>
          <w:rFonts w:ascii="Times New Roman" w:eastAsia="Times New Roman" w:hAnsi="Times New Roman" w:cs="Times New Roman"/>
          <w:color w:val="auto"/>
        </w:rPr>
      </w:pPr>
    </w:p>
    <w:p w14:paraId="51EBD2C5" w14:textId="52AFADAC" w:rsidR="009232E5" w:rsidRDefault="009232E5">
      <w:pPr>
        <w:widowControl/>
        <w:ind w:left="1134"/>
        <w:contextualSpacing/>
        <w:jc w:val="both"/>
        <w:rPr>
          <w:rFonts w:ascii="Times New Roman" w:eastAsia="Times New Roman" w:hAnsi="Times New Roman" w:cs="Times New Roman"/>
          <w:i/>
          <w:color w:val="auto"/>
        </w:rPr>
      </w:pPr>
      <w:bookmarkStart w:id="3" w:name="_Hlk27761777"/>
      <w:r w:rsidRPr="009C0A39">
        <w:rPr>
          <w:rFonts w:ascii="Times New Roman" w:eastAsia="Times New Roman" w:hAnsi="Times New Roman" w:cs="Times New Roman"/>
          <w:i/>
          <w:color w:val="auto"/>
        </w:rPr>
        <w:t>“(...)</w:t>
      </w:r>
    </w:p>
    <w:p w14:paraId="38A67940" w14:textId="6ADF9B2B" w:rsidR="00905BA1" w:rsidRPr="009C0A39" w:rsidRDefault="00905BA1" w:rsidP="009C0A39">
      <w:pPr>
        <w:widowControl/>
        <w:ind w:left="1134"/>
        <w:contextualSpacing/>
        <w:jc w:val="both"/>
        <w:rPr>
          <w:rFonts w:ascii="Times New Roman" w:eastAsia="Times New Roman" w:hAnsi="Times New Roman" w:cs="Times New Roman"/>
          <w:i/>
          <w:color w:val="auto"/>
        </w:rPr>
      </w:pPr>
      <w:r w:rsidRPr="00905BA1">
        <w:rPr>
          <w:rFonts w:ascii="Times New Roman" w:eastAsia="Times New Roman" w:hAnsi="Times New Roman" w:cs="Times New Roman"/>
          <w:i/>
          <w:color w:val="auto"/>
        </w:rPr>
        <w:t>O índice obtido da soma da Dívida Financeira Líquida (conforme definido abaixo) com a Dívida de Aquisições (conforme definido abaixo) dividido pelo EBITDA (conforme definido abaixo) não deverá ser igual ou menos a</w:t>
      </w:r>
      <w:r>
        <w:rPr>
          <w:rFonts w:ascii="Times New Roman" w:eastAsia="Times New Roman" w:hAnsi="Times New Roman" w:cs="Times New Roman"/>
          <w:i/>
          <w:color w:val="auto"/>
        </w:rPr>
        <w:t>:</w:t>
      </w:r>
    </w:p>
    <w:p w14:paraId="06B7BD27" w14:textId="5CB28020" w:rsidR="009232E5" w:rsidRPr="009C0A39" w:rsidRDefault="00F8120A" w:rsidP="009C0A39">
      <w:pPr>
        <w:pStyle w:val="PargrafodaLista"/>
        <w:widowControl/>
        <w:numPr>
          <w:ilvl w:val="0"/>
          <w:numId w:val="8"/>
        </w:numPr>
        <w:jc w:val="both"/>
        <w:rPr>
          <w:rFonts w:ascii="Times New Roman" w:eastAsia="Times New Roman" w:hAnsi="Times New Roman" w:cs="Times New Roman"/>
          <w:i/>
          <w:color w:val="auto"/>
        </w:rPr>
      </w:pPr>
      <w:r w:rsidRPr="009C0A39">
        <w:rPr>
          <w:rFonts w:ascii="Times New Roman" w:eastAsia="Times New Roman" w:hAnsi="Times New Roman" w:cs="Times New Roman"/>
          <w:i/>
          <w:color w:val="auto"/>
        </w:rPr>
        <w:t>5</w:t>
      </w:r>
      <w:r w:rsidR="009232E5" w:rsidRPr="009C0A39">
        <w:rPr>
          <w:rFonts w:ascii="Times New Roman" w:eastAsia="Times New Roman" w:hAnsi="Times New Roman" w:cs="Times New Roman"/>
          <w:i/>
          <w:color w:val="auto"/>
        </w:rPr>
        <w:t>,</w:t>
      </w:r>
      <w:r w:rsidRPr="009C0A39">
        <w:rPr>
          <w:rFonts w:ascii="Times New Roman" w:eastAsia="Times New Roman" w:hAnsi="Times New Roman" w:cs="Times New Roman"/>
          <w:i/>
          <w:color w:val="auto"/>
        </w:rPr>
        <w:t>0</w:t>
      </w:r>
      <w:r w:rsidR="009232E5" w:rsidRPr="009C0A39">
        <w:rPr>
          <w:rFonts w:ascii="Times New Roman" w:eastAsia="Times New Roman" w:hAnsi="Times New Roman" w:cs="Times New Roman"/>
          <w:i/>
          <w:color w:val="auto"/>
        </w:rPr>
        <w:t>0 (</w:t>
      </w:r>
      <w:r w:rsidRPr="009C0A39">
        <w:rPr>
          <w:rFonts w:ascii="Times New Roman" w:eastAsia="Times New Roman" w:hAnsi="Times New Roman" w:cs="Times New Roman"/>
          <w:i/>
          <w:color w:val="auto"/>
        </w:rPr>
        <w:t>cinco</w:t>
      </w:r>
      <w:r w:rsidR="009232E5" w:rsidRPr="009C0A39">
        <w:rPr>
          <w:rFonts w:ascii="Times New Roman" w:eastAsia="Times New Roman" w:hAnsi="Times New Roman" w:cs="Times New Roman"/>
          <w:i/>
          <w:color w:val="auto"/>
        </w:rPr>
        <w:t xml:space="preserve"> inteiros) no exercício social de 2019;</w:t>
      </w:r>
    </w:p>
    <w:p w14:paraId="7869ABBE" w14:textId="5169D070" w:rsidR="00905BA1" w:rsidRDefault="00905BA1" w:rsidP="00905BA1">
      <w:pPr>
        <w:pStyle w:val="PargrafodaLista"/>
        <w:widowControl/>
        <w:numPr>
          <w:ilvl w:val="0"/>
          <w:numId w:val="8"/>
        </w:numPr>
        <w:jc w:val="both"/>
        <w:rPr>
          <w:rFonts w:ascii="Times New Roman" w:eastAsia="Times New Roman" w:hAnsi="Times New Roman" w:cs="Times New Roman"/>
          <w:i/>
          <w:color w:val="auto"/>
        </w:rPr>
      </w:pPr>
      <w:r>
        <w:rPr>
          <w:rFonts w:ascii="Times New Roman" w:eastAsia="Times New Roman" w:hAnsi="Times New Roman" w:cs="Times New Roman"/>
          <w:i/>
          <w:color w:val="auto"/>
        </w:rPr>
        <w:t>3,00 (três inteiros) no exercício social de 2020;</w:t>
      </w:r>
    </w:p>
    <w:p w14:paraId="636E48EE" w14:textId="6D4AF62D" w:rsidR="00905BA1" w:rsidRDefault="00905BA1" w:rsidP="00905BA1">
      <w:pPr>
        <w:pStyle w:val="PargrafodaLista"/>
        <w:widowControl/>
        <w:numPr>
          <w:ilvl w:val="0"/>
          <w:numId w:val="8"/>
        </w:numPr>
        <w:jc w:val="both"/>
        <w:rPr>
          <w:rFonts w:ascii="Times New Roman" w:eastAsia="Times New Roman" w:hAnsi="Times New Roman" w:cs="Times New Roman"/>
          <w:i/>
          <w:color w:val="auto"/>
        </w:rPr>
      </w:pPr>
      <w:r>
        <w:rPr>
          <w:rFonts w:ascii="Times New Roman" w:eastAsia="Times New Roman" w:hAnsi="Times New Roman" w:cs="Times New Roman"/>
          <w:i/>
          <w:color w:val="auto"/>
        </w:rPr>
        <w:t>2,75 (dois inteiros e setenta e cinco centésimos) no exercício social de 2021; e</w:t>
      </w:r>
    </w:p>
    <w:p w14:paraId="6FD30F96" w14:textId="7E603B1A" w:rsidR="00905BA1" w:rsidRPr="009C0A39" w:rsidRDefault="00905BA1" w:rsidP="009C0A39">
      <w:pPr>
        <w:pStyle w:val="PargrafodaLista"/>
        <w:widowControl/>
        <w:numPr>
          <w:ilvl w:val="0"/>
          <w:numId w:val="8"/>
        </w:numPr>
        <w:jc w:val="both"/>
        <w:rPr>
          <w:rFonts w:ascii="Times New Roman" w:eastAsia="Times New Roman" w:hAnsi="Times New Roman" w:cs="Times New Roman"/>
          <w:i/>
          <w:color w:val="auto"/>
        </w:rPr>
      </w:pPr>
      <w:r>
        <w:rPr>
          <w:rFonts w:ascii="Times New Roman" w:eastAsia="Times New Roman" w:hAnsi="Times New Roman" w:cs="Times New Roman"/>
          <w:i/>
          <w:color w:val="auto"/>
        </w:rPr>
        <w:t>2.50 (dois inteiros e cinquenta centésimos) do exercício social de 2022 até a Data de Vencimentos;</w:t>
      </w:r>
    </w:p>
    <w:p w14:paraId="74C46377" w14:textId="5F2C957E" w:rsidR="009232E5" w:rsidRPr="009C0A39" w:rsidRDefault="00F8120A" w:rsidP="009C0A39">
      <w:pPr>
        <w:widowControl/>
        <w:ind w:left="1134"/>
        <w:contextualSpacing/>
        <w:jc w:val="both"/>
        <w:rPr>
          <w:rFonts w:ascii="Times New Roman" w:eastAsia="Times New Roman" w:hAnsi="Times New Roman" w:cs="Times New Roman"/>
          <w:i/>
          <w:color w:val="auto"/>
        </w:rPr>
      </w:pPr>
      <w:r w:rsidRPr="009C0A39">
        <w:rPr>
          <w:rFonts w:ascii="Times New Roman" w:eastAsia="Times New Roman" w:hAnsi="Times New Roman" w:cs="Times New Roman"/>
          <w:i/>
          <w:color w:val="auto"/>
        </w:rPr>
        <w:lastRenderedPageBreak/>
        <w:t>(...)</w:t>
      </w:r>
    </w:p>
    <w:p w14:paraId="0D82FAC0" w14:textId="77777777" w:rsidR="009232E5" w:rsidRPr="009C0A39" w:rsidRDefault="009232E5" w:rsidP="009C0A39">
      <w:pPr>
        <w:widowControl/>
        <w:ind w:left="1134"/>
        <w:contextualSpacing/>
        <w:jc w:val="both"/>
        <w:rPr>
          <w:rFonts w:ascii="Times New Roman" w:eastAsia="Times New Roman" w:hAnsi="Times New Roman" w:cs="Times New Roman"/>
          <w:i/>
          <w:color w:val="auto"/>
        </w:rPr>
      </w:pPr>
      <w:r w:rsidRPr="009C0A39">
        <w:rPr>
          <w:rFonts w:ascii="Times New Roman" w:eastAsia="Times New Roman" w:hAnsi="Times New Roman" w:cs="Times New Roman"/>
          <w:i/>
          <w:color w:val="auto"/>
        </w:rPr>
        <w:t xml:space="preserve">Onde: </w:t>
      </w:r>
    </w:p>
    <w:p w14:paraId="22CCAB67" w14:textId="74DA62FA" w:rsidR="009232E5" w:rsidRPr="009C0A39" w:rsidRDefault="009232E5" w:rsidP="009C0A39">
      <w:pPr>
        <w:widowControl/>
        <w:ind w:left="1134"/>
        <w:contextualSpacing/>
        <w:jc w:val="both"/>
        <w:rPr>
          <w:rFonts w:ascii="Times New Roman" w:eastAsia="Times New Roman" w:hAnsi="Times New Roman" w:cs="Times New Roman"/>
          <w:i/>
          <w:color w:val="auto"/>
        </w:rPr>
      </w:pPr>
      <w:r w:rsidRPr="009C0A39">
        <w:rPr>
          <w:rFonts w:ascii="Times New Roman" w:eastAsia="Times New Roman" w:hAnsi="Times New Roman" w:cs="Times New Roman"/>
          <w:i/>
          <w:color w:val="auto"/>
        </w:rPr>
        <w:t>(...)</w:t>
      </w:r>
    </w:p>
    <w:p w14:paraId="7913F8BE" w14:textId="7CCB4DBB" w:rsidR="009232E5" w:rsidRPr="009C0A39" w:rsidRDefault="009232E5" w:rsidP="009C0A39">
      <w:pPr>
        <w:widowControl/>
        <w:ind w:left="1134"/>
        <w:contextualSpacing/>
        <w:jc w:val="both"/>
        <w:rPr>
          <w:rFonts w:ascii="Times New Roman" w:eastAsia="Times New Roman" w:hAnsi="Times New Roman" w:cs="Times New Roman"/>
          <w:i/>
          <w:color w:val="auto"/>
        </w:rPr>
      </w:pPr>
      <w:r w:rsidRPr="009C0A39">
        <w:rPr>
          <w:rFonts w:ascii="Times New Roman" w:eastAsia="Times New Roman" w:hAnsi="Times New Roman" w:cs="Times New Roman"/>
          <w:i/>
          <w:color w:val="auto"/>
        </w:rPr>
        <w:t>‘</w:t>
      </w:r>
      <w:r w:rsidRPr="009C0A39">
        <w:rPr>
          <w:rFonts w:ascii="Times New Roman" w:eastAsia="Times New Roman" w:hAnsi="Times New Roman" w:cs="Times New Roman"/>
          <w:i/>
          <w:color w:val="auto"/>
          <w:u w:val="single"/>
        </w:rPr>
        <w:t>EBITDA</w:t>
      </w:r>
      <w:r w:rsidRPr="009C0A39">
        <w:rPr>
          <w:rFonts w:ascii="Times New Roman" w:eastAsia="Times New Roman" w:hAnsi="Times New Roman" w:cs="Times New Roman"/>
          <w:i/>
          <w:color w:val="auto"/>
        </w:rPr>
        <w:t xml:space="preserve">’: </w:t>
      </w:r>
      <w:bookmarkStart w:id="4" w:name="_Hlk27762875"/>
      <w:r w:rsidRPr="009C0A39">
        <w:rPr>
          <w:rFonts w:ascii="Times New Roman" w:eastAsia="Times New Roman" w:hAnsi="Times New Roman" w:cs="Times New Roman"/>
          <w:i/>
          <w:color w:val="auto"/>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stock </w:t>
      </w:r>
      <w:proofErr w:type="spellStart"/>
      <w:r w:rsidRPr="009C0A39">
        <w:rPr>
          <w:rFonts w:ascii="Times New Roman" w:eastAsia="Times New Roman" w:hAnsi="Times New Roman" w:cs="Times New Roman"/>
          <w:i/>
          <w:color w:val="auto"/>
        </w:rPr>
        <w:t>options</w:t>
      </w:r>
      <w:proofErr w:type="spellEnd"/>
      <w:r w:rsidRPr="009C0A39">
        <w:rPr>
          <w:rFonts w:ascii="Times New Roman" w:eastAsia="Times New Roman" w:hAnsi="Times New Roman" w:cs="Times New Roman"/>
          <w:i/>
          <w:color w:val="auto"/>
        </w:rPr>
        <w:t xml:space="preserve">; e (g) baixas decorrentes de </w:t>
      </w:r>
      <w:proofErr w:type="spellStart"/>
      <w:r w:rsidRPr="009C0A39">
        <w:rPr>
          <w:rFonts w:ascii="Times New Roman" w:eastAsia="Times New Roman" w:hAnsi="Times New Roman" w:cs="Times New Roman"/>
          <w:i/>
          <w:color w:val="auto"/>
        </w:rPr>
        <w:t>impairment</w:t>
      </w:r>
      <w:proofErr w:type="spellEnd"/>
      <w:r w:rsidRPr="009C0A39">
        <w:rPr>
          <w:rFonts w:ascii="Times New Roman" w:eastAsia="Times New Roman" w:hAnsi="Times New Roman" w:cs="Times New Roman"/>
          <w:i/>
          <w:color w:val="auto"/>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proofErr w:type="spellStart"/>
      <w:r w:rsidRPr="009C0A39">
        <w:rPr>
          <w:rFonts w:ascii="Times New Roman" w:eastAsia="Times New Roman" w:hAnsi="Times New Roman" w:cs="Times New Roman"/>
          <w:i/>
          <w:color w:val="auto"/>
        </w:rPr>
        <w:t>covenants</w:t>
      </w:r>
      <w:proofErr w:type="spellEnd"/>
      <w:r w:rsidRPr="009C0A39">
        <w:rPr>
          <w:rFonts w:ascii="Times New Roman" w:eastAsia="Times New Roman" w:hAnsi="Times New Roman" w:cs="Times New Roman"/>
          <w:i/>
          <w:color w:val="auto"/>
        </w:rPr>
        <w:t xml:space="preserve"> financeiros: EBITDA apresentado no relatório de </w:t>
      </w:r>
      <w:proofErr w:type="spellStart"/>
      <w:r w:rsidRPr="009C0A39">
        <w:rPr>
          <w:rFonts w:ascii="Times New Roman" w:eastAsia="Times New Roman" w:hAnsi="Times New Roman" w:cs="Times New Roman"/>
          <w:i/>
          <w:color w:val="auto"/>
        </w:rPr>
        <w:t>due</w:t>
      </w:r>
      <w:proofErr w:type="spellEnd"/>
      <w:r w:rsidRPr="009C0A39">
        <w:rPr>
          <w:rFonts w:ascii="Times New Roman" w:eastAsia="Times New Roman" w:hAnsi="Times New Roman" w:cs="Times New Roman"/>
          <w:i/>
          <w:color w:val="auto"/>
        </w:rPr>
        <w:t xml:space="preserve"> </w:t>
      </w:r>
      <w:proofErr w:type="spellStart"/>
      <w:r w:rsidRPr="009C0A39">
        <w:rPr>
          <w:rFonts w:ascii="Times New Roman" w:eastAsia="Times New Roman" w:hAnsi="Times New Roman" w:cs="Times New Roman"/>
          <w:i/>
          <w:color w:val="auto"/>
        </w:rPr>
        <w:t>dilligence</w:t>
      </w:r>
      <w:proofErr w:type="spellEnd"/>
      <w:r w:rsidRPr="009C0A39">
        <w:rPr>
          <w:rFonts w:ascii="Times New Roman" w:eastAsia="Times New Roman" w:hAnsi="Times New Roman" w:cs="Times New Roman"/>
          <w:i/>
          <w:color w:val="auto"/>
        </w:rPr>
        <w:t xml:space="preserve"> da auditoria/consultoria até momento da aquisição mais EBITDA que o Grupo Eleva divulgará a partir do momento da aquisição. Os cálculos serão apurados anualmente com base no balanço consolidado auditado do Grupo Eleva</w:t>
      </w:r>
      <w:r w:rsidR="00F8120A" w:rsidRPr="009C0A39">
        <w:rPr>
          <w:rFonts w:ascii="Times New Roman" w:eastAsia="Times New Roman" w:hAnsi="Times New Roman" w:cs="Times New Roman"/>
          <w:i/>
          <w:color w:val="auto"/>
        </w:rPr>
        <w:t>.</w:t>
      </w:r>
      <w:bookmarkEnd w:id="4"/>
      <w:r w:rsidR="00F8120A" w:rsidRPr="009C0A39">
        <w:rPr>
          <w:rFonts w:ascii="Times New Roman" w:eastAsia="Times New Roman" w:hAnsi="Times New Roman" w:cs="Times New Roman"/>
          <w:i/>
          <w:color w:val="auto"/>
        </w:rPr>
        <w:t>”</w:t>
      </w:r>
    </w:p>
    <w:bookmarkEnd w:id="3"/>
    <w:p w14:paraId="63D82C5B" w14:textId="77777777" w:rsidR="00F8120A" w:rsidRPr="00791384" w:rsidRDefault="00F8120A" w:rsidP="00791384">
      <w:pPr>
        <w:widowControl/>
        <w:contextualSpacing/>
        <w:jc w:val="both"/>
        <w:rPr>
          <w:rFonts w:ascii="Times New Roman" w:eastAsia="Times New Roman" w:hAnsi="Times New Roman" w:cs="Times New Roman"/>
          <w:color w:val="auto"/>
        </w:rPr>
      </w:pPr>
    </w:p>
    <w:p w14:paraId="3F85FAA3" w14:textId="3241C854" w:rsidR="00F900FD" w:rsidRDefault="00F8120A" w:rsidP="00F900FD">
      <w:pPr>
        <w:widowControl/>
        <w:numPr>
          <w:ilvl w:val="0"/>
          <w:numId w:val="5"/>
        </w:numPr>
        <w:spacing w:line="320" w:lineRule="exact"/>
        <w:ind w:left="1134" w:hanging="850"/>
        <w:contextualSpacing/>
        <w:jc w:val="both"/>
        <w:rPr>
          <w:rFonts w:ascii="Times New Roman" w:hAnsi="Times New Roman" w:cs="Times New Roman"/>
        </w:rPr>
      </w:pPr>
      <w:r w:rsidRPr="00791384">
        <w:rPr>
          <w:rFonts w:ascii="Times New Roman" w:hAnsi="Times New Roman" w:cs="Times New Roman"/>
          <w:b/>
          <w:bCs/>
        </w:rPr>
        <w:t>(a)</w:t>
      </w:r>
      <w:r w:rsidR="00791384">
        <w:rPr>
          <w:rFonts w:ascii="Times New Roman" w:hAnsi="Times New Roman" w:cs="Times New Roman"/>
          <w:b/>
          <w:bCs/>
        </w:rPr>
        <w:t> </w:t>
      </w:r>
      <w:r>
        <w:rPr>
          <w:rFonts w:ascii="Times New Roman" w:hAnsi="Times New Roman" w:cs="Times New Roman"/>
        </w:rPr>
        <w:t xml:space="preserve">a celebração do Primeiro Aditamento à Escritura de Emissão e </w:t>
      </w:r>
      <w:r w:rsidRPr="00791384">
        <w:rPr>
          <w:rFonts w:ascii="Times New Roman" w:hAnsi="Times New Roman" w:cs="Times New Roman"/>
          <w:b/>
          <w:bCs/>
        </w:rPr>
        <w:t>(</w:t>
      </w:r>
      <w:r w:rsidR="00791384" w:rsidRPr="00791384">
        <w:rPr>
          <w:rFonts w:ascii="Times New Roman" w:hAnsi="Times New Roman" w:cs="Times New Roman"/>
          <w:b/>
          <w:bCs/>
        </w:rPr>
        <w:t>b</w:t>
      </w:r>
      <w:r w:rsidRPr="00791384">
        <w:rPr>
          <w:rFonts w:ascii="Times New Roman" w:hAnsi="Times New Roman" w:cs="Times New Roman"/>
          <w:b/>
          <w:bCs/>
        </w:rPr>
        <w:t>)</w:t>
      </w:r>
      <w:r w:rsidR="00791384">
        <w:rPr>
          <w:rFonts w:ascii="Times New Roman" w:hAnsi="Times New Roman" w:cs="Times New Roman"/>
          <w:b/>
          <w:bCs/>
        </w:rPr>
        <w:t> </w:t>
      </w:r>
      <w:r w:rsidRPr="00F8120A">
        <w:rPr>
          <w:rFonts w:ascii="Times New Roman" w:hAnsi="Times New Roman" w:cs="Times New Roman"/>
        </w:rPr>
        <w:t xml:space="preserve">a prática de todos e quaisquer atos necessários à formalização do Primeiro Adiamento </w:t>
      </w:r>
      <w:r>
        <w:rPr>
          <w:rFonts w:ascii="Times New Roman" w:hAnsi="Times New Roman" w:cs="Times New Roman"/>
        </w:rPr>
        <w:t>à Escritura de Emissão</w:t>
      </w:r>
      <w:r w:rsidRPr="00F8120A">
        <w:rPr>
          <w:rFonts w:ascii="Times New Roman" w:hAnsi="Times New Roman" w:cs="Times New Roman"/>
        </w:rPr>
        <w:t>, especialmente com relação ao seu registro nos cartórios</w:t>
      </w:r>
      <w:r w:rsidR="00311D15">
        <w:rPr>
          <w:rFonts w:ascii="Times New Roman" w:hAnsi="Times New Roman" w:cs="Times New Roman"/>
        </w:rPr>
        <w:t xml:space="preserve"> e juntas comerciais</w:t>
      </w:r>
      <w:r w:rsidRPr="00F8120A">
        <w:rPr>
          <w:rFonts w:ascii="Times New Roman" w:hAnsi="Times New Roman" w:cs="Times New Roman"/>
        </w:rPr>
        <w:t xml:space="preserve"> competentes, nos termos da Cláusula 2.</w:t>
      </w:r>
      <w:r>
        <w:rPr>
          <w:rFonts w:ascii="Times New Roman" w:hAnsi="Times New Roman" w:cs="Times New Roman"/>
        </w:rPr>
        <w:t>2</w:t>
      </w:r>
      <w:r w:rsidRPr="00F8120A">
        <w:rPr>
          <w:rFonts w:ascii="Times New Roman" w:hAnsi="Times New Roman" w:cs="Times New Roman"/>
        </w:rPr>
        <w:t xml:space="preserve"> d</w:t>
      </w:r>
      <w:r>
        <w:rPr>
          <w:rFonts w:ascii="Times New Roman" w:hAnsi="Times New Roman" w:cs="Times New Roman"/>
        </w:rPr>
        <w:t>a</w:t>
      </w:r>
      <w:r w:rsidRPr="00F8120A">
        <w:rPr>
          <w:rFonts w:ascii="Times New Roman" w:hAnsi="Times New Roman" w:cs="Times New Roman"/>
        </w:rPr>
        <w:t xml:space="preserve"> </w:t>
      </w:r>
      <w:r>
        <w:rPr>
          <w:rFonts w:ascii="Times New Roman" w:hAnsi="Times New Roman" w:cs="Times New Roman"/>
        </w:rPr>
        <w:t>Escritura de Emissão</w:t>
      </w:r>
      <w:r w:rsidRPr="00F8120A">
        <w:rPr>
          <w:rFonts w:ascii="Times New Roman" w:hAnsi="Times New Roman" w:cs="Times New Roman"/>
        </w:rPr>
        <w:t>, bem como todos os atos necessários à implementação das deliberações tomadas na presente data</w:t>
      </w:r>
      <w:r>
        <w:rPr>
          <w:rFonts w:ascii="Times New Roman" w:hAnsi="Times New Roman" w:cs="Times New Roman"/>
        </w:rPr>
        <w:t>; e</w:t>
      </w:r>
    </w:p>
    <w:p w14:paraId="1496D1FE" w14:textId="77777777" w:rsidR="00F8120A" w:rsidRDefault="00F8120A" w:rsidP="00791384">
      <w:pPr>
        <w:widowControl/>
        <w:spacing w:line="320" w:lineRule="exact"/>
        <w:contextualSpacing/>
        <w:jc w:val="both"/>
        <w:rPr>
          <w:rFonts w:ascii="Times New Roman" w:hAnsi="Times New Roman" w:cs="Times New Roman"/>
        </w:rPr>
      </w:pPr>
    </w:p>
    <w:p w14:paraId="630C3FDC" w14:textId="5C3E59C5" w:rsidR="00F8120A" w:rsidRDefault="00F8120A" w:rsidP="009C0A39">
      <w:pPr>
        <w:widowControl/>
        <w:numPr>
          <w:ilvl w:val="0"/>
          <w:numId w:val="5"/>
        </w:numPr>
        <w:spacing w:line="320" w:lineRule="exact"/>
        <w:ind w:left="1134" w:hanging="850"/>
        <w:contextualSpacing/>
        <w:jc w:val="both"/>
        <w:rPr>
          <w:rFonts w:ascii="Times New Roman" w:hAnsi="Times New Roman" w:cs="Times New Roman"/>
        </w:rPr>
      </w:pPr>
      <w:r>
        <w:rPr>
          <w:rFonts w:ascii="Times New Roman" w:eastAsia="Times New Roman" w:hAnsi="Times New Roman" w:cs="Times New Roman"/>
          <w:color w:val="auto"/>
        </w:rPr>
        <w:t xml:space="preserve">ratificar </w:t>
      </w:r>
      <w:r w:rsidRPr="00133087">
        <w:rPr>
          <w:rFonts w:ascii="Times New Roman" w:eastAsia="Times New Roman" w:hAnsi="Times New Roman" w:cs="Times New Roman"/>
          <w:color w:val="auto"/>
        </w:rPr>
        <w:t xml:space="preserve">todos os atos relacionados às deliberações </w:t>
      </w:r>
      <w:r w:rsidRPr="00457F24">
        <w:rPr>
          <w:rFonts w:ascii="Times New Roman" w:eastAsia="Times New Roman" w:hAnsi="Times New Roman" w:cs="Times New Roman"/>
          <w:b/>
          <w:color w:val="auto"/>
        </w:rPr>
        <w:t>(i)</w:t>
      </w:r>
      <w:r w:rsidR="00B9035E">
        <w:rPr>
          <w:rFonts w:ascii="Times New Roman" w:eastAsia="Times New Roman" w:hAnsi="Times New Roman" w:cs="Times New Roman"/>
          <w:color w:val="auto"/>
        </w:rPr>
        <w:t>,</w:t>
      </w:r>
      <w:r w:rsidRPr="00133087">
        <w:rPr>
          <w:rFonts w:ascii="Times New Roman" w:eastAsia="Times New Roman" w:hAnsi="Times New Roman" w:cs="Times New Roman"/>
          <w:color w:val="auto"/>
        </w:rPr>
        <w:t xml:space="preserve"> </w:t>
      </w:r>
      <w:r w:rsidRPr="00457F24">
        <w:rPr>
          <w:rFonts w:ascii="Times New Roman" w:eastAsia="Times New Roman" w:hAnsi="Times New Roman" w:cs="Times New Roman"/>
          <w:b/>
          <w:color w:val="auto"/>
        </w:rPr>
        <w:t>(</w:t>
      </w:r>
      <w:proofErr w:type="spellStart"/>
      <w:r w:rsidRPr="00457F24">
        <w:rPr>
          <w:rFonts w:ascii="Times New Roman" w:eastAsia="Times New Roman" w:hAnsi="Times New Roman" w:cs="Times New Roman"/>
          <w:b/>
          <w:color w:val="auto"/>
        </w:rPr>
        <w:t>ii</w:t>
      </w:r>
      <w:proofErr w:type="spellEnd"/>
      <w:proofErr w:type="gramStart"/>
      <w:r w:rsidRPr="00457F24">
        <w:rPr>
          <w:rFonts w:ascii="Times New Roman" w:eastAsia="Times New Roman" w:hAnsi="Times New Roman" w:cs="Times New Roman"/>
          <w:b/>
          <w:color w:val="auto"/>
        </w:rPr>
        <w:t>)</w:t>
      </w:r>
      <w:r w:rsidR="00B9035E">
        <w:rPr>
          <w:rFonts w:ascii="Times New Roman" w:eastAsia="Times New Roman" w:hAnsi="Times New Roman" w:cs="Times New Roman"/>
          <w:b/>
          <w:color w:val="auto"/>
        </w:rPr>
        <w:t>.(</w:t>
      </w:r>
      <w:proofErr w:type="gramEnd"/>
      <w:r w:rsidR="00B9035E">
        <w:rPr>
          <w:rFonts w:ascii="Times New Roman" w:eastAsia="Times New Roman" w:hAnsi="Times New Roman" w:cs="Times New Roman"/>
          <w:b/>
          <w:color w:val="auto"/>
        </w:rPr>
        <w:t>a)</w:t>
      </w:r>
      <w:r w:rsidR="00B9035E" w:rsidRPr="00791384">
        <w:rPr>
          <w:rFonts w:ascii="Times New Roman" w:eastAsia="Times New Roman" w:hAnsi="Times New Roman" w:cs="Times New Roman"/>
          <w:bCs/>
          <w:color w:val="auto"/>
        </w:rPr>
        <w:t xml:space="preserve"> e </w:t>
      </w:r>
      <w:r w:rsidR="00B9035E">
        <w:rPr>
          <w:rFonts w:ascii="Times New Roman" w:eastAsia="Times New Roman" w:hAnsi="Times New Roman" w:cs="Times New Roman"/>
          <w:b/>
          <w:color w:val="auto"/>
        </w:rPr>
        <w:t>(</w:t>
      </w:r>
      <w:proofErr w:type="spellStart"/>
      <w:r w:rsidR="00B9035E">
        <w:rPr>
          <w:rFonts w:ascii="Times New Roman" w:eastAsia="Times New Roman" w:hAnsi="Times New Roman" w:cs="Times New Roman"/>
          <w:b/>
          <w:color w:val="auto"/>
        </w:rPr>
        <w:t>ii</w:t>
      </w:r>
      <w:proofErr w:type="spellEnd"/>
      <w:r w:rsidR="00B9035E">
        <w:rPr>
          <w:rFonts w:ascii="Times New Roman" w:eastAsia="Times New Roman" w:hAnsi="Times New Roman" w:cs="Times New Roman"/>
          <w:b/>
          <w:color w:val="auto"/>
        </w:rPr>
        <w:t>).(</w:t>
      </w:r>
      <w:r w:rsidR="00791384">
        <w:rPr>
          <w:rFonts w:ascii="Times New Roman" w:eastAsia="Times New Roman" w:hAnsi="Times New Roman" w:cs="Times New Roman"/>
          <w:b/>
          <w:color w:val="auto"/>
        </w:rPr>
        <w:t>b</w:t>
      </w:r>
      <w:r w:rsidR="00B9035E">
        <w:rPr>
          <w:rFonts w:ascii="Times New Roman" w:eastAsia="Times New Roman" w:hAnsi="Times New Roman" w:cs="Times New Roman"/>
          <w:b/>
          <w:color w:val="auto"/>
        </w:rPr>
        <w:t>)</w:t>
      </w:r>
      <w:r w:rsidRPr="00133087">
        <w:rPr>
          <w:rFonts w:ascii="Times New Roman" w:eastAsia="Times New Roman" w:hAnsi="Times New Roman" w:cs="Times New Roman"/>
          <w:color w:val="auto"/>
        </w:rPr>
        <w:t xml:space="preserve"> acima já praticados pela Emissora, pel</w:t>
      </w:r>
      <w:r>
        <w:rPr>
          <w:rFonts w:ascii="Times New Roman" w:eastAsia="Times New Roman" w:hAnsi="Times New Roman" w:cs="Times New Roman"/>
          <w:color w:val="auto"/>
        </w:rPr>
        <w:t>o Sistem</w:t>
      </w:r>
      <w:r w:rsidRPr="00133087">
        <w:rPr>
          <w:rFonts w:ascii="Times New Roman" w:eastAsia="Times New Roman" w:hAnsi="Times New Roman" w:cs="Times New Roman"/>
          <w:color w:val="auto"/>
        </w:rPr>
        <w:t xml:space="preserve">a </w:t>
      </w:r>
      <w:r>
        <w:rPr>
          <w:rFonts w:ascii="Times New Roman" w:eastAsia="Times New Roman" w:hAnsi="Times New Roman" w:cs="Times New Roman"/>
          <w:color w:val="auto"/>
        </w:rPr>
        <w:t>Elite, pela Eleva,</w:t>
      </w:r>
      <w:r w:rsidRPr="00133087">
        <w:rPr>
          <w:rFonts w:ascii="Times New Roman" w:eastAsia="Times New Roman" w:hAnsi="Times New Roman" w:cs="Times New Roman"/>
          <w:color w:val="auto"/>
        </w:rPr>
        <w:t xml:space="preserve"> seus acionistas controladores ou seus procuradores</w:t>
      </w:r>
      <w:r w:rsidR="00C03D9E">
        <w:rPr>
          <w:rFonts w:ascii="Times New Roman" w:eastAsia="Times New Roman" w:hAnsi="Times New Roman" w:cs="Times New Roman"/>
          <w:color w:val="auto"/>
        </w:rPr>
        <w:t>.</w:t>
      </w:r>
    </w:p>
    <w:p w14:paraId="4CE7824A" w14:textId="77777777" w:rsidR="00F900FD" w:rsidRDefault="00F900FD" w:rsidP="00791384">
      <w:pPr>
        <w:pStyle w:val="Textodocorpo1"/>
        <w:widowControl/>
        <w:shd w:val="clear" w:color="auto" w:fill="auto"/>
        <w:spacing w:line="320" w:lineRule="exact"/>
        <w:contextualSpacing/>
        <w:jc w:val="both"/>
        <w:rPr>
          <w:rFonts w:ascii="Times New Roman" w:hAnsi="Times New Roman" w:cs="Times New Roman"/>
          <w:sz w:val="24"/>
          <w:szCs w:val="24"/>
        </w:rPr>
      </w:pPr>
    </w:p>
    <w:p w14:paraId="06C83CDB" w14:textId="0E2A58FC" w:rsidR="00771CBE" w:rsidRPr="00D46953" w:rsidRDefault="00F900FD" w:rsidP="009C0A39">
      <w:pPr>
        <w:pStyle w:val="Textodocorpo1"/>
        <w:widowControl/>
        <w:numPr>
          <w:ilvl w:val="0"/>
          <w:numId w:val="6"/>
        </w:numPr>
        <w:shd w:val="clear" w:color="auto" w:fill="auto"/>
        <w:spacing w:line="320" w:lineRule="exact"/>
        <w:ind w:left="1134" w:hanging="850"/>
        <w:contextualSpacing/>
        <w:jc w:val="both"/>
        <w:rPr>
          <w:rFonts w:ascii="Times New Roman" w:hAnsi="Times New Roman" w:cs="Times New Roman"/>
          <w:sz w:val="24"/>
          <w:szCs w:val="24"/>
        </w:rPr>
      </w:pPr>
      <w:r>
        <w:rPr>
          <w:rFonts w:ascii="Times New Roman" w:hAnsi="Times New Roman" w:cs="Times New Roman"/>
          <w:sz w:val="24"/>
          <w:szCs w:val="24"/>
        </w:rPr>
        <w:t xml:space="preserve">Os </w:t>
      </w:r>
      <w:r w:rsidR="00A6143B">
        <w:rPr>
          <w:rFonts w:ascii="Times New Roman" w:hAnsi="Times New Roman" w:cs="Times New Roman"/>
          <w:sz w:val="24"/>
          <w:szCs w:val="24"/>
        </w:rPr>
        <w:t>Debenturista</w:t>
      </w:r>
      <w:r w:rsidR="00C06C89">
        <w:rPr>
          <w:rFonts w:ascii="Times New Roman" w:hAnsi="Times New Roman" w:cs="Times New Roman"/>
          <w:sz w:val="24"/>
          <w:szCs w:val="24"/>
        </w:rPr>
        <w:t>s</w:t>
      </w:r>
      <w:del w:id="5" w:author="Rinaldo Rabello" w:date="2019-12-23T11:04:00Z">
        <w:r w:rsidDel="00A81945">
          <w:rPr>
            <w:rFonts w:ascii="Times New Roman" w:hAnsi="Times New Roman" w:cs="Times New Roman"/>
            <w:sz w:val="24"/>
            <w:szCs w:val="24"/>
          </w:rPr>
          <w:delText xml:space="preserve"> 1ª Série</w:delText>
        </w:r>
      </w:del>
      <w:r w:rsidR="00C74583" w:rsidRPr="00D46953">
        <w:rPr>
          <w:rFonts w:ascii="Times New Roman" w:hAnsi="Times New Roman" w:cs="Times New Roman"/>
          <w:sz w:val="24"/>
          <w:szCs w:val="24"/>
        </w:rPr>
        <w:t xml:space="preserve">, </w:t>
      </w:r>
      <w:r w:rsidR="00C06C89">
        <w:rPr>
          <w:rFonts w:ascii="Times New Roman" w:hAnsi="Times New Roman" w:cs="Times New Roman"/>
          <w:sz w:val="24"/>
          <w:szCs w:val="24"/>
        </w:rPr>
        <w:t xml:space="preserve">por unanimidade e </w:t>
      </w:r>
      <w:r w:rsidR="00442E29" w:rsidRPr="00D46953">
        <w:rPr>
          <w:rFonts w:ascii="Times New Roman" w:hAnsi="Times New Roman" w:cs="Times New Roman"/>
          <w:sz w:val="24"/>
          <w:szCs w:val="24"/>
        </w:rPr>
        <w:t>se</w:t>
      </w:r>
      <w:r w:rsidR="00F37A3D" w:rsidRPr="00D46953">
        <w:rPr>
          <w:rFonts w:ascii="Times New Roman" w:hAnsi="Times New Roman" w:cs="Times New Roman"/>
          <w:sz w:val="24"/>
          <w:szCs w:val="24"/>
        </w:rPr>
        <w:t>m qua</w:t>
      </w:r>
      <w:r w:rsidR="00E64E39">
        <w:rPr>
          <w:rFonts w:ascii="Times New Roman" w:hAnsi="Times New Roman" w:cs="Times New Roman"/>
          <w:sz w:val="24"/>
          <w:szCs w:val="24"/>
        </w:rPr>
        <w:t>l</w:t>
      </w:r>
      <w:r w:rsidR="00F37A3D" w:rsidRPr="00D46953">
        <w:rPr>
          <w:rFonts w:ascii="Times New Roman" w:hAnsi="Times New Roman" w:cs="Times New Roman"/>
          <w:sz w:val="24"/>
          <w:szCs w:val="24"/>
        </w:rPr>
        <w:t>quer restriç</w:t>
      </w:r>
      <w:r w:rsidR="00E64E39">
        <w:rPr>
          <w:rFonts w:ascii="Times New Roman" w:hAnsi="Times New Roman" w:cs="Times New Roman"/>
          <w:sz w:val="24"/>
          <w:szCs w:val="24"/>
        </w:rPr>
        <w:t>ão</w:t>
      </w:r>
      <w:r w:rsidR="00F37A3D" w:rsidRPr="00D46953">
        <w:rPr>
          <w:rFonts w:ascii="Times New Roman" w:hAnsi="Times New Roman" w:cs="Times New Roman"/>
          <w:sz w:val="24"/>
          <w:szCs w:val="24"/>
        </w:rPr>
        <w:t>,</w:t>
      </w:r>
      <w:r w:rsidR="00442E29" w:rsidRPr="00D46953">
        <w:rPr>
          <w:rFonts w:ascii="Times New Roman" w:hAnsi="Times New Roman" w:cs="Times New Roman"/>
          <w:sz w:val="24"/>
          <w:szCs w:val="24"/>
        </w:rPr>
        <w:t xml:space="preserve"> </w:t>
      </w:r>
      <w:r w:rsidR="00C06C89">
        <w:rPr>
          <w:rFonts w:ascii="Times New Roman" w:hAnsi="Times New Roman" w:cs="Times New Roman"/>
          <w:sz w:val="24"/>
          <w:szCs w:val="24"/>
        </w:rPr>
        <w:t>aprovaram</w:t>
      </w:r>
      <w:r w:rsidR="00771CBE" w:rsidRPr="00D46953">
        <w:rPr>
          <w:rFonts w:ascii="Times New Roman" w:hAnsi="Times New Roman" w:cs="Times New Roman"/>
          <w:sz w:val="24"/>
          <w:szCs w:val="24"/>
        </w:rPr>
        <w:t>:</w:t>
      </w:r>
    </w:p>
    <w:p w14:paraId="4AD34964" w14:textId="77777777" w:rsidR="00771CBE" w:rsidRPr="00D46953" w:rsidRDefault="00771CBE" w:rsidP="00D46953">
      <w:pPr>
        <w:widowControl/>
        <w:spacing w:line="320" w:lineRule="exact"/>
        <w:rPr>
          <w:rFonts w:ascii="Times New Roman" w:hAnsi="Times New Roman" w:cs="Times New Roman"/>
        </w:rPr>
      </w:pPr>
    </w:p>
    <w:p w14:paraId="26B36522" w14:textId="5D4ED9B8" w:rsidR="00771CBE" w:rsidRPr="00D46953" w:rsidRDefault="00133087" w:rsidP="009C0A39">
      <w:pPr>
        <w:widowControl/>
        <w:numPr>
          <w:ilvl w:val="0"/>
          <w:numId w:val="7"/>
        </w:numPr>
        <w:spacing w:line="320" w:lineRule="exact"/>
        <w:ind w:left="1134" w:hanging="85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a</w:t>
      </w:r>
      <w:r w:rsidRPr="00133087">
        <w:rPr>
          <w:rFonts w:ascii="Times New Roman" w:eastAsia="Times New Roman" w:hAnsi="Times New Roman" w:cs="Times New Roman"/>
          <w:color w:val="auto"/>
        </w:rPr>
        <w:t xml:space="preserve"> alteração dos termos e condições da cessão fiduciária</w:t>
      </w:r>
      <w:r w:rsidR="00C06C89">
        <w:rPr>
          <w:rFonts w:ascii="Times New Roman" w:eastAsia="Times New Roman" w:hAnsi="Times New Roman" w:cs="Times New Roman"/>
          <w:color w:val="auto"/>
        </w:rPr>
        <w:t xml:space="preserve"> </w:t>
      </w:r>
      <w:r w:rsidRPr="00133087">
        <w:rPr>
          <w:rFonts w:ascii="Times New Roman" w:eastAsia="Times New Roman" w:hAnsi="Times New Roman" w:cs="Times New Roman"/>
          <w:color w:val="auto"/>
        </w:rPr>
        <w:t>constituída por meio do Cont</w:t>
      </w:r>
      <w:r w:rsidR="00C06C89">
        <w:rPr>
          <w:rFonts w:ascii="Times New Roman" w:eastAsia="Times New Roman" w:hAnsi="Times New Roman" w:cs="Times New Roman"/>
          <w:color w:val="auto"/>
        </w:rPr>
        <w:t>r</w:t>
      </w:r>
      <w:r w:rsidRPr="00133087">
        <w:rPr>
          <w:rFonts w:ascii="Times New Roman" w:eastAsia="Times New Roman" w:hAnsi="Times New Roman" w:cs="Times New Roman"/>
          <w:color w:val="auto"/>
        </w:rPr>
        <w:t>ato de Cessão Fiduciária</w:t>
      </w:r>
      <w:r>
        <w:rPr>
          <w:rFonts w:ascii="Times New Roman" w:eastAsia="Times New Roman" w:hAnsi="Times New Roman" w:cs="Times New Roman"/>
          <w:color w:val="auto"/>
        </w:rPr>
        <w:t>,</w:t>
      </w:r>
      <w:r w:rsidRPr="00133087">
        <w:rPr>
          <w:rFonts w:ascii="Times New Roman" w:eastAsia="Times New Roman" w:hAnsi="Times New Roman" w:cs="Times New Roman"/>
          <w:color w:val="auto"/>
        </w:rPr>
        <w:t xml:space="preserve"> </w:t>
      </w:r>
      <w:r w:rsidR="00C06C89">
        <w:rPr>
          <w:rFonts w:ascii="Times New Roman" w:eastAsia="Times New Roman" w:hAnsi="Times New Roman" w:cs="Times New Roman"/>
          <w:color w:val="auto"/>
        </w:rPr>
        <w:t>de forma a</w:t>
      </w:r>
      <w:r w:rsidR="004F5259" w:rsidRPr="004F5259">
        <w:rPr>
          <w:rFonts w:ascii="Times New Roman" w:eastAsia="Times New Roman" w:hAnsi="Times New Roman" w:cs="Times New Roman"/>
          <w:color w:val="auto"/>
        </w:rPr>
        <w:t xml:space="preserve"> </w:t>
      </w:r>
      <w:r w:rsidR="004F5259">
        <w:rPr>
          <w:rFonts w:ascii="Times New Roman" w:eastAsia="Times New Roman" w:hAnsi="Times New Roman" w:cs="Times New Roman"/>
          <w:color w:val="auto"/>
        </w:rPr>
        <w:t xml:space="preserve">especificar as unidades do </w:t>
      </w:r>
      <w:r w:rsidR="004F5259" w:rsidRPr="00E64E39">
        <w:rPr>
          <w:rFonts w:ascii="Times New Roman" w:eastAsia="Times New Roman" w:hAnsi="Times New Roman" w:cs="Times New Roman"/>
          <w:color w:val="auto"/>
        </w:rPr>
        <w:t xml:space="preserve">Sistema Elite de </w:t>
      </w:r>
      <w:r w:rsidR="004F5259">
        <w:rPr>
          <w:rFonts w:ascii="Times New Roman" w:eastAsia="Times New Roman" w:hAnsi="Times New Roman" w:cs="Times New Roman"/>
          <w:color w:val="auto"/>
        </w:rPr>
        <w:t xml:space="preserve">cujos direitos creditórios lastreados em </w:t>
      </w:r>
      <w:r w:rsidR="004F5259" w:rsidRPr="00015E1E">
        <w:rPr>
          <w:rFonts w:ascii="Times New Roman" w:eastAsia="Times New Roman" w:hAnsi="Times New Roman" w:cs="Times New Roman"/>
          <w:color w:val="auto"/>
        </w:rPr>
        <w:t>mensalidades e/ou material didático devidos pelos alunos</w:t>
      </w:r>
      <w:r w:rsidR="004F5259">
        <w:rPr>
          <w:rFonts w:ascii="Times New Roman" w:eastAsia="Times New Roman" w:hAnsi="Times New Roman" w:cs="Times New Roman"/>
          <w:color w:val="auto"/>
        </w:rPr>
        <w:t xml:space="preserve"> serão abrangidos pela cessão fiduciária objeto do Contrato de Cessão Fiduciária</w:t>
      </w:r>
      <w:r w:rsidR="00D46953">
        <w:rPr>
          <w:rFonts w:ascii="Times New Roman" w:eastAsia="Times New Roman" w:hAnsi="Times New Roman" w:cs="Times New Roman"/>
          <w:color w:val="auto"/>
        </w:rPr>
        <w:t>;</w:t>
      </w:r>
    </w:p>
    <w:p w14:paraId="4B3BA118" w14:textId="77777777" w:rsidR="00771CBE" w:rsidRPr="00D46953" w:rsidRDefault="00771CBE" w:rsidP="00D46953">
      <w:pPr>
        <w:widowControl/>
        <w:spacing w:line="320" w:lineRule="exact"/>
        <w:contextualSpacing/>
        <w:jc w:val="both"/>
        <w:rPr>
          <w:rFonts w:ascii="Times New Roman" w:eastAsia="Times New Roman" w:hAnsi="Times New Roman" w:cs="Times New Roman"/>
          <w:color w:val="auto"/>
        </w:rPr>
      </w:pPr>
    </w:p>
    <w:p w14:paraId="499FE418" w14:textId="48ADA301" w:rsidR="00771CBE" w:rsidRPr="00D46953" w:rsidRDefault="00382B94" w:rsidP="009C0A39">
      <w:pPr>
        <w:widowControl/>
        <w:numPr>
          <w:ilvl w:val="0"/>
          <w:numId w:val="7"/>
        </w:numPr>
        <w:spacing w:line="320" w:lineRule="exact"/>
        <w:ind w:left="1134" w:hanging="850"/>
        <w:contextualSpacing/>
        <w:jc w:val="both"/>
        <w:rPr>
          <w:rFonts w:ascii="Times New Roman" w:eastAsia="Times New Roman" w:hAnsi="Times New Roman" w:cs="Times New Roman"/>
          <w:color w:val="auto"/>
        </w:rPr>
      </w:pPr>
      <w:r w:rsidRPr="00791384">
        <w:rPr>
          <w:rFonts w:ascii="Times New Roman" w:eastAsia="Times New Roman" w:hAnsi="Times New Roman" w:cs="Times New Roman"/>
          <w:b/>
          <w:bCs/>
          <w:color w:val="auto"/>
        </w:rPr>
        <w:t>(</w:t>
      </w:r>
      <w:r w:rsidR="00791384" w:rsidRPr="00791384">
        <w:rPr>
          <w:rFonts w:ascii="Times New Roman" w:eastAsia="Times New Roman" w:hAnsi="Times New Roman" w:cs="Times New Roman"/>
          <w:b/>
          <w:bCs/>
          <w:color w:val="auto"/>
        </w:rPr>
        <w:t>a</w:t>
      </w:r>
      <w:r w:rsidRPr="00791384">
        <w:rPr>
          <w:rFonts w:ascii="Times New Roman" w:eastAsia="Times New Roman" w:hAnsi="Times New Roman" w:cs="Times New Roman"/>
          <w:b/>
          <w:bCs/>
          <w:color w:val="auto"/>
        </w:rPr>
        <w:t>)</w:t>
      </w:r>
      <w:r>
        <w:rPr>
          <w:rFonts w:ascii="Times New Roman" w:eastAsia="Times New Roman" w:hAnsi="Times New Roman" w:cs="Times New Roman"/>
          <w:color w:val="auto"/>
        </w:rPr>
        <w:t> </w:t>
      </w:r>
      <w:r w:rsidR="00133087" w:rsidRPr="00133087">
        <w:rPr>
          <w:rFonts w:ascii="Times New Roman" w:eastAsia="Times New Roman" w:hAnsi="Times New Roman" w:cs="Times New Roman"/>
          <w:color w:val="auto"/>
        </w:rPr>
        <w:t xml:space="preserve">a celebração do Primeiro Aditamento ao </w:t>
      </w:r>
      <w:r w:rsidR="00133087">
        <w:rPr>
          <w:rFonts w:ascii="Times New Roman" w:eastAsia="Times New Roman" w:hAnsi="Times New Roman" w:cs="Times New Roman"/>
          <w:color w:val="auto"/>
        </w:rPr>
        <w:t>Contrato</w:t>
      </w:r>
      <w:r w:rsidR="00133087" w:rsidRPr="00133087">
        <w:rPr>
          <w:rFonts w:ascii="Times New Roman" w:eastAsia="Times New Roman" w:hAnsi="Times New Roman" w:cs="Times New Roman"/>
          <w:color w:val="auto"/>
        </w:rPr>
        <w:t xml:space="preserve"> de Cessão Fiduciária e </w:t>
      </w:r>
      <w:bookmarkStart w:id="6" w:name="_Hlk27753283"/>
      <w:r w:rsidRPr="00791384">
        <w:rPr>
          <w:rFonts w:ascii="Times New Roman" w:eastAsia="Times New Roman" w:hAnsi="Times New Roman" w:cs="Times New Roman"/>
          <w:b/>
          <w:bCs/>
          <w:color w:val="auto"/>
        </w:rPr>
        <w:t>(</w:t>
      </w:r>
      <w:r w:rsidR="00791384" w:rsidRPr="00791384">
        <w:rPr>
          <w:rFonts w:ascii="Times New Roman" w:eastAsia="Times New Roman" w:hAnsi="Times New Roman" w:cs="Times New Roman"/>
          <w:b/>
          <w:bCs/>
          <w:color w:val="auto"/>
        </w:rPr>
        <w:t>b</w:t>
      </w:r>
      <w:r w:rsidRPr="00791384">
        <w:rPr>
          <w:rFonts w:ascii="Times New Roman" w:eastAsia="Times New Roman" w:hAnsi="Times New Roman" w:cs="Times New Roman"/>
          <w:b/>
          <w:bCs/>
          <w:color w:val="auto"/>
        </w:rPr>
        <w:t>)</w:t>
      </w:r>
      <w:r>
        <w:rPr>
          <w:rFonts w:ascii="Times New Roman" w:eastAsia="Times New Roman" w:hAnsi="Times New Roman" w:cs="Times New Roman"/>
          <w:color w:val="auto"/>
        </w:rPr>
        <w:t> </w:t>
      </w:r>
      <w:r w:rsidR="00C06C89">
        <w:rPr>
          <w:rFonts w:ascii="Times New Roman" w:eastAsia="Times New Roman" w:hAnsi="Times New Roman" w:cs="Times New Roman"/>
          <w:color w:val="auto"/>
        </w:rPr>
        <w:t>a prática de</w:t>
      </w:r>
      <w:r w:rsidR="00133087" w:rsidRPr="00133087">
        <w:rPr>
          <w:rFonts w:ascii="Times New Roman" w:eastAsia="Times New Roman" w:hAnsi="Times New Roman" w:cs="Times New Roman"/>
          <w:color w:val="auto"/>
        </w:rPr>
        <w:t xml:space="preserve"> todos e quaisquer atos necessários à formalização do </w:t>
      </w:r>
      <w:r w:rsidR="00133087">
        <w:rPr>
          <w:rFonts w:ascii="Times New Roman" w:eastAsia="Times New Roman" w:hAnsi="Times New Roman" w:cs="Times New Roman"/>
          <w:color w:val="auto"/>
        </w:rPr>
        <w:t>Primeiro A</w:t>
      </w:r>
      <w:r w:rsidR="00133087" w:rsidRPr="00133087">
        <w:rPr>
          <w:rFonts w:ascii="Times New Roman" w:eastAsia="Times New Roman" w:hAnsi="Times New Roman" w:cs="Times New Roman"/>
          <w:color w:val="auto"/>
        </w:rPr>
        <w:t xml:space="preserve">diamento ao Contrato de Cessão Fiduciária, especialmente com relação ao seu registro nos cartórios competentes, nos termos da </w:t>
      </w:r>
      <w:r w:rsidR="00C06C89" w:rsidRPr="00133087">
        <w:rPr>
          <w:rFonts w:ascii="Times New Roman" w:eastAsia="Times New Roman" w:hAnsi="Times New Roman" w:cs="Times New Roman"/>
          <w:color w:val="auto"/>
        </w:rPr>
        <w:t xml:space="preserve">Cláusula </w:t>
      </w:r>
      <w:r w:rsidR="00133087" w:rsidRPr="00133087">
        <w:rPr>
          <w:rFonts w:ascii="Times New Roman" w:eastAsia="Times New Roman" w:hAnsi="Times New Roman" w:cs="Times New Roman"/>
          <w:color w:val="auto"/>
        </w:rPr>
        <w:t xml:space="preserve">2.1 do </w:t>
      </w:r>
      <w:r w:rsidR="00133087" w:rsidRPr="00133087">
        <w:rPr>
          <w:rFonts w:ascii="Times New Roman" w:eastAsia="Times New Roman" w:hAnsi="Times New Roman" w:cs="Times New Roman"/>
          <w:color w:val="auto"/>
        </w:rPr>
        <w:lastRenderedPageBreak/>
        <w:t>Contrato de Cessão Fiduciária, bem como todos os atos necessários à implementação das deliberações tomadas na presente data</w:t>
      </w:r>
      <w:bookmarkEnd w:id="6"/>
      <w:r w:rsidR="00D46953">
        <w:rPr>
          <w:rFonts w:ascii="Times New Roman" w:eastAsia="Times New Roman" w:hAnsi="Times New Roman" w:cs="Times New Roman"/>
          <w:color w:val="auto"/>
        </w:rPr>
        <w:t>; e</w:t>
      </w:r>
    </w:p>
    <w:p w14:paraId="15FE4669" w14:textId="77777777" w:rsidR="00771CBE" w:rsidRPr="00D46953" w:rsidRDefault="00771CBE" w:rsidP="00D46953">
      <w:pPr>
        <w:widowControl/>
        <w:spacing w:line="320" w:lineRule="exact"/>
        <w:contextualSpacing/>
        <w:rPr>
          <w:rFonts w:ascii="Times New Roman" w:eastAsia="Times New Roman" w:hAnsi="Times New Roman" w:cs="Times New Roman"/>
          <w:color w:val="auto"/>
        </w:rPr>
      </w:pPr>
    </w:p>
    <w:p w14:paraId="56DFEDE1" w14:textId="3B3A5D52" w:rsidR="00771CBE" w:rsidRPr="00D46953" w:rsidRDefault="00771CBE" w:rsidP="009C0A39">
      <w:pPr>
        <w:widowControl/>
        <w:numPr>
          <w:ilvl w:val="0"/>
          <w:numId w:val="7"/>
        </w:numPr>
        <w:spacing w:line="320" w:lineRule="exact"/>
        <w:ind w:left="1134" w:hanging="850"/>
        <w:contextualSpacing/>
        <w:jc w:val="both"/>
        <w:rPr>
          <w:rFonts w:ascii="Times New Roman" w:eastAsia="Times New Roman" w:hAnsi="Times New Roman" w:cs="Times New Roman"/>
          <w:color w:val="auto"/>
        </w:rPr>
      </w:pPr>
      <w:bookmarkStart w:id="7" w:name="_Hlk27753465"/>
      <w:r w:rsidRPr="00D46953">
        <w:rPr>
          <w:rFonts w:ascii="Times New Roman" w:eastAsia="Times New Roman" w:hAnsi="Times New Roman" w:cs="Times New Roman"/>
          <w:color w:val="auto"/>
        </w:rPr>
        <w:t xml:space="preserve">ratificar </w:t>
      </w:r>
      <w:r w:rsidR="00133087" w:rsidRPr="00133087">
        <w:rPr>
          <w:rFonts w:ascii="Times New Roman" w:eastAsia="Times New Roman" w:hAnsi="Times New Roman" w:cs="Times New Roman"/>
          <w:color w:val="auto"/>
        </w:rPr>
        <w:t xml:space="preserve">todos os atos </w:t>
      </w:r>
      <w:r w:rsidR="00C06C89" w:rsidRPr="00133087">
        <w:rPr>
          <w:rFonts w:ascii="Times New Roman" w:eastAsia="Times New Roman" w:hAnsi="Times New Roman" w:cs="Times New Roman"/>
          <w:color w:val="auto"/>
        </w:rPr>
        <w:t xml:space="preserve">relacionados às deliberações </w:t>
      </w:r>
      <w:r w:rsidR="00C06C89" w:rsidRPr="00457F24">
        <w:rPr>
          <w:rFonts w:ascii="Times New Roman" w:eastAsia="Times New Roman" w:hAnsi="Times New Roman" w:cs="Times New Roman"/>
          <w:b/>
          <w:color w:val="auto"/>
        </w:rPr>
        <w:t>(i)</w:t>
      </w:r>
      <w:r w:rsidR="00B9035E">
        <w:rPr>
          <w:rFonts w:ascii="Times New Roman" w:eastAsia="Times New Roman" w:hAnsi="Times New Roman" w:cs="Times New Roman"/>
          <w:color w:val="auto"/>
        </w:rPr>
        <w:t>,</w:t>
      </w:r>
      <w:r w:rsidR="00C06C89" w:rsidRPr="00133087">
        <w:rPr>
          <w:rFonts w:ascii="Times New Roman" w:eastAsia="Times New Roman" w:hAnsi="Times New Roman" w:cs="Times New Roman"/>
          <w:color w:val="auto"/>
        </w:rPr>
        <w:t xml:space="preserve"> </w:t>
      </w:r>
      <w:r w:rsidR="00C06C89" w:rsidRPr="00457F24">
        <w:rPr>
          <w:rFonts w:ascii="Times New Roman" w:eastAsia="Times New Roman" w:hAnsi="Times New Roman" w:cs="Times New Roman"/>
          <w:b/>
          <w:color w:val="auto"/>
        </w:rPr>
        <w:t>(</w:t>
      </w:r>
      <w:proofErr w:type="spellStart"/>
      <w:r w:rsidR="00C06C89" w:rsidRPr="00457F24">
        <w:rPr>
          <w:rFonts w:ascii="Times New Roman" w:eastAsia="Times New Roman" w:hAnsi="Times New Roman" w:cs="Times New Roman"/>
          <w:b/>
          <w:color w:val="auto"/>
        </w:rPr>
        <w:t>ii</w:t>
      </w:r>
      <w:proofErr w:type="spellEnd"/>
      <w:proofErr w:type="gramStart"/>
      <w:r w:rsidR="00C06C89" w:rsidRPr="00457F24">
        <w:rPr>
          <w:rFonts w:ascii="Times New Roman" w:eastAsia="Times New Roman" w:hAnsi="Times New Roman" w:cs="Times New Roman"/>
          <w:b/>
          <w:color w:val="auto"/>
        </w:rPr>
        <w:t>)</w:t>
      </w:r>
      <w:r w:rsidR="00B9035E">
        <w:rPr>
          <w:rFonts w:ascii="Times New Roman" w:eastAsia="Times New Roman" w:hAnsi="Times New Roman" w:cs="Times New Roman"/>
          <w:b/>
          <w:color w:val="auto"/>
        </w:rPr>
        <w:t>.(</w:t>
      </w:r>
      <w:proofErr w:type="gramEnd"/>
      <w:r w:rsidR="00791384">
        <w:rPr>
          <w:rFonts w:ascii="Times New Roman" w:eastAsia="Times New Roman" w:hAnsi="Times New Roman" w:cs="Times New Roman"/>
          <w:b/>
          <w:color w:val="auto"/>
        </w:rPr>
        <w:t>a</w:t>
      </w:r>
      <w:r w:rsidR="00B9035E">
        <w:rPr>
          <w:rFonts w:ascii="Times New Roman" w:eastAsia="Times New Roman" w:hAnsi="Times New Roman" w:cs="Times New Roman"/>
          <w:b/>
          <w:color w:val="auto"/>
        </w:rPr>
        <w:t>)</w:t>
      </w:r>
      <w:r w:rsidR="00B9035E" w:rsidRPr="00791384">
        <w:rPr>
          <w:rFonts w:ascii="Times New Roman" w:eastAsia="Times New Roman" w:hAnsi="Times New Roman" w:cs="Times New Roman"/>
          <w:bCs/>
          <w:color w:val="auto"/>
        </w:rPr>
        <w:t xml:space="preserve"> e</w:t>
      </w:r>
      <w:r w:rsidR="00B9035E">
        <w:rPr>
          <w:rFonts w:ascii="Times New Roman" w:eastAsia="Times New Roman" w:hAnsi="Times New Roman" w:cs="Times New Roman"/>
          <w:b/>
          <w:color w:val="auto"/>
        </w:rPr>
        <w:t xml:space="preserve"> (</w:t>
      </w:r>
      <w:proofErr w:type="spellStart"/>
      <w:r w:rsidR="00B9035E">
        <w:rPr>
          <w:rFonts w:ascii="Times New Roman" w:eastAsia="Times New Roman" w:hAnsi="Times New Roman" w:cs="Times New Roman"/>
          <w:b/>
          <w:color w:val="auto"/>
        </w:rPr>
        <w:t>ii</w:t>
      </w:r>
      <w:proofErr w:type="spellEnd"/>
      <w:r w:rsidR="00B9035E">
        <w:rPr>
          <w:rFonts w:ascii="Times New Roman" w:eastAsia="Times New Roman" w:hAnsi="Times New Roman" w:cs="Times New Roman"/>
          <w:b/>
          <w:color w:val="auto"/>
        </w:rPr>
        <w:t>).(</w:t>
      </w:r>
      <w:r w:rsidR="00791384">
        <w:rPr>
          <w:rFonts w:ascii="Times New Roman" w:eastAsia="Times New Roman" w:hAnsi="Times New Roman" w:cs="Times New Roman"/>
          <w:b/>
          <w:color w:val="auto"/>
        </w:rPr>
        <w:t>b</w:t>
      </w:r>
      <w:r w:rsidR="00B9035E">
        <w:rPr>
          <w:rFonts w:ascii="Times New Roman" w:eastAsia="Times New Roman" w:hAnsi="Times New Roman" w:cs="Times New Roman"/>
          <w:b/>
          <w:color w:val="auto"/>
        </w:rPr>
        <w:t>)</w:t>
      </w:r>
      <w:r w:rsidR="00C06C89" w:rsidRPr="00133087">
        <w:rPr>
          <w:rFonts w:ascii="Times New Roman" w:eastAsia="Times New Roman" w:hAnsi="Times New Roman" w:cs="Times New Roman"/>
          <w:color w:val="auto"/>
        </w:rPr>
        <w:t xml:space="preserve"> acima </w:t>
      </w:r>
      <w:r w:rsidR="00133087" w:rsidRPr="00133087">
        <w:rPr>
          <w:rFonts w:ascii="Times New Roman" w:eastAsia="Times New Roman" w:hAnsi="Times New Roman" w:cs="Times New Roman"/>
          <w:color w:val="auto"/>
        </w:rPr>
        <w:t>já praticados pela Emissora, pel</w:t>
      </w:r>
      <w:r w:rsidR="00471A2A">
        <w:rPr>
          <w:rFonts w:ascii="Times New Roman" w:eastAsia="Times New Roman" w:hAnsi="Times New Roman" w:cs="Times New Roman"/>
          <w:color w:val="auto"/>
        </w:rPr>
        <w:t>o Sistem</w:t>
      </w:r>
      <w:r w:rsidR="00133087" w:rsidRPr="00133087">
        <w:rPr>
          <w:rFonts w:ascii="Times New Roman" w:eastAsia="Times New Roman" w:hAnsi="Times New Roman" w:cs="Times New Roman"/>
          <w:color w:val="auto"/>
        </w:rPr>
        <w:t xml:space="preserve">a </w:t>
      </w:r>
      <w:r w:rsidR="00471A2A">
        <w:rPr>
          <w:rFonts w:ascii="Times New Roman" w:eastAsia="Times New Roman" w:hAnsi="Times New Roman" w:cs="Times New Roman"/>
          <w:color w:val="auto"/>
        </w:rPr>
        <w:t>Elite</w:t>
      </w:r>
      <w:r w:rsidR="00133087" w:rsidRPr="00133087">
        <w:rPr>
          <w:rFonts w:ascii="Times New Roman" w:eastAsia="Times New Roman" w:hAnsi="Times New Roman" w:cs="Times New Roman"/>
          <w:color w:val="auto"/>
        </w:rPr>
        <w:t>,</w:t>
      </w:r>
      <w:r w:rsidR="00E962E0">
        <w:rPr>
          <w:rFonts w:ascii="Times New Roman" w:eastAsia="Times New Roman" w:hAnsi="Times New Roman" w:cs="Times New Roman"/>
          <w:color w:val="auto"/>
        </w:rPr>
        <w:t xml:space="preserve"> pela Eleva,</w:t>
      </w:r>
      <w:r w:rsidR="00133087" w:rsidRPr="00133087">
        <w:rPr>
          <w:rFonts w:ascii="Times New Roman" w:eastAsia="Times New Roman" w:hAnsi="Times New Roman" w:cs="Times New Roman"/>
          <w:color w:val="auto"/>
        </w:rPr>
        <w:t xml:space="preserve"> seus acionistas controladores ou seus procuradores</w:t>
      </w:r>
      <w:r w:rsidR="00D46953">
        <w:rPr>
          <w:rFonts w:ascii="Times New Roman" w:eastAsia="Times New Roman" w:hAnsi="Times New Roman" w:cs="Times New Roman"/>
          <w:color w:val="auto"/>
        </w:rPr>
        <w:t>.</w:t>
      </w:r>
    </w:p>
    <w:bookmarkEnd w:id="7"/>
    <w:p w14:paraId="67B5B25E" w14:textId="77777777" w:rsidR="00257D32" w:rsidRPr="00D46953" w:rsidRDefault="00257D32" w:rsidP="00D46953">
      <w:pPr>
        <w:pStyle w:val="Textodocorpo1"/>
        <w:widowControl/>
        <w:shd w:val="clear" w:color="auto" w:fill="auto"/>
        <w:tabs>
          <w:tab w:val="left" w:pos="852"/>
        </w:tabs>
        <w:spacing w:line="320" w:lineRule="exact"/>
        <w:contextualSpacing/>
        <w:jc w:val="both"/>
        <w:rPr>
          <w:rFonts w:ascii="Times New Roman" w:hAnsi="Times New Roman" w:cs="Times New Roman"/>
          <w:sz w:val="24"/>
          <w:szCs w:val="24"/>
        </w:rPr>
      </w:pPr>
    </w:p>
    <w:p w14:paraId="4088B3FD" w14:textId="391F16C8" w:rsidR="0036157D" w:rsidRPr="00D46953" w:rsidRDefault="00222735" w:rsidP="00D46953">
      <w:pPr>
        <w:pStyle w:val="Textodocorpo1"/>
        <w:widowControl/>
        <w:numPr>
          <w:ilvl w:val="0"/>
          <w:numId w:val="1"/>
        </w:numPr>
        <w:shd w:val="clear" w:color="auto" w:fill="auto"/>
        <w:tabs>
          <w:tab w:val="left" w:pos="852"/>
        </w:tabs>
        <w:spacing w:line="320" w:lineRule="exact"/>
        <w:contextualSpacing/>
        <w:jc w:val="both"/>
        <w:rPr>
          <w:rFonts w:ascii="Times New Roman" w:hAnsi="Times New Roman" w:cs="Times New Roman"/>
          <w:sz w:val="24"/>
          <w:szCs w:val="24"/>
        </w:rPr>
      </w:pPr>
      <w:r w:rsidRPr="00D46953">
        <w:rPr>
          <w:rFonts w:ascii="Times New Roman" w:hAnsi="Times New Roman" w:cs="Times New Roman"/>
          <w:b/>
          <w:sz w:val="24"/>
          <w:szCs w:val="24"/>
          <w:u w:val="single"/>
        </w:rPr>
        <w:t>Encerramento</w:t>
      </w:r>
      <w:r w:rsidR="00C479DA" w:rsidRPr="00D46953">
        <w:rPr>
          <w:rFonts w:ascii="Times New Roman" w:hAnsi="Times New Roman" w:cs="Times New Roman"/>
          <w:sz w:val="24"/>
          <w:szCs w:val="24"/>
        </w:rPr>
        <w:t xml:space="preserve">: </w:t>
      </w:r>
      <w:r w:rsidR="00C06C89" w:rsidRPr="00D46953">
        <w:rPr>
          <w:rFonts w:ascii="Times New Roman" w:eastAsia="Times New Roman" w:hAnsi="Times New Roman" w:cs="Times New Roman"/>
          <w:color w:val="auto"/>
          <w:sz w:val="24"/>
          <w:szCs w:val="24"/>
        </w:rPr>
        <w:t xml:space="preserve">Nada </w:t>
      </w:r>
      <w:r w:rsidR="00162A66" w:rsidRPr="00D46953">
        <w:rPr>
          <w:rFonts w:ascii="Times New Roman" w:eastAsia="Times New Roman" w:hAnsi="Times New Roman" w:cs="Times New Roman"/>
          <w:color w:val="auto"/>
          <w:sz w:val="24"/>
          <w:szCs w:val="24"/>
        </w:rPr>
        <w:t>mais havendo a ser tratado</w:t>
      </w:r>
      <w:r w:rsidR="00457F24">
        <w:rPr>
          <w:rFonts w:ascii="Times New Roman" w:eastAsia="Times New Roman" w:hAnsi="Times New Roman" w:cs="Times New Roman"/>
          <w:color w:val="auto"/>
          <w:sz w:val="24"/>
          <w:szCs w:val="24"/>
        </w:rPr>
        <w:t xml:space="preserve"> e inexistindo qualquer outra manifestação</w:t>
      </w:r>
      <w:r w:rsidR="00162A66" w:rsidRPr="00D46953">
        <w:rPr>
          <w:rFonts w:ascii="Times New Roman" w:eastAsia="Times New Roman" w:hAnsi="Times New Roman" w:cs="Times New Roman"/>
          <w:color w:val="auto"/>
          <w:sz w:val="24"/>
          <w:szCs w:val="24"/>
        </w:rPr>
        <w:t xml:space="preserve">, foi encerrada a presente Assembleia Geral de </w:t>
      </w:r>
      <w:r w:rsidR="00457F24">
        <w:rPr>
          <w:rFonts w:ascii="Times New Roman" w:eastAsia="Times New Roman" w:hAnsi="Times New Roman" w:cs="Times New Roman"/>
          <w:color w:val="auto"/>
          <w:sz w:val="24"/>
          <w:szCs w:val="24"/>
        </w:rPr>
        <w:t>Debenturistas</w:t>
      </w:r>
      <w:r w:rsidR="00162A66" w:rsidRPr="00D46953">
        <w:rPr>
          <w:rFonts w:ascii="Times New Roman" w:eastAsia="Times New Roman" w:hAnsi="Times New Roman" w:cs="Times New Roman"/>
          <w:color w:val="auto"/>
          <w:sz w:val="24"/>
          <w:szCs w:val="24"/>
        </w:rPr>
        <w:t>, da qual se lavrou a presente ata, que, lida e achada conforme, foi por todos os presentes assinada.</w:t>
      </w:r>
    </w:p>
    <w:p w14:paraId="576DC3B4" w14:textId="77777777" w:rsidR="0036157D" w:rsidRPr="00D46953" w:rsidRDefault="0036157D" w:rsidP="00D46953">
      <w:pPr>
        <w:widowControl/>
        <w:spacing w:line="320" w:lineRule="exact"/>
        <w:jc w:val="both"/>
        <w:rPr>
          <w:rFonts w:ascii="Times New Roman" w:eastAsia="Garamond" w:hAnsi="Times New Roman" w:cs="Times New Roman"/>
        </w:rPr>
      </w:pPr>
    </w:p>
    <w:p w14:paraId="28F9C595" w14:textId="77777777" w:rsidR="0076227D" w:rsidRPr="00D46953" w:rsidRDefault="0076227D" w:rsidP="00D46953">
      <w:pPr>
        <w:pStyle w:val="Textodocorpo1"/>
        <w:widowControl/>
        <w:shd w:val="clear" w:color="auto" w:fill="auto"/>
        <w:tabs>
          <w:tab w:val="left" w:pos="852"/>
        </w:tabs>
        <w:spacing w:line="320" w:lineRule="exact"/>
        <w:ind w:left="284"/>
        <w:contextualSpacing/>
        <w:rPr>
          <w:rFonts w:ascii="Times New Roman" w:hAnsi="Times New Roman" w:cs="Times New Roman"/>
          <w:sz w:val="24"/>
          <w:szCs w:val="24"/>
        </w:rPr>
      </w:pPr>
      <w:r w:rsidRPr="00D46953">
        <w:rPr>
          <w:rFonts w:ascii="Times New Roman" w:hAnsi="Times New Roman" w:cs="Times New Roman"/>
          <w:sz w:val="24"/>
          <w:szCs w:val="24"/>
        </w:rPr>
        <w:t>Certifico que a presente é cópia fiel da ata original lavrada em livro próprio.</w:t>
      </w:r>
    </w:p>
    <w:p w14:paraId="111D9BE8" w14:textId="77777777" w:rsidR="0076227D" w:rsidRPr="00D46953" w:rsidRDefault="0076227D" w:rsidP="00D46953">
      <w:pPr>
        <w:widowControl/>
        <w:spacing w:line="320" w:lineRule="exact"/>
        <w:jc w:val="both"/>
        <w:rPr>
          <w:rFonts w:ascii="Times New Roman" w:eastAsia="Garamond" w:hAnsi="Times New Roman" w:cs="Times New Roman"/>
        </w:rPr>
      </w:pPr>
    </w:p>
    <w:p w14:paraId="37F2BE4A" w14:textId="0A93841B" w:rsidR="00492F66" w:rsidRPr="00D46953" w:rsidRDefault="00457F24" w:rsidP="00D46953">
      <w:pPr>
        <w:widowControl/>
        <w:spacing w:line="320" w:lineRule="exact"/>
        <w:jc w:val="center"/>
        <w:rPr>
          <w:rFonts w:ascii="Times New Roman" w:eastAsia="Garamond" w:hAnsi="Times New Roman" w:cs="Times New Roman"/>
        </w:rPr>
      </w:pPr>
      <w:r>
        <w:rPr>
          <w:rFonts w:ascii="Times New Roman" w:eastAsia="Garamond" w:hAnsi="Times New Roman" w:cs="Times New Roman"/>
        </w:rPr>
        <w:t>[</w:t>
      </w:r>
      <w:r w:rsidR="0076227D" w:rsidRPr="00457F24">
        <w:rPr>
          <w:rFonts w:ascii="Times New Roman" w:eastAsia="Garamond" w:hAnsi="Times New Roman" w:cs="Times New Roman"/>
          <w:color w:val="auto"/>
          <w:highlight w:val="yellow"/>
        </w:rPr>
        <w:t>Belo Horizonte</w:t>
      </w:r>
      <w:r>
        <w:rPr>
          <w:rFonts w:ascii="Times New Roman" w:eastAsia="Garamond" w:hAnsi="Times New Roman" w:cs="Times New Roman"/>
        </w:rPr>
        <w:t>]</w:t>
      </w:r>
      <w:r w:rsidR="004A11D3" w:rsidRPr="00D46953">
        <w:rPr>
          <w:rFonts w:ascii="Times New Roman" w:eastAsia="Garamond" w:hAnsi="Times New Roman" w:cs="Times New Roman"/>
        </w:rPr>
        <w:t xml:space="preserve">, </w:t>
      </w:r>
      <w:r w:rsidR="006E270B" w:rsidRPr="006E270B">
        <w:rPr>
          <w:rFonts w:ascii="Times New Roman" w:eastAsia="Garamond" w:hAnsi="Times New Roman" w:cs="Times New Roman"/>
        </w:rPr>
        <w:t>[</w:t>
      </w:r>
      <w:r w:rsidR="006E270B" w:rsidRPr="006E270B">
        <w:rPr>
          <w:rFonts w:ascii="Times New Roman" w:eastAsia="Garamond" w:hAnsi="Times New Roman" w:cs="Times New Roman"/>
          <w:highlight w:val="yellow"/>
        </w:rPr>
        <w:t>●</w:t>
      </w:r>
      <w:r w:rsidR="006E270B" w:rsidRPr="006E270B">
        <w:rPr>
          <w:rFonts w:ascii="Times New Roman" w:eastAsia="Garamond" w:hAnsi="Times New Roman" w:cs="Times New Roman"/>
        </w:rPr>
        <w:t>]</w:t>
      </w:r>
      <w:r w:rsidR="00930024" w:rsidRPr="00D46953">
        <w:rPr>
          <w:rFonts w:ascii="Times New Roman" w:eastAsia="Garamond" w:hAnsi="Times New Roman" w:cs="Times New Roman"/>
        </w:rPr>
        <w:t xml:space="preserve"> </w:t>
      </w:r>
      <w:r w:rsidR="004A11D3" w:rsidRPr="00D46953">
        <w:rPr>
          <w:rFonts w:ascii="Times New Roman" w:eastAsia="Garamond" w:hAnsi="Times New Roman" w:cs="Times New Roman"/>
        </w:rPr>
        <w:t xml:space="preserve">de </w:t>
      </w:r>
      <w:r w:rsidR="006E270B">
        <w:rPr>
          <w:rFonts w:ascii="Times New Roman" w:eastAsia="Garamond" w:hAnsi="Times New Roman" w:cs="Times New Roman"/>
        </w:rPr>
        <w:t>[</w:t>
      </w:r>
      <w:r w:rsidR="00C47C82">
        <w:rPr>
          <w:rFonts w:ascii="Times New Roman" w:eastAsia="Garamond" w:hAnsi="Times New Roman" w:cs="Times New Roman"/>
          <w:i/>
          <w:iCs/>
          <w:highlight w:val="yellow"/>
        </w:rPr>
        <w:t>dezembro</w:t>
      </w:r>
      <w:r w:rsidR="006E270B">
        <w:rPr>
          <w:rFonts w:ascii="Times New Roman" w:eastAsia="Garamond" w:hAnsi="Times New Roman" w:cs="Times New Roman"/>
        </w:rPr>
        <w:t>]</w:t>
      </w:r>
      <w:r w:rsidR="00D569BD" w:rsidRPr="00D46953">
        <w:rPr>
          <w:rFonts w:ascii="Times New Roman" w:eastAsia="Garamond" w:hAnsi="Times New Roman" w:cs="Times New Roman"/>
        </w:rPr>
        <w:t xml:space="preserve"> </w:t>
      </w:r>
      <w:r w:rsidR="004A11D3" w:rsidRPr="00D46953">
        <w:rPr>
          <w:rFonts w:ascii="Times New Roman" w:eastAsia="Garamond" w:hAnsi="Times New Roman" w:cs="Times New Roman"/>
        </w:rPr>
        <w:t xml:space="preserve">de </w:t>
      </w:r>
      <w:r w:rsidR="005A3AA6" w:rsidRPr="00D46953">
        <w:rPr>
          <w:rFonts w:ascii="Times New Roman" w:eastAsia="Garamond" w:hAnsi="Times New Roman" w:cs="Times New Roman"/>
        </w:rPr>
        <w:t>2019</w:t>
      </w:r>
      <w:r w:rsidR="004A11D3" w:rsidRPr="00D46953">
        <w:rPr>
          <w:rFonts w:ascii="Times New Roman" w:eastAsia="Garamond" w:hAnsi="Times New Roman" w:cs="Times New Roman"/>
        </w:rPr>
        <w:t>.</w:t>
      </w:r>
    </w:p>
    <w:p w14:paraId="0E69467B" w14:textId="52AFB6DF" w:rsidR="0076227D" w:rsidRDefault="0076227D" w:rsidP="00D46953">
      <w:pPr>
        <w:pStyle w:val="Textodocorpo1"/>
        <w:widowControl/>
        <w:shd w:val="clear" w:color="auto" w:fill="auto"/>
        <w:tabs>
          <w:tab w:val="left" w:pos="789"/>
        </w:tabs>
        <w:spacing w:line="320" w:lineRule="exact"/>
        <w:contextualSpacing/>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4247"/>
        <w:gridCol w:w="4247"/>
      </w:tblGrid>
      <w:tr w:rsidR="0036157D" w:rsidRPr="00D46953" w14:paraId="3762F172" w14:textId="77777777" w:rsidTr="00682D89">
        <w:tc>
          <w:tcPr>
            <w:tcW w:w="4247" w:type="dxa"/>
            <w:tcBorders>
              <w:top w:val="nil"/>
              <w:left w:val="nil"/>
              <w:bottom w:val="nil"/>
              <w:right w:val="nil"/>
            </w:tcBorders>
          </w:tcPr>
          <w:p w14:paraId="57CCE62D" w14:textId="77777777" w:rsidR="0036157D" w:rsidRPr="00D46953" w:rsidRDefault="0036157D" w:rsidP="00D46953">
            <w:pPr>
              <w:spacing w:line="320" w:lineRule="exact"/>
              <w:jc w:val="center"/>
              <w:rPr>
                <w:rFonts w:ascii="Times New Roman" w:hAnsi="Times New Roman" w:cs="Times New Roman"/>
                <w:sz w:val="24"/>
                <w:szCs w:val="24"/>
              </w:rPr>
            </w:pPr>
            <w:r w:rsidRPr="00D46953">
              <w:rPr>
                <w:rFonts w:ascii="Times New Roman" w:hAnsi="Times New Roman" w:cs="Times New Roman"/>
                <w:sz w:val="24"/>
                <w:szCs w:val="24"/>
              </w:rPr>
              <w:t>______________________________</w:t>
            </w:r>
          </w:p>
          <w:p w14:paraId="6AA73FCF" w14:textId="77777777" w:rsidR="0036157D" w:rsidRPr="00D46953" w:rsidRDefault="00457F24" w:rsidP="00D46953">
            <w:pPr>
              <w:spacing w:line="320" w:lineRule="exact"/>
              <w:jc w:val="center"/>
              <w:rPr>
                <w:rFonts w:ascii="Times New Roman" w:hAnsi="Times New Roman" w:cs="Times New Roman"/>
                <w:sz w:val="24"/>
                <w:szCs w:val="24"/>
              </w:rPr>
            </w:pPr>
            <w:r w:rsidRPr="006E270B">
              <w:rPr>
                <w:rFonts w:ascii="Times New Roman" w:eastAsia="Garamond" w:hAnsi="Times New Roman" w:cs="Times New Roman"/>
              </w:rPr>
              <w:t>[</w:t>
            </w:r>
            <w:r w:rsidRPr="006E270B">
              <w:rPr>
                <w:rFonts w:ascii="Times New Roman" w:eastAsia="Garamond" w:hAnsi="Times New Roman" w:cs="Times New Roman"/>
                <w:highlight w:val="yellow"/>
              </w:rPr>
              <w:t>●</w:t>
            </w:r>
            <w:r w:rsidRPr="006E270B">
              <w:rPr>
                <w:rFonts w:ascii="Times New Roman" w:eastAsia="Garamond" w:hAnsi="Times New Roman" w:cs="Times New Roman"/>
              </w:rPr>
              <w:t>]</w:t>
            </w:r>
          </w:p>
          <w:p w14:paraId="2D47E4E2" w14:textId="77777777" w:rsidR="0036157D" w:rsidRPr="00D46953" w:rsidRDefault="0036157D" w:rsidP="00D46953">
            <w:pPr>
              <w:spacing w:line="320" w:lineRule="exact"/>
              <w:jc w:val="center"/>
              <w:rPr>
                <w:rFonts w:ascii="Times New Roman" w:hAnsi="Times New Roman" w:cs="Times New Roman"/>
                <w:sz w:val="24"/>
                <w:szCs w:val="24"/>
              </w:rPr>
            </w:pPr>
            <w:r w:rsidRPr="00D46953">
              <w:rPr>
                <w:rFonts w:ascii="Times New Roman" w:hAnsi="Times New Roman" w:cs="Times New Roman"/>
                <w:sz w:val="24"/>
                <w:szCs w:val="24"/>
              </w:rPr>
              <w:t>Presidente</w:t>
            </w:r>
          </w:p>
        </w:tc>
        <w:tc>
          <w:tcPr>
            <w:tcW w:w="4247" w:type="dxa"/>
            <w:tcBorders>
              <w:top w:val="nil"/>
              <w:left w:val="nil"/>
              <w:bottom w:val="nil"/>
              <w:right w:val="nil"/>
            </w:tcBorders>
          </w:tcPr>
          <w:p w14:paraId="3A246F2B" w14:textId="77777777" w:rsidR="0036157D" w:rsidRPr="00D46953" w:rsidRDefault="0036157D" w:rsidP="00D46953">
            <w:pPr>
              <w:spacing w:line="320" w:lineRule="exact"/>
              <w:jc w:val="center"/>
              <w:rPr>
                <w:rFonts w:ascii="Times New Roman" w:hAnsi="Times New Roman" w:cs="Times New Roman"/>
                <w:sz w:val="24"/>
                <w:szCs w:val="24"/>
              </w:rPr>
            </w:pPr>
            <w:r w:rsidRPr="00D46953">
              <w:rPr>
                <w:rFonts w:ascii="Times New Roman" w:hAnsi="Times New Roman" w:cs="Times New Roman"/>
                <w:sz w:val="24"/>
                <w:szCs w:val="24"/>
              </w:rPr>
              <w:t>______________________________</w:t>
            </w:r>
          </w:p>
          <w:p w14:paraId="22C99FE3" w14:textId="77777777" w:rsidR="0036157D" w:rsidRPr="00D46953" w:rsidRDefault="00457F24" w:rsidP="000E3AA0">
            <w:pPr>
              <w:spacing w:line="320" w:lineRule="exact"/>
              <w:jc w:val="center"/>
              <w:rPr>
                <w:rFonts w:ascii="Times New Roman" w:hAnsi="Times New Roman" w:cs="Times New Roman"/>
                <w:sz w:val="24"/>
                <w:szCs w:val="24"/>
              </w:rPr>
            </w:pPr>
            <w:r w:rsidRPr="006E270B">
              <w:rPr>
                <w:rFonts w:ascii="Times New Roman" w:eastAsia="Garamond" w:hAnsi="Times New Roman" w:cs="Times New Roman"/>
              </w:rPr>
              <w:t>[</w:t>
            </w:r>
            <w:r w:rsidRPr="006E270B">
              <w:rPr>
                <w:rFonts w:ascii="Times New Roman" w:eastAsia="Garamond" w:hAnsi="Times New Roman" w:cs="Times New Roman"/>
                <w:highlight w:val="yellow"/>
              </w:rPr>
              <w:t>●</w:t>
            </w:r>
            <w:r w:rsidRPr="006E270B">
              <w:rPr>
                <w:rFonts w:ascii="Times New Roman" w:eastAsia="Garamond" w:hAnsi="Times New Roman" w:cs="Times New Roman"/>
              </w:rPr>
              <w:t>]</w:t>
            </w:r>
          </w:p>
          <w:p w14:paraId="2C078415" w14:textId="77777777" w:rsidR="0036157D" w:rsidRPr="00D46953" w:rsidRDefault="000E3AA0" w:rsidP="000E3AA0">
            <w:pPr>
              <w:spacing w:line="320" w:lineRule="exact"/>
              <w:jc w:val="center"/>
              <w:rPr>
                <w:rFonts w:ascii="Times New Roman" w:hAnsi="Times New Roman" w:cs="Times New Roman"/>
                <w:sz w:val="24"/>
                <w:szCs w:val="24"/>
              </w:rPr>
            </w:pPr>
            <w:r>
              <w:rPr>
                <w:rFonts w:ascii="Times New Roman" w:hAnsi="Times New Roman" w:cs="Times New Roman"/>
                <w:sz w:val="24"/>
                <w:szCs w:val="24"/>
              </w:rPr>
              <w:t>Secretário</w:t>
            </w:r>
          </w:p>
        </w:tc>
      </w:tr>
    </w:tbl>
    <w:p w14:paraId="69D577C1" w14:textId="77777777" w:rsidR="00457F24" w:rsidRDefault="00457F24">
      <w:r>
        <w:br w:type="page"/>
      </w:r>
    </w:p>
    <w:tbl>
      <w:tblPr>
        <w:tblStyle w:val="Tabelacomgrade"/>
        <w:tblW w:w="0" w:type="auto"/>
        <w:tblLook w:val="04A0" w:firstRow="1" w:lastRow="0" w:firstColumn="1" w:lastColumn="0" w:noHBand="0" w:noVBand="1"/>
      </w:tblPr>
      <w:tblGrid>
        <w:gridCol w:w="4247"/>
        <w:gridCol w:w="4247"/>
      </w:tblGrid>
      <w:tr w:rsidR="00457F24" w:rsidRPr="00D46953" w14:paraId="601BA4B4" w14:textId="77777777" w:rsidTr="00682D89">
        <w:tc>
          <w:tcPr>
            <w:tcW w:w="4247" w:type="dxa"/>
            <w:tcBorders>
              <w:top w:val="nil"/>
              <w:left w:val="nil"/>
              <w:bottom w:val="nil"/>
              <w:right w:val="nil"/>
            </w:tcBorders>
          </w:tcPr>
          <w:p w14:paraId="3D60230C" w14:textId="77777777" w:rsidR="00457F24" w:rsidRPr="00D46953" w:rsidRDefault="00457F24" w:rsidP="00D46953">
            <w:pPr>
              <w:spacing w:line="320" w:lineRule="exact"/>
              <w:jc w:val="center"/>
              <w:rPr>
                <w:rFonts w:ascii="Times New Roman" w:hAnsi="Times New Roman" w:cs="Times New Roman"/>
              </w:rPr>
            </w:pPr>
          </w:p>
        </w:tc>
        <w:tc>
          <w:tcPr>
            <w:tcW w:w="4247" w:type="dxa"/>
            <w:tcBorders>
              <w:top w:val="nil"/>
              <w:left w:val="nil"/>
              <w:bottom w:val="nil"/>
              <w:right w:val="nil"/>
            </w:tcBorders>
          </w:tcPr>
          <w:p w14:paraId="2C2D4779" w14:textId="77777777" w:rsidR="00457F24" w:rsidRPr="00D46953" w:rsidRDefault="00457F24" w:rsidP="00D46953">
            <w:pPr>
              <w:spacing w:line="320" w:lineRule="exact"/>
              <w:jc w:val="center"/>
              <w:rPr>
                <w:rFonts w:ascii="Times New Roman" w:hAnsi="Times New Roman" w:cs="Times New Roman"/>
              </w:rPr>
            </w:pPr>
          </w:p>
        </w:tc>
      </w:tr>
    </w:tbl>
    <w:p w14:paraId="1F8A6CA0" w14:textId="20AF185C" w:rsidR="00D0011F" w:rsidRPr="00D0011F" w:rsidRDefault="00D0011F" w:rsidP="00D0011F">
      <w:pPr>
        <w:widowControl/>
        <w:spacing w:line="320" w:lineRule="exact"/>
        <w:jc w:val="both"/>
        <w:rPr>
          <w:rFonts w:ascii="Times New Roman" w:eastAsia="Times New Roman" w:hAnsi="Times New Roman" w:cs="Times New Roman"/>
          <w:i/>
          <w:color w:val="auto"/>
        </w:rPr>
      </w:pPr>
      <w:r w:rsidRPr="00D0011F">
        <w:rPr>
          <w:rFonts w:ascii="Times New Roman" w:eastAsia="Times New Roman" w:hAnsi="Times New Roman" w:cs="Times New Roman"/>
          <w:i/>
          <w:color w:val="auto"/>
        </w:rPr>
        <w:t>(</w:t>
      </w:r>
      <w:r w:rsidR="00C06C89">
        <w:rPr>
          <w:rFonts w:ascii="Times New Roman" w:eastAsia="Times New Roman" w:hAnsi="Times New Roman" w:cs="Times New Roman"/>
          <w:i/>
          <w:color w:val="auto"/>
        </w:rPr>
        <w:t>Página</w:t>
      </w:r>
      <w:bookmarkStart w:id="8" w:name="_GoBack"/>
      <w:bookmarkEnd w:id="8"/>
      <w:r w:rsidR="00C06C89" w:rsidRPr="00D0011F">
        <w:rPr>
          <w:rFonts w:ascii="Times New Roman" w:eastAsia="Times New Roman" w:hAnsi="Times New Roman" w:cs="Times New Roman"/>
          <w:i/>
          <w:color w:val="auto"/>
        </w:rPr>
        <w:t xml:space="preserve"> </w:t>
      </w:r>
      <w:r w:rsidRPr="00D0011F">
        <w:rPr>
          <w:rFonts w:ascii="Times New Roman" w:eastAsia="Times New Roman" w:hAnsi="Times New Roman" w:cs="Times New Roman"/>
          <w:i/>
          <w:color w:val="auto"/>
        </w:rPr>
        <w:t xml:space="preserve">de assinaturas continuação da Ata de Assembleia Geral </w:t>
      </w:r>
      <w:r w:rsidR="00457F24">
        <w:rPr>
          <w:rFonts w:ascii="Times New Roman" w:eastAsia="Times New Roman" w:hAnsi="Times New Roman" w:cs="Times New Roman"/>
          <w:i/>
          <w:color w:val="auto"/>
        </w:rPr>
        <w:t>de Debenturistas</w:t>
      </w:r>
      <w:r w:rsidRPr="00D0011F">
        <w:rPr>
          <w:rFonts w:ascii="Times New Roman" w:eastAsia="Times New Roman" w:hAnsi="Times New Roman" w:cs="Times New Roman"/>
          <w:i/>
          <w:color w:val="auto"/>
        </w:rPr>
        <w:t xml:space="preserve"> d</w:t>
      </w:r>
      <w:r w:rsidR="00457F24">
        <w:rPr>
          <w:rFonts w:ascii="Times New Roman" w:eastAsia="Times New Roman" w:hAnsi="Times New Roman" w:cs="Times New Roman"/>
          <w:i/>
          <w:color w:val="auto"/>
        </w:rPr>
        <w:t>a</w:t>
      </w:r>
      <w:r w:rsidRPr="00D0011F">
        <w:rPr>
          <w:rFonts w:ascii="Times New Roman" w:eastAsia="Times New Roman" w:hAnsi="Times New Roman" w:cs="Times New Roman"/>
          <w:i/>
          <w:color w:val="auto"/>
        </w:rPr>
        <w:t xml:space="preserve"> </w:t>
      </w:r>
      <w:r w:rsidR="00457F24" w:rsidRPr="00457F24">
        <w:rPr>
          <w:rFonts w:ascii="Times New Roman" w:eastAsia="Times New Roman" w:hAnsi="Times New Roman" w:cs="Times New Roman"/>
          <w:i/>
          <w:color w:val="auto"/>
        </w:rPr>
        <w:t>2ª (</w:t>
      </w:r>
      <w:r w:rsidR="00C06C89" w:rsidRPr="00457F24">
        <w:rPr>
          <w:rFonts w:ascii="Times New Roman" w:eastAsia="Times New Roman" w:hAnsi="Times New Roman" w:cs="Times New Roman"/>
          <w:i/>
          <w:color w:val="auto"/>
        </w:rPr>
        <w:t>Segunda</w:t>
      </w:r>
      <w:r w:rsidR="00457F24" w:rsidRPr="00457F24">
        <w:rPr>
          <w:rFonts w:ascii="Times New Roman" w:eastAsia="Times New Roman" w:hAnsi="Times New Roman" w:cs="Times New Roman"/>
          <w:i/>
          <w:color w:val="auto"/>
        </w:rPr>
        <w:t xml:space="preserve">) </w:t>
      </w:r>
      <w:r w:rsidR="00C06C89" w:rsidRPr="00457F24">
        <w:rPr>
          <w:rFonts w:ascii="Times New Roman" w:eastAsia="Times New Roman" w:hAnsi="Times New Roman" w:cs="Times New Roman"/>
          <w:i/>
          <w:color w:val="auto"/>
        </w:rPr>
        <w:t xml:space="preserve">Emissão </w:t>
      </w:r>
      <w:r w:rsidR="00457F24" w:rsidRPr="00457F24">
        <w:rPr>
          <w:rFonts w:ascii="Times New Roman" w:eastAsia="Times New Roman" w:hAnsi="Times New Roman" w:cs="Times New Roman"/>
          <w:i/>
          <w:color w:val="auto"/>
        </w:rPr>
        <w:t xml:space="preserve">de </w:t>
      </w:r>
      <w:r w:rsidR="00C06C89" w:rsidRPr="00457F24">
        <w:rPr>
          <w:rFonts w:ascii="Times New Roman" w:eastAsia="Times New Roman" w:hAnsi="Times New Roman" w:cs="Times New Roman"/>
          <w:i/>
          <w:color w:val="auto"/>
        </w:rPr>
        <w:t>Debêntures Simples</w:t>
      </w:r>
      <w:r w:rsidR="00457F24" w:rsidRPr="00457F24">
        <w:rPr>
          <w:rFonts w:ascii="Times New Roman" w:eastAsia="Times New Roman" w:hAnsi="Times New Roman" w:cs="Times New Roman"/>
          <w:i/>
          <w:color w:val="auto"/>
        </w:rPr>
        <w:t xml:space="preserve">, </w:t>
      </w:r>
      <w:r w:rsidR="00C06C89" w:rsidRPr="00457F24">
        <w:rPr>
          <w:rFonts w:ascii="Times New Roman" w:eastAsia="Times New Roman" w:hAnsi="Times New Roman" w:cs="Times New Roman"/>
          <w:i/>
          <w:color w:val="auto"/>
        </w:rPr>
        <w:t xml:space="preserve">Não Conversíveis </w:t>
      </w:r>
      <w:r w:rsidR="00457F24" w:rsidRPr="00457F24">
        <w:rPr>
          <w:rFonts w:ascii="Times New Roman" w:eastAsia="Times New Roman" w:hAnsi="Times New Roman" w:cs="Times New Roman"/>
          <w:i/>
          <w:color w:val="auto"/>
        </w:rPr>
        <w:t xml:space="preserve">em </w:t>
      </w:r>
      <w:r w:rsidR="00C06C89" w:rsidRPr="00457F24">
        <w:rPr>
          <w:rFonts w:ascii="Times New Roman" w:eastAsia="Times New Roman" w:hAnsi="Times New Roman" w:cs="Times New Roman"/>
          <w:i/>
          <w:color w:val="auto"/>
        </w:rPr>
        <w:t>Ações</w:t>
      </w:r>
      <w:r w:rsidR="00457F24" w:rsidRPr="00457F24">
        <w:rPr>
          <w:rFonts w:ascii="Times New Roman" w:eastAsia="Times New Roman" w:hAnsi="Times New Roman" w:cs="Times New Roman"/>
          <w:i/>
          <w:color w:val="auto"/>
        </w:rPr>
        <w:t xml:space="preserve">, da </w:t>
      </w:r>
      <w:r w:rsidR="00C06C89" w:rsidRPr="00457F24">
        <w:rPr>
          <w:rFonts w:ascii="Times New Roman" w:eastAsia="Times New Roman" w:hAnsi="Times New Roman" w:cs="Times New Roman"/>
          <w:i/>
          <w:color w:val="auto"/>
        </w:rPr>
        <w:t xml:space="preserve">Espécie </w:t>
      </w:r>
      <w:r w:rsidR="00457F24" w:rsidRPr="00457F24">
        <w:rPr>
          <w:rFonts w:ascii="Times New Roman" w:eastAsia="Times New Roman" w:hAnsi="Times New Roman" w:cs="Times New Roman"/>
          <w:i/>
          <w:color w:val="auto"/>
        </w:rPr>
        <w:t xml:space="preserve">com </w:t>
      </w:r>
      <w:r w:rsidR="00C06C89" w:rsidRPr="00457F24">
        <w:rPr>
          <w:rFonts w:ascii="Times New Roman" w:eastAsia="Times New Roman" w:hAnsi="Times New Roman" w:cs="Times New Roman"/>
          <w:i/>
          <w:color w:val="auto"/>
        </w:rPr>
        <w:t>Garantia Real</w:t>
      </w:r>
      <w:r w:rsidR="00457F24" w:rsidRPr="00457F24">
        <w:rPr>
          <w:rFonts w:ascii="Times New Roman" w:eastAsia="Times New Roman" w:hAnsi="Times New Roman" w:cs="Times New Roman"/>
          <w:i/>
          <w:color w:val="auto"/>
        </w:rPr>
        <w:t xml:space="preserve">, com </w:t>
      </w:r>
      <w:r w:rsidR="00C06C89" w:rsidRPr="00457F24">
        <w:rPr>
          <w:rFonts w:ascii="Times New Roman" w:eastAsia="Times New Roman" w:hAnsi="Times New Roman" w:cs="Times New Roman"/>
          <w:i/>
          <w:color w:val="auto"/>
        </w:rPr>
        <w:t>Garantia Adicional Fidejussória</w:t>
      </w:r>
      <w:r w:rsidR="00457F24" w:rsidRPr="00457F24">
        <w:rPr>
          <w:rFonts w:ascii="Times New Roman" w:eastAsia="Times New Roman" w:hAnsi="Times New Roman" w:cs="Times New Roman"/>
          <w:i/>
          <w:color w:val="auto"/>
        </w:rPr>
        <w:t>, em 2 (</w:t>
      </w:r>
      <w:r w:rsidR="00C06C89" w:rsidRPr="00457F24">
        <w:rPr>
          <w:rFonts w:ascii="Times New Roman" w:eastAsia="Times New Roman" w:hAnsi="Times New Roman" w:cs="Times New Roman"/>
          <w:i/>
          <w:color w:val="auto"/>
        </w:rPr>
        <w:t>Duas</w:t>
      </w:r>
      <w:r w:rsidR="00457F24" w:rsidRPr="00457F24">
        <w:rPr>
          <w:rFonts w:ascii="Times New Roman" w:eastAsia="Times New Roman" w:hAnsi="Times New Roman" w:cs="Times New Roman"/>
          <w:i/>
          <w:color w:val="auto"/>
        </w:rPr>
        <w:t xml:space="preserve">) </w:t>
      </w:r>
      <w:r w:rsidR="00C06C89" w:rsidRPr="00457F24">
        <w:rPr>
          <w:rFonts w:ascii="Times New Roman" w:eastAsia="Times New Roman" w:hAnsi="Times New Roman" w:cs="Times New Roman"/>
          <w:i/>
          <w:color w:val="auto"/>
        </w:rPr>
        <w:t>Séries</w:t>
      </w:r>
      <w:r w:rsidR="00471A2A">
        <w:rPr>
          <w:rFonts w:ascii="Times New Roman" w:eastAsia="Times New Roman" w:hAnsi="Times New Roman" w:cs="Times New Roman"/>
          <w:i/>
          <w:color w:val="auto"/>
        </w:rPr>
        <w:t>,</w:t>
      </w:r>
      <w:r w:rsidR="00C06C89" w:rsidRPr="00457F24">
        <w:rPr>
          <w:rFonts w:ascii="Times New Roman" w:eastAsia="Times New Roman" w:hAnsi="Times New Roman" w:cs="Times New Roman"/>
          <w:i/>
          <w:color w:val="auto"/>
        </w:rPr>
        <w:t xml:space="preserve"> </w:t>
      </w:r>
      <w:r w:rsidR="00457F24" w:rsidRPr="00457F24">
        <w:rPr>
          <w:rFonts w:ascii="Times New Roman" w:eastAsia="Times New Roman" w:hAnsi="Times New Roman" w:cs="Times New Roman"/>
          <w:i/>
          <w:color w:val="auto"/>
        </w:rPr>
        <w:t xml:space="preserve">do </w:t>
      </w:r>
      <w:r w:rsidR="00C06C89" w:rsidRPr="00457F24">
        <w:rPr>
          <w:rFonts w:ascii="Times New Roman" w:eastAsia="Times New Roman" w:hAnsi="Times New Roman" w:cs="Times New Roman"/>
          <w:i/>
          <w:color w:val="auto"/>
        </w:rPr>
        <w:t xml:space="preserve">Colégio </w:t>
      </w:r>
      <w:proofErr w:type="spellStart"/>
      <w:r w:rsidR="00457F24" w:rsidRPr="00457F24">
        <w:rPr>
          <w:rFonts w:ascii="Times New Roman" w:eastAsia="Times New Roman" w:hAnsi="Times New Roman" w:cs="Times New Roman"/>
          <w:i/>
          <w:color w:val="auto"/>
        </w:rPr>
        <w:t>Vimasa</w:t>
      </w:r>
      <w:proofErr w:type="spellEnd"/>
      <w:r w:rsidR="00457F24" w:rsidRPr="00457F24">
        <w:rPr>
          <w:rFonts w:ascii="Times New Roman" w:eastAsia="Times New Roman" w:hAnsi="Times New Roman" w:cs="Times New Roman"/>
          <w:i/>
          <w:color w:val="auto"/>
        </w:rPr>
        <w:t xml:space="preserve"> S.A.</w:t>
      </w:r>
      <w:r w:rsidR="00457F24">
        <w:rPr>
          <w:rFonts w:ascii="Times New Roman" w:eastAsia="Times New Roman" w:hAnsi="Times New Roman" w:cs="Times New Roman"/>
          <w:i/>
          <w:color w:val="auto"/>
        </w:rPr>
        <w:t>,</w:t>
      </w:r>
      <w:r w:rsidR="00457F24" w:rsidRPr="00457F24">
        <w:rPr>
          <w:rFonts w:ascii="Times New Roman" w:eastAsia="Times New Roman" w:hAnsi="Times New Roman" w:cs="Times New Roman"/>
          <w:i/>
          <w:color w:val="auto"/>
        </w:rPr>
        <w:t xml:space="preserve"> realizada em [</w:t>
      </w:r>
      <w:r w:rsidR="00457F24" w:rsidRPr="00457F24">
        <w:rPr>
          <w:rFonts w:ascii="Times New Roman" w:eastAsia="Times New Roman" w:hAnsi="Times New Roman" w:cs="Times New Roman"/>
          <w:i/>
          <w:color w:val="auto"/>
          <w:highlight w:val="yellow"/>
        </w:rPr>
        <w:t>●</w:t>
      </w:r>
      <w:r w:rsidR="00457F24" w:rsidRPr="00457F24">
        <w:rPr>
          <w:rFonts w:ascii="Times New Roman" w:eastAsia="Times New Roman" w:hAnsi="Times New Roman" w:cs="Times New Roman"/>
          <w:i/>
          <w:color w:val="auto"/>
        </w:rPr>
        <w:t>] de [</w:t>
      </w:r>
      <w:r w:rsidR="00457F24" w:rsidRPr="00457F24">
        <w:rPr>
          <w:rFonts w:ascii="Times New Roman" w:eastAsia="Times New Roman" w:hAnsi="Times New Roman" w:cs="Times New Roman"/>
          <w:i/>
          <w:color w:val="auto"/>
          <w:highlight w:val="yellow"/>
        </w:rPr>
        <w:t>mês</w:t>
      </w:r>
      <w:r w:rsidR="00457F24" w:rsidRPr="00457F24">
        <w:rPr>
          <w:rFonts w:ascii="Times New Roman" w:eastAsia="Times New Roman" w:hAnsi="Times New Roman" w:cs="Times New Roman"/>
          <w:i/>
          <w:color w:val="auto"/>
        </w:rPr>
        <w:t>] de 2019</w:t>
      </w:r>
      <w:r w:rsidRPr="00D0011F">
        <w:rPr>
          <w:rFonts w:ascii="Times New Roman" w:eastAsia="Times New Roman" w:hAnsi="Times New Roman" w:cs="Times New Roman"/>
          <w:i/>
          <w:color w:val="auto"/>
        </w:rPr>
        <w:t>)</w:t>
      </w:r>
    </w:p>
    <w:p w14:paraId="1C760ACC" w14:textId="77777777" w:rsidR="00D0011F" w:rsidRPr="00D0011F" w:rsidRDefault="00D0011F" w:rsidP="00D0011F">
      <w:pPr>
        <w:widowControl/>
        <w:autoSpaceDE w:val="0"/>
        <w:autoSpaceDN w:val="0"/>
        <w:adjustRightInd w:val="0"/>
        <w:spacing w:line="320" w:lineRule="exact"/>
        <w:jc w:val="both"/>
        <w:rPr>
          <w:rFonts w:ascii="Times New Roman" w:eastAsia="Times New Roman" w:hAnsi="Times New Roman" w:cs="Times New Roman"/>
          <w:color w:val="auto"/>
          <w:lang w:eastAsia="es-ES"/>
        </w:rPr>
      </w:pPr>
    </w:p>
    <w:p w14:paraId="7788F153" w14:textId="77777777" w:rsidR="00D0011F" w:rsidRPr="004A5EC2" w:rsidRDefault="00457F24" w:rsidP="00D0011F">
      <w:pPr>
        <w:widowControl/>
        <w:autoSpaceDE w:val="0"/>
        <w:autoSpaceDN w:val="0"/>
        <w:adjustRightInd w:val="0"/>
        <w:spacing w:line="320" w:lineRule="exact"/>
        <w:jc w:val="both"/>
        <w:outlineLvl w:val="0"/>
        <w:rPr>
          <w:rFonts w:ascii="Times New Roman" w:eastAsia="Times New Roman" w:hAnsi="Times New Roman" w:cs="Times New Roman"/>
          <w:b/>
          <w:color w:val="auto"/>
          <w:highlight w:val="yellow"/>
          <w:lang w:eastAsia="es-ES"/>
          <w:rPrChange w:id="9" w:author="Rinaldo Rabello" w:date="2019-12-23T11:10:00Z">
            <w:rPr>
              <w:rFonts w:ascii="Times New Roman" w:eastAsia="Times New Roman" w:hAnsi="Times New Roman" w:cs="Times New Roman"/>
              <w:b/>
              <w:color w:val="auto"/>
              <w:lang w:eastAsia="es-ES"/>
            </w:rPr>
          </w:rPrChange>
        </w:rPr>
      </w:pPr>
      <w:r w:rsidRPr="004A5EC2">
        <w:rPr>
          <w:rFonts w:ascii="Times New Roman" w:eastAsia="Times New Roman" w:hAnsi="Times New Roman" w:cs="Times New Roman"/>
          <w:b/>
          <w:color w:val="auto"/>
          <w:highlight w:val="yellow"/>
          <w:lang w:eastAsia="es-ES"/>
          <w:rPrChange w:id="10" w:author="Rinaldo Rabello" w:date="2019-12-23T11:10:00Z">
            <w:rPr>
              <w:rFonts w:ascii="Times New Roman" w:eastAsia="Times New Roman" w:hAnsi="Times New Roman" w:cs="Times New Roman"/>
              <w:b/>
              <w:color w:val="auto"/>
              <w:lang w:eastAsia="es-ES"/>
            </w:rPr>
          </w:rPrChange>
        </w:rPr>
        <w:t>Debenturista</w:t>
      </w:r>
      <w:r w:rsidR="00D0011F" w:rsidRPr="004A5EC2">
        <w:rPr>
          <w:rFonts w:ascii="Times New Roman" w:eastAsia="Times New Roman" w:hAnsi="Times New Roman" w:cs="Times New Roman"/>
          <w:b/>
          <w:color w:val="auto"/>
          <w:highlight w:val="yellow"/>
          <w:lang w:eastAsia="es-ES"/>
          <w:rPrChange w:id="11" w:author="Rinaldo Rabello" w:date="2019-12-23T11:10:00Z">
            <w:rPr>
              <w:rFonts w:ascii="Times New Roman" w:eastAsia="Times New Roman" w:hAnsi="Times New Roman" w:cs="Times New Roman"/>
              <w:b/>
              <w:color w:val="auto"/>
              <w:lang w:eastAsia="es-ES"/>
            </w:rPr>
          </w:rPrChange>
        </w:rPr>
        <w:t>:</w:t>
      </w:r>
    </w:p>
    <w:p w14:paraId="5B9EE65A" w14:textId="77777777" w:rsidR="00D0011F" w:rsidRPr="004A5EC2" w:rsidRDefault="00D0011F" w:rsidP="00D0011F">
      <w:pPr>
        <w:widowControl/>
        <w:autoSpaceDE w:val="0"/>
        <w:autoSpaceDN w:val="0"/>
        <w:adjustRightInd w:val="0"/>
        <w:spacing w:line="320" w:lineRule="exact"/>
        <w:jc w:val="both"/>
        <w:rPr>
          <w:rFonts w:ascii="Times New Roman" w:eastAsia="Times New Roman" w:hAnsi="Times New Roman" w:cs="Times New Roman"/>
          <w:color w:val="auto"/>
          <w:highlight w:val="yellow"/>
          <w:rPrChange w:id="12" w:author="Rinaldo Rabello" w:date="2019-12-23T11:10:00Z">
            <w:rPr>
              <w:rFonts w:ascii="Times New Roman" w:eastAsia="Times New Roman" w:hAnsi="Times New Roman" w:cs="Times New Roman"/>
              <w:color w:val="auto"/>
            </w:rPr>
          </w:rPrChange>
        </w:rPr>
      </w:pPr>
    </w:p>
    <w:p w14:paraId="79F7E56E" w14:textId="10F9C964" w:rsidR="00D0011F" w:rsidRPr="004A5EC2" w:rsidRDefault="004A5EC2" w:rsidP="00D0011F">
      <w:pPr>
        <w:widowControl/>
        <w:autoSpaceDE w:val="0"/>
        <w:autoSpaceDN w:val="0"/>
        <w:adjustRightInd w:val="0"/>
        <w:spacing w:line="320" w:lineRule="exact"/>
        <w:jc w:val="both"/>
        <w:rPr>
          <w:rFonts w:ascii="Times New Roman" w:eastAsia="Times New Roman" w:hAnsi="Times New Roman" w:cs="Times New Roman"/>
          <w:color w:val="auto"/>
          <w:highlight w:val="yellow"/>
          <w:rPrChange w:id="13" w:author="Rinaldo Rabello" w:date="2019-12-23T11:10:00Z">
            <w:rPr>
              <w:rFonts w:ascii="Times New Roman" w:eastAsia="Times New Roman" w:hAnsi="Times New Roman" w:cs="Times New Roman"/>
              <w:color w:val="auto"/>
            </w:rPr>
          </w:rPrChange>
        </w:rPr>
      </w:pPr>
      <w:ins w:id="14" w:author="Rinaldo Rabello" w:date="2019-12-23T11:10:00Z">
        <w:r w:rsidRPr="004A5EC2">
          <w:rPr>
            <w:rFonts w:ascii="Times New Roman" w:eastAsia="Times New Roman" w:hAnsi="Times New Roman" w:cs="Times New Roman"/>
            <w:b/>
            <w:color w:val="auto"/>
            <w:highlight w:val="yellow"/>
            <w:rPrChange w:id="15" w:author="Rinaldo Rabello" w:date="2019-12-23T11:12:00Z">
              <w:rPr>
                <w:rFonts w:ascii="Times New Roman" w:eastAsia="Times New Roman" w:hAnsi="Times New Roman" w:cs="Times New Roman"/>
                <w:color w:val="auto"/>
                <w:highlight w:val="yellow"/>
              </w:rPr>
            </w:rPrChange>
          </w:rPr>
          <w:t>Nota Pavarini:</w:t>
        </w:r>
        <w:r>
          <w:rPr>
            <w:rFonts w:ascii="Times New Roman" w:eastAsia="Times New Roman" w:hAnsi="Times New Roman" w:cs="Times New Roman"/>
            <w:color w:val="auto"/>
            <w:highlight w:val="yellow"/>
          </w:rPr>
          <w:t xml:space="preserve"> Normalmente, as Juntas Comerciais exigem uma págin</w:t>
        </w:r>
      </w:ins>
      <w:ins w:id="16" w:author="Rinaldo Rabello" w:date="2019-12-23T11:11:00Z">
        <w:r>
          <w:rPr>
            <w:rFonts w:ascii="Times New Roman" w:eastAsia="Times New Roman" w:hAnsi="Times New Roman" w:cs="Times New Roman"/>
            <w:color w:val="auto"/>
            <w:highlight w:val="yellow"/>
          </w:rPr>
          <w:t>a independente, com o título “Lista de Presença de Debenturistas”, inserida após às assinaturas de Emisso</w:t>
        </w:r>
      </w:ins>
      <w:ins w:id="17" w:author="Rinaldo Rabello" w:date="2019-12-23T11:12:00Z">
        <w:r>
          <w:rPr>
            <w:rFonts w:ascii="Times New Roman" w:eastAsia="Times New Roman" w:hAnsi="Times New Roman" w:cs="Times New Roman"/>
            <w:color w:val="auto"/>
            <w:highlight w:val="yellow"/>
          </w:rPr>
          <w:t>ra e Agente Fiduciário, que podem estar na mesma página.</w:t>
        </w:r>
      </w:ins>
    </w:p>
    <w:p w14:paraId="3629ABE4" w14:textId="77777777" w:rsidR="00D0011F" w:rsidRPr="004A5EC2" w:rsidRDefault="00D0011F" w:rsidP="00D0011F">
      <w:pPr>
        <w:widowControl/>
        <w:autoSpaceDE w:val="0"/>
        <w:autoSpaceDN w:val="0"/>
        <w:adjustRightInd w:val="0"/>
        <w:spacing w:line="320" w:lineRule="exact"/>
        <w:jc w:val="both"/>
        <w:rPr>
          <w:rFonts w:ascii="Times New Roman" w:eastAsia="Times New Roman" w:hAnsi="Times New Roman" w:cs="Times New Roman"/>
          <w:color w:val="auto"/>
          <w:highlight w:val="yellow"/>
          <w:rPrChange w:id="18" w:author="Rinaldo Rabello" w:date="2019-12-23T11:10:00Z">
            <w:rPr>
              <w:rFonts w:ascii="Times New Roman" w:eastAsia="Times New Roman" w:hAnsi="Times New Roman" w:cs="Times New Roman"/>
              <w:color w:val="auto"/>
            </w:rPr>
          </w:rPrChange>
        </w:rPr>
      </w:pPr>
    </w:p>
    <w:p w14:paraId="77B41846" w14:textId="77777777" w:rsidR="00D0011F" w:rsidRPr="004A5EC2" w:rsidRDefault="00D0011F" w:rsidP="00D0011F">
      <w:pPr>
        <w:widowControl/>
        <w:autoSpaceDE w:val="0"/>
        <w:autoSpaceDN w:val="0"/>
        <w:adjustRightInd w:val="0"/>
        <w:spacing w:line="320" w:lineRule="exact"/>
        <w:jc w:val="both"/>
        <w:rPr>
          <w:rFonts w:ascii="Times New Roman" w:eastAsia="Times New Roman" w:hAnsi="Times New Roman" w:cs="Times New Roman"/>
          <w:color w:val="auto"/>
          <w:highlight w:val="yellow"/>
          <w:rPrChange w:id="19" w:author="Rinaldo Rabello" w:date="2019-12-23T11:10:00Z">
            <w:rPr>
              <w:rFonts w:ascii="Times New Roman" w:eastAsia="Times New Roman" w:hAnsi="Times New Roman" w:cs="Times New Roman"/>
              <w:color w:val="auto"/>
            </w:rPr>
          </w:rPrChange>
        </w:rPr>
      </w:pPr>
    </w:p>
    <w:p w14:paraId="53143C73" w14:textId="77777777" w:rsidR="00D0011F" w:rsidRPr="004A5EC2" w:rsidRDefault="00D0011F" w:rsidP="00D0011F">
      <w:pPr>
        <w:widowControl/>
        <w:autoSpaceDE w:val="0"/>
        <w:autoSpaceDN w:val="0"/>
        <w:adjustRightInd w:val="0"/>
        <w:spacing w:line="320" w:lineRule="exact"/>
        <w:jc w:val="both"/>
        <w:rPr>
          <w:rFonts w:ascii="Times New Roman" w:eastAsia="Times New Roman" w:hAnsi="Times New Roman" w:cs="Times New Roman"/>
          <w:color w:val="auto"/>
          <w:highlight w:val="yellow"/>
          <w:rPrChange w:id="20" w:author="Rinaldo Rabello" w:date="2019-12-23T11:10:00Z">
            <w:rPr>
              <w:rFonts w:ascii="Times New Roman" w:eastAsia="Times New Roman" w:hAnsi="Times New Roman" w:cs="Times New Roman"/>
              <w:color w:val="auto"/>
            </w:rPr>
          </w:rPrChange>
        </w:rPr>
      </w:pPr>
    </w:p>
    <w:p w14:paraId="4A5FEDE8" w14:textId="77777777" w:rsidR="00D0011F" w:rsidRPr="004A5EC2" w:rsidRDefault="00D0011F" w:rsidP="00D0011F">
      <w:pPr>
        <w:widowControl/>
        <w:autoSpaceDE w:val="0"/>
        <w:autoSpaceDN w:val="0"/>
        <w:adjustRightInd w:val="0"/>
        <w:spacing w:line="320" w:lineRule="exact"/>
        <w:ind w:right="-1"/>
        <w:jc w:val="center"/>
        <w:rPr>
          <w:rFonts w:ascii="Times New Roman" w:eastAsia="Times New Roman" w:hAnsi="Times New Roman" w:cs="Times New Roman"/>
          <w:bCs/>
          <w:color w:val="auto"/>
          <w:highlight w:val="yellow"/>
          <w:rPrChange w:id="21" w:author="Rinaldo Rabello" w:date="2019-12-23T11:10:00Z">
            <w:rPr>
              <w:rFonts w:ascii="Times New Roman" w:eastAsia="Times New Roman" w:hAnsi="Times New Roman" w:cs="Times New Roman"/>
              <w:bCs/>
              <w:color w:val="auto"/>
            </w:rPr>
          </w:rPrChange>
        </w:rPr>
      </w:pPr>
      <w:r w:rsidRPr="004A5EC2">
        <w:rPr>
          <w:rFonts w:ascii="Times New Roman" w:eastAsia="Times New Roman" w:hAnsi="Times New Roman" w:cs="Times New Roman"/>
          <w:b/>
          <w:color w:val="auto"/>
          <w:highlight w:val="yellow"/>
          <w:rPrChange w:id="22" w:author="Rinaldo Rabello" w:date="2019-12-23T11:10:00Z">
            <w:rPr>
              <w:rFonts w:ascii="Times New Roman" w:eastAsia="Times New Roman" w:hAnsi="Times New Roman" w:cs="Times New Roman"/>
              <w:b/>
              <w:color w:val="auto"/>
            </w:rPr>
          </w:rPrChange>
        </w:rPr>
        <w:t>__________________________________</w:t>
      </w:r>
    </w:p>
    <w:p w14:paraId="5D36A6DC" w14:textId="77777777" w:rsidR="00D0011F" w:rsidRPr="004A5EC2" w:rsidRDefault="00457F24" w:rsidP="00D0011F">
      <w:pPr>
        <w:widowControl/>
        <w:autoSpaceDE w:val="0"/>
        <w:autoSpaceDN w:val="0"/>
        <w:adjustRightInd w:val="0"/>
        <w:spacing w:line="320" w:lineRule="exact"/>
        <w:ind w:right="-1"/>
        <w:jc w:val="center"/>
        <w:rPr>
          <w:rFonts w:ascii="Times New Roman" w:eastAsia="Times New Roman" w:hAnsi="Times New Roman" w:cs="Times New Roman"/>
          <w:bCs/>
          <w:iCs/>
          <w:color w:val="auto"/>
          <w:highlight w:val="yellow"/>
          <w:rPrChange w:id="23" w:author="Rinaldo Rabello" w:date="2019-12-23T11:10:00Z">
            <w:rPr>
              <w:rFonts w:ascii="Times New Roman" w:eastAsia="Times New Roman" w:hAnsi="Times New Roman" w:cs="Times New Roman"/>
              <w:bCs/>
              <w:iCs/>
              <w:color w:val="auto"/>
            </w:rPr>
          </w:rPrChange>
        </w:rPr>
      </w:pPr>
      <w:r w:rsidRPr="004A5EC2">
        <w:rPr>
          <w:rFonts w:ascii="Times New Roman" w:eastAsia="Times New Roman" w:hAnsi="Times New Roman" w:cs="Times New Roman"/>
          <w:iCs/>
          <w:color w:val="auto"/>
          <w:highlight w:val="yellow"/>
          <w:rPrChange w:id="24" w:author="Rinaldo Rabello" w:date="2019-12-23T11:10:00Z">
            <w:rPr>
              <w:rFonts w:ascii="Times New Roman" w:eastAsia="Times New Roman" w:hAnsi="Times New Roman" w:cs="Times New Roman"/>
              <w:iCs/>
              <w:color w:val="auto"/>
            </w:rPr>
          </w:rPrChange>
        </w:rPr>
        <w:t>[</w:t>
      </w:r>
      <w:r w:rsidRPr="004A5EC2">
        <w:rPr>
          <w:rFonts w:ascii="Times New Roman" w:eastAsia="Times New Roman" w:hAnsi="Times New Roman" w:cs="Times New Roman"/>
          <w:iCs/>
          <w:color w:val="auto"/>
          <w:highlight w:val="yellow"/>
          <w:rPrChange w:id="25" w:author="Rinaldo Rabello" w:date="2019-12-23T11:10:00Z">
            <w:rPr>
              <w:rFonts w:ascii="Times New Roman" w:eastAsia="Times New Roman" w:hAnsi="Times New Roman" w:cs="Times New Roman"/>
              <w:iCs/>
              <w:color w:val="auto"/>
              <w:highlight w:val="yellow"/>
            </w:rPr>
          </w:rPrChange>
        </w:rPr>
        <w:t>●</w:t>
      </w:r>
      <w:r w:rsidRPr="004A5EC2">
        <w:rPr>
          <w:rFonts w:ascii="Times New Roman" w:eastAsia="Times New Roman" w:hAnsi="Times New Roman" w:cs="Times New Roman"/>
          <w:iCs/>
          <w:color w:val="auto"/>
          <w:highlight w:val="yellow"/>
          <w:rPrChange w:id="26" w:author="Rinaldo Rabello" w:date="2019-12-23T11:10:00Z">
            <w:rPr>
              <w:rFonts w:ascii="Times New Roman" w:eastAsia="Times New Roman" w:hAnsi="Times New Roman" w:cs="Times New Roman"/>
              <w:iCs/>
              <w:color w:val="auto"/>
            </w:rPr>
          </w:rPrChange>
        </w:rPr>
        <w:t>]</w:t>
      </w:r>
    </w:p>
    <w:p w14:paraId="14AC2E00" w14:textId="77777777" w:rsidR="00457F24" w:rsidRPr="004A5EC2" w:rsidRDefault="00D0011F" w:rsidP="00DC19CF">
      <w:pPr>
        <w:spacing w:line="320" w:lineRule="exact"/>
        <w:jc w:val="center"/>
        <w:rPr>
          <w:rFonts w:ascii="Times New Roman" w:eastAsia="Times New Roman" w:hAnsi="Times New Roman" w:cs="Times New Roman"/>
          <w:i/>
          <w:color w:val="auto"/>
          <w:highlight w:val="yellow"/>
          <w:rPrChange w:id="27" w:author="Rinaldo Rabello" w:date="2019-12-23T11:10:00Z">
            <w:rPr>
              <w:rFonts w:ascii="Times New Roman" w:eastAsia="Times New Roman" w:hAnsi="Times New Roman" w:cs="Times New Roman"/>
              <w:i/>
              <w:color w:val="auto"/>
            </w:rPr>
          </w:rPrChange>
        </w:rPr>
      </w:pPr>
      <w:r w:rsidRPr="004A5EC2">
        <w:rPr>
          <w:rFonts w:ascii="Times New Roman" w:eastAsia="Times New Roman" w:hAnsi="Times New Roman" w:cs="Times New Roman"/>
          <w:bCs/>
          <w:color w:val="auto"/>
          <w:highlight w:val="yellow"/>
          <w:rPrChange w:id="28" w:author="Rinaldo Rabello" w:date="2019-12-23T11:10:00Z">
            <w:rPr>
              <w:rFonts w:ascii="Times New Roman" w:eastAsia="Times New Roman" w:hAnsi="Times New Roman" w:cs="Times New Roman"/>
              <w:bCs/>
              <w:color w:val="auto"/>
            </w:rPr>
          </w:rPrChange>
        </w:rPr>
        <w:t>Representad</w:t>
      </w:r>
      <w:r w:rsidR="00457F24" w:rsidRPr="004A5EC2">
        <w:rPr>
          <w:rFonts w:ascii="Times New Roman" w:eastAsia="Times New Roman" w:hAnsi="Times New Roman" w:cs="Times New Roman"/>
          <w:bCs/>
          <w:color w:val="auto"/>
          <w:highlight w:val="yellow"/>
          <w:rPrChange w:id="29" w:author="Rinaldo Rabello" w:date="2019-12-23T11:10:00Z">
            <w:rPr>
              <w:rFonts w:ascii="Times New Roman" w:eastAsia="Times New Roman" w:hAnsi="Times New Roman" w:cs="Times New Roman"/>
              <w:bCs/>
              <w:color w:val="auto"/>
            </w:rPr>
          </w:rPrChange>
        </w:rPr>
        <w:t>o</w:t>
      </w:r>
      <w:r w:rsidRPr="004A5EC2">
        <w:rPr>
          <w:rFonts w:ascii="Times New Roman" w:eastAsia="Times New Roman" w:hAnsi="Times New Roman" w:cs="Times New Roman"/>
          <w:bCs/>
          <w:color w:val="auto"/>
          <w:highlight w:val="yellow"/>
          <w:rPrChange w:id="30" w:author="Rinaldo Rabello" w:date="2019-12-23T11:10:00Z">
            <w:rPr>
              <w:rFonts w:ascii="Times New Roman" w:eastAsia="Times New Roman" w:hAnsi="Times New Roman" w:cs="Times New Roman"/>
              <w:bCs/>
              <w:color w:val="auto"/>
            </w:rPr>
          </w:rPrChange>
        </w:rPr>
        <w:t xml:space="preserve"> por </w:t>
      </w:r>
      <w:r w:rsidR="00457F24" w:rsidRPr="004A5EC2">
        <w:rPr>
          <w:rFonts w:ascii="Times New Roman" w:eastAsia="Times New Roman" w:hAnsi="Times New Roman" w:cs="Times New Roman"/>
          <w:iCs/>
          <w:color w:val="auto"/>
          <w:highlight w:val="yellow"/>
          <w:rPrChange w:id="31" w:author="Rinaldo Rabello" w:date="2019-12-23T11:10:00Z">
            <w:rPr>
              <w:rFonts w:ascii="Times New Roman" w:eastAsia="Times New Roman" w:hAnsi="Times New Roman" w:cs="Times New Roman"/>
              <w:iCs/>
              <w:color w:val="auto"/>
            </w:rPr>
          </w:rPrChange>
        </w:rPr>
        <w:t>[</w:t>
      </w:r>
      <w:r w:rsidR="00457F24" w:rsidRPr="004A5EC2">
        <w:rPr>
          <w:rFonts w:ascii="Times New Roman" w:eastAsia="Times New Roman" w:hAnsi="Times New Roman" w:cs="Times New Roman"/>
          <w:iCs/>
          <w:color w:val="auto"/>
          <w:highlight w:val="yellow"/>
          <w:rPrChange w:id="32" w:author="Rinaldo Rabello" w:date="2019-12-23T11:10:00Z">
            <w:rPr>
              <w:rFonts w:ascii="Times New Roman" w:eastAsia="Times New Roman" w:hAnsi="Times New Roman" w:cs="Times New Roman"/>
              <w:iCs/>
              <w:color w:val="auto"/>
              <w:highlight w:val="yellow"/>
            </w:rPr>
          </w:rPrChange>
        </w:rPr>
        <w:t>●</w:t>
      </w:r>
      <w:r w:rsidR="00457F24" w:rsidRPr="004A5EC2">
        <w:rPr>
          <w:rFonts w:ascii="Times New Roman" w:eastAsia="Times New Roman" w:hAnsi="Times New Roman" w:cs="Times New Roman"/>
          <w:iCs/>
          <w:color w:val="auto"/>
          <w:highlight w:val="yellow"/>
          <w:rPrChange w:id="33" w:author="Rinaldo Rabello" w:date="2019-12-23T11:10:00Z">
            <w:rPr>
              <w:rFonts w:ascii="Times New Roman" w:eastAsia="Times New Roman" w:hAnsi="Times New Roman" w:cs="Times New Roman"/>
              <w:iCs/>
              <w:color w:val="auto"/>
            </w:rPr>
          </w:rPrChange>
        </w:rPr>
        <w:t>]</w:t>
      </w:r>
    </w:p>
    <w:p w14:paraId="2C6D74F1" w14:textId="38F55C90" w:rsidR="001E257A" w:rsidRPr="004A5EC2" w:rsidRDefault="001E257A" w:rsidP="00DC19CF">
      <w:pPr>
        <w:spacing w:line="320" w:lineRule="exact"/>
        <w:jc w:val="center"/>
        <w:rPr>
          <w:rFonts w:ascii="Times New Roman" w:eastAsia="Times New Roman" w:hAnsi="Times New Roman" w:cs="Times New Roman"/>
          <w:color w:val="auto"/>
          <w:highlight w:val="yellow"/>
          <w:rPrChange w:id="34" w:author="Rinaldo Rabello" w:date="2019-12-23T11:10:00Z">
            <w:rPr>
              <w:rFonts w:ascii="Times New Roman" w:eastAsia="Times New Roman" w:hAnsi="Times New Roman" w:cs="Times New Roman"/>
              <w:color w:val="auto"/>
            </w:rPr>
          </w:rPrChange>
        </w:rPr>
      </w:pPr>
      <w:r w:rsidRPr="004A5EC2">
        <w:rPr>
          <w:rFonts w:ascii="Times New Roman" w:eastAsia="Times New Roman" w:hAnsi="Times New Roman" w:cs="Times New Roman"/>
          <w:color w:val="auto"/>
          <w:highlight w:val="yellow"/>
          <w:rPrChange w:id="35" w:author="Rinaldo Rabello" w:date="2019-12-23T11:10:00Z">
            <w:rPr>
              <w:rFonts w:ascii="Times New Roman" w:eastAsia="Times New Roman" w:hAnsi="Times New Roman" w:cs="Times New Roman"/>
              <w:color w:val="auto"/>
            </w:rPr>
          </w:rPrChange>
        </w:rPr>
        <w:t>[</w:t>
      </w:r>
      <w:r w:rsidR="00C06C89" w:rsidRPr="004A5EC2">
        <w:rPr>
          <w:rFonts w:ascii="Times New Roman" w:eastAsia="Times New Roman" w:hAnsi="Times New Roman" w:cs="Times New Roman"/>
          <w:i/>
          <w:iCs/>
          <w:color w:val="auto"/>
          <w:highlight w:val="yellow"/>
          <w:rPrChange w:id="36" w:author="Rinaldo Rabello" w:date="2019-12-23T11:10:00Z">
            <w:rPr>
              <w:rFonts w:ascii="Times New Roman" w:eastAsia="Times New Roman" w:hAnsi="Times New Roman" w:cs="Times New Roman"/>
              <w:i/>
              <w:iCs/>
              <w:color w:val="auto"/>
              <w:highlight w:val="yellow"/>
            </w:rPr>
          </w:rPrChange>
        </w:rPr>
        <w:t>cargo</w:t>
      </w:r>
      <w:r w:rsidRPr="004A5EC2">
        <w:rPr>
          <w:rFonts w:ascii="Times New Roman" w:eastAsia="Times New Roman" w:hAnsi="Times New Roman" w:cs="Times New Roman"/>
          <w:color w:val="auto"/>
          <w:highlight w:val="yellow"/>
          <w:rPrChange w:id="37" w:author="Rinaldo Rabello" w:date="2019-12-23T11:10:00Z">
            <w:rPr>
              <w:rFonts w:ascii="Times New Roman" w:eastAsia="Times New Roman" w:hAnsi="Times New Roman" w:cs="Times New Roman"/>
              <w:color w:val="auto"/>
            </w:rPr>
          </w:rPrChange>
        </w:rPr>
        <w:t>]</w:t>
      </w:r>
    </w:p>
    <w:p w14:paraId="00EAD407" w14:textId="6DE4A2B2" w:rsidR="00791384" w:rsidRPr="004A5EC2" w:rsidRDefault="00457F24" w:rsidP="00791384">
      <w:pPr>
        <w:rPr>
          <w:rFonts w:ascii="Times New Roman" w:eastAsia="Times New Roman" w:hAnsi="Times New Roman" w:cs="Times New Roman"/>
          <w:i/>
          <w:color w:val="auto"/>
          <w:highlight w:val="yellow"/>
          <w:rPrChange w:id="38" w:author="Rinaldo Rabello" w:date="2019-12-23T11:10:00Z">
            <w:rPr>
              <w:rFonts w:ascii="Times New Roman" w:eastAsia="Times New Roman" w:hAnsi="Times New Roman" w:cs="Times New Roman"/>
              <w:i/>
              <w:color w:val="auto"/>
            </w:rPr>
          </w:rPrChange>
        </w:rPr>
      </w:pPr>
      <w:r w:rsidRPr="004A5EC2">
        <w:rPr>
          <w:rFonts w:ascii="Times New Roman" w:eastAsia="Times New Roman" w:hAnsi="Times New Roman" w:cs="Times New Roman"/>
          <w:i/>
          <w:color w:val="auto"/>
          <w:highlight w:val="yellow"/>
          <w:rPrChange w:id="39" w:author="Rinaldo Rabello" w:date="2019-12-23T11:10:00Z">
            <w:rPr>
              <w:rFonts w:ascii="Times New Roman" w:eastAsia="Times New Roman" w:hAnsi="Times New Roman" w:cs="Times New Roman"/>
              <w:i/>
              <w:color w:val="auto"/>
            </w:rPr>
          </w:rPrChange>
        </w:rPr>
        <w:br w:type="page"/>
      </w:r>
      <w:r w:rsidR="00791384" w:rsidRPr="004A5EC2">
        <w:rPr>
          <w:rFonts w:ascii="Times New Roman" w:eastAsia="Times New Roman" w:hAnsi="Times New Roman" w:cs="Times New Roman"/>
          <w:i/>
          <w:color w:val="auto"/>
          <w:highlight w:val="yellow"/>
          <w:rPrChange w:id="40" w:author="Rinaldo Rabello" w:date="2019-12-23T11:10:00Z">
            <w:rPr>
              <w:rFonts w:ascii="Times New Roman" w:eastAsia="Times New Roman" w:hAnsi="Times New Roman" w:cs="Times New Roman"/>
              <w:i/>
              <w:color w:val="auto"/>
            </w:rPr>
          </w:rPrChange>
        </w:rPr>
        <w:lastRenderedPageBreak/>
        <w:t xml:space="preserve">(Página de assinaturas continuação da Ata de Assembleia Geral de Debenturistas da 2ª (Segunda) Emissão de Debêntures Simples, Não Conversíveis em Ações, da Espécie com Garantia Real, com Garantia Adicional Fidejussória, em 2 (Duas) Séries, do Colégio </w:t>
      </w:r>
      <w:proofErr w:type="spellStart"/>
      <w:r w:rsidR="00791384" w:rsidRPr="004A5EC2">
        <w:rPr>
          <w:rFonts w:ascii="Times New Roman" w:eastAsia="Times New Roman" w:hAnsi="Times New Roman" w:cs="Times New Roman"/>
          <w:i/>
          <w:color w:val="auto"/>
          <w:highlight w:val="yellow"/>
          <w:rPrChange w:id="41" w:author="Rinaldo Rabello" w:date="2019-12-23T11:10:00Z">
            <w:rPr>
              <w:rFonts w:ascii="Times New Roman" w:eastAsia="Times New Roman" w:hAnsi="Times New Roman" w:cs="Times New Roman"/>
              <w:i/>
              <w:color w:val="auto"/>
            </w:rPr>
          </w:rPrChange>
        </w:rPr>
        <w:t>Vimasa</w:t>
      </w:r>
      <w:proofErr w:type="spellEnd"/>
      <w:r w:rsidR="00791384" w:rsidRPr="004A5EC2">
        <w:rPr>
          <w:rFonts w:ascii="Times New Roman" w:eastAsia="Times New Roman" w:hAnsi="Times New Roman" w:cs="Times New Roman"/>
          <w:i/>
          <w:color w:val="auto"/>
          <w:highlight w:val="yellow"/>
          <w:rPrChange w:id="42" w:author="Rinaldo Rabello" w:date="2019-12-23T11:10:00Z">
            <w:rPr>
              <w:rFonts w:ascii="Times New Roman" w:eastAsia="Times New Roman" w:hAnsi="Times New Roman" w:cs="Times New Roman"/>
              <w:i/>
              <w:color w:val="auto"/>
            </w:rPr>
          </w:rPrChange>
        </w:rPr>
        <w:t xml:space="preserve"> S.A., realizada em [</w:t>
      </w:r>
      <w:r w:rsidR="00791384" w:rsidRPr="004A5EC2">
        <w:rPr>
          <w:rFonts w:ascii="Times New Roman" w:eastAsia="Times New Roman" w:hAnsi="Times New Roman" w:cs="Times New Roman"/>
          <w:i/>
          <w:color w:val="auto"/>
          <w:highlight w:val="yellow"/>
          <w:rPrChange w:id="43" w:author="Rinaldo Rabello" w:date="2019-12-23T11:10:00Z">
            <w:rPr>
              <w:rFonts w:ascii="Times New Roman" w:eastAsia="Times New Roman" w:hAnsi="Times New Roman" w:cs="Times New Roman"/>
              <w:i/>
              <w:color w:val="auto"/>
              <w:highlight w:val="yellow"/>
            </w:rPr>
          </w:rPrChange>
        </w:rPr>
        <w:t>●</w:t>
      </w:r>
      <w:r w:rsidR="00791384" w:rsidRPr="004A5EC2">
        <w:rPr>
          <w:rFonts w:ascii="Times New Roman" w:eastAsia="Times New Roman" w:hAnsi="Times New Roman" w:cs="Times New Roman"/>
          <w:i/>
          <w:color w:val="auto"/>
          <w:highlight w:val="yellow"/>
          <w:rPrChange w:id="44" w:author="Rinaldo Rabello" w:date="2019-12-23T11:10:00Z">
            <w:rPr>
              <w:rFonts w:ascii="Times New Roman" w:eastAsia="Times New Roman" w:hAnsi="Times New Roman" w:cs="Times New Roman"/>
              <w:i/>
              <w:color w:val="auto"/>
            </w:rPr>
          </w:rPrChange>
        </w:rPr>
        <w:t>] de [</w:t>
      </w:r>
      <w:r w:rsidR="00791384" w:rsidRPr="004A5EC2">
        <w:rPr>
          <w:rFonts w:ascii="Times New Roman" w:eastAsia="Times New Roman" w:hAnsi="Times New Roman" w:cs="Times New Roman"/>
          <w:i/>
          <w:color w:val="auto"/>
          <w:highlight w:val="yellow"/>
          <w:rPrChange w:id="45" w:author="Rinaldo Rabello" w:date="2019-12-23T11:10:00Z">
            <w:rPr>
              <w:rFonts w:ascii="Times New Roman" w:eastAsia="Times New Roman" w:hAnsi="Times New Roman" w:cs="Times New Roman"/>
              <w:i/>
              <w:color w:val="auto"/>
              <w:highlight w:val="yellow"/>
            </w:rPr>
          </w:rPrChange>
        </w:rPr>
        <w:t>mês</w:t>
      </w:r>
      <w:r w:rsidR="00791384" w:rsidRPr="004A5EC2">
        <w:rPr>
          <w:rFonts w:ascii="Times New Roman" w:eastAsia="Times New Roman" w:hAnsi="Times New Roman" w:cs="Times New Roman"/>
          <w:i/>
          <w:color w:val="auto"/>
          <w:highlight w:val="yellow"/>
          <w:rPrChange w:id="46" w:author="Rinaldo Rabello" w:date="2019-12-23T11:10:00Z">
            <w:rPr>
              <w:rFonts w:ascii="Times New Roman" w:eastAsia="Times New Roman" w:hAnsi="Times New Roman" w:cs="Times New Roman"/>
              <w:i/>
              <w:color w:val="auto"/>
            </w:rPr>
          </w:rPrChange>
        </w:rPr>
        <w:t>] de 2019)</w:t>
      </w:r>
    </w:p>
    <w:p w14:paraId="4BD4B183" w14:textId="77777777" w:rsidR="00791384" w:rsidRPr="004A5EC2" w:rsidRDefault="00791384" w:rsidP="00791384">
      <w:pPr>
        <w:widowControl/>
        <w:autoSpaceDE w:val="0"/>
        <w:autoSpaceDN w:val="0"/>
        <w:adjustRightInd w:val="0"/>
        <w:spacing w:line="320" w:lineRule="exact"/>
        <w:jc w:val="both"/>
        <w:rPr>
          <w:rFonts w:ascii="Times New Roman" w:eastAsia="Times New Roman" w:hAnsi="Times New Roman" w:cs="Times New Roman"/>
          <w:color w:val="auto"/>
          <w:highlight w:val="yellow"/>
          <w:lang w:eastAsia="es-ES"/>
          <w:rPrChange w:id="47" w:author="Rinaldo Rabello" w:date="2019-12-23T11:10:00Z">
            <w:rPr>
              <w:rFonts w:ascii="Times New Roman" w:eastAsia="Times New Roman" w:hAnsi="Times New Roman" w:cs="Times New Roman"/>
              <w:color w:val="auto"/>
              <w:lang w:eastAsia="es-ES"/>
            </w:rPr>
          </w:rPrChange>
        </w:rPr>
      </w:pPr>
    </w:p>
    <w:p w14:paraId="39AAC56F" w14:textId="77777777" w:rsidR="00791384" w:rsidRPr="004A5EC2" w:rsidRDefault="00791384" w:rsidP="00791384">
      <w:pPr>
        <w:widowControl/>
        <w:autoSpaceDE w:val="0"/>
        <w:autoSpaceDN w:val="0"/>
        <w:adjustRightInd w:val="0"/>
        <w:spacing w:line="320" w:lineRule="exact"/>
        <w:jc w:val="both"/>
        <w:outlineLvl w:val="0"/>
        <w:rPr>
          <w:rFonts w:ascii="Times New Roman" w:eastAsia="Times New Roman" w:hAnsi="Times New Roman" w:cs="Times New Roman"/>
          <w:b/>
          <w:color w:val="auto"/>
          <w:highlight w:val="yellow"/>
          <w:lang w:eastAsia="es-ES"/>
          <w:rPrChange w:id="48" w:author="Rinaldo Rabello" w:date="2019-12-23T11:10:00Z">
            <w:rPr>
              <w:rFonts w:ascii="Times New Roman" w:eastAsia="Times New Roman" w:hAnsi="Times New Roman" w:cs="Times New Roman"/>
              <w:b/>
              <w:color w:val="auto"/>
              <w:lang w:eastAsia="es-ES"/>
            </w:rPr>
          </w:rPrChange>
        </w:rPr>
      </w:pPr>
      <w:r w:rsidRPr="004A5EC2">
        <w:rPr>
          <w:rFonts w:ascii="Times New Roman" w:eastAsia="Times New Roman" w:hAnsi="Times New Roman" w:cs="Times New Roman"/>
          <w:b/>
          <w:color w:val="auto"/>
          <w:highlight w:val="yellow"/>
          <w:lang w:eastAsia="es-ES"/>
          <w:rPrChange w:id="49" w:author="Rinaldo Rabello" w:date="2019-12-23T11:10:00Z">
            <w:rPr>
              <w:rFonts w:ascii="Times New Roman" w:eastAsia="Times New Roman" w:hAnsi="Times New Roman" w:cs="Times New Roman"/>
              <w:b/>
              <w:color w:val="auto"/>
              <w:lang w:eastAsia="es-ES"/>
            </w:rPr>
          </w:rPrChange>
        </w:rPr>
        <w:t>Debenturista:</w:t>
      </w:r>
    </w:p>
    <w:p w14:paraId="67650645" w14:textId="77777777" w:rsidR="00791384" w:rsidRPr="004A5EC2" w:rsidRDefault="00791384" w:rsidP="00791384">
      <w:pPr>
        <w:widowControl/>
        <w:autoSpaceDE w:val="0"/>
        <w:autoSpaceDN w:val="0"/>
        <w:adjustRightInd w:val="0"/>
        <w:spacing w:line="320" w:lineRule="exact"/>
        <w:jc w:val="both"/>
        <w:rPr>
          <w:rFonts w:ascii="Times New Roman" w:eastAsia="Times New Roman" w:hAnsi="Times New Roman" w:cs="Times New Roman"/>
          <w:color w:val="auto"/>
          <w:highlight w:val="yellow"/>
          <w:rPrChange w:id="50" w:author="Rinaldo Rabello" w:date="2019-12-23T11:10:00Z">
            <w:rPr>
              <w:rFonts w:ascii="Times New Roman" w:eastAsia="Times New Roman" w:hAnsi="Times New Roman" w:cs="Times New Roman"/>
              <w:color w:val="auto"/>
            </w:rPr>
          </w:rPrChange>
        </w:rPr>
      </w:pPr>
    </w:p>
    <w:p w14:paraId="29AE61D4" w14:textId="77777777" w:rsidR="00791384" w:rsidRPr="004A5EC2" w:rsidRDefault="00791384" w:rsidP="00791384">
      <w:pPr>
        <w:widowControl/>
        <w:autoSpaceDE w:val="0"/>
        <w:autoSpaceDN w:val="0"/>
        <w:adjustRightInd w:val="0"/>
        <w:spacing w:line="320" w:lineRule="exact"/>
        <w:jc w:val="both"/>
        <w:rPr>
          <w:rFonts w:ascii="Times New Roman" w:eastAsia="Times New Roman" w:hAnsi="Times New Roman" w:cs="Times New Roman"/>
          <w:color w:val="auto"/>
          <w:highlight w:val="yellow"/>
          <w:rPrChange w:id="51" w:author="Rinaldo Rabello" w:date="2019-12-23T11:10:00Z">
            <w:rPr>
              <w:rFonts w:ascii="Times New Roman" w:eastAsia="Times New Roman" w:hAnsi="Times New Roman" w:cs="Times New Roman"/>
              <w:color w:val="auto"/>
            </w:rPr>
          </w:rPrChange>
        </w:rPr>
      </w:pPr>
    </w:p>
    <w:p w14:paraId="21EBD6E9" w14:textId="77777777" w:rsidR="00791384" w:rsidRPr="004A5EC2" w:rsidRDefault="00791384" w:rsidP="00791384">
      <w:pPr>
        <w:widowControl/>
        <w:autoSpaceDE w:val="0"/>
        <w:autoSpaceDN w:val="0"/>
        <w:adjustRightInd w:val="0"/>
        <w:spacing w:line="320" w:lineRule="exact"/>
        <w:jc w:val="both"/>
        <w:rPr>
          <w:rFonts w:ascii="Times New Roman" w:eastAsia="Times New Roman" w:hAnsi="Times New Roman" w:cs="Times New Roman"/>
          <w:color w:val="auto"/>
          <w:highlight w:val="yellow"/>
          <w:rPrChange w:id="52" w:author="Rinaldo Rabello" w:date="2019-12-23T11:10:00Z">
            <w:rPr>
              <w:rFonts w:ascii="Times New Roman" w:eastAsia="Times New Roman" w:hAnsi="Times New Roman" w:cs="Times New Roman"/>
              <w:color w:val="auto"/>
            </w:rPr>
          </w:rPrChange>
        </w:rPr>
      </w:pPr>
    </w:p>
    <w:p w14:paraId="6FA07AC3" w14:textId="77777777" w:rsidR="00791384" w:rsidRPr="004A5EC2" w:rsidRDefault="00791384" w:rsidP="00791384">
      <w:pPr>
        <w:widowControl/>
        <w:autoSpaceDE w:val="0"/>
        <w:autoSpaceDN w:val="0"/>
        <w:adjustRightInd w:val="0"/>
        <w:spacing w:line="320" w:lineRule="exact"/>
        <w:jc w:val="both"/>
        <w:rPr>
          <w:rFonts w:ascii="Times New Roman" w:eastAsia="Times New Roman" w:hAnsi="Times New Roman" w:cs="Times New Roman"/>
          <w:color w:val="auto"/>
          <w:highlight w:val="yellow"/>
          <w:rPrChange w:id="53" w:author="Rinaldo Rabello" w:date="2019-12-23T11:10:00Z">
            <w:rPr>
              <w:rFonts w:ascii="Times New Roman" w:eastAsia="Times New Roman" w:hAnsi="Times New Roman" w:cs="Times New Roman"/>
              <w:color w:val="auto"/>
            </w:rPr>
          </w:rPrChange>
        </w:rPr>
      </w:pPr>
    </w:p>
    <w:p w14:paraId="7A928E09" w14:textId="77777777" w:rsidR="00791384" w:rsidRPr="004A5EC2" w:rsidRDefault="00791384" w:rsidP="00791384">
      <w:pPr>
        <w:widowControl/>
        <w:autoSpaceDE w:val="0"/>
        <w:autoSpaceDN w:val="0"/>
        <w:adjustRightInd w:val="0"/>
        <w:spacing w:line="320" w:lineRule="exact"/>
        <w:jc w:val="both"/>
        <w:rPr>
          <w:rFonts w:ascii="Times New Roman" w:eastAsia="Times New Roman" w:hAnsi="Times New Roman" w:cs="Times New Roman"/>
          <w:color w:val="auto"/>
          <w:highlight w:val="yellow"/>
          <w:rPrChange w:id="54" w:author="Rinaldo Rabello" w:date="2019-12-23T11:10:00Z">
            <w:rPr>
              <w:rFonts w:ascii="Times New Roman" w:eastAsia="Times New Roman" w:hAnsi="Times New Roman" w:cs="Times New Roman"/>
              <w:color w:val="auto"/>
            </w:rPr>
          </w:rPrChange>
        </w:rPr>
      </w:pPr>
    </w:p>
    <w:p w14:paraId="635FF191" w14:textId="77777777" w:rsidR="00791384" w:rsidRPr="004A5EC2" w:rsidRDefault="00791384" w:rsidP="00791384">
      <w:pPr>
        <w:widowControl/>
        <w:autoSpaceDE w:val="0"/>
        <w:autoSpaceDN w:val="0"/>
        <w:adjustRightInd w:val="0"/>
        <w:spacing w:line="320" w:lineRule="exact"/>
        <w:ind w:right="-1"/>
        <w:jc w:val="center"/>
        <w:rPr>
          <w:rFonts w:ascii="Times New Roman" w:eastAsia="Times New Roman" w:hAnsi="Times New Roman" w:cs="Times New Roman"/>
          <w:bCs/>
          <w:color w:val="auto"/>
          <w:highlight w:val="yellow"/>
          <w:rPrChange w:id="55" w:author="Rinaldo Rabello" w:date="2019-12-23T11:10:00Z">
            <w:rPr>
              <w:rFonts w:ascii="Times New Roman" w:eastAsia="Times New Roman" w:hAnsi="Times New Roman" w:cs="Times New Roman"/>
              <w:bCs/>
              <w:color w:val="auto"/>
            </w:rPr>
          </w:rPrChange>
        </w:rPr>
      </w:pPr>
      <w:r w:rsidRPr="004A5EC2">
        <w:rPr>
          <w:rFonts w:ascii="Times New Roman" w:eastAsia="Times New Roman" w:hAnsi="Times New Roman" w:cs="Times New Roman"/>
          <w:b/>
          <w:color w:val="auto"/>
          <w:highlight w:val="yellow"/>
          <w:rPrChange w:id="56" w:author="Rinaldo Rabello" w:date="2019-12-23T11:10:00Z">
            <w:rPr>
              <w:rFonts w:ascii="Times New Roman" w:eastAsia="Times New Roman" w:hAnsi="Times New Roman" w:cs="Times New Roman"/>
              <w:b/>
              <w:color w:val="auto"/>
            </w:rPr>
          </w:rPrChange>
        </w:rPr>
        <w:t>__________________________________</w:t>
      </w:r>
    </w:p>
    <w:p w14:paraId="72C34314" w14:textId="77777777" w:rsidR="00791384" w:rsidRPr="004A5EC2" w:rsidRDefault="00791384" w:rsidP="00791384">
      <w:pPr>
        <w:widowControl/>
        <w:autoSpaceDE w:val="0"/>
        <w:autoSpaceDN w:val="0"/>
        <w:adjustRightInd w:val="0"/>
        <w:spacing w:line="320" w:lineRule="exact"/>
        <w:ind w:right="-1"/>
        <w:jc w:val="center"/>
        <w:rPr>
          <w:rFonts w:ascii="Times New Roman" w:eastAsia="Times New Roman" w:hAnsi="Times New Roman" w:cs="Times New Roman"/>
          <w:bCs/>
          <w:iCs/>
          <w:color w:val="auto"/>
          <w:highlight w:val="yellow"/>
          <w:rPrChange w:id="57" w:author="Rinaldo Rabello" w:date="2019-12-23T11:10:00Z">
            <w:rPr>
              <w:rFonts w:ascii="Times New Roman" w:eastAsia="Times New Roman" w:hAnsi="Times New Roman" w:cs="Times New Roman"/>
              <w:bCs/>
              <w:iCs/>
              <w:color w:val="auto"/>
            </w:rPr>
          </w:rPrChange>
        </w:rPr>
      </w:pPr>
      <w:r w:rsidRPr="004A5EC2">
        <w:rPr>
          <w:rFonts w:ascii="Times New Roman" w:eastAsia="Times New Roman" w:hAnsi="Times New Roman" w:cs="Times New Roman"/>
          <w:iCs/>
          <w:color w:val="auto"/>
          <w:highlight w:val="yellow"/>
          <w:rPrChange w:id="58" w:author="Rinaldo Rabello" w:date="2019-12-23T11:10:00Z">
            <w:rPr>
              <w:rFonts w:ascii="Times New Roman" w:eastAsia="Times New Roman" w:hAnsi="Times New Roman" w:cs="Times New Roman"/>
              <w:iCs/>
              <w:color w:val="auto"/>
            </w:rPr>
          </w:rPrChange>
        </w:rPr>
        <w:t>[</w:t>
      </w:r>
      <w:r w:rsidRPr="004A5EC2">
        <w:rPr>
          <w:rFonts w:ascii="Times New Roman" w:eastAsia="Times New Roman" w:hAnsi="Times New Roman" w:cs="Times New Roman"/>
          <w:iCs/>
          <w:color w:val="auto"/>
          <w:highlight w:val="yellow"/>
          <w:rPrChange w:id="59" w:author="Rinaldo Rabello" w:date="2019-12-23T11:10:00Z">
            <w:rPr>
              <w:rFonts w:ascii="Times New Roman" w:eastAsia="Times New Roman" w:hAnsi="Times New Roman" w:cs="Times New Roman"/>
              <w:iCs/>
              <w:color w:val="auto"/>
              <w:highlight w:val="yellow"/>
            </w:rPr>
          </w:rPrChange>
        </w:rPr>
        <w:t>●</w:t>
      </w:r>
      <w:r w:rsidRPr="004A5EC2">
        <w:rPr>
          <w:rFonts w:ascii="Times New Roman" w:eastAsia="Times New Roman" w:hAnsi="Times New Roman" w:cs="Times New Roman"/>
          <w:iCs/>
          <w:color w:val="auto"/>
          <w:highlight w:val="yellow"/>
          <w:rPrChange w:id="60" w:author="Rinaldo Rabello" w:date="2019-12-23T11:10:00Z">
            <w:rPr>
              <w:rFonts w:ascii="Times New Roman" w:eastAsia="Times New Roman" w:hAnsi="Times New Roman" w:cs="Times New Roman"/>
              <w:iCs/>
              <w:color w:val="auto"/>
            </w:rPr>
          </w:rPrChange>
        </w:rPr>
        <w:t>]</w:t>
      </w:r>
    </w:p>
    <w:p w14:paraId="47F15CB0" w14:textId="77777777" w:rsidR="00791384" w:rsidRPr="004A5EC2" w:rsidRDefault="00791384" w:rsidP="00791384">
      <w:pPr>
        <w:spacing w:line="320" w:lineRule="exact"/>
        <w:jc w:val="center"/>
        <w:rPr>
          <w:rFonts w:ascii="Times New Roman" w:eastAsia="Times New Roman" w:hAnsi="Times New Roman" w:cs="Times New Roman"/>
          <w:i/>
          <w:color w:val="auto"/>
          <w:highlight w:val="yellow"/>
          <w:rPrChange w:id="61" w:author="Rinaldo Rabello" w:date="2019-12-23T11:10:00Z">
            <w:rPr>
              <w:rFonts w:ascii="Times New Roman" w:eastAsia="Times New Roman" w:hAnsi="Times New Roman" w:cs="Times New Roman"/>
              <w:i/>
              <w:color w:val="auto"/>
            </w:rPr>
          </w:rPrChange>
        </w:rPr>
      </w:pPr>
      <w:r w:rsidRPr="004A5EC2">
        <w:rPr>
          <w:rFonts w:ascii="Times New Roman" w:eastAsia="Times New Roman" w:hAnsi="Times New Roman" w:cs="Times New Roman"/>
          <w:bCs/>
          <w:color w:val="auto"/>
          <w:highlight w:val="yellow"/>
          <w:rPrChange w:id="62" w:author="Rinaldo Rabello" w:date="2019-12-23T11:10:00Z">
            <w:rPr>
              <w:rFonts w:ascii="Times New Roman" w:eastAsia="Times New Roman" w:hAnsi="Times New Roman" w:cs="Times New Roman"/>
              <w:bCs/>
              <w:color w:val="auto"/>
            </w:rPr>
          </w:rPrChange>
        </w:rPr>
        <w:t xml:space="preserve">Representado por </w:t>
      </w:r>
      <w:r w:rsidRPr="004A5EC2">
        <w:rPr>
          <w:rFonts w:ascii="Times New Roman" w:eastAsia="Times New Roman" w:hAnsi="Times New Roman" w:cs="Times New Roman"/>
          <w:iCs/>
          <w:color w:val="auto"/>
          <w:highlight w:val="yellow"/>
          <w:rPrChange w:id="63" w:author="Rinaldo Rabello" w:date="2019-12-23T11:10:00Z">
            <w:rPr>
              <w:rFonts w:ascii="Times New Roman" w:eastAsia="Times New Roman" w:hAnsi="Times New Roman" w:cs="Times New Roman"/>
              <w:iCs/>
              <w:color w:val="auto"/>
            </w:rPr>
          </w:rPrChange>
        </w:rPr>
        <w:t>[</w:t>
      </w:r>
      <w:r w:rsidRPr="004A5EC2">
        <w:rPr>
          <w:rFonts w:ascii="Times New Roman" w:eastAsia="Times New Roman" w:hAnsi="Times New Roman" w:cs="Times New Roman"/>
          <w:iCs/>
          <w:color w:val="auto"/>
          <w:highlight w:val="yellow"/>
          <w:rPrChange w:id="64" w:author="Rinaldo Rabello" w:date="2019-12-23T11:10:00Z">
            <w:rPr>
              <w:rFonts w:ascii="Times New Roman" w:eastAsia="Times New Roman" w:hAnsi="Times New Roman" w:cs="Times New Roman"/>
              <w:iCs/>
              <w:color w:val="auto"/>
              <w:highlight w:val="yellow"/>
            </w:rPr>
          </w:rPrChange>
        </w:rPr>
        <w:t>●</w:t>
      </w:r>
      <w:r w:rsidRPr="004A5EC2">
        <w:rPr>
          <w:rFonts w:ascii="Times New Roman" w:eastAsia="Times New Roman" w:hAnsi="Times New Roman" w:cs="Times New Roman"/>
          <w:iCs/>
          <w:color w:val="auto"/>
          <w:highlight w:val="yellow"/>
          <w:rPrChange w:id="65" w:author="Rinaldo Rabello" w:date="2019-12-23T11:10:00Z">
            <w:rPr>
              <w:rFonts w:ascii="Times New Roman" w:eastAsia="Times New Roman" w:hAnsi="Times New Roman" w:cs="Times New Roman"/>
              <w:iCs/>
              <w:color w:val="auto"/>
            </w:rPr>
          </w:rPrChange>
        </w:rPr>
        <w:t>]</w:t>
      </w:r>
    </w:p>
    <w:p w14:paraId="117DA0AF" w14:textId="77777777" w:rsidR="00791384" w:rsidRPr="001E257A" w:rsidRDefault="00791384" w:rsidP="00791384">
      <w:pPr>
        <w:spacing w:line="320" w:lineRule="exact"/>
        <w:jc w:val="center"/>
        <w:rPr>
          <w:rFonts w:ascii="Times New Roman" w:eastAsia="Times New Roman" w:hAnsi="Times New Roman" w:cs="Times New Roman"/>
          <w:color w:val="auto"/>
        </w:rPr>
      </w:pPr>
      <w:r w:rsidRPr="004A5EC2">
        <w:rPr>
          <w:rFonts w:ascii="Times New Roman" w:eastAsia="Times New Roman" w:hAnsi="Times New Roman" w:cs="Times New Roman"/>
          <w:color w:val="auto"/>
          <w:highlight w:val="yellow"/>
          <w:rPrChange w:id="66" w:author="Rinaldo Rabello" w:date="2019-12-23T11:10:00Z">
            <w:rPr>
              <w:rFonts w:ascii="Times New Roman" w:eastAsia="Times New Roman" w:hAnsi="Times New Roman" w:cs="Times New Roman"/>
              <w:color w:val="auto"/>
            </w:rPr>
          </w:rPrChange>
        </w:rPr>
        <w:t>[</w:t>
      </w:r>
      <w:r w:rsidRPr="004A5EC2">
        <w:rPr>
          <w:rFonts w:ascii="Times New Roman" w:eastAsia="Times New Roman" w:hAnsi="Times New Roman" w:cs="Times New Roman"/>
          <w:i/>
          <w:iCs/>
          <w:color w:val="auto"/>
          <w:highlight w:val="yellow"/>
          <w:rPrChange w:id="67" w:author="Rinaldo Rabello" w:date="2019-12-23T11:10:00Z">
            <w:rPr>
              <w:rFonts w:ascii="Times New Roman" w:eastAsia="Times New Roman" w:hAnsi="Times New Roman" w:cs="Times New Roman"/>
              <w:i/>
              <w:iCs/>
              <w:color w:val="auto"/>
              <w:highlight w:val="yellow"/>
            </w:rPr>
          </w:rPrChange>
        </w:rPr>
        <w:t>cargo</w:t>
      </w:r>
      <w:r w:rsidRPr="004A5EC2">
        <w:rPr>
          <w:rFonts w:ascii="Times New Roman" w:eastAsia="Times New Roman" w:hAnsi="Times New Roman" w:cs="Times New Roman"/>
          <w:color w:val="auto"/>
          <w:highlight w:val="yellow"/>
          <w:rPrChange w:id="68" w:author="Rinaldo Rabello" w:date="2019-12-23T11:10:00Z">
            <w:rPr>
              <w:rFonts w:ascii="Times New Roman" w:eastAsia="Times New Roman" w:hAnsi="Times New Roman" w:cs="Times New Roman"/>
              <w:color w:val="auto"/>
            </w:rPr>
          </w:rPrChange>
        </w:rPr>
        <w:t>]</w:t>
      </w:r>
    </w:p>
    <w:p w14:paraId="1B8A1DC3" w14:textId="77777777" w:rsidR="00791384" w:rsidRDefault="00791384" w:rsidP="00791384">
      <w:pPr>
        <w:rPr>
          <w:rFonts w:ascii="Times New Roman" w:eastAsia="Times New Roman" w:hAnsi="Times New Roman" w:cs="Times New Roman"/>
          <w:i/>
          <w:color w:val="auto"/>
        </w:rPr>
      </w:pPr>
      <w:r>
        <w:rPr>
          <w:rFonts w:ascii="Times New Roman" w:eastAsia="Times New Roman" w:hAnsi="Times New Roman" w:cs="Times New Roman"/>
          <w:i/>
          <w:color w:val="auto"/>
        </w:rPr>
        <w:br w:type="page"/>
      </w:r>
    </w:p>
    <w:p w14:paraId="4A1E2128" w14:textId="77777777" w:rsidR="00457F24" w:rsidRDefault="00457F24">
      <w:pPr>
        <w:rPr>
          <w:rFonts w:ascii="Times New Roman" w:eastAsia="Times New Roman" w:hAnsi="Times New Roman" w:cs="Times New Roman"/>
          <w:i/>
          <w:color w:val="auto"/>
        </w:rPr>
      </w:pPr>
    </w:p>
    <w:p w14:paraId="645E0D32" w14:textId="784643BB" w:rsidR="00C06C89" w:rsidRPr="00D0011F" w:rsidRDefault="00C06C89" w:rsidP="00C06C89">
      <w:pPr>
        <w:widowControl/>
        <w:spacing w:line="320" w:lineRule="exact"/>
        <w:jc w:val="both"/>
        <w:rPr>
          <w:rFonts w:ascii="Times New Roman" w:eastAsia="Times New Roman" w:hAnsi="Times New Roman" w:cs="Times New Roman"/>
          <w:i/>
          <w:color w:val="auto"/>
        </w:rPr>
      </w:pPr>
      <w:r w:rsidRPr="00D0011F">
        <w:rPr>
          <w:rFonts w:ascii="Times New Roman" w:eastAsia="Times New Roman" w:hAnsi="Times New Roman" w:cs="Times New Roman"/>
          <w:i/>
          <w:color w:val="auto"/>
        </w:rPr>
        <w:t>(</w:t>
      </w:r>
      <w:r>
        <w:rPr>
          <w:rFonts w:ascii="Times New Roman" w:eastAsia="Times New Roman" w:hAnsi="Times New Roman" w:cs="Times New Roman"/>
          <w:i/>
          <w:color w:val="auto"/>
        </w:rPr>
        <w:t>Página</w:t>
      </w:r>
      <w:r w:rsidRPr="00D0011F">
        <w:rPr>
          <w:rFonts w:ascii="Times New Roman" w:eastAsia="Times New Roman" w:hAnsi="Times New Roman" w:cs="Times New Roman"/>
          <w:i/>
          <w:color w:val="auto"/>
        </w:rPr>
        <w:t xml:space="preserve"> de assinaturas continuação da Ata de Assembleia Geral </w:t>
      </w:r>
      <w:r>
        <w:rPr>
          <w:rFonts w:ascii="Times New Roman" w:eastAsia="Times New Roman" w:hAnsi="Times New Roman" w:cs="Times New Roman"/>
          <w:i/>
          <w:color w:val="auto"/>
        </w:rPr>
        <w:t>de Debenturistas</w:t>
      </w:r>
      <w:r w:rsidRPr="00D0011F">
        <w:rPr>
          <w:rFonts w:ascii="Times New Roman" w:eastAsia="Times New Roman" w:hAnsi="Times New Roman" w:cs="Times New Roman"/>
          <w:i/>
          <w:color w:val="auto"/>
        </w:rPr>
        <w:t xml:space="preserve"> </w:t>
      </w:r>
      <w:r w:rsidRPr="00457F24">
        <w:rPr>
          <w:rFonts w:ascii="Times New Roman" w:eastAsia="Times New Roman" w:hAnsi="Times New Roman" w:cs="Times New Roman"/>
          <w:i/>
          <w:color w:val="auto"/>
        </w:rPr>
        <w:t>da 2ª (Segunda) Emissão de Debêntures Simples, Não Conversíveis em Ações, da Espécie com Garantia Real, com Garantia Adicional Fidejussória, em 2 (Duas) Séries</w:t>
      </w:r>
      <w:r w:rsidR="00471A2A">
        <w:rPr>
          <w:rFonts w:ascii="Times New Roman" w:eastAsia="Times New Roman" w:hAnsi="Times New Roman" w:cs="Times New Roman"/>
          <w:i/>
          <w:color w:val="auto"/>
        </w:rPr>
        <w:t>,</w:t>
      </w:r>
      <w:r w:rsidRPr="00457F24">
        <w:rPr>
          <w:rFonts w:ascii="Times New Roman" w:eastAsia="Times New Roman" w:hAnsi="Times New Roman" w:cs="Times New Roman"/>
          <w:i/>
          <w:color w:val="auto"/>
        </w:rPr>
        <w:t xml:space="preserve"> do Colégio </w:t>
      </w:r>
      <w:proofErr w:type="spellStart"/>
      <w:r w:rsidRPr="00457F24">
        <w:rPr>
          <w:rFonts w:ascii="Times New Roman" w:eastAsia="Times New Roman" w:hAnsi="Times New Roman" w:cs="Times New Roman"/>
          <w:i/>
          <w:color w:val="auto"/>
        </w:rPr>
        <w:t>Vimasa</w:t>
      </w:r>
      <w:proofErr w:type="spellEnd"/>
      <w:r w:rsidRPr="00457F24">
        <w:rPr>
          <w:rFonts w:ascii="Times New Roman" w:eastAsia="Times New Roman" w:hAnsi="Times New Roman" w:cs="Times New Roman"/>
          <w:i/>
          <w:color w:val="auto"/>
        </w:rPr>
        <w:t xml:space="preserve"> S.A.</w:t>
      </w:r>
      <w:r>
        <w:rPr>
          <w:rFonts w:ascii="Times New Roman" w:eastAsia="Times New Roman" w:hAnsi="Times New Roman" w:cs="Times New Roman"/>
          <w:i/>
          <w:color w:val="auto"/>
        </w:rPr>
        <w:t>,</w:t>
      </w:r>
      <w:r w:rsidRPr="00457F24">
        <w:rPr>
          <w:rFonts w:ascii="Times New Roman" w:eastAsia="Times New Roman" w:hAnsi="Times New Roman" w:cs="Times New Roman"/>
          <w:i/>
          <w:color w:val="auto"/>
        </w:rPr>
        <w:t xml:space="preserve"> realizada em [</w:t>
      </w:r>
      <w:r w:rsidRPr="00457F24">
        <w:rPr>
          <w:rFonts w:ascii="Times New Roman" w:eastAsia="Times New Roman" w:hAnsi="Times New Roman" w:cs="Times New Roman"/>
          <w:i/>
          <w:color w:val="auto"/>
          <w:highlight w:val="yellow"/>
        </w:rPr>
        <w:t>●</w:t>
      </w:r>
      <w:r w:rsidRPr="00457F24">
        <w:rPr>
          <w:rFonts w:ascii="Times New Roman" w:eastAsia="Times New Roman" w:hAnsi="Times New Roman" w:cs="Times New Roman"/>
          <w:i/>
          <w:color w:val="auto"/>
        </w:rPr>
        <w:t>] de [</w:t>
      </w:r>
      <w:r w:rsidRPr="00457F24">
        <w:rPr>
          <w:rFonts w:ascii="Times New Roman" w:eastAsia="Times New Roman" w:hAnsi="Times New Roman" w:cs="Times New Roman"/>
          <w:i/>
          <w:color w:val="auto"/>
          <w:highlight w:val="yellow"/>
        </w:rPr>
        <w:t>mês</w:t>
      </w:r>
      <w:r w:rsidRPr="00457F24">
        <w:rPr>
          <w:rFonts w:ascii="Times New Roman" w:eastAsia="Times New Roman" w:hAnsi="Times New Roman" w:cs="Times New Roman"/>
          <w:i/>
          <w:color w:val="auto"/>
        </w:rPr>
        <w:t>] de 2019</w:t>
      </w:r>
      <w:r w:rsidRPr="00D0011F">
        <w:rPr>
          <w:rFonts w:ascii="Times New Roman" w:eastAsia="Times New Roman" w:hAnsi="Times New Roman" w:cs="Times New Roman"/>
          <w:i/>
          <w:color w:val="auto"/>
        </w:rPr>
        <w:t>)</w:t>
      </w:r>
    </w:p>
    <w:p w14:paraId="4EE18A28"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lang w:eastAsia="es-ES"/>
        </w:rPr>
      </w:pPr>
    </w:p>
    <w:p w14:paraId="3D7DF893" w14:textId="77777777" w:rsidR="00457F24" w:rsidRPr="00D0011F" w:rsidRDefault="00457F24" w:rsidP="00457F24">
      <w:pPr>
        <w:widowControl/>
        <w:autoSpaceDE w:val="0"/>
        <w:autoSpaceDN w:val="0"/>
        <w:adjustRightInd w:val="0"/>
        <w:spacing w:line="320" w:lineRule="exact"/>
        <w:jc w:val="both"/>
        <w:outlineLvl w:val="0"/>
        <w:rPr>
          <w:rFonts w:ascii="Times New Roman" w:eastAsia="Times New Roman" w:hAnsi="Times New Roman" w:cs="Times New Roman"/>
          <w:b/>
          <w:color w:val="auto"/>
          <w:lang w:eastAsia="es-ES"/>
        </w:rPr>
      </w:pPr>
      <w:r>
        <w:rPr>
          <w:rFonts w:ascii="Times New Roman" w:eastAsia="Times New Roman" w:hAnsi="Times New Roman" w:cs="Times New Roman"/>
          <w:b/>
          <w:color w:val="auto"/>
          <w:lang w:eastAsia="es-ES"/>
        </w:rPr>
        <w:t>Agente Fiduciário</w:t>
      </w:r>
      <w:r w:rsidRPr="00D0011F">
        <w:rPr>
          <w:rFonts w:ascii="Times New Roman" w:eastAsia="Times New Roman" w:hAnsi="Times New Roman" w:cs="Times New Roman"/>
          <w:b/>
          <w:color w:val="auto"/>
          <w:lang w:eastAsia="es-ES"/>
        </w:rPr>
        <w:t>:</w:t>
      </w:r>
    </w:p>
    <w:p w14:paraId="24B5E34A"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rPr>
      </w:pPr>
    </w:p>
    <w:p w14:paraId="70DD5716"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rPr>
      </w:pPr>
    </w:p>
    <w:p w14:paraId="7662D296"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rPr>
      </w:pPr>
    </w:p>
    <w:p w14:paraId="4835BE66"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rPr>
      </w:pPr>
    </w:p>
    <w:p w14:paraId="50D63D46" w14:textId="77777777" w:rsidR="00457F24" w:rsidRPr="00D0011F" w:rsidRDefault="00457F24" w:rsidP="00457F24">
      <w:pPr>
        <w:widowControl/>
        <w:autoSpaceDE w:val="0"/>
        <w:autoSpaceDN w:val="0"/>
        <w:adjustRightInd w:val="0"/>
        <w:spacing w:line="320" w:lineRule="exact"/>
        <w:jc w:val="both"/>
        <w:rPr>
          <w:rFonts w:ascii="Times New Roman" w:eastAsia="Times New Roman" w:hAnsi="Times New Roman" w:cs="Times New Roman"/>
          <w:color w:val="auto"/>
        </w:rPr>
      </w:pPr>
    </w:p>
    <w:p w14:paraId="45F987B0" w14:textId="77777777" w:rsidR="00457F24" w:rsidRPr="003E2068" w:rsidRDefault="00457F24" w:rsidP="00457F24">
      <w:pPr>
        <w:widowControl/>
        <w:autoSpaceDE w:val="0"/>
        <w:autoSpaceDN w:val="0"/>
        <w:adjustRightInd w:val="0"/>
        <w:spacing w:line="320" w:lineRule="exact"/>
        <w:ind w:right="-1"/>
        <w:jc w:val="center"/>
        <w:rPr>
          <w:rFonts w:ascii="Times New Roman" w:eastAsia="Times New Roman" w:hAnsi="Times New Roman" w:cs="Times New Roman"/>
          <w:bCs/>
          <w:color w:val="auto"/>
        </w:rPr>
      </w:pPr>
      <w:r w:rsidRPr="00D0011F">
        <w:rPr>
          <w:rFonts w:ascii="Times New Roman" w:eastAsia="Times New Roman" w:hAnsi="Times New Roman" w:cs="Times New Roman"/>
          <w:b/>
          <w:color w:val="auto"/>
        </w:rPr>
        <w:t>________________________________</w:t>
      </w:r>
      <w:r>
        <w:rPr>
          <w:rFonts w:ascii="Times New Roman" w:eastAsia="Times New Roman" w:hAnsi="Times New Roman" w:cs="Times New Roman"/>
          <w:b/>
          <w:color w:val="auto"/>
        </w:rPr>
        <w:t>__</w:t>
      </w:r>
    </w:p>
    <w:p w14:paraId="10D73BF0" w14:textId="77777777" w:rsidR="001E257A" w:rsidRPr="00EB0531" w:rsidRDefault="001E257A" w:rsidP="00457F24">
      <w:pPr>
        <w:spacing w:line="320" w:lineRule="exact"/>
        <w:jc w:val="center"/>
        <w:rPr>
          <w:rStyle w:val="TextodocorpoNegrito"/>
          <w:rFonts w:ascii="Times New Roman" w:hAnsi="Times New Roman" w:cs="Times New Roman"/>
          <w:sz w:val="24"/>
          <w:szCs w:val="24"/>
        </w:rPr>
      </w:pPr>
      <w:r w:rsidRPr="00EB0531">
        <w:rPr>
          <w:rStyle w:val="TextodocorpoNegrito"/>
          <w:rFonts w:ascii="Times New Roman" w:hAnsi="Times New Roman" w:cs="Times New Roman"/>
          <w:sz w:val="24"/>
          <w:szCs w:val="24"/>
        </w:rPr>
        <w:t>Simplific Pavarini Distribuidora de Títulos e Valores Mobiliários Ltda.</w:t>
      </w:r>
    </w:p>
    <w:p w14:paraId="2C23273A" w14:textId="77777777" w:rsidR="00457F24" w:rsidRPr="00C06C89" w:rsidRDefault="00457F24" w:rsidP="00457F24">
      <w:pPr>
        <w:spacing w:line="320" w:lineRule="exact"/>
        <w:jc w:val="center"/>
        <w:rPr>
          <w:rFonts w:ascii="Times New Roman" w:hAnsi="Times New Roman" w:cs="Times New Roman"/>
          <w:iCs/>
        </w:rPr>
      </w:pPr>
      <w:r w:rsidRPr="00D0011F">
        <w:rPr>
          <w:rFonts w:ascii="Times New Roman" w:eastAsia="Times New Roman" w:hAnsi="Times New Roman" w:cs="Times New Roman"/>
          <w:bCs/>
          <w:color w:val="auto"/>
        </w:rPr>
        <w:t>Representad</w:t>
      </w:r>
      <w:r>
        <w:rPr>
          <w:rFonts w:ascii="Times New Roman" w:eastAsia="Times New Roman" w:hAnsi="Times New Roman" w:cs="Times New Roman"/>
          <w:bCs/>
          <w:color w:val="auto"/>
        </w:rPr>
        <w:t>o</w:t>
      </w:r>
      <w:r w:rsidRPr="00D0011F">
        <w:rPr>
          <w:rFonts w:ascii="Times New Roman" w:eastAsia="Times New Roman" w:hAnsi="Times New Roman" w:cs="Times New Roman"/>
          <w:bCs/>
          <w:color w:val="auto"/>
        </w:rPr>
        <w:t xml:space="preserve"> por </w:t>
      </w:r>
      <w:r w:rsidRPr="00EB0531">
        <w:rPr>
          <w:rFonts w:ascii="Times New Roman" w:eastAsia="Times New Roman" w:hAnsi="Times New Roman" w:cs="Times New Roman"/>
          <w:iCs/>
          <w:color w:val="auto"/>
        </w:rPr>
        <w:t>[</w:t>
      </w:r>
      <w:r w:rsidRPr="00EB0531">
        <w:rPr>
          <w:rFonts w:ascii="Times New Roman" w:eastAsia="Times New Roman" w:hAnsi="Times New Roman" w:cs="Times New Roman"/>
          <w:iCs/>
          <w:color w:val="auto"/>
          <w:highlight w:val="yellow"/>
        </w:rPr>
        <w:t>●</w:t>
      </w:r>
      <w:r w:rsidRPr="00EB0531">
        <w:rPr>
          <w:rFonts w:ascii="Times New Roman" w:eastAsia="Times New Roman" w:hAnsi="Times New Roman" w:cs="Times New Roman"/>
          <w:iCs/>
          <w:color w:val="auto"/>
        </w:rPr>
        <w:t>]</w:t>
      </w:r>
    </w:p>
    <w:p w14:paraId="5BA4A905" w14:textId="77777777" w:rsidR="001E257A" w:rsidRDefault="001E257A" w:rsidP="00DC19CF">
      <w:pPr>
        <w:spacing w:line="320" w:lineRule="exact"/>
        <w:jc w:val="center"/>
        <w:rPr>
          <w:rFonts w:ascii="Times New Roman" w:hAnsi="Times New Roman" w:cs="Times New Roman"/>
        </w:rPr>
      </w:pPr>
      <w:r>
        <w:rPr>
          <w:rFonts w:ascii="Times New Roman" w:hAnsi="Times New Roman" w:cs="Times New Roman"/>
        </w:rPr>
        <w:t>[</w:t>
      </w:r>
      <w:r w:rsidRPr="00EB0531">
        <w:rPr>
          <w:rFonts w:ascii="Times New Roman" w:hAnsi="Times New Roman" w:cs="Times New Roman"/>
          <w:i/>
          <w:iCs/>
          <w:highlight w:val="yellow"/>
        </w:rPr>
        <w:t>cargo</w:t>
      </w:r>
      <w:r>
        <w:rPr>
          <w:rFonts w:ascii="Times New Roman" w:hAnsi="Times New Roman" w:cs="Times New Roman"/>
        </w:rPr>
        <w:t>]</w:t>
      </w:r>
    </w:p>
    <w:p w14:paraId="56F5138F" w14:textId="77777777" w:rsidR="001E257A" w:rsidRDefault="001E257A">
      <w:pPr>
        <w:rPr>
          <w:rFonts w:ascii="Times New Roman" w:hAnsi="Times New Roman" w:cs="Times New Roman"/>
        </w:rPr>
      </w:pPr>
      <w:r>
        <w:rPr>
          <w:rFonts w:ascii="Times New Roman" w:hAnsi="Times New Roman" w:cs="Times New Roman"/>
        </w:rPr>
        <w:br w:type="page"/>
      </w:r>
    </w:p>
    <w:p w14:paraId="65B92554" w14:textId="77428211" w:rsidR="00C06C89" w:rsidRPr="00D0011F" w:rsidRDefault="00C06C89" w:rsidP="00C06C89">
      <w:pPr>
        <w:widowControl/>
        <w:spacing w:line="320" w:lineRule="exact"/>
        <w:jc w:val="both"/>
        <w:rPr>
          <w:rFonts w:ascii="Times New Roman" w:eastAsia="Times New Roman" w:hAnsi="Times New Roman" w:cs="Times New Roman"/>
          <w:i/>
          <w:color w:val="auto"/>
        </w:rPr>
      </w:pPr>
      <w:r w:rsidRPr="00D0011F">
        <w:rPr>
          <w:rFonts w:ascii="Times New Roman" w:eastAsia="Times New Roman" w:hAnsi="Times New Roman" w:cs="Times New Roman"/>
          <w:i/>
          <w:color w:val="auto"/>
        </w:rPr>
        <w:lastRenderedPageBreak/>
        <w:t>(</w:t>
      </w:r>
      <w:r>
        <w:rPr>
          <w:rFonts w:ascii="Times New Roman" w:eastAsia="Times New Roman" w:hAnsi="Times New Roman" w:cs="Times New Roman"/>
          <w:i/>
          <w:color w:val="auto"/>
        </w:rPr>
        <w:t>Página</w:t>
      </w:r>
      <w:r w:rsidRPr="00D0011F">
        <w:rPr>
          <w:rFonts w:ascii="Times New Roman" w:eastAsia="Times New Roman" w:hAnsi="Times New Roman" w:cs="Times New Roman"/>
          <w:i/>
          <w:color w:val="auto"/>
        </w:rPr>
        <w:t xml:space="preserve"> de assinaturas continuação da Ata de Assembleia Geral </w:t>
      </w:r>
      <w:r>
        <w:rPr>
          <w:rFonts w:ascii="Times New Roman" w:eastAsia="Times New Roman" w:hAnsi="Times New Roman" w:cs="Times New Roman"/>
          <w:i/>
          <w:color w:val="auto"/>
        </w:rPr>
        <w:t>de Debenturistas</w:t>
      </w:r>
      <w:r w:rsidRPr="00D0011F">
        <w:rPr>
          <w:rFonts w:ascii="Times New Roman" w:eastAsia="Times New Roman" w:hAnsi="Times New Roman" w:cs="Times New Roman"/>
          <w:i/>
          <w:color w:val="auto"/>
        </w:rPr>
        <w:t xml:space="preserve"> </w:t>
      </w:r>
      <w:r w:rsidRPr="00457F24">
        <w:rPr>
          <w:rFonts w:ascii="Times New Roman" w:eastAsia="Times New Roman" w:hAnsi="Times New Roman" w:cs="Times New Roman"/>
          <w:i/>
          <w:color w:val="auto"/>
        </w:rPr>
        <w:t>da 2ª (Segunda) Emissão de Debêntures Simples, Não Conversíveis em Ações, da Espécie com Garantia Real, com Garantia Adicional Fidejussória, em 2 (Duas) Séries</w:t>
      </w:r>
      <w:r w:rsidR="00471A2A">
        <w:rPr>
          <w:rFonts w:ascii="Times New Roman" w:eastAsia="Times New Roman" w:hAnsi="Times New Roman" w:cs="Times New Roman"/>
          <w:i/>
          <w:color w:val="auto"/>
        </w:rPr>
        <w:t>,</w:t>
      </w:r>
      <w:r w:rsidRPr="00457F24">
        <w:rPr>
          <w:rFonts w:ascii="Times New Roman" w:eastAsia="Times New Roman" w:hAnsi="Times New Roman" w:cs="Times New Roman"/>
          <w:i/>
          <w:color w:val="auto"/>
        </w:rPr>
        <w:t xml:space="preserve"> do Colégio </w:t>
      </w:r>
      <w:proofErr w:type="spellStart"/>
      <w:r w:rsidRPr="00457F24">
        <w:rPr>
          <w:rFonts w:ascii="Times New Roman" w:eastAsia="Times New Roman" w:hAnsi="Times New Roman" w:cs="Times New Roman"/>
          <w:i/>
          <w:color w:val="auto"/>
        </w:rPr>
        <w:t>Vimasa</w:t>
      </w:r>
      <w:proofErr w:type="spellEnd"/>
      <w:r w:rsidRPr="00457F24">
        <w:rPr>
          <w:rFonts w:ascii="Times New Roman" w:eastAsia="Times New Roman" w:hAnsi="Times New Roman" w:cs="Times New Roman"/>
          <w:i/>
          <w:color w:val="auto"/>
        </w:rPr>
        <w:t xml:space="preserve"> S.A.</w:t>
      </w:r>
      <w:r>
        <w:rPr>
          <w:rFonts w:ascii="Times New Roman" w:eastAsia="Times New Roman" w:hAnsi="Times New Roman" w:cs="Times New Roman"/>
          <w:i/>
          <w:color w:val="auto"/>
        </w:rPr>
        <w:t>,</w:t>
      </w:r>
      <w:r w:rsidRPr="00457F24">
        <w:rPr>
          <w:rFonts w:ascii="Times New Roman" w:eastAsia="Times New Roman" w:hAnsi="Times New Roman" w:cs="Times New Roman"/>
          <w:i/>
          <w:color w:val="auto"/>
        </w:rPr>
        <w:t xml:space="preserve"> realizada em [</w:t>
      </w:r>
      <w:r w:rsidRPr="00457F24">
        <w:rPr>
          <w:rFonts w:ascii="Times New Roman" w:eastAsia="Times New Roman" w:hAnsi="Times New Roman" w:cs="Times New Roman"/>
          <w:i/>
          <w:color w:val="auto"/>
          <w:highlight w:val="yellow"/>
        </w:rPr>
        <w:t>●</w:t>
      </w:r>
      <w:r w:rsidRPr="00457F24">
        <w:rPr>
          <w:rFonts w:ascii="Times New Roman" w:eastAsia="Times New Roman" w:hAnsi="Times New Roman" w:cs="Times New Roman"/>
          <w:i/>
          <w:color w:val="auto"/>
        </w:rPr>
        <w:t>] de [</w:t>
      </w:r>
      <w:r w:rsidRPr="00457F24">
        <w:rPr>
          <w:rFonts w:ascii="Times New Roman" w:eastAsia="Times New Roman" w:hAnsi="Times New Roman" w:cs="Times New Roman"/>
          <w:i/>
          <w:color w:val="auto"/>
          <w:highlight w:val="yellow"/>
        </w:rPr>
        <w:t>mês</w:t>
      </w:r>
      <w:r w:rsidRPr="00457F24">
        <w:rPr>
          <w:rFonts w:ascii="Times New Roman" w:eastAsia="Times New Roman" w:hAnsi="Times New Roman" w:cs="Times New Roman"/>
          <w:i/>
          <w:color w:val="auto"/>
        </w:rPr>
        <w:t>] de 2019</w:t>
      </w:r>
      <w:r w:rsidRPr="00D0011F">
        <w:rPr>
          <w:rFonts w:ascii="Times New Roman" w:eastAsia="Times New Roman" w:hAnsi="Times New Roman" w:cs="Times New Roman"/>
          <w:i/>
          <w:color w:val="auto"/>
        </w:rPr>
        <w:t>)</w:t>
      </w:r>
    </w:p>
    <w:p w14:paraId="7247EE46"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lang w:eastAsia="es-ES"/>
        </w:rPr>
      </w:pPr>
    </w:p>
    <w:p w14:paraId="4C8CDD74" w14:textId="77777777" w:rsidR="001E257A" w:rsidRPr="00D0011F" w:rsidRDefault="001E257A" w:rsidP="001E257A">
      <w:pPr>
        <w:widowControl/>
        <w:autoSpaceDE w:val="0"/>
        <w:autoSpaceDN w:val="0"/>
        <w:adjustRightInd w:val="0"/>
        <w:spacing w:line="320" w:lineRule="exact"/>
        <w:jc w:val="both"/>
        <w:outlineLvl w:val="0"/>
        <w:rPr>
          <w:rFonts w:ascii="Times New Roman" w:eastAsia="Times New Roman" w:hAnsi="Times New Roman" w:cs="Times New Roman"/>
          <w:b/>
          <w:color w:val="auto"/>
          <w:lang w:eastAsia="es-ES"/>
        </w:rPr>
      </w:pPr>
      <w:r>
        <w:rPr>
          <w:rFonts w:ascii="Times New Roman" w:eastAsia="Times New Roman" w:hAnsi="Times New Roman" w:cs="Times New Roman"/>
          <w:b/>
          <w:color w:val="auto"/>
          <w:lang w:eastAsia="es-ES"/>
        </w:rPr>
        <w:t>Emissora</w:t>
      </w:r>
      <w:r w:rsidRPr="00D0011F">
        <w:rPr>
          <w:rFonts w:ascii="Times New Roman" w:eastAsia="Times New Roman" w:hAnsi="Times New Roman" w:cs="Times New Roman"/>
          <w:b/>
          <w:color w:val="auto"/>
          <w:lang w:eastAsia="es-ES"/>
        </w:rPr>
        <w:t>:</w:t>
      </w:r>
    </w:p>
    <w:p w14:paraId="531885E1"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rPr>
      </w:pPr>
    </w:p>
    <w:p w14:paraId="6ED4E14D"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rPr>
      </w:pPr>
    </w:p>
    <w:p w14:paraId="77D43BA2"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rPr>
      </w:pPr>
    </w:p>
    <w:p w14:paraId="2400AF03"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rPr>
      </w:pPr>
    </w:p>
    <w:p w14:paraId="4946D4FD" w14:textId="77777777" w:rsidR="001E257A" w:rsidRPr="00D0011F" w:rsidRDefault="001E257A" w:rsidP="001E257A">
      <w:pPr>
        <w:widowControl/>
        <w:autoSpaceDE w:val="0"/>
        <w:autoSpaceDN w:val="0"/>
        <w:adjustRightInd w:val="0"/>
        <w:spacing w:line="320" w:lineRule="exact"/>
        <w:jc w:val="both"/>
        <w:rPr>
          <w:rFonts w:ascii="Times New Roman" w:eastAsia="Times New Roman" w:hAnsi="Times New Roman" w:cs="Times New Roman"/>
          <w:color w:val="auto"/>
        </w:rPr>
      </w:pPr>
    </w:p>
    <w:p w14:paraId="3D65D204" w14:textId="77777777" w:rsidR="001E257A" w:rsidRPr="00D0011F" w:rsidRDefault="001E257A" w:rsidP="001E257A">
      <w:pPr>
        <w:widowControl/>
        <w:autoSpaceDE w:val="0"/>
        <w:autoSpaceDN w:val="0"/>
        <w:adjustRightInd w:val="0"/>
        <w:spacing w:line="320" w:lineRule="exact"/>
        <w:ind w:right="-1"/>
        <w:jc w:val="center"/>
        <w:rPr>
          <w:rFonts w:ascii="Times New Roman" w:eastAsia="Times New Roman" w:hAnsi="Times New Roman" w:cs="Times New Roman"/>
          <w:b/>
          <w:color w:val="auto"/>
        </w:rPr>
      </w:pPr>
      <w:r w:rsidRPr="00D0011F">
        <w:rPr>
          <w:rFonts w:ascii="Times New Roman" w:eastAsia="Times New Roman" w:hAnsi="Times New Roman" w:cs="Times New Roman"/>
          <w:b/>
          <w:color w:val="auto"/>
        </w:rPr>
        <w:t>________________________________</w:t>
      </w:r>
      <w:r>
        <w:rPr>
          <w:rFonts w:ascii="Times New Roman" w:eastAsia="Times New Roman" w:hAnsi="Times New Roman" w:cs="Times New Roman"/>
          <w:b/>
          <w:color w:val="auto"/>
        </w:rPr>
        <w:t>__</w:t>
      </w:r>
    </w:p>
    <w:p w14:paraId="0636B0B5" w14:textId="77777777" w:rsidR="001E257A" w:rsidRPr="00C06C89" w:rsidRDefault="001E257A" w:rsidP="001E257A">
      <w:pPr>
        <w:spacing w:line="320" w:lineRule="exact"/>
        <w:jc w:val="center"/>
        <w:rPr>
          <w:rStyle w:val="TextodocorpoNegrito"/>
          <w:rFonts w:ascii="Times New Roman" w:hAnsi="Times New Roman" w:cs="Times New Roman"/>
          <w:b w:val="0"/>
          <w:sz w:val="24"/>
          <w:szCs w:val="24"/>
        </w:rPr>
      </w:pPr>
      <w:r w:rsidRPr="00EB0531">
        <w:rPr>
          <w:rFonts w:ascii="Times New Roman" w:hAnsi="Times New Roman" w:cs="Times New Roman"/>
          <w:b/>
          <w:bCs/>
        </w:rPr>
        <w:t xml:space="preserve">Colégio </w:t>
      </w:r>
      <w:proofErr w:type="spellStart"/>
      <w:r w:rsidRPr="00EB0531">
        <w:rPr>
          <w:rFonts w:ascii="Times New Roman" w:hAnsi="Times New Roman" w:cs="Times New Roman"/>
          <w:b/>
          <w:bCs/>
        </w:rPr>
        <w:t>Vimasa</w:t>
      </w:r>
      <w:proofErr w:type="spellEnd"/>
      <w:r w:rsidRPr="00EB0531">
        <w:rPr>
          <w:rFonts w:ascii="Times New Roman" w:hAnsi="Times New Roman" w:cs="Times New Roman"/>
          <w:b/>
          <w:bCs/>
        </w:rPr>
        <w:t xml:space="preserve"> S.A.</w:t>
      </w:r>
    </w:p>
    <w:p w14:paraId="7B25CDA4" w14:textId="77777777" w:rsidR="001E257A" w:rsidRPr="00D46953" w:rsidRDefault="001E257A" w:rsidP="001E257A">
      <w:pPr>
        <w:spacing w:line="320" w:lineRule="exact"/>
        <w:jc w:val="center"/>
        <w:rPr>
          <w:rFonts w:ascii="Times New Roman" w:hAnsi="Times New Roman" w:cs="Times New Roman"/>
        </w:rPr>
      </w:pPr>
      <w:r w:rsidRPr="00D0011F">
        <w:rPr>
          <w:rFonts w:ascii="Times New Roman" w:eastAsia="Times New Roman" w:hAnsi="Times New Roman" w:cs="Times New Roman"/>
          <w:bCs/>
          <w:color w:val="auto"/>
        </w:rPr>
        <w:t>Representad</w:t>
      </w:r>
      <w:r>
        <w:rPr>
          <w:rFonts w:ascii="Times New Roman" w:eastAsia="Times New Roman" w:hAnsi="Times New Roman" w:cs="Times New Roman"/>
          <w:bCs/>
          <w:color w:val="auto"/>
        </w:rPr>
        <w:t>o</w:t>
      </w:r>
      <w:r w:rsidRPr="00D0011F">
        <w:rPr>
          <w:rFonts w:ascii="Times New Roman" w:eastAsia="Times New Roman" w:hAnsi="Times New Roman" w:cs="Times New Roman"/>
          <w:bCs/>
          <w:color w:val="auto"/>
        </w:rPr>
        <w:t xml:space="preserve"> por </w:t>
      </w:r>
      <w:r w:rsidRPr="00EB0531">
        <w:rPr>
          <w:rFonts w:ascii="Times New Roman" w:eastAsia="Times New Roman" w:hAnsi="Times New Roman" w:cs="Times New Roman"/>
          <w:iCs/>
          <w:color w:val="auto"/>
        </w:rPr>
        <w:t>[</w:t>
      </w:r>
      <w:r w:rsidRPr="00EB0531">
        <w:rPr>
          <w:rFonts w:ascii="Times New Roman" w:eastAsia="Times New Roman" w:hAnsi="Times New Roman" w:cs="Times New Roman"/>
          <w:iCs/>
          <w:color w:val="auto"/>
          <w:highlight w:val="yellow"/>
        </w:rPr>
        <w:t>●</w:t>
      </w:r>
      <w:r w:rsidRPr="00EB0531">
        <w:rPr>
          <w:rFonts w:ascii="Times New Roman" w:eastAsia="Times New Roman" w:hAnsi="Times New Roman" w:cs="Times New Roman"/>
          <w:iCs/>
          <w:color w:val="auto"/>
        </w:rPr>
        <w:t>]</w:t>
      </w:r>
    </w:p>
    <w:p w14:paraId="17DDE414" w14:textId="1C724628" w:rsidR="00DC19CF" w:rsidRPr="00D46953" w:rsidRDefault="001E257A" w:rsidP="00DC19CF">
      <w:pPr>
        <w:spacing w:line="320" w:lineRule="exact"/>
        <w:jc w:val="center"/>
        <w:rPr>
          <w:rFonts w:ascii="Times New Roman" w:hAnsi="Times New Roman" w:cs="Times New Roman"/>
        </w:rPr>
      </w:pPr>
      <w:r>
        <w:rPr>
          <w:rFonts w:ascii="Times New Roman" w:hAnsi="Times New Roman" w:cs="Times New Roman"/>
        </w:rPr>
        <w:t>[</w:t>
      </w:r>
      <w:r w:rsidRPr="00EB0531">
        <w:rPr>
          <w:rFonts w:ascii="Times New Roman" w:hAnsi="Times New Roman" w:cs="Times New Roman"/>
          <w:i/>
          <w:iCs/>
          <w:highlight w:val="yellow"/>
        </w:rPr>
        <w:t>cargo</w:t>
      </w:r>
      <w:r>
        <w:rPr>
          <w:rFonts w:ascii="Times New Roman" w:hAnsi="Times New Roman" w:cs="Times New Roman"/>
        </w:rPr>
        <w:t>]</w:t>
      </w:r>
    </w:p>
    <w:p w14:paraId="36838FE2" w14:textId="77777777" w:rsidR="00257D32" w:rsidRPr="00D46953" w:rsidRDefault="00257D32" w:rsidP="00D46953">
      <w:pPr>
        <w:pStyle w:val="Textodocorpo1"/>
        <w:widowControl/>
        <w:shd w:val="clear" w:color="auto" w:fill="auto"/>
        <w:tabs>
          <w:tab w:val="left" w:pos="789"/>
        </w:tabs>
        <w:spacing w:line="320" w:lineRule="exact"/>
        <w:contextualSpacing/>
        <w:jc w:val="left"/>
        <w:rPr>
          <w:rFonts w:ascii="Times New Roman" w:hAnsi="Times New Roman" w:cs="Times New Roman"/>
          <w:sz w:val="24"/>
          <w:szCs w:val="24"/>
        </w:rPr>
      </w:pPr>
    </w:p>
    <w:sectPr w:rsidR="00257D32" w:rsidRPr="00D46953" w:rsidSect="005A3AA6">
      <w:headerReference w:type="default" r:id="rId8"/>
      <w:footerReference w:type="default" r:id="rId9"/>
      <w:type w:val="continuous"/>
      <w:pgSz w:w="11909" w:h="16834"/>
      <w:pgMar w:top="1531" w:right="1701" w:bottom="2126" w:left="1701" w:header="567"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4DEB" w14:textId="77777777" w:rsidR="00E8556C" w:rsidRDefault="00E8556C">
      <w:r>
        <w:separator/>
      </w:r>
    </w:p>
  </w:endnote>
  <w:endnote w:type="continuationSeparator" w:id="0">
    <w:p w14:paraId="7B41D4BE" w14:textId="77777777" w:rsidR="00E8556C" w:rsidRDefault="00E8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21670"/>
      <w:docPartObj>
        <w:docPartGallery w:val="Page Numbers (Bottom of Page)"/>
        <w:docPartUnique/>
      </w:docPartObj>
    </w:sdtPr>
    <w:sdtEndPr>
      <w:rPr>
        <w:rFonts w:ascii="Times New Roman" w:hAnsi="Times New Roman" w:cs="Times New Roman"/>
        <w:sz w:val="22"/>
        <w:szCs w:val="22"/>
      </w:rPr>
    </w:sdtEndPr>
    <w:sdtContent>
      <w:p w14:paraId="1CD9017B" w14:textId="77777777" w:rsidR="00B04BC8" w:rsidRPr="00B04BC8" w:rsidRDefault="00480A67" w:rsidP="00B04BC8">
        <w:pPr>
          <w:pStyle w:val="Rodap"/>
          <w:jc w:val="right"/>
          <w:rPr>
            <w:rFonts w:ascii="Times New Roman" w:hAnsi="Times New Roman" w:cs="Times New Roman"/>
            <w:sz w:val="22"/>
            <w:szCs w:val="22"/>
          </w:rPr>
        </w:pPr>
        <w:r w:rsidRPr="00B04BC8">
          <w:rPr>
            <w:rFonts w:ascii="Times New Roman" w:hAnsi="Times New Roman" w:cs="Times New Roman"/>
            <w:sz w:val="22"/>
            <w:szCs w:val="22"/>
          </w:rPr>
          <w:fldChar w:fldCharType="begin"/>
        </w:r>
        <w:r w:rsidR="00B04BC8" w:rsidRPr="00B04BC8">
          <w:rPr>
            <w:rFonts w:ascii="Times New Roman" w:hAnsi="Times New Roman" w:cs="Times New Roman"/>
            <w:sz w:val="22"/>
            <w:szCs w:val="22"/>
          </w:rPr>
          <w:instrText>PAGE   \* MERGEFORMAT</w:instrText>
        </w:r>
        <w:r w:rsidRPr="00B04BC8">
          <w:rPr>
            <w:rFonts w:ascii="Times New Roman" w:hAnsi="Times New Roman" w:cs="Times New Roman"/>
            <w:sz w:val="22"/>
            <w:szCs w:val="22"/>
          </w:rPr>
          <w:fldChar w:fldCharType="separate"/>
        </w:r>
        <w:r w:rsidR="00DC19CF">
          <w:rPr>
            <w:rFonts w:ascii="Times New Roman" w:hAnsi="Times New Roman" w:cs="Times New Roman"/>
            <w:noProof/>
            <w:sz w:val="22"/>
            <w:szCs w:val="22"/>
          </w:rPr>
          <w:t>3</w:t>
        </w:r>
        <w:r w:rsidRPr="00B04BC8">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E14D3" w14:textId="77777777" w:rsidR="00E8556C" w:rsidRDefault="00E8556C"/>
  </w:footnote>
  <w:footnote w:type="continuationSeparator" w:id="0">
    <w:p w14:paraId="567F9CFD" w14:textId="77777777" w:rsidR="00E8556C" w:rsidRDefault="00E85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4325" w14:textId="4E5B8718" w:rsidR="0012398B" w:rsidRPr="00EB0531" w:rsidRDefault="0012398B" w:rsidP="0012398B">
    <w:pPr>
      <w:pStyle w:val="Cabealho"/>
      <w:jc w:val="right"/>
      <w:rPr>
        <w:rFonts w:ascii="Times New Roman" w:hAnsi="Times New Roman" w:cs="Times New Roman"/>
        <w:i/>
        <w:iCs/>
        <w:sz w:val="20"/>
        <w:szCs w:val="20"/>
      </w:rPr>
    </w:pPr>
    <w:r w:rsidRPr="00EB0531">
      <w:rPr>
        <w:rFonts w:ascii="Times New Roman" w:hAnsi="Times New Roman" w:cs="Times New Roman"/>
        <w:i/>
        <w:iCs/>
        <w:sz w:val="20"/>
        <w:szCs w:val="20"/>
      </w:rPr>
      <w:t>Minuta Preliminar Cescon Barrieu</w:t>
    </w:r>
  </w:p>
  <w:p w14:paraId="285A8281" w14:textId="583FB5C1" w:rsidR="0012398B" w:rsidRPr="00EB0531" w:rsidRDefault="008F0C83" w:rsidP="00EB0531">
    <w:pPr>
      <w:pStyle w:val="Cabealho"/>
      <w:jc w:val="right"/>
      <w:rPr>
        <w:rFonts w:ascii="Times New Roman" w:hAnsi="Times New Roman" w:cs="Times New Roman"/>
        <w:i/>
        <w:iCs/>
        <w:sz w:val="20"/>
        <w:szCs w:val="20"/>
      </w:rPr>
    </w:pPr>
    <w:r>
      <w:rPr>
        <w:rFonts w:ascii="Times New Roman" w:hAnsi="Times New Roman" w:cs="Times New Roman"/>
        <w:i/>
        <w:iCs/>
        <w:sz w:val="20"/>
        <w:szCs w:val="20"/>
      </w:rPr>
      <w:t xml:space="preserve">20 </w:t>
    </w:r>
    <w:r w:rsidR="00F07BB2">
      <w:rPr>
        <w:rFonts w:ascii="Times New Roman" w:hAnsi="Times New Roman" w:cs="Times New Roman"/>
        <w:i/>
        <w:iCs/>
        <w:sz w:val="20"/>
        <w:szCs w:val="20"/>
      </w:rPr>
      <w:t>de dezembro</w:t>
    </w:r>
    <w:r w:rsidR="0012398B" w:rsidRPr="00EB0531">
      <w:rPr>
        <w:rFonts w:ascii="Times New Roman" w:hAnsi="Times New Roman" w:cs="Times New Roman"/>
        <w:i/>
        <w:iCs/>
        <w:sz w:val="20"/>
        <w:szCs w:val="20"/>
      </w:rPr>
      <w:t xml:space="preserve">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063A"/>
    <w:multiLevelType w:val="hybridMultilevel"/>
    <w:tmpl w:val="8AE88ED4"/>
    <w:lvl w:ilvl="0" w:tplc="90B6038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D338B3"/>
    <w:multiLevelType w:val="multilevel"/>
    <w:tmpl w:val="3A7630EA"/>
    <w:lvl w:ilvl="0">
      <w:start w:val="1"/>
      <w:numFmt w:val="decimal"/>
      <w:lvlText w:val="%1."/>
      <w:lvlJc w:val="left"/>
      <w:pPr>
        <w:ind w:left="284" w:hanging="284"/>
      </w:pPr>
      <w:rPr>
        <w:rFonts w:hint="default"/>
        <w:b/>
        <w:bCs/>
        <w:i w:val="0"/>
        <w:iCs w:val="0"/>
        <w:smallCaps w:val="0"/>
        <w:strike w:val="0"/>
        <w:color w:val="000000"/>
        <w:spacing w:val="0"/>
        <w:w w:val="100"/>
        <w:position w:val="0"/>
        <w:sz w:val="24"/>
        <w:szCs w:val="24"/>
        <w:u w:val="none"/>
        <w:lang w:val="pt-BR"/>
      </w:rPr>
    </w:lvl>
    <w:lvl w:ilvl="1">
      <w:numFmt w:val="decimal"/>
      <w:lvlText w:val=""/>
      <w:lvlJc w:val="left"/>
      <w:pPr>
        <w:ind w:left="567" w:hanging="567"/>
      </w:pPr>
      <w:rPr>
        <w:rFonts w:hint="default"/>
      </w:rPr>
    </w:lvl>
    <w:lvl w:ilvl="2">
      <w:numFmt w:val="decimal"/>
      <w:lvlText w:val=""/>
      <w:lvlJc w:val="left"/>
      <w:pPr>
        <w:ind w:left="567" w:hanging="567"/>
      </w:pPr>
      <w:rPr>
        <w:rFonts w:hint="default"/>
      </w:rPr>
    </w:lvl>
    <w:lvl w:ilvl="3">
      <w:numFmt w:val="decimal"/>
      <w:lvlText w:val=""/>
      <w:lvlJc w:val="left"/>
      <w:pPr>
        <w:ind w:left="567" w:hanging="567"/>
      </w:pPr>
      <w:rPr>
        <w:rFonts w:hint="default"/>
      </w:rPr>
    </w:lvl>
    <w:lvl w:ilvl="4">
      <w:numFmt w:val="decimal"/>
      <w:lvlText w:val=""/>
      <w:lvlJc w:val="left"/>
      <w:pPr>
        <w:ind w:left="567" w:hanging="567"/>
      </w:pPr>
      <w:rPr>
        <w:rFonts w:hint="default"/>
      </w:rPr>
    </w:lvl>
    <w:lvl w:ilvl="5">
      <w:numFmt w:val="decimal"/>
      <w:lvlText w:val=""/>
      <w:lvlJc w:val="left"/>
      <w:pPr>
        <w:ind w:left="567" w:hanging="567"/>
      </w:pPr>
      <w:rPr>
        <w:rFonts w:hint="default"/>
      </w:rPr>
    </w:lvl>
    <w:lvl w:ilvl="6">
      <w:numFmt w:val="decimal"/>
      <w:lvlText w:val=""/>
      <w:lvlJc w:val="left"/>
      <w:pPr>
        <w:ind w:left="567" w:hanging="567"/>
      </w:pPr>
      <w:rPr>
        <w:rFonts w:hint="default"/>
      </w:rPr>
    </w:lvl>
    <w:lvl w:ilvl="7">
      <w:numFmt w:val="decimal"/>
      <w:lvlText w:val=""/>
      <w:lvlJc w:val="left"/>
      <w:pPr>
        <w:ind w:left="567" w:hanging="567"/>
      </w:pPr>
      <w:rPr>
        <w:rFonts w:hint="default"/>
      </w:rPr>
    </w:lvl>
    <w:lvl w:ilvl="8">
      <w:numFmt w:val="decimal"/>
      <w:lvlText w:val=""/>
      <w:lvlJc w:val="left"/>
      <w:pPr>
        <w:ind w:left="567" w:hanging="567"/>
      </w:pPr>
      <w:rPr>
        <w:rFonts w:hint="default"/>
      </w:rPr>
    </w:lvl>
  </w:abstractNum>
  <w:abstractNum w:abstractNumId="2" w15:restartNumberingAfterBreak="0">
    <w:nsid w:val="2D293302"/>
    <w:multiLevelType w:val="hybridMultilevel"/>
    <w:tmpl w:val="A8D0AB10"/>
    <w:lvl w:ilvl="0" w:tplc="8E3E642E">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7BC65B1"/>
    <w:multiLevelType w:val="hybridMultilevel"/>
    <w:tmpl w:val="110E99BE"/>
    <w:lvl w:ilvl="0" w:tplc="4184E0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BC52A3F"/>
    <w:multiLevelType w:val="hybridMultilevel"/>
    <w:tmpl w:val="EBA24B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6E9221E"/>
    <w:multiLevelType w:val="hybridMultilevel"/>
    <w:tmpl w:val="E33E451A"/>
    <w:lvl w:ilvl="0" w:tplc="E3CC9934">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6C036C31"/>
    <w:multiLevelType w:val="hybridMultilevel"/>
    <w:tmpl w:val="9216E5D8"/>
    <w:lvl w:ilvl="0" w:tplc="5582E9D4">
      <w:start w:val="1"/>
      <w:numFmt w:val="upp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7ECF311B"/>
    <w:multiLevelType w:val="hybridMultilevel"/>
    <w:tmpl w:val="A8D0AB10"/>
    <w:lvl w:ilvl="0" w:tplc="8E3E642E">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7"/>
  </w:num>
  <w:num w:numId="6">
    <w:abstractNumId w:val="6"/>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80"/>
    <w:rsid w:val="00001177"/>
    <w:rsid w:val="00003076"/>
    <w:rsid w:val="000338FA"/>
    <w:rsid w:val="00080D99"/>
    <w:rsid w:val="00083282"/>
    <w:rsid w:val="00086CDA"/>
    <w:rsid w:val="000C2BAD"/>
    <w:rsid w:val="000D5C12"/>
    <w:rsid w:val="000E3AA0"/>
    <w:rsid w:val="0012022F"/>
    <w:rsid w:val="0012398B"/>
    <w:rsid w:val="00133087"/>
    <w:rsid w:val="001422C6"/>
    <w:rsid w:val="001438E5"/>
    <w:rsid w:val="00143F63"/>
    <w:rsid w:val="00162A66"/>
    <w:rsid w:val="00163774"/>
    <w:rsid w:val="001E257A"/>
    <w:rsid w:val="001E2EB0"/>
    <w:rsid w:val="001E57AA"/>
    <w:rsid w:val="00201DBC"/>
    <w:rsid w:val="00222735"/>
    <w:rsid w:val="002248EA"/>
    <w:rsid w:val="00227378"/>
    <w:rsid w:val="002470E7"/>
    <w:rsid w:val="00257D32"/>
    <w:rsid w:val="0029178A"/>
    <w:rsid w:val="00292DC8"/>
    <w:rsid w:val="002D29D0"/>
    <w:rsid w:val="002D601D"/>
    <w:rsid w:val="00311D15"/>
    <w:rsid w:val="00324323"/>
    <w:rsid w:val="00325D31"/>
    <w:rsid w:val="00352725"/>
    <w:rsid w:val="0036157D"/>
    <w:rsid w:val="00382B94"/>
    <w:rsid w:val="003A382C"/>
    <w:rsid w:val="003B0481"/>
    <w:rsid w:val="003C71C0"/>
    <w:rsid w:val="003E2068"/>
    <w:rsid w:val="00431FBC"/>
    <w:rsid w:val="00442E29"/>
    <w:rsid w:val="004534B8"/>
    <w:rsid w:val="00454347"/>
    <w:rsid w:val="00457F24"/>
    <w:rsid w:val="00465BF6"/>
    <w:rsid w:val="00471A2A"/>
    <w:rsid w:val="004779C4"/>
    <w:rsid w:val="00480A67"/>
    <w:rsid w:val="0048661E"/>
    <w:rsid w:val="00492F66"/>
    <w:rsid w:val="004A11D3"/>
    <w:rsid w:val="004A3AEF"/>
    <w:rsid w:val="004A4408"/>
    <w:rsid w:val="004A5EC2"/>
    <w:rsid w:val="004B7EC0"/>
    <w:rsid w:val="004C00E8"/>
    <w:rsid w:val="004E7EBA"/>
    <w:rsid w:val="004F5259"/>
    <w:rsid w:val="00527A41"/>
    <w:rsid w:val="005316E1"/>
    <w:rsid w:val="005A37F3"/>
    <w:rsid w:val="005A3AA6"/>
    <w:rsid w:val="005B2F5A"/>
    <w:rsid w:val="005C7626"/>
    <w:rsid w:val="005F2A02"/>
    <w:rsid w:val="005F62F9"/>
    <w:rsid w:val="00600F87"/>
    <w:rsid w:val="00601EEC"/>
    <w:rsid w:val="00637BA9"/>
    <w:rsid w:val="0064690E"/>
    <w:rsid w:val="00661664"/>
    <w:rsid w:val="0066753E"/>
    <w:rsid w:val="006837C5"/>
    <w:rsid w:val="006B04DB"/>
    <w:rsid w:val="006B3A53"/>
    <w:rsid w:val="006D3990"/>
    <w:rsid w:val="006E270B"/>
    <w:rsid w:val="00717206"/>
    <w:rsid w:val="00725029"/>
    <w:rsid w:val="00750F30"/>
    <w:rsid w:val="0076055E"/>
    <w:rsid w:val="0076227D"/>
    <w:rsid w:val="00766F9D"/>
    <w:rsid w:val="00771CBE"/>
    <w:rsid w:val="0077338F"/>
    <w:rsid w:val="00790204"/>
    <w:rsid w:val="00791384"/>
    <w:rsid w:val="00791DB3"/>
    <w:rsid w:val="0079327F"/>
    <w:rsid w:val="007A2BDD"/>
    <w:rsid w:val="007B5509"/>
    <w:rsid w:val="007C64DA"/>
    <w:rsid w:val="007D3EE2"/>
    <w:rsid w:val="007D5CBF"/>
    <w:rsid w:val="007D72FA"/>
    <w:rsid w:val="007E7B1D"/>
    <w:rsid w:val="00823799"/>
    <w:rsid w:val="0086131D"/>
    <w:rsid w:val="008A4EF8"/>
    <w:rsid w:val="008C5BEB"/>
    <w:rsid w:val="008D4328"/>
    <w:rsid w:val="008F0C83"/>
    <w:rsid w:val="0090415C"/>
    <w:rsid w:val="00905BA1"/>
    <w:rsid w:val="00914B2F"/>
    <w:rsid w:val="009232E5"/>
    <w:rsid w:val="00930024"/>
    <w:rsid w:val="00931F8A"/>
    <w:rsid w:val="00942E9B"/>
    <w:rsid w:val="00947186"/>
    <w:rsid w:val="009471C9"/>
    <w:rsid w:val="00947680"/>
    <w:rsid w:val="009602CD"/>
    <w:rsid w:val="00967774"/>
    <w:rsid w:val="00981446"/>
    <w:rsid w:val="0098212A"/>
    <w:rsid w:val="00987944"/>
    <w:rsid w:val="009A2AB4"/>
    <w:rsid w:val="009A5472"/>
    <w:rsid w:val="009B6ABA"/>
    <w:rsid w:val="009C0A39"/>
    <w:rsid w:val="009D49F7"/>
    <w:rsid w:val="009E503C"/>
    <w:rsid w:val="00A00EC3"/>
    <w:rsid w:val="00A53F6F"/>
    <w:rsid w:val="00A57574"/>
    <w:rsid w:val="00A6143B"/>
    <w:rsid w:val="00A81945"/>
    <w:rsid w:val="00B04BC8"/>
    <w:rsid w:val="00B060E7"/>
    <w:rsid w:val="00B21901"/>
    <w:rsid w:val="00B258B3"/>
    <w:rsid w:val="00B4146B"/>
    <w:rsid w:val="00B466DC"/>
    <w:rsid w:val="00B823BB"/>
    <w:rsid w:val="00B82FBD"/>
    <w:rsid w:val="00B9035E"/>
    <w:rsid w:val="00B9635D"/>
    <w:rsid w:val="00BC0BA4"/>
    <w:rsid w:val="00BD2E8B"/>
    <w:rsid w:val="00BD2FEB"/>
    <w:rsid w:val="00BF5BC8"/>
    <w:rsid w:val="00C03D9E"/>
    <w:rsid w:val="00C06C89"/>
    <w:rsid w:val="00C479DA"/>
    <w:rsid w:val="00C47C82"/>
    <w:rsid w:val="00C73313"/>
    <w:rsid w:val="00C74583"/>
    <w:rsid w:val="00C82489"/>
    <w:rsid w:val="00C83415"/>
    <w:rsid w:val="00C87583"/>
    <w:rsid w:val="00C920CE"/>
    <w:rsid w:val="00CB55E6"/>
    <w:rsid w:val="00CC198C"/>
    <w:rsid w:val="00D0011F"/>
    <w:rsid w:val="00D23C89"/>
    <w:rsid w:val="00D46953"/>
    <w:rsid w:val="00D518BF"/>
    <w:rsid w:val="00D51D63"/>
    <w:rsid w:val="00D569BD"/>
    <w:rsid w:val="00D76444"/>
    <w:rsid w:val="00DA08BF"/>
    <w:rsid w:val="00DC03DE"/>
    <w:rsid w:val="00DC19CF"/>
    <w:rsid w:val="00DD1428"/>
    <w:rsid w:val="00E05E8D"/>
    <w:rsid w:val="00E24CD2"/>
    <w:rsid w:val="00E33012"/>
    <w:rsid w:val="00E435E8"/>
    <w:rsid w:val="00E64E39"/>
    <w:rsid w:val="00E75FC6"/>
    <w:rsid w:val="00E82EF7"/>
    <w:rsid w:val="00E8556C"/>
    <w:rsid w:val="00E962E0"/>
    <w:rsid w:val="00EA11FA"/>
    <w:rsid w:val="00EB0531"/>
    <w:rsid w:val="00F07BB2"/>
    <w:rsid w:val="00F127D2"/>
    <w:rsid w:val="00F33AD6"/>
    <w:rsid w:val="00F37A3D"/>
    <w:rsid w:val="00F51A64"/>
    <w:rsid w:val="00F8120A"/>
    <w:rsid w:val="00F900FD"/>
    <w:rsid w:val="00FA168E"/>
    <w:rsid w:val="00FA4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8DB3F"/>
  <w15:docId w15:val="{6C575189-9685-4101-A01E-FFA8BFE7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t-BR" w:eastAsia="pt-B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7A41"/>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527A41"/>
    <w:rPr>
      <w:color w:val="0066CC"/>
      <w:u w:val="single"/>
    </w:rPr>
  </w:style>
  <w:style w:type="character" w:customStyle="1" w:styleId="Ttulo1">
    <w:name w:val="Título #1_"/>
    <w:basedOn w:val="Fontepargpadro"/>
    <w:link w:val="Ttulo10"/>
    <w:rsid w:val="00527A41"/>
    <w:rPr>
      <w:rFonts w:ascii="Garamond" w:eastAsia="Garamond" w:hAnsi="Garamond" w:cs="Garamond"/>
      <w:b/>
      <w:bCs/>
      <w:i w:val="0"/>
      <w:iCs w:val="0"/>
      <w:smallCaps w:val="0"/>
      <w:strike w:val="0"/>
      <w:sz w:val="27"/>
      <w:szCs w:val="27"/>
      <w:u w:val="none"/>
    </w:rPr>
  </w:style>
  <w:style w:type="character" w:customStyle="1" w:styleId="Textodocorpo">
    <w:name w:val="Texto do corpo_"/>
    <w:basedOn w:val="Fontepargpadro"/>
    <w:link w:val="Textodocorpo1"/>
    <w:rsid w:val="00527A41"/>
    <w:rPr>
      <w:rFonts w:ascii="Garamond" w:eastAsia="Garamond" w:hAnsi="Garamond" w:cs="Garamond"/>
      <w:b w:val="0"/>
      <w:bCs w:val="0"/>
      <w:i w:val="0"/>
      <w:iCs w:val="0"/>
      <w:smallCaps w:val="0"/>
      <w:strike w:val="0"/>
      <w:sz w:val="27"/>
      <w:szCs w:val="27"/>
      <w:u w:val="none"/>
    </w:rPr>
  </w:style>
  <w:style w:type="character" w:customStyle="1" w:styleId="TextodocorpoNegrito">
    <w:name w:val="Texto do corpo + Negrito"/>
    <w:basedOn w:val="Textodocorpo"/>
    <w:rsid w:val="00527A41"/>
    <w:rPr>
      <w:rFonts w:ascii="Garamond" w:eastAsia="Garamond" w:hAnsi="Garamond" w:cs="Garamond"/>
      <w:b/>
      <w:bCs/>
      <w:i w:val="0"/>
      <w:iCs w:val="0"/>
      <w:smallCaps w:val="0"/>
      <w:strike w:val="0"/>
      <w:color w:val="000000"/>
      <w:spacing w:val="0"/>
      <w:w w:val="100"/>
      <w:position w:val="0"/>
      <w:sz w:val="27"/>
      <w:szCs w:val="27"/>
      <w:u w:val="none"/>
      <w:lang w:val="pt-BR"/>
    </w:rPr>
  </w:style>
  <w:style w:type="character" w:customStyle="1" w:styleId="Textodocorpo0">
    <w:name w:val="Texto do corpo"/>
    <w:basedOn w:val="Textodocorpo"/>
    <w:rsid w:val="00527A41"/>
    <w:rPr>
      <w:rFonts w:ascii="Garamond" w:eastAsia="Garamond" w:hAnsi="Garamond" w:cs="Garamond"/>
      <w:b w:val="0"/>
      <w:bCs w:val="0"/>
      <w:i w:val="0"/>
      <w:iCs w:val="0"/>
      <w:smallCaps w:val="0"/>
      <w:strike w:val="0"/>
      <w:color w:val="000000"/>
      <w:spacing w:val="0"/>
      <w:w w:val="100"/>
      <w:position w:val="0"/>
      <w:sz w:val="27"/>
      <w:szCs w:val="27"/>
      <w:u w:val="single"/>
      <w:lang w:val="pt-BR"/>
    </w:rPr>
  </w:style>
  <w:style w:type="character" w:customStyle="1" w:styleId="TextodocorpoItlico">
    <w:name w:val="Texto do corpo + Itálico"/>
    <w:basedOn w:val="Textodocorpo"/>
    <w:rsid w:val="00527A41"/>
    <w:rPr>
      <w:rFonts w:ascii="Garamond" w:eastAsia="Garamond" w:hAnsi="Garamond" w:cs="Garamond"/>
      <w:b w:val="0"/>
      <w:bCs w:val="0"/>
      <w:i/>
      <w:iCs/>
      <w:smallCaps w:val="0"/>
      <w:strike w:val="0"/>
      <w:color w:val="000000"/>
      <w:spacing w:val="0"/>
      <w:w w:val="100"/>
      <w:position w:val="0"/>
      <w:sz w:val="27"/>
      <w:szCs w:val="27"/>
      <w:u w:val="none"/>
      <w:lang w:val="pt-BR"/>
    </w:rPr>
  </w:style>
  <w:style w:type="paragraph" w:customStyle="1" w:styleId="Ttulo10">
    <w:name w:val="Título #1"/>
    <w:basedOn w:val="Normal"/>
    <w:link w:val="Ttulo1"/>
    <w:rsid w:val="00527A41"/>
    <w:pPr>
      <w:shd w:val="clear" w:color="auto" w:fill="FFFFFF"/>
      <w:spacing w:line="317" w:lineRule="exact"/>
      <w:jc w:val="center"/>
      <w:outlineLvl w:val="0"/>
    </w:pPr>
    <w:rPr>
      <w:rFonts w:ascii="Garamond" w:eastAsia="Garamond" w:hAnsi="Garamond" w:cs="Garamond"/>
      <w:b/>
      <w:bCs/>
      <w:sz w:val="27"/>
      <w:szCs w:val="27"/>
    </w:rPr>
  </w:style>
  <w:style w:type="paragraph" w:customStyle="1" w:styleId="Textodocorpo1">
    <w:name w:val="Texto do corpo1"/>
    <w:basedOn w:val="Normal"/>
    <w:link w:val="Textodocorpo"/>
    <w:rsid w:val="00527A41"/>
    <w:pPr>
      <w:shd w:val="clear" w:color="auto" w:fill="FFFFFF"/>
      <w:spacing w:line="317" w:lineRule="exact"/>
      <w:jc w:val="center"/>
    </w:pPr>
    <w:rPr>
      <w:rFonts w:ascii="Garamond" w:eastAsia="Garamond" w:hAnsi="Garamond" w:cs="Garamond"/>
      <w:sz w:val="27"/>
      <w:szCs w:val="27"/>
    </w:rPr>
  </w:style>
  <w:style w:type="paragraph" w:styleId="Cabealho">
    <w:name w:val="header"/>
    <w:basedOn w:val="Normal"/>
    <w:link w:val="CabealhoChar"/>
    <w:uiPriority w:val="99"/>
    <w:unhideWhenUsed/>
    <w:rsid w:val="00D23C89"/>
    <w:pPr>
      <w:tabs>
        <w:tab w:val="center" w:pos="4252"/>
        <w:tab w:val="right" w:pos="8504"/>
      </w:tabs>
    </w:pPr>
  </w:style>
  <w:style w:type="character" w:customStyle="1" w:styleId="CabealhoChar">
    <w:name w:val="Cabeçalho Char"/>
    <w:basedOn w:val="Fontepargpadro"/>
    <w:link w:val="Cabealho"/>
    <w:uiPriority w:val="99"/>
    <w:rsid w:val="00D23C89"/>
    <w:rPr>
      <w:color w:val="000000"/>
    </w:rPr>
  </w:style>
  <w:style w:type="paragraph" w:styleId="Rodap">
    <w:name w:val="footer"/>
    <w:basedOn w:val="Normal"/>
    <w:link w:val="RodapChar"/>
    <w:uiPriority w:val="99"/>
    <w:unhideWhenUsed/>
    <w:rsid w:val="00D23C89"/>
    <w:pPr>
      <w:tabs>
        <w:tab w:val="center" w:pos="4252"/>
        <w:tab w:val="right" w:pos="8504"/>
      </w:tabs>
    </w:pPr>
  </w:style>
  <w:style w:type="character" w:customStyle="1" w:styleId="RodapChar">
    <w:name w:val="Rodapé Char"/>
    <w:basedOn w:val="Fontepargpadro"/>
    <w:link w:val="Rodap"/>
    <w:uiPriority w:val="99"/>
    <w:rsid w:val="00D23C89"/>
    <w:rPr>
      <w:color w:val="000000"/>
    </w:rPr>
  </w:style>
  <w:style w:type="paragraph" w:styleId="PargrafodaLista">
    <w:name w:val="List Paragraph"/>
    <w:basedOn w:val="Normal"/>
    <w:uiPriority w:val="34"/>
    <w:qFormat/>
    <w:rsid w:val="00257D32"/>
    <w:pPr>
      <w:ind w:left="720"/>
      <w:contextualSpacing/>
    </w:pPr>
  </w:style>
  <w:style w:type="character" w:styleId="Forte">
    <w:name w:val="Strong"/>
    <w:basedOn w:val="Fontepargpadro"/>
    <w:uiPriority w:val="22"/>
    <w:qFormat/>
    <w:rsid w:val="00003076"/>
    <w:rPr>
      <w:b/>
      <w:bCs/>
    </w:rPr>
  </w:style>
  <w:style w:type="paragraph" w:styleId="Textodebalo">
    <w:name w:val="Balloon Text"/>
    <w:basedOn w:val="Normal"/>
    <w:link w:val="TextodebaloChar"/>
    <w:uiPriority w:val="99"/>
    <w:semiHidden/>
    <w:unhideWhenUsed/>
    <w:rsid w:val="00A57574"/>
    <w:rPr>
      <w:rFonts w:ascii="Segoe UI" w:hAnsi="Segoe UI" w:cs="Segoe UI"/>
      <w:sz w:val="18"/>
      <w:szCs w:val="18"/>
    </w:rPr>
  </w:style>
  <w:style w:type="character" w:customStyle="1" w:styleId="TextodebaloChar">
    <w:name w:val="Texto de balão Char"/>
    <w:basedOn w:val="Fontepargpadro"/>
    <w:link w:val="Textodebalo"/>
    <w:uiPriority w:val="99"/>
    <w:semiHidden/>
    <w:rsid w:val="00A57574"/>
    <w:rPr>
      <w:rFonts w:ascii="Segoe UI" w:hAnsi="Segoe UI" w:cs="Segoe UI"/>
      <w:color w:val="000000"/>
      <w:sz w:val="18"/>
      <w:szCs w:val="18"/>
    </w:rPr>
  </w:style>
  <w:style w:type="table" w:styleId="Tabelacomgrade">
    <w:name w:val="Table Grid"/>
    <w:basedOn w:val="Tabelanormal"/>
    <w:uiPriority w:val="59"/>
    <w:rsid w:val="0036157D"/>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836">
      <w:bodyDiv w:val="1"/>
      <w:marLeft w:val="0"/>
      <w:marRight w:val="0"/>
      <w:marTop w:val="0"/>
      <w:marBottom w:val="0"/>
      <w:divBdr>
        <w:top w:val="none" w:sz="0" w:space="0" w:color="auto"/>
        <w:left w:val="none" w:sz="0" w:space="0" w:color="auto"/>
        <w:bottom w:val="none" w:sz="0" w:space="0" w:color="auto"/>
        <w:right w:val="none" w:sz="0" w:space="0" w:color="auto"/>
      </w:divBdr>
    </w:div>
    <w:div w:id="725375044">
      <w:bodyDiv w:val="1"/>
      <w:marLeft w:val="0"/>
      <w:marRight w:val="0"/>
      <w:marTop w:val="0"/>
      <w:marBottom w:val="0"/>
      <w:divBdr>
        <w:top w:val="none" w:sz="0" w:space="0" w:color="auto"/>
        <w:left w:val="none" w:sz="0" w:space="0" w:color="auto"/>
        <w:bottom w:val="none" w:sz="0" w:space="0" w:color="auto"/>
        <w:right w:val="none" w:sz="0" w:space="0" w:color="auto"/>
      </w:divBdr>
    </w:div>
    <w:div w:id="134297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925C2-8FE4-4AFE-BE61-8A12CCF8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1562</Words>
  <Characters>8437</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Rinaldo Rabello</cp:lastModifiedBy>
  <cp:revision>2</cp:revision>
  <cp:lastPrinted>2015-10-14T21:53:00Z</cp:lastPrinted>
  <dcterms:created xsi:type="dcterms:W3CDTF">2019-12-23T14:13:00Z</dcterms:created>
  <dcterms:modified xsi:type="dcterms:W3CDTF">2019-12-23T14:13:00Z</dcterms:modified>
</cp:coreProperties>
</file>