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9B822" w14:textId="77777777" w:rsidR="00F16DD2" w:rsidRPr="002352EC" w:rsidRDefault="002C04B7" w:rsidP="00F16DD2">
      <w:pPr>
        <w:spacing w:after="0" w:line="300" w:lineRule="exact"/>
        <w:jc w:val="both"/>
        <w:rPr>
          <w:rFonts w:ascii="Trebuchet MS" w:hAnsi="Trebuchet MS"/>
          <w:b/>
          <w:sz w:val="20"/>
          <w:szCs w:val="20"/>
          <w:lang w:eastAsia="ar-SA"/>
        </w:rPr>
      </w:pPr>
      <w:r>
        <w:rPr>
          <w:rFonts w:ascii="Trebuchet MS" w:hAnsi="Trebuchet MS"/>
          <w:b/>
          <w:sz w:val="20"/>
          <w:szCs w:val="20"/>
          <w:lang w:eastAsia="ar-SA"/>
        </w:rPr>
        <w:t>2</w:t>
      </w:r>
      <w:r w:rsidRPr="002352EC">
        <w:rPr>
          <w:rFonts w:ascii="Trebuchet MS" w:hAnsi="Trebuchet MS"/>
          <w:b/>
          <w:sz w:val="20"/>
          <w:szCs w:val="20"/>
          <w:lang w:eastAsia="ar-SA"/>
        </w:rPr>
        <w:t xml:space="preserve">º </w:t>
      </w:r>
      <w:r w:rsidR="00836BCC" w:rsidRPr="002352EC">
        <w:rPr>
          <w:rFonts w:ascii="Trebuchet MS" w:hAnsi="Trebuchet MS"/>
          <w:b/>
          <w:sz w:val="20"/>
          <w:szCs w:val="20"/>
          <w:lang w:eastAsia="ar-SA"/>
        </w:rPr>
        <w:t>(</w:t>
      </w:r>
      <w:r>
        <w:rPr>
          <w:rFonts w:ascii="Trebuchet MS" w:hAnsi="Trebuchet MS"/>
          <w:b/>
          <w:sz w:val="20"/>
          <w:szCs w:val="20"/>
          <w:lang w:eastAsia="ar-SA"/>
        </w:rPr>
        <w:t>SEGUNDO</w:t>
      </w:r>
      <w:r w:rsidR="00836BCC" w:rsidRPr="002352EC">
        <w:rPr>
          <w:rFonts w:ascii="Trebuchet MS" w:hAnsi="Trebuchet MS"/>
          <w:b/>
          <w:sz w:val="20"/>
          <w:szCs w:val="20"/>
          <w:lang w:eastAsia="ar-SA"/>
        </w:rPr>
        <w:t>)</w:t>
      </w:r>
      <w:r w:rsidR="00BD117F" w:rsidRPr="002352EC">
        <w:rPr>
          <w:rFonts w:ascii="Trebuchet MS" w:hAnsi="Trebuchet MS"/>
          <w:b/>
          <w:sz w:val="20"/>
          <w:szCs w:val="20"/>
          <w:lang w:eastAsia="ar-SA"/>
        </w:rPr>
        <w:t xml:space="preserve"> ADITAMENTO </w:t>
      </w:r>
      <w:r w:rsidR="003F6C1A" w:rsidRPr="002352EC">
        <w:rPr>
          <w:rFonts w:ascii="Trebuchet MS" w:hAnsi="Trebuchet MS"/>
          <w:b/>
          <w:sz w:val="20"/>
          <w:szCs w:val="20"/>
          <w:lang w:eastAsia="ar-SA"/>
        </w:rPr>
        <w:t xml:space="preserve">AO </w:t>
      </w:r>
      <w:r w:rsidR="00F16DD2" w:rsidRPr="002352EC">
        <w:rPr>
          <w:rFonts w:ascii="Trebuchet MS" w:hAnsi="Trebuchet MS"/>
          <w:b/>
          <w:bCs/>
          <w:sz w:val="20"/>
          <w:szCs w:val="20"/>
          <w:lang w:eastAsia="ar-SA"/>
        </w:rPr>
        <w:t>INSTRUMENTO PARTICULAR DE</w:t>
      </w:r>
      <w:r w:rsidR="00F16DD2" w:rsidRPr="002352EC">
        <w:rPr>
          <w:rFonts w:ascii="Trebuchet MS" w:hAnsi="Trebuchet MS"/>
          <w:b/>
          <w:sz w:val="20"/>
          <w:szCs w:val="20"/>
          <w:lang w:eastAsia="ar-SA"/>
        </w:rPr>
        <w:t xml:space="preserve"> </w:t>
      </w:r>
      <w:r w:rsidR="00F16DD2" w:rsidRPr="002352EC">
        <w:rPr>
          <w:rFonts w:ascii="Trebuchet MS" w:hAnsi="Trebuchet MS"/>
          <w:b/>
          <w:bCs/>
          <w:sz w:val="20"/>
          <w:szCs w:val="20"/>
          <w:lang w:eastAsia="ar-SA"/>
        </w:rPr>
        <w:t>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20E9D535" w14:textId="77777777" w:rsidR="00F16DD2" w:rsidRPr="002352EC" w:rsidRDefault="00F16DD2" w:rsidP="00F16DD2">
      <w:pPr>
        <w:spacing w:after="0" w:line="300" w:lineRule="exact"/>
        <w:jc w:val="both"/>
        <w:rPr>
          <w:rFonts w:ascii="Trebuchet MS" w:hAnsi="Trebuchet MS"/>
          <w:sz w:val="20"/>
          <w:szCs w:val="20"/>
        </w:rPr>
      </w:pPr>
    </w:p>
    <w:p w14:paraId="45A51876" w14:textId="77777777" w:rsidR="00BD117F" w:rsidRPr="002352EC" w:rsidRDefault="00BD117F" w:rsidP="00F16DD2">
      <w:pPr>
        <w:suppressAutoHyphens/>
        <w:spacing w:after="0" w:line="300" w:lineRule="exact"/>
        <w:jc w:val="both"/>
        <w:rPr>
          <w:rFonts w:ascii="Trebuchet MS" w:hAnsi="Trebuchet MS"/>
          <w:b/>
          <w:sz w:val="20"/>
          <w:szCs w:val="20"/>
          <w:lang w:eastAsia="ar-SA"/>
        </w:rPr>
      </w:pPr>
      <w:r w:rsidRPr="002352EC">
        <w:rPr>
          <w:rFonts w:ascii="Trebuchet MS" w:hAnsi="Trebuchet MS"/>
          <w:sz w:val="20"/>
          <w:szCs w:val="20"/>
          <w:lang w:eastAsia="ar-SA"/>
        </w:rPr>
        <w:t xml:space="preserve">O presente </w:t>
      </w:r>
      <w:r w:rsidR="002C04B7">
        <w:rPr>
          <w:rFonts w:ascii="Trebuchet MS" w:hAnsi="Trebuchet MS"/>
          <w:sz w:val="20"/>
          <w:szCs w:val="20"/>
          <w:lang w:eastAsia="ar-SA"/>
        </w:rPr>
        <w:t>2</w:t>
      </w:r>
      <w:r w:rsidR="002C04B7" w:rsidRPr="002352EC">
        <w:rPr>
          <w:rFonts w:ascii="Trebuchet MS" w:hAnsi="Trebuchet MS"/>
          <w:sz w:val="20"/>
          <w:szCs w:val="20"/>
          <w:lang w:eastAsia="ar-SA"/>
        </w:rPr>
        <w:t xml:space="preserve">º </w:t>
      </w:r>
      <w:r w:rsidR="00836BCC" w:rsidRPr="002352EC">
        <w:rPr>
          <w:rFonts w:ascii="Trebuchet MS" w:hAnsi="Trebuchet MS"/>
          <w:sz w:val="20"/>
          <w:szCs w:val="20"/>
          <w:lang w:eastAsia="ar-SA"/>
        </w:rPr>
        <w:t>(</w:t>
      </w:r>
      <w:r w:rsidR="002C04B7">
        <w:rPr>
          <w:rFonts w:ascii="Trebuchet MS" w:hAnsi="Trebuchet MS"/>
          <w:sz w:val="20"/>
          <w:szCs w:val="20"/>
          <w:lang w:eastAsia="ar-SA"/>
        </w:rPr>
        <w:t>Segundo</w:t>
      </w:r>
      <w:r w:rsidR="00836BCC" w:rsidRPr="002352EC">
        <w:rPr>
          <w:rFonts w:ascii="Trebuchet MS" w:hAnsi="Trebuchet MS"/>
          <w:sz w:val="20"/>
          <w:szCs w:val="20"/>
          <w:lang w:eastAsia="ar-SA"/>
        </w:rPr>
        <w:t xml:space="preserve">) </w:t>
      </w:r>
      <w:r w:rsidR="003F6C1A" w:rsidRPr="002352EC">
        <w:rPr>
          <w:rFonts w:ascii="Trebuchet MS" w:hAnsi="Trebuchet MS"/>
          <w:sz w:val="20"/>
          <w:szCs w:val="20"/>
          <w:lang w:eastAsia="ar-SA"/>
        </w:rPr>
        <w:t xml:space="preserve">Aditamento </w:t>
      </w:r>
      <w:r w:rsidR="00F16DD2" w:rsidRPr="002352EC">
        <w:rPr>
          <w:rFonts w:ascii="Trebuchet MS" w:hAnsi="Trebuchet MS"/>
          <w:bCs/>
          <w:sz w:val="20"/>
          <w:szCs w:val="20"/>
          <w:lang w:eastAsia="ar-SA"/>
        </w:rPr>
        <w:t>ao “</w:t>
      </w:r>
      <w:r w:rsidR="00F16DD2" w:rsidRPr="002352EC">
        <w:rPr>
          <w:rFonts w:ascii="Trebuchet MS" w:hAnsi="Trebuchet MS"/>
          <w:bCs/>
          <w:i/>
          <w:sz w:val="20"/>
          <w:szCs w:val="20"/>
          <w:lang w:eastAsia="ar-SA"/>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00F16DD2" w:rsidRPr="002352EC">
        <w:rPr>
          <w:rFonts w:ascii="Trebuchet MS" w:hAnsi="Trebuchet MS"/>
          <w:bCs/>
          <w:i/>
          <w:sz w:val="20"/>
          <w:szCs w:val="20"/>
          <w:lang w:eastAsia="ar-SA"/>
        </w:rPr>
        <w:t>Vimasa</w:t>
      </w:r>
      <w:proofErr w:type="spellEnd"/>
      <w:r w:rsidR="00F16DD2" w:rsidRPr="002352EC">
        <w:rPr>
          <w:rFonts w:ascii="Trebuchet MS" w:hAnsi="Trebuchet MS"/>
          <w:b/>
          <w:bCs/>
          <w:i/>
          <w:sz w:val="20"/>
          <w:szCs w:val="20"/>
          <w:lang w:eastAsia="ar-SA"/>
        </w:rPr>
        <w:t xml:space="preserve"> </w:t>
      </w:r>
      <w:r w:rsidR="00F16DD2" w:rsidRPr="002352EC">
        <w:rPr>
          <w:rFonts w:ascii="Trebuchet MS" w:hAnsi="Trebuchet MS"/>
          <w:bCs/>
          <w:i/>
          <w:sz w:val="20"/>
          <w:szCs w:val="20"/>
          <w:lang w:eastAsia="ar-SA"/>
        </w:rPr>
        <w:t>S.A.</w:t>
      </w:r>
      <w:r w:rsidR="00F16DD2" w:rsidRPr="002352EC">
        <w:rPr>
          <w:rFonts w:ascii="Trebuchet MS" w:hAnsi="Trebuchet MS"/>
          <w:bCs/>
          <w:sz w:val="20"/>
          <w:szCs w:val="20"/>
          <w:lang w:eastAsia="ar-SA"/>
        </w:rPr>
        <w:t>”</w:t>
      </w:r>
      <w:r w:rsidR="00F16DD2" w:rsidRPr="002352EC">
        <w:rPr>
          <w:rFonts w:ascii="Trebuchet MS" w:hAnsi="Trebuchet MS"/>
          <w:b/>
          <w:sz w:val="20"/>
          <w:szCs w:val="20"/>
          <w:lang w:eastAsia="ar-SA"/>
        </w:rPr>
        <w:t xml:space="preserve"> </w:t>
      </w:r>
      <w:r w:rsidRPr="002352EC">
        <w:rPr>
          <w:rFonts w:ascii="Trebuchet MS" w:hAnsi="Trebuchet MS"/>
          <w:sz w:val="20"/>
          <w:szCs w:val="20"/>
          <w:lang w:eastAsia="ar-SA"/>
        </w:rPr>
        <w:t>(“</w:t>
      </w:r>
      <w:r w:rsidR="002C04B7">
        <w:rPr>
          <w:rFonts w:ascii="Trebuchet MS" w:hAnsi="Trebuchet MS"/>
          <w:sz w:val="20"/>
          <w:szCs w:val="20"/>
          <w:u w:val="single"/>
          <w:lang w:eastAsia="ar-SA"/>
        </w:rPr>
        <w:t>Segundo</w:t>
      </w:r>
      <w:r w:rsidR="00135212" w:rsidRPr="002352EC">
        <w:rPr>
          <w:rFonts w:ascii="Trebuchet MS" w:hAnsi="Trebuchet MS"/>
          <w:sz w:val="20"/>
          <w:szCs w:val="20"/>
          <w:u w:val="single"/>
          <w:lang w:eastAsia="ar-SA"/>
        </w:rPr>
        <w:t xml:space="preserve"> Aditamento</w:t>
      </w:r>
      <w:r w:rsidRPr="002352EC">
        <w:rPr>
          <w:rFonts w:ascii="Trebuchet MS" w:hAnsi="Trebuchet MS"/>
          <w:sz w:val="20"/>
          <w:szCs w:val="20"/>
          <w:lang w:eastAsia="ar-SA"/>
        </w:rPr>
        <w:t>”) é celebrado por e entre:</w:t>
      </w:r>
    </w:p>
    <w:p w14:paraId="69A84846" w14:textId="77777777" w:rsidR="003F6C1A" w:rsidRPr="002352EC" w:rsidRDefault="003F6C1A" w:rsidP="00F16DD2">
      <w:pPr>
        <w:suppressAutoHyphens/>
        <w:spacing w:after="0" w:line="300" w:lineRule="exact"/>
        <w:jc w:val="both"/>
        <w:rPr>
          <w:rFonts w:ascii="Trebuchet MS" w:hAnsi="Trebuchet MS"/>
          <w:sz w:val="20"/>
          <w:szCs w:val="20"/>
          <w:lang w:eastAsia="ar-SA"/>
        </w:rPr>
      </w:pPr>
    </w:p>
    <w:p w14:paraId="77E9845C" w14:textId="77777777" w:rsidR="007242F6" w:rsidRPr="002352EC" w:rsidRDefault="00F16DD2" w:rsidP="00F16DD2">
      <w:pPr>
        <w:pStyle w:val="PargrafodaLista"/>
        <w:widowControl w:val="0"/>
        <w:numPr>
          <w:ilvl w:val="0"/>
          <w:numId w:val="34"/>
        </w:numPr>
        <w:spacing w:before="240" w:after="140" w:line="300" w:lineRule="exact"/>
        <w:ind w:hanging="578"/>
        <w:contextualSpacing w:val="0"/>
        <w:jc w:val="both"/>
        <w:rPr>
          <w:rFonts w:ascii="Trebuchet MS" w:hAnsi="Trebuchet MS"/>
          <w:sz w:val="20"/>
          <w:szCs w:val="20"/>
        </w:rPr>
      </w:pPr>
      <w:r w:rsidRPr="002352EC">
        <w:rPr>
          <w:rFonts w:ascii="Trebuchet MS" w:hAnsi="Trebuchet MS" w:cs="Arial"/>
          <w:b/>
          <w:bCs/>
          <w:sz w:val="20"/>
          <w:szCs w:val="20"/>
        </w:rPr>
        <w:t>COLÉGIO VIMASA S.A.</w:t>
      </w:r>
      <w:r w:rsidRPr="002352EC">
        <w:rPr>
          <w:rFonts w:ascii="Trebuchet MS" w:hAnsi="Trebuchet MS" w:cs="Arial"/>
          <w:sz w:val="20"/>
          <w:szCs w:val="20"/>
        </w:rPr>
        <w:t>, sociedade por ações sem registro de companhia aberta perante a Comissão de Valores Mobiliários (“</w:t>
      </w:r>
      <w:r w:rsidRPr="002352EC">
        <w:rPr>
          <w:rFonts w:ascii="Trebuchet MS" w:hAnsi="Trebuchet MS" w:cs="Arial"/>
          <w:sz w:val="20"/>
          <w:szCs w:val="20"/>
          <w:u w:val="single"/>
        </w:rPr>
        <w:t>CVM</w:t>
      </w:r>
      <w:r w:rsidRPr="002352EC">
        <w:rPr>
          <w:rFonts w:ascii="Trebuchet MS" w:hAnsi="Trebuchet MS" w:cs="Arial"/>
          <w:sz w:val="20"/>
          <w:szCs w:val="20"/>
        </w:rPr>
        <w:t>”), com sede na Cidade de Belo Horizonte, Estado de Minas Gerais, na Rua Três Pontas, nº 605, Carlos Prates, CEP</w:t>
      </w:r>
      <w:r w:rsidR="002C04B7">
        <w:rPr>
          <w:rFonts w:ascii="Trebuchet MS" w:hAnsi="Trebuchet MS" w:cs="Arial"/>
          <w:sz w:val="20"/>
          <w:szCs w:val="20"/>
        </w:rPr>
        <w:t> </w:t>
      </w:r>
      <w:r w:rsidRPr="002352EC">
        <w:rPr>
          <w:rFonts w:ascii="Trebuchet MS" w:hAnsi="Trebuchet MS" w:cs="Arial"/>
          <w:sz w:val="20"/>
          <w:szCs w:val="20"/>
        </w:rPr>
        <w:t xml:space="preserve">30710-560, inscrita no Cadastro Nacional da Pessoa Jurídica do Ministério da </w:t>
      </w:r>
      <w:r w:rsidR="002C04B7">
        <w:rPr>
          <w:rFonts w:ascii="Trebuchet MS" w:hAnsi="Trebuchet MS" w:cs="Arial"/>
          <w:sz w:val="20"/>
          <w:szCs w:val="20"/>
        </w:rPr>
        <w:t>Economia</w:t>
      </w:r>
      <w:r w:rsidR="002C04B7" w:rsidRPr="002352EC">
        <w:rPr>
          <w:rFonts w:ascii="Trebuchet MS" w:hAnsi="Trebuchet MS" w:cs="Arial"/>
          <w:sz w:val="20"/>
          <w:szCs w:val="20"/>
        </w:rPr>
        <w:t xml:space="preserve"> </w:t>
      </w:r>
      <w:r w:rsidRPr="002352EC">
        <w:rPr>
          <w:rFonts w:ascii="Trebuchet MS" w:hAnsi="Trebuchet MS" w:cs="Arial"/>
          <w:sz w:val="20"/>
          <w:szCs w:val="20"/>
        </w:rPr>
        <w:t>(“</w:t>
      </w:r>
      <w:r w:rsidRPr="002352EC">
        <w:rPr>
          <w:rFonts w:ascii="Trebuchet MS" w:hAnsi="Trebuchet MS" w:cs="Arial"/>
          <w:sz w:val="20"/>
          <w:szCs w:val="20"/>
          <w:u w:val="single"/>
        </w:rPr>
        <w:t>CNPJ/</w:t>
      </w:r>
      <w:r w:rsidR="002C04B7" w:rsidRPr="002352EC">
        <w:rPr>
          <w:rFonts w:ascii="Trebuchet MS" w:hAnsi="Trebuchet MS" w:cs="Arial"/>
          <w:sz w:val="20"/>
          <w:szCs w:val="20"/>
          <w:u w:val="single"/>
        </w:rPr>
        <w:t>M</w:t>
      </w:r>
      <w:r w:rsidR="002C04B7">
        <w:rPr>
          <w:rFonts w:ascii="Trebuchet MS" w:hAnsi="Trebuchet MS" w:cs="Arial"/>
          <w:sz w:val="20"/>
          <w:szCs w:val="20"/>
          <w:u w:val="single"/>
        </w:rPr>
        <w:t>E</w:t>
      </w:r>
      <w:r w:rsidRPr="002352EC">
        <w:rPr>
          <w:rFonts w:ascii="Trebuchet MS" w:hAnsi="Trebuchet MS" w:cs="Arial"/>
          <w:sz w:val="20"/>
          <w:szCs w:val="20"/>
        </w:rPr>
        <w:t>”) sob o nº 19.213.316/0001-90, com seus atos constitutivos devidamente arquivados na Junta Comercial do Estado de Minas Gerais (“</w:t>
      </w:r>
      <w:r w:rsidRPr="002352EC">
        <w:rPr>
          <w:rFonts w:ascii="Trebuchet MS" w:hAnsi="Trebuchet MS" w:cs="Arial"/>
          <w:sz w:val="20"/>
          <w:szCs w:val="20"/>
          <w:u w:val="single"/>
        </w:rPr>
        <w:t>JUCEMG</w:t>
      </w:r>
      <w:r w:rsidRPr="002352EC">
        <w:rPr>
          <w:rFonts w:ascii="Trebuchet MS" w:hAnsi="Trebuchet MS" w:cs="Arial"/>
          <w:sz w:val="20"/>
          <w:szCs w:val="20"/>
        </w:rPr>
        <w:t>”) sob o NIRE nº 31300105881, neste ato representada na forma do seu estatuto social (“</w:t>
      </w:r>
      <w:r w:rsidRPr="002352EC">
        <w:rPr>
          <w:rFonts w:ascii="Trebuchet MS" w:hAnsi="Trebuchet MS" w:cs="Arial"/>
          <w:sz w:val="20"/>
          <w:szCs w:val="20"/>
          <w:u w:val="single"/>
        </w:rPr>
        <w:t>Emissora</w:t>
      </w:r>
      <w:r w:rsidRPr="002352EC">
        <w:rPr>
          <w:rFonts w:ascii="Trebuchet MS" w:hAnsi="Trebuchet MS" w:cs="Arial"/>
          <w:sz w:val="20"/>
          <w:szCs w:val="20"/>
        </w:rPr>
        <w:t xml:space="preserve">”); </w:t>
      </w:r>
    </w:p>
    <w:p w14:paraId="5487C2F1" w14:textId="77777777" w:rsidR="00990409" w:rsidRPr="002352EC" w:rsidRDefault="00990409" w:rsidP="00F16DD2">
      <w:pPr>
        <w:pStyle w:val="PargrafodaLista"/>
        <w:suppressAutoHyphens/>
        <w:spacing w:after="0" w:line="300" w:lineRule="exact"/>
        <w:ind w:left="0"/>
        <w:jc w:val="both"/>
        <w:rPr>
          <w:rFonts w:ascii="Trebuchet MS" w:hAnsi="Trebuchet MS" w:cs="Arial"/>
          <w:color w:val="000000"/>
          <w:sz w:val="20"/>
          <w:szCs w:val="20"/>
        </w:rPr>
      </w:pPr>
    </w:p>
    <w:p w14:paraId="774E8BC3" w14:textId="77777777" w:rsidR="007242F6" w:rsidRPr="002352EC" w:rsidRDefault="00F16DD2" w:rsidP="00F16DD2">
      <w:pPr>
        <w:pStyle w:val="PargrafodaLista"/>
        <w:suppressAutoHyphens/>
        <w:spacing w:after="0" w:line="300" w:lineRule="exact"/>
        <w:ind w:left="0"/>
        <w:jc w:val="both"/>
        <w:rPr>
          <w:rFonts w:ascii="Trebuchet MS" w:hAnsi="Trebuchet MS" w:cs="Arial"/>
          <w:color w:val="000000"/>
          <w:sz w:val="20"/>
          <w:szCs w:val="20"/>
        </w:rPr>
      </w:pPr>
      <w:r w:rsidRPr="002352EC">
        <w:rPr>
          <w:rFonts w:ascii="Trebuchet MS" w:hAnsi="Trebuchet MS" w:cs="Arial"/>
          <w:color w:val="000000"/>
          <w:sz w:val="20"/>
          <w:szCs w:val="20"/>
        </w:rPr>
        <w:t>E, como</w:t>
      </w:r>
      <w:r w:rsidR="007242F6" w:rsidRPr="002352EC">
        <w:rPr>
          <w:rFonts w:ascii="Trebuchet MS" w:hAnsi="Trebuchet MS" w:cs="Arial"/>
          <w:color w:val="000000"/>
          <w:sz w:val="20"/>
          <w:szCs w:val="20"/>
        </w:rPr>
        <w:t xml:space="preserve"> agente fiduciário, representando os interesses da comunhão dos titulares das debêntures simples, </w:t>
      </w:r>
      <w:r w:rsidRPr="002352EC">
        <w:rPr>
          <w:rFonts w:ascii="Trebuchet MS" w:hAnsi="Trebuchet MS"/>
          <w:bCs/>
          <w:sz w:val="20"/>
          <w:szCs w:val="20"/>
          <w:lang w:eastAsia="ar-SA"/>
        </w:rPr>
        <w:t>não conversíveis em ações, da espécie com garantia real, com garantia adicional fidejussória, em 2 (duas) séries</w:t>
      </w:r>
      <w:r w:rsidR="007242F6" w:rsidRPr="002352EC">
        <w:rPr>
          <w:rFonts w:ascii="Trebuchet MS" w:hAnsi="Trebuchet MS" w:cs="Arial"/>
          <w:color w:val="000000"/>
          <w:sz w:val="20"/>
          <w:szCs w:val="20"/>
        </w:rPr>
        <w:t xml:space="preserve">, da </w:t>
      </w:r>
      <w:r w:rsidRPr="002352EC">
        <w:rPr>
          <w:rFonts w:ascii="Trebuchet MS" w:hAnsi="Trebuchet MS" w:cs="Arial"/>
          <w:color w:val="000000"/>
          <w:sz w:val="20"/>
          <w:szCs w:val="20"/>
        </w:rPr>
        <w:t>2</w:t>
      </w:r>
      <w:r w:rsidR="007242F6" w:rsidRPr="002352EC">
        <w:rPr>
          <w:rFonts w:ascii="Trebuchet MS" w:hAnsi="Trebuchet MS" w:cs="Arial"/>
          <w:color w:val="000000"/>
          <w:sz w:val="20"/>
          <w:szCs w:val="20"/>
        </w:rPr>
        <w:t>ª (</w:t>
      </w:r>
      <w:r w:rsidRPr="002352EC">
        <w:rPr>
          <w:rFonts w:ascii="Trebuchet MS" w:hAnsi="Trebuchet MS" w:cs="Arial"/>
          <w:color w:val="000000"/>
          <w:sz w:val="20"/>
          <w:szCs w:val="20"/>
        </w:rPr>
        <w:t>segunda</w:t>
      </w:r>
      <w:r w:rsidR="007242F6" w:rsidRPr="002352EC">
        <w:rPr>
          <w:rFonts w:ascii="Trebuchet MS" w:hAnsi="Trebuchet MS" w:cs="Arial"/>
          <w:color w:val="000000"/>
          <w:sz w:val="20"/>
          <w:szCs w:val="20"/>
        </w:rPr>
        <w:t>) emissão da Emissora (“</w:t>
      </w:r>
      <w:r w:rsidR="007242F6" w:rsidRPr="002352EC">
        <w:rPr>
          <w:rFonts w:ascii="Trebuchet MS" w:hAnsi="Trebuchet MS" w:cs="Arial"/>
          <w:color w:val="000000"/>
          <w:sz w:val="20"/>
          <w:szCs w:val="20"/>
          <w:u w:val="single"/>
        </w:rPr>
        <w:t>Debenturistas</w:t>
      </w:r>
      <w:r w:rsidR="007242F6" w:rsidRPr="002352EC">
        <w:rPr>
          <w:rFonts w:ascii="Trebuchet MS" w:hAnsi="Trebuchet MS" w:cs="Arial"/>
          <w:color w:val="000000"/>
          <w:sz w:val="20"/>
          <w:szCs w:val="20"/>
        </w:rPr>
        <w:t>”</w:t>
      </w:r>
      <w:r w:rsidR="00990409" w:rsidRPr="002352EC">
        <w:rPr>
          <w:rFonts w:ascii="Trebuchet MS" w:hAnsi="Trebuchet MS" w:cs="Arial"/>
          <w:color w:val="000000"/>
          <w:sz w:val="20"/>
          <w:szCs w:val="20"/>
        </w:rPr>
        <w:t xml:space="preserve"> e individualmente “</w:t>
      </w:r>
      <w:r w:rsidR="00990409" w:rsidRPr="002352EC">
        <w:rPr>
          <w:rFonts w:ascii="Trebuchet MS" w:hAnsi="Trebuchet MS" w:cs="Arial"/>
          <w:color w:val="000000"/>
          <w:sz w:val="20"/>
          <w:szCs w:val="20"/>
          <w:u w:val="single"/>
        </w:rPr>
        <w:t>Debenturista</w:t>
      </w:r>
      <w:r w:rsidR="00990409" w:rsidRPr="002352EC">
        <w:rPr>
          <w:rFonts w:ascii="Trebuchet MS" w:hAnsi="Trebuchet MS" w:cs="Arial"/>
          <w:color w:val="000000"/>
          <w:sz w:val="20"/>
          <w:szCs w:val="20"/>
        </w:rPr>
        <w:t>”</w:t>
      </w:r>
      <w:r w:rsidR="007242F6" w:rsidRPr="002352EC">
        <w:rPr>
          <w:rFonts w:ascii="Trebuchet MS" w:hAnsi="Trebuchet MS" w:cs="Arial"/>
          <w:color w:val="000000"/>
          <w:sz w:val="20"/>
          <w:szCs w:val="20"/>
        </w:rPr>
        <w:t>, “</w:t>
      </w:r>
      <w:r w:rsidR="007242F6" w:rsidRPr="002352EC">
        <w:rPr>
          <w:rFonts w:ascii="Trebuchet MS" w:hAnsi="Trebuchet MS" w:cs="Arial"/>
          <w:color w:val="000000"/>
          <w:sz w:val="20"/>
          <w:szCs w:val="20"/>
          <w:u w:val="single"/>
        </w:rPr>
        <w:t>Debêntures</w:t>
      </w:r>
      <w:r w:rsidR="007242F6" w:rsidRPr="002352EC">
        <w:rPr>
          <w:rFonts w:ascii="Trebuchet MS" w:hAnsi="Trebuchet MS" w:cs="Arial"/>
          <w:color w:val="000000"/>
          <w:sz w:val="20"/>
          <w:szCs w:val="20"/>
        </w:rPr>
        <w:t>” e “</w:t>
      </w:r>
      <w:r w:rsidR="007242F6" w:rsidRPr="002352EC">
        <w:rPr>
          <w:rFonts w:ascii="Trebuchet MS" w:hAnsi="Trebuchet MS" w:cs="Arial"/>
          <w:color w:val="000000"/>
          <w:sz w:val="20"/>
          <w:szCs w:val="20"/>
          <w:u w:val="single"/>
        </w:rPr>
        <w:t>Emissão</w:t>
      </w:r>
      <w:r w:rsidR="00990409" w:rsidRPr="002352EC">
        <w:rPr>
          <w:rFonts w:ascii="Trebuchet MS" w:hAnsi="Trebuchet MS" w:cs="Arial"/>
          <w:color w:val="000000"/>
          <w:sz w:val="20"/>
          <w:szCs w:val="20"/>
        </w:rPr>
        <w:t>”, respectivamente”),</w:t>
      </w:r>
    </w:p>
    <w:p w14:paraId="1B54AD7B" w14:textId="77777777" w:rsidR="003F6C1A" w:rsidRPr="002352EC" w:rsidRDefault="003F6C1A" w:rsidP="00F16DD2">
      <w:pPr>
        <w:pStyle w:val="PargrafodaLista"/>
        <w:suppressAutoHyphens/>
        <w:spacing w:after="0" w:line="300" w:lineRule="exact"/>
        <w:ind w:left="567"/>
        <w:jc w:val="both"/>
        <w:rPr>
          <w:rFonts w:ascii="Trebuchet MS" w:hAnsi="Trebuchet MS" w:cs="Arial"/>
          <w:color w:val="000000"/>
          <w:sz w:val="20"/>
          <w:szCs w:val="20"/>
        </w:rPr>
      </w:pPr>
    </w:p>
    <w:p w14:paraId="1A90020E" w14:textId="77777777" w:rsidR="00990409" w:rsidRPr="002352EC" w:rsidRDefault="00990409" w:rsidP="00990409">
      <w:pPr>
        <w:pStyle w:val="PargrafodaLista"/>
        <w:widowControl w:val="0"/>
        <w:numPr>
          <w:ilvl w:val="0"/>
          <w:numId w:val="34"/>
        </w:numPr>
        <w:spacing w:before="240" w:after="140" w:line="290" w:lineRule="auto"/>
        <w:contextualSpacing w:val="0"/>
        <w:jc w:val="both"/>
        <w:rPr>
          <w:rFonts w:ascii="Trebuchet MS" w:hAnsi="Trebuchet MS" w:cs="Trebuchet MS"/>
          <w:sz w:val="20"/>
          <w:szCs w:val="20"/>
        </w:rPr>
      </w:pPr>
      <w:r w:rsidRPr="002352EC">
        <w:rPr>
          <w:rFonts w:ascii="Trebuchet MS" w:hAnsi="Trebuchet MS" w:cs="Trebuchet MS"/>
          <w:b/>
          <w:sz w:val="20"/>
          <w:szCs w:val="20"/>
        </w:rPr>
        <w:t>SIMPLIFIC PAVARINI DISTRIBUIDORA DE TÍTULOS E VALORES MOBILIÁRIOS LTDA.</w:t>
      </w:r>
      <w:r w:rsidRPr="002352EC">
        <w:rPr>
          <w:rFonts w:ascii="Trebuchet MS" w:hAnsi="Trebuchet MS" w:cs="Trebuchet MS"/>
          <w:sz w:val="20"/>
          <w:szCs w:val="20"/>
        </w:rPr>
        <w:t>, instituição financeira, com sede na Rua Sete de Setembro, nº 99, 24º andar, na cidade do Rio de Janeiro, Estado do Rio de Janeiro, inscrita no CNPJ/M</w:t>
      </w:r>
      <w:r w:rsidR="002C04B7">
        <w:rPr>
          <w:rFonts w:ascii="Trebuchet MS" w:hAnsi="Trebuchet MS" w:cs="Trebuchet MS"/>
          <w:sz w:val="20"/>
          <w:szCs w:val="20"/>
        </w:rPr>
        <w:t>E</w:t>
      </w:r>
      <w:r w:rsidRPr="002352EC">
        <w:rPr>
          <w:rFonts w:ascii="Trebuchet MS" w:hAnsi="Trebuchet MS" w:cs="Trebuchet MS"/>
          <w:sz w:val="20"/>
          <w:szCs w:val="20"/>
        </w:rPr>
        <w:t xml:space="preserve"> sob o nº 15.227.994/0001-50, neste ato representada na forma de seu contrato social (“</w:t>
      </w:r>
      <w:r w:rsidRPr="002352EC">
        <w:rPr>
          <w:rFonts w:ascii="Trebuchet MS" w:hAnsi="Trebuchet MS" w:cs="Trebuchet MS"/>
          <w:sz w:val="20"/>
          <w:szCs w:val="20"/>
          <w:u w:val="single"/>
        </w:rPr>
        <w:t>Agente Fiduciário</w:t>
      </w:r>
      <w:r w:rsidRPr="002352EC">
        <w:rPr>
          <w:rFonts w:ascii="Trebuchet MS" w:hAnsi="Trebuchet MS" w:cs="Trebuchet MS"/>
          <w:sz w:val="20"/>
          <w:szCs w:val="20"/>
        </w:rPr>
        <w:t>”);</w:t>
      </w:r>
    </w:p>
    <w:p w14:paraId="21AB99AC" w14:textId="77777777" w:rsidR="00990409" w:rsidRPr="002352EC" w:rsidRDefault="00990409" w:rsidP="00990409">
      <w:pPr>
        <w:spacing w:before="240" w:after="140" w:line="290" w:lineRule="auto"/>
        <w:jc w:val="both"/>
        <w:rPr>
          <w:rFonts w:ascii="Trebuchet MS" w:hAnsi="Trebuchet MS"/>
          <w:color w:val="000000"/>
          <w:sz w:val="20"/>
          <w:szCs w:val="20"/>
        </w:rPr>
      </w:pPr>
      <w:r w:rsidRPr="002352EC">
        <w:rPr>
          <w:rFonts w:ascii="Trebuchet MS" w:hAnsi="Trebuchet MS"/>
          <w:color w:val="000000"/>
          <w:sz w:val="20"/>
          <w:szCs w:val="20"/>
        </w:rPr>
        <w:t>E, ainda, na qualidade de fiadores das Debêntures,</w:t>
      </w:r>
    </w:p>
    <w:p w14:paraId="4F331301" w14:textId="77777777" w:rsidR="00990409" w:rsidRPr="002352EC" w:rsidRDefault="00990409" w:rsidP="00990409">
      <w:pPr>
        <w:pStyle w:val="PargrafodaLista"/>
        <w:widowControl w:val="0"/>
        <w:numPr>
          <w:ilvl w:val="0"/>
          <w:numId w:val="34"/>
        </w:numPr>
        <w:spacing w:before="240" w:after="140" w:line="290" w:lineRule="auto"/>
        <w:contextualSpacing w:val="0"/>
        <w:jc w:val="both"/>
        <w:rPr>
          <w:rFonts w:ascii="Trebuchet MS" w:hAnsi="Trebuchet MS" w:cs="Trebuchet MS"/>
          <w:sz w:val="20"/>
          <w:szCs w:val="20"/>
        </w:rPr>
      </w:pPr>
      <w:r w:rsidRPr="002352EC">
        <w:rPr>
          <w:rFonts w:ascii="Trebuchet MS" w:hAnsi="Trebuchet MS" w:cs="Trebuchet MS"/>
          <w:b/>
          <w:bCs/>
          <w:sz w:val="20"/>
          <w:szCs w:val="20"/>
        </w:rPr>
        <w:t>ELEVA EDUCAÇÃO S.A.</w:t>
      </w:r>
      <w:r w:rsidRPr="002352EC">
        <w:rPr>
          <w:rFonts w:ascii="Trebuchet MS" w:hAnsi="Trebuchet MS" w:cs="Trebuchet MS"/>
          <w:sz w:val="20"/>
          <w:szCs w:val="20"/>
        </w:rPr>
        <w:t xml:space="preserve">, </w:t>
      </w:r>
      <w:r w:rsidRPr="002352EC">
        <w:rPr>
          <w:rFonts w:ascii="Trebuchet MS" w:hAnsi="Trebuchet MS" w:cs="Arial"/>
          <w:sz w:val="20"/>
          <w:szCs w:val="20"/>
        </w:rPr>
        <w:t>sociedade por ações sem registro de companhia aberta perante a CVM, com sede na Cidade do Rio de Janeiro, Estado do Rio de Janeiro, na Rua Rodrigo de Brito, nº 13, Botafogo, CEP 22280-100, inscrita no CNPJ/</w:t>
      </w:r>
      <w:r w:rsidR="002C04B7" w:rsidRPr="002352EC">
        <w:rPr>
          <w:rFonts w:ascii="Trebuchet MS" w:hAnsi="Trebuchet MS" w:cs="Arial"/>
          <w:sz w:val="20"/>
          <w:szCs w:val="20"/>
        </w:rPr>
        <w:t>M</w:t>
      </w:r>
      <w:r w:rsidR="002C04B7">
        <w:rPr>
          <w:rFonts w:ascii="Trebuchet MS" w:hAnsi="Trebuchet MS" w:cs="Arial"/>
          <w:sz w:val="20"/>
          <w:szCs w:val="20"/>
        </w:rPr>
        <w:t>E</w:t>
      </w:r>
      <w:r w:rsidR="002C04B7" w:rsidRPr="002352EC">
        <w:rPr>
          <w:rFonts w:ascii="Trebuchet MS" w:hAnsi="Trebuchet MS" w:cs="Arial"/>
          <w:sz w:val="20"/>
          <w:szCs w:val="20"/>
        </w:rPr>
        <w:t xml:space="preserve"> </w:t>
      </w:r>
      <w:r w:rsidRPr="002352EC">
        <w:rPr>
          <w:rFonts w:ascii="Trebuchet MS" w:hAnsi="Trebuchet MS" w:cs="Arial"/>
          <w:sz w:val="20"/>
          <w:szCs w:val="20"/>
        </w:rPr>
        <w:t xml:space="preserve">sob o nº </w:t>
      </w:r>
      <w:r w:rsidRPr="002352EC">
        <w:rPr>
          <w:rFonts w:ascii="Trebuchet MS" w:hAnsi="Trebuchet MS" w:cs="Arial"/>
          <w:bCs/>
          <w:sz w:val="20"/>
          <w:szCs w:val="20"/>
        </w:rPr>
        <w:t>17.765.891/0001-70</w:t>
      </w:r>
      <w:r w:rsidRPr="002352EC">
        <w:rPr>
          <w:rFonts w:ascii="Trebuchet MS" w:hAnsi="Trebuchet MS" w:cs="Arial"/>
          <w:sz w:val="20"/>
          <w:szCs w:val="20"/>
        </w:rPr>
        <w:t>, com seus atos constitutivos devidamente arquivados na Junta Comercial do Estado do Rio de Janeiro (“</w:t>
      </w:r>
      <w:r w:rsidRPr="002352EC">
        <w:rPr>
          <w:rFonts w:ascii="Trebuchet MS" w:hAnsi="Trebuchet MS" w:cs="Arial"/>
          <w:sz w:val="20"/>
          <w:szCs w:val="20"/>
          <w:u w:val="single"/>
        </w:rPr>
        <w:t>JUCERJA</w:t>
      </w:r>
      <w:r w:rsidRPr="002352EC">
        <w:rPr>
          <w:rFonts w:ascii="Trebuchet MS" w:hAnsi="Trebuchet MS" w:cs="Arial"/>
          <w:sz w:val="20"/>
          <w:szCs w:val="20"/>
        </w:rPr>
        <w:t>”) sob o NIRE nº 33300306757, neste ato representada na forma do seu estatuto social (“</w:t>
      </w:r>
      <w:r w:rsidRPr="002352EC">
        <w:rPr>
          <w:rFonts w:ascii="Trebuchet MS" w:hAnsi="Trebuchet MS" w:cs="Arial"/>
          <w:sz w:val="20"/>
          <w:szCs w:val="20"/>
          <w:u w:val="single"/>
        </w:rPr>
        <w:t>Eleva</w:t>
      </w:r>
      <w:r w:rsidRPr="002352EC">
        <w:rPr>
          <w:rFonts w:ascii="Trebuchet MS" w:hAnsi="Trebuchet MS" w:cs="Arial"/>
          <w:sz w:val="20"/>
          <w:szCs w:val="20"/>
        </w:rPr>
        <w:t>”)</w:t>
      </w:r>
      <w:r w:rsidRPr="002352EC">
        <w:rPr>
          <w:rFonts w:ascii="Trebuchet MS" w:hAnsi="Trebuchet MS" w:cs="Trebuchet MS"/>
          <w:sz w:val="20"/>
          <w:szCs w:val="20"/>
        </w:rPr>
        <w:t>; e</w:t>
      </w:r>
    </w:p>
    <w:p w14:paraId="756CFE0D" w14:textId="77777777" w:rsidR="00990409" w:rsidRPr="002352EC" w:rsidRDefault="00990409" w:rsidP="00B339FE">
      <w:pPr>
        <w:pStyle w:val="PargrafodaLista"/>
        <w:widowControl w:val="0"/>
        <w:numPr>
          <w:ilvl w:val="0"/>
          <w:numId w:val="34"/>
        </w:numPr>
        <w:spacing w:before="240" w:after="140" w:line="290" w:lineRule="auto"/>
        <w:contextualSpacing w:val="0"/>
        <w:jc w:val="both"/>
        <w:rPr>
          <w:rFonts w:ascii="Trebuchet MS" w:hAnsi="Trebuchet MS" w:cs="Trebuchet MS"/>
          <w:sz w:val="20"/>
          <w:szCs w:val="20"/>
        </w:rPr>
      </w:pPr>
      <w:r w:rsidRPr="002352EC">
        <w:rPr>
          <w:rFonts w:ascii="Trebuchet MS" w:hAnsi="Trebuchet MS" w:cs="Trebuchet MS"/>
          <w:b/>
          <w:bCs/>
          <w:sz w:val="20"/>
          <w:szCs w:val="20"/>
        </w:rPr>
        <w:t>SISTEMA ELITE DE ENSINO S.A.</w:t>
      </w:r>
      <w:r w:rsidRPr="002352EC">
        <w:rPr>
          <w:rFonts w:ascii="Trebuchet MS" w:hAnsi="Trebuchet MS" w:cs="Trebuchet MS"/>
          <w:sz w:val="20"/>
          <w:szCs w:val="20"/>
        </w:rPr>
        <w:t xml:space="preserve">, </w:t>
      </w:r>
      <w:r w:rsidRPr="002352EC">
        <w:rPr>
          <w:rFonts w:ascii="Trebuchet MS" w:hAnsi="Trebuchet MS" w:cs="Arial"/>
          <w:sz w:val="20"/>
          <w:szCs w:val="20"/>
        </w:rPr>
        <w:t>sociedade por ações sem registro de companhia aberta perante a CVM, com sede na Cidade do Rio de Janeiro, Estado do Rio de Janeiro, na Rua Rodrigo de Brito, nº 13, Botafogo, CEP 22280-100, inscrita no CNPJ/</w:t>
      </w:r>
      <w:r w:rsidR="002C04B7" w:rsidRPr="002352EC">
        <w:rPr>
          <w:rFonts w:ascii="Trebuchet MS" w:hAnsi="Trebuchet MS" w:cs="Arial"/>
          <w:sz w:val="20"/>
          <w:szCs w:val="20"/>
        </w:rPr>
        <w:t>M</w:t>
      </w:r>
      <w:r w:rsidR="002C04B7">
        <w:rPr>
          <w:rFonts w:ascii="Trebuchet MS" w:hAnsi="Trebuchet MS" w:cs="Arial"/>
          <w:sz w:val="20"/>
          <w:szCs w:val="20"/>
        </w:rPr>
        <w:t>E</w:t>
      </w:r>
      <w:r w:rsidR="002C04B7" w:rsidRPr="002352EC">
        <w:rPr>
          <w:rFonts w:ascii="Trebuchet MS" w:hAnsi="Trebuchet MS" w:cs="Arial"/>
          <w:sz w:val="20"/>
          <w:szCs w:val="20"/>
        </w:rPr>
        <w:t xml:space="preserve"> </w:t>
      </w:r>
      <w:r w:rsidRPr="002352EC">
        <w:rPr>
          <w:rFonts w:ascii="Trebuchet MS" w:hAnsi="Trebuchet MS" w:cs="Arial"/>
          <w:sz w:val="20"/>
          <w:szCs w:val="20"/>
        </w:rPr>
        <w:t xml:space="preserve">sob o nº </w:t>
      </w:r>
      <w:r w:rsidRPr="002352EC">
        <w:rPr>
          <w:rFonts w:ascii="Trebuchet MS" w:hAnsi="Trebuchet MS" w:cs="Arial"/>
          <w:bCs/>
          <w:sz w:val="20"/>
          <w:szCs w:val="20"/>
        </w:rPr>
        <w:t>14.011.425/0001-00</w:t>
      </w:r>
      <w:r w:rsidRPr="002352EC">
        <w:rPr>
          <w:rFonts w:ascii="Trebuchet MS" w:hAnsi="Trebuchet MS" w:cs="Arial"/>
          <w:sz w:val="20"/>
          <w:szCs w:val="20"/>
        </w:rPr>
        <w:t xml:space="preserve">, com seus atos constitutivos devidamente </w:t>
      </w:r>
      <w:r w:rsidRPr="002352EC">
        <w:rPr>
          <w:rFonts w:ascii="Trebuchet MS" w:hAnsi="Trebuchet MS" w:cs="Arial"/>
          <w:sz w:val="20"/>
          <w:szCs w:val="20"/>
        </w:rPr>
        <w:lastRenderedPageBreak/>
        <w:t>arquivados na JUCERJA sob o NIRE nº 33300298908, neste ato representada na forma do seu estatuto social (“</w:t>
      </w:r>
      <w:r w:rsidRPr="002352EC">
        <w:rPr>
          <w:rFonts w:ascii="Trebuchet MS" w:hAnsi="Trebuchet MS" w:cs="Arial"/>
          <w:sz w:val="20"/>
          <w:szCs w:val="20"/>
          <w:u w:val="single"/>
        </w:rPr>
        <w:t>Sistema Elite</w:t>
      </w:r>
      <w:r w:rsidRPr="002352EC">
        <w:rPr>
          <w:rFonts w:ascii="Trebuchet MS" w:hAnsi="Trebuchet MS" w:cs="Arial"/>
          <w:sz w:val="20"/>
          <w:szCs w:val="20"/>
        </w:rPr>
        <w:t>” e, em conjunto com a Eleva, as “</w:t>
      </w:r>
      <w:r w:rsidRPr="002352EC">
        <w:rPr>
          <w:rFonts w:ascii="Trebuchet MS" w:hAnsi="Trebuchet MS" w:cs="Arial"/>
          <w:sz w:val="20"/>
          <w:szCs w:val="20"/>
          <w:u w:val="single"/>
        </w:rPr>
        <w:t>Fiadoras</w:t>
      </w:r>
      <w:r w:rsidRPr="002352EC">
        <w:rPr>
          <w:rFonts w:ascii="Trebuchet MS" w:hAnsi="Trebuchet MS" w:cs="Arial"/>
          <w:sz w:val="20"/>
          <w:szCs w:val="20"/>
        </w:rPr>
        <w:t>”),</w:t>
      </w:r>
    </w:p>
    <w:p w14:paraId="715B401E" w14:textId="77777777" w:rsidR="00990409" w:rsidRPr="002352EC" w:rsidRDefault="00990409" w:rsidP="00F16DD2">
      <w:pPr>
        <w:suppressAutoHyphens/>
        <w:spacing w:after="0" w:line="300" w:lineRule="exact"/>
        <w:jc w:val="both"/>
        <w:rPr>
          <w:rFonts w:ascii="Trebuchet MS" w:hAnsi="Trebuchet MS"/>
          <w:sz w:val="20"/>
          <w:szCs w:val="20"/>
          <w:lang w:eastAsia="ar-SA"/>
        </w:rPr>
      </w:pPr>
    </w:p>
    <w:p w14:paraId="54B7A16E" w14:textId="77777777" w:rsidR="00BD117F" w:rsidRPr="002352EC" w:rsidRDefault="00990409" w:rsidP="00F16DD2">
      <w:pPr>
        <w:suppressAutoHyphens/>
        <w:spacing w:after="0" w:line="300" w:lineRule="exact"/>
        <w:jc w:val="both"/>
        <w:rPr>
          <w:rFonts w:ascii="Trebuchet MS" w:hAnsi="Trebuchet MS"/>
          <w:sz w:val="20"/>
          <w:szCs w:val="20"/>
          <w:lang w:eastAsia="ar-SA"/>
        </w:rPr>
      </w:pPr>
      <w:r w:rsidRPr="002352EC">
        <w:rPr>
          <w:rFonts w:ascii="Trebuchet MS" w:hAnsi="Trebuchet MS"/>
          <w:sz w:val="20"/>
          <w:szCs w:val="20"/>
          <w:lang w:eastAsia="ar-SA"/>
        </w:rPr>
        <w:t>S</w:t>
      </w:r>
      <w:r w:rsidR="00BD117F" w:rsidRPr="002352EC">
        <w:rPr>
          <w:rFonts w:ascii="Trebuchet MS" w:hAnsi="Trebuchet MS"/>
          <w:sz w:val="20"/>
          <w:szCs w:val="20"/>
          <w:lang w:eastAsia="ar-SA"/>
        </w:rPr>
        <w:t>endo a</w:t>
      </w:r>
      <w:r w:rsidR="003F6C1A" w:rsidRPr="002352EC">
        <w:rPr>
          <w:rFonts w:ascii="Trebuchet MS" w:hAnsi="Trebuchet MS"/>
          <w:sz w:val="20"/>
          <w:szCs w:val="20"/>
          <w:lang w:eastAsia="ar-SA"/>
        </w:rPr>
        <w:t xml:space="preserve"> Emissora</w:t>
      </w:r>
      <w:r w:rsidR="00B55936">
        <w:rPr>
          <w:rFonts w:ascii="Trebuchet MS" w:hAnsi="Trebuchet MS"/>
          <w:sz w:val="20"/>
          <w:szCs w:val="20"/>
          <w:lang w:eastAsia="ar-SA"/>
        </w:rPr>
        <w:t>,</w:t>
      </w:r>
      <w:r w:rsidR="003F6C1A" w:rsidRPr="002352EC">
        <w:rPr>
          <w:rFonts w:ascii="Trebuchet MS" w:hAnsi="Trebuchet MS"/>
          <w:sz w:val="20"/>
          <w:szCs w:val="20"/>
          <w:lang w:eastAsia="ar-SA"/>
        </w:rPr>
        <w:t xml:space="preserve"> </w:t>
      </w:r>
      <w:r w:rsidR="00BD117F" w:rsidRPr="002352EC">
        <w:rPr>
          <w:rFonts w:ascii="Trebuchet MS" w:hAnsi="Trebuchet MS"/>
          <w:sz w:val="20"/>
          <w:szCs w:val="20"/>
          <w:lang w:eastAsia="ar-SA"/>
        </w:rPr>
        <w:t>o Agente Fiduciário</w:t>
      </w:r>
      <w:r w:rsidR="00B55936">
        <w:rPr>
          <w:rFonts w:ascii="Trebuchet MS" w:hAnsi="Trebuchet MS"/>
          <w:sz w:val="20"/>
          <w:szCs w:val="20"/>
          <w:lang w:eastAsia="ar-SA"/>
        </w:rPr>
        <w:t xml:space="preserve"> e as Fiadoras</w:t>
      </w:r>
      <w:r w:rsidR="00BD117F" w:rsidRPr="002352EC">
        <w:rPr>
          <w:rFonts w:ascii="Trebuchet MS" w:hAnsi="Trebuchet MS"/>
          <w:sz w:val="20"/>
          <w:szCs w:val="20"/>
          <w:lang w:eastAsia="ar-SA"/>
        </w:rPr>
        <w:t xml:space="preserve"> doravante denominados, em conjunto, “</w:t>
      </w:r>
      <w:r w:rsidR="00BD117F" w:rsidRPr="002352EC">
        <w:rPr>
          <w:rFonts w:ascii="Trebuchet MS" w:hAnsi="Trebuchet MS"/>
          <w:sz w:val="20"/>
          <w:szCs w:val="20"/>
          <w:u w:val="single"/>
          <w:lang w:eastAsia="ar-SA"/>
        </w:rPr>
        <w:t>Partes</w:t>
      </w:r>
      <w:r w:rsidR="00BD117F" w:rsidRPr="002352EC">
        <w:rPr>
          <w:rFonts w:ascii="Trebuchet MS" w:hAnsi="Trebuchet MS"/>
          <w:sz w:val="20"/>
          <w:szCs w:val="20"/>
          <w:lang w:eastAsia="ar-SA"/>
        </w:rPr>
        <w:t>” e, individual e indistintamente, “</w:t>
      </w:r>
      <w:r w:rsidR="00BD117F" w:rsidRPr="002352EC">
        <w:rPr>
          <w:rFonts w:ascii="Trebuchet MS" w:hAnsi="Trebuchet MS"/>
          <w:sz w:val="20"/>
          <w:szCs w:val="20"/>
          <w:u w:val="single"/>
          <w:lang w:eastAsia="ar-SA"/>
        </w:rPr>
        <w:t>Parte</w:t>
      </w:r>
      <w:r w:rsidR="00BD117F" w:rsidRPr="002352EC">
        <w:rPr>
          <w:rFonts w:ascii="Trebuchet MS" w:hAnsi="Trebuchet MS"/>
          <w:sz w:val="20"/>
          <w:szCs w:val="20"/>
          <w:lang w:eastAsia="ar-SA"/>
        </w:rPr>
        <w:t>”.</w:t>
      </w:r>
    </w:p>
    <w:p w14:paraId="23B8CD68" w14:textId="77777777" w:rsidR="00BD117F" w:rsidRPr="002352EC" w:rsidRDefault="00BD117F" w:rsidP="00F16DD2">
      <w:pPr>
        <w:suppressAutoHyphens/>
        <w:spacing w:after="0" w:line="300" w:lineRule="exact"/>
        <w:jc w:val="both"/>
        <w:rPr>
          <w:rFonts w:ascii="Trebuchet MS" w:hAnsi="Trebuchet MS"/>
          <w:sz w:val="20"/>
          <w:szCs w:val="20"/>
          <w:lang w:eastAsia="ar-SA"/>
        </w:rPr>
      </w:pPr>
    </w:p>
    <w:p w14:paraId="03ACDD76" w14:textId="77777777" w:rsidR="00BD117F" w:rsidRPr="002352EC" w:rsidRDefault="00697E7D" w:rsidP="00F16DD2">
      <w:pPr>
        <w:spacing w:after="0" w:line="300" w:lineRule="exact"/>
        <w:rPr>
          <w:rFonts w:ascii="Trebuchet MS" w:hAnsi="Trebuchet MS"/>
          <w:sz w:val="20"/>
          <w:szCs w:val="20"/>
          <w:lang w:eastAsia="ar-SA"/>
        </w:rPr>
      </w:pPr>
      <w:r w:rsidRPr="002352EC">
        <w:rPr>
          <w:rFonts w:ascii="Trebuchet MS" w:hAnsi="Trebuchet MS"/>
          <w:b/>
          <w:sz w:val="20"/>
          <w:szCs w:val="20"/>
          <w:lang w:eastAsia="ar-SA"/>
        </w:rPr>
        <w:t>CONSIDERANDO QUE:</w:t>
      </w:r>
    </w:p>
    <w:p w14:paraId="19B8A0B5" w14:textId="77777777" w:rsidR="00BD117F" w:rsidRPr="002352EC" w:rsidRDefault="00BD117F" w:rsidP="00F16DD2">
      <w:pPr>
        <w:spacing w:after="0" w:line="300" w:lineRule="exact"/>
        <w:ind w:left="709"/>
        <w:jc w:val="both"/>
        <w:rPr>
          <w:rFonts w:ascii="Trebuchet MS" w:hAnsi="Trebuchet MS"/>
          <w:sz w:val="20"/>
          <w:szCs w:val="20"/>
        </w:rPr>
      </w:pPr>
    </w:p>
    <w:p w14:paraId="5AF9F301" w14:textId="77777777" w:rsidR="002352EC" w:rsidRPr="000C0949" w:rsidRDefault="003F6C1A" w:rsidP="002352EC">
      <w:pPr>
        <w:numPr>
          <w:ilvl w:val="0"/>
          <w:numId w:val="29"/>
        </w:numPr>
        <w:spacing w:after="0" w:line="300" w:lineRule="exact"/>
        <w:ind w:hanging="720"/>
        <w:jc w:val="both"/>
        <w:rPr>
          <w:rFonts w:ascii="Trebuchet MS" w:hAnsi="Trebuchet MS"/>
          <w:sz w:val="20"/>
          <w:szCs w:val="20"/>
        </w:rPr>
      </w:pPr>
      <w:r w:rsidRPr="002352EC">
        <w:rPr>
          <w:rFonts w:ascii="Trebuchet MS" w:hAnsi="Trebuchet MS"/>
          <w:sz w:val="20"/>
          <w:szCs w:val="20"/>
        </w:rPr>
        <w:t xml:space="preserve">As Partes celebraram, em </w:t>
      </w:r>
      <w:r w:rsidR="00990409" w:rsidRPr="002352EC">
        <w:rPr>
          <w:rFonts w:ascii="Trebuchet MS" w:hAnsi="Trebuchet MS"/>
          <w:sz w:val="20"/>
          <w:szCs w:val="20"/>
        </w:rPr>
        <w:t>03 de setembro de 2018</w:t>
      </w:r>
      <w:r w:rsidRPr="002352EC">
        <w:rPr>
          <w:rFonts w:ascii="Trebuchet MS" w:hAnsi="Trebuchet MS"/>
          <w:sz w:val="20"/>
          <w:szCs w:val="20"/>
        </w:rPr>
        <w:t xml:space="preserve">, o </w:t>
      </w:r>
      <w:r w:rsidR="00990409" w:rsidRPr="002352EC">
        <w:rPr>
          <w:rFonts w:ascii="Trebuchet MS" w:hAnsi="Trebuchet MS"/>
          <w:bCs/>
          <w:sz w:val="20"/>
          <w:szCs w:val="20"/>
          <w:lang w:eastAsia="ar-SA"/>
        </w:rPr>
        <w:t>“</w:t>
      </w:r>
      <w:r w:rsidR="00990409" w:rsidRPr="002352EC">
        <w:rPr>
          <w:rFonts w:ascii="Trebuchet MS" w:hAnsi="Trebuchet MS"/>
          <w:bCs/>
          <w:i/>
          <w:sz w:val="20"/>
          <w:szCs w:val="20"/>
          <w:lang w:eastAsia="ar-SA"/>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00990409" w:rsidRPr="002352EC">
        <w:rPr>
          <w:rFonts w:ascii="Trebuchet MS" w:hAnsi="Trebuchet MS"/>
          <w:bCs/>
          <w:i/>
          <w:sz w:val="20"/>
          <w:szCs w:val="20"/>
          <w:lang w:eastAsia="ar-SA"/>
        </w:rPr>
        <w:t>Vimasa</w:t>
      </w:r>
      <w:proofErr w:type="spellEnd"/>
      <w:r w:rsidR="00990409" w:rsidRPr="002352EC">
        <w:rPr>
          <w:rFonts w:ascii="Trebuchet MS" w:hAnsi="Trebuchet MS"/>
          <w:b/>
          <w:bCs/>
          <w:i/>
          <w:sz w:val="20"/>
          <w:szCs w:val="20"/>
          <w:lang w:eastAsia="ar-SA"/>
        </w:rPr>
        <w:t xml:space="preserve"> </w:t>
      </w:r>
      <w:r w:rsidR="00990409" w:rsidRPr="002352EC">
        <w:rPr>
          <w:rFonts w:ascii="Trebuchet MS" w:hAnsi="Trebuchet MS"/>
          <w:bCs/>
          <w:i/>
          <w:sz w:val="20"/>
          <w:szCs w:val="20"/>
          <w:lang w:eastAsia="ar-SA"/>
        </w:rPr>
        <w:t>S.A.</w:t>
      </w:r>
      <w:r w:rsidR="00990409" w:rsidRPr="002352EC">
        <w:rPr>
          <w:rFonts w:ascii="Trebuchet MS" w:hAnsi="Trebuchet MS"/>
          <w:bCs/>
          <w:sz w:val="20"/>
          <w:szCs w:val="20"/>
          <w:lang w:eastAsia="ar-SA"/>
        </w:rPr>
        <w:t>”</w:t>
      </w:r>
      <w:r w:rsidR="00990409" w:rsidRPr="002352EC">
        <w:rPr>
          <w:rFonts w:ascii="Trebuchet MS" w:hAnsi="Trebuchet MS"/>
          <w:sz w:val="20"/>
          <w:szCs w:val="20"/>
        </w:rPr>
        <w:t xml:space="preserve"> </w:t>
      </w:r>
      <w:r w:rsidRPr="002352EC">
        <w:rPr>
          <w:rFonts w:ascii="Trebuchet MS" w:hAnsi="Trebuchet MS"/>
          <w:sz w:val="20"/>
          <w:szCs w:val="20"/>
        </w:rPr>
        <w:t>(“</w:t>
      </w:r>
      <w:r w:rsidRPr="002352EC">
        <w:rPr>
          <w:rFonts w:ascii="Trebuchet MS" w:hAnsi="Trebuchet MS"/>
          <w:sz w:val="20"/>
          <w:szCs w:val="20"/>
          <w:u w:val="single"/>
        </w:rPr>
        <w:t>Escritura de Emissão</w:t>
      </w:r>
      <w:r w:rsidRPr="002352EC">
        <w:rPr>
          <w:rFonts w:ascii="Trebuchet MS" w:hAnsi="Trebuchet MS"/>
          <w:sz w:val="20"/>
          <w:szCs w:val="20"/>
        </w:rPr>
        <w:t xml:space="preserve">”), </w:t>
      </w:r>
      <w:r w:rsidR="00B341E7" w:rsidRPr="002352EC">
        <w:rPr>
          <w:rFonts w:ascii="Trebuchet MS" w:hAnsi="Trebuchet MS"/>
          <w:sz w:val="20"/>
          <w:szCs w:val="20"/>
        </w:rPr>
        <w:t xml:space="preserve">o </w:t>
      </w:r>
      <w:r w:rsidRPr="002352EC">
        <w:rPr>
          <w:rFonts w:ascii="Trebuchet MS" w:hAnsi="Trebuchet MS"/>
          <w:sz w:val="20"/>
          <w:szCs w:val="20"/>
        </w:rPr>
        <w:t xml:space="preserve">qual foi devidamente </w:t>
      </w:r>
      <w:r w:rsidR="00B341E7" w:rsidRPr="002352EC">
        <w:rPr>
          <w:rFonts w:ascii="Trebuchet MS" w:hAnsi="Trebuchet MS"/>
          <w:sz w:val="20"/>
          <w:szCs w:val="20"/>
        </w:rPr>
        <w:t xml:space="preserve">arquivado </w:t>
      </w:r>
      <w:r w:rsidRPr="002352EC">
        <w:rPr>
          <w:rFonts w:ascii="Trebuchet MS" w:hAnsi="Trebuchet MS"/>
          <w:sz w:val="20"/>
          <w:szCs w:val="20"/>
        </w:rPr>
        <w:t>na JUCE</w:t>
      </w:r>
      <w:r w:rsidR="00990409" w:rsidRPr="002352EC">
        <w:rPr>
          <w:rFonts w:ascii="Trebuchet MS" w:hAnsi="Trebuchet MS"/>
          <w:sz w:val="20"/>
          <w:szCs w:val="20"/>
        </w:rPr>
        <w:t>MG</w:t>
      </w:r>
      <w:r w:rsidRPr="002352EC">
        <w:rPr>
          <w:rFonts w:ascii="Trebuchet MS" w:hAnsi="Trebuchet MS"/>
          <w:sz w:val="20"/>
          <w:szCs w:val="20"/>
        </w:rPr>
        <w:t xml:space="preserve"> sob o nº ED001381-0/000, em </w:t>
      </w:r>
      <w:r w:rsidR="00556C18" w:rsidRPr="002352EC">
        <w:rPr>
          <w:rFonts w:ascii="Trebuchet MS" w:hAnsi="Trebuchet MS"/>
          <w:sz w:val="20"/>
          <w:szCs w:val="20"/>
        </w:rPr>
        <w:t>06 de setembro de 2018</w:t>
      </w:r>
      <w:r w:rsidR="00BD117F" w:rsidRPr="002352EC">
        <w:rPr>
          <w:rFonts w:ascii="Trebuchet MS" w:hAnsi="Trebuchet MS" w:cs="Arial"/>
          <w:sz w:val="20"/>
          <w:szCs w:val="20"/>
          <w:lang w:eastAsia="en-US"/>
        </w:rPr>
        <w:t>;</w:t>
      </w:r>
    </w:p>
    <w:p w14:paraId="41EC507E" w14:textId="77777777" w:rsidR="00B55936" w:rsidRDefault="00B55936" w:rsidP="000C0949">
      <w:pPr>
        <w:spacing w:after="0" w:line="300" w:lineRule="exact"/>
        <w:ind w:left="720"/>
        <w:jc w:val="both"/>
        <w:rPr>
          <w:rFonts w:ascii="Trebuchet MS" w:hAnsi="Trebuchet MS"/>
          <w:sz w:val="20"/>
          <w:szCs w:val="20"/>
        </w:rPr>
      </w:pPr>
    </w:p>
    <w:p w14:paraId="21D8D787" w14:textId="77777777" w:rsidR="00B55936" w:rsidRPr="002352EC" w:rsidRDefault="00B55936" w:rsidP="002352EC">
      <w:pPr>
        <w:numPr>
          <w:ilvl w:val="0"/>
          <w:numId w:val="29"/>
        </w:numPr>
        <w:spacing w:after="0" w:line="300" w:lineRule="exact"/>
        <w:ind w:hanging="720"/>
        <w:jc w:val="both"/>
        <w:rPr>
          <w:rFonts w:ascii="Trebuchet MS" w:hAnsi="Trebuchet MS"/>
          <w:sz w:val="20"/>
          <w:szCs w:val="20"/>
        </w:rPr>
      </w:pPr>
      <w:r>
        <w:rPr>
          <w:rFonts w:ascii="Trebuchet MS" w:hAnsi="Trebuchet MS"/>
          <w:sz w:val="20"/>
          <w:szCs w:val="20"/>
        </w:rPr>
        <w:t>Em 27 de dezembro de 2019, as Partes celebraram o “</w:t>
      </w:r>
      <w:r>
        <w:rPr>
          <w:rFonts w:ascii="Trebuchet MS" w:hAnsi="Trebuchet MS"/>
          <w:i/>
          <w:sz w:val="20"/>
          <w:szCs w:val="20"/>
        </w:rPr>
        <w:t xml:space="preserve">Primeiro Aditamento ao </w:t>
      </w:r>
      <w:r w:rsidRPr="002352EC">
        <w:rPr>
          <w:rFonts w:ascii="Trebuchet MS" w:hAnsi="Trebuchet MS"/>
          <w:bCs/>
          <w:i/>
          <w:sz w:val="20"/>
          <w:szCs w:val="20"/>
          <w:lang w:eastAsia="ar-SA"/>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2352EC">
        <w:rPr>
          <w:rFonts w:ascii="Trebuchet MS" w:hAnsi="Trebuchet MS"/>
          <w:bCs/>
          <w:i/>
          <w:sz w:val="20"/>
          <w:szCs w:val="20"/>
          <w:lang w:eastAsia="ar-SA"/>
        </w:rPr>
        <w:t>Vimasa</w:t>
      </w:r>
      <w:proofErr w:type="spellEnd"/>
      <w:r w:rsidRPr="002352EC">
        <w:rPr>
          <w:rFonts w:ascii="Trebuchet MS" w:hAnsi="Trebuchet MS"/>
          <w:b/>
          <w:bCs/>
          <w:i/>
          <w:sz w:val="20"/>
          <w:szCs w:val="20"/>
          <w:lang w:eastAsia="ar-SA"/>
        </w:rPr>
        <w:t xml:space="preserve"> </w:t>
      </w:r>
      <w:r w:rsidRPr="002352EC">
        <w:rPr>
          <w:rFonts w:ascii="Trebuchet MS" w:hAnsi="Trebuchet MS"/>
          <w:bCs/>
          <w:i/>
          <w:sz w:val="20"/>
          <w:szCs w:val="20"/>
          <w:lang w:eastAsia="ar-SA"/>
        </w:rPr>
        <w:t>S.A.</w:t>
      </w:r>
      <w:r>
        <w:rPr>
          <w:rFonts w:ascii="Trebuchet MS" w:hAnsi="Trebuchet MS"/>
          <w:sz w:val="20"/>
          <w:szCs w:val="20"/>
        </w:rPr>
        <w:t>”, o qual foi devidamente arquivado na JUCEMG sob o n</w:t>
      </w:r>
      <w:r w:rsidRPr="002352EC">
        <w:rPr>
          <w:rFonts w:ascii="Trebuchet MS" w:hAnsi="Trebuchet MS"/>
          <w:sz w:val="20"/>
          <w:szCs w:val="20"/>
        </w:rPr>
        <w:t>º</w:t>
      </w:r>
      <w:r>
        <w:rPr>
          <w:rFonts w:ascii="Trebuchet MS" w:hAnsi="Trebuchet MS"/>
          <w:sz w:val="20"/>
          <w:szCs w:val="20"/>
        </w:rPr>
        <w:t xml:space="preserve"> 7696258</w:t>
      </w:r>
      <w:r w:rsidR="00A16D39">
        <w:rPr>
          <w:rFonts w:ascii="Trebuchet MS" w:hAnsi="Trebuchet MS"/>
          <w:sz w:val="20"/>
          <w:szCs w:val="20"/>
        </w:rPr>
        <w:t>, em</w:t>
      </w:r>
      <w:r>
        <w:rPr>
          <w:rFonts w:ascii="Trebuchet MS" w:hAnsi="Trebuchet MS"/>
          <w:sz w:val="20"/>
          <w:szCs w:val="20"/>
        </w:rPr>
        <w:t xml:space="preserve"> </w:t>
      </w:r>
      <w:r w:rsidR="00A16D39">
        <w:rPr>
          <w:rFonts w:ascii="Trebuchet MS" w:hAnsi="Trebuchet MS"/>
          <w:sz w:val="20"/>
          <w:szCs w:val="20"/>
        </w:rPr>
        <w:t>04 de fevereiro de 2020;</w:t>
      </w:r>
    </w:p>
    <w:p w14:paraId="16D12326" w14:textId="77777777" w:rsidR="00823B5F" w:rsidRPr="002352EC" w:rsidRDefault="00823B5F" w:rsidP="00823B5F">
      <w:pPr>
        <w:spacing w:after="0" w:line="300" w:lineRule="exact"/>
        <w:ind w:left="720"/>
        <w:jc w:val="both"/>
        <w:rPr>
          <w:rFonts w:ascii="Trebuchet MS" w:hAnsi="Trebuchet MS"/>
          <w:sz w:val="20"/>
          <w:szCs w:val="20"/>
        </w:rPr>
      </w:pPr>
    </w:p>
    <w:p w14:paraId="703E18C2" w14:textId="2CCFDEBF" w:rsidR="002352EC" w:rsidRPr="003D2403" w:rsidRDefault="007242F6" w:rsidP="00823B5F">
      <w:pPr>
        <w:numPr>
          <w:ilvl w:val="0"/>
          <w:numId w:val="29"/>
        </w:numPr>
        <w:spacing w:after="0" w:line="300" w:lineRule="exact"/>
        <w:ind w:hanging="720"/>
        <w:jc w:val="both"/>
        <w:rPr>
          <w:rFonts w:ascii="Trebuchet MS" w:hAnsi="Trebuchet MS"/>
          <w:sz w:val="20"/>
          <w:szCs w:val="20"/>
        </w:rPr>
      </w:pPr>
      <w:r w:rsidRPr="002352EC">
        <w:rPr>
          <w:rFonts w:ascii="Trebuchet MS" w:hAnsi="Trebuchet MS"/>
          <w:sz w:val="20"/>
          <w:szCs w:val="20"/>
        </w:rPr>
        <w:t xml:space="preserve">Em </w:t>
      </w:r>
      <w:ins w:id="0" w:author="Rinaldo Rabello" w:date="2020-07-16T13:47:00Z">
        <w:r w:rsidR="007A30DF">
          <w:rPr>
            <w:rFonts w:ascii="Trebuchet MS" w:hAnsi="Trebuchet MS"/>
            <w:sz w:val="20"/>
            <w:szCs w:val="20"/>
          </w:rPr>
          <w:t xml:space="preserve">14 </w:t>
        </w:r>
      </w:ins>
      <w:del w:id="1" w:author="Rinaldo Rabello" w:date="2020-07-16T13:47:00Z">
        <w:r w:rsidRPr="002352EC" w:rsidDel="007A30DF">
          <w:rPr>
            <w:rFonts w:ascii="Trebuchet MS" w:hAnsi="Trebuchet MS"/>
            <w:sz w:val="20"/>
            <w:szCs w:val="20"/>
          </w:rPr>
          <w:delText>[</w:delText>
        </w:r>
        <w:r w:rsidRPr="000C0949" w:rsidDel="007A30DF">
          <w:rPr>
            <w:rFonts w:ascii="Trebuchet MS" w:hAnsi="Trebuchet MS"/>
            <w:sz w:val="20"/>
            <w:szCs w:val="20"/>
            <w:highlight w:val="yellow"/>
          </w:rPr>
          <w:delText>●</w:delText>
        </w:r>
        <w:r w:rsidRPr="002352EC" w:rsidDel="007A30DF">
          <w:rPr>
            <w:rFonts w:ascii="Trebuchet MS" w:hAnsi="Trebuchet MS"/>
            <w:sz w:val="20"/>
            <w:szCs w:val="20"/>
          </w:rPr>
          <w:delText xml:space="preserve">] </w:delText>
        </w:r>
      </w:del>
      <w:r w:rsidRPr="002352EC">
        <w:rPr>
          <w:rFonts w:ascii="Trebuchet MS" w:hAnsi="Trebuchet MS"/>
          <w:sz w:val="20"/>
          <w:szCs w:val="20"/>
        </w:rPr>
        <w:t xml:space="preserve">de </w:t>
      </w:r>
      <w:r w:rsidR="00556C18" w:rsidRPr="002352EC">
        <w:rPr>
          <w:rFonts w:ascii="Trebuchet MS" w:hAnsi="Trebuchet MS"/>
          <w:sz w:val="20"/>
          <w:szCs w:val="20"/>
        </w:rPr>
        <w:t>ju</w:t>
      </w:r>
      <w:r w:rsidR="004F2184">
        <w:rPr>
          <w:rFonts w:ascii="Trebuchet MS" w:hAnsi="Trebuchet MS"/>
          <w:sz w:val="20"/>
          <w:szCs w:val="20"/>
        </w:rPr>
        <w:t>l</w:t>
      </w:r>
      <w:r w:rsidR="00556C18" w:rsidRPr="002352EC">
        <w:rPr>
          <w:rFonts w:ascii="Trebuchet MS" w:hAnsi="Trebuchet MS"/>
          <w:sz w:val="20"/>
          <w:szCs w:val="20"/>
        </w:rPr>
        <w:t>ho</w:t>
      </w:r>
      <w:r w:rsidRPr="002352EC">
        <w:rPr>
          <w:rFonts w:ascii="Trebuchet MS" w:hAnsi="Trebuchet MS"/>
          <w:sz w:val="20"/>
          <w:szCs w:val="20"/>
        </w:rPr>
        <w:t xml:space="preserve"> de 20</w:t>
      </w:r>
      <w:r w:rsidR="00990409" w:rsidRPr="002352EC">
        <w:rPr>
          <w:rFonts w:ascii="Trebuchet MS" w:hAnsi="Trebuchet MS"/>
          <w:sz w:val="20"/>
          <w:szCs w:val="20"/>
        </w:rPr>
        <w:t>20</w:t>
      </w:r>
      <w:r w:rsidRPr="002352EC">
        <w:rPr>
          <w:rFonts w:ascii="Trebuchet MS" w:hAnsi="Trebuchet MS"/>
          <w:bCs/>
          <w:sz w:val="20"/>
          <w:szCs w:val="20"/>
        </w:rPr>
        <w:t xml:space="preserve">, foi realizada </w:t>
      </w:r>
      <w:r w:rsidR="00990409" w:rsidRPr="002352EC">
        <w:rPr>
          <w:rFonts w:ascii="Trebuchet MS" w:hAnsi="Trebuchet MS"/>
          <w:bCs/>
          <w:sz w:val="20"/>
          <w:szCs w:val="20"/>
        </w:rPr>
        <w:t>Assembleia G</w:t>
      </w:r>
      <w:r w:rsidRPr="002352EC">
        <w:rPr>
          <w:rFonts w:ascii="Trebuchet MS" w:hAnsi="Trebuchet MS"/>
          <w:bCs/>
          <w:sz w:val="20"/>
          <w:szCs w:val="20"/>
        </w:rPr>
        <w:t>eral de Debenturistas (“</w:t>
      </w:r>
      <w:r w:rsidRPr="002352EC">
        <w:rPr>
          <w:rFonts w:ascii="Trebuchet MS" w:hAnsi="Trebuchet MS"/>
          <w:bCs/>
          <w:sz w:val="20"/>
          <w:szCs w:val="20"/>
          <w:u w:val="single"/>
        </w:rPr>
        <w:t>AG</w:t>
      </w:r>
      <w:r w:rsidR="00E019EA" w:rsidRPr="002352EC">
        <w:rPr>
          <w:rFonts w:ascii="Trebuchet MS" w:hAnsi="Trebuchet MS"/>
          <w:bCs/>
          <w:sz w:val="20"/>
          <w:szCs w:val="20"/>
          <w:u w:val="single"/>
        </w:rPr>
        <w:t>D</w:t>
      </w:r>
      <w:r w:rsidRPr="002352EC">
        <w:rPr>
          <w:rFonts w:ascii="Trebuchet MS" w:hAnsi="Trebuchet MS"/>
          <w:bCs/>
          <w:sz w:val="20"/>
          <w:szCs w:val="20"/>
        </w:rPr>
        <w:t xml:space="preserve">”), </w:t>
      </w:r>
      <w:r w:rsidR="00E019EA" w:rsidRPr="002352EC">
        <w:rPr>
          <w:rFonts w:ascii="Trebuchet MS" w:hAnsi="Trebuchet MS"/>
          <w:bCs/>
          <w:sz w:val="20"/>
          <w:szCs w:val="20"/>
        </w:rPr>
        <w:t>que aprovou e autorizou</w:t>
      </w:r>
      <w:r w:rsidR="00977114" w:rsidRPr="002352EC">
        <w:rPr>
          <w:rFonts w:ascii="Trebuchet MS" w:hAnsi="Trebuchet MS"/>
          <w:bCs/>
          <w:sz w:val="20"/>
          <w:szCs w:val="20"/>
        </w:rPr>
        <w:t>, por unanimidade,</w:t>
      </w:r>
      <w:r w:rsidRPr="002352EC">
        <w:rPr>
          <w:rFonts w:ascii="Trebuchet MS" w:hAnsi="Trebuchet MS"/>
          <w:bCs/>
          <w:sz w:val="20"/>
          <w:szCs w:val="20"/>
        </w:rPr>
        <w:t xml:space="preserve"> </w:t>
      </w:r>
      <w:r w:rsidR="00823B5F" w:rsidRPr="002352EC">
        <w:rPr>
          <w:rFonts w:ascii="Trebuchet MS" w:hAnsi="Trebuchet MS"/>
          <w:sz w:val="20"/>
          <w:szCs w:val="20"/>
        </w:rPr>
        <w:t>que</w:t>
      </w:r>
      <w:r w:rsidR="002352EC">
        <w:rPr>
          <w:rFonts w:ascii="Trebuchet MS" w:hAnsi="Trebuchet MS"/>
          <w:sz w:val="20"/>
          <w:szCs w:val="20"/>
        </w:rPr>
        <w:t xml:space="preserve"> fossem realizadas </w:t>
      </w:r>
      <w:r w:rsidR="00A16D39">
        <w:rPr>
          <w:rFonts w:ascii="Trebuchet MS" w:hAnsi="Trebuchet MS"/>
          <w:sz w:val="20"/>
          <w:szCs w:val="20"/>
        </w:rPr>
        <w:t xml:space="preserve">as </w:t>
      </w:r>
      <w:r w:rsidR="002352EC">
        <w:rPr>
          <w:rFonts w:ascii="Trebuchet MS" w:hAnsi="Trebuchet MS"/>
          <w:sz w:val="20"/>
          <w:szCs w:val="20"/>
        </w:rPr>
        <w:t>alterações</w:t>
      </w:r>
      <w:r w:rsidR="00A16D39">
        <w:rPr>
          <w:rFonts w:ascii="Trebuchet MS" w:hAnsi="Trebuchet MS"/>
          <w:sz w:val="20"/>
          <w:szCs w:val="20"/>
        </w:rPr>
        <w:t xml:space="preserve"> </w:t>
      </w:r>
      <w:r w:rsidR="00823B5F" w:rsidRPr="002352EC">
        <w:rPr>
          <w:rFonts w:ascii="Trebuchet MS" w:hAnsi="Trebuchet MS"/>
          <w:sz w:val="20"/>
          <w:szCs w:val="20"/>
        </w:rPr>
        <w:t xml:space="preserve">nos termos e condições </w:t>
      </w:r>
      <w:r w:rsidR="00A16D39">
        <w:rPr>
          <w:rFonts w:ascii="Trebuchet MS" w:hAnsi="Trebuchet MS"/>
          <w:sz w:val="20"/>
          <w:szCs w:val="20"/>
        </w:rPr>
        <w:t>referentes à amortização programada, ao pagamento da Remuneração (conforme definido na Escritura de Emiss</w:t>
      </w:r>
      <w:ins w:id="2" w:author="Rinaldo Rabello" w:date="2020-07-16T13:48:00Z">
        <w:r w:rsidR="007A30DF">
          <w:rPr>
            <w:rFonts w:ascii="Trebuchet MS" w:hAnsi="Trebuchet MS"/>
            <w:sz w:val="20"/>
            <w:szCs w:val="20"/>
          </w:rPr>
          <w:t>ão</w:t>
        </w:r>
      </w:ins>
      <w:del w:id="3" w:author="Rinaldo Rabello" w:date="2020-07-16T13:48:00Z">
        <w:r w:rsidR="00A16D39" w:rsidDel="007A30DF">
          <w:rPr>
            <w:rFonts w:ascii="Trebuchet MS" w:hAnsi="Trebuchet MS"/>
            <w:sz w:val="20"/>
            <w:szCs w:val="20"/>
          </w:rPr>
          <w:delText>ões</w:delText>
        </w:r>
      </w:del>
      <w:r w:rsidR="00A16D39">
        <w:rPr>
          <w:rFonts w:ascii="Trebuchet MS" w:hAnsi="Trebuchet MS"/>
          <w:sz w:val="20"/>
          <w:szCs w:val="20"/>
        </w:rPr>
        <w:t xml:space="preserve">) </w:t>
      </w:r>
      <w:r w:rsidR="00823B5F" w:rsidRPr="002352EC">
        <w:rPr>
          <w:rFonts w:ascii="Trebuchet MS" w:hAnsi="Trebuchet MS"/>
          <w:sz w:val="20"/>
          <w:szCs w:val="20"/>
        </w:rPr>
        <w:t>das Debêntures</w:t>
      </w:r>
      <w:r w:rsidR="002352EC">
        <w:rPr>
          <w:rFonts w:ascii="Trebuchet MS" w:hAnsi="Trebuchet MS"/>
          <w:sz w:val="20"/>
          <w:szCs w:val="20"/>
        </w:rPr>
        <w:t>,</w:t>
      </w:r>
      <w:r w:rsidR="00A16D39">
        <w:rPr>
          <w:rFonts w:ascii="Trebuchet MS" w:hAnsi="Trebuchet MS"/>
          <w:sz w:val="20"/>
          <w:szCs w:val="20"/>
        </w:rPr>
        <w:t xml:space="preserve"> entre outras deliberações,</w:t>
      </w:r>
      <w:r w:rsidR="002352EC">
        <w:rPr>
          <w:rFonts w:ascii="Trebuchet MS" w:hAnsi="Trebuchet MS"/>
          <w:sz w:val="20"/>
          <w:szCs w:val="20"/>
        </w:rPr>
        <w:t xml:space="preserve"> bem como na forma de verificação das garantias reais da Emissão, nos termos da Escritura de Emissão e do</w:t>
      </w:r>
      <w:bookmarkStart w:id="4" w:name="_Hlk43495217"/>
      <w:r w:rsidR="002352EC">
        <w:rPr>
          <w:rFonts w:ascii="Trebuchet MS" w:hAnsi="Trebuchet MS"/>
          <w:color w:val="000000"/>
          <w:sz w:val="20"/>
        </w:rPr>
        <w:t xml:space="preserve"> </w:t>
      </w:r>
      <w:r w:rsidR="002352EC" w:rsidRPr="004A2A02">
        <w:rPr>
          <w:rFonts w:ascii="Trebuchet MS" w:hAnsi="Trebuchet MS"/>
          <w:sz w:val="20"/>
        </w:rPr>
        <w:t>“</w:t>
      </w:r>
      <w:r w:rsidR="002352EC" w:rsidRPr="004A2A02">
        <w:rPr>
          <w:rFonts w:ascii="Trebuchet MS" w:hAnsi="Trebuchet MS"/>
          <w:i/>
          <w:iCs/>
          <w:sz w:val="20"/>
        </w:rPr>
        <w:t>Instrumento Particular de Cessão Fiduciária em Garantia de Direitos Creditórios e Outras Avenças</w:t>
      </w:r>
      <w:r w:rsidR="002352EC" w:rsidRPr="004A2A02">
        <w:rPr>
          <w:rFonts w:ascii="Trebuchet MS" w:hAnsi="Trebuchet MS"/>
          <w:sz w:val="20"/>
        </w:rPr>
        <w:t xml:space="preserve">”, celebrado </w:t>
      </w:r>
      <w:r w:rsidR="002352EC">
        <w:rPr>
          <w:rFonts w:ascii="Trebuchet MS" w:hAnsi="Trebuchet MS"/>
          <w:sz w:val="20"/>
        </w:rPr>
        <w:t xml:space="preserve">entre a Companhia, o Sistema Elite, o Agente Fiduciário, o Itaú Unibanco S.A. e o Banco Bradesco S.A. (os últimos, na qualidade de bancos centralizadores) </w:t>
      </w:r>
      <w:r w:rsidR="002352EC" w:rsidRPr="004A2A02">
        <w:rPr>
          <w:rFonts w:ascii="Trebuchet MS" w:hAnsi="Trebuchet MS"/>
          <w:sz w:val="20"/>
        </w:rPr>
        <w:t>em 3 de setembro de 2018 e conforme aditado de tempos em tempos (“</w:t>
      </w:r>
      <w:r w:rsidR="002352EC" w:rsidRPr="004A2A02">
        <w:rPr>
          <w:rFonts w:ascii="Trebuchet MS" w:hAnsi="Trebuchet MS"/>
          <w:sz w:val="20"/>
          <w:u w:val="single"/>
        </w:rPr>
        <w:t>Contrato de Cessão Fiduciária</w:t>
      </w:r>
      <w:r w:rsidR="002352EC" w:rsidRPr="004A2A02">
        <w:rPr>
          <w:rFonts w:ascii="Trebuchet MS" w:hAnsi="Trebuchet MS"/>
          <w:sz w:val="20"/>
        </w:rPr>
        <w:t>”)</w:t>
      </w:r>
      <w:r w:rsidR="002352EC">
        <w:rPr>
          <w:rFonts w:ascii="Trebuchet MS" w:hAnsi="Trebuchet MS"/>
          <w:sz w:val="20"/>
        </w:rPr>
        <w:t>;</w:t>
      </w:r>
      <w:r w:rsidR="00A16D39">
        <w:rPr>
          <w:rFonts w:ascii="Trebuchet MS" w:hAnsi="Trebuchet MS"/>
          <w:sz w:val="20"/>
        </w:rPr>
        <w:t xml:space="preserve"> e</w:t>
      </w:r>
    </w:p>
    <w:p w14:paraId="1948ADE9" w14:textId="77777777" w:rsidR="00F40B6E" w:rsidRDefault="00F40B6E" w:rsidP="000C0949">
      <w:pPr>
        <w:spacing w:after="0" w:line="300" w:lineRule="exact"/>
        <w:ind w:left="360"/>
        <w:jc w:val="both"/>
        <w:rPr>
          <w:rFonts w:ascii="Trebuchet MS" w:hAnsi="Trebuchet MS"/>
          <w:bCs/>
          <w:sz w:val="20"/>
          <w:szCs w:val="20"/>
        </w:rPr>
      </w:pPr>
      <w:r>
        <w:rPr>
          <w:rFonts w:ascii="Trebuchet MS" w:hAnsi="Trebuchet MS" w:cs="Arial"/>
          <w:sz w:val="20"/>
          <w:szCs w:val="20"/>
        </w:rPr>
        <w:t>[</w:t>
      </w:r>
      <w:r>
        <w:rPr>
          <w:rFonts w:ascii="Trebuchet MS" w:hAnsi="Trebuchet MS" w:cs="Arial"/>
          <w:b/>
          <w:i/>
          <w:sz w:val="20"/>
          <w:szCs w:val="20"/>
          <w:highlight w:val="yellow"/>
        </w:rPr>
        <w:t xml:space="preserve">Nota </w:t>
      </w:r>
      <w:proofErr w:type="spellStart"/>
      <w:r>
        <w:rPr>
          <w:rFonts w:ascii="Trebuchet MS" w:hAnsi="Trebuchet MS" w:cs="Arial"/>
          <w:b/>
          <w:i/>
          <w:sz w:val="20"/>
          <w:szCs w:val="20"/>
          <w:highlight w:val="yellow"/>
        </w:rPr>
        <w:t>Cescon</w:t>
      </w:r>
      <w:proofErr w:type="spellEnd"/>
      <w:r>
        <w:rPr>
          <w:rFonts w:ascii="Trebuchet MS" w:hAnsi="Trebuchet MS" w:cs="Arial"/>
          <w:b/>
          <w:i/>
          <w:sz w:val="20"/>
          <w:szCs w:val="20"/>
          <w:highlight w:val="yellow"/>
        </w:rPr>
        <w:t xml:space="preserve"> </w:t>
      </w:r>
      <w:proofErr w:type="spellStart"/>
      <w:r>
        <w:rPr>
          <w:rFonts w:ascii="Trebuchet MS" w:hAnsi="Trebuchet MS" w:cs="Arial"/>
          <w:b/>
          <w:i/>
          <w:sz w:val="20"/>
          <w:szCs w:val="20"/>
          <w:highlight w:val="yellow"/>
        </w:rPr>
        <w:t>Barrieu</w:t>
      </w:r>
      <w:proofErr w:type="spellEnd"/>
      <w:r>
        <w:rPr>
          <w:rFonts w:ascii="Trebuchet MS" w:hAnsi="Trebuchet MS" w:cs="Arial"/>
          <w:i/>
          <w:sz w:val="20"/>
          <w:szCs w:val="20"/>
          <w:highlight w:val="yellow"/>
        </w:rPr>
        <w:t xml:space="preserve">: </w:t>
      </w:r>
      <w:r w:rsidR="00D57467">
        <w:rPr>
          <w:rFonts w:ascii="Trebuchet MS" w:hAnsi="Trebuchet MS" w:cs="Arial"/>
          <w:i/>
          <w:sz w:val="20"/>
          <w:szCs w:val="20"/>
          <w:highlight w:val="yellow"/>
        </w:rPr>
        <w:t xml:space="preserve">Coordenadores e </w:t>
      </w:r>
      <w:proofErr w:type="spellStart"/>
      <w:r w:rsidR="00D57467">
        <w:rPr>
          <w:rFonts w:ascii="Trebuchet MS" w:hAnsi="Trebuchet MS" w:cs="Arial"/>
          <w:i/>
          <w:sz w:val="20"/>
          <w:szCs w:val="20"/>
          <w:highlight w:val="yellow"/>
        </w:rPr>
        <w:t>Veirano</w:t>
      </w:r>
      <w:proofErr w:type="spellEnd"/>
      <w:r w:rsidR="00D57467">
        <w:rPr>
          <w:rFonts w:ascii="Trebuchet MS" w:hAnsi="Trebuchet MS" w:cs="Arial"/>
          <w:i/>
          <w:sz w:val="20"/>
          <w:szCs w:val="20"/>
          <w:highlight w:val="yellow"/>
        </w:rPr>
        <w:t xml:space="preserve">, entendemos </w:t>
      </w:r>
      <w:r w:rsidR="007E58FA">
        <w:rPr>
          <w:rFonts w:ascii="Trebuchet MS" w:hAnsi="Trebuchet MS" w:cs="Arial"/>
          <w:i/>
          <w:sz w:val="20"/>
          <w:szCs w:val="20"/>
          <w:highlight w:val="yellow"/>
        </w:rPr>
        <w:t xml:space="preserve">que </w:t>
      </w:r>
      <w:r w:rsidR="00D57467">
        <w:rPr>
          <w:rFonts w:ascii="Trebuchet MS" w:hAnsi="Trebuchet MS" w:cs="Arial"/>
          <w:i/>
          <w:sz w:val="20"/>
          <w:szCs w:val="20"/>
          <w:highlight w:val="yellow"/>
        </w:rPr>
        <w:t xml:space="preserve">não </w:t>
      </w:r>
      <w:r w:rsidR="007E58FA">
        <w:rPr>
          <w:rFonts w:ascii="Trebuchet MS" w:hAnsi="Trebuchet MS" w:cs="Arial"/>
          <w:i/>
          <w:sz w:val="20"/>
          <w:szCs w:val="20"/>
          <w:highlight w:val="yellow"/>
        </w:rPr>
        <w:t xml:space="preserve">é </w:t>
      </w:r>
      <w:r w:rsidR="00D57467">
        <w:rPr>
          <w:rFonts w:ascii="Trebuchet MS" w:hAnsi="Trebuchet MS" w:cs="Arial"/>
          <w:i/>
          <w:sz w:val="20"/>
          <w:szCs w:val="20"/>
          <w:highlight w:val="yellow"/>
        </w:rPr>
        <w:t>necessária aprovação</w:t>
      </w:r>
      <w:r w:rsidR="007E58FA">
        <w:rPr>
          <w:rFonts w:ascii="Trebuchet MS" w:hAnsi="Trebuchet MS" w:cs="Arial"/>
          <w:i/>
          <w:sz w:val="20"/>
          <w:szCs w:val="20"/>
          <w:highlight w:val="yellow"/>
        </w:rPr>
        <w:t xml:space="preserve"> societária</w:t>
      </w:r>
      <w:r w:rsidR="00D57467">
        <w:rPr>
          <w:rFonts w:ascii="Trebuchet MS" w:hAnsi="Trebuchet MS" w:cs="Arial"/>
          <w:i/>
          <w:sz w:val="20"/>
          <w:szCs w:val="20"/>
          <w:highlight w:val="yellow"/>
        </w:rPr>
        <w:t xml:space="preserve"> em AGE</w:t>
      </w:r>
      <w:r w:rsidR="007E58FA">
        <w:rPr>
          <w:rFonts w:ascii="Trebuchet MS" w:hAnsi="Trebuchet MS" w:cs="Arial"/>
          <w:i/>
          <w:sz w:val="20"/>
          <w:szCs w:val="20"/>
          <w:highlight w:val="yellow"/>
        </w:rPr>
        <w:t xml:space="preserve"> para celebração do presente aditivo</w:t>
      </w:r>
      <w:r w:rsidR="00D57467">
        <w:rPr>
          <w:rFonts w:ascii="Trebuchet MS" w:hAnsi="Trebuchet MS" w:cs="Arial"/>
          <w:i/>
          <w:sz w:val="20"/>
          <w:szCs w:val="20"/>
          <w:highlight w:val="yellow"/>
        </w:rPr>
        <w:t xml:space="preserve"> uma vez que não há aprovação de nenhum novo endividamento</w:t>
      </w:r>
      <w:r>
        <w:rPr>
          <w:rFonts w:ascii="Trebuchet MS" w:hAnsi="Trebuchet MS" w:cs="Arial"/>
          <w:i/>
          <w:sz w:val="20"/>
          <w:szCs w:val="20"/>
          <w:highlight w:val="yellow"/>
        </w:rPr>
        <w:t>.</w:t>
      </w:r>
      <w:r>
        <w:rPr>
          <w:rFonts w:ascii="Trebuchet MS" w:hAnsi="Trebuchet MS" w:cs="Arial"/>
          <w:sz w:val="20"/>
          <w:szCs w:val="20"/>
        </w:rPr>
        <w:t>]</w:t>
      </w:r>
    </w:p>
    <w:bookmarkEnd w:id="4"/>
    <w:p w14:paraId="1444789F" w14:textId="77777777" w:rsidR="00237E63" w:rsidRPr="002352EC" w:rsidRDefault="00237E63" w:rsidP="00F16DD2">
      <w:pPr>
        <w:numPr>
          <w:ilvl w:val="0"/>
          <w:numId w:val="29"/>
        </w:numPr>
        <w:spacing w:after="0" w:line="300" w:lineRule="exact"/>
        <w:ind w:hanging="720"/>
        <w:jc w:val="both"/>
        <w:rPr>
          <w:rFonts w:ascii="Trebuchet MS" w:hAnsi="Trebuchet MS"/>
          <w:sz w:val="20"/>
          <w:szCs w:val="20"/>
        </w:rPr>
      </w:pPr>
      <w:r w:rsidRPr="002352EC">
        <w:rPr>
          <w:rFonts w:ascii="Trebuchet MS" w:hAnsi="Trebuchet MS"/>
          <w:sz w:val="20"/>
          <w:szCs w:val="20"/>
        </w:rPr>
        <w:t>As Partes decidem aditar a Escritura de Emissão para alterar e refletir os novos termos e condições das</w:t>
      </w:r>
      <w:r w:rsidR="00E019EA" w:rsidRPr="002352EC">
        <w:rPr>
          <w:rFonts w:ascii="Trebuchet MS" w:hAnsi="Trebuchet MS"/>
          <w:sz w:val="20"/>
          <w:szCs w:val="20"/>
        </w:rPr>
        <w:t xml:space="preserve"> Debêntures, conforme aprovado </w:t>
      </w:r>
      <w:r w:rsidRPr="002352EC">
        <w:rPr>
          <w:rFonts w:ascii="Trebuchet MS" w:hAnsi="Trebuchet MS"/>
          <w:sz w:val="20"/>
          <w:szCs w:val="20"/>
        </w:rPr>
        <w:t xml:space="preserve">AGD. </w:t>
      </w:r>
    </w:p>
    <w:p w14:paraId="21D42F59" w14:textId="77777777" w:rsidR="00E017CA" w:rsidRPr="002352EC" w:rsidRDefault="00E017CA" w:rsidP="00F16DD2">
      <w:pPr>
        <w:spacing w:after="0" w:line="300" w:lineRule="exact"/>
        <w:jc w:val="both"/>
        <w:rPr>
          <w:rFonts w:ascii="Trebuchet MS" w:hAnsi="Trebuchet MS"/>
          <w:sz w:val="20"/>
          <w:szCs w:val="20"/>
        </w:rPr>
      </w:pPr>
    </w:p>
    <w:p w14:paraId="64293D06" w14:textId="77777777" w:rsidR="00BD117F" w:rsidRPr="002352EC" w:rsidRDefault="00BD117F" w:rsidP="00F16DD2">
      <w:pPr>
        <w:spacing w:after="0" w:line="300" w:lineRule="exact"/>
        <w:jc w:val="both"/>
        <w:rPr>
          <w:rFonts w:ascii="Trebuchet MS" w:hAnsi="Trebuchet MS" w:cs="Arial"/>
          <w:sz w:val="20"/>
          <w:szCs w:val="20"/>
          <w:lang w:eastAsia="en-US"/>
        </w:rPr>
      </w:pPr>
      <w:bookmarkStart w:id="5" w:name="_Hlk43505583"/>
      <w:r w:rsidRPr="002352EC">
        <w:rPr>
          <w:rFonts w:ascii="Trebuchet MS" w:eastAsia="Calibri" w:hAnsi="Trebuchet MS" w:cs="Arial"/>
          <w:b/>
          <w:smallCaps/>
          <w:snapToGrid w:val="0"/>
          <w:sz w:val="20"/>
          <w:szCs w:val="20"/>
          <w:lang w:eastAsia="en-US"/>
        </w:rPr>
        <w:t>R</w:t>
      </w:r>
      <w:r w:rsidR="007C1BF2" w:rsidRPr="002352EC">
        <w:rPr>
          <w:rFonts w:ascii="Trebuchet MS" w:eastAsia="Calibri" w:hAnsi="Trebuchet MS" w:cs="Arial"/>
          <w:b/>
          <w:smallCaps/>
          <w:snapToGrid w:val="0"/>
          <w:sz w:val="20"/>
          <w:szCs w:val="20"/>
          <w:lang w:eastAsia="en-US"/>
        </w:rPr>
        <w:t>ESOLVEM</w:t>
      </w:r>
      <w:r w:rsidRPr="002352EC">
        <w:rPr>
          <w:rFonts w:ascii="Trebuchet MS" w:eastAsia="Calibri" w:hAnsi="Trebuchet MS" w:cs="Arial"/>
          <w:snapToGrid w:val="0"/>
          <w:sz w:val="20"/>
          <w:szCs w:val="20"/>
          <w:lang w:eastAsia="en-US"/>
        </w:rPr>
        <w:t xml:space="preserve"> as Partes</w:t>
      </w:r>
      <w:r w:rsidR="00F36F37" w:rsidRPr="002352EC">
        <w:rPr>
          <w:rFonts w:ascii="Trebuchet MS" w:eastAsia="Calibri" w:hAnsi="Trebuchet MS" w:cs="Arial"/>
          <w:snapToGrid w:val="0"/>
          <w:sz w:val="20"/>
          <w:szCs w:val="20"/>
          <w:lang w:eastAsia="en-US"/>
        </w:rPr>
        <w:t>, de comum acordo,</w:t>
      </w:r>
      <w:r w:rsidRPr="002352EC">
        <w:rPr>
          <w:rFonts w:ascii="Trebuchet MS" w:eastAsia="Calibri" w:hAnsi="Trebuchet MS" w:cs="Arial"/>
          <w:snapToGrid w:val="0"/>
          <w:sz w:val="20"/>
          <w:szCs w:val="20"/>
          <w:lang w:eastAsia="en-US"/>
        </w:rPr>
        <w:t xml:space="preserve"> celebrar </w:t>
      </w:r>
      <w:r w:rsidRPr="002352EC">
        <w:rPr>
          <w:rFonts w:ascii="Trebuchet MS" w:hAnsi="Trebuchet MS" w:cs="Arial"/>
          <w:sz w:val="20"/>
          <w:szCs w:val="20"/>
          <w:lang w:eastAsia="en-US"/>
        </w:rPr>
        <w:t xml:space="preserve">o presente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Pr="002352EC">
        <w:rPr>
          <w:rFonts w:ascii="Trebuchet MS" w:hAnsi="Trebuchet MS" w:cs="Arial"/>
          <w:sz w:val="20"/>
          <w:szCs w:val="20"/>
          <w:lang w:eastAsia="en-US"/>
        </w:rPr>
        <w:t>, que será regido pel</w:t>
      </w:r>
      <w:r w:rsidR="005510DA" w:rsidRPr="002352EC">
        <w:rPr>
          <w:rFonts w:ascii="Trebuchet MS" w:hAnsi="Trebuchet MS" w:cs="Arial"/>
          <w:sz w:val="20"/>
          <w:szCs w:val="20"/>
          <w:lang w:eastAsia="en-US"/>
        </w:rPr>
        <w:t>o</w:t>
      </w:r>
      <w:r w:rsidRPr="002352EC">
        <w:rPr>
          <w:rFonts w:ascii="Trebuchet MS" w:hAnsi="Trebuchet MS" w:cs="Arial"/>
          <w:sz w:val="20"/>
          <w:szCs w:val="20"/>
          <w:lang w:eastAsia="en-US"/>
        </w:rPr>
        <w:t xml:space="preserve">s seguintes </w:t>
      </w:r>
      <w:r w:rsidR="005510DA" w:rsidRPr="002352EC">
        <w:rPr>
          <w:rFonts w:ascii="Trebuchet MS" w:hAnsi="Trebuchet MS" w:cs="Arial"/>
          <w:sz w:val="20"/>
          <w:szCs w:val="20"/>
          <w:lang w:eastAsia="en-US"/>
        </w:rPr>
        <w:t xml:space="preserve">termos </w:t>
      </w:r>
      <w:r w:rsidRPr="002352EC">
        <w:rPr>
          <w:rFonts w:ascii="Trebuchet MS" w:hAnsi="Trebuchet MS" w:cs="Arial"/>
          <w:sz w:val="20"/>
          <w:szCs w:val="20"/>
          <w:lang w:eastAsia="en-US"/>
        </w:rPr>
        <w:t>e condições:</w:t>
      </w:r>
    </w:p>
    <w:bookmarkEnd w:id="5"/>
    <w:p w14:paraId="1D170B43" w14:textId="77777777" w:rsidR="00237E63" w:rsidRPr="002352EC" w:rsidRDefault="00237E63" w:rsidP="00F16DD2">
      <w:pPr>
        <w:spacing w:after="0" w:line="300" w:lineRule="exact"/>
        <w:jc w:val="both"/>
        <w:rPr>
          <w:rFonts w:ascii="Trebuchet MS" w:hAnsi="Trebuchet MS" w:cs="Arial"/>
          <w:sz w:val="20"/>
          <w:szCs w:val="20"/>
          <w:lang w:eastAsia="en-US"/>
        </w:rPr>
      </w:pPr>
    </w:p>
    <w:p w14:paraId="1817DB64" w14:textId="77777777" w:rsidR="00E20ED1" w:rsidRPr="002352EC" w:rsidRDefault="00237E63" w:rsidP="00F16DD2">
      <w:pPr>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Os termos aqui iniciados em letra maiúscula, estejam no singular ou no plural, terão o significado a eles atribuído na Escritura de Emissão, ainda que posteriormente ao seu uso.</w:t>
      </w:r>
      <w:r w:rsidRPr="002352EC">
        <w:rPr>
          <w:rFonts w:ascii="Trebuchet MS" w:hAnsi="Trebuchet MS" w:cs="Arial"/>
          <w:sz w:val="20"/>
          <w:szCs w:val="20"/>
          <w:lang w:eastAsia="en-US"/>
        </w:rPr>
        <w:cr/>
      </w:r>
    </w:p>
    <w:p w14:paraId="3B12AE65" w14:textId="77777777" w:rsidR="007A30DF" w:rsidRDefault="007A30DF">
      <w:pPr>
        <w:rPr>
          <w:ins w:id="6" w:author="Rinaldo Rabello" w:date="2020-07-16T13:53:00Z"/>
          <w:rFonts w:ascii="Trebuchet MS" w:eastAsia="MS Mincho" w:hAnsi="Trebuchet MS"/>
          <w:b/>
          <w:bCs/>
          <w:sz w:val="20"/>
          <w:szCs w:val="20"/>
          <w:lang w:val="x-none" w:eastAsia="x-none"/>
        </w:rPr>
      </w:pPr>
      <w:bookmarkStart w:id="7" w:name="_Toc327379521"/>
      <w:ins w:id="8" w:author="Rinaldo Rabello" w:date="2020-07-16T13:53:00Z">
        <w:r>
          <w:rPr>
            <w:rFonts w:ascii="Trebuchet MS" w:hAnsi="Trebuchet MS"/>
            <w:bCs/>
            <w:sz w:val="20"/>
            <w:szCs w:val="20"/>
          </w:rPr>
          <w:br w:type="page"/>
        </w:r>
      </w:ins>
    </w:p>
    <w:p w14:paraId="66483AD5" w14:textId="6DF069AB" w:rsidR="007C1BF2" w:rsidRPr="002352EC" w:rsidRDefault="007C1BF2" w:rsidP="007C1BF2">
      <w:pPr>
        <w:pStyle w:val="SCBFTtulo1"/>
        <w:keepNext w:val="0"/>
        <w:keepLines w:val="0"/>
        <w:widowControl w:val="0"/>
        <w:numPr>
          <w:ilvl w:val="0"/>
          <w:numId w:val="40"/>
        </w:numPr>
        <w:tabs>
          <w:tab w:val="clear" w:pos="2366"/>
        </w:tabs>
        <w:spacing w:line="300" w:lineRule="exact"/>
        <w:rPr>
          <w:rFonts w:ascii="Trebuchet MS" w:hAnsi="Trebuchet MS"/>
          <w:bCs/>
          <w:sz w:val="20"/>
          <w:szCs w:val="20"/>
        </w:rPr>
      </w:pPr>
      <w:r w:rsidRPr="002352EC">
        <w:rPr>
          <w:rFonts w:ascii="Trebuchet MS" w:hAnsi="Trebuchet MS"/>
          <w:bCs/>
          <w:sz w:val="20"/>
          <w:szCs w:val="20"/>
        </w:rPr>
        <w:lastRenderedPageBreak/>
        <w:br/>
        <w:t>AUTORIZAÇÃO</w:t>
      </w:r>
      <w:bookmarkEnd w:id="7"/>
      <w:r w:rsidRPr="002352EC">
        <w:rPr>
          <w:rFonts w:ascii="Trebuchet MS" w:hAnsi="Trebuchet MS"/>
          <w:bCs/>
          <w:sz w:val="20"/>
          <w:szCs w:val="20"/>
          <w:lang w:val="pt-BR"/>
        </w:rPr>
        <w:t xml:space="preserve"> E REQUISITOS</w:t>
      </w:r>
    </w:p>
    <w:p w14:paraId="7C05DD5C" w14:textId="77777777" w:rsidR="00BD117F" w:rsidRPr="002352EC" w:rsidRDefault="00BD117F" w:rsidP="00F16DD2">
      <w:pPr>
        <w:spacing w:after="0" w:line="300" w:lineRule="exact"/>
        <w:jc w:val="both"/>
        <w:rPr>
          <w:rFonts w:ascii="Trebuchet MS" w:hAnsi="Trebuchet MS"/>
          <w:sz w:val="20"/>
          <w:szCs w:val="20"/>
        </w:rPr>
      </w:pPr>
    </w:p>
    <w:p w14:paraId="080A066A" w14:textId="77777777" w:rsidR="00BD117F" w:rsidRPr="002352EC" w:rsidRDefault="00237E63" w:rsidP="00F16DD2">
      <w:pPr>
        <w:numPr>
          <w:ilvl w:val="1"/>
          <w:numId w:val="28"/>
        </w:numPr>
        <w:tabs>
          <w:tab w:val="left" w:pos="851"/>
        </w:tabs>
        <w:spacing w:after="0" w:line="300" w:lineRule="exact"/>
        <w:ind w:left="0" w:firstLine="0"/>
        <w:jc w:val="both"/>
        <w:outlineLvl w:val="0"/>
        <w:rPr>
          <w:rFonts w:ascii="Trebuchet MS" w:hAnsi="Trebuchet MS" w:cs="Arial"/>
          <w:sz w:val="20"/>
          <w:szCs w:val="20"/>
          <w:lang w:eastAsia="en-US"/>
        </w:rPr>
      </w:pPr>
      <w:r w:rsidRPr="002352EC">
        <w:rPr>
          <w:rFonts w:ascii="Trebuchet MS" w:hAnsi="Trebuchet MS"/>
          <w:sz w:val="20"/>
          <w:szCs w:val="20"/>
        </w:rPr>
        <w:t xml:space="preserve">O presente </w:t>
      </w:r>
      <w:r w:rsidR="002C04B7">
        <w:rPr>
          <w:rFonts w:ascii="Trebuchet MS" w:hAnsi="Trebuchet MS"/>
          <w:sz w:val="20"/>
          <w:szCs w:val="20"/>
        </w:rPr>
        <w:t>Segundo</w:t>
      </w:r>
      <w:r w:rsidR="00135212" w:rsidRPr="002352EC">
        <w:rPr>
          <w:rFonts w:ascii="Trebuchet MS" w:hAnsi="Trebuchet MS"/>
          <w:sz w:val="20"/>
          <w:szCs w:val="20"/>
        </w:rPr>
        <w:t xml:space="preserve"> Aditamento</w:t>
      </w:r>
      <w:r w:rsidRPr="002352EC">
        <w:rPr>
          <w:rFonts w:ascii="Trebuchet MS" w:hAnsi="Trebuchet MS"/>
          <w:sz w:val="20"/>
          <w:szCs w:val="20"/>
        </w:rPr>
        <w:t xml:space="preserve"> é celebrado de acordo com a autorização </w:t>
      </w:r>
      <w:r w:rsidR="00C90AF0" w:rsidRPr="002352EC">
        <w:rPr>
          <w:rFonts w:ascii="Trebuchet MS" w:hAnsi="Trebuchet MS"/>
          <w:sz w:val="20"/>
          <w:szCs w:val="20"/>
        </w:rPr>
        <w:t xml:space="preserve">da AGD, cuja ata </w:t>
      </w:r>
      <w:r w:rsidR="001C4E19" w:rsidRPr="002352EC">
        <w:rPr>
          <w:rFonts w:ascii="Trebuchet MS" w:hAnsi="Trebuchet MS"/>
          <w:sz w:val="20"/>
          <w:szCs w:val="20"/>
        </w:rPr>
        <w:t>ser</w:t>
      </w:r>
      <w:r w:rsidR="001C4E19">
        <w:rPr>
          <w:rFonts w:ascii="Trebuchet MS" w:hAnsi="Trebuchet MS"/>
          <w:sz w:val="20"/>
          <w:szCs w:val="20"/>
        </w:rPr>
        <w:t>á</w:t>
      </w:r>
      <w:r w:rsidR="001C4E19" w:rsidRPr="002352EC">
        <w:rPr>
          <w:rFonts w:ascii="Trebuchet MS" w:hAnsi="Trebuchet MS"/>
          <w:sz w:val="20"/>
          <w:szCs w:val="20"/>
        </w:rPr>
        <w:t xml:space="preserve"> </w:t>
      </w:r>
      <w:r w:rsidR="00406F3F" w:rsidRPr="002352EC">
        <w:rPr>
          <w:rFonts w:ascii="Trebuchet MS" w:hAnsi="Trebuchet MS"/>
          <w:sz w:val="20"/>
          <w:szCs w:val="20"/>
        </w:rPr>
        <w:t>registrada</w:t>
      </w:r>
      <w:r w:rsidR="00C90AF0" w:rsidRPr="002352EC">
        <w:rPr>
          <w:rFonts w:ascii="Trebuchet MS" w:hAnsi="Trebuchet MS"/>
          <w:sz w:val="20"/>
          <w:szCs w:val="20"/>
        </w:rPr>
        <w:t xml:space="preserve"> perante </w:t>
      </w:r>
      <w:proofErr w:type="gramStart"/>
      <w:r w:rsidR="001C4E19">
        <w:rPr>
          <w:rFonts w:ascii="Trebuchet MS" w:hAnsi="Trebuchet MS"/>
          <w:sz w:val="20"/>
          <w:szCs w:val="20"/>
        </w:rPr>
        <w:t>à</w:t>
      </w:r>
      <w:proofErr w:type="gramEnd"/>
      <w:r w:rsidR="001C4E19">
        <w:rPr>
          <w:rFonts w:ascii="Trebuchet MS" w:hAnsi="Trebuchet MS"/>
          <w:sz w:val="20"/>
          <w:szCs w:val="20"/>
        </w:rPr>
        <w:t xml:space="preserve"> JUCEMG</w:t>
      </w:r>
      <w:r w:rsidR="002352EC">
        <w:rPr>
          <w:rFonts w:ascii="Trebuchet MS" w:hAnsi="Trebuchet MS" w:cs="Arial"/>
          <w:sz w:val="20"/>
          <w:szCs w:val="20"/>
          <w:lang w:eastAsia="en-US"/>
        </w:rPr>
        <w:t>.</w:t>
      </w:r>
      <w:r w:rsidR="00BD117F" w:rsidRPr="002352EC">
        <w:rPr>
          <w:rFonts w:ascii="Trebuchet MS" w:hAnsi="Trebuchet MS" w:cs="Arial"/>
          <w:sz w:val="20"/>
          <w:szCs w:val="20"/>
          <w:lang w:eastAsia="en-US"/>
        </w:rPr>
        <w:t xml:space="preserve"> </w:t>
      </w:r>
    </w:p>
    <w:p w14:paraId="03A4CAE2" w14:textId="77777777" w:rsidR="007C1BF2" w:rsidRPr="002352EC" w:rsidRDefault="007C1BF2" w:rsidP="007C1BF2">
      <w:pPr>
        <w:tabs>
          <w:tab w:val="left" w:pos="851"/>
        </w:tabs>
        <w:spacing w:after="0" w:line="300" w:lineRule="exact"/>
        <w:jc w:val="both"/>
        <w:outlineLvl w:val="0"/>
        <w:rPr>
          <w:rFonts w:ascii="Trebuchet MS" w:hAnsi="Trebuchet MS" w:cs="Arial"/>
          <w:sz w:val="20"/>
          <w:szCs w:val="20"/>
          <w:lang w:eastAsia="en-US"/>
        </w:rPr>
      </w:pPr>
    </w:p>
    <w:p w14:paraId="6407E052" w14:textId="77777777" w:rsidR="007C1BF2" w:rsidRPr="002352EC" w:rsidRDefault="007C1BF2" w:rsidP="007C1BF2">
      <w:pPr>
        <w:pStyle w:val="SCBFTtulo1"/>
        <w:keepNext w:val="0"/>
        <w:keepLines w:val="0"/>
        <w:widowControl w:val="0"/>
        <w:tabs>
          <w:tab w:val="clear" w:pos="2366"/>
        </w:tabs>
        <w:spacing w:line="300" w:lineRule="exact"/>
        <w:ind w:left="360"/>
        <w:rPr>
          <w:rFonts w:ascii="Trebuchet MS" w:hAnsi="Trebuchet MS"/>
          <w:bCs/>
          <w:sz w:val="20"/>
          <w:szCs w:val="20"/>
        </w:rPr>
      </w:pPr>
      <w:bookmarkStart w:id="9" w:name="_Toc327379522"/>
      <w:bookmarkStart w:id="10" w:name="_Hlk43505675"/>
      <w:r w:rsidRPr="002352EC">
        <w:rPr>
          <w:rFonts w:ascii="Trebuchet MS" w:hAnsi="Trebuchet MS"/>
          <w:bCs/>
          <w:sz w:val="20"/>
          <w:szCs w:val="20"/>
          <w:lang w:val="pt-BR"/>
        </w:rPr>
        <w:t>CLÁUSULA II</w:t>
      </w:r>
      <w:r w:rsidRPr="002352EC">
        <w:rPr>
          <w:rFonts w:ascii="Trebuchet MS" w:hAnsi="Trebuchet MS"/>
          <w:bCs/>
          <w:sz w:val="20"/>
          <w:szCs w:val="20"/>
        </w:rPr>
        <w:br/>
      </w:r>
      <w:bookmarkEnd w:id="9"/>
      <w:r w:rsidRPr="002352EC">
        <w:rPr>
          <w:rFonts w:ascii="Trebuchet MS" w:hAnsi="Trebuchet MS"/>
          <w:bCs/>
          <w:sz w:val="20"/>
          <w:szCs w:val="20"/>
          <w:lang w:val="pt-BR"/>
        </w:rPr>
        <w:t>ADITAMENTOS</w:t>
      </w:r>
    </w:p>
    <w:bookmarkEnd w:id="10"/>
    <w:p w14:paraId="1D3587AD" w14:textId="77777777" w:rsidR="00BD117F" w:rsidRPr="002352EC" w:rsidRDefault="00BD117F" w:rsidP="00F16DD2">
      <w:pPr>
        <w:autoSpaceDE w:val="0"/>
        <w:autoSpaceDN w:val="0"/>
        <w:adjustRightInd w:val="0"/>
        <w:spacing w:after="0" w:line="300" w:lineRule="exact"/>
        <w:jc w:val="both"/>
        <w:rPr>
          <w:rFonts w:ascii="Trebuchet MS" w:hAnsi="Trebuchet MS" w:cs="Arial"/>
          <w:sz w:val="20"/>
          <w:szCs w:val="20"/>
          <w:lang w:eastAsia="en-US"/>
        </w:rPr>
      </w:pPr>
    </w:p>
    <w:p w14:paraId="29A2C22E" w14:textId="77777777" w:rsidR="00D8358A" w:rsidRPr="002352EC" w:rsidRDefault="00D8358A" w:rsidP="007C1BF2">
      <w:pPr>
        <w:pStyle w:val="PargrafodaLista"/>
        <w:numPr>
          <w:ilvl w:val="1"/>
          <w:numId w:val="41"/>
        </w:numPr>
        <w:tabs>
          <w:tab w:val="left" w:pos="851"/>
        </w:tabs>
        <w:spacing w:after="0" w:line="300" w:lineRule="exact"/>
        <w:ind w:left="0" w:firstLine="0"/>
        <w:jc w:val="both"/>
        <w:outlineLvl w:val="0"/>
        <w:rPr>
          <w:rFonts w:ascii="Trebuchet MS" w:hAnsi="Trebuchet MS" w:cs="Arial"/>
          <w:sz w:val="20"/>
          <w:szCs w:val="20"/>
          <w:lang w:eastAsia="en-US"/>
        </w:rPr>
      </w:pPr>
      <w:r w:rsidRPr="002352EC">
        <w:rPr>
          <w:rFonts w:ascii="Trebuchet MS" w:hAnsi="Trebuchet MS" w:cs="Arial"/>
          <w:sz w:val="20"/>
          <w:szCs w:val="20"/>
          <w:lang w:eastAsia="en-US"/>
        </w:rPr>
        <w:t xml:space="preserve">As Partes resolvem </w:t>
      </w:r>
      <w:bookmarkStart w:id="11" w:name="_Hlk508644831"/>
      <w:r w:rsidRPr="002352EC">
        <w:rPr>
          <w:rFonts w:ascii="Trebuchet MS" w:hAnsi="Trebuchet MS" w:cs="Arial"/>
          <w:sz w:val="20"/>
          <w:szCs w:val="20"/>
          <w:lang w:eastAsia="en-US"/>
        </w:rPr>
        <w:t>a</w:t>
      </w:r>
      <w:r w:rsidR="001E16E2" w:rsidRPr="002352EC">
        <w:rPr>
          <w:rFonts w:ascii="Trebuchet MS" w:hAnsi="Trebuchet MS" w:cs="Arial"/>
          <w:sz w:val="20"/>
          <w:szCs w:val="20"/>
          <w:lang w:eastAsia="en-US"/>
        </w:rPr>
        <w:t>lterar</w:t>
      </w:r>
      <w:r w:rsidR="00636C87" w:rsidRPr="002352EC">
        <w:rPr>
          <w:rFonts w:ascii="Trebuchet MS" w:hAnsi="Trebuchet MS" w:cs="Arial"/>
          <w:sz w:val="20"/>
          <w:szCs w:val="20"/>
          <w:lang w:eastAsia="en-US"/>
        </w:rPr>
        <w:t xml:space="preserve"> a redação da cláusula </w:t>
      </w:r>
      <w:r w:rsidR="00276E2E" w:rsidRPr="002352EC">
        <w:rPr>
          <w:rFonts w:ascii="Trebuchet MS" w:hAnsi="Trebuchet MS" w:cs="Arial"/>
          <w:sz w:val="20"/>
          <w:szCs w:val="20"/>
          <w:lang w:eastAsia="en-US"/>
        </w:rPr>
        <w:t>5.14.1</w:t>
      </w:r>
      <w:r w:rsidR="00636C87" w:rsidRPr="002352EC">
        <w:rPr>
          <w:rFonts w:ascii="Trebuchet MS" w:hAnsi="Trebuchet MS" w:cs="Arial"/>
          <w:sz w:val="20"/>
          <w:szCs w:val="20"/>
          <w:lang w:eastAsia="en-US"/>
        </w:rPr>
        <w:t xml:space="preserve"> da Escritura de Emissão, </w:t>
      </w:r>
      <w:r w:rsidR="008C708A" w:rsidRPr="002352EC">
        <w:rPr>
          <w:rFonts w:ascii="Trebuchet MS" w:hAnsi="Trebuchet MS" w:cs="Arial"/>
          <w:sz w:val="20"/>
          <w:szCs w:val="20"/>
          <w:lang w:eastAsia="en-US"/>
        </w:rPr>
        <w:t>a qual passará a vig</w:t>
      </w:r>
      <w:r w:rsidR="001E16E2" w:rsidRPr="002352EC">
        <w:rPr>
          <w:rFonts w:ascii="Trebuchet MS" w:hAnsi="Trebuchet MS" w:cs="Arial"/>
          <w:sz w:val="20"/>
          <w:szCs w:val="20"/>
          <w:lang w:eastAsia="en-US"/>
        </w:rPr>
        <w:t>orar</w:t>
      </w:r>
      <w:r w:rsidR="008C708A" w:rsidRPr="002352EC">
        <w:rPr>
          <w:rFonts w:ascii="Trebuchet MS" w:hAnsi="Trebuchet MS" w:cs="Arial"/>
          <w:sz w:val="20"/>
          <w:szCs w:val="20"/>
          <w:lang w:eastAsia="en-US"/>
        </w:rPr>
        <w:t xml:space="preserve"> com a seguinte redação</w:t>
      </w:r>
      <w:r w:rsidR="00636C87" w:rsidRPr="002352EC">
        <w:rPr>
          <w:rFonts w:ascii="Trebuchet MS" w:hAnsi="Trebuchet MS" w:cs="Arial"/>
          <w:sz w:val="20"/>
          <w:szCs w:val="20"/>
          <w:lang w:eastAsia="en-US"/>
        </w:rPr>
        <w:t>:</w:t>
      </w:r>
      <w:bookmarkEnd w:id="11"/>
      <w:r w:rsidR="001C4E19">
        <w:rPr>
          <w:rFonts w:ascii="Trebuchet MS" w:hAnsi="Trebuchet MS" w:cs="Arial"/>
          <w:sz w:val="20"/>
          <w:szCs w:val="20"/>
          <w:lang w:eastAsia="en-US"/>
        </w:rPr>
        <w:t xml:space="preserve"> </w:t>
      </w:r>
    </w:p>
    <w:p w14:paraId="64001961" w14:textId="20C457A2" w:rsidR="00636C87" w:rsidRDefault="00636C87" w:rsidP="00F16DD2">
      <w:pPr>
        <w:pStyle w:val="PargrafodaLista"/>
        <w:spacing w:line="300" w:lineRule="exact"/>
        <w:jc w:val="both"/>
        <w:rPr>
          <w:ins w:id="12" w:author="Rinaldo Rabello" w:date="2020-07-16T14:05:00Z"/>
          <w:rFonts w:ascii="Trebuchet MS" w:hAnsi="Trebuchet MS" w:cs="Arial"/>
          <w:sz w:val="20"/>
          <w:szCs w:val="20"/>
          <w:lang w:eastAsia="en-US"/>
        </w:rPr>
      </w:pPr>
    </w:p>
    <w:p w14:paraId="276A62F5" w14:textId="77777777" w:rsidR="00D01FE7" w:rsidRDefault="00D01FE7" w:rsidP="00D01FE7">
      <w:pPr>
        <w:pStyle w:val="Level2"/>
        <w:numPr>
          <w:ilvl w:val="0"/>
          <w:numId w:val="0"/>
        </w:numPr>
        <w:spacing w:after="0"/>
        <w:ind w:left="1418"/>
        <w:rPr>
          <w:ins w:id="13" w:author="Rinaldo Rabello" w:date="2020-07-16T14:06:00Z"/>
          <w:rFonts w:ascii="Trebuchet MS" w:hAnsi="Trebuchet MS"/>
          <w:b/>
          <w:i/>
          <w:iCs/>
          <w:szCs w:val="20"/>
        </w:rPr>
      </w:pPr>
      <w:ins w:id="14" w:author="Rinaldo Rabello" w:date="2020-07-16T14:06:00Z">
        <w:r>
          <w:rPr>
            <w:rFonts w:ascii="Trebuchet MS" w:hAnsi="Trebuchet MS"/>
            <w:b/>
            <w:szCs w:val="20"/>
          </w:rPr>
          <w:t>“</w:t>
        </w:r>
        <w:r w:rsidRPr="00EB1975">
          <w:rPr>
            <w:rFonts w:ascii="Trebuchet MS" w:hAnsi="Trebuchet MS"/>
            <w:b/>
            <w:i/>
            <w:iCs/>
            <w:szCs w:val="20"/>
          </w:rPr>
          <w:t>5.14.</w:t>
        </w:r>
        <w:r w:rsidRPr="00EB1975">
          <w:rPr>
            <w:rFonts w:ascii="Trebuchet MS" w:hAnsi="Trebuchet MS"/>
            <w:b/>
            <w:i/>
            <w:iCs/>
            <w:szCs w:val="20"/>
          </w:rPr>
          <w:tab/>
        </w:r>
        <w:bookmarkStart w:id="15" w:name="_Ref427685207"/>
        <w:r w:rsidRPr="00EB1975">
          <w:rPr>
            <w:rFonts w:ascii="Trebuchet MS" w:hAnsi="Trebuchet MS"/>
            <w:b/>
            <w:i/>
            <w:iCs/>
            <w:szCs w:val="20"/>
          </w:rPr>
          <w:t>Amortização Programada</w:t>
        </w:r>
        <w:bookmarkEnd w:id="15"/>
        <w:r w:rsidRPr="00EB1975">
          <w:rPr>
            <w:rFonts w:ascii="Trebuchet MS" w:hAnsi="Trebuchet MS"/>
            <w:b/>
            <w:i/>
            <w:iCs/>
            <w:szCs w:val="20"/>
          </w:rPr>
          <w:t xml:space="preserve"> </w:t>
        </w:r>
      </w:ins>
    </w:p>
    <w:p w14:paraId="37630D06" w14:textId="77777777" w:rsidR="00D01FE7" w:rsidRPr="00EB1975" w:rsidRDefault="00D01FE7" w:rsidP="00D01FE7">
      <w:pPr>
        <w:pStyle w:val="Level2"/>
        <w:numPr>
          <w:ilvl w:val="0"/>
          <w:numId w:val="0"/>
        </w:numPr>
        <w:spacing w:after="0"/>
        <w:ind w:left="680" w:hanging="680"/>
        <w:rPr>
          <w:ins w:id="16" w:author="Rinaldo Rabello" w:date="2020-07-16T14:06:00Z"/>
          <w:rFonts w:ascii="Trebuchet MS" w:hAnsi="Trebuchet MS"/>
          <w:b/>
          <w:i/>
          <w:iCs/>
          <w:szCs w:val="20"/>
        </w:rPr>
      </w:pPr>
    </w:p>
    <w:p w14:paraId="6DF7659C" w14:textId="77777777" w:rsidR="00D01FE7" w:rsidRDefault="00D01FE7" w:rsidP="00D01FE7">
      <w:pPr>
        <w:pStyle w:val="Level3"/>
        <w:numPr>
          <w:ilvl w:val="0"/>
          <w:numId w:val="0"/>
        </w:numPr>
        <w:spacing w:after="0"/>
        <w:ind w:left="1418"/>
        <w:rPr>
          <w:ins w:id="17" w:author="Rinaldo Rabello" w:date="2020-07-16T14:06:00Z"/>
          <w:rFonts w:ascii="Trebuchet MS" w:hAnsi="Trebuchet MS"/>
          <w:i/>
          <w:iCs/>
          <w:szCs w:val="20"/>
        </w:rPr>
      </w:pPr>
      <w:ins w:id="18" w:author="Rinaldo Rabello" w:date="2020-07-16T14:06:00Z">
        <w:r w:rsidRPr="00EB1975">
          <w:rPr>
            <w:rFonts w:ascii="Trebuchet MS" w:hAnsi="Trebuchet MS"/>
            <w:i/>
            <w:iCs/>
            <w:szCs w:val="20"/>
          </w:rPr>
          <w:t>5.14.1.</w:t>
        </w:r>
        <w:r w:rsidRPr="00EB1975">
          <w:rPr>
            <w:rFonts w:ascii="Trebuchet MS" w:hAnsi="Trebuchet MS"/>
            <w:i/>
            <w:iCs/>
            <w:szCs w:val="20"/>
          </w:rPr>
          <w:tab/>
          <w:t>Sem prejuízo de eventual Resgate Antecipado Facultativo, da Oferta de Resgate Antecipado da totalidade e/ou vencimento antecipado das obrigações decorrentes das Debêntures</w:t>
        </w:r>
        <w:r>
          <w:rPr>
            <w:rFonts w:ascii="Trebuchet MS" w:hAnsi="Trebuchet MS"/>
            <w:i/>
            <w:iCs/>
            <w:szCs w:val="20"/>
          </w:rPr>
          <w:t xml:space="preserve"> da Primeira Série</w:t>
        </w:r>
        <w:r w:rsidRPr="00EB1975">
          <w:rPr>
            <w:rFonts w:ascii="Trebuchet MS" w:hAnsi="Trebuchet MS"/>
            <w:i/>
            <w:iCs/>
            <w:szCs w:val="20"/>
          </w:rPr>
          <w:t>, nos termos previstos nesta Escritura de Emissão, o pagamento do Valor Nominal Unitário</w:t>
        </w:r>
        <w:r>
          <w:rPr>
            <w:rFonts w:ascii="Trebuchet MS" w:hAnsi="Trebuchet MS"/>
            <w:i/>
            <w:iCs/>
            <w:szCs w:val="20"/>
          </w:rPr>
          <w:t xml:space="preserve"> relativo às Debêntures da Primeira Série</w:t>
        </w:r>
        <w:r w:rsidRPr="00EB1975">
          <w:rPr>
            <w:rFonts w:ascii="Trebuchet MS" w:hAnsi="Trebuchet MS"/>
            <w:i/>
            <w:iCs/>
            <w:szCs w:val="20"/>
          </w:rPr>
          <w:t xml:space="preserve"> será realizado mensalmente a partir do 2</w:t>
        </w:r>
        <w:r>
          <w:rPr>
            <w:rFonts w:ascii="Trebuchet MS" w:hAnsi="Trebuchet MS"/>
            <w:i/>
            <w:iCs/>
            <w:szCs w:val="20"/>
          </w:rPr>
          <w:t>9</w:t>
        </w:r>
        <w:r w:rsidRPr="00EB1975">
          <w:rPr>
            <w:rFonts w:ascii="Trebuchet MS" w:hAnsi="Trebuchet MS"/>
            <w:i/>
            <w:iCs/>
            <w:szCs w:val="20"/>
          </w:rPr>
          <w:t xml:space="preserve">º (vigésimo </w:t>
        </w:r>
        <w:r>
          <w:rPr>
            <w:rFonts w:ascii="Trebuchet MS" w:hAnsi="Trebuchet MS"/>
            <w:i/>
            <w:iCs/>
            <w:szCs w:val="20"/>
          </w:rPr>
          <w:t>nono</w:t>
        </w:r>
        <w:r w:rsidRPr="00EB1975">
          <w:rPr>
            <w:rFonts w:ascii="Trebuchet MS" w:hAnsi="Trebuchet MS"/>
            <w:i/>
            <w:iCs/>
            <w:szCs w:val="20"/>
          </w:rPr>
          <w:t>) mês (inclusive), contado da Data de Emissão, em 4</w:t>
        </w:r>
        <w:r>
          <w:rPr>
            <w:rFonts w:ascii="Trebuchet MS" w:hAnsi="Trebuchet MS"/>
            <w:i/>
            <w:iCs/>
            <w:szCs w:val="20"/>
          </w:rPr>
          <w:t>4</w:t>
        </w:r>
        <w:r w:rsidRPr="00EB1975">
          <w:rPr>
            <w:rFonts w:ascii="Trebuchet MS" w:hAnsi="Trebuchet MS"/>
            <w:i/>
            <w:iCs/>
            <w:szCs w:val="20"/>
          </w:rPr>
          <w:t xml:space="preserve"> (quarenta e </w:t>
        </w:r>
        <w:r>
          <w:rPr>
            <w:rFonts w:ascii="Trebuchet MS" w:hAnsi="Trebuchet MS"/>
            <w:i/>
            <w:iCs/>
            <w:szCs w:val="20"/>
          </w:rPr>
          <w:t>quatro</w:t>
        </w:r>
        <w:r w:rsidRPr="00EB1975">
          <w:rPr>
            <w:rFonts w:ascii="Trebuchet MS" w:hAnsi="Trebuchet MS"/>
            <w:i/>
            <w:iCs/>
            <w:szCs w:val="20"/>
          </w:rPr>
          <w:t xml:space="preserve">) parcelas mensais e sucessivas, sempre no dia 15 de cada mês, sendo o primeiro pagamento em 15 de </w:t>
        </w:r>
        <w:r>
          <w:rPr>
            <w:rFonts w:ascii="Trebuchet MS" w:hAnsi="Trebuchet MS"/>
            <w:i/>
            <w:iCs/>
            <w:szCs w:val="20"/>
          </w:rPr>
          <w:t>janeiro</w:t>
        </w:r>
        <w:r w:rsidRPr="00EB1975">
          <w:rPr>
            <w:rFonts w:ascii="Trebuchet MS" w:hAnsi="Trebuchet MS"/>
            <w:i/>
            <w:iCs/>
            <w:szCs w:val="20"/>
          </w:rPr>
          <w:t xml:space="preserve"> de 202</w:t>
        </w:r>
        <w:r>
          <w:rPr>
            <w:rFonts w:ascii="Trebuchet MS" w:hAnsi="Trebuchet MS"/>
            <w:i/>
            <w:iCs/>
            <w:szCs w:val="20"/>
          </w:rPr>
          <w:t>1</w:t>
        </w:r>
        <w:r w:rsidRPr="00EB1975">
          <w:rPr>
            <w:rFonts w:ascii="Trebuchet MS" w:hAnsi="Trebuchet MS"/>
            <w:i/>
            <w:iCs/>
            <w:szCs w:val="20"/>
          </w:rPr>
          <w:t>, conforme tabela abaixo:</w:t>
        </w:r>
      </w:ins>
    </w:p>
    <w:p w14:paraId="470207FC" w14:textId="77777777" w:rsidR="00D01FE7" w:rsidRPr="00EB1975" w:rsidRDefault="00D01FE7" w:rsidP="00D01FE7">
      <w:pPr>
        <w:pStyle w:val="Level3"/>
        <w:numPr>
          <w:ilvl w:val="0"/>
          <w:numId w:val="0"/>
        </w:numPr>
        <w:spacing w:after="0"/>
        <w:ind w:left="1418"/>
        <w:rPr>
          <w:ins w:id="19" w:author="Rinaldo Rabello" w:date="2020-07-16T14:06:00Z"/>
          <w:rFonts w:ascii="Trebuchet MS" w:hAnsi="Trebuchet MS"/>
          <w:b/>
          <w:i/>
          <w:iCs/>
          <w:szCs w:val="20"/>
        </w:rPr>
      </w:pPr>
    </w:p>
    <w:tbl>
      <w:tblPr>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118"/>
      </w:tblGrid>
      <w:tr w:rsidR="00D01FE7" w:rsidRPr="00EB1975" w14:paraId="32934A25" w14:textId="77777777" w:rsidTr="00C56336">
        <w:trPr>
          <w:ins w:id="20" w:author="Rinaldo Rabello" w:date="2020-07-16T14:06:00Z"/>
        </w:trPr>
        <w:tc>
          <w:tcPr>
            <w:tcW w:w="1418" w:type="dxa"/>
            <w:shd w:val="clear" w:color="auto" w:fill="D9D9D9"/>
            <w:vAlign w:val="center"/>
          </w:tcPr>
          <w:p w14:paraId="33F92132" w14:textId="77777777" w:rsidR="00D01FE7" w:rsidRPr="00EB1975" w:rsidRDefault="00D01FE7" w:rsidP="00C56336">
            <w:pPr>
              <w:pStyle w:val="Level3"/>
              <w:numPr>
                <w:ilvl w:val="0"/>
                <w:numId w:val="0"/>
              </w:numPr>
              <w:tabs>
                <w:tab w:val="left" w:pos="709"/>
              </w:tabs>
              <w:spacing w:after="0"/>
              <w:jc w:val="center"/>
              <w:rPr>
                <w:ins w:id="21" w:author="Rinaldo Rabello" w:date="2020-07-16T14:06:00Z"/>
                <w:rFonts w:ascii="Trebuchet MS" w:hAnsi="Trebuchet MS"/>
                <w:b/>
                <w:i/>
                <w:iCs/>
                <w:szCs w:val="20"/>
              </w:rPr>
            </w:pPr>
            <w:ins w:id="22" w:author="Rinaldo Rabello" w:date="2020-07-16T14:06:00Z">
              <w:r w:rsidRPr="00EB1975">
                <w:rPr>
                  <w:rFonts w:ascii="Trebuchet MS" w:hAnsi="Trebuchet MS"/>
                  <w:b/>
                  <w:i/>
                  <w:iCs/>
                  <w:szCs w:val="20"/>
                </w:rPr>
                <w:t>Amortização</w:t>
              </w:r>
            </w:ins>
          </w:p>
        </w:tc>
        <w:tc>
          <w:tcPr>
            <w:tcW w:w="2693" w:type="dxa"/>
            <w:shd w:val="clear" w:color="auto" w:fill="D9D9D9"/>
            <w:vAlign w:val="center"/>
          </w:tcPr>
          <w:p w14:paraId="777B3C0D" w14:textId="77777777" w:rsidR="00D01FE7" w:rsidRPr="00EB1975" w:rsidRDefault="00D01FE7" w:rsidP="00C56336">
            <w:pPr>
              <w:pStyle w:val="Level3"/>
              <w:numPr>
                <w:ilvl w:val="0"/>
                <w:numId w:val="0"/>
              </w:numPr>
              <w:tabs>
                <w:tab w:val="left" w:pos="709"/>
              </w:tabs>
              <w:spacing w:after="0"/>
              <w:jc w:val="center"/>
              <w:rPr>
                <w:ins w:id="23" w:author="Rinaldo Rabello" w:date="2020-07-16T14:06:00Z"/>
                <w:rFonts w:ascii="Trebuchet MS" w:hAnsi="Trebuchet MS"/>
                <w:b/>
                <w:i/>
                <w:iCs/>
                <w:szCs w:val="20"/>
              </w:rPr>
            </w:pPr>
            <w:ins w:id="24" w:author="Rinaldo Rabello" w:date="2020-07-16T14:06:00Z">
              <w:r w:rsidRPr="00EB1975">
                <w:rPr>
                  <w:rFonts w:ascii="Trebuchet MS" w:hAnsi="Trebuchet MS"/>
                  <w:b/>
                  <w:i/>
                  <w:iCs/>
                  <w:szCs w:val="20"/>
                </w:rPr>
                <w:t>Data da Amortização</w:t>
              </w:r>
            </w:ins>
          </w:p>
        </w:tc>
        <w:tc>
          <w:tcPr>
            <w:tcW w:w="3118" w:type="dxa"/>
            <w:shd w:val="clear" w:color="auto" w:fill="D9D9D9"/>
            <w:vAlign w:val="center"/>
          </w:tcPr>
          <w:p w14:paraId="4DBBA41A" w14:textId="77777777" w:rsidR="00D01FE7" w:rsidRPr="00EB1975" w:rsidRDefault="00D01FE7" w:rsidP="00C56336">
            <w:pPr>
              <w:pStyle w:val="Level3"/>
              <w:numPr>
                <w:ilvl w:val="0"/>
                <w:numId w:val="0"/>
              </w:numPr>
              <w:tabs>
                <w:tab w:val="left" w:pos="709"/>
              </w:tabs>
              <w:spacing w:after="0"/>
              <w:jc w:val="center"/>
              <w:rPr>
                <w:ins w:id="25" w:author="Rinaldo Rabello" w:date="2020-07-16T14:06:00Z"/>
                <w:rFonts w:ascii="Trebuchet MS" w:hAnsi="Trebuchet MS"/>
                <w:b/>
                <w:i/>
                <w:iCs/>
                <w:szCs w:val="20"/>
              </w:rPr>
            </w:pPr>
            <w:ins w:id="26" w:author="Rinaldo Rabello" w:date="2020-07-16T14:06:00Z">
              <w:r w:rsidRPr="00EB1975">
                <w:rPr>
                  <w:rFonts w:ascii="Trebuchet MS" w:hAnsi="Trebuchet MS"/>
                  <w:b/>
                  <w:i/>
                  <w:iCs/>
                  <w:szCs w:val="20"/>
                </w:rPr>
                <w:t xml:space="preserve">Percentual do Valor Nominal Unitário das Debêntures a </w:t>
              </w:r>
              <w:proofErr w:type="gramStart"/>
              <w:r w:rsidRPr="00EB1975">
                <w:rPr>
                  <w:rFonts w:ascii="Trebuchet MS" w:hAnsi="Trebuchet MS"/>
                  <w:b/>
                  <w:i/>
                  <w:iCs/>
                  <w:szCs w:val="20"/>
                </w:rPr>
                <w:t>ser Amortizado</w:t>
              </w:r>
              <w:proofErr w:type="gramEnd"/>
              <w:r w:rsidRPr="00EB1975">
                <w:rPr>
                  <w:rFonts w:ascii="Trebuchet MS" w:hAnsi="Trebuchet MS"/>
                  <w:b/>
                  <w:i/>
                  <w:iCs/>
                  <w:szCs w:val="20"/>
                </w:rPr>
                <w:t xml:space="preserve"> (%)</w:t>
              </w:r>
            </w:ins>
          </w:p>
        </w:tc>
      </w:tr>
      <w:tr w:rsidR="00D01FE7" w:rsidRPr="00EB1975" w14:paraId="6E170947" w14:textId="77777777" w:rsidTr="00C56336">
        <w:trPr>
          <w:ins w:id="27" w:author="Rinaldo Rabello" w:date="2020-07-16T14:06:00Z"/>
        </w:trPr>
        <w:tc>
          <w:tcPr>
            <w:tcW w:w="1418" w:type="dxa"/>
            <w:shd w:val="clear" w:color="auto" w:fill="auto"/>
          </w:tcPr>
          <w:p w14:paraId="579038F8" w14:textId="77777777" w:rsidR="00D01FE7" w:rsidRPr="00EB1975" w:rsidRDefault="00D01FE7" w:rsidP="00C56336">
            <w:pPr>
              <w:pStyle w:val="Level3"/>
              <w:numPr>
                <w:ilvl w:val="0"/>
                <w:numId w:val="0"/>
              </w:numPr>
              <w:tabs>
                <w:tab w:val="left" w:pos="709"/>
              </w:tabs>
              <w:spacing w:after="0"/>
              <w:jc w:val="center"/>
              <w:rPr>
                <w:ins w:id="28" w:author="Rinaldo Rabello" w:date="2020-07-16T14:06:00Z"/>
                <w:rFonts w:ascii="Trebuchet MS" w:hAnsi="Trebuchet MS"/>
                <w:b/>
                <w:i/>
                <w:iCs/>
                <w:szCs w:val="20"/>
              </w:rPr>
            </w:pPr>
            <w:ins w:id="29" w:author="Rinaldo Rabello" w:date="2020-07-16T14:06:00Z">
              <w:r>
                <w:rPr>
                  <w:rFonts w:ascii="Trebuchet MS" w:hAnsi="Trebuchet MS"/>
                  <w:i/>
                  <w:iCs/>
                  <w:szCs w:val="20"/>
                </w:rPr>
                <w:t>1</w:t>
              </w:r>
              <w:r w:rsidRPr="004A2A02">
                <w:rPr>
                  <w:rFonts w:ascii="Trebuchet MS" w:hAnsi="Trebuchet MS"/>
                  <w:i/>
                  <w:iCs/>
                  <w:szCs w:val="20"/>
                </w:rPr>
                <w:t>ª</w:t>
              </w:r>
            </w:ins>
          </w:p>
        </w:tc>
        <w:tc>
          <w:tcPr>
            <w:tcW w:w="2693" w:type="dxa"/>
            <w:shd w:val="clear" w:color="auto" w:fill="auto"/>
          </w:tcPr>
          <w:p w14:paraId="52E65F87" w14:textId="77777777" w:rsidR="00D01FE7" w:rsidRPr="00EB1975" w:rsidRDefault="00D01FE7" w:rsidP="00C56336">
            <w:pPr>
              <w:pStyle w:val="Level3"/>
              <w:numPr>
                <w:ilvl w:val="0"/>
                <w:numId w:val="0"/>
              </w:numPr>
              <w:tabs>
                <w:tab w:val="left" w:pos="709"/>
              </w:tabs>
              <w:spacing w:after="0"/>
              <w:jc w:val="center"/>
              <w:rPr>
                <w:ins w:id="30" w:author="Rinaldo Rabello" w:date="2020-07-16T14:06:00Z"/>
                <w:rFonts w:ascii="Trebuchet MS" w:hAnsi="Trebuchet MS"/>
                <w:b/>
                <w:i/>
                <w:iCs/>
                <w:szCs w:val="20"/>
              </w:rPr>
            </w:pPr>
            <w:ins w:id="31" w:author="Rinaldo Rabello" w:date="2020-07-16T14:06:00Z">
              <w:r w:rsidRPr="00EB1975">
                <w:rPr>
                  <w:rFonts w:ascii="Trebuchet MS" w:hAnsi="Trebuchet MS"/>
                  <w:i/>
                  <w:iCs/>
                  <w:szCs w:val="20"/>
                </w:rPr>
                <w:t>15 de janeiro de 2021</w:t>
              </w:r>
            </w:ins>
          </w:p>
        </w:tc>
        <w:tc>
          <w:tcPr>
            <w:tcW w:w="3118" w:type="dxa"/>
            <w:shd w:val="clear" w:color="auto" w:fill="auto"/>
          </w:tcPr>
          <w:p w14:paraId="6AEBAB49" w14:textId="77777777" w:rsidR="00D01FE7" w:rsidRPr="00EB1975" w:rsidRDefault="00D01FE7" w:rsidP="00C56336">
            <w:pPr>
              <w:pStyle w:val="Level3"/>
              <w:numPr>
                <w:ilvl w:val="0"/>
                <w:numId w:val="0"/>
              </w:numPr>
              <w:tabs>
                <w:tab w:val="left" w:pos="709"/>
              </w:tabs>
              <w:spacing w:after="0"/>
              <w:jc w:val="center"/>
              <w:rPr>
                <w:ins w:id="32" w:author="Rinaldo Rabello" w:date="2020-07-16T14:06:00Z"/>
                <w:rFonts w:ascii="Trebuchet MS" w:hAnsi="Trebuchet MS"/>
                <w:b/>
                <w:i/>
                <w:iCs/>
                <w:szCs w:val="20"/>
              </w:rPr>
            </w:pPr>
            <w:ins w:id="33" w:author="Rinaldo Rabello" w:date="2020-07-16T14:06:00Z">
              <w:r>
                <w:rPr>
                  <w:rFonts w:ascii="Trebuchet MS" w:hAnsi="Trebuchet MS"/>
                </w:rPr>
                <w:t>2,2727%</w:t>
              </w:r>
            </w:ins>
          </w:p>
        </w:tc>
      </w:tr>
      <w:tr w:rsidR="00D01FE7" w:rsidRPr="00EB1975" w14:paraId="2BA5F418" w14:textId="77777777" w:rsidTr="00C56336">
        <w:trPr>
          <w:ins w:id="34" w:author="Rinaldo Rabello" w:date="2020-07-16T14:06:00Z"/>
        </w:trPr>
        <w:tc>
          <w:tcPr>
            <w:tcW w:w="1418" w:type="dxa"/>
            <w:shd w:val="clear" w:color="auto" w:fill="auto"/>
          </w:tcPr>
          <w:p w14:paraId="04CBC914" w14:textId="77777777" w:rsidR="00D01FE7" w:rsidRPr="00EB1975" w:rsidRDefault="00D01FE7" w:rsidP="00C56336">
            <w:pPr>
              <w:pStyle w:val="Level3"/>
              <w:numPr>
                <w:ilvl w:val="0"/>
                <w:numId w:val="0"/>
              </w:numPr>
              <w:tabs>
                <w:tab w:val="left" w:pos="709"/>
              </w:tabs>
              <w:spacing w:after="0"/>
              <w:jc w:val="center"/>
              <w:rPr>
                <w:ins w:id="35" w:author="Rinaldo Rabello" w:date="2020-07-16T14:06:00Z"/>
                <w:rFonts w:ascii="Trebuchet MS" w:hAnsi="Trebuchet MS"/>
                <w:b/>
                <w:i/>
                <w:iCs/>
                <w:szCs w:val="20"/>
              </w:rPr>
            </w:pPr>
            <w:ins w:id="36" w:author="Rinaldo Rabello" w:date="2020-07-16T14:06:00Z">
              <w:r>
                <w:rPr>
                  <w:rFonts w:ascii="Trebuchet MS" w:hAnsi="Trebuchet MS"/>
                  <w:i/>
                  <w:iCs/>
                  <w:szCs w:val="20"/>
                </w:rPr>
                <w:t>2</w:t>
              </w:r>
              <w:r w:rsidRPr="004A2A02">
                <w:rPr>
                  <w:rFonts w:ascii="Trebuchet MS" w:hAnsi="Trebuchet MS"/>
                  <w:i/>
                  <w:iCs/>
                  <w:szCs w:val="20"/>
                </w:rPr>
                <w:t>ª</w:t>
              </w:r>
            </w:ins>
          </w:p>
        </w:tc>
        <w:tc>
          <w:tcPr>
            <w:tcW w:w="2693" w:type="dxa"/>
            <w:shd w:val="clear" w:color="auto" w:fill="auto"/>
          </w:tcPr>
          <w:p w14:paraId="18EDC77B" w14:textId="77777777" w:rsidR="00D01FE7" w:rsidRPr="00EB1975" w:rsidRDefault="00D01FE7" w:rsidP="00C56336">
            <w:pPr>
              <w:pStyle w:val="Level3"/>
              <w:numPr>
                <w:ilvl w:val="0"/>
                <w:numId w:val="0"/>
              </w:numPr>
              <w:tabs>
                <w:tab w:val="left" w:pos="709"/>
              </w:tabs>
              <w:spacing w:after="0"/>
              <w:jc w:val="center"/>
              <w:rPr>
                <w:ins w:id="37" w:author="Rinaldo Rabello" w:date="2020-07-16T14:06:00Z"/>
                <w:rFonts w:ascii="Trebuchet MS" w:hAnsi="Trebuchet MS"/>
                <w:b/>
                <w:i/>
                <w:iCs/>
                <w:szCs w:val="20"/>
              </w:rPr>
            </w:pPr>
            <w:ins w:id="38" w:author="Rinaldo Rabello" w:date="2020-07-16T14:06:00Z">
              <w:r w:rsidRPr="00EB1975">
                <w:rPr>
                  <w:rFonts w:ascii="Trebuchet MS" w:hAnsi="Trebuchet MS"/>
                  <w:i/>
                  <w:iCs/>
                  <w:szCs w:val="20"/>
                </w:rPr>
                <w:t>15 de fevereiro de 2021</w:t>
              </w:r>
            </w:ins>
          </w:p>
        </w:tc>
        <w:tc>
          <w:tcPr>
            <w:tcW w:w="3118" w:type="dxa"/>
            <w:shd w:val="clear" w:color="auto" w:fill="auto"/>
          </w:tcPr>
          <w:p w14:paraId="750A6A89" w14:textId="77777777" w:rsidR="00D01FE7" w:rsidRPr="00EB1975" w:rsidRDefault="00D01FE7" w:rsidP="00C56336">
            <w:pPr>
              <w:pStyle w:val="Level3"/>
              <w:numPr>
                <w:ilvl w:val="0"/>
                <w:numId w:val="0"/>
              </w:numPr>
              <w:tabs>
                <w:tab w:val="left" w:pos="709"/>
              </w:tabs>
              <w:spacing w:after="0"/>
              <w:jc w:val="center"/>
              <w:rPr>
                <w:ins w:id="39" w:author="Rinaldo Rabello" w:date="2020-07-16T14:06:00Z"/>
                <w:rFonts w:ascii="Trebuchet MS" w:hAnsi="Trebuchet MS"/>
                <w:b/>
                <w:i/>
                <w:iCs/>
                <w:szCs w:val="20"/>
              </w:rPr>
            </w:pPr>
            <w:ins w:id="40" w:author="Rinaldo Rabello" w:date="2020-07-16T14:06:00Z">
              <w:r w:rsidRPr="00B35F65">
                <w:rPr>
                  <w:rFonts w:ascii="Trebuchet MS" w:hAnsi="Trebuchet MS"/>
                </w:rPr>
                <w:t>2,2727%</w:t>
              </w:r>
            </w:ins>
          </w:p>
        </w:tc>
      </w:tr>
      <w:tr w:rsidR="00D01FE7" w:rsidRPr="00EB1975" w14:paraId="185C4A71" w14:textId="77777777" w:rsidTr="00C56336">
        <w:trPr>
          <w:ins w:id="41" w:author="Rinaldo Rabello" w:date="2020-07-16T14:06:00Z"/>
        </w:trPr>
        <w:tc>
          <w:tcPr>
            <w:tcW w:w="1418" w:type="dxa"/>
            <w:shd w:val="clear" w:color="auto" w:fill="auto"/>
          </w:tcPr>
          <w:p w14:paraId="18920CF8" w14:textId="77777777" w:rsidR="00D01FE7" w:rsidRPr="00EB1975" w:rsidRDefault="00D01FE7" w:rsidP="00C56336">
            <w:pPr>
              <w:pStyle w:val="Level3"/>
              <w:numPr>
                <w:ilvl w:val="0"/>
                <w:numId w:val="0"/>
              </w:numPr>
              <w:tabs>
                <w:tab w:val="left" w:pos="709"/>
              </w:tabs>
              <w:spacing w:after="0"/>
              <w:jc w:val="center"/>
              <w:rPr>
                <w:ins w:id="42" w:author="Rinaldo Rabello" w:date="2020-07-16T14:06:00Z"/>
                <w:rFonts w:ascii="Trebuchet MS" w:hAnsi="Trebuchet MS"/>
                <w:b/>
                <w:i/>
                <w:iCs/>
                <w:szCs w:val="20"/>
              </w:rPr>
            </w:pPr>
            <w:ins w:id="43" w:author="Rinaldo Rabello" w:date="2020-07-16T14:06:00Z">
              <w:r>
                <w:rPr>
                  <w:rFonts w:ascii="Trebuchet MS" w:hAnsi="Trebuchet MS"/>
                  <w:i/>
                  <w:iCs/>
                  <w:szCs w:val="20"/>
                </w:rPr>
                <w:t>3</w:t>
              </w:r>
              <w:r w:rsidRPr="004A2A02">
                <w:rPr>
                  <w:rFonts w:ascii="Trebuchet MS" w:hAnsi="Trebuchet MS"/>
                  <w:i/>
                  <w:iCs/>
                  <w:szCs w:val="20"/>
                </w:rPr>
                <w:t>ª</w:t>
              </w:r>
            </w:ins>
          </w:p>
        </w:tc>
        <w:tc>
          <w:tcPr>
            <w:tcW w:w="2693" w:type="dxa"/>
            <w:shd w:val="clear" w:color="auto" w:fill="auto"/>
          </w:tcPr>
          <w:p w14:paraId="36084E2D" w14:textId="77777777" w:rsidR="00D01FE7" w:rsidRPr="00EB1975" w:rsidRDefault="00D01FE7" w:rsidP="00C56336">
            <w:pPr>
              <w:pStyle w:val="Level3"/>
              <w:numPr>
                <w:ilvl w:val="0"/>
                <w:numId w:val="0"/>
              </w:numPr>
              <w:tabs>
                <w:tab w:val="left" w:pos="709"/>
              </w:tabs>
              <w:spacing w:after="0"/>
              <w:jc w:val="center"/>
              <w:rPr>
                <w:ins w:id="44" w:author="Rinaldo Rabello" w:date="2020-07-16T14:06:00Z"/>
                <w:rFonts w:ascii="Trebuchet MS" w:hAnsi="Trebuchet MS"/>
                <w:b/>
                <w:i/>
                <w:iCs/>
                <w:szCs w:val="20"/>
              </w:rPr>
            </w:pPr>
            <w:ins w:id="45" w:author="Rinaldo Rabello" w:date="2020-07-16T14:06:00Z">
              <w:r w:rsidRPr="00EB1975">
                <w:rPr>
                  <w:rFonts w:ascii="Trebuchet MS" w:hAnsi="Trebuchet MS"/>
                  <w:i/>
                  <w:iCs/>
                  <w:szCs w:val="20"/>
                </w:rPr>
                <w:t>15 de março de 2021</w:t>
              </w:r>
            </w:ins>
          </w:p>
        </w:tc>
        <w:tc>
          <w:tcPr>
            <w:tcW w:w="3118" w:type="dxa"/>
            <w:shd w:val="clear" w:color="auto" w:fill="auto"/>
          </w:tcPr>
          <w:p w14:paraId="77ABE425" w14:textId="77777777" w:rsidR="00D01FE7" w:rsidRPr="00EB1975" w:rsidRDefault="00D01FE7" w:rsidP="00C56336">
            <w:pPr>
              <w:pStyle w:val="Level3"/>
              <w:numPr>
                <w:ilvl w:val="0"/>
                <w:numId w:val="0"/>
              </w:numPr>
              <w:tabs>
                <w:tab w:val="left" w:pos="709"/>
              </w:tabs>
              <w:spacing w:after="0"/>
              <w:jc w:val="center"/>
              <w:rPr>
                <w:ins w:id="46" w:author="Rinaldo Rabello" w:date="2020-07-16T14:06:00Z"/>
                <w:rFonts w:ascii="Trebuchet MS" w:hAnsi="Trebuchet MS"/>
                <w:b/>
                <w:i/>
                <w:iCs/>
                <w:szCs w:val="20"/>
              </w:rPr>
            </w:pPr>
            <w:ins w:id="47" w:author="Rinaldo Rabello" w:date="2020-07-16T14:06:00Z">
              <w:r w:rsidRPr="00B35F65">
                <w:rPr>
                  <w:rFonts w:ascii="Trebuchet MS" w:hAnsi="Trebuchet MS"/>
                </w:rPr>
                <w:t>2,2727%</w:t>
              </w:r>
            </w:ins>
          </w:p>
        </w:tc>
      </w:tr>
      <w:tr w:rsidR="00D01FE7" w:rsidRPr="00EB1975" w14:paraId="198BB1FB" w14:textId="77777777" w:rsidTr="00C56336">
        <w:trPr>
          <w:ins w:id="48" w:author="Rinaldo Rabello" w:date="2020-07-16T14:06:00Z"/>
        </w:trPr>
        <w:tc>
          <w:tcPr>
            <w:tcW w:w="1418" w:type="dxa"/>
            <w:shd w:val="clear" w:color="auto" w:fill="auto"/>
          </w:tcPr>
          <w:p w14:paraId="27A09337" w14:textId="77777777" w:rsidR="00D01FE7" w:rsidRPr="00EB1975" w:rsidRDefault="00D01FE7" w:rsidP="00C56336">
            <w:pPr>
              <w:pStyle w:val="Level3"/>
              <w:numPr>
                <w:ilvl w:val="0"/>
                <w:numId w:val="0"/>
              </w:numPr>
              <w:tabs>
                <w:tab w:val="left" w:pos="709"/>
              </w:tabs>
              <w:spacing w:after="0"/>
              <w:jc w:val="center"/>
              <w:rPr>
                <w:ins w:id="49" w:author="Rinaldo Rabello" w:date="2020-07-16T14:06:00Z"/>
                <w:rFonts w:ascii="Trebuchet MS" w:hAnsi="Trebuchet MS"/>
                <w:b/>
                <w:i/>
                <w:iCs/>
                <w:szCs w:val="20"/>
              </w:rPr>
            </w:pPr>
            <w:ins w:id="50" w:author="Rinaldo Rabello" w:date="2020-07-16T14:06:00Z">
              <w:r>
                <w:rPr>
                  <w:rFonts w:ascii="Trebuchet MS" w:hAnsi="Trebuchet MS"/>
                  <w:i/>
                  <w:iCs/>
                  <w:szCs w:val="20"/>
                </w:rPr>
                <w:t>4</w:t>
              </w:r>
              <w:r w:rsidRPr="004A2A02">
                <w:rPr>
                  <w:rFonts w:ascii="Trebuchet MS" w:hAnsi="Trebuchet MS"/>
                  <w:i/>
                  <w:iCs/>
                  <w:szCs w:val="20"/>
                </w:rPr>
                <w:t>ª</w:t>
              </w:r>
            </w:ins>
          </w:p>
        </w:tc>
        <w:tc>
          <w:tcPr>
            <w:tcW w:w="2693" w:type="dxa"/>
            <w:shd w:val="clear" w:color="auto" w:fill="auto"/>
          </w:tcPr>
          <w:p w14:paraId="563C675E" w14:textId="77777777" w:rsidR="00D01FE7" w:rsidRPr="00EB1975" w:rsidRDefault="00D01FE7" w:rsidP="00C56336">
            <w:pPr>
              <w:pStyle w:val="Level3"/>
              <w:numPr>
                <w:ilvl w:val="0"/>
                <w:numId w:val="0"/>
              </w:numPr>
              <w:tabs>
                <w:tab w:val="left" w:pos="709"/>
              </w:tabs>
              <w:spacing w:after="0"/>
              <w:jc w:val="center"/>
              <w:rPr>
                <w:ins w:id="51" w:author="Rinaldo Rabello" w:date="2020-07-16T14:06:00Z"/>
                <w:rFonts w:ascii="Trebuchet MS" w:hAnsi="Trebuchet MS"/>
                <w:b/>
                <w:i/>
                <w:iCs/>
                <w:szCs w:val="20"/>
              </w:rPr>
            </w:pPr>
            <w:ins w:id="52" w:author="Rinaldo Rabello" w:date="2020-07-16T14:06:00Z">
              <w:r w:rsidRPr="00EB1975">
                <w:rPr>
                  <w:rFonts w:ascii="Trebuchet MS" w:hAnsi="Trebuchet MS"/>
                  <w:i/>
                  <w:iCs/>
                  <w:szCs w:val="20"/>
                </w:rPr>
                <w:t>15 de abril de 2021</w:t>
              </w:r>
            </w:ins>
          </w:p>
        </w:tc>
        <w:tc>
          <w:tcPr>
            <w:tcW w:w="3118" w:type="dxa"/>
            <w:shd w:val="clear" w:color="auto" w:fill="auto"/>
          </w:tcPr>
          <w:p w14:paraId="66565870" w14:textId="77777777" w:rsidR="00D01FE7" w:rsidRPr="00EB1975" w:rsidRDefault="00D01FE7" w:rsidP="00C56336">
            <w:pPr>
              <w:pStyle w:val="Level3"/>
              <w:numPr>
                <w:ilvl w:val="0"/>
                <w:numId w:val="0"/>
              </w:numPr>
              <w:tabs>
                <w:tab w:val="left" w:pos="709"/>
              </w:tabs>
              <w:spacing w:after="0"/>
              <w:jc w:val="center"/>
              <w:rPr>
                <w:ins w:id="53" w:author="Rinaldo Rabello" w:date="2020-07-16T14:06:00Z"/>
                <w:rFonts w:ascii="Trebuchet MS" w:hAnsi="Trebuchet MS"/>
                <w:b/>
                <w:i/>
                <w:iCs/>
                <w:szCs w:val="20"/>
              </w:rPr>
            </w:pPr>
            <w:ins w:id="54" w:author="Rinaldo Rabello" w:date="2020-07-16T14:06:00Z">
              <w:r w:rsidRPr="00B35F65">
                <w:rPr>
                  <w:rFonts w:ascii="Trebuchet MS" w:hAnsi="Trebuchet MS"/>
                </w:rPr>
                <w:t>2,2727%</w:t>
              </w:r>
            </w:ins>
          </w:p>
        </w:tc>
      </w:tr>
      <w:tr w:rsidR="00D01FE7" w:rsidRPr="00EB1975" w14:paraId="7D811A68" w14:textId="77777777" w:rsidTr="00C56336">
        <w:trPr>
          <w:ins w:id="55" w:author="Rinaldo Rabello" w:date="2020-07-16T14:06:00Z"/>
        </w:trPr>
        <w:tc>
          <w:tcPr>
            <w:tcW w:w="1418" w:type="dxa"/>
            <w:shd w:val="clear" w:color="auto" w:fill="auto"/>
          </w:tcPr>
          <w:p w14:paraId="1F37B63D" w14:textId="77777777" w:rsidR="00D01FE7" w:rsidRPr="00EB1975" w:rsidRDefault="00D01FE7" w:rsidP="00C56336">
            <w:pPr>
              <w:pStyle w:val="Level3"/>
              <w:numPr>
                <w:ilvl w:val="0"/>
                <w:numId w:val="0"/>
              </w:numPr>
              <w:tabs>
                <w:tab w:val="left" w:pos="709"/>
              </w:tabs>
              <w:spacing w:after="0"/>
              <w:jc w:val="center"/>
              <w:rPr>
                <w:ins w:id="56" w:author="Rinaldo Rabello" w:date="2020-07-16T14:06:00Z"/>
                <w:rFonts w:ascii="Trebuchet MS" w:hAnsi="Trebuchet MS"/>
                <w:b/>
                <w:i/>
                <w:iCs/>
                <w:szCs w:val="20"/>
              </w:rPr>
            </w:pPr>
            <w:ins w:id="57" w:author="Rinaldo Rabello" w:date="2020-07-16T14:06:00Z">
              <w:r>
                <w:rPr>
                  <w:rFonts w:ascii="Trebuchet MS" w:hAnsi="Trebuchet MS"/>
                  <w:i/>
                  <w:iCs/>
                  <w:szCs w:val="20"/>
                </w:rPr>
                <w:t>5</w:t>
              </w:r>
              <w:r w:rsidRPr="004A2A02">
                <w:rPr>
                  <w:rFonts w:ascii="Trebuchet MS" w:hAnsi="Trebuchet MS"/>
                  <w:i/>
                  <w:iCs/>
                  <w:szCs w:val="20"/>
                </w:rPr>
                <w:t>ª</w:t>
              </w:r>
            </w:ins>
          </w:p>
        </w:tc>
        <w:tc>
          <w:tcPr>
            <w:tcW w:w="2693" w:type="dxa"/>
            <w:shd w:val="clear" w:color="auto" w:fill="auto"/>
          </w:tcPr>
          <w:p w14:paraId="375703A6" w14:textId="77777777" w:rsidR="00D01FE7" w:rsidRPr="00EB1975" w:rsidRDefault="00D01FE7" w:rsidP="00C56336">
            <w:pPr>
              <w:pStyle w:val="Level3"/>
              <w:numPr>
                <w:ilvl w:val="0"/>
                <w:numId w:val="0"/>
              </w:numPr>
              <w:tabs>
                <w:tab w:val="left" w:pos="709"/>
              </w:tabs>
              <w:spacing w:after="0"/>
              <w:jc w:val="center"/>
              <w:rPr>
                <w:ins w:id="58" w:author="Rinaldo Rabello" w:date="2020-07-16T14:06:00Z"/>
                <w:rFonts w:ascii="Trebuchet MS" w:hAnsi="Trebuchet MS"/>
                <w:b/>
                <w:i/>
                <w:iCs/>
                <w:szCs w:val="20"/>
              </w:rPr>
            </w:pPr>
            <w:ins w:id="59" w:author="Rinaldo Rabello" w:date="2020-07-16T14:06:00Z">
              <w:r w:rsidRPr="00EB1975">
                <w:rPr>
                  <w:rFonts w:ascii="Trebuchet MS" w:hAnsi="Trebuchet MS"/>
                  <w:i/>
                  <w:iCs/>
                  <w:szCs w:val="20"/>
                </w:rPr>
                <w:t>15 de maio de 2021</w:t>
              </w:r>
            </w:ins>
          </w:p>
        </w:tc>
        <w:tc>
          <w:tcPr>
            <w:tcW w:w="3118" w:type="dxa"/>
            <w:shd w:val="clear" w:color="auto" w:fill="auto"/>
          </w:tcPr>
          <w:p w14:paraId="2033C7B4" w14:textId="77777777" w:rsidR="00D01FE7" w:rsidRPr="00EB1975" w:rsidRDefault="00D01FE7" w:rsidP="00C56336">
            <w:pPr>
              <w:pStyle w:val="Level3"/>
              <w:numPr>
                <w:ilvl w:val="0"/>
                <w:numId w:val="0"/>
              </w:numPr>
              <w:tabs>
                <w:tab w:val="left" w:pos="709"/>
              </w:tabs>
              <w:spacing w:after="0"/>
              <w:jc w:val="center"/>
              <w:rPr>
                <w:ins w:id="60" w:author="Rinaldo Rabello" w:date="2020-07-16T14:06:00Z"/>
                <w:rFonts w:ascii="Trebuchet MS" w:hAnsi="Trebuchet MS"/>
                <w:b/>
                <w:i/>
                <w:iCs/>
                <w:szCs w:val="20"/>
              </w:rPr>
            </w:pPr>
            <w:ins w:id="61" w:author="Rinaldo Rabello" w:date="2020-07-16T14:06:00Z">
              <w:r w:rsidRPr="00B35F65">
                <w:rPr>
                  <w:rFonts w:ascii="Trebuchet MS" w:hAnsi="Trebuchet MS"/>
                </w:rPr>
                <w:t>2,2727%</w:t>
              </w:r>
            </w:ins>
          </w:p>
        </w:tc>
      </w:tr>
      <w:tr w:rsidR="00D01FE7" w:rsidRPr="00EB1975" w14:paraId="13033C17" w14:textId="77777777" w:rsidTr="00C56336">
        <w:trPr>
          <w:ins w:id="62" w:author="Rinaldo Rabello" w:date="2020-07-16T14:06:00Z"/>
        </w:trPr>
        <w:tc>
          <w:tcPr>
            <w:tcW w:w="1418" w:type="dxa"/>
            <w:shd w:val="clear" w:color="auto" w:fill="auto"/>
          </w:tcPr>
          <w:p w14:paraId="5CDEF5B3" w14:textId="77777777" w:rsidR="00D01FE7" w:rsidRPr="00EB1975" w:rsidRDefault="00D01FE7" w:rsidP="00C56336">
            <w:pPr>
              <w:pStyle w:val="Level3"/>
              <w:numPr>
                <w:ilvl w:val="0"/>
                <w:numId w:val="0"/>
              </w:numPr>
              <w:tabs>
                <w:tab w:val="left" w:pos="709"/>
              </w:tabs>
              <w:spacing w:after="0"/>
              <w:jc w:val="center"/>
              <w:rPr>
                <w:ins w:id="63" w:author="Rinaldo Rabello" w:date="2020-07-16T14:06:00Z"/>
                <w:rFonts w:ascii="Trebuchet MS" w:hAnsi="Trebuchet MS"/>
                <w:b/>
                <w:i/>
                <w:iCs/>
                <w:szCs w:val="20"/>
              </w:rPr>
            </w:pPr>
            <w:ins w:id="64" w:author="Rinaldo Rabello" w:date="2020-07-16T14:06:00Z">
              <w:r>
                <w:rPr>
                  <w:rFonts w:ascii="Trebuchet MS" w:hAnsi="Trebuchet MS"/>
                  <w:i/>
                  <w:iCs/>
                  <w:szCs w:val="20"/>
                </w:rPr>
                <w:t>6</w:t>
              </w:r>
              <w:r w:rsidRPr="004A2A02">
                <w:rPr>
                  <w:rFonts w:ascii="Trebuchet MS" w:hAnsi="Trebuchet MS"/>
                  <w:i/>
                  <w:iCs/>
                  <w:szCs w:val="20"/>
                </w:rPr>
                <w:t>ª</w:t>
              </w:r>
            </w:ins>
          </w:p>
        </w:tc>
        <w:tc>
          <w:tcPr>
            <w:tcW w:w="2693" w:type="dxa"/>
            <w:shd w:val="clear" w:color="auto" w:fill="auto"/>
          </w:tcPr>
          <w:p w14:paraId="7084BFD9" w14:textId="77777777" w:rsidR="00D01FE7" w:rsidRPr="00EB1975" w:rsidRDefault="00D01FE7" w:rsidP="00C56336">
            <w:pPr>
              <w:pStyle w:val="Level3"/>
              <w:numPr>
                <w:ilvl w:val="0"/>
                <w:numId w:val="0"/>
              </w:numPr>
              <w:tabs>
                <w:tab w:val="left" w:pos="709"/>
              </w:tabs>
              <w:spacing w:after="0"/>
              <w:jc w:val="center"/>
              <w:rPr>
                <w:ins w:id="65" w:author="Rinaldo Rabello" w:date="2020-07-16T14:06:00Z"/>
                <w:rFonts w:ascii="Trebuchet MS" w:hAnsi="Trebuchet MS"/>
                <w:b/>
                <w:i/>
                <w:iCs/>
                <w:szCs w:val="20"/>
              </w:rPr>
            </w:pPr>
            <w:ins w:id="66" w:author="Rinaldo Rabello" w:date="2020-07-16T14:06:00Z">
              <w:r w:rsidRPr="00EB1975">
                <w:rPr>
                  <w:rFonts w:ascii="Trebuchet MS" w:hAnsi="Trebuchet MS"/>
                  <w:i/>
                  <w:iCs/>
                  <w:szCs w:val="20"/>
                </w:rPr>
                <w:t>15 de junho de 2021</w:t>
              </w:r>
            </w:ins>
          </w:p>
        </w:tc>
        <w:tc>
          <w:tcPr>
            <w:tcW w:w="3118" w:type="dxa"/>
            <w:shd w:val="clear" w:color="auto" w:fill="auto"/>
          </w:tcPr>
          <w:p w14:paraId="2FC0D049" w14:textId="77777777" w:rsidR="00D01FE7" w:rsidRPr="00EB1975" w:rsidRDefault="00D01FE7" w:rsidP="00C56336">
            <w:pPr>
              <w:pStyle w:val="Level3"/>
              <w:numPr>
                <w:ilvl w:val="0"/>
                <w:numId w:val="0"/>
              </w:numPr>
              <w:tabs>
                <w:tab w:val="left" w:pos="709"/>
              </w:tabs>
              <w:spacing w:after="0"/>
              <w:jc w:val="center"/>
              <w:rPr>
                <w:ins w:id="67" w:author="Rinaldo Rabello" w:date="2020-07-16T14:06:00Z"/>
                <w:rFonts w:ascii="Trebuchet MS" w:hAnsi="Trebuchet MS"/>
                <w:b/>
                <w:i/>
                <w:iCs/>
                <w:szCs w:val="20"/>
              </w:rPr>
            </w:pPr>
            <w:ins w:id="68" w:author="Rinaldo Rabello" w:date="2020-07-16T14:06:00Z">
              <w:r w:rsidRPr="00B35F65">
                <w:rPr>
                  <w:rFonts w:ascii="Trebuchet MS" w:hAnsi="Trebuchet MS"/>
                </w:rPr>
                <w:t>2,2727%</w:t>
              </w:r>
            </w:ins>
          </w:p>
        </w:tc>
      </w:tr>
      <w:tr w:rsidR="00D01FE7" w:rsidRPr="00EB1975" w14:paraId="231B16AE" w14:textId="77777777" w:rsidTr="00C56336">
        <w:trPr>
          <w:ins w:id="69" w:author="Rinaldo Rabello" w:date="2020-07-16T14:06:00Z"/>
        </w:trPr>
        <w:tc>
          <w:tcPr>
            <w:tcW w:w="1418" w:type="dxa"/>
            <w:shd w:val="clear" w:color="auto" w:fill="auto"/>
          </w:tcPr>
          <w:p w14:paraId="7E250157" w14:textId="77777777" w:rsidR="00D01FE7" w:rsidRPr="00EB1975" w:rsidRDefault="00D01FE7" w:rsidP="00C56336">
            <w:pPr>
              <w:pStyle w:val="Level3"/>
              <w:numPr>
                <w:ilvl w:val="0"/>
                <w:numId w:val="0"/>
              </w:numPr>
              <w:tabs>
                <w:tab w:val="left" w:pos="709"/>
              </w:tabs>
              <w:spacing w:after="0"/>
              <w:jc w:val="center"/>
              <w:rPr>
                <w:ins w:id="70" w:author="Rinaldo Rabello" w:date="2020-07-16T14:06:00Z"/>
                <w:rFonts w:ascii="Trebuchet MS" w:hAnsi="Trebuchet MS"/>
                <w:b/>
                <w:i/>
                <w:iCs/>
                <w:szCs w:val="20"/>
              </w:rPr>
            </w:pPr>
            <w:ins w:id="71" w:author="Rinaldo Rabello" w:date="2020-07-16T14:06:00Z">
              <w:r>
                <w:rPr>
                  <w:rFonts w:ascii="Trebuchet MS" w:hAnsi="Trebuchet MS"/>
                  <w:i/>
                  <w:iCs/>
                  <w:szCs w:val="20"/>
                </w:rPr>
                <w:t>7</w:t>
              </w:r>
              <w:r w:rsidRPr="004A2A02">
                <w:rPr>
                  <w:rFonts w:ascii="Trebuchet MS" w:hAnsi="Trebuchet MS"/>
                  <w:i/>
                  <w:iCs/>
                  <w:szCs w:val="20"/>
                </w:rPr>
                <w:t>ª</w:t>
              </w:r>
            </w:ins>
          </w:p>
        </w:tc>
        <w:tc>
          <w:tcPr>
            <w:tcW w:w="2693" w:type="dxa"/>
            <w:shd w:val="clear" w:color="auto" w:fill="auto"/>
          </w:tcPr>
          <w:p w14:paraId="6CB14F47" w14:textId="77777777" w:rsidR="00D01FE7" w:rsidRPr="00EB1975" w:rsidRDefault="00D01FE7" w:rsidP="00C56336">
            <w:pPr>
              <w:pStyle w:val="Level3"/>
              <w:numPr>
                <w:ilvl w:val="0"/>
                <w:numId w:val="0"/>
              </w:numPr>
              <w:tabs>
                <w:tab w:val="left" w:pos="709"/>
              </w:tabs>
              <w:spacing w:after="0"/>
              <w:jc w:val="center"/>
              <w:rPr>
                <w:ins w:id="72" w:author="Rinaldo Rabello" w:date="2020-07-16T14:06:00Z"/>
                <w:rFonts w:ascii="Trebuchet MS" w:hAnsi="Trebuchet MS"/>
                <w:b/>
                <w:i/>
                <w:iCs/>
                <w:szCs w:val="20"/>
              </w:rPr>
            </w:pPr>
            <w:ins w:id="73" w:author="Rinaldo Rabello" w:date="2020-07-16T14:06:00Z">
              <w:r w:rsidRPr="00EB1975">
                <w:rPr>
                  <w:rFonts w:ascii="Trebuchet MS" w:hAnsi="Trebuchet MS"/>
                  <w:i/>
                  <w:iCs/>
                  <w:szCs w:val="20"/>
                </w:rPr>
                <w:t>15 de julho de 2021</w:t>
              </w:r>
            </w:ins>
          </w:p>
        </w:tc>
        <w:tc>
          <w:tcPr>
            <w:tcW w:w="3118" w:type="dxa"/>
            <w:shd w:val="clear" w:color="auto" w:fill="auto"/>
          </w:tcPr>
          <w:p w14:paraId="693B4D8D" w14:textId="77777777" w:rsidR="00D01FE7" w:rsidRPr="00EB1975" w:rsidRDefault="00D01FE7" w:rsidP="00C56336">
            <w:pPr>
              <w:pStyle w:val="Level3"/>
              <w:numPr>
                <w:ilvl w:val="0"/>
                <w:numId w:val="0"/>
              </w:numPr>
              <w:tabs>
                <w:tab w:val="left" w:pos="709"/>
              </w:tabs>
              <w:spacing w:after="0"/>
              <w:jc w:val="center"/>
              <w:rPr>
                <w:ins w:id="74" w:author="Rinaldo Rabello" w:date="2020-07-16T14:06:00Z"/>
                <w:rFonts w:ascii="Trebuchet MS" w:hAnsi="Trebuchet MS"/>
                <w:b/>
                <w:i/>
                <w:iCs/>
                <w:szCs w:val="20"/>
              </w:rPr>
            </w:pPr>
            <w:ins w:id="75" w:author="Rinaldo Rabello" w:date="2020-07-16T14:06:00Z">
              <w:r w:rsidRPr="00B35F65">
                <w:rPr>
                  <w:rFonts w:ascii="Trebuchet MS" w:hAnsi="Trebuchet MS"/>
                </w:rPr>
                <w:t>2,2727%</w:t>
              </w:r>
            </w:ins>
          </w:p>
        </w:tc>
      </w:tr>
      <w:tr w:rsidR="00D01FE7" w:rsidRPr="00EB1975" w14:paraId="21CCAC3D" w14:textId="77777777" w:rsidTr="00C56336">
        <w:trPr>
          <w:ins w:id="76" w:author="Rinaldo Rabello" w:date="2020-07-16T14:06:00Z"/>
        </w:trPr>
        <w:tc>
          <w:tcPr>
            <w:tcW w:w="1418" w:type="dxa"/>
            <w:shd w:val="clear" w:color="auto" w:fill="auto"/>
          </w:tcPr>
          <w:p w14:paraId="6141DFBC" w14:textId="77777777" w:rsidR="00D01FE7" w:rsidRPr="00EB1975" w:rsidRDefault="00D01FE7" w:rsidP="00C56336">
            <w:pPr>
              <w:pStyle w:val="Level3"/>
              <w:numPr>
                <w:ilvl w:val="0"/>
                <w:numId w:val="0"/>
              </w:numPr>
              <w:tabs>
                <w:tab w:val="left" w:pos="709"/>
              </w:tabs>
              <w:spacing w:after="0"/>
              <w:jc w:val="center"/>
              <w:rPr>
                <w:ins w:id="77" w:author="Rinaldo Rabello" w:date="2020-07-16T14:06:00Z"/>
                <w:rFonts w:ascii="Trebuchet MS" w:hAnsi="Trebuchet MS"/>
                <w:b/>
                <w:i/>
                <w:iCs/>
                <w:szCs w:val="20"/>
              </w:rPr>
            </w:pPr>
            <w:ins w:id="78" w:author="Rinaldo Rabello" w:date="2020-07-16T14:06:00Z">
              <w:r>
                <w:rPr>
                  <w:rFonts w:ascii="Trebuchet MS" w:hAnsi="Trebuchet MS"/>
                  <w:i/>
                  <w:iCs/>
                  <w:szCs w:val="20"/>
                </w:rPr>
                <w:t>8</w:t>
              </w:r>
              <w:r w:rsidRPr="004A2A02">
                <w:rPr>
                  <w:rFonts w:ascii="Trebuchet MS" w:hAnsi="Trebuchet MS"/>
                  <w:i/>
                  <w:iCs/>
                  <w:szCs w:val="20"/>
                </w:rPr>
                <w:t>ª</w:t>
              </w:r>
            </w:ins>
          </w:p>
        </w:tc>
        <w:tc>
          <w:tcPr>
            <w:tcW w:w="2693" w:type="dxa"/>
            <w:shd w:val="clear" w:color="auto" w:fill="auto"/>
          </w:tcPr>
          <w:p w14:paraId="373116EC" w14:textId="77777777" w:rsidR="00D01FE7" w:rsidRPr="00EB1975" w:rsidRDefault="00D01FE7" w:rsidP="00C56336">
            <w:pPr>
              <w:pStyle w:val="Level3"/>
              <w:numPr>
                <w:ilvl w:val="0"/>
                <w:numId w:val="0"/>
              </w:numPr>
              <w:tabs>
                <w:tab w:val="left" w:pos="709"/>
              </w:tabs>
              <w:spacing w:after="0"/>
              <w:jc w:val="center"/>
              <w:rPr>
                <w:ins w:id="79" w:author="Rinaldo Rabello" w:date="2020-07-16T14:06:00Z"/>
                <w:rFonts w:ascii="Trebuchet MS" w:hAnsi="Trebuchet MS"/>
                <w:b/>
                <w:i/>
                <w:iCs/>
                <w:szCs w:val="20"/>
              </w:rPr>
            </w:pPr>
            <w:ins w:id="80" w:author="Rinaldo Rabello" w:date="2020-07-16T14:06:00Z">
              <w:r w:rsidRPr="00EB1975">
                <w:rPr>
                  <w:rFonts w:ascii="Trebuchet MS" w:hAnsi="Trebuchet MS"/>
                  <w:i/>
                  <w:iCs/>
                  <w:szCs w:val="20"/>
                </w:rPr>
                <w:t>15 de agosto de 2021</w:t>
              </w:r>
            </w:ins>
          </w:p>
        </w:tc>
        <w:tc>
          <w:tcPr>
            <w:tcW w:w="3118" w:type="dxa"/>
            <w:shd w:val="clear" w:color="auto" w:fill="auto"/>
          </w:tcPr>
          <w:p w14:paraId="71493D97" w14:textId="77777777" w:rsidR="00D01FE7" w:rsidRPr="00EB1975" w:rsidRDefault="00D01FE7" w:rsidP="00C56336">
            <w:pPr>
              <w:pStyle w:val="Level3"/>
              <w:numPr>
                <w:ilvl w:val="0"/>
                <w:numId w:val="0"/>
              </w:numPr>
              <w:tabs>
                <w:tab w:val="left" w:pos="709"/>
              </w:tabs>
              <w:spacing w:after="0"/>
              <w:jc w:val="center"/>
              <w:rPr>
                <w:ins w:id="81" w:author="Rinaldo Rabello" w:date="2020-07-16T14:06:00Z"/>
                <w:rFonts w:ascii="Trebuchet MS" w:hAnsi="Trebuchet MS"/>
                <w:b/>
                <w:i/>
                <w:iCs/>
                <w:szCs w:val="20"/>
              </w:rPr>
            </w:pPr>
            <w:ins w:id="82" w:author="Rinaldo Rabello" w:date="2020-07-16T14:06:00Z">
              <w:r w:rsidRPr="00B35F65">
                <w:rPr>
                  <w:rFonts w:ascii="Trebuchet MS" w:hAnsi="Trebuchet MS"/>
                </w:rPr>
                <w:t>2,2727%</w:t>
              </w:r>
            </w:ins>
          </w:p>
        </w:tc>
      </w:tr>
      <w:tr w:rsidR="00D01FE7" w:rsidRPr="00EB1975" w14:paraId="046EC94A" w14:textId="77777777" w:rsidTr="00C56336">
        <w:trPr>
          <w:ins w:id="83" w:author="Rinaldo Rabello" w:date="2020-07-16T14:06:00Z"/>
        </w:trPr>
        <w:tc>
          <w:tcPr>
            <w:tcW w:w="1418" w:type="dxa"/>
            <w:shd w:val="clear" w:color="auto" w:fill="auto"/>
          </w:tcPr>
          <w:p w14:paraId="43F866AB" w14:textId="77777777" w:rsidR="00D01FE7" w:rsidRPr="00EB1975" w:rsidRDefault="00D01FE7" w:rsidP="00C56336">
            <w:pPr>
              <w:pStyle w:val="Level3"/>
              <w:numPr>
                <w:ilvl w:val="0"/>
                <w:numId w:val="0"/>
              </w:numPr>
              <w:tabs>
                <w:tab w:val="left" w:pos="709"/>
              </w:tabs>
              <w:spacing w:after="0"/>
              <w:jc w:val="center"/>
              <w:rPr>
                <w:ins w:id="84" w:author="Rinaldo Rabello" w:date="2020-07-16T14:06:00Z"/>
                <w:rFonts w:ascii="Trebuchet MS" w:hAnsi="Trebuchet MS"/>
                <w:b/>
                <w:i/>
                <w:iCs/>
                <w:szCs w:val="20"/>
              </w:rPr>
            </w:pPr>
            <w:ins w:id="85" w:author="Rinaldo Rabello" w:date="2020-07-16T14:06:00Z">
              <w:r>
                <w:rPr>
                  <w:rFonts w:ascii="Trebuchet MS" w:hAnsi="Trebuchet MS"/>
                  <w:i/>
                  <w:iCs/>
                  <w:szCs w:val="20"/>
                </w:rPr>
                <w:t>9</w:t>
              </w:r>
              <w:r w:rsidRPr="004A2A02">
                <w:rPr>
                  <w:rFonts w:ascii="Trebuchet MS" w:hAnsi="Trebuchet MS"/>
                  <w:i/>
                  <w:iCs/>
                  <w:szCs w:val="20"/>
                </w:rPr>
                <w:t>ª</w:t>
              </w:r>
            </w:ins>
          </w:p>
        </w:tc>
        <w:tc>
          <w:tcPr>
            <w:tcW w:w="2693" w:type="dxa"/>
            <w:shd w:val="clear" w:color="auto" w:fill="auto"/>
          </w:tcPr>
          <w:p w14:paraId="2B87850A" w14:textId="77777777" w:rsidR="00D01FE7" w:rsidRPr="00EB1975" w:rsidRDefault="00D01FE7" w:rsidP="00C56336">
            <w:pPr>
              <w:pStyle w:val="Level3"/>
              <w:numPr>
                <w:ilvl w:val="0"/>
                <w:numId w:val="0"/>
              </w:numPr>
              <w:tabs>
                <w:tab w:val="left" w:pos="709"/>
              </w:tabs>
              <w:spacing w:after="0"/>
              <w:jc w:val="center"/>
              <w:rPr>
                <w:ins w:id="86" w:author="Rinaldo Rabello" w:date="2020-07-16T14:06:00Z"/>
                <w:rFonts w:ascii="Trebuchet MS" w:hAnsi="Trebuchet MS"/>
                <w:b/>
                <w:i/>
                <w:iCs/>
                <w:szCs w:val="20"/>
              </w:rPr>
            </w:pPr>
            <w:ins w:id="87" w:author="Rinaldo Rabello" w:date="2020-07-16T14:06:00Z">
              <w:r w:rsidRPr="00EB1975">
                <w:rPr>
                  <w:rFonts w:ascii="Trebuchet MS" w:hAnsi="Trebuchet MS"/>
                  <w:i/>
                  <w:iCs/>
                  <w:szCs w:val="20"/>
                </w:rPr>
                <w:t>15 de setembro de 2021</w:t>
              </w:r>
            </w:ins>
          </w:p>
        </w:tc>
        <w:tc>
          <w:tcPr>
            <w:tcW w:w="3118" w:type="dxa"/>
            <w:shd w:val="clear" w:color="auto" w:fill="auto"/>
          </w:tcPr>
          <w:p w14:paraId="09079F16" w14:textId="77777777" w:rsidR="00D01FE7" w:rsidRPr="00EB1975" w:rsidRDefault="00D01FE7" w:rsidP="00C56336">
            <w:pPr>
              <w:pStyle w:val="Level3"/>
              <w:numPr>
                <w:ilvl w:val="0"/>
                <w:numId w:val="0"/>
              </w:numPr>
              <w:tabs>
                <w:tab w:val="left" w:pos="709"/>
              </w:tabs>
              <w:spacing w:after="0"/>
              <w:jc w:val="center"/>
              <w:rPr>
                <w:ins w:id="88" w:author="Rinaldo Rabello" w:date="2020-07-16T14:06:00Z"/>
                <w:rFonts w:ascii="Trebuchet MS" w:hAnsi="Trebuchet MS"/>
                <w:b/>
                <w:i/>
                <w:iCs/>
                <w:szCs w:val="20"/>
              </w:rPr>
            </w:pPr>
            <w:ins w:id="89" w:author="Rinaldo Rabello" w:date="2020-07-16T14:06:00Z">
              <w:r w:rsidRPr="00B35F65">
                <w:rPr>
                  <w:rFonts w:ascii="Trebuchet MS" w:hAnsi="Trebuchet MS"/>
                </w:rPr>
                <w:t>2,2727%</w:t>
              </w:r>
            </w:ins>
          </w:p>
        </w:tc>
      </w:tr>
      <w:tr w:rsidR="00D01FE7" w:rsidRPr="00EB1975" w14:paraId="752BE93E" w14:textId="77777777" w:rsidTr="00C56336">
        <w:trPr>
          <w:ins w:id="90" w:author="Rinaldo Rabello" w:date="2020-07-16T14:06:00Z"/>
        </w:trPr>
        <w:tc>
          <w:tcPr>
            <w:tcW w:w="1418" w:type="dxa"/>
            <w:shd w:val="clear" w:color="auto" w:fill="auto"/>
          </w:tcPr>
          <w:p w14:paraId="292CDB80" w14:textId="77777777" w:rsidR="00D01FE7" w:rsidRPr="00EB1975" w:rsidRDefault="00D01FE7" w:rsidP="00C56336">
            <w:pPr>
              <w:pStyle w:val="Level3"/>
              <w:numPr>
                <w:ilvl w:val="0"/>
                <w:numId w:val="0"/>
              </w:numPr>
              <w:tabs>
                <w:tab w:val="left" w:pos="709"/>
              </w:tabs>
              <w:spacing w:after="0"/>
              <w:jc w:val="center"/>
              <w:rPr>
                <w:ins w:id="91" w:author="Rinaldo Rabello" w:date="2020-07-16T14:06:00Z"/>
                <w:rFonts w:ascii="Trebuchet MS" w:hAnsi="Trebuchet MS"/>
                <w:b/>
                <w:i/>
                <w:iCs/>
                <w:szCs w:val="20"/>
              </w:rPr>
            </w:pPr>
            <w:ins w:id="92" w:author="Rinaldo Rabello" w:date="2020-07-16T14:06:00Z">
              <w:r w:rsidRPr="004A2A02">
                <w:rPr>
                  <w:rFonts w:ascii="Trebuchet MS" w:hAnsi="Trebuchet MS"/>
                  <w:i/>
                  <w:iCs/>
                  <w:szCs w:val="20"/>
                </w:rPr>
                <w:t>1</w:t>
              </w:r>
              <w:r>
                <w:rPr>
                  <w:rFonts w:ascii="Trebuchet MS" w:hAnsi="Trebuchet MS"/>
                  <w:i/>
                  <w:iCs/>
                  <w:szCs w:val="20"/>
                </w:rPr>
                <w:t>0</w:t>
              </w:r>
              <w:r w:rsidRPr="004A2A02">
                <w:rPr>
                  <w:rFonts w:ascii="Trebuchet MS" w:hAnsi="Trebuchet MS"/>
                  <w:i/>
                  <w:iCs/>
                  <w:szCs w:val="20"/>
                </w:rPr>
                <w:t>ª</w:t>
              </w:r>
            </w:ins>
          </w:p>
        </w:tc>
        <w:tc>
          <w:tcPr>
            <w:tcW w:w="2693" w:type="dxa"/>
            <w:shd w:val="clear" w:color="auto" w:fill="auto"/>
          </w:tcPr>
          <w:p w14:paraId="38ED7925" w14:textId="77777777" w:rsidR="00D01FE7" w:rsidRPr="00EB1975" w:rsidRDefault="00D01FE7" w:rsidP="00C56336">
            <w:pPr>
              <w:pStyle w:val="Level3"/>
              <w:numPr>
                <w:ilvl w:val="0"/>
                <w:numId w:val="0"/>
              </w:numPr>
              <w:tabs>
                <w:tab w:val="left" w:pos="709"/>
              </w:tabs>
              <w:spacing w:after="0"/>
              <w:jc w:val="center"/>
              <w:rPr>
                <w:ins w:id="93" w:author="Rinaldo Rabello" w:date="2020-07-16T14:06:00Z"/>
                <w:rFonts w:ascii="Trebuchet MS" w:hAnsi="Trebuchet MS"/>
                <w:b/>
                <w:i/>
                <w:iCs/>
                <w:szCs w:val="20"/>
              </w:rPr>
            </w:pPr>
            <w:ins w:id="94" w:author="Rinaldo Rabello" w:date="2020-07-16T14:06:00Z">
              <w:r w:rsidRPr="00EB1975">
                <w:rPr>
                  <w:rFonts w:ascii="Trebuchet MS" w:hAnsi="Trebuchet MS"/>
                  <w:i/>
                  <w:iCs/>
                  <w:szCs w:val="20"/>
                </w:rPr>
                <w:t>15 de outubro de 2021</w:t>
              </w:r>
            </w:ins>
          </w:p>
        </w:tc>
        <w:tc>
          <w:tcPr>
            <w:tcW w:w="3118" w:type="dxa"/>
            <w:shd w:val="clear" w:color="auto" w:fill="auto"/>
          </w:tcPr>
          <w:p w14:paraId="094D4A66" w14:textId="77777777" w:rsidR="00D01FE7" w:rsidRPr="00EB1975" w:rsidRDefault="00D01FE7" w:rsidP="00C56336">
            <w:pPr>
              <w:pStyle w:val="Level3"/>
              <w:numPr>
                <w:ilvl w:val="0"/>
                <w:numId w:val="0"/>
              </w:numPr>
              <w:tabs>
                <w:tab w:val="left" w:pos="709"/>
              </w:tabs>
              <w:spacing w:after="0"/>
              <w:jc w:val="center"/>
              <w:rPr>
                <w:ins w:id="95" w:author="Rinaldo Rabello" w:date="2020-07-16T14:06:00Z"/>
                <w:rFonts w:ascii="Trebuchet MS" w:hAnsi="Trebuchet MS"/>
                <w:b/>
                <w:i/>
                <w:iCs/>
                <w:szCs w:val="20"/>
              </w:rPr>
            </w:pPr>
            <w:ins w:id="96" w:author="Rinaldo Rabello" w:date="2020-07-16T14:06:00Z">
              <w:r w:rsidRPr="00B35F65">
                <w:rPr>
                  <w:rFonts w:ascii="Trebuchet MS" w:hAnsi="Trebuchet MS"/>
                </w:rPr>
                <w:t>2,2727%</w:t>
              </w:r>
            </w:ins>
          </w:p>
        </w:tc>
      </w:tr>
      <w:tr w:rsidR="00D01FE7" w:rsidRPr="00EB1975" w14:paraId="66CC6B63" w14:textId="77777777" w:rsidTr="00C56336">
        <w:trPr>
          <w:ins w:id="97" w:author="Rinaldo Rabello" w:date="2020-07-16T14:06:00Z"/>
        </w:trPr>
        <w:tc>
          <w:tcPr>
            <w:tcW w:w="1418" w:type="dxa"/>
            <w:shd w:val="clear" w:color="auto" w:fill="auto"/>
          </w:tcPr>
          <w:p w14:paraId="309FE696" w14:textId="77777777" w:rsidR="00D01FE7" w:rsidRPr="00EB1975" w:rsidRDefault="00D01FE7" w:rsidP="00C56336">
            <w:pPr>
              <w:pStyle w:val="Level3"/>
              <w:numPr>
                <w:ilvl w:val="0"/>
                <w:numId w:val="0"/>
              </w:numPr>
              <w:tabs>
                <w:tab w:val="left" w:pos="709"/>
              </w:tabs>
              <w:spacing w:after="0"/>
              <w:jc w:val="center"/>
              <w:rPr>
                <w:ins w:id="98" w:author="Rinaldo Rabello" w:date="2020-07-16T14:06:00Z"/>
                <w:rFonts w:ascii="Trebuchet MS" w:hAnsi="Trebuchet MS"/>
                <w:b/>
                <w:i/>
                <w:iCs/>
                <w:szCs w:val="20"/>
              </w:rPr>
            </w:pPr>
            <w:ins w:id="99" w:author="Rinaldo Rabello" w:date="2020-07-16T14:06:00Z">
              <w:r w:rsidRPr="004A2A02">
                <w:rPr>
                  <w:rFonts w:ascii="Trebuchet MS" w:hAnsi="Trebuchet MS"/>
                  <w:i/>
                  <w:iCs/>
                  <w:szCs w:val="20"/>
                </w:rPr>
                <w:t>1</w:t>
              </w:r>
              <w:r>
                <w:rPr>
                  <w:rFonts w:ascii="Trebuchet MS" w:hAnsi="Trebuchet MS"/>
                  <w:i/>
                  <w:iCs/>
                  <w:szCs w:val="20"/>
                </w:rPr>
                <w:t>1</w:t>
              </w:r>
              <w:r w:rsidRPr="004A2A02">
                <w:rPr>
                  <w:rFonts w:ascii="Trebuchet MS" w:hAnsi="Trebuchet MS"/>
                  <w:i/>
                  <w:iCs/>
                  <w:szCs w:val="20"/>
                </w:rPr>
                <w:t>ª</w:t>
              </w:r>
            </w:ins>
          </w:p>
        </w:tc>
        <w:tc>
          <w:tcPr>
            <w:tcW w:w="2693" w:type="dxa"/>
            <w:shd w:val="clear" w:color="auto" w:fill="auto"/>
          </w:tcPr>
          <w:p w14:paraId="015DD419" w14:textId="77777777" w:rsidR="00D01FE7" w:rsidRPr="00EB1975" w:rsidRDefault="00D01FE7" w:rsidP="00C56336">
            <w:pPr>
              <w:pStyle w:val="Level3"/>
              <w:numPr>
                <w:ilvl w:val="0"/>
                <w:numId w:val="0"/>
              </w:numPr>
              <w:tabs>
                <w:tab w:val="left" w:pos="709"/>
              </w:tabs>
              <w:spacing w:after="0"/>
              <w:jc w:val="center"/>
              <w:rPr>
                <w:ins w:id="100" w:author="Rinaldo Rabello" w:date="2020-07-16T14:06:00Z"/>
                <w:rFonts w:ascii="Trebuchet MS" w:hAnsi="Trebuchet MS"/>
                <w:b/>
                <w:i/>
                <w:iCs/>
                <w:szCs w:val="20"/>
              </w:rPr>
            </w:pPr>
            <w:ins w:id="101" w:author="Rinaldo Rabello" w:date="2020-07-16T14:06:00Z">
              <w:r w:rsidRPr="00EB1975">
                <w:rPr>
                  <w:rFonts w:ascii="Trebuchet MS" w:hAnsi="Trebuchet MS"/>
                  <w:i/>
                  <w:iCs/>
                  <w:szCs w:val="20"/>
                </w:rPr>
                <w:t>15 de novembro de 2021</w:t>
              </w:r>
            </w:ins>
          </w:p>
        </w:tc>
        <w:tc>
          <w:tcPr>
            <w:tcW w:w="3118" w:type="dxa"/>
            <w:shd w:val="clear" w:color="auto" w:fill="auto"/>
          </w:tcPr>
          <w:p w14:paraId="079E8120" w14:textId="77777777" w:rsidR="00D01FE7" w:rsidRPr="00EB1975" w:rsidRDefault="00D01FE7" w:rsidP="00C56336">
            <w:pPr>
              <w:pStyle w:val="Level3"/>
              <w:numPr>
                <w:ilvl w:val="0"/>
                <w:numId w:val="0"/>
              </w:numPr>
              <w:tabs>
                <w:tab w:val="left" w:pos="709"/>
              </w:tabs>
              <w:spacing w:after="0"/>
              <w:jc w:val="center"/>
              <w:rPr>
                <w:ins w:id="102" w:author="Rinaldo Rabello" w:date="2020-07-16T14:06:00Z"/>
                <w:rFonts w:ascii="Trebuchet MS" w:hAnsi="Trebuchet MS"/>
                <w:b/>
                <w:i/>
                <w:iCs/>
                <w:szCs w:val="20"/>
              </w:rPr>
            </w:pPr>
            <w:ins w:id="103" w:author="Rinaldo Rabello" w:date="2020-07-16T14:06:00Z">
              <w:r w:rsidRPr="00B35F65">
                <w:rPr>
                  <w:rFonts w:ascii="Trebuchet MS" w:hAnsi="Trebuchet MS"/>
                </w:rPr>
                <w:t>2,2727%</w:t>
              </w:r>
            </w:ins>
          </w:p>
        </w:tc>
      </w:tr>
      <w:tr w:rsidR="00D01FE7" w:rsidRPr="00EB1975" w14:paraId="11C47762" w14:textId="77777777" w:rsidTr="00C56336">
        <w:trPr>
          <w:ins w:id="104" w:author="Rinaldo Rabello" w:date="2020-07-16T14:06:00Z"/>
        </w:trPr>
        <w:tc>
          <w:tcPr>
            <w:tcW w:w="1418" w:type="dxa"/>
            <w:shd w:val="clear" w:color="auto" w:fill="auto"/>
          </w:tcPr>
          <w:p w14:paraId="4B40943C" w14:textId="77777777" w:rsidR="00D01FE7" w:rsidRPr="00EB1975" w:rsidRDefault="00D01FE7" w:rsidP="00C56336">
            <w:pPr>
              <w:pStyle w:val="Level3"/>
              <w:numPr>
                <w:ilvl w:val="0"/>
                <w:numId w:val="0"/>
              </w:numPr>
              <w:tabs>
                <w:tab w:val="left" w:pos="709"/>
              </w:tabs>
              <w:spacing w:after="0"/>
              <w:jc w:val="center"/>
              <w:rPr>
                <w:ins w:id="105" w:author="Rinaldo Rabello" w:date="2020-07-16T14:06:00Z"/>
                <w:rFonts w:ascii="Trebuchet MS" w:hAnsi="Trebuchet MS"/>
                <w:b/>
                <w:i/>
                <w:iCs/>
                <w:szCs w:val="20"/>
              </w:rPr>
            </w:pPr>
            <w:ins w:id="106" w:author="Rinaldo Rabello" w:date="2020-07-16T14:06:00Z">
              <w:r w:rsidRPr="004A2A02">
                <w:rPr>
                  <w:rFonts w:ascii="Trebuchet MS" w:hAnsi="Trebuchet MS"/>
                  <w:i/>
                  <w:iCs/>
                  <w:szCs w:val="20"/>
                </w:rPr>
                <w:t>1</w:t>
              </w:r>
              <w:r>
                <w:rPr>
                  <w:rFonts w:ascii="Trebuchet MS" w:hAnsi="Trebuchet MS"/>
                  <w:i/>
                  <w:iCs/>
                  <w:szCs w:val="20"/>
                </w:rPr>
                <w:t>2</w:t>
              </w:r>
              <w:r w:rsidRPr="004A2A02">
                <w:rPr>
                  <w:rFonts w:ascii="Trebuchet MS" w:hAnsi="Trebuchet MS"/>
                  <w:i/>
                  <w:iCs/>
                  <w:szCs w:val="20"/>
                </w:rPr>
                <w:t>ª</w:t>
              </w:r>
            </w:ins>
          </w:p>
        </w:tc>
        <w:tc>
          <w:tcPr>
            <w:tcW w:w="2693" w:type="dxa"/>
            <w:shd w:val="clear" w:color="auto" w:fill="auto"/>
          </w:tcPr>
          <w:p w14:paraId="0783AD19" w14:textId="77777777" w:rsidR="00D01FE7" w:rsidRPr="00EB1975" w:rsidRDefault="00D01FE7" w:rsidP="00C56336">
            <w:pPr>
              <w:pStyle w:val="Level3"/>
              <w:numPr>
                <w:ilvl w:val="0"/>
                <w:numId w:val="0"/>
              </w:numPr>
              <w:tabs>
                <w:tab w:val="left" w:pos="709"/>
              </w:tabs>
              <w:spacing w:after="0"/>
              <w:jc w:val="center"/>
              <w:rPr>
                <w:ins w:id="107" w:author="Rinaldo Rabello" w:date="2020-07-16T14:06:00Z"/>
                <w:rFonts w:ascii="Trebuchet MS" w:hAnsi="Trebuchet MS"/>
                <w:b/>
                <w:i/>
                <w:iCs/>
                <w:szCs w:val="20"/>
              </w:rPr>
            </w:pPr>
            <w:ins w:id="108" w:author="Rinaldo Rabello" w:date="2020-07-16T14:06:00Z">
              <w:r w:rsidRPr="00EB1975">
                <w:rPr>
                  <w:rFonts w:ascii="Trebuchet MS" w:hAnsi="Trebuchet MS"/>
                  <w:i/>
                  <w:iCs/>
                  <w:szCs w:val="20"/>
                </w:rPr>
                <w:t>15 de dezembro de 2021</w:t>
              </w:r>
            </w:ins>
          </w:p>
        </w:tc>
        <w:tc>
          <w:tcPr>
            <w:tcW w:w="3118" w:type="dxa"/>
            <w:shd w:val="clear" w:color="auto" w:fill="auto"/>
          </w:tcPr>
          <w:p w14:paraId="61944FC1" w14:textId="77777777" w:rsidR="00D01FE7" w:rsidRPr="00EB1975" w:rsidRDefault="00D01FE7" w:rsidP="00C56336">
            <w:pPr>
              <w:pStyle w:val="Level3"/>
              <w:numPr>
                <w:ilvl w:val="0"/>
                <w:numId w:val="0"/>
              </w:numPr>
              <w:tabs>
                <w:tab w:val="left" w:pos="709"/>
              </w:tabs>
              <w:spacing w:after="0"/>
              <w:jc w:val="center"/>
              <w:rPr>
                <w:ins w:id="109" w:author="Rinaldo Rabello" w:date="2020-07-16T14:06:00Z"/>
                <w:rFonts w:ascii="Trebuchet MS" w:hAnsi="Trebuchet MS"/>
                <w:b/>
                <w:i/>
                <w:iCs/>
                <w:szCs w:val="20"/>
              </w:rPr>
            </w:pPr>
            <w:ins w:id="110" w:author="Rinaldo Rabello" w:date="2020-07-16T14:06:00Z">
              <w:r w:rsidRPr="00B35F65">
                <w:rPr>
                  <w:rFonts w:ascii="Trebuchet MS" w:hAnsi="Trebuchet MS"/>
                </w:rPr>
                <w:t>2,2727%</w:t>
              </w:r>
            </w:ins>
          </w:p>
        </w:tc>
      </w:tr>
      <w:tr w:rsidR="00D01FE7" w:rsidRPr="00EB1975" w14:paraId="1BB38F28" w14:textId="77777777" w:rsidTr="00C56336">
        <w:trPr>
          <w:ins w:id="111" w:author="Rinaldo Rabello" w:date="2020-07-16T14:06:00Z"/>
        </w:trPr>
        <w:tc>
          <w:tcPr>
            <w:tcW w:w="1418" w:type="dxa"/>
            <w:shd w:val="clear" w:color="auto" w:fill="auto"/>
          </w:tcPr>
          <w:p w14:paraId="39249D07" w14:textId="77777777" w:rsidR="00D01FE7" w:rsidRPr="00EB1975" w:rsidRDefault="00D01FE7" w:rsidP="00C56336">
            <w:pPr>
              <w:pStyle w:val="Level3"/>
              <w:numPr>
                <w:ilvl w:val="0"/>
                <w:numId w:val="0"/>
              </w:numPr>
              <w:tabs>
                <w:tab w:val="left" w:pos="709"/>
              </w:tabs>
              <w:spacing w:after="0"/>
              <w:jc w:val="center"/>
              <w:rPr>
                <w:ins w:id="112" w:author="Rinaldo Rabello" w:date="2020-07-16T14:06:00Z"/>
                <w:rFonts w:ascii="Trebuchet MS" w:hAnsi="Trebuchet MS"/>
                <w:b/>
                <w:i/>
                <w:iCs/>
                <w:szCs w:val="20"/>
              </w:rPr>
            </w:pPr>
            <w:ins w:id="113" w:author="Rinaldo Rabello" w:date="2020-07-16T14:06:00Z">
              <w:r w:rsidRPr="004A2A02">
                <w:rPr>
                  <w:rFonts w:ascii="Trebuchet MS" w:hAnsi="Trebuchet MS"/>
                  <w:i/>
                  <w:iCs/>
                  <w:szCs w:val="20"/>
                </w:rPr>
                <w:t>1</w:t>
              </w:r>
              <w:r>
                <w:rPr>
                  <w:rFonts w:ascii="Trebuchet MS" w:hAnsi="Trebuchet MS"/>
                  <w:i/>
                  <w:iCs/>
                  <w:szCs w:val="20"/>
                </w:rPr>
                <w:t>3</w:t>
              </w:r>
              <w:r w:rsidRPr="004A2A02">
                <w:rPr>
                  <w:rFonts w:ascii="Trebuchet MS" w:hAnsi="Trebuchet MS"/>
                  <w:i/>
                  <w:iCs/>
                  <w:szCs w:val="20"/>
                </w:rPr>
                <w:t>ª</w:t>
              </w:r>
            </w:ins>
          </w:p>
        </w:tc>
        <w:tc>
          <w:tcPr>
            <w:tcW w:w="2693" w:type="dxa"/>
            <w:shd w:val="clear" w:color="auto" w:fill="auto"/>
          </w:tcPr>
          <w:p w14:paraId="4CA8F8BF" w14:textId="77777777" w:rsidR="00D01FE7" w:rsidRPr="00EB1975" w:rsidRDefault="00D01FE7" w:rsidP="00C56336">
            <w:pPr>
              <w:pStyle w:val="Level3"/>
              <w:numPr>
                <w:ilvl w:val="0"/>
                <w:numId w:val="0"/>
              </w:numPr>
              <w:tabs>
                <w:tab w:val="left" w:pos="709"/>
              </w:tabs>
              <w:spacing w:after="0"/>
              <w:jc w:val="center"/>
              <w:rPr>
                <w:ins w:id="114" w:author="Rinaldo Rabello" w:date="2020-07-16T14:06:00Z"/>
                <w:rFonts w:ascii="Trebuchet MS" w:hAnsi="Trebuchet MS"/>
                <w:b/>
                <w:i/>
                <w:iCs/>
                <w:szCs w:val="20"/>
              </w:rPr>
            </w:pPr>
            <w:ins w:id="115" w:author="Rinaldo Rabello" w:date="2020-07-16T14:06:00Z">
              <w:r w:rsidRPr="00EB1975">
                <w:rPr>
                  <w:rFonts w:ascii="Trebuchet MS" w:hAnsi="Trebuchet MS"/>
                  <w:i/>
                  <w:iCs/>
                  <w:szCs w:val="20"/>
                </w:rPr>
                <w:t>15 de janeiro de 2022</w:t>
              </w:r>
            </w:ins>
          </w:p>
        </w:tc>
        <w:tc>
          <w:tcPr>
            <w:tcW w:w="3118" w:type="dxa"/>
            <w:shd w:val="clear" w:color="auto" w:fill="auto"/>
          </w:tcPr>
          <w:p w14:paraId="095BA41D" w14:textId="77777777" w:rsidR="00D01FE7" w:rsidRPr="00EB1975" w:rsidRDefault="00D01FE7" w:rsidP="00C56336">
            <w:pPr>
              <w:pStyle w:val="Level3"/>
              <w:numPr>
                <w:ilvl w:val="0"/>
                <w:numId w:val="0"/>
              </w:numPr>
              <w:tabs>
                <w:tab w:val="left" w:pos="709"/>
              </w:tabs>
              <w:spacing w:after="0"/>
              <w:jc w:val="center"/>
              <w:rPr>
                <w:ins w:id="116" w:author="Rinaldo Rabello" w:date="2020-07-16T14:06:00Z"/>
                <w:rFonts w:ascii="Trebuchet MS" w:hAnsi="Trebuchet MS"/>
                <w:b/>
                <w:i/>
                <w:iCs/>
                <w:szCs w:val="20"/>
              </w:rPr>
            </w:pPr>
            <w:ins w:id="117" w:author="Rinaldo Rabello" w:date="2020-07-16T14:06:00Z">
              <w:r w:rsidRPr="00B35F65">
                <w:rPr>
                  <w:rFonts w:ascii="Trebuchet MS" w:hAnsi="Trebuchet MS"/>
                </w:rPr>
                <w:t>2,2727%</w:t>
              </w:r>
            </w:ins>
          </w:p>
        </w:tc>
      </w:tr>
      <w:tr w:rsidR="00D01FE7" w:rsidRPr="00EB1975" w14:paraId="79DDDC1F" w14:textId="77777777" w:rsidTr="00C56336">
        <w:trPr>
          <w:ins w:id="118" w:author="Rinaldo Rabello" w:date="2020-07-16T14:06:00Z"/>
        </w:trPr>
        <w:tc>
          <w:tcPr>
            <w:tcW w:w="1418" w:type="dxa"/>
            <w:shd w:val="clear" w:color="auto" w:fill="auto"/>
          </w:tcPr>
          <w:p w14:paraId="5287A1DC" w14:textId="77777777" w:rsidR="00D01FE7" w:rsidRPr="00EB1975" w:rsidRDefault="00D01FE7" w:rsidP="00C56336">
            <w:pPr>
              <w:pStyle w:val="Level3"/>
              <w:numPr>
                <w:ilvl w:val="0"/>
                <w:numId w:val="0"/>
              </w:numPr>
              <w:tabs>
                <w:tab w:val="left" w:pos="709"/>
              </w:tabs>
              <w:spacing w:after="0"/>
              <w:jc w:val="center"/>
              <w:rPr>
                <w:ins w:id="119" w:author="Rinaldo Rabello" w:date="2020-07-16T14:06:00Z"/>
                <w:rFonts w:ascii="Trebuchet MS" w:hAnsi="Trebuchet MS"/>
                <w:b/>
                <w:i/>
                <w:iCs/>
                <w:szCs w:val="20"/>
              </w:rPr>
            </w:pPr>
            <w:ins w:id="120" w:author="Rinaldo Rabello" w:date="2020-07-16T14:06:00Z">
              <w:r w:rsidRPr="004A2A02">
                <w:rPr>
                  <w:rFonts w:ascii="Trebuchet MS" w:hAnsi="Trebuchet MS"/>
                  <w:i/>
                  <w:iCs/>
                  <w:szCs w:val="20"/>
                </w:rPr>
                <w:t>1</w:t>
              </w:r>
              <w:r>
                <w:rPr>
                  <w:rFonts w:ascii="Trebuchet MS" w:hAnsi="Trebuchet MS"/>
                  <w:i/>
                  <w:iCs/>
                  <w:szCs w:val="20"/>
                </w:rPr>
                <w:t>4</w:t>
              </w:r>
              <w:r w:rsidRPr="004A2A02">
                <w:rPr>
                  <w:rFonts w:ascii="Trebuchet MS" w:hAnsi="Trebuchet MS"/>
                  <w:i/>
                  <w:iCs/>
                  <w:szCs w:val="20"/>
                </w:rPr>
                <w:t>ª</w:t>
              </w:r>
            </w:ins>
          </w:p>
        </w:tc>
        <w:tc>
          <w:tcPr>
            <w:tcW w:w="2693" w:type="dxa"/>
            <w:shd w:val="clear" w:color="auto" w:fill="auto"/>
          </w:tcPr>
          <w:p w14:paraId="385954D5" w14:textId="77777777" w:rsidR="00D01FE7" w:rsidRPr="00EB1975" w:rsidRDefault="00D01FE7" w:rsidP="00C56336">
            <w:pPr>
              <w:pStyle w:val="Level3"/>
              <w:numPr>
                <w:ilvl w:val="0"/>
                <w:numId w:val="0"/>
              </w:numPr>
              <w:tabs>
                <w:tab w:val="left" w:pos="709"/>
              </w:tabs>
              <w:spacing w:after="0"/>
              <w:jc w:val="center"/>
              <w:rPr>
                <w:ins w:id="121" w:author="Rinaldo Rabello" w:date="2020-07-16T14:06:00Z"/>
                <w:rFonts w:ascii="Trebuchet MS" w:hAnsi="Trebuchet MS"/>
                <w:b/>
                <w:i/>
                <w:iCs/>
                <w:szCs w:val="20"/>
              </w:rPr>
            </w:pPr>
            <w:ins w:id="122" w:author="Rinaldo Rabello" w:date="2020-07-16T14:06:00Z">
              <w:r w:rsidRPr="00EB1975">
                <w:rPr>
                  <w:rFonts w:ascii="Trebuchet MS" w:hAnsi="Trebuchet MS"/>
                  <w:i/>
                  <w:iCs/>
                  <w:szCs w:val="20"/>
                </w:rPr>
                <w:t>15 de fevereiro de 2022</w:t>
              </w:r>
            </w:ins>
          </w:p>
        </w:tc>
        <w:tc>
          <w:tcPr>
            <w:tcW w:w="3118" w:type="dxa"/>
            <w:shd w:val="clear" w:color="auto" w:fill="auto"/>
          </w:tcPr>
          <w:p w14:paraId="56183609" w14:textId="77777777" w:rsidR="00D01FE7" w:rsidRPr="00EB1975" w:rsidRDefault="00D01FE7" w:rsidP="00C56336">
            <w:pPr>
              <w:pStyle w:val="Level3"/>
              <w:numPr>
                <w:ilvl w:val="0"/>
                <w:numId w:val="0"/>
              </w:numPr>
              <w:tabs>
                <w:tab w:val="left" w:pos="709"/>
              </w:tabs>
              <w:spacing w:after="0"/>
              <w:jc w:val="center"/>
              <w:rPr>
                <w:ins w:id="123" w:author="Rinaldo Rabello" w:date="2020-07-16T14:06:00Z"/>
                <w:rFonts w:ascii="Trebuchet MS" w:hAnsi="Trebuchet MS"/>
                <w:b/>
                <w:i/>
                <w:iCs/>
                <w:szCs w:val="20"/>
              </w:rPr>
            </w:pPr>
            <w:ins w:id="124" w:author="Rinaldo Rabello" w:date="2020-07-16T14:06:00Z">
              <w:r w:rsidRPr="00B35F65">
                <w:rPr>
                  <w:rFonts w:ascii="Trebuchet MS" w:hAnsi="Trebuchet MS"/>
                </w:rPr>
                <w:t>2,2727%</w:t>
              </w:r>
            </w:ins>
          </w:p>
        </w:tc>
      </w:tr>
      <w:tr w:rsidR="00D01FE7" w:rsidRPr="00EB1975" w14:paraId="6BB05FB0" w14:textId="77777777" w:rsidTr="00C56336">
        <w:trPr>
          <w:ins w:id="125" w:author="Rinaldo Rabello" w:date="2020-07-16T14:06:00Z"/>
        </w:trPr>
        <w:tc>
          <w:tcPr>
            <w:tcW w:w="1418" w:type="dxa"/>
            <w:shd w:val="clear" w:color="auto" w:fill="auto"/>
          </w:tcPr>
          <w:p w14:paraId="4F527DD5" w14:textId="77777777" w:rsidR="00D01FE7" w:rsidRPr="00EB1975" w:rsidRDefault="00D01FE7" w:rsidP="00C56336">
            <w:pPr>
              <w:pStyle w:val="Level3"/>
              <w:numPr>
                <w:ilvl w:val="0"/>
                <w:numId w:val="0"/>
              </w:numPr>
              <w:tabs>
                <w:tab w:val="left" w:pos="709"/>
              </w:tabs>
              <w:spacing w:after="0"/>
              <w:jc w:val="center"/>
              <w:rPr>
                <w:ins w:id="126" w:author="Rinaldo Rabello" w:date="2020-07-16T14:06:00Z"/>
                <w:rFonts w:ascii="Trebuchet MS" w:hAnsi="Trebuchet MS"/>
                <w:b/>
                <w:i/>
                <w:iCs/>
                <w:szCs w:val="20"/>
              </w:rPr>
            </w:pPr>
            <w:ins w:id="127" w:author="Rinaldo Rabello" w:date="2020-07-16T14:06:00Z">
              <w:r w:rsidRPr="004A2A02">
                <w:rPr>
                  <w:rFonts w:ascii="Trebuchet MS" w:hAnsi="Trebuchet MS"/>
                  <w:i/>
                  <w:iCs/>
                  <w:szCs w:val="20"/>
                </w:rPr>
                <w:t>1</w:t>
              </w:r>
              <w:r>
                <w:rPr>
                  <w:rFonts w:ascii="Trebuchet MS" w:hAnsi="Trebuchet MS"/>
                  <w:i/>
                  <w:iCs/>
                  <w:szCs w:val="20"/>
                </w:rPr>
                <w:t>5</w:t>
              </w:r>
              <w:r w:rsidRPr="004A2A02">
                <w:rPr>
                  <w:rFonts w:ascii="Trebuchet MS" w:hAnsi="Trebuchet MS"/>
                  <w:i/>
                  <w:iCs/>
                  <w:szCs w:val="20"/>
                </w:rPr>
                <w:t>ª</w:t>
              </w:r>
            </w:ins>
          </w:p>
        </w:tc>
        <w:tc>
          <w:tcPr>
            <w:tcW w:w="2693" w:type="dxa"/>
            <w:shd w:val="clear" w:color="auto" w:fill="auto"/>
          </w:tcPr>
          <w:p w14:paraId="2AB235DD" w14:textId="77777777" w:rsidR="00D01FE7" w:rsidRPr="00EB1975" w:rsidRDefault="00D01FE7" w:rsidP="00C56336">
            <w:pPr>
              <w:pStyle w:val="Level3"/>
              <w:numPr>
                <w:ilvl w:val="0"/>
                <w:numId w:val="0"/>
              </w:numPr>
              <w:tabs>
                <w:tab w:val="left" w:pos="709"/>
              </w:tabs>
              <w:spacing w:after="0"/>
              <w:jc w:val="center"/>
              <w:rPr>
                <w:ins w:id="128" w:author="Rinaldo Rabello" w:date="2020-07-16T14:06:00Z"/>
                <w:rFonts w:ascii="Trebuchet MS" w:hAnsi="Trebuchet MS"/>
                <w:b/>
                <w:i/>
                <w:iCs/>
                <w:szCs w:val="20"/>
              </w:rPr>
            </w:pPr>
            <w:ins w:id="129" w:author="Rinaldo Rabello" w:date="2020-07-16T14:06:00Z">
              <w:r w:rsidRPr="00EB1975">
                <w:rPr>
                  <w:rFonts w:ascii="Trebuchet MS" w:hAnsi="Trebuchet MS"/>
                  <w:i/>
                  <w:iCs/>
                  <w:szCs w:val="20"/>
                </w:rPr>
                <w:t>15 de março de 2022</w:t>
              </w:r>
            </w:ins>
          </w:p>
        </w:tc>
        <w:tc>
          <w:tcPr>
            <w:tcW w:w="3118" w:type="dxa"/>
            <w:shd w:val="clear" w:color="auto" w:fill="auto"/>
          </w:tcPr>
          <w:p w14:paraId="11C91ED4" w14:textId="77777777" w:rsidR="00D01FE7" w:rsidRPr="00EB1975" w:rsidRDefault="00D01FE7" w:rsidP="00C56336">
            <w:pPr>
              <w:pStyle w:val="Level3"/>
              <w:numPr>
                <w:ilvl w:val="0"/>
                <w:numId w:val="0"/>
              </w:numPr>
              <w:tabs>
                <w:tab w:val="left" w:pos="709"/>
              </w:tabs>
              <w:spacing w:after="0"/>
              <w:jc w:val="center"/>
              <w:rPr>
                <w:ins w:id="130" w:author="Rinaldo Rabello" w:date="2020-07-16T14:06:00Z"/>
                <w:rFonts w:ascii="Trebuchet MS" w:hAnsi="Trebuchet MS"/>
                <w:b/>
                <w:i/>
                <w:iCs/>
                <w:szCs w:val="20"/>
              </w:rPr>
            </w:pPr>
            <w:ins w:id="131" w:author="Rinaldo Rabello" w:date="2020-07-16T14:06:00Z">
              <w:r w:rsidRPr="00B35F65">
                <w:rPr>
                  <w:rFonts w:ascii="Trebuchet MS" w:hAnsi="Trebuchet MS"/>
                </w:rPr>
                <w:t>2,2727%</w:t>
              </w:r>
            </w:ins>
          </w:p>
        </w:tc>
      </w:tr>
      <w:tr w:rsidR="00D01FE7" w:rsidRPr="00EB1975" w14:paraId="26B06F67" w14:textId="77777777" w:rsidTr="00C56336">
        <w:trPr>
          <w:ins w:id="132" w:author="Rinaldo Rabello" w:date="2020-07-16T14:06:00Z"/>
        </w:trPr>
        <w:tc>
          <w:tcPr>
            <w:tcW w:w="1418" w:type="dxa"/>
            <w:shd w:val="clear" w:color="auto" w:fill="auto"/>
          </w:tcPr>
          <w:p w14:paraId="6853D760" w14:textId="77777777" w:rsidR="00D01FE7" w:rsidRPr="00EB1975" w:rsidRDefault="00D01FE7" w:rsidP="00C56336">
            <w:pPr>
              <w:pStyle w:val="Level3"/>
              <w:numPr>
                <w:ilvl w:val="0"/>
                <w:numId w:val="0"/>
              </w:numPr>
              <w:tabs>
                <w:tab w:val="left" w:pos="709"/>
              </w:tabs>
              <w:spacing w:after="0"/>
              <w:jc w:val="center"/>
              <w:rPr>
                <w:ins w:id="133" w:author="Rinaldo Rabello" w:date="2020-07-16T14:06:00Z"/>
                <w:rFonts w:ascii="Trebuchet MS" w:hAnsi="Trebuchet MS"/>
                <w:b/>
                <w:i/>
                <w:iCs/>
                <w:szCs w:val="20"/>
              </w:rPr>
            </w:pPr>
            <w:ins w:id="134" w:author="Rinaldo Rabello" w:date="2020-07-16T14:06:00Z">
              <w:r w:rsidRPr="004A2A02">
                <w:rPr>
                  <w:rFonts w:ascii="Trebuchet MS" w:hAnsi="Trebuchet MS"/>
                  <w:i/>
                  <w:iCs/>
                  <w:szCs w:val="20"/>
                </w:rPr>
                <w:t>1</w:t>
              </w:r>
              <w:r>
                <w:rPr>
                  <w:rFonts w:ascii="Trebuchet MS" w:hAnsi="Trebuchet MS"/>
                  <w:i/>
                  <w:iCs/>
                  <w:szCs w:val="20"/>
                </w:rPr>
                <w:t>6</w:t>
              </w:r>
              <w:r w:rsidRPr="004A2A02">
                <w:rPr>
                  <w:rFonts w:ascii="Trebuchet MS" w:hAnsi="Trebuchet MS"/>
                  <w:i/>
                  <w:iCs/>
                  <w:szCs w:val="20"/>
                </w:rPr>
                <w:t>ª</w:t>
              </w:r>
            </w:ins>
          </w:p>
        </w:tc>
        <w:tc>
          <w:tcPr>
            <w:tcW w:w="2693" w:type="dxa"/>
            <w:shd w:val="clear" w:color="auto" w:fill="auto"/>
          </w:tcPr>
          <w:p w14:paraId="737A6233" w14:textId="77777777" w:rsidR="00D01FE7" w:rsidRPr="00EB1975" w:rsidRDefault="00D01FE7" w:rsidP="00C56336">
            <w:pPr>
              <w:pStyle w:val="Level3"/>
              <w:numPr>
                <w:ilvl w:val="0"/>
                <w:numId w:val="0"/>
              </w:numPr>
              <w:tabs>
                <w:tab w:val="left" w:pos="709"/>
              </w:tabs>
              <w:spacing w:after="0"/>
              <w:jc w:val="center"/>
              <w:rPr>
                <w:ins w:id="135" w:author="Rinaldo Rabello" w:date="2020-07-16T14:06:00Z"/>
                <w:rFonts w:ascii="Trebuchet MS" w:hAnsi="Trebuchet MS"/>
                <w:b/>
                <w:i/>
                <w:iCs/>
                <w:szCs w:val="20"/>
              </w:rPr>
            </w:pPr>
            <w:ins w:id="136" w:author="Rinaldo Rabello" w:date="2020-07-16T14:06:00Z">
              <w:r w:rsidRPr="00EB1975">
                <w:rPr>
                  <w:rFonts w:ascii="Trebuchet MS" w:hAnsi="Trebuchet MS"/>
                  <w:i/>
                  <w:iCs/>
                  <w:szCs w:val="20"/>
                </w:rPr>
                <w:t>15 de abril de 2022</w:t>
              </w:r>
            </w:ins>
          </w:p>
        </w:tc>
        <w:tc>
          <w:tcPr>
            <w:tcW w:w="3118" w:type="dxa"/>
            <w:shd w:val="clear" w:color="auto" w:fill="auto"/>
          </w:tcPr>
          <w:p w14:paraId="3916470C" w14:textId="77777777" w:rsidR="00D01FE7" w:rsidRPr="00EB1975" w:rsidRDefault="00D01FE7" w:rsidP="00C56336">
            <w:pPr>
              <w:pStyle w:val="Level3"/>
              <w:numPr>
                <w:ilvl w:val="0"/>
                <w:numId w:val="0"/>
              </w:numPr>
              <w:tabs>
                <w:tab w:val="left" w:pos="709"/>
              </w:tabs>
              <w:spacing w:after="0"/>
              <w:jc w:val="center"/>
              <w:rPr>
                <w:ins w:id="137" w:author="Rinaldo Rabello" w:date="2020-07-16T14:06:00Z"/>
                <w:rFonts w:ascii="Trebuchet MS" w:hAnsi="Trebuchet MS"/>
                <w:b/>
                <w:i/>
                <w:iCs/>
                <w:szCs w:val="20"/>
              </w:rPr>
            </w:pPr>
            <w:ins w:id="138" w:author="Rinaldo Rabello" w:date="2020-07-16T14:06:00Z">
              <w:r w:rsidRPr="00B35F65">
                <w:rPr>
                  <w:rFonts w:ascii="Trebuchet MS" w:hAnsi="Trebuchet MS"/>
                </w:rPr>
                <w:t>2,2727%</w:t>
              </w:r>
            </w:ins>
          </w:p>
        </w:tc>
      </w:tr>
      <w:tr w:rsidR="00D01FE7" w:rsidRPr="00EB1975" w14:paraId="1CB80D7B" w14:textId="77777777" w:rsidTr="00C56336">
        <w:trPr>
          <w:ins w:id="139" w:author="Rinaldo Rabello" w:date="2020-07-16T14:06:00Z"/>
        </w:trPr>
        <w:tc>
          <w:tcPr>
            <w:tcW w:w="1418" w:type="dxa"/>
            <w:shd w:val="clear" w:color="auto" w:fill="auto"/>
          </w:tcPr>
          <w:p w14:paraId="59AE864D" w14:textId="77777777" w:rsidR="00D01FE7" w:rsidRPr="00EB1975" w:rsidRDefault="00D01FE7" w:rsidP="00C56336">
            <w:pPr>
              <w:pStyle w:val="Level3"/>
              <w:numPr>
                <w:ilvl w:val="0"/>
                <w:numId w:val="0"/>
              </w:numPr>
              <w:tabs>
                <w:tab w:val="left" w:pos="709"/>
              </w:tabs>
              <w:spacing w:after="0"/>
              <w:jc w:val="center"/>
              <w:rPr>
                <w:ins w:id="140" w:author="Rinaldo Rabello" w:date="2020-07-16T14:06:00Z"/>
                <w:rFonts w:ascii="Trebuchet MS" w:hAnsi="Trebuchet MS"/>
                <w:b/>
                <w:i/>
                <w:iCs/>
                <w:szCs w:val="20"/>
              </w:rPr>
            </w:pPr>
            <w:ins w:id="141" w:author="Rinaldo Rabello" w:date="2020-07-16T14:06:00Z">
              <w:r w:rsidRPr="004A2A02">
                <w:rPr>
                  <w:rFonts w:ascii="Trebuchet MS" w:hAnsi="Trebuchet MS"/>
                  <w:i/>
                  <w:iCs/>
                  <w:szCs w:val="20"/>
                </w:rPr>
                <w:t>1</w:t>
              </w:r>
              <w:r>
                <w:rPr>
                  <w:rFonts w:ascii="Trebuchet MS" w:hAnsi="Trebuchet MS"/>
                  <w:i/>
                  <w:iCs/>
                  <w:szCs w:val="20"/>
                </w:rPr>
                <w:t>7</w:t>
              </w:r>
              <w:r w:rsidRPr="004A2A02">
                <w:rPr>
                  <w:rFonts w:ascii="Trebuchet MS" w:hAnsi="Trebuchet MS"/>
                  <w:i/>
                  <w:iCs/>
                  <w:szCs w:val="20"/>
                </w:rPr>
                <w:t>ª</w:t>
              </w:r>
            </w:ins>
          </w:p>
        </w:tc>
        <w:tc>
          <w:tcPr>
            <w:tcW w:w="2693" w:type="dxa"/>
            <w:shd w:val="clear" w:color="auto" w:fill="auto"/>
          </w:tcPr>
          <w:p w14:paraId="1763278B" w14:textId="77777777" w:rsidR="00D01FE7" w:rsidRPr="00EB1975" w:rsidRDefault="00D01FE7" w:rsidP="00C56336">
            <w:pPr>
              <w:pStyle w:val="Level3"/>
              <w:numPr>
                <w:ilvl w:val="0"/>
                <w:numId w:val="0"/>
              </w:numPr>
              <w:tabs>
                <w:tab w:val="left" w:pos="709"/>
              </w:tabs>
              <w:spacing w:after="0"/>
              <w:jc w:val="center"/>
              <w:rPr>
                <w:ins w:id="142" w:author="Rinaldo Rabello" w:date="2020-07-16T14:06:00Z"/>
                <w:rFonts w:ascii="Trebuchet MS" w:hAnsi="Trebuchet MS"/>
                <w:b/>
                <w:i/>
                <w:iCs/>
                <w:szCs w:val="20"/>
              </w:rPr>
            </w:pPr>
            <w:ins w:id="143" w:author="Rinaldo Rabello" w:date="2020-07-16T14:06:00Z">
              <w:r w:rsidRPr="00EB1975">
                <w:rPr>
                  <w:rFonts w:ascii="Trebuchet MS" w:hAnsi="Trebuchet MS"/>
                  <w:i/>
                  <w:iCs/>
                  <w:szCs w:val="20"/>
                </w:rPr>
                <w:t>15 de maio de 2022</w:t>
              </w:r>
            </w:ins>
          </w:p>
        </w:tc>
        <w:tc>
          <w:tcPr>
            <w:tcW w:w="3118" w:type="dxa"/>
            <w:shd w:val="clear" w:color="auto" w:fill="auto"/>
          </w:tcPr>
          <w:p w14:paraId="51F0C4BB" w14:textId="77777777" w:rsidR="00D01FE7" w:rsidRPr="00EB1975" w:rsidRDefault="00D01FE7" w:rsidP="00C56336">
            <w:pPr>
              <w:pStyle w:val="Level3"/>
              <w:numPr>
                <w:ilvl w:val="0"/>
                <w:numId w:val="0"/>
              </w:numPr>
              <w:tabs>
                <w:tab w:val="left" w:pos="709"/>
              </w:tabs>
              <w:spacing w:after="0"/>
              <w:jc w:val="center"/>
              <w:rPr>
                <w:ins w:id="144" w:author="Rinaldo Rabello" w:date="2020-07-16T14:06:00Z"/>
                <w:rFonts w:ascii="Trebuchet MS" w:hAnsi="Trebuchet MS"/>
                <w:b/>
                <w:i/>
                <w:iCs/>
                <w:szCs w:val="20"/>
              </w:rPr>
            </w:pPr>
            <w:ins w:id="145" w:author="Rinaldo Rabello" w:date="2020-07-16T14:06:00Z">
              <w:r w:rsidRPr="00B35F65">
                <w:rPr>
                  <w:rFonts w:ascii="Trebuchet MS" w:hAnsi="Trebuchet MS"/>
                </w:rPr>
                <w:t>2,2727%</w:t>
              </w:r>
            </w:ins>
          </w:p>
        </w:tc>
      </w:tr>
      <w:tr w:rsidR="00D01FE7" w:rsidRPr="00EB1975" w14:paraId="618A7259" w14:textId="77777777" w:rsidTr="00C56336">
        <w:trPr>
          <w:ins w:id="146" w:author="Rinaldo Rabello" w:date="2020-07-16T14:06:00Z"/>
        </w:trPr>
        <w:tc>
          <w:tcPr>
            <w:tcW w:w="1418" w:type="dxa"/>
            <w:shd w:val="clear" w:color="auto" w:fill="auto"/>
          </w:tcPr>
          <w:p w14:paraId="5BE9EF77" w14:textId="77777777" w:rsidR="00D01FE7" w:rsidRPr="00EB1975" w:rsidRDefault="00D01FE7" w:rsidP="00C56336">
            <w:pPr>
              <w:pStyle w:val="Level3"/>
              <w:numPr>
                <w:ilvl w:val="0"/>
                <w:numId w:val="0"/>
              </w:numPr>
              <w:tabs>
                <w:tab w:val="left" w:pos="709"/>
              </w:tabs>
              <w:spacing w:after="0"/>
              <w:jc w:val="center"/>
              <w:rPr>
                <w:ins w:id="147" w:author="Rinaldo Rabello" w:date="2020-07-16T14:06:00Z"/>
                <w:rFonts w:ascii="Trebuchet MS" w:hAnsi="Trebuchet MS"/>
                <w:b/>
                <w:i/>
                <w:iCs/>
                <w:szCs w:val="20"/>
              </w:rPr>
            </w:pPr>
            <w:ins w:id="148" w:author="Rinaldo Rabello" w:date="2020-07-16T14:06:00Z">
              <w:r>
                <w:rPr>
                  <w:rFonts w:ascii="Trebuchet MS" w:hAnsi="Trebuchet MS"/>
                  <w:i/>
                  <w:iCs/>
                  <w:szCs w:val="20"/>
                </w:rPr>
                <w:t>18</w:t>
              </w:r>
              <w:r w:rsidRPr="004A2A02">
                <w:rPr>
                  <w:rFonts w:ascii="Trebuchet MS" w:hAnsi="Trebuchet MS"/>
                  <w:i/>
                  <w:iCs/>
                  <w:szCs w:val="20"/>
                </w:rPr>
                <w:t>ª</w:t>
              </w:r>
            </w:ins>
          </w:p>
        </w:tc>
        <w:tc>
          <w:tcPr>
            <w:tcW w:w="2693" w:type="dxa"/>
            <w:shd w:val="clear" w:color="auto" w:fill="auto"/>
          </w:tcPr>
          <w:p w14:paraId="38948285" w14:textId="77777777" w:rsidR="00D01FE7" w:rsidRPr="00EB1975" w:rsidRDefault="00D01FE7" w:rsidP="00C56336">
            <w:pPr>
              <w:pStyle w:val="Level3"/>
              <w:numPr>
                <w:ilvl w:val="0"/>
                <w:numId w:val="0"/>
              </w:numPr>
              <w:tabs>
                <w:tab w:val="left" w:pos="709"/>
              </w:tabs>
              <w:spacing w:after="0"/>
              <w:jc w:val="center"/>
              <w:rPr>
                <w:ins w:id="149" w:author="Rinaldo Rabello" w:date="2020-07-16T14:06:00Z"/>
                <w:rFonts w:ascii="Trebuchet MS" w:hAnsi="Trebuchet MS"/>
                <w:b/>
                <w:i/>
                <w:iCs/>
                <w:szCs w:val="20"/>
              </w:rPr>
            </w:pPr>
            <w:ins w:id="150" w:author="Rinaldo Rabello" w:date="2020-07-16T14:06:00Z">
              <w:r w:rsidRPr="00EB1975">
                <w:rPr>
                  <w:rFonts w:ascii="Trebuchet MS" w:hAnsi="Trebuchet MS"/>
                  <w:i/>
                  <w:iCs/>
                  <w:szCs w:val="20"/>
                </w:rPr>
                <w:t>15 de junho de 2022</w:t>
              </w:r>
            </w:ins>
          </w:p>
        </w:tc>
        <w:tc>
          <w:tcPr>
            <w:tcW w:w="3118" w:type="dxa"/>
            <w:shd w:val="clear" w:color="auto" w:fill="auto"/>
          </w:tcPr>
          <w:p w14:paraId="345FFD70" w14:textId="77777777" w:rsidR="00D01FE7" w:rsidRPr="00EB1975" w:rsidRDefault="00D01FE7" w:rsidP="00C56336">
            <w:pPr>
              <w:pStyle w:val="Level3"/>
              <w:numPr>
                <w:ilvl w:val="0"/>
                <w:numId w:val="0"/>
              </w:numPr>
              <w:tabs>
                <w:tab w:val="left" w:pos="709"/>
              </w:tabs>
              <w:spacing w:after="0"/>
              <w:jc w:val="center"/>
              <w:rPr>
                <w:ins w:id="151" w:author="Rinaldo Rabello" w:date="2020-07-16T14:06:00Z"/>
                <w:rFonts w:ascii="Trebuchet MS" w:hAnsi="Trebuchet MS"/>
                <w:b/>
                <w:i/>
                <w:iCs/>
                <w:szCs w:val="20"/>
              </w:rPr>
            </w:pPr>
            <w:ins w:id="152" w:author="Rinaldo Rabello" w:date="2020-07-16T14:06:00Z">
              <w:r w:rsidRPr="00B35F65">
                <w:rPr>
                  <w:rFonts w:ascii="Trebuchet MS" w:hAnsi="Trebuchet MS"/>
                </w:rPr>
                <w:t>2,2727%</w:t>
              </w:r>
            </w:ins>
          </w:p>
        </w:tc>
      </w:tr>
      <w:tr w:rsidR="00D01FE7" w:rsidRPr="00EB1975" w14:paraId="29D8DCEF" w14:textId="77777777" w:rsidTr="00C56336">
        <w:trPr>
          <w:ins w:id="153" w:author="Rinaldo Rabello" w:date="2020-07-16T14:06:00Z"/>
        </w:trPr>
        <w:tc>
          <w:tcPr>
            <w:tcW w:w="1418" w:type="dxa"/>
            <w:shd w:val="clear" w:color="auto" w:fill="auto"/>
          </w:tcPr>
          <w:p w14:paraId="1751B72C" w14:textId="77777777" w:rsidR="00D01FE7" w:rsidRPr="00EB1975" w:rsidRDefault="00D01FE7" w:rsidP="00C56336">
            <w:pPr>
              <w:pStyle w:val="Level3"/>
              <w:numPr>
                <w:ilvl w:val="0"/>
                <w:numId w:val="0"/>
              </w:numPr>
              <w:tabs>
                <w:tab w:val="left" w:pos="709"/>
              </w:tabs>
              <w:spacing w:after="0"/>
              <w:jc w:val="center"/>
              <w:rPr>
                <w:ins w:id="154" w:author="Rinaldo Rabello" w:date="2020-07-16T14:06:00Z"/>
                <w:rFonts w:ascii="Trebuchet MS" w:hAnsi="Trebuchet MS"/>
                <w:b/>
                <w:i/>
                <w:iCs/>
                <w:szCs w:val="20"/>
              </w:rPr>
            </w:pPr>
            <w:ins w:id="155" w:author="Rinaldo Rabello" w:date="2020-07-16T14:06:00Z">
              <w:r>
                <w:rPr>
                  <w:rFonts w:ascii="Trebuchet MS" w:hAnsi="Trebuchet MS"/>
                  <w:i/>
                  <w:iCs/>
                  <w:szCs w:val="20"/>
                </w:rPr>
                <w:t>19</w:t>
              </w:r>
              <w:r w:rsidRPr="004A2A02">
                <w:rPr>
                  <w:rFonts w:ascii="Trebuchet MS" w:hAnsi="Trebuchet MS"/>
                  <w:i/>
                  <w:iCs/>
                  <w:szCs w:val="20"/>
                </w:rPr>
                <w:t>ª</w:t>
              </w:r>
            </w:ins>
          </w:p>
        </w:tc>
        <w:tc>
          <w:tcPr>
            <w:tcW w:w="2693" w:type="dxa"/>
            <w:shd w:val="clear" w:color="auto" w:fill="auto"/>
          </w:tcPr>
          <w:p w14:paraId="34ECC99C" w14:textId="77777777" w:rsidR="00D01FE7" w:rsidRPr="00EB1975" w:rsidRDefault="00D01FE7" w:rsidP="00C56336">
            <w:pPr>
              <w:pStyle w:val="Level3"/>
              <w:numPr>
                <w:ilvl w:val="0"/>
                <w:numId w:val="0"/>
              </w:numPr>
              <w:tabs>
                <w:tab w:val="left" w:pos="709"/>
              </w:tabs>
              <w:spacing w:after="0"/>
              <w:jc w:val="center"/>
              <w:rPr>
                <w:ins w:id="156" w:author="Rinaldo Rabello" w:date="2020-07-16T14:06:00Z"/>
                <w:rFonts w:ascii="Trebuchet MS" w:hAnsi="Trebuchet MS"/>
                <w:b/>
                <w:i/>
                <w:iCs/>
                <w:szCs w:val="20"/>
              </w:rPr>
            </w:pPr>
            <w:ins w:id="157" w:author="Rinaldo Rabello" w:date="2020-07-16T14:06:00Z">
              <w:r w:rsidRPr="00EB1975">
                <w:rPr>
                  <w:rFonts w:ascii="Trebuchet MS" w:hAnsi="Trebuchet MS"/>
                  <w:i/>
                  <w:iCs/>
                  <w:szCs w:val="20"/>
                </w:rPr>
                <w:t>15 de julho de 2022</w:t>
              </w:r>
            </w:ins>
          </w:p>
        </w:tc>
        <w:tc>
          <w:tcPr>
            <w:tcW w:w="3118" w:type="dxa"/>
            <w:shd w:val="clear" w:color="auto" w:fill="auto"/>
          </w:tcPr>
          <w:p w14:paraId="7AFF291B" w14:textId="77777777" w:rsidR="00D01FE7" w:rsidRPr="00EB1975" w:rsidRDefault="00D01FE7" w:rsidP="00C56336">
            <w:pPr>
              <w:pStyle w:val="Level3"/>
              <w:numPr>
                <w:ilvl w:val="0"/>
                <w:numId w:val="0"/>
              </w:numPr>
              <w:tabs>
                <w:tab w:val="left" w:pos="709"/>
              </w:tabs>
              <w:spacing w:after="0"/>
              <w:jc w:val="center"/>
              <w:rPr>
                <w:ins w:id="158" w:author="Rinaldo Rabello" w:date="2020-07-16T14:06:00Z"/>
                <w:rFonts w:ascii="Trebuchet MS" w:hAnsi="Trebuchet MS"/>
                <w:b/>
                <w:i/>
                <w:iCs/>
                <w:szCs w:val="20"/>
              </w:rPr>
            </w:pPr>
            <w:ins w:id="159" w:author="Rinaldo Rabello" w:date="2020-07-16T14:06:00Z">
              <w:r w:rsidRPr="00B35F65">
                <w:rPr>
                  <w:rFonts w:ascii="Trebuchet MS" w:hAnsi="Trebuchet MS"/>
                </w:rPr>
                <w:t>2,2727%</w:t>
              </w:r>
            </w:ins>
          </w:p>
        </w:tc>
      </w:tr>
      <w:tr w:rsidR="00D01FE7" w:rsidRPr="00EB1975" w14:paraId="1039E034" w14:textId="77777777" w:rsidTr="00C56336">
        <w:trPr>
          <w:ins w:id="160" w:author="Rinaldo Rabello" w:date="2020-07-16T14:06:00Z"/>
        </w:trPr>
        <w:tc>
          <w:tcPr>
            <w:tcW w:w="1418" w:type="dxa"/>
            <w:shd w:val="clear" w:color="auto" w:fill="auto"/>
          </w:tcPr>
          <w:p w14:paraId="7FA0747E" w14:textId="77777777" w:rsidR="00D01FE7" w:rsidRPr="00EB1975" w:rsidRDefault="00D01FE7" w:rsidP="00C56336">
            <w:pPr>
              <w:pStyle w:val="Level3"/>
              <w:numPr>
                <w:ilvl w:val="0"/>
                <w:numId w:val="0"/>
              </w:numPr>
              <w:tabs>
                <w:tab w:val="left" w:pos="709"/>
              </w:tabs>
              <w:spacing w:after="0"/>
              <w:jc w:val="center"/>
              <w:rPr>
                <w:ins w:id="161" w:author="Rinaldo Rabello" w:date="2020-07-16T14:06:00Z"/>
                <w:rFonts w:ascii="Trebuchet MS" w:hAnsi="Trebuchet MS"/>
                <w:b/>
                <w:i/>
                <w:iCs/>
                <w:szCs w:val="20"/>
              </w:rPr>
            </w:pPr>
            <w:ins w:id="162" w:author="Rinaldo Rabello" w:date="2020-07-16T14:06:00Z">
              <w:r w:rsidRPr="004A2A02">
                <w:rPr>
                  <w:rFonts w:ascii="Trebuchet MS" w:hAnsi="Trebuchet MS"/>
                  <w:i/>
                  <w:iCs/>
                  <w:szCs w:val="20"/>
                </w:rPr>
                <w:t>2</w:t>
              </w:r>
              <w:r>
                <w:rPr>
                  <w:rFonts w:ascii="Trebuchet MS" w:hAnsi="Trebuchet MS"/>
                  <w:i/>
                  <w:iCs/>
                  <w:szCs w:val="20"/>
                </w:rPr>
                <w:t>0</w:t>
              </w:r>
              <w:r w:rsidRPr="004A2A02">
                <w:rPr>
                  <w:rFonts w:ascii="Trebuchet MS" w:hAnsi="Trebuchet MS"/>
                  <w:i/>
                  <w:iCs/>
                  <w:szCs w:val="20"/>
                </w:rPr>
                <w:t>ª</w:t>
              </w:r>
            </w:ins>
          </w:p>
        </w:tc>
        <w:tc>
          <w:tcPr>
            <w:tcW w:w="2693" w:type="dxa"/>
            <w:shd w:val="clear" w:color="auto" w:fill="auto"/>
          </w:tcPr>
          <w:p w14:paraId="49A20467" w14:textId="77777777" w:rsidR="00D01FE7" w:rsidRPr="00EB1975" w:rsidRDefault="00D01FE7" w:rsidP="00C56336">
            <w:pPr>
              <w:pStyle w:val="Level3"/>
              <w:numPr>
                <w:ilvl w:val="0"/>
                <w:numId w:val="0"/>
              </w:numPr>
              <w:tabs>
                <w:tab w:val="left" w:pos="709"/>
              </w:tabs>
              <w:spacing w:after="0"/>
              <w:jc w:val="center"/>
              <w:rPr>
                <w:ins w:id="163" w:author="Rinaldo Rabello" w:date="2020-07-16T14:06:00Z"/>
                <w:rFonts w:ascii="Trebuchet MS" w:hAnsi="Trebuchet MS"/>
                <w:b/>
                <w:i/>
                <w:iCs/>
                <w:szCs w:val="20"/>
              </w:rPr>
            </w:pPr>
            <w:ins w:id="164" w:author="Rinaldo Rabello" w:date="2020-07-16T14:06:00Z">
              <w:r w:rsidRPr="00EB1975">
                <w:rPr>
                  <w:rFonts w:ascii="Trebuchet MS" w:hAnsi="Trebuchet MS"/>
                  <w:i/>
                  <w:iCs/>
                  <w:szCs w:val="20"/>
                </w:rPr>
                <w:t>15 de agosto de 2022</w:t>
              </w:r>
            </w:ins>
          </w:p>
        </w:tc>
        <w:tc>
          <w:tcPr>
            <w:tcW w:w="3118" w:type="dxa"/>
            <w:shd w:val="clear" w:color="auto" w:fill="auto"/>
          </w:tcPr>
          <w:p w14:paraId="678FBC5B" w14:textId="77777777" w:rsidR="00D01FE7" w:rsidRPr="00EB1975" w:rsidRDefault="00D01FE7" w:rsidP="00C56336">
            <w:pPr>
              <w:pStyle w:val="Level3"/>
              <w:numPr>
                <w:ilvl w:val="0"/>
                <w:numId w:val="0"/>
              </w:numPr>
              <w:tabs>
                <w:tab w:val="left" w:pos="709"/>
              </w:tabs>
              <w:spacing w:after="0"/>
              <w:jc w:val="center"/>
              <w:rPr>
                <w:ins w:id="165" w:author="Rinaldo Rabello" w:date="2020-07-16T14:06:00Z"/>
                <w:rFonts w:ascii="Trebuchet MS" w:hAnsi="Trebuchet MS"/>
                <w:b/>
                <w:i/>
                <w:iCs/>
                <w:szCs w:val="20"/>
              </w:rPr>
            </w:pPr>
            <w:ins w:id="166" w:author="Rinaldo Rabello" w:date="2020-07-16T14:06:00Z">
              <w:r w:rsidRPr="00B35F65">
                <w:rPr>
                  <w:rFonts w:ascii="Trebuchet MS" w:hAnsi="Trebuchet MS"/>
                </w:rPr>
                <w:t>2,2727%</w:t>
              </w:r>
            </w:ins>
          </w:p>
        </w:tc>
      </w:tr>
      <w:tr w:rsidR="00D01FE7" w:rsidRPr="00EB1975" w14:paraId="4C7B803A" w14:textId="77777777" w:rsidTr="00C56336">
        <w:trPr>
          <w:ins w:id="167" w:author="Rinaldo Rabello" w:date="2020-07-16T14:06:00Z"/>
        </w:trPr>
        <w:tc>
          <w:tcPr>
            <w:tcW w:w="1418" w:type="dxa"/>
            <w:shd w:val="clear" w:color="auto" w:fill="auto"/>
          </w:tcPr>
          <w:p w14:paraId="175AE902" w14:textId="77777777" w:rsidR="00D01FE7" w:rsidRPr="00EB1975" w:rsidRDefault="00D01FE7" w:rsidP="00C56336">
            <w:pPr>
              <w:pStyle w:val="Level3"/>
              <w:numPr>
                <w:ilvl w:val="0"/>
                <w:numId w:val="0"/>
              </w:numPr>
              <w:tabs>
                <w:tab w:val="left" w:pos="709"/>
              </w:tabs>
              <w:spacing w:after="0"/>
              <w:jc w:val="center"/>
              <w:rPr>
                <w:ins w:id="168" w:author="Rinaldo Rabello" w:date="2020-07-16T14:06:00Z"/>
                <w:rFonts w:ascii="Trebuchet MS" w:hAnsi="Trebuchet MS"/>
                <w:b/>
                <w:i/>
                <w:iCs/>
                <w:szCs w:val="20"/>
              </w:rPr>
            </w:pPr>
            <w:ins w:id="169" w:author="Rinaldo Rabello" w:date="2020-07-16T14:06:00Z">
              <w:r>
                <w:rPr>
                  <w:rFonts w:ascii="Trebuchet MS" w:hAnsi="Trebuchet MS"/>
                  <w:i/>
                  <w:iCs/>
                  <w:szCs w:val="20"/>
                </w:rPr>
                <w:lastRenderedPageBreak/>
                <w:t>21</w:t>
              </w:r>
              <w:r w:rsidRPr="004A2A02">
                <w:rPr>
                  <w:rFonts w:ascii="Trebuchet MS" w:hAnsi="Trebuchet MS"/>
                  <w:i/>
                  <w:iCs/>
                  <w:szCs w:val="20"/>
                </w:rPr>
                <w:t>ª</w:t>
              </w:r>
            </w:ins>
          </w:p>
        </w:tc>
        <w:tc>
          <w:tcPr>
            <w:tcW w:w="2693" w:type="dxa"/>
            <w:shd w:val="clear" w:color="auto" w:fill="auto"/>
          </w:tcPr>
          <w:p w14:paraId="15A9BB75" w14:textId="77777777" w:rsidR="00D01FE7" w:rsidRPr="00EB1975" w:rsidRDefault="00D01FE7" w:rsidP="00C56336">
            <w:pPr>
              <w:pStyle w:val="Level3"/>
              <w:numPr>
                <w:ilvl w:val="0"/>
                <w:numId w:val="0"/>
              </w:numPr>
              <w:tabs>
                <w:tab w:val="left" w:pos="709"/>
              </w:tabs>
              <w:spacing w:after="0"/>
              <w:jc w:val="center"/>
              <w:rPr>
                <w:ins w:id="170" w:author="Rinaldo Rabello" w:date="2020-07-16T14:06:00Z"/>
                <w:rFonts w:ascii="Trebuchet MS" w:hAnsi="Trebuchet MS"/>
                <w:b/>
                <w:i/>
                <w:iCs/>
                <w:szCs w:val="20"/>
              </w:rPr>
            </w:pPr>
            <w:ins w:id="171" w:author="Rinaldo Rabello" w:date="2020-07-16T14:06:00Z">
              <w:r w:rsidRPr="00EB1975">
                <w:rPr>
                  <w:rFonts w:ascii="Trebuchet MS" w:hAnsi="Trebuchet MS"/>
                  <w:i/>
                  <w:iCs/>
                  <w:szCs w:val="20"/>
                </w:rPr>
                <w:t>15 de setembro de 2022</w:t>
              </w:r>
            </w:ins>
          </w:p>
        </w:tc>
        <w:tc>
          <w:tcPr>
            <w:tcW w:w="3118" w:type="dxa"/>
            <w:shd w:val="clear" w:color="auto" w:fill="auto"/>
          </w:tcPr>
          <w:p w14:paraId="2B894727" w14:textId="77777777" w:rsidR="00D01FE7" w:rsidRPr="00EB1975" w:rsidRDefault="00D01FE7" w:rsidP="00C56336">
            <w:pPr>
              <w:pStyle w:val="Level3"/>
              <w:numPr>
                <w:ilvl w:val="0"/>
                <w:numId w:val="0"/>
              </w:numPr>
              <w:tabs>
                <w:tab w:val="left" w:pos="709"/>
              </w:tabs>
              <w:spacing w:after="0"/>
              <w:jc w:val="center"/>
              <w:rPr>
                <w:ins w:id="172" w:author="Rinaldo Rabello" w:date="2020-07-16T14:06:00Z"/>
                <w:rFonts w:ascii="Trebuchet MS" w:hAnsi="Trebuchet MS"/>
                <w:b/>
                <w:i/>
                <w:iCs/>
                <w:szCs w:val="20"/>
              </w:rPr>
            </w:pPr>
            <w:ins w:id="173" w:author="Rinaldo Rabello" w:date="2020-07-16T14:06:00Z">
              <w:r w:rsidRPr="00B35F65">
                <w:rPr>
                  <w:rFonts w:ascii="Trebuchet MS" w:hAnsi="Trebuchet MS"/>
                </w:rPr>
                <w:t>2,2727%</w:t>
              </w:r>
            </w:ins>
          </w:p>
        </w:tc>
      </w:tr>
      <w:tr w:rsidR="00D01FE7" w:rsidRPr="00EB1975" w14:paraId="2EB55833" w14:textId="77777777" w:rsidTr="00C56336">
        <w:trPr>
          <w:ins w:id="174" w:author="Rinaldo Rabello" w:date="2020-07-16T14:06:00Z"/>
        </w:trPr>
        <w:tc>
          <w:tcPr>
            <w:tcW w:w="1418" w:type="dxa"/>
            <w:shd w:val="clear" w:color="auto" w:fill="auto"/>
          </w:tcPr>
          <w:p w14:paraId="38F321D7" w14:textId="77777777" w:rsidR="00D01FE7" w:rsidRPr="00EB1975" w:rsidRDefault="00D01FE7" w:rsidP="00C56336">
            <w:pPr>
              <w:pStyle w:val="Level3"/>
              <w:numPr>
                <w:ilvl w:val="0"/>
                <w:numId w:val="0"/>
              </w:numPr>
              <w:tabs>
                <w:tab w:val="left" w:pos="709"/>
              </w:tabs>
              <w:spacing w:after="0"/>
              <w:jc w:val="center"/>
              <w:rPr>
                <w:ins w:id="175" w:author="Rinaldo Rabello" w:date="2020-07-16T14:06:00Z"/>
                <w:rFonts w:ascii="Trebuchet MS" w:hAnsi="Trebuchet MS"/>
                <w:b/>
                <w:i/>
                <w:iCs/>
                <w:szCs w:val="20"/>
              </w:rPr>
            </w:pPr>
            <w:ins w:id="176" w:author="Rinaldo Rabello" w:date="2020-07-16T14:06:00Z">
              <w:r w:rsidRPr="004A2A02">
                <w:rPr>
                  <w:rFonts w:ascii="Trebuchet MS" w:hAnsi="Trebuchet MS"/>
                  <w:i/>
                  <w:iCs/>
                  <w:szCs w:val="20"/>
                </w:rPr>
                <w:t>2</w:t>
              </w:r>
              <w:r>
                <w:rPr>
                  <w:rFonts w:ascii="Trebuchet MS" w:hAnsi="Trebuchet MS"/>
                  <w:i/>
                  <w:iCs/>
                  <w:szCs w:val="20"/>
                </w:rPr>
                <w:t>2</w:t>
              </w:r>
              <w:r w:rsidRPr="004A2A02">
                <w:rPr>
                  <w:rFonts w:ascii="Trebuchet MS" w:hAnsi="Trebuchet MS"/>
                  <w:i/>
                  <w:iCs/>
                  <w:szCs w:val="20"/>
                </w:rPr>
                <w:t>ª</w:t>
              </w:r>
            </w:ins>
          </w:p>
        </w:tc>
        <w:tc>
          <w:tcPr>
            <w:tcW w:w="2693" w:type="dxa"/>
            <w:shd w:val="clear" w:color="auto" w:fill="auto"/>
          </w:tcPr>
          <w:p w14:paraId="6265F6BE" w14:textId="77777777" w:rsidR="00D01FE7" w:rsidRPr="00EB1975" w:rsidRDefault="00D01FE7" w:rsidP="00C56336">
            <w:pPr>
              <w:pStyle w:val="Level3"/>
              <w:numPr>
                <w:ilvl w:val="0"/>
                <w:numId w:val="0"/>
              </w:numPr>
              <w:tabs>
                <w:tab w:val="left" w:pos="709"/>
              </w:tabs>
              <w:spacing w:after="0"/>
              <w:jc w:val="center"/>
              <w:rPr>
                <w:ins w:id="177" w:author="Rinaldo Rabello" w:date="2020-07-16T14:06:00Z"/>
                <w:rFonts w:ascii="Trebuchet MS" w:hAnsi="Trebuchet MS"/>
                <w:b/>
                <w:i/>
                <w:iCs/>
                <w:szCs w:val="20"/>
              </w:rPr>
            </w:pPr>
            <w:ins w:id="178" w:author="Rinaldo Rabello" w:date="2020-07-16T14:06:00Z">
              <w:r w:rsidRPr="00EB1975">
                <w:rPr>
                  <w:rFonts w:ascii="Trebuchet MS" w:hAnsi="Trebuchet MS"/>
                  <w:i/>
                  <w:iCs/>
                  <w:szCs w:val="20"/>
                </w:rPr>
                <w:t>15 de outubro de 2022</w:t>
              </w:r>
            </w:ins>
          </w:p>
        </w:tc>
        <w:tc>
          <w:tcPr>
            <w:tcW w:w="3118" w:type="dxa"/>
            <w:shd w:val="clear" w:color="auto" w:fill="auto"/>
          </w:tcPr>
          <w:p w14:paraId="7CB7B55B" w14:textId="77777777" w:rsidR="00D01FE7" w:rsidRPr="00EB1975" w:rsidRDefault="00D01FE7" w:rsidP="00C56336">
            <w:pPr>
              <w:pStyle w:val="Level3"/>
              <w:numPr>
                <w:ilvl w:val="0"/>
                <w:numId w:val="0"/>
              </w:numPr>
              <w:tabs>
                <w:tab w:val="left" w:pos="709"/>
              </w:tabs>
              <w:spacing w:after="0"/>
              <w:jc w:val="center"/>
              <w:rPr>
                <w:ins w:id="179" w:author="Rinaldo Rabello" w:date="2020-07-16T14:06:00Z"/>
                <w:rFonts w:ascii="Trebuchet MS" w:hAnsi="Trebuchet MS"/>
                <w:b/>
                <w:i/>
                <w:iCs/>
                <w:szCs w:val="20"/>
              </w:rPr>
            </w:pPr>
            <w:ins w:id="180" w:author="Rinaldo Rabello" w:date="2020-07-16T14:06:00Z">
              <w:r w:rsidRPr="00B35F65">
                <w:rPr>
                  <w:rFonts w:ascii="Trebuchet MS" w:hAnsi="Trebuchet MS"/>
                </w:rPr>
                <w:t>2,2727%</w:t>
              </w:r>
            </w:ins>
          </w:p>
        </w:tc>
      </w:tr>
      <w:tr w:rsidR="00D01FE7" w:rsidRPr="00EB1975" w14:paraId="0B190C24" w14:textId="77777777" w:rsidTr="00C56336">
        <w:trPr>
          <w:ins w:id="181" w:author="Rinaldo Rabello" w:date="2020-07-16T14:06:00Z"/>
        </w:trPr>
        <w:tc>
          <w:tcPr>
            <w:tcW w:w="1418" w:type="dxa"/>
            <w:shd w:val="clear" w:color="auto" w:fill="auto"/>
          </w:tcPr>
          <w:p w14:paraId="7E0564FB" w14:textId="77777777" w:rsidR="00D01FE7" w:rsidRPr="00EB1975" w:rsidRDefault="00D01FE7" w:rsidP="00C56336">
            <w:pPr>
              <w:pStyle w:val="Level3"/>
              <w:numPr>
                <w:ilvl w:val="0"/>
                <w:numId w:val="0"/>
              </w:numPr>
              <w:tabs>
                <w:tab w:val="left" w:pos="709"/>
              </w:tabs>
              <w:spacing w:after="0"/>
              <w:jc w:val="center"/>
              <w:rPr>
                <w:ins w:id="182" w:author="Rinaldo Rabello" w:date="2020-07-16T14:06:00Z"/>
                <w:rFonts w:ascii="Trebuchet MS" w:hAnsi="Trebuchet MS"/>
                <w:b/>
                <w:i/>
                <w:iCs/>
                <w:szCs w:val="20"/>
              </w:rPr>
            </w:pPr>
            <w:ins w:id="183" w:author="Rinaldo Rabello" w:date="2020-07-16T14:06:00Z">
              <w:r w:rsidRPr="004A2A02">
                <w:rPr>
                  <w:rFonts w:ascii="Trebuchet MS" w:hAnsi="Trebuchet MS"/>
                  <w:i/>
                  <w:iCs/>
                  <w:szCs w:val="20"/>
                </w:rPr>
                <w:t>2</w:t>
              </w:r>
              <w:r>
                <w:rPr>
                  <w:rFonts w:ascii="Trebuchet MS" w:hAnsi="Trebuchet MS"/>
                  <w:i/>
                  <w:iCs/>
                  <w:szCs w:val="20"/>
                </w:rPr>
                <w:t>3</w:t>
              </w:r>
              <w:r w:rsidRPr="004A2A02">
                <w:rPr>
                  <w:rFonts w:ascii="Trebuchet MS" w:hAnsi="Trebuchet MS"/>
                  <w:i/>
                  <w:iCs/>
                  <w:szCs w:val="20"/>
                </w:rPr>
                <w:t>ª</w:t>
              </w:r>
            </w:ins>
          </w:p>
        </w:tc>
        <w:tc>
          <w:tcPr>
            <w:tcW w:w="2693" w:type="dxa"/>
            <w:shd w:val="clear" w:color="auto" w:fill="auto"/>
          </w:tcPr>
          <w:p w14:paraId="2FFFE3D3" w14:textId="77777777" w:rsidR="00D01FE7" w:rsidRPr="00EB1975" w:rsidRDefault="00D01FE7" w:rsidP="00C56336">
            <w:pPr>
              <w:pStyle w:val="Level3"/>
              <w:numPr>
                <w:ilvl w:val="0"/>
                <w:numId w:val="0"/>
              </w:numPr>
              <w:tabs>
                <w:tab w:val="left" w:pos="709"/>
              </w:tabs>
              <w:spacing w:after="0"/>
              <w:jc w:val="center"/>
              <w:rPr>
                <w:ins w:id="184" w:author="Rinaldo Rabello" w:date="2020-07-16T14:06:00Z"/>
                <w:rFonts w:ascii="Trebuchet MS" w:hAnsi="Trebuchet MS"/>
                <w:b/>
                <w:i/>
                <w:iCs/>
                <w:szCs w:val="20"/>
              </w:rPr>
            </w:pPr>
            <w:ins w:id="185" w:author="Rinaldo Rabello" w:date="2020-07-16T14:06:00Z">
              <w:r w:rsidRPr="00EB1975">
                <w:rPr>
                  <w:rFonts w:ascii="Trebuchet MS" w:hAnsi="Trebuchet MS"/>
                  <w:i/>
                  <w:iCs/>
                  <w:szCs w:val="20"/>
                </w:rPr>
                <w:t>15 de novembro de 2022</w:t>
              </w:r>
            </w:ins>
          </w:p>
        </w:tc>
        <w:tc>
          <w:tcPr>
            <w:tcW w:w="3118" w:type="dxa"/>
            <w:shd w:val="clear" w:color="auto" w:fill="auto"/>
          </w:tcPr>
          <w:p w14:paraId="06D3EC33" w14:textId="77777777" w:rsidR="00D01FE7" w:rsidRPr="00EB1975" w:rsidRDefault="00D01FE7" w:rsidP="00C56336">
            <w:pPr>
              <w:pStyle w:val="Level3"/>
              <w:numPr>
                <w:ilvl w:val="0"/>
                <w:numId w:val="0"/>
              </w:numPr>
              <w:tabs>
                <w:tab w:val="left" w:pos="709"/>
              </w:tabs>
              <w:spacing w:after="0"/>
              <w:jc w:val="center"/>
              <w:rPr>
                <w:ins w:id="186" w:author="Rinaldo Rabello" w:date="2020-07-16T14:06:00Z"/>
                <w:rFonts w:ascii="Trebuchet MS" w:hAnsi="Trebuchet MS"/>
                <w:b/>
                <w:i/>
                <w:iCs/>
                <w:szCs w:val="20"/>
              </w:rPr>
            </w:pPr>
            <w:ins w:id="187" w:author="Rinaldo Rabello" w:date="2020-07-16T14:06:00Z">
              <w:r w:rsidRPr="00B35F65">
                <w:rPr>
                  <w:rFonts w:ascii="Trebuchet MS" w:hAnsi="Trebuchet MS"/>
                </w:rPr>
                <w:t>2,2727%</w:t>
              </w:r>
            </w:ins>
          </w:p>
        </w:tc>
      </w:tr>
      <w:tr w:rsidR="00D01FE7" w:rsidRPr="00EB1975" w14:paraId="2781B4C6" w14:textId="77777777" w:rsidTr="00C56336">
        <w:trPr>
          <w:ins w:id="188" w:author="Rinaldo Rabello" w:date="2020-07-16T14:06:00Z"/>
        </w:trPr>
        <w:tc>
          <w:tcPr>
            <w:tcW w:w="1418" w:type="dxa"/>
            <w:shd w:val="clear" w:color="auto" w:fill="auto"/>
          </w:tcPr>
          <w:p w14:paraId="5AF3699D" w14:textId="77777777" w:rsidR="00D01FE7" w:rsidRPr="00EB1975" w:rsidRDefault="00D01FE7" w:rsidP="00C56336">
            <w:pPr>
              <w:pStyle w:val="Level3"/>
              <w:numPr>
                <w:ilvl w:val="0"/>
                <w:numId w:val="0"/>
              </w:numPr>
              <w:tabs>
                <w:tab w:val="left" w:pos="709"/>
              </w:tabs>
              <w:spacing w:after="0"/>
              <w:jc w:val="center"/>
              <w:rPr>
                <w:ins w:id="189" w:author="Rinaldo Rabello" w:date="2020-07-16T14:06:00Z"/>
                <w:rFonts w:ascii="Trebuchet MS" w:hAnsi="Trebuchet MS"/>
                <w:b/>
                <w:i/>
                <w:iCs/>
                <w:szCs w:val="20"/>
              </w:rPr>
            </w:pPr>
            <w:ins w:id="190" w:author="Rinaldo Rabello" w:date="2020-07-16T14:06:00Z">
              <w:r w:rsidRPr="004A2A02">
                <w:rPr>
                  <w:rFonts w:ascii="Trebuchet MS" w:hAnsi="Trebuchet MS"/>
                  <w:i/>
                  <w:iCs/>
                  <w:szCs w:val="20"/>
                </w:rPr>
                <w:t>2</w:t>
              </w:r>
              <w:r>
                <w:rPr>
                  <w:rFonts w:ascii="Trebuchet MS" w:hAnsi="Trebuchet MS"/>
                  <w:i/>
                  <w:iCs/>
                  <w:szCs w:val="20"/>
                </w:rPr>
                <w:t>4</w:t>
              </w:r>
              <w:r w:rsidRPr="004A2A02">
                <w:rPr>
                  <w:rFonts w:ascii="Trebuchet MS" w:hAnsi="Trebuchet MS"/>
                  <w:i/>
                  <w:iCs/>
                  <w:szCs w:val="20"/>
                </w:rPr>
                <w:t>ª</w:t>
              </w:r>
            </w:ins>
          </w:p>
        </w:tc>
        <w:tc>
          <w:tcPr>
            <w:tcW w:w="2693" w:type="dxa"/>
            <w:shd w:val="clear" w:color="auto" w:fill="auto"/>
          </w:tcPr>
          <w:p w14:paraId="47279024" w14:textId="77777777" w:rsidR="00D01FE7" w:rsidRPr="00EB1975" w:rsidRDefault="00D01FE7" w:rsidP="00C56336">
            <w:pPr>
              <w:pStyle w:val="Level3"/>
              <w:numPr>
                <w:ilvl w:val="0"/>
                <w:numId w:val="0"/>
              </w:numPr>
              <w:tabs>
                <w:tab w:val="left" w:pos="709"/>
              </w:tabs>
              <w:spacing w:after="0"/>
              <w:jc w:val="center"/>
              <w:rPr>
                <w:ins w:id="191" w:author="Rinaldo Rabello" w:date="2020-07-16T14:06:00Z"/>
                <w:rFonts w:ascii="Trebuchet MS" w:hAnsi="Trebuchet MS"/>
                <w:b/>
                <w:i/>
                <w:iCs/>
                <w:szCs w:val="20"/>
              </w:rPr>
            </w:pPr>
            <w:ins w:id="192" w:author="Rinaldo Rabello" w:date="2020-07-16T14:06:00Z">
              <w:r w:rsidRPr="00EB1975">
                <w:rPr>
                  <w:rFonts w:ascii="Trebuchet MS" w:hAnsi="Trebuchet MS"/>
                  <w:i/>
                  <w:iCs/>
                  <w:szCs w:val="20"/>
                </w:rPr>
                <w:t>15 de dezembro de 2022</w:t>
              </w:r>
            </w:ins>
          </w:p>
        </w:tc>
        <w:tc>
          <w:tcPr>
            <w:tcW w:w="3118" w:type="dxa"/>
            <w:shd w:val="clear" w:color="auto" w:fill="auto"/>
          </w:tcPr>
          <w:p w14:paraId="53D18254" w14:textId="77777777" w:rsidR="00D01FE7" w:rsidRPr="00EB1975" w:rsidRDefault="00D01FE7" w:rsidP="00C56336">
            <w:pPr>
              <w:pStyle w:val="Level3"/>
              <w:numPr>
                <w:ilvl w:val="0"/>
                <w:numId w:val="0"/>
              </w:numPr>
              <w:tabs>
                <w:tab w:val="left" w:pos="709"/>
              </w:tabs>
              <w:spacing w:after="0"/>
              <w:jc w:val="center"/>
              <w:rPr>
                <w:ins w:id="193" w:author="Rinaldo Rabello" w:date="2020-07-16T14:06:00Z"/>
                <w:rFonts w:ascii="Trebuchet MS" w:hAnsi="Trebuchet MS"/>
                <w:b/>
                <w:i/>
                <w:iCs/>
                <w:szCs w:val="20"/>
              </w:rPr>
            </w:pPr>
            <w:ins w:id="194" w:author="Rinaldo Rabello" w:date="2020-07-16T14:06:00Z">
              <w:r w:rsidRPr="00B35F65">
                <w:rPr>
                  <w:rFonts w:ascii="Trebuchet MS" w:hAnsi="Trebuchet MS"/>
                </w:rPr>
                <w:t>2,2727%</w:t>
              </w:r>
            </w:ins>
          </w:p>
        </w:tc>
      </w:tr>
      <w:tr w:rsidR="00D01FE7" w:rsidRPr="00EB1975" w14:paraId="26EFF048" w14:textId="77777777" w:rsidTr="00C56336">
        <w:trPr>
          <w:ins w:id="195" w:author="Rinaldo Rabello" w:date="2020-07-16T14:06:00Z"/>
        </w:trPr>
        <w:tc>
          <w:tcPr>
            <w:tcW w:w="1418" w:type="dxa"/>
            <w:shd w:val="clear" w:color="auto" w:fill="auto"/>
          </w:tcPr>
          <w:p w14:paraId="3600C4C1" w14:textId="77777777" w:rsidR="00D01FE7" w:rsidRPr="00EB1975" w:rsidRDefault="00D01FE7" w:rsidP="00C56336">
            <w:pPr>
              <w:pStyle w:val="Level3"/>
              <w:numPr>
                <w:ilvl w:val="0"/>
                <w:numId w:val="0"/>
              </w:numPr>
              <w:tabs>
                <w:tab w:val="left" w:pos="709"/>
              </w:tabs>
              <w:spacing w:after="0"/>
              <w:jc w:val="center"/>
              <w:rPr>
                <w:ins w:id="196" w:author="Rinaldo Rabello" w:date="2020-07-16T14:06:00Z"/>
                <w:rFonts w:ascii="Trebuchet MS" w:hAnsi="Trebuchet MS"/>
                <w:b/>
                <w:i/>
                <w:iCs/>
                <w:szCs w:val="20"/>
              </w:rPr>
            </w:pPr>
            <w:ins w:id="197" w:author="Rinaldo Rabello" w:date="2020-07-16T14:06:00Z">
              <w:r w:rsidRPr="004A2A02">
                <w:rPr>
                  <w:rFonts w:ascii="Trebuchet MS" w:hAnsi="Trebuchet MS"/>
                  <w:i/>
                  <w:iCs/>
                  <w:szCs w:val="20"/>
                </w:rPr>
                <w:t>2</w:t>
              </w:r>
              <w:r>
                <w:rPr>
                  <w:rFonts w:ascii="Trebuchet MS" w:hAnsi="Trebuchet MS"/>
                  <w:i/>
                  <w:iCs/>
                  <w:szCs w:val="20"/>
                </w:rPr>
                <w:t>5</w:t>
              </w:r>
              <w:r w:rsidRPr="004A2A02">
                <w:rPr>
                  <w:rFonts w:ascii="Trebuchet MS" w:hAnsi="Trebuchet MS"/>
                  <w:i/>
                  <w:iCs/>
                  <w:szCs w:val="20"/>
                </w:rPr>
                <w:t>ª</w:t>
              </w:r>
            </w:ins>
          </w:p>
        </w:tc>
        <w:tc>
          <w:tcPr>
            <w:tcW w:w="2693" w:type="dxa"/>
            <w:shd w:val="clear" w:color="auto" w:fill="auto"/>
          </w:tcPr>
          <w:p w14:paraId="5688FC20" w14:textId="77777777" w:rsidR="00D01FE7" w:rsidRPr="00EB1975" w:rsidRDefault="00D01FE7" w:rsidP="00C56336">
            <w:pPr>
              <w:pStyle w:val="Level3"/>
              <w:numPr>
                <w:ilvl w:val="0"/>
                <w:numId w:val="0"/>
              </w:numPr>
              <w:tabs>
                <w:tab w:val="left" w:pos="709"/>
              </w:tabs>
              <w:spacing w:after="0"/>
              <w:jc w:val="center"/>
              <w:rPr>
                <w:ins w:id="198" w:author="Rinaldo Rabello" w:date="2020-07-16T14:06:00Z"/>
                <w:rFonts w:ascii="Trebuchet MS" w:hAnsi="Trebuchet MS"/>
                <w:b/>
                <w:i/>
                <w:iCs/>
                <w:szCs w:val="20"/>
              </w:rPr>
            </w:pPr>
            <w:ins w:id="199" w:author="Rinaldo Rabello" w:date="2020-07-16T14:06:00Z">
              <w:r w:rsidRPr="00EB1975">
                <w:rPr>
                  <w:rFonts w:ascii="Trebuchet MS" w:hAnsi="Trebuchet MS"/>
                  <w:i/>
                  <w:iCs/>
                  <w:szCs w:val="20"/>
                </w:rPr>
                <w:t>15 de janeiro de 2023</w:t>
              </w:r>
            </w:ins>
          </w:p>
        </w:tc>
        <w:tc>
          <w:tcPr>
            <w:tcW w:w="3118" w:type="dxa"/>
            <w:shd w:val="clear" w:color="auto" w:fill="auto"/>
          </w:tcPr>
          <w:p w14:paraId="603D338F" w14:textId="77777777" w:rsidR="00D01FE7" w:rsidRPr="00EB1975" w:rsidRDefault="00D01FE7" w:rsidP="00C56336">
            <w:pPr>
              <w:pStyle w:val="Level3"/>
              <w:numPr>
                <w:ilvl w:val="0"/>
                <w:numId w:val="0"/>
              </w:numPr>
              <w:tabs>
                <w:tab w:val="left" w:pos="709"/>
              </w:tabs>
              <w:spacing w:after="0"/>
              <w:jc w:val="center"/>
              <w:rPr>
                <w:ins w:id="200" w:author="Rinaldo Rabello" w:date="2020-07-16T14:06:00Z"/>
                <w:rFonts w:ascii="Trebuchet MS" w:hAnsi="Trebuchet MS"/>
                <w:b/>
                <w:i/>
                <w:iCs/>
                <w:szCs w:val="20"/>
              </w:rPr>
            </w:pPr>
            <w:ins w:id="201" w:author="Rinaldo Rabello" w:date="2020-07-16T14:06:00Z">
              <w:r w:rsidRPr="00B35F65">
                <w:rPr>
                  <w:rFonts w:ascii="Trebuchet MS" w:hAnsi="Trebuchet MS"/>
                </w:rPr>
                <w:t>2,2727%</w:t>
              </w:r>
            </w:ins>
          </w:p>
        </w:tc>
      </w:tr>
      <w:tr w:rsidR="00D01FE7" w:rsidRPr="00EB1975" w14:paraId="2767758E" w14:textId="77777777" w:rsidTr="00C56336">
        <w:trPr>
          <w:ins w:id="202" w:author="Rinaldo Rabello" w:date="2020-07-16T14:06:00Z"/>
        </w:trPr>
        <w:tc>
          <w:tcPr>
            <w:tcW w:w="1418" w:type="dxa"/>
            <w:shd w:val="clear" w:color="auto" w:fill="auto"/>
          </w:tcPr>
          <w:p w14:paraId="5DE1D33F" w14:textId="77777777" w:rsidR="00D01FE7" w:rsidRPr="00EB1975" w:rsidRDefault="00D01FE7" w:rsidP="00C56336">
            <w:pPr>
              <w:pStyle w:val="Level3"/>
              <w:numPr>
                <w:ilvl w:val="0"/>
                <w:numId w:val="0"/>
              </w:numPr>
              <w:tabs>
                <w:tab w:val="left" w:pos="709"/>
              </w:tabs>
              <w:spacing w:after="0"/>
              <w:jc w:val="center"/>
              <w:rPr>
                <w:ins w:id="203" w:author="Rinaldo Rabello" w:date="2020-07-16T14:06:00Z"/>
                <w:rFonts w:ascii="Trebuchet MS" w:hAnsi="Trebuchet MS"/>
                <w:b/>
                <w:i/>
                <w:iCs/>
                <w:szCs w:val="20"/>
              </w:rPr>
            </w:pPr>
            <w:ins w:id="204" w:author="Rinaldo Rabello" w:date="2020-07-16T14:06:00Z">
              <w:r w:rsidRPr="004A2A02">
                <w:rPr>
                  <w:rFonts w:ascii="Trebuchet MS" w:hAnsi="Trebuchet MS"/>
                  <w:i/>
                  <w:iCs/>
                  <w:szCs w:val="20"/>
                </w:rPr>
                <w:t>2</w:t>
              </w:r>
              <w:r>
                <w:rPr>
                  <w:rFonts w:ascii="Trebuchet MS" w:hAnsi="Trebuchet MS"/>
                  <w:i/>
                  <w:iCs/>
                  <w:szCs w:val="20"/>
                </w:rPr>
                <w:t>6</w:t>
              </w:r>
              <w:r w:rsidRPr="004A2A02">
                <w:rPr>
                  <w:rFonts w:ascii="Trebuchet MS" w:hAnsi="Trebuchet MS"/>
                  <w:i/>
                  <w:iCs/>
                  <w:szCs w:val="20"/>
                </w:rPr>
                <w:t>ª</w:t>
              </w:r>
            </w:ins>
          </w:p>
        </w:tc>
        <w:tc>
          <w:tcPr>
            <w:tcW w:w="2693" w:type="dxa"/>
            <w:shd w:val="clear" w:color="auto" w:fill="auto"/>
          </w:tcPr>
          <w:p w14:paraId="3B71F09A" w14:textId="77777777" w:rsidR="00D01FE7" w:rsidRPr="00EB1975" w:rsidRDefault="00D01FE7" w:rsidP="00C56336">
            <w:pPr>
              <w:pStyle w:val="Level3"/>
              <w:numPr>
                <w:ilvl w:val="0"/>
                <w:numId w:val="0"/>
              </w:numPr>
              <w:tabs>
                <w:tab w:val="left" w:pos="709"/>
              </w:tabs>
              <w:spacing w:after="0"/>
              <w:jc w:val="center"/>
              <w:rPr>
                <w:ins w:id="205" w:author="Rinaldo Rabello" w:date="2020-07-16T14:06:00Z"/>
                <w:rFonts w:ascii="Trebuchet MS" w:hAnsi="Trebuchet MS"/>
                <w:b/>
                <w:i/>
                <w:iCs/>
                <w:szCs w:val="20"/>
              </w:rPr>
            </w:pPr>
            <w:ins w:id="206" w:author="Rinaldo Rabello" w:date="2020-07-16T14:06:00Z">
              <w:r w:rsidRPr="00EB1975">
                <w:rPr>
                  <w:rFonts w:ascii="Trebuchet MS" w:hAnsi="Trebuchet MS"/>
                  <w:i/>
                  <w:iCs/>
                  <w:szCs w:val="20"/>
                </w:rPr>
                <w:t>15 de fevereiro de 2023</w:t>
              </w:r>
            </w:ins>
          </w:p>
        </w:tc>
        <w:tc>
          <w:tcPr>
            <w:tcW w:w="3118" w:type="dxa"/>
            <w:shd w:val="clear" w:color="auto" w:fill="auto"/>
          </w:tcPr>
          <w:p w14:paraId="1D28202F" w14:textId="77777777" w:rsidR="00D01FE7" w:rsidRPr="00EB1975" w:rsidRDefault="00D01FE7" w:rsidP="00C56336">
            <w:pPr>
              <w:pStyle w:val="Level3"/>
              <w:numPr>
                <w:ilvl w:val="0"/>
                <w:numId w:val="0"/>
              </w:numPr>
              <w:tabs>
                <w:tab w:val="left" w:pos="709"/>
              </w:tabs>
              <w:spacing w:after="0"/>
              <w:jc w:val="center"/>
              <w:rPr>
                <w:ins w:id="207" w:author="Rinaldo Rabello" w:date="2020-07-16T14:06:00Z"/>
                <w:rFonts w:ascii="Trebuchet MS" w:hAnsi="Trebuchet MS"/>
                <w:b/>
                <w:i/>
                <w:iCs/>
                <w:szCs w:val="20"/>
              </w:rPr>
            </w:pPr>
            <w:ins w:id="208" w:author="Rinaldo Rabello" w:date="2020-07-16T14:06:00Z">
              <w:r w:rsidRPr="00B35F65">
                <w:rPr>
                  <w:rFonts w:ascii="Trebuchet MS" w:hAnsi="Trebuchet MS"/>
                </w:rPr>
                <w:t>2,2727%</w:t>
              </w:r>
            </w:ins>
          </w:p>
        </w:tc>
      </w:tr>
      <w:tr w:rsidR="00D01FE7" w:rsidRPr="00EB1975" w14:paraId="25C58118" w14:textId="77777777" w:rsidTr="00C56336">
        <w:trPr>
          <w:ins w:id="209" w:author="Rinaldo Rabello" w:date="2020-07-16T14:06:00Z"/>
        </w:trPr>
        <w:tc>
          <w:tcPr>
            <w:tcW w:w="1418" w:type="dxa"/>
            <w:shd w:val="clear" w:color="auto" w:fill="auto"/>
          </w:tcPr>
          <w:p w14:paraId="47159131" w14:textId="77777777" w:rsidR="00D01FE7" w:rsidRPr="00EB1975" w:rsidRDefault="00D01FE7" w:rsidP="00C56336">
            <w:pPr>
              <w:pStyle w:val="Level3"/>
              <w:numPr>
                <w:ilvl w:val="0"/>
                <w:numId w:val="0"/>
              </w:numPr>
              <w:tabs>
                <w:tab w:val="left" w:pos="709"/>
              </w:tabs>
              <w:spacing w:after="0"/>
              <w:jc w:val="center"/>
              <w:rPr>
                <w:ins w:id="210" w:author="Rinaldo Rabello" w:date="2020-07-16T14:06:00Z"/>
                <w:rFonts w:ascii="Trebuchet MS" w:hAnsi="Trebuchet MS"/>
                <w:b/>
                <w:i/>
                <w:iCs/>
                <w:szCs w:val="20"/>
              </w:rPr>
            </w:pPr>
            <w:ins w:id="211" w:author="Rinaldo Rabello" w:date="2020-07-16T14:06:00Z">
              <w:r w:rsidRPr="004A2A02">
                <w:rPr>
                  <w:rFonts w:ascii="Trebuchet MS" w:hAnsi="Trebuchet MS"/>
                  <w:i/>
                  <w:iCs/>
                  <w:szCs w:val="20"/>
                </w:rPr>
                <w:t>2</w:t>
              </w:r>
              <w:r>
                <w:rPr>
                  <w:rFonts w:ascii="Trebuchet MS" w:hAnsi="Trebuchet MS"/>
                  <w:i/>
                  <w:iCs/>
                  <w:szCs w:val="20"/>
                </w:rPr>
                <w:t>7</w:t>
              </w:r>
              <w:r w:rsidRPr="004A2A02">
                <w:rPr>
                  <w:rFonts w:ascii="Trebuchet MS" w:hAnsi="Trebuchet MS"/>
                  <w:i/>
                  <w:iCs/>
                  <w:szCs w:val="20"/>
                </w:rPr>
                <w:t>ª</w:t>
              </w:r>
            </w:ins>
          </w:p>
        </w:tc>
        <w:tc>
          <w:tcPr>
            <w:tcW w:w="2693" w:type="dxa"/>
            <w:shd w:val="clear" w:color="auto" w:fill="auto"/>
          </w:tcPr>
          <w:p w14:paraId="216FDF04" w14:textId="77777777" w:rsidR="00D01FE7" w:rsidRPr="00EB1975" w:rsidRDefault="00D01FE7" w:rsidP="00C56336">
            <w:pPr>
              <w:pStyle w:val="Level3"/>
              <w:numPr>
                <w:ilvl w:val="0"/>
                <w:numId w:val="0"/>
              </w:numPr>
              <w:tabs>
                <w:tab w:val="left" w:pos="709"/>
              </w:tabs>
              <w:spacing w:after="0"/>
              <w:jc w:val="center"/>
              <w:rPr>
                <w:ins w:id="212" w:author="Rinaldo Rabello" w:date="2020-07-16T14:06:00Z"/>
                <w:rFonts w:ascii="Trebuchet MS" w:hAnsi="Trebuchet MS"/>
                <w:b/>
                <w:i/>
                <w:iCs/>
                <w:szCs w:val="20"/>
              </w:rPr>
            </w:pPr>
            <w:ins w:id="213" w:author="Rinaldo Rabello" w:date="2020-07-16T14:06:00Z">
              <w:r w:rsidRPr="00EB1975">
                <w:rPr>
                  <w:rFonts w:ascii="Trebuchet MS" w:hAnsi="Trebuchet MS"/>
                  <w:i/>
                  <w:iCs/>
                  <w:szCs w:val="20"/>
                </w:rPr>
                <w:t>15 de março de 2023</w:t>
              </w:r>
            </w:ins>
          </w:p>
        </w:tc>
        <w:tc>
          <w:tcPr>
            <w:tcW w:w="3118" w:type="dxa"/>
            <w:shd w:val="clear" w:color="auto" w:fill="auto"/>
          </w:tcPr>
          <w:p w14:paraId="5BCB6A9A" w14:textId="77777777" w:rsidR="00D01FE7" w:rsidRPr="00EB1975" w:rsidRDefault="00D01FE7" w:rsidP="00C56336">
            <w:pPr>
              <w:pStyle w:val="Level3"/>
              <w:numPr>
                <w:ilvl w:val="0"/>
                <w:numId w:val="0"/>
              </w:numPr>
              <w:tabs>
                <w:tab w:val="left" w:pos="709"/>
              </w:tabs>
              <w:spacing w:after="0"/>
              <w:jc w:val="center"/>
              <w:rPr>
                <w:ins w:id="214" w:author="Rinaldo Rabello" w:date="2020-07-16T14:06:00Z"/>
                <w:rFonts w:ascii="Trebuchet MS" w:hAnsi="Trebuchet MS"/>
                <w:b/>
                <w:i/>
                <w:iCs/>
                <w:szCs w:val="20"/>
              </w:rPr>
            </w:pPr>
            <w:ins w:id="215" w:author="Rinaldo Rabello" w:date="2020-07-16T14:06:00Z">
              <w:r w:rsidRPr="00B35F65">
                <w:rPr>
                  <w:rFonts w:ascii="Trebuchet MS" w:hAnsi="Trebuchet MS"/>
                </w:rPr>
                <w:t>2,2727%</w:t>
              </w:r>
            </w:ins>
          </w:p>
        </w:tc>
      </w:tr>
      <w:tr w:rsidR="00D01FE7" w:rsidRPr="00EB1975" w14:paraId="1740C709" w14:textId="77777777" w:rsidTr="00C56336">
        <w:trPr>
          <w:ins w:id="216" w:author="Rinaldo Rabello" w:date="2020-07-16T14:06:00Z"/>
        </w:trPr>
        <w:tc>
          <w:tcPr>
            <w:tcW w:w="1418" w:type="dxa"/>
            <w:shd w:val="clear" w:color="auto" w:fill="auto"/>
          </w:tcPr>
          <w:p w14:paraId="24F645D2" w14:textId="77777777" w:rsidR="00D01FE7" w:rsidRPr="00EB1975" w:rsidRDefault="00D01FE7" w:rsidP="00C56336">
            <w:pPr>
              <w:pStyle w:val="Level3"/>
              <w:numPr>
                <w:ilvl w:val="0"/>
                <w:numId w:val="0"/>
              </w:numPr>
              <w:tabs>
                <w:tab w:val="left" w:pos="709"/>
              </w:tabs>
              <w:spacing w:after="0"/>
              <w:jc w:val="center"/>
              <w:rPr>
                <w:ins w:id="217" w:author="Rinaldo Rabello" w:date="2020-07-16T14:06:00Z"/>
                <w:rFonts w:ascii="Trebuchet MS" w:hAnsi="Trebuchet MS"/>
                <w:b/>
                <w:i/>
                <w:iCs/>
                <w:szCs w:val="20"/>
              </w:rPr>
            </w:pPr>
            <w:ins w:id="218" w:author="Rinaldo Rabello" w:date="2020-07-16T14:06:00Z">
              <w:r>
                <w:rPr>
                  <w:rFonts w:ascii="Trebuchet MS" w:hAnsi="Trebuchet MS"/>
                  <w:i/>
                  <w:iCs/>
                  <w:szCs w:val="20"/>
                </w:rPr>
                <w:t>28</w:t>
              </w:r>
              <w:r w:rsidRPr="004A2A02">
                <w:rPr>
                  <w:rFonts w:ascii="Trebuchet MS" w:hAnsi="Trebuchet MS"/>
                  <w:i/>
                  <w:iCs/>
                  <w:szCs w:val="20"/>
                </w:rPr>
                <w:t>ª</w:t>
              </w:r>
            </w:ins>
          </w:p>
        </w:tc>
        <w:tc>
          <w:tcPr>
            <w:tcW w:w="2693" w:type="dxa"/>
            <w:shd w:val="clear" w:color="auto" w:fill="auto"/>
          </w:tcPr>
          <w:p w14:paraId="16E14370" w14:textId="77777777" w:rsidR="00D01FE7" w:rsidRPr="00EB1975" w:rsidRDefault="00D01FE7" w:rsidP="00C56336">
            <w:pPr>
              <w:pStyle w:val="Level3"/>
              <w:numPr>
                <w:ilvl w:val="0"/>
                <w:numId w:val="0"/>
              </w:numPr>
              <w:tabs>
                <w:tab w:val="left" w:pos="709"/>
              </w:tabs>
              <w:spacing w:after="0"/>
              <w:jc w:val="center"/>
              <w:rPr>
                <w:ins w:id="219" w:author="Rinaldo Rabello" w:date="2020-07-16T14:06:00Z"/>
                <w:rFonts w:ascii="Trebuchet MS" w:hAnsi="Trebuchet MS"/>
                <w:b/>
                <w:i/>
                <w:iCs/>
                <w:szCs w:val="20"/>
              </w:rPr>
            </w:pPr>
            <w:ins w:id="220" w:author="Rinaldo Rabello" w:date="2020-07-16T14:06:00Z">
              <w:r w:rsidRPr="00EB1975">
                <w:rPr>
                  <w:rFonts w:ascii="Trebuchet MS" w:hAnsi="Trebuchet MS"/>
                  <w:i/>
                  <w:iCs/>
                  <w:szCs w:val="20"/>
                </w:rPr>
                <w:t>15 de abril de 2023</w:t>
              </w:r>
            </w:ins>
          </w:p>
        </w:tc>
        <w:tc>
          <w:tcPr>
            <w:tcW w:w="3118" w:type="dxa"/>
            <w:shd w:val="clear" w:color="auto" w:fill="auto"/>
          </w:tcPr>
          <w:p w14:paraId="5AE4D15D" w14:textId="77777777" w:rsidR="00D01FE7" w:rsidRPr="00EB1975" w:rsidRDefault="00D01FE7" w:rsidP="00C56336">
            <w:pPr>
              <w:pStyle w:val="Level3"/>
              <w:numPr>
                <w:ilvl w:val="0"/>
                <w:numId w:val="0"/>
              </w:numPr>
              <w:tabs>
                <w:tab w:val="left" w:pos="709"/>
              </w:tabs>
              <w:spacing w:after="0"/>
              <w:jc w:val="center"/>
              <w:rPr>
                <w:ins w:id="221" w:author="Rinaldo Rabello" w:date="2020-07-16T14:06:00Z"/>
                <w:rFonts w:ascii="Trebuchet MS" w:hAnsi="Trebuchet MS"/>
                <w:b/>
                <w:i/>
                <w:iCs/>
                <w:szCs w:val="20"/>
              </w:rPr>
            </w:pPr>
            <w:ins w:id="222" w:author="Rinaldo Rabello" w:date="2020-07-16T14:06:00Z">
              <w:r w:rsidRPr="00B35F65">
                <w:rPr>
                  <w:rFonts w:ascii="Trebuchet MS" w:hAnsi="Trebuchet MS"/>
                </w:rPr>
                <w:t>2,2727%</w:t>
              </w:r>
            </w:ins>
          </w:p>
        </w:tc>
      </w:tr>
      <w:tr w:rsidR="00D01FE7" w:rsidRPr="00EB1975" w14:paraId="753C0521" w14:textId="77777777" w:rsidTr="00C56336">
        <w:trPr>
          <w:ins w:id="223" w:author="Rinaldo Rabello" w:date="2020-07-16T14:06:00Z"/>
        </w:trPr>
        <w:tc>
          <w:tcPr>
            <w:tcW w:w="1418" w:type="dxa"/>
            <w:shd w:val="clear" w:color="auto" w:fill="auto"/>
          </w:tcPr>
          <w:p w14:paraId="2B206D7A" w14:textId="77777777" w:rsidR="00D01FE7" w:rsidRPr="00EB1975" w:rsidRDefault="00D01FE7" w:rsidP="00C56336">
            <w:pPr>
              <w:pStyle w:val="Level3"/>
              <w:numPr>
                <w:ilvl w:val="0"/>
                <w:numId w:val="0"/>
              </w:numPr>
              <w:tabs>
                <w:tab w:val="left" w:pos="709"/>
              </w:tabs>
              <w:spacing w:after="0"/>
              <w:jc w:val="center"/>
              <w:rPr>
                <w:ins w:id="224" w:author="Rinaldo Rabello" w:date="2020-07-16T14:06:00Z"/>
                <w:rFonts w:ascii="Trebuchet MS" w:hAnsi="Trebuchet MS"/>
                <w:b/>
                <w:i/>
                <w:iCs/>
                <w:szCs w:val="20"/>
              </w:rPr>
            </w:pPr>
            <w:ins w:id="225" w:author="Rinaldo Rabello" w:date="2020-07-16T14:06:00Z">
              <w:r>
                <w:rPr>
                  <w:rFonts w:ascii="Trebuchet MS" w:hAnsi="Trebuchet MS"/>
                  <w:i/>
                  <w:iCs/>
                  <w:szCs w:val="20"/>
                </w:rPr>
                <w:t>29</w:t>
              </w:r>
              <w:r w:rsidRPr="004A2A02">
                <w:rPr>
                  <w:rFonts w:ascii="Trebuchet MS" w:hAnsi="Trebuchet MS"/>
                  <w:i/>
                  <w:iCs/>
                  <w:szCs w:val="20"/>
                </w:rPr>
                <w:t>ª</w:t>
              </w:r>
            </w:ins>
          </w:p>
        </w:tc>
        <w:tc>
          <w:tcPr>
            <w:tcW w:w="2693" w:type="dxa"/>
            <w:shd w:val="clear" w:color="auto" w:fill="auto"/>
          </w:tcPr>
          <w:p w14:paraId="1614A68F" w14:textId="77777777" w:rsidR="00D01FE7" w:rsidRPr="00EB1975" w:rsidRDefault="00D01FE7" w:rsidP="00C56336">
            <w:pPr>
              <w:pStyle w:val="Level3"/>
              <w:numPr>
                <w:ilvl w:val="0"/>
                <w:numId w:val="0"/>
              </w:numPr>
              <w:tabs>
                <w:tab w:val="left" w:pos="709"/>
              </w:tabs>
              <w:spacing w:after="0"/>
              <w:jc w:val="center"/>
              <w:rPr>
                <w:ins w:id="226" w:author="Rinaldo Rabello" w:date="2020-07-16T14:06:00Z"/>
                <w:rFonts w:ascii="Trebuchet MS" w:hAnsi="Trebuchet MS"/>
                <w:b/>
                <w:i/>
                <w:iCs/>
                <w:szCs w:val="20"/>
              </w:rPr>
            </w:pPr>
            <w:ins w:id="227" w:author="Rinaldo Rabello" w:date="2020-07-16T14:06:00Z">
              <w:r w:rsidRPr="00EB1975">
                <w:rPr>
                  <w:rFonts w:ascii="Trebuchet MS" w:hAnsi="Trebuchet MS"/>
                  <w:i/>
                  <w:iCs/>
                  <w:szCs w:val="20"/>
                </w:rPr>
                <w:t>15 de maio de 2023</w:t>
              </w:r>
            </w:ins>
          </w:p>
        </w:tc>
        <w:tc>
          <w:tcPr>
            <w:tcW w:w="3118" w:type="dxa"/>
            <w:shd w:val="clear" w:color="auto" w:fill="auto"/>
          </w:tcPr>
          <w:p w14:paraId="31466922" w14:textId="77777777" w:rsidR="00D01FE7" w:rsidRPr="00EB1975" w:rsidRDefault="00D01FE7" w:rsidP="00C56336">
            <w:pPr>
              <w:pStyle w:val="Level3"/>
              <w:numPr>
                <w:ilvl w:val="0"/>
                <w:numId w:val="0"/>
              </w:numPr>
              <w:tabs>
                <w:tab w:val="left" w:pos="709"/>
              </w:tabs>
              <w:spacing w:after="0"/>
              <w:jc w:val="center"/>
              <w:rPr>
                <w:ins w:id="228" w:author="Rinaldo Rabello" w:date="2020-07-16T14:06:00Z"/>
                <w:rFonts w:ascii="Trebuchet MS" w:hAnsi="Trebuchet MS"/>
                <w:b/>
                <w:i/>
                <w:iCs/>
                <w:szCs w:val="20"/>
              </w:rPr>
            </w:pPr>
            <w:ins w:id="229" w:author="Rinaldo Rabello" w:date="2020-07-16T14:06:00Z">
              <w:r w:rsidRPr="00B35F65">
                <w:rPr>
                  <w:rFonts w:ascii="Trebuchet MS" w:hAnsi="Trebuchet MS"/>
                </w:rPr>
                <w:t>2,2727%</w:t>
              </w:r>
            </w:ins>
          </w:p>
        </w:tc>
      </w:tr>
      <w:tr w:rsidR="00D01FE7" w:rsidRPr="00EB1975" w14:paraId="4B339EAA" w14:textId="77777777" w:rsidTr="00C56336">
        <w:trPr>
          <w:ins w:id="230" w:author="Rinaldo Rabello" w:date="2020-07-16T14:06:00Z"/>
        </w:trPr>
        <w:tc>
          <w:tcPr>
            <w:tcW w:w="1418" w:type="dxa"/>
            <w:shd w:val="clear" w:color="auto" w:fill="auto"/>
          </w:tcPr>
          <w:p w14:paraId="1A9DC3A5" w14:textId="77777777" w:rsidR="00D01FE7" w:rsidRPr="00EB1975" w:rsidRDefault="00D01FE7" w:rsidP="00C56336">
            <w:pPr>
              <w:pStyle w:val="Level3"/>
              <w:numPr>
                <w:ilvl w:val="0"/>
                <w:numId w:val="0"/>
              </w:numPr>
              <w:tabs>
                <w:tab w:val="left" w:pos="709"/>
              </w:tabs>
              <w:spacing w:after="0"/>
              <w:jc w:val="center"/>
              <w:rPr>
                <w:ins w:id="231" w:author="Rinaldo Rabello" w:date="2020-07-16T14:06:00Z"/>
                <w:rFonts w:ascii="Trebuchet MS" w:hAnsi="Trebuchet MS"/>
                <w:b/>
                <w:i/>
                <w:iCs/>
                <w:szCs w:val="20"/>
              </w:rPr>
            </w:pPr>
            <w:ins w:id="232" w:author="Rinaldo Rabello" w:date="2020-07-16T14:06:00Z">
              <w:r>
                <w:rPr>
                  <w:rFonts w:ascii="Trebuchet MS" w:hAnsi="Trebuchet MS"/>
                  <w:i/>
                  <w:iCs/>
                  <w:szCs w:val="20"/>
                </w:rPr>
                <w:t>30</w:t>
              </w:r>
              <w:r w:rsidRPr="004A2A02">
                <w:rPr>
                  <w:rFonts w:ascii="Trebuchet MS" w:hAnsi="Trebuchet MS"/>
                  <w:i/>
                  <w:iCs/>
                  <w:szCs w:val="20"/>
                </w:rPr>
                <w:t>ª</w:t>
              </w:r>
            </w:ins>
          </w:p>
        </w:tc>
        <w:tc>
          <w:tcPr>
            <w:tcW w:w="2693" w:type="dxa"/>
            <w:shd w:val="clear" w:color="auto" w:fill="auto"/>
          </w:tcPr>
          <w:p w14:paraId="31673FC6" w14:textId="77777777" w:rsidR="00D01FE7" w:rsidRPr="00EB1975" w:rsidRDefault="00D01FE7" w:rsidP="00C56336">
            <w:pPr>
              <w:pStyle w:val="Level3"/>
              <w:numPr>
                <w:ilvl w:val="0"/>
                <w:numId w:val="0"/>
              </w:numPr>
              <w:tabs>
                <w:tab w:val="left" w:pos="709"/>
              </w:tabs>
              <w:spacing w:after="0"/>
              <w:jc w:val="center"/>
              <w:rPr>
                <w:ins w:id="233" w:author="Rinaldo Rabello" w:date="2020-07-16T14:06:00Z"/>
                <w:rFonts w:ascii="Trebuchet MS" w:hAnsi="Trebuchet MS"/>
                <w:b/>
                <w:i/>
                <w:iCs/>
                <w:szCs w:val="20"/>
              </w:rPr>
            </w:pPr>
            <w:ins w:id="234" w:author="Rinaldo Rabello" w:date="2020-07-16T14:06:00Z">
              <w:r w:rsidRPr="00EB1975">
                <w:rPr>
                  <w:rFonts w:ascii="Trebuchet MS" w:hAnsi="Trebuchet MS"/>
                  <w:i/>
                  <w:iCs/>
                  <w:szCs w:val="20"/>
                </w:rPr>
                <w:t>15 de junho de 2023</w:t>
              </w:r>
            </w:ins>
          </w:p>
        </w:tc>
        <w:tc>
          <w:tcPr>
            <w:tcW w:w="3118" w:type="dxa"/>
            <w:shd w:val="clear" w:color="auto" w:fill="auto"/>
          </w:tcPr>
          <w:p w14:paraId="6106568F" w14:textId="77777777" w:rsidR="00D01FE7" w:rsidRPr="00EB1975" w:rsidRDefault="00D01FE7" w:rsidP="00C56336">
            <w:pPr>
              <w:pStyle w:val="Level3"/>
              <w:numPr>
                <w:ilvl w:val="0"/>
                <w:numId w:val="0"/>
              </w:numPr>
              <w:tabs>
                <w:tab w:val="left" w:pos="709"/>
              </w:tabs>
              <w:spacing w:after="0"/>
              <w:jc w:val="center"/>
              <w:rPr>
                <w:ins w:id="235" w:author="Rinaldo Rabello" w:date="2020-07-16T14:06:00Z"/>
                <w:rFonts w:ascii="Trebuchet MS" w:hAnsi="Trebuchet MS"/>
                <w:b/>
                <w:i/>
                <w:iCs/>
                <w:szCs w:val="20"/>
              </w:rPr>
            </w:pPr>
            <w:ins w:id="236" w:author="Rinaldo Rabello" w:date="2020-07-16T14:06:00Z">
              <w:r w:rsidRPr="00B35F65">
                <w:rPr>
                  <w:rFonts w:ascii="Trebuchet MS" w:hAnsi="Trebuchet MS"/>
                </w:rPr>
                <w:t>2,2727%</w:t>
              </w:r>
            </w:ins>
          </w:p>
        </w:tc>
      </w:tr>
      <w:tr w:rsidR="00D01FE7" w:rsidRPr="00EB1975" w14:paraId="67101D1E" w14:textId="77777777" w:rsidTr="00C56336">
        <w:trPr>
          <w:ins w:id="237" w:author="Rinaldo Rabello" w:date="2020-07-16T14:06:00Z"/>
        </w:trPr>
        <w:tc>
          <w:tcPr>
            <w:tcW w:w="1418" w:type="dxa"/>
            <w:shd w:val="clear" w:color="auto" w:fill="auto"/>
          </w:tcPr>
          <w:p w14:paraId="165ABD1F" w14:textId="77777777" w:rsidR="00D01FE7" w:rsidRPr="00EB1975" w:rsidRDefault="00D01FE7" w:rsidP="00C56336">
            <w:pPr>
              <w:pStyle w:val="Level3"/>
              <w:numPr>
                <w:ilvl w:val="0"/>
                <w:numId w:val="0"/>
              </w:numPr>
              <w:tabs>
                <w:tab w:val="left" w:pos="709"/>
              </w:tabs>
              <w:spacing w:after="0"/>
              <w:jc w:val="center"/>
              <w:rPr>
                <w:ins w:id="238" w:author="Rinaldo Rabello" w:date="2020-07-16T14:06:00Z"/>
                <w:rFonts w:ascii="Trebuchet MS" w:hAnsi="Trebuchet MS"/>
                <w:b/>
                <w:i/>
                <w:iCs/>
                <w:szCs w:val="20"/>
              </w:rPr>
            </w:pPr>
            <w:ins w:id="239" w:author="Rinaldo Rabello" w:date="2020-07-16T14:06:00Z">
              <w:r w:rsidRPr="004A2A02">
                <w:rPr>
                  <w:rFonts w:ascii="Trebuchet MS" w:hAnsi="Trebuchet MS"/>
                  <w:i/>
                  <w:iCs/>
                  <w:szCs w:val="20"/>
                </w:rPr>
                <w:t>3</w:t>
              </w:r>
              <w:r>
                <w:rPr>
                  <w:rFonts w:ascii="Trebuchet MS" w:hAnsi="Trebuchet MS"/>
                  <w:i/>
                  <w:iCs/>
                  <w:szCs w:val="20"/>
                </w:rPr>
                <w:t>1</w:t>
              </w:r>
              <w:r w:rsidRPr="004A2A02">
                <w:rPr>
                  <w:rFonts w:ascii="Trebuchet MS" w:hAnsi="Trebuchet MS"/>
                  <w:i/>
                  <w:iCs/>
                  <w:szCs w:val="20"/>
                </w:rPr>
                <w:t>ª</w:t>
              </w:r>
            </w:ins>
          </w:p>
        </w:tc>
        <w:tc>
          <w:tcPr>
            <w:tcW w:w="2693" w:type="dxa"/>
            <w:shd w:val="clear" w:color="auto" w:fill="auto"/>
          </w:tcPr>
          <w:p w14:paraId="32160E2D" w14:textId="77777777" w:rsidR="00D01FE7" w:rsidRPr="00EB1975" w:rsidRDefault="00D01FE7" w:rsidP="00C56336">
            <w:pPr>
              <w:pStyle w:val="Level3"/>
              <w:numPr>
                <w:ilvl w:val="0"/>
                <w:numId w:val="0"/>
              </w:numPr>
              <w:tabs>
                <w:tab w:val="left" w:pos="709"/>
              </w:tabs>
              <w:spacing w:after="0"/>
              <w:jc w:val="center"/>
              <w:rPr>
                <w:ins w:id="240" w:author="Rinaldo Rabello" w:date="2020-07-16T14:06:00Z"/>
                <w:rFonts w:ascii="Trebuchet MS" w:hAnsi="Trebuchet MS"/>
                <w:b/>
                <w:i/>
                <w:iCs/>
                <w:szCs w:val="20"/>
              </w:rPr>
            </w:pPr>
            <w:ins w:id="241" w:author="Rinaldo Rabello" w:date="2020-07-16T14:06:00Z">
              <w:r w:rsidRPr="00EB1975">
                <w:rPr>
                  <w:rFonts w:ascii="Trebuchet MS" w:hAnsi="Trebuchet MS"/>
                  <w:i/>
                  <w:iCs/>
                  <w:szCs w:val="20"/>
                </w:rPr>
                <w:t>15 de julho de 2023</w:t>
              </w:r>
            </w:ins>
          </w:p>
        </w:tc>
        <w:tc>
          <w:tcPr>
            <w:tcW w:w="3118" w:type="dxa"/>
            <w:shd w:val="clear" w:color="auto" w:fill="auto"/>
          </w:tcPr>
          <w:p w14:paraId="132AABDE" w14:textId="77777777" w:rsidR="00D01FE7" w:rsidRPr="00EB1975" w:rsidRDefault="00D01FE7" w:rsidP="00C56336">
            <w:pPr>
              <w:pStyle w:val="Level3"/>
              <w:numPr>
                <w:ilvl w:val="0"/>
                <w:numId w:val="0"/>
              </w:numPr>
              <w:tabs>
                <w:tab w:val="left" w:pos="709"/>
              </w:tabs>
              <w:spacing w:after="0"/>
              <w:jc w:val="center"/>
              <w:rPr>
                <w:ins w:id="242" w:author="Rinaldo Rabello" w:date="2020-07-16T14:06:00Z"/>
                <w:rFonts w:ascii="Trebuchet MS" w:hAnsi="Trebuchet MS"/>
                <w:b/>
                <w:i/>
                <w:iCs/>
                <w:szCs w:val="20"/>
              </w:rPr>
            </w:pPr>
            <w:ins w:id="243" w:author="Rinaldo Rabello" w:date="2020-07-16T14:06:00Z">
              <w:r w:rsidRPr="00B35F65">
                <w:rPr>
                  <w:rFonts w:ascii="Trebuchet MS" w:hAnsi="Trebuchet MS"/>
                </w:rPr>
                <w:t>2,2727%</w:t>
              </w:r>
            </w:ins>
          </w:p>
        </w:tc>
      </w:tr>
      <w:tr w:rsidR="00D01FE7" w:rsidRPr="00EB1975" w14:paraId="440B3D4A" w14:textId="77777777" w:rsidTr="00C56336">
        <w:trPr>
          <w:ins w:id="244" w:author="Rinaldo Rabello" w:date="2020-07-16T14:06:00Z"/>
        </w:trPr>
        <w:tc>
          <w:tcPr>
            <w:tcW w:w="1418" w:type="dxa"/>
            <w:shd w:val="clear" w:color="auto" w:fill="auto"/>
          </w:tcPr>
          <w:p w14:paraId="7039EDF3" w14:textId="77777777" w:rsidR="00D01FE7" w:rsidRPr="00EB1975" w:rsidRDefault="00D01FE7" w:rsidP="00C56336">
            <w:pPr>
              <w:pStyle w:val="Level3"/>
              <w:numPr>
                <w:ilvl w:val="0"/>
                <w:numId w:val="0"/>
              </w:numPr>
              <w:tabs>
                <w:tab w:val="left" w:pos="709"/>
              </w:tabs>
              <w:spacing w:after="0"/>
              <w:jc w:val="center"/>
              <w:rPr>
                <w:ins w:id="245" w:author="Rinaldo Rabello" w:date="2020-07-16T14:06:00Z"/>
                <w:rFonts w:ascii="Trebuchet MS" w:hAnsi="Trebuchet MS"/>
                <w:b/>
                <w:i/>
                <w:iCs/>
                <w:szCs w:val="20"/>
              </w:rPr>
            </w:pPr>
            <w:ins w:id="246" w:author="Rinaldo Rabello" w:date="2020-07-16T14:06:00Z">
              <w:r w:rsidRPr="004A2A02">
                <w:rPr>
                  <w:rFonts w:ascii="Trebuchet MS" w:hAnsi="Trebuchet MS"/>
                  <w:i/>
                  <w:iCs/>
                  <w:szCs w:val="20"/>
                </w:rPr>
                <w:t>3</w:t>
              </w:r>
              <w:r>
                <w:rPr>
                  <w:rFonts w:ascii="Trebuchet MS" w:hAnsi="Trebuchet MS"/>
                  <w:i/>
                  <w:iCs/>
                  <w:szCs w:val="20"/>
                </w:rPr>
                <w:t>2</w:t>
              </w:r>
              <w:r w:rsidRPr="004A2A02">
                <w:rPr>
                  <w:rFonts w:ascii="Trebuchet MS" w:hAnsi="Trebuchet MS"/>
                  <w:i/>
                  <w:iCs/>
                  <w:szCs w:val="20"/>
                </w:rPr>
                <w:t>ª</w:t>
              </w:r>
            </w:ins>
          </w:p>
        </w:tc>
        <w:tc>
          <w:tcPr>
            <w:tcW w:w="2693" w:type="dxa"/>
            <w:shd w:val="clear" w:color="auto" w:fill="auto"/>
          </w:tcPr>
          <w:p w14:paraId="796A6C40" w14:textId="77777777" w:rsidR="00D01FE7" w:rsidRPr="00EB1975" w:rsidRDefault="00D01FE7" w:rsidP="00C56336">
            <w:pPr>
              <w:pStyle w:val="Level3"/>
              <w:numPr>
                <w:ilvl w:val="0"/>
                <w:numId w:val="0"/>
              </w:numPr>
              <w:tabs>
                <w:tab w:val="left" w:pos="709"/>
              </w:tabs>
              <w:spacing w:after="0"/>
              <w:jc w:val="center"/>
              <w:rPr>
                <w:ins w:id="247" w:author="Rinaldo Rabello" w:date="2020-07-16T14:06:00Z"/>
                <w:rFonts w:ascii="Trebuchet MS" w:hAnsi="Trebuchet MS"/>
                <w:b/>
                <w:i/>
                <w:iCs/>
                <w:szCs w:val="20"/>
              </w:rPr>
            </w:pPr>
            <w:ins w:id="248" w:author="Rinaldo Rabello" w:date="2020-07-16T14:06:00Z">
              <w:r w:rsidRPr="00EB1975">
                <w:rPr>
                  <w:rFonts w:ascii="Trebuchet MS" w:hAnsi="Trebuchet MS"/>
                  <w:i/>
                  <w:iCs/>
                  <w:szCs w:val="20"/>
                </w:rPr>
                <w:t>15 de agosto de 2023</w:t>
              </w:r>
            </w:ins>
          </w:p>
        </w:tc>
        <w:tc>
          <w:tcPr>
            <w:tcW w:w="3118" w:type="dxa"/>
            <w:shd w:val="clear" w:color="auto" w:fill="auto"/>
          </w:tcPr>
          <w:p w14:paraId="02C7BF87" w14:textId="77777777" w:rsidR="00D01FE7" w:rsidRPr="00EB1975" w:rsidRDefault="00D01FE7" w:rsidP="00C56336">
            <w:pPr>
              <w:pStyle w:val="Level3"/>
              <w:numPr>
                <w:ilvl w:val="0"/>
                <w:numId w:val="0"/>
              </w:numPr>
              <w:tabs>
                <w:tab w:val="left" w:pos="709"/>
              </w:tabs>
              <w:spacing w:after="0"/>
              <w:jc w:val="center"/>
              <w:rPr>
                <w:ins w:id="249" w:author="Rinaldo Rabello" w:date="2020-07-16T14:06:00Z"/>
                <w:rFonts w:ascii="Trebuchet MS" w:hAnsi="Trebuchet MS"/>
                <w:b/>
                <w:i/>
                <w:iCs/>
                <w:szCs w:val="20"/>
              </w:rPr>
            </w:pPr>
            <w:ins w:id="250" w:author="Rinaldo Rabello" w:date="2020-07-16T14:06:00Z">
              <w:r w:rsidRPr="00B35F65">
                <w:rPr>
                  <w:rFonts w:ascii="Trebuchet MS" w:hAnsi="Trebuchet MS"/>
                </w:rPr>
                <w:t>2,2727%</w:t>
              </w:r>
            </w:ins>
          </w:p>
        </w:tc>
      </w:tr>
      <w:tr w:rsidR="00D01FE7" w:rsidRPr="00EB1975" w14:paraId="6751F5D3" w14:textId="77777777" w:rsidTr="00C56336">
        <w:trPr>
          <w:ins w:id="251" w:author="Rinaldo Rabello" w:date="2020-07-16T14:06:00Z"/>
        </w:trPr>
        <w:tc>
          <w:tcPr>
            <w:tcW w:w="1418" w:type="dxa"/>
            <w:shd w:val="clear" w:color="auto" w:fill="auto"/>
          </w:tcPr>
          <w:p w14:paraId="7E3B0FE8" w14:textId="77777777" w:rsidR="00D01FE7" w:rsidRPr="00EB1975" w:rsidRDefault="00D01FE7" w:rsidP="00C56336">
            <w:pPr>
              <w:pStyle w:val="Level3"/>
              <w:numPr>
                <w:ilvl w:val="0"/>
                <w:numId w:val="0"/>
              </w:numPr>
              <w:tabs>
                <w:tab w:val="left" w:pos="709"/>
              </w:tabs>
              <w:spacing w:after="0"/>
              <w:jc w:val="center"/>
              <w:rPr>
                <w:ins w:id="252" w:author="Rinaldo Rabello" w:date="2020-07-16T14:06:00Z"/>
                <w:rFonts w:ascii="Trebuchet MS" w:hAnsi="Trebuchet MS"/>
                <w:b/>
                <w:i/>
                <w:iCs/>
                <w:szCs w:val="20"/>
              </w:rPr>
            </w:pPr>
            <w:ins w:id="253" w:author="Rinaldo Rabello" w:date="2020-07-16T14:06:00Z">
              <w:r w:rsidRPr="004A2A02">
                <w:rPr>
                  <w:rFonts w:ascii="Trebuchet MS" w:hAnsi="Trebuchet MS"/>
                  <w:i/>
                  <w:iCs/>
                  <w:szCs w:val="20"/>
                </w:rPr>
                <w:t>3</w:t>
              </w:r>
              <w:r>
                <w:rPr>
                  <w:rFonts w:ascii="Trebuchet MS" w:hAnsi="Trebuchet MS"/>
                  <w:i/>
                  <w:iCs/>
                  <w:szCs w:val="20"/>
                </w:rPr>
                <w:t>3</w:t>
              </w:r>
              <w:r w:rsidRPr="004A2A02">
                <w:rPr>
                  <w:rFonts w:ascii="Trebuchet MS" w:hAnsi="Trebuchet MS"/>
                  <w:i/>
                  <w:iCs/>
                  <w:szCs w:val="20"/>
                </w:rPr>
                <w:t>ª</w:t>
              </w:r>
            </w:ins>
          </w:p>
        </w:tc>
        <w:tc>
          <w:tcPr>
            <w:tcW w:w="2693" w:type="dxa"/>
            <w:shd w:val="clear" w:color="auto" w:fill="auto"/>
          </w:tcPr>
          <w:p w14:paraId="3ADE27D3" w14:textId="77777777" w:rsidR="00D01FE7" w:rsidRPr="00EB1975" w:rsidRDefault="00D01FE7" w:rsidP="00C56336">
            <w:pPr>
              <w:pStyle w:val="Level3"/>
              <w:numPr>
                <w:ilvl w:val="0"/>
                <w:numId w:val="0"/>
              </w:numPr>
              <w:tabs>
                <w:tab w:val="left" w:pos="709"/>
              </w:tabs>
              <w:spacing w:after="0"/>
              <w:jc w:val="center"/>
              <w:rPr>
                <w:ins w:id="254" w:author="Rinaldo Rabello" w:date="2020-07-16T14:06:00Z"/>
                <w:rFonts w:ascii="Trebuchet MS" w:hAnsi="Trebuchet MS"/>
                <w:b/>
                <w:i/>
                <w:iCs/>
                <w:szCs w:val="20"/>
              </w:rPr>
            </w:pPr>
            <w:ins w:id="255" w:author="Rinaldo Rabello" w:date="2020-07-16T14:06:00Z">
              <w:r w:rsidRPr="00EB1975">
                <w:rPr>
                  <w:rFonts w:ascii="Trebuchet MS" w:hAnsi="Trebuchet MS"/>
                  <w:i/>
                  <w:iCs/>
                  <w:szCs w:val="20"/>
                </w:rPr>
                <w:t>15 de setembro de 2023</w:t>
              </w:r>
            </w:ins>
          </w:p>
        </w:tc>
        <w:tc>
          <w:tcPr>
            <w:tcW w:w="3118" w:type="dxa"/>
            <w:shd w:val="clear" w:color="auto" w:fill="auto"/>
          </w:tcPr>
          <w:p w14:paraId="77AA9CE5" w14:textId="77777777" w:rsidR="00D01FE7" w:rsidRPr="00EB1975" w:rsidRDefault="00D01FE7" w:rsidP="00C56336">
            <w:pPr>
              <w:pStyle w:val="Level3"/>
              <w:numPr>
                <w:ilvl w:val="0"/>
                <w:numId w:val="0"/>
              </w:numPr>
              <w:tabs>
                <w:tab w:val="left" w:pos="709"/>
              </w:tabs>
              <w:spacing w:after="0"/>
              <w:jc w:val="center"/>
              <w:rPr>
                <w:ins w:id="256" w:author="Rinaldo Rabello" w:date="2020-07-16T14:06:00Z"/>
                <w:rFonts w:ascii="Trebuchet MS" w:hAnsi="Trebuchet MS"/>
                <w:b/>
                <w:i/>
                <w:iCs/>
                <w:szCs w:val="20"/>
              </w:rPr>
            </w:pPr>
            <w:ins w:id="257" w:author="Rinaldo Rabello" w:date="2020-07-16T14:06:00Z">
              <w:r w:rsidRPr="00B35F65">
                <w:rPr>
                  <w:rFonts w:ascii="Trebuchet MS" w:hAnsi="Trebuchet MS"/>
                </w:rPr>
                <w:t>2,2727%</w:t>
              </w:r>
            </w:ins>
          </w:p>
        </w:tc>
      </w:tr>
      <w:tr w:rsidR="00D01FE7" w:rsidRPr="00EB1975" w14:paraId="377B794C" w14:textId="77777777" w:rsidTr="00C56336">
        <w:trPr>
          <w:ins w:id="258" w:author="Rinaldo Rabello" w:date="2020-07-16T14:06:00Z"/>
        </w:trPr>
        <w:tc>
          <w:tcPr>
            <w:tcW w:w="1418" w:type="dxa"/>
            <w:shd w:val="clear" w:color="auto" w:fill="auto"/>
          </w:tcPr>
          <w:p w14:paraId="4E508A93" w14:textId="77777777" w:rsidR="00D01FE7" w:rsidRPr="00EB1975" w:rsidRDefault="00D01FE7" w:rsidP="00C56336">
            <w:pPr>
              <w:pStyle w:val="Level3"/>
              <w:numPr>
                <w:ilvl w:val="0"/>
                <w:numId w:val="0"/>
              </w:numPr>
              <w:tabs>
                <w:tab w:val="left" w:pos="709"/>
              </w:tabs>
              <w:spacing w:after="0"/>
              <w:jc w:val="center"/>
              <w:rPr>
                <w:ins w:id="259" w:author="Rinaldo Rabello" w:date="2020-07-16T14:06:00Z"/>
                <w:rFonts w:ascii="Trebuchet MS" w:hAnsi="Trebuchet MS"/>
                <w:b/>
                <w:i/>
                <w:iCs/>
                <w:szCs w:val="20"/>
              </w:rPr>
            </w:pPr>
            <w:ins w:id="260" w:author="Rinaldo Rabello" w:date="2020-07-16T14:06:00Z">
              <w:r w:rsidRPr="004A2A02">
                <w:rPr>
                  <w:rFonts w:ascii="Trebuchet MS" w:hAnsi="Trebuchet MS"/>
                  <w:i/>
                  <w:iCs/>
                  <w:szCs w:val="20"/>
                </w:rPr>
                <w:t>3</w:t>
              </w:r>
              <w:r>
                <w:rPr>
                  <w:rFonts w:ascii="Trebuchet MS" w:hAnsi="Trebuchet MS"/>
                  <w:i/>
                  <w:iCs/>
                  <w:szCs w:val="20"/>
                </w:rPr>
                <w:t>4</w:t>
              </w:r>
              <w:r w:rsidRPr="004A2A02">
                <w:rPr>
                  <w:rFonts w:ascii="Trebuchet MS" w:hAnsi="Trebuchet MS"/>
                  <w:i/>
                  <w:iCs/>
                  <w:szCs w:val="20"/>
                </w:rPr>
                <w:t>ª</w:t>
              </w:r>
            </w:ins>
          </w:p>
        </w:tc>
        <w:tc>
          <w:tcPr>
            <w:tcW w:w="2693" w:type="dxa"/>
            <w:shd w:val="clear" w:color="auto" w:fill="auto"/>
          </w:tcPr>
          <w:p w14:paraId="02E10AF7" w14:textId="77777777" w:rsidR="00D01FE7" w:rsidRPr="00EB1975" w:rsidRDefault="00D01FE7" w:rsidP="00C56336">
            <w:pPr>
              <w:pStyle w:val="Level3"/>
              <w:numPr>
                <w:ilvl w:val="0"/>
                <w:numId w:val="0"/>
              </w:numPr>
              <w:tabs>
                <w:tab w:val="left" w:pos="709"/>
              </w:tabs>
              <w:spacing w:after="0"/>
              <w:jc w:val="center"/>
              <w:rPr>
                <w:ins w:id="261" w:author="Rinaldo Rabello" w:date="2020-07-16T14:06:00Z"/>
                <w:rFonts w:ascii="Trebuchet MS" w:hAnsi="Trebuchet MS"/>
                <w:b/>
                <w:i/>
                <w:iCs/>
                <w:szCs w:val="20"/>
              </w:rPr>
            </w:pPr>
            <w:ins w:id="262" w:author="Rinaldo Rabello" w:date="2020-07-16T14:06:00Z">
              <w:r w:rsidRPr="00EB1975">
                <w:rPr>
                  <w:rFonts w:ascii="Trebuchet MS" w:hAnsi="Trebuchet MS"/>
                  <w:i/>
                  <w:iCs/>
                  <w:szCs w:val="20"/>
                </w:rPr>
                <w:t>15 de outubro de 2023</w:t>
              </w:r>
            </w:ins>
          </w:p>
        </w:tc>
        <w:tc>
          <w:tcPr>
            <w:tcW w:w="3118" w:type="dxa"/>
            <w:shd w:val="clear" w:color="auto" w:fill="auto"/>
          </w:tcPr>
          <w:p w14:paraId="0E6E45E1" w14:textId="77777777" w:rsidR="00D01FE7" w:rsidRPr="00EB1975" w:rsidRDefault="00D01FE7" w:rsidP="00C56336">
            <w:pPr>
              <w:pStyle w:val="Level3"/>
              <w:numPr>
                <w:ilvl w:val="0"/>
                <w:numId w:val="0"/>
              </w:numPr>
              <w:tabs>
                <w:tab w:val="left" w:pos="709"/>
              </w:tabs>
              <w:spacing w:after="0"/>
              <w:jc w:val="center"/>
              <w:rPr>
                <w:ins w:id="263" w:author="Rinaldo Rabello" w:date="2020-07-16T14:06:00Z"/>
                <w:rFonts w:ascii="Trebuchet MS" w:hAnsi="Trebuchet MS"/>
                <w:b/>
                <w:i/>
                <w:iCs/>
                <w:szCs w:val="20"/>
              </w:rPr>
            </w:pPr>
            <w:ins w:id="264" w:author="Rinaldo Rabello" w:date="2020-07-16T14:06:00Z">
              <w:r w:rsidRPr="00B35F65">
                <w:rPr>
                  <w:rFonts w:ascii="Trebuchet MS" w:hAnsi="Trebuchet MS"/>
                </w:rPr>
                <w:t>2,2727%</w:t>
              </w:r>
            </w:ins>
          </w:p>
        </w:tc>
      </w:tr>
      <w:tr w:rsidR="00D01FE7" w:rsidRPr="00EB1975" w14:paraId="57823775" w14:textId="77777777" w:rsidTr="00C56336">
        <w:trPr>
          <w:ins w:id="265" w:author="Rinaldo Rabello" w:date="2020-07-16T14:06:00Z"/>
        </w:trPr>
        <w:tc>
          <w:tcPr>
            <w:tcW w:w="1418" w:type="dxa"/>
            <w:shd w:val="clear" w:color="auto" w:fill="auto"/>
          </w:tcPr>
          <w:p w14:paraId="16E917B4" w14:textId="77777777" w:rsidR="00D01FE7" w:rsidRPr="00EB1975" w:rsidRDefault="00D01FE7" w:rsidP="00C56336">
            <w:pPr>
              <w:pStyle w:val="Level3"/>
              <w:numPr>
                <w:ilvl w:val="0"/>
                <w:numId w:val="0"/>
              </w:numPr>
              <w:tabs>
                <w:tab w:val="left" w:pos="709"/>
              </w:tabs>
              <w:spacing w:after="0"/>
              <w:jc w:val="center"/>
              <w:rPr>
                <w:ins w:id="266" w:author="Rinaldo Rabello" w:date="2020-07-16T14:06:00Z"/>
                <w:rFonts w:ascii="Trebuchet MS" w:hAnsi="Trebuchet MS"/>
                <w:b/>
                <w:i/>
                <w:iCs/>
                <w:szCs w:val="20"/>
              </w:rPr>
            </w:pPr>
            <w:ins w:id="267" w:author="Rinaldo Rabello" w:date="2020-07-16T14:06:00Z">
              <w:r w:rsidRPr="004A2A02">
                <w:rPr>
                  <w:rFonts w:ascii="Trebuchet MS" w:hAnsi="Trebuchet MS"/>
                  <w:i/>
                  <w:iCs/>
                  <w:szCs w:val="20"/>
                </w:rPr>
                <w:t>3</w:t>
              </w:r>
              <w:r>
                <w:rPr>
                  <w:rFonts w:ascii="Trebuchet MS" w:hAnsi="Trebuchet MS"/>
                  <w:i/>
                  <w:iCs/>
                  <w:szCs w:val="20"/>
                </w:rPr>
                <w:t>5</w:t>
              </w:r>
              <w:r w:rsidRPr="004A2A02">
                <w:rPr>
                  <w:rFonts w:ascii="Trebuchet MS" w:hAnsi="Trebuchet MS"/>
                  <w:i/>
                  <w:iCs/>
                  <w:szCs w:val="20"/>
                </w:rPr>
                <w:t>ª</w:t>
              </w:r>
            </w:ins>
          </w:p>
        </w:tc>
        <w:tc>
          <w:tcPr>
            <w:tcW w:w="2693" w:type="dxa"/>
            <w:shd w:val="clear" w:color="auto" w:fill="auto"/>
          </w:tcPr>
          <w:p w14:paraId="073F059F" w14:textId="77777777" w:rsidR="00D01FE7" w:rsidRPr="00EB1975" w:rsidRDefault="00D01FE7" w:rsidP="00C56336">
            <w:pPr>
              <w:pStyle w:val="Level3"/>
              <w:numPr>
                <w:ilvl w:val="0"/>
                <w:numId w:val="0"/>
              </w:numPr>
              <w:tabs>
                <w:tab w:val="left" w:pos="709"/>
              </w:tabs>
              <w:spacing w:after="0"/>
              <w:jc w:val="center"/>
              <w:rPr>
                <w:ins w:id="268" w:author="Rinaldo Rabello" w:date="2020-07-16T14:06:00Z"/>
                <w:rFonts w:ascii="Trebuchet MS" w:hAnsi="Trebuchet MS"/>
                <w:b/>
                <w:i/>
                <w:iCs/>
                <w:szCs w:val="20"/>
              </w:rPr>
            </w:pPr>
            <w:ins w:id="269" w:author="Rinaldo Rabello" w:date="2020-07-16T14:06:00Z">
              <w:r w:rsidRPr="00EB1975">
                <w:rPr>
                  <w:rFonts w:ascii="Trebuchet MS" w:hAnsi="Trebuchet MS"/>
                  <w:i/>
                  <w:iCs/>
                  <w:szCs w:val="20"/>
                </w:rPr>
                <w:t>15 de novembro de 2023</w:t>
              </w:r>
            </w:ins>
          </w:p>
        </w:tc>
        <w:tc>
          <w:tcPr>
            <w:tcW w:w="3118" w:type="dxa"/>
            <w:shd w:val="clear" w:color="auto" w:fill="auto"/>
          </w:tcPr>
          <w:p w14:paraId="17C76534" w14:textId="77777777" w:rsidR="00D01FE7" w:rsidRPr="00EB1975" w:rsidRDefault="00D01FE7" w:rsidP="00C56336">
            <w:pPr>
              <w:pStyle w:val="Level3"/>
              <w:numPr>
                <w:ilvl w:val="0"/>
                <w:numId w:val="0"/>
              </w:numPr>
              <w:tabs>
                <w:tab w:val="left" w:pos="709"/>
              </w:tabs>
              <w:spacing w:after="0"/>
              <w:jc w:val="center"/>
              <w:rPr>
                <w:ins w:id="270" w:author="Rinaldo Rabello" w:date="2020-07-16T14:06:00Z"/>
                <w:rFonts w:ascii="Trebuchet MS" w:hAnsi="Trebuchet MS"/>
                <w:b/>
                <w:i/>
                <w:iCs/>
                <w:szCs w:val="20"/>
              </w:rPr>
            </w:pPr>
            <w:ins w:id="271" w:author="Rinaldo Rabello" w:date="2020-07-16T14:06:00Z">
              <w:r w:rsidRPr="00B35F65">
                <w:rPr>
                  <w:rFonts w:ascii="Trebuchet MS" w:hAnsi="Trebuchet MS"/>
                </w:rPr>
                <w:t>2,2727%</w:t>
              </w:r>
            </w:ins>
          </w:p>
        </w:tc>
      </w:tr>
      <w:tr w:rsidR="00D01FE7" w:rsidRPr="00EB1975" w14:paraId="2946A84B" w14:textId="77777777" w:rsidTr="00C56336">
        <w:trPr>
          <w:ins w:id="272" w:author="Rinaldo Rabello" w:date="2020-07-16T14:06:00Z"/>
        </w:trPr>
        <w:tc>
          <w:tcPr>
            <w:tcW w:w="1418" w:type="dxa"/>
            <w:shd w:val="clear" w:color="auto" w:fill="auto"/>
          </w:tcPr>
          <w:p w14:paraId="39966CDB" w14:textId="77777777" w:rsidR="00D01FE7" w:rsidRPr="00EB1975" w:rsidRDefault="00D01FE7" w:rsidP="00C56336">
            <w:pPr>
              <w:pStyle w:val="Level3"/>
              <w:numPr>
                <w:ilvl w:val="0"/>
                <w:numId w:val="0"/>
              </w:numPr>
              <w:tabs>
                <w:tab w:val="left" w:pos="709"/>
              </w:tabs>
              <w:spacing w:after="0"/>
              <w:jc w:val="center"/>
              <w:rPr>
                <w:ins w:id="273" w:author="Rinaldo Rabello" w:date="2020-07-16T14:06:00Z"/>
                <w:rFonts w:ascii="Trebuchet MS" w:hAnsi="Trebuchet MS"/>
                <w:b/>
                <w:i/>
                <w:iCs/>
                <w:szCs w:val="20"/>
              </w:rPr>
            </w:pPr>
            <w:ins w:id="274" w:author="Rinaldo Rabello" w:date="2020-07-16T14:06:00Z">
              <w:r w:rsidRPr="004A2A02">
                <w:rPr>
                  <w:rFonts w:ascii="Trebuchet MS" w:hAnsi="Trebuchet MS"/>
                  <w:i/>
                  <w:iCs/>
                  <w:szCs w:val="20"/>
                </w:rPr>
                <w:t>3</w:t>
              </w:r>
              <w:r>
                <w:rPr>
                  <w:rFonts w:ascii="Trebuchet MS" w:hAnsi="Trebuchet MS"/>
                  <w:i/>
                  <w:iCs/>
                  <w:szCs w:val="20"/>
                </w:rPr>
                <w:t>6</w:t>
              </w:r>
              <w:r w:rsidRPr="004A2A02">
                <w:rPr>
                  <w:rFonts w:ascii="Trebuchet MS" w:hAnsi="Trebuchet MS"/>
                  <w:i/>
                  <w:iCs/>
                  <w:szCs w:val="20"/>
                </w:rPr>
                <w:t>ª</w:t>
              </w:r>
            </w:ins>
          </w:p>
        </w:tc>
        <w:tc>
          <w:tcPr>
            <w:tcW w:w="2693" w:type="dxa"/>
            <w:shd w:val="clear" w:color="auto" w:fill="auto"/>
          </w:tcPr>
          <w:p w14:paraId="5ADACFDE" w14:textId="77777777" w:rsidR="00D01FE7" w:rsidRPr="00EB1975" w:rsidRDefault="00D01FE7" w:rsidP="00C56336">
            <w:pPr>
              <w:pStyle w:val="Level3"/>
              <w:numPr>
                <w:ilvl w:val="0"/>
                <w:numId w:val="0"/>
              </w:numPr>
              <w:tabs>
                <w:tab w:val="left" w:pos="709"/>
              </w:tabs>
              <w:spacing w:after="0"/>
              <w:jc w:val="center"/>
              <w:rPr>
                <w:ins w:id="275" w:author="Rinaldo Rabello" w:date="2020-07-16T14:06:00Z"/>
                <w:rFonts w:ascii="Trebuchet MS" w:hAnsi="Trebuchet MS"/>
                <w:b/>
                <w:i/>
                <w:iCs/>
                <w:szCs w:val="20"/>
              </w:rPr>
            </w:pPr>
            <w:ins w:id="276" w:author="Rinaldo Rabello" w:date="2020-07-16T14:06:00Z">
              <w:r w:rsidRPr="00EB1975">
                <w:rPr>
                  <w:rFonts w:ascii="Trebuchet MS" w:hAnsi="Trebuchet MS"/>
                  <w:i/>
                  <w:iCs/>
                  <w:szCs w:val="20"/>
                </w:rPr>
                <w:t>15 de dezembro de 2023</w:t>
              </w:r>
            </w:ins>
          </w:p>
        </w:tc>
        <w:tc>
          <w:tcPr>
            <w:tcW w:w="3118" w:type="dxa"/>
            <w:shd w:val="clear" w:color="auto" w:fill="auto"/>
          </w:tcPr>
          <w:p w14:paraId="17656E56" w14:textId="77777777" w:rsidR="00D01FE7" w:rsidRPr="00EB1975" w:rsidRDefault="00D01FE7" w:rsidP="00C56336">
            <w:pPr>
              <w:pStyle w:val="Level3"/>
              <w:numPr>
                <w:ilvl w:val="0"/>
                <w:numId w:val="0"/>
              </w:numPr>
              <w:tabs>
                <w:tab w:val="left" w:pos="709"/>
              </w:tabs>
              <w:spacing w:after="0"/>
              <w:jc w:val="center"/>
              <w:rPr>
                <w:ins w:id="277" w:author="Rinaldo Rabello" w:date="2020-07-16T14:06:00Z"/>
                <w:rFonts w:ascii="Trebuchet MS" w:hAnsi="Trebuchet MS"/>
                <w:b/>
                <w:i/>
                <w:iCs/>
                <w:szCs w:val="20"/>
              </w:rPr>
            </w:pPr>
            <w:ins w:id="278" w:author="Rinaldo Rabello" w:date="2020-07-16T14:06:00Z">
              <w:r w:rsidRPr="00B35F65">
                <w:rPr>
                  <w:rFonts w:ascii="Trebuchet MS" w:hAnsi="Trebuchet MS"/>
                </w:rPr>
                <w:t>2,2727%</w:t>
              </w:r>
            </w:ins>
          </w:p>
        </w:tc>
      </w:tr>
      <w:tr w:rsidR="00D01FE7" w:rsidRPr="00EB1975" w14:paraId="6FC0D0B4" w14:textId="77777777" w:rsidTr="00C56336">
        <w:trPr>
          <w:ins w:id="279" w:author="Rinaldo Rabello" w:date="2020-07-16T14:06:00Z"/>
        </w:trPr>
        <w:tc>
          <w:tcPr>
            <w:tcW w:w="1418" w:type="dxa"/>
            <w:shd w:val="clear" w:color="auto" w:fill="auto"/>
          </w:tcPr>
          <w:p w14:paraId="16B310ED" w14:textId="77777777" w:rsidR="00D01FE7" w:rsidRPr="00EB1975" w:rsidRDefault="00D01FE7" w:rsidP="00C56336">
            <w:pPr>
              <w:pStyle w:val="Level3"/>
              <w:numPr>
                <w:ilvl w:val="0"/>
                <w:numId w:val="0"/>
              </w:numPr>
              <w:tabs>
                <w:tab w:val="left" w:pos="709"/>
              </w:tabs>
              <w:spacing w:after="0"/>
              <w:jc w:val="center"/>
              <w:rPr>
                <w:ins w:id="280" w:author="Rinaldo Rabello" w:date="2020-07-16T14:06:00Z"/>
                <w:rFonts w:ascii="Trebuchet MS" w:hAnsi="Trebuchet MS"/>
                <w:b/>
                <w:i/>
                <w:iCs/>
                <w:szCs w:val="20"/>
              </w:rPr>
            </w:pPr>
            <w:ins w:id="281" w:author="Rinaldo Rabello" w:date="2020-07-16T14:06:00Z">
              <w:r w:rsidRPr="004A2A02">
                <w:rPr>
                  <w:rFonts w:ascii="Trebuchet MS" w:hAnsi="Trebuchet MS"/>
                  <w:i/>
                  <w:iCs/>
                  <w:szCs w:val="20"/>
                </w:rPr>
                <w:t>3</w:t>
              </w:r>
              <w:r>
                <w:rPr>
                  <w:rFonts w:ascii="Trebuchet MS" w:hAnsi="Trebuchet MS"/>
                  <w:i/>
                  <w:iCs/>
                  <w:szCs w:val="20"/>
                </w:rPr>
                <w:t>7</w:t>
              </w:r>
              <w:r w:rsidRPr="004A2A02">
                <w:rPr>
                  <w:rFonts w:ascii="Trebuchet MS" w:hAnsi="Trebuchet MS"/>
                  <w:i/>
                  <w:iCs/>
                  <w:szCs w:val="20"/>
                </w:rPr>
                <w:t>ª</w:t>
              </w:r>
            </w:ins>
          </w:p>
        </w:tc>
        <w:tc>
          <w:tcPr>
            <w:tcW w:w="2693" w:type="dxa"/>
            <w:shd w:val="clear" w:color="auto" w:fill="auto"/>
          </w:tcPr>
          <w:p w14:paraId="6E9D191B" w14:textId="77777777" w:rsidR="00D01FE7" w:rsidRPr="00EB1975" w:rsidRDefault="00D01FE7" w:rsidP="00C56336">
            <w:pPr>
              <w:pStyle w:val="Level3"/>
              <w:numPr>
                <w:ilvl w:val="0"/>
                <w:numId w:val="0"/>
              </w:numPr>
              <w:tabs>
                <w:tab w:val="left" w:pos="709"/>
              </w:tabs>
              <w:spacing w:after="0"/>
              <w:jc w:val="center"/>
              <w:rPr>
                <w:ins w:id="282" w:author="Rinaldo Rabello" w:date="2020-07-16T14:06:00Z"/>
                <w:rFonts w:ascii="Trebuchet MS" w:hAnsi="Trebuchet MS"/>
                <w:b/>
                <w:i/>
                <w:iCs/>
                <w:szCs w:val="20"/>
              </w:rPr>
            </w:pPr>
            <w:ins w:id="283" w:author="Rinaldo Rabello" w:date="2020-07-16T14:06:00Z">
              <w:r w:rsidRPr="00EB1975">
                <w:rPr>
                  <w:rFonts w:ascii="Trebuchet MS" w:hAnsi="Trebuchet MS"/>
                  <w:i/>
                  <w:iCs/>
                  <w:szCs w:val="20"/>
                </w:rPr>
                <w:t>15 de janeiro de 2024</w:t>
              </w:r>
            </w:ins>
          </w:p>
        </w:tc>
        <w:tc>
          <w:tcPr>
            <w:tcW w:w="3118" w:type="dxa"/>
            <w:shd w:val="clear" w:color="auto" w:fill="auto"/>
          </w:tcPr>
          <w:p w14:paraId="1BD905D1" w14:textId="77777777" w:rsidR="00D01FE7" w:rsidRPr="00EB1975" w:rsidRDefault="00D01FE7" w:rsidP="00C56336">
            <w:pPr>
              <w:pStyle w:val="Level3"/>
              <w:numPr>
                <w:ilvl w:val="0"/>
                <w:numId w:val="0"/>
              </w:numPr>
              <w:tabs>
                <w:tab w:val="left" w:pos="709"/>
              </w:tabs>
              <w:spacing w:after="0"/>
              <w:jc w:val="center"/>
              <w:rPr>
                <w:ins w:id="284" w:author="Rinaldo Rabello" w:date="2020-07-16T14:06:00Z"/>
                <w:rFonts w:ascii="Trebuchet MS" w:hAnsi="Trebuchet MS"/>
                <w:b/>
                <w:i/>
                <w:iCs/>
                <w:szCs w:val="20"/>
              </w:rPr>
            </w:pPr>
            <w:ins w:id="285" w:author="Rinaldo Rabello" w:date="2020-07-16T14:06:00Z">
              <w:r w:rsidRPr="00B35F65">
                <w:rPr>
                  <w:rFonts w:ascii="Trebuchet MS" w:hAnsi="Trebuchet MS"/>
                </w:rPr>
                <w:t>2,2727%</w:t>
              </w:r>
            </w:ins>
          </w:p>
        </w:tc>
      </w:tr>
      <w:tr w:rsidR="00D01FE7" w:rsidRPr="00EB1975" w14:paraId="0033AD88" w14:textId="77777777" w:rsidTr="00C56336">
        <w:trPr>
          <w:ins w:id="286" w:author="Rinaldo Rabello" w:date="2020-07-16T14:06:00Z"/>
        </w:trPr>
        <w:tc>
          <w:tcPr>
            <w:tcW w:w="1418" w:type="dxa"/>
            <w:shd w:val="clear" w:color="auto" w:fill="auto"/>
          </w:tcPr>
          <w:p w14:paraId="531388EB" w14:textId="77777777" w:rsidR="00D01FE7" w:rsidRPr="00EB1975" w:rsidRDefault="00D01FE7" w:rsidP="00C56336">
            <w:pPr>
              <w:pStyle w:val="Level3"/>
              <w:numPr>
                <w:ilvl w:val="0"/>
                <w:numId w:val="0"/>
              </w:numPr>
              <w:tabs>
                <w:tab w:val="left" w:pos="709"/>
              </w:tabs>
              <w:spacing w:after="0"/>
              <w:jc w:val="center"/>
              <w:rPr>
                <w:ins w:id="287" w:author="Rinaldo Rabello" w:date="2020-07-16T14:06:00Z"/>
                <w:rFonts w:ascii="Trebuchet MS" w:hAnsi="Trebuchet MS"/>
                <w:b/>
                <w:i/>
                <w:iCs/>
                <w:szCs w:val="20"/>
              </w:rPr>
            </w:pPr>
            <w:ins w:id="288" w:author="Rinaldo Rabello" w:date="2020-07-16T14:06:00Z">
              <w:r>
                <w:rPr>
                  <w:rFonts w:ascii="Trebuchet MS" w:hAnsi="Trebuchet MS"/>
                  <w:i/>
                  <w:iCs/>
                  <w:szCs w:val="20"/>
                </w:rPr>
                <w:t>38</w:t>
              </w:r>
              <w:r w:rsidRPr="004A2A02">
                <w:rPr>
                  <w:rFonts w:ascii="Trebuchet MS" w:hAnsi="Trebuchet MS"/>
                  <w:i/>
                  <w:iCs/>
                  <w:szCs w:val="20"/>
                </w:rPr>
                <w:t>ª</w:t>
              </w:r>
            </w:ins>
          </w:p>
        </w:tc>
        <w:tc>
          <w:tcPr>
            <w:tcW w:w="2693" w:type="dxa"/>
            <w:shd w:val="clear" w:color="auto" w:fill="auto"/>
          </w:tcPr>
          <w:p w14:paraId="2F787F35" w14:textId="77777777" w:rsidR="00D01FE7" w:rsidRPr="00EB1975" w:rsidRDefault="00D01FE7" w:rsidP="00C56336">
            <w:pPr>
              <w:pStyle w:val="Level3"/>
              <w:numPr>
                <w:ilvl w:val="0"/>
                <w:numId w:val="0"/>
              </w:numPr>
              <w:tabs>
                <w:tab w:val="left" w:pos="709"/>
              </w:tabs>
              <w:spacing w:after="0"/>
              <w:jc w:val="center"/>
              <w:rPr>
                <w:ins w:id="289" w:author="Rinaldo Rabello" w:date="2020-07-16T14:06:00Z"/>
                <w:rFonts w:ascii="Trebuchet MS" w:hAnsi="Trebuchet MS"/>
                <w:b/>
                <w:i/>
                <w:iCs/>
                <w:szCs w:val="20"/>
              </w:rPr>
            </w:pPr>
            <w:ins w:id="290" w:author="Rinaldo Rabello" w:date="2020-07-16T14:06:00Z">
              <w:r w:rsidRPr="00EB1975">
                <w:rPr>
                  <w:rFonts w:ascii="Trebuchet MS" w:hAnsi="Trebuchet MS"/>
                  <w:i/>
                  <w:iCs/>
                  <w:szCs w:val="20"/>
                </w:rPr>
                <w:t>15 de fevereiro de 2024</w:t>
              </w:r>
            </w:ins>
          </w:p>
        </w:tc>
        <w:tc>
          <w:tcPr>
            <w:tcW w:w="3118" w:type="dxa"/>
            <w:shd w:val="clear" w:color="auto" w:fill="auto"/>
          </w:tcPr>
          <w:p w14:paraId="3CB4D3F2" w14:textId="77777777" w:rsidR="00D01FE7" w:rsidRPr="00EB1975" w:rsidRDefault="00D01FE7" w:rsidP="00C56336">
            <w:pPr>
              <w:pStyle w:val="Level3"/>
              <w:numPr>
                <w:ilvl w:val="0"/>
                <w:numId w:val="0"/>
              </w:numPr>
              <w:tabs>
                <w:tab w:val="left" w:pos="709"/>
              </w:tabs>
              <w:spacing w:after="0"/>
              <w:jc w:val="center"/>
              <w:rPr>
                <w:ins w:id="291" w:author="Rinaldo Rabello" w:date="2020-07-16T14:06:00Z"/>
                <w:rFonts w:ascii="Trebuchet MS" w:hAnsi="Trebuchet MS"/>
                <w:b/>
                <w:i/>
                <w:iCs/>
                <w:szCs w:val="20"/>
              </w:rPr>
            </w:pPr>
            <w:ins w:id="292" w:author="Rinaldo Rabello" w:date="2020-07-16T14:06:00Z">
              <w:r w:rsidRPr="00B35F65">
                <w:rPr>
                  <w:rFonts w:ascii="Trebuchet MS" w:hAnsi="Trebuchet MS"/>
                </w:rPr>
                <w:t>2,2727%</w:t>
              </w:r>
            </w:ins>
          </w:p>
        </w:tc>
      </w:tr>
      <w:tr w:rsidR="00D01FE7" w:rsidRPr="00EB1975" w14:paraId="2AC4B20C" w14:textId="77777777" w:rsidTr="00C56336">
        <w:trPr>
          <w:ins w:id="293" w:author="Rinaldo Rabello" w:date="2020-07-16T14:06:00Z"/>
        </w:trPr>
        <w:tc>
          <w:tcPr>
            <w:tcW w:w="1418" w:type="dxa"/>
            <w:shd w:val="clear" w:color="auto" w:fill="auto"/>
          </w:tcPr>
          <w:p w14:paraId="5994D9E0" w14:textId="77777777" w:rsidR="00D01FE7" w:rsidRPr="00EB1975" w:rsidRDefault="00D01FE7" w:rsidP="00C56336">
            <w:pPr>
              <w:pStyle w:val="Level3"/>
              <w:numPr>
                <w:ilvl w:val="0"/>
                <w:numId w:val="0"/>
              </w:numPr>
              <w:tabs>
                <w:tab w:val="left" w:pos="709"/>
              </w:tabs>
              <w:spacing w:after="0"/>
              <w:jc w:val="center"/>
              <w:rPr>
                <w:ins w:id="294" w:author="Rinaldo Rabello" w:date="2020-07-16T14:06:00Z"/>
                <w:rFonts w:ascii="Trebuchet MS" w:hAnsi="Trebuchet MS"/>
                <w:b/>
                <w:i/>
                <w:iCs/>
                <w:szCs w:val="20"/>
              </w:rPr>
            </w:pPr>
            <w:ins w:id="295" w:author="Rinaldo Rabello" w:date="2020-07-16T14:06:00Z">
              <w:r>
                <w:rPr>
                  <w:rFonts w:ascii="Trebuchet MS" w:hAnsi="Trebuchet MS"/>
                  <w:i/>
                  <w:iCs/>
                  <w:szCs w:val="20"/>
                </w:rPr>
                <w:t>39</w:t>
              </w:r>
              <w:r w:rsidRPr="004A2A02">
                <w:rPr>
                  <w:rFonts w:ascii="Trebuchet MS" w:hAnsi="Trebuchet MS"/>
                  <w:i/>
                  <w:iCs/>
                  <w:szCs w:val="20"/>
                </w:rPr>
                <w:t>ª</w:t>
              </w:r>
            </w:ins>
          </w:p>
        </w:tc>
        <w:tc>
          <w:tcPr>
            <w:tcW w:w="2693" w:type="dxa"/>
            <w:shd w:val="clear" w:color="auto" w:fill="auto"/>
          </w:tcPr>
          <w:p w14:paraId="3E774B4E" w14:textId="77777777" w:rsidR="00D01FE7" w:rsidRPr="00EB1975" w:rsidRDefault="00D01FE7" w:rsidP="00C56336">
            <w:pPr>
              <w:pStyle w:val="Level3"/>
              <w:numPr>
                <w:ilvl w:val="0"/>
                <w:numId w:val="0"/>
              </w:numPr>
              <w:tabs>
                <w:tab w:val="left" w:pos="709"/>
              </w:tabs>
              <w:spacing w:after="0"/>
              <w:jc w:val="center"/>
              <w:rPr>
                <w:ins w:id="296" w:author="Rinaldo Rabello" w:date="2020-07-16T14:06:00Z"/>
                <w:rFonts w:ascii="Trebuchet MS" w:hAnsi="Trebuchet MS"/>
                <w:b/>
                <w:i/>
                <w:iCs/>
                <w:szCs w:val="20"/>
              </w:rPr>
            </w:pPr>
            <w:ins w:id="297" w:author="Rinaldo Rabello" w:date="2020-07-16T14:06:00Z">
              <w:r w:rsidRPr="00EB1975">
                <w:rPr>
                  <w:rFonts w:ascii="Trebuchet MS" w:hAnsi="Trebuchet MS"/>
                  <w:i/>
                  <w:iCs/>
                  <w:szCs w:val="20"/>
                </w:rPr>
                <w:t>15 de março de 2024</w:t>
              </w:r>
            </w:ins>
          </w:p>
        </w:tc>
        <w:tc>
          <w:tcPr>
            <w:tcW w:w="3118" w:type="dxa"/>
            <w:shd w:val="clear" w:color="auto" w:fill="auto"/>
          </w:tcPr>
          <w:p w14:paraId="0190CAE7" w14:textId="77777777" w:rsidR="00D01FE7" w:rsidRPr="00EB1975" w:rsidRDefault="00D01FE7" w:rsidP="00C56336">
            <w:pPr>
              <w:pStyle w:val="Level3"/>
              <w:numPr>
                <w:ilvl w:val="0"/>
                <w:numId w:val="0"/>
              </w:numPr>
              <w:tabs>
                <w:tab w:val="left" w:pos="709"/>
              </w:tabs>
              <w:spacing w:after="0"/>
              <w:jc w:val="center"/>
              <w:rPr>
                <w:ins w:id="298" w:author="Rinaldo Rabello" w:date="2020-07-16T14:06:00Z"/>
                <w:rFonts w:ascii="Trebuchet MS" w:hAnsi="Trebuchet MS"/>
                <w:b/>
                <w:i/>
                <w:iCs/>
                <w:szCs w:val="20"/>
              </w:rPr>
            </w:pPr>
            <w:ins w:id="299" w:author="Rinaldo Rabello" w:date="2020-07-16T14:06:00Z">
              <w:r w:rsidRPr="00B35F65">
                <w:rPr>
                  <w:rFonts w:ascii="Trebuchet MS" w:hAnsi="Trebuchet MS"/>
                </w:rPr>
                <w:t>2,2727%</w:t>
              </w:r>
            </w:ins>
          </w:p>
        </w:tc>
      </w:tr>
      <w:tr w:rsidR="00D01FE7" w:rsidRPr="00EB1975" w14:paraId="6E2330AA" w14:textId="77777777" w:rsidTr="00C56336">
        <w:trPr>
          <w:ins w:id="300" w:author="Rinaldo Rabello" w:date="2020-07-16T14:06:00Z"/>
        </w:trPr>
        <w:tc>
          <w:tcPr>
            <w:tcW w:w="1418" w:type="dxa"/>
            <w:shd w:val="clear" w:color="auto" w:fill="auto"/>
          </w:tcPr>
          <w:p w14:paraId="56EF3DB1" w14:textId="77777777" w:rsidR="00D01FE7" w:rsidRPr="00EB1975" w:rsidRDefault="00D01FE7" w:rsidP="00C56336">
            <w:pPr>
              <w:pStyle w:val="Level3"/>
              <w:numPr>
                <w:ilvl w:val="0"/>
                <w:numId w:val="0"/>
              </w:numPr>
              <w:tabs>
                <w:tab w:val="left" w:pos="709"/>
              </w:tabs>
              <w:spacing w:after="0"/>
              <w:jc w:val="center"/>
              <w:rPr>
                <w:ins w:id="301" w:author="Rinaldo Rabello" w:date="2020-07-16T14:06:00Z"/>
                <w:rFonts w:ascii="Trebuchet MS" w:hAnsi="Trebuchet MS"/>
                <w:b/>
                <w:i/>
                <w:iCs/>
                <w:szCs w:val="20"/>
              </w:rPr>
            </w:pPr>
            <w:ins w:id="302" w:author="Rinaldo Rabello" w:date="2020-07-16T14:06:00Z">
              <w:r w:rsidRPr="004A2A02">
                <w:rPr>
                  <w:rFonts w:ascii="Trebuchet MS" w:hAnsi="Trebuchet MS"/>
                  <w:i/>
                  <w:iCs/>
                  <w:szCs w:val="20"/>
                </w:rPr>
                <w:t>4</w:t>
              </w:r>
              <w:r>
                <w:rPr>
                  <w:rFonts w:ascii="Trebuchet MS" w:hAnsi="Trebuchet MS"/>
                  <w:i/>
                  <w:iCs/>
                  <w:szCs w:val="20"/>
                </w:rPr>
                <w:t>0</w:t>
              </w:r>
              <w:r w:rsidRPr="004A2A02">
                <w:rPr>
                  <w:rFonts w:ascii="Trebuchet MS" w:hAnsi="Trebuchet MS"/>
                  <w:i/>
                  <w:iCs/>
                  <w:szCs w:val="20"/>
                </w:rPr>
                <w:t>ª</w:t>
              </w:r>
            </w:ins>
          </w:p>
        </w:tc>
        <w:tc>
          <w:tcPr>
            <w:tcW w:w="2693" w:type="dxa"/>
            <w:shd w:val="clear" w:color="auto" w:fill="auto"/>
          </w:tcPr>
          <w:p w14:paraId="331E91A5" w14:textId="77777777" w:rsidR="00D01FE7" w:rsidRPr="00EB1975" w:rsidRDefault="00D01FE7" w:rsidP="00C56336">
            <w:pPr>
              <w:pStyle w:val="Level3"/>
              <w:numPr>
                <w:ilvl w:val="0"/>
                <w:numId w:val="0"/>
              </w:numPr>
              <w:tabs>
                <w:tab w:val="left" w:pos="709"/>
              </w:tabs>
              <w:spacing w:after="0"/>
              <w:jc w:val="center"/>
              <w:rPr>
                <w:ins w:id="303" w:author="Rinaldo Rabello" w:date="2020-07-16T14:06:00Z"/>
                <w:rFonts w:ascii="Trebuchet MS" w:hAnsi="Trebuchet MS"/>
                <w:b/>
                <w:i/>
                <w:iCs/>
                <w:szCs w:val="20"/>
              </w:rPr>
            </w:pPr>
            <w:ins w:id="304" w:author="Rinaldo Rabello" w:date="2020-07-16T14:06:00Z">
              <w:r w:rsidRPr="00EB1975">
                <w:rPr>
                  <w:rFonts w:ascii="Trebuchet MS" w:hAnsi="Trebuchet MS"/>
                  <w:i/>
                  <w:iCs/>
                  <w:szCs w:val="20"/>
                </w:rPr>
                <w:t>15 de abril de 2024</w:t>
              </w:r>
            </w:ins>
          </w:p>
        </w:tc>
        <w:tc>
          <w:tcPr>
            <w:tcW w:w="3118" w:type="dxa"/>
            <w:shd w:val="clear" w:color="auto" w:fill="auto"/>
          </w:tcPr>
          <w:p w14:paraId="36C63D1C" w14:textId="77777777" w:rsidR="00D01FE7" w:rsidRPr="00EB1975" w:rsidRDefault="00D01FE7" w:rsidP="00C56336">
            <w:pPr>
              <w:pStyle w:val="Level3"/>
              <w:numPr>
                <w:ilvl w:val="0"/>
                <w:numId w:val="0"/>
              </w:numPr>
              <w:tabs>
                <w:tab w:val="left" w:pos="709"/>
              </w:tabs>
              <w:spacing w:after="0"/>
              <w:jc w:val="center"/>
              <w:rPr>
                <w:ins w:id="305" w:author="Rinaldo Rabello" w:date="2020-07-16T14:06:00Z"/>
                <w:rFonts w:ascii="Trebuchet MS" w:hAnsi="Trebuchet MS"/>
                <w:b/>
                <w:i/>
                <w:iCs/>
                <w:szCs w:val="20"/>
              </w:rPr>
            </w:pPr>
            <w:ins w:id="306" w:author="Rinaldo Rabello" w:date="2020-07-16T14:06:00Z">
              <w:r w:rsidRPr="00B35F65">
                <w:rPr>
                  <w:rFonts w:ascii="Trebuchet MS" w:hAnsi="Trebuchet MS"/>
                </w:rPr>
                <w:t>2,2727%</w:t>
              </w:r>
            </w:ins>
          </w:p>
        </w:tc>
      </w:tr>
      <w:tr w:rsidR="00D01FE7" w:rsidRPr="00EB1975" w14:paraId="1ED5FFE6" w14:textId="77777777" w:rsidTr="00C56336">
        <w:trPr>
          <w:ins w:id="307" w:author="Rinaldo Rabello" w:date="2020-07-16T14:06:00Z"/>
        </w:trPr>
        <w:tc>
          <w:tcPr>
            <w:tcW w:w="1418" w:type="dxa"/>
            <w:shd w:val="clear" w:color="auto" w:fill="auto"/>
          </w:tcPr>
          <w:p w14:paraId="570ECD43" w14:textId="77777777" w:rsidR="00D01FE7" w:rsidRPr="00EB1975" w:rsidRDefault="00D01FE7" w:rsidP="00C56336">
            <w:pPr>
              <w:pStyle w:val="Level3"/>
              <w:numPr>
                <w:ilvl w:val="0"/>
                <w:numId w:val="0"/>
              </w:numPr>
              <w:tabs>
                <w:tab w:val="left" w:pos="709"/>
              </w:tabs>
              <w:spacing w:after="0"/>
              <w:jc w:val="center"/>
              <w:rPr>
                <w:ins w:id="308" w:author="Rinaldo Rabello" w:date="2020-07-16T14:06:00Z"/>
                <w:rFonts w:ascii="Trebuchet MS" w:hAnsi="Trebuchet MS"/>
                <w:b/>
                <w:i/>
                <w:iCs/>
                <w:szCs w:val="20"/>
              </w:rPr>
            </w:pPr>
            <w:ins w:id="309" w:author="Rinaldo Rabello" w:date="2020-07-16T14:06:00Z">
              <w:r w:rsidRPr="004A2A02">
                <w:rPr>
                  <w:rFonts w:ascii="Trebuchet MS" w:hAnsi="Trebuchet MS"/>
                  <w:i/>
                  <w:iCs/>
                  <w:szCs w:val="20"/>
                </w:rPr>
                <w:t>4</w:t>
              </w:r>
              <w:r>
                <w:rPr>
                  <w:rFonts w:ascii="Trebuchet MS" w:hAnsi="Trebuchet MS"/>
                  <w:i/>
                  <w:iCs/>
                  <w:szCs w:val="20"/>
                </w:rPr>
                <w:t>1</w:t>
              </w:r>
              <w:r w:rsidRPr="004A2A02">
                <w:rPr>
                  <w:rFonts w:ascii="Trebuchet MS" w:hAnsi="Trebuchet MS"/>
                  <w:i/>
                  <w:iCs/>
                  <w:szCs w:val="20"/>
                </w:rPr>
                <w:t>ª</w:t>
              </w:r>
            </w:ins>
          </w:p>
        </w:tc>
        <w:tc>
          <w:tcPr>
            <w:tcW w:w="2693" w:type="dxa"/>
            <w:shd w:val="clear" w:color="auto" w:fill="auto"/>
          </w:tcPr>
          <w:p w14:paraId="6DE56591" w14:textId="77777777" w:rsidR="00D01FE7" w:rsidRPr="00EB1975" w:rsidRDefault="00D01FE7" w:rsidP="00C56336">
            <w:pPr>
              <w:pStyle w:val="Level3"/>
              <w:numPr>
                <w:ilvl w:val="0"/>
                <w:numId w:val="0"/>
              </w:numPr>
              <w:tabs>
                <w:tab w:val="left" w:pos="709"/>
              </w:tabs>
              <w:spacing w:after="0"/>
              <w:jc w:val="center"/>
              <w:rPr>
                <w:ins w:id="310" w:author="Rinaldo Rabello" w:date="2020-07-16T14:06:00Z"/>
                <w:rFonts w:ascii="Trebuchet MS" w:hAnsi="Trebuchet MS"/>
                <w:b/>
                <w:i/>
                <w:iCs/>
                <w:szCs w:val="20"/>
              </w:rPr>
            </w:pPr>
            <w:ins w:id="311" w:author="Rinaldo Rabello" w:date="2020-07-16T14:06:00Z">
              <w:r w:rsidRPr="00EB1975">
                <w:rPr>
                  <w:rFonts w:ascii="Trebuchet MS" w:hAnsi="Trebuchet MS"/>
                  <w:i/>
                  <w:iCs/>
                  <w:szCs w:val="20"/>
                </w:rPr>
                <w:t>15 de maio de 2024</w:t>
              </w:r>
            </w:ins>
          </w:p>
        </w:tc>
        <w:tc>
          <w:tcPr>
            <w:tcW w:w="3118" w:type="dxa"/>
            <w:shd w:val="clear" w:color="auto" w:fill="auto"/>
          </w:tcPr>
          <w:p w14:paraId="147670E7" w14:textId="77777777" w:rsidR="00D01FE7" w:rsidRPr="00EB1975" w:rsidRDefault="00D01FE7" w:rsidP="00C56336">
            <w:pPr>
              <w:pStyle w:val="Level3"/>
              <w:numPr>
                <w:ilvl w:val="0"/>
                <w:numId w:val="0"/>
              </w:numPr>
              <w:tabs>
                <w:tab w:val="left" w:pos="709"/>
              </w:tabs>
              <w:spacing w:after="0"/>
              <w:jc w:val="center"/>
              <w:rPr>
                <w:ins w:id="312" w:author="Rinaldo Rabello" w:date="2020-07-16T14:06:00Z"/>
                <w:rFonts w:ascii="Trebuchet MS" w:hAnsi="Trebuchet MS"/>
                <w:b/>
                <w:i/>
                <w:iCs/>
                <w:szCs w:val="20"/>
              </w:rPr>
            </w:pPr>
            <w:ins w:id="313" w:author="Rinaldo Rabello" w:date="2020-07-16T14:06:00Z">
              <w:r w:rsidRPr="00B35F65">
                <w:rPr>
                  <w:rFonts w:ascii="Trebuchet MS" w:hAnsi="Trebuchet MS"/>
                </w:rPr>
                <w:t>2,2727%</w:t>
              </w:r>
            </w:ins>
          </w:p>
        </w:tc>
      </w:tr>
      <w:tr w:rsidR="00D01FE7" w:rsidRPr="00EB1975" w14:paraId="3A2A41C7" w14:textId="77777777" w:rsidTr="00C56336">
        <w:trPr>
          <w:ins w:id="314" w:author="Rinaldo Rabello" w:date="2020-07-16T14:06:00Z"/>
        </w:trPr>
        <w:tc>
          <w:tcPr>
            <w:tcW w:w="1418" w:type="dxa"/>
            <w:shd w:val="clear" w:color="auto" w:fill="auto"/>
          </w:tcPr>
          <w:p w14:paraId="12C6D3F4" w14:textId="77777777" w:rsidR="00D01FE7" w:rsidRPr="00EB1975" w:rsidRDefault="00D01FE7" w:rsidP="00C56336">
            <w:pPr>
              <w:pStyle w:val="Level3"/>
              <w:numPr>
                <w:ilvl w:val="0"/>
                <w:numId w:val="0"/>
              </w:numPr>
              <w:tabs>
                <w:tab w:val="left" w:pos="709"/>
              </w:tabs>
              <w:spacing w:after="0"/>
              <w:jc w:val="center"/>
              <w:rPr>
                <w:ins w:id="315" w:author="Rinaldo Rabello" w:date="2020-07-16T14:06:00Z"/>
                <w:rFonts w:ascii="Trebuchet MS" w:hAnsi="Trebuchet MS"/>
                <w:b/>
                <w:i/>
                <w:iCs/>
                <w:szCs w:val="20"/>
              </w:rPr>
            </w:pPr>
            <w:ins w:id="316" w:author="Rinaldo Rabello" w:date="2020-07-16T14:06:00Z">
              <w:r w:rsidRPr="004A2A02">
                <w:rPr>
                  <w:rFonts w:ascii="Trebuchet MS" w:hAnsi="Trebuchet MS"/>
                  <w:i/>
                  <w:iCs/>
                  <w:szCs w:val="20"/>
                </w:rPr>
                <w:t>4</w:t>
              </w:r>
              <w:r>
                <w:rPr>
                  <w:rFonts w:ascii="Trebuchet MS" w:hAnsi="Trebuchet MS"/>
                  <w:i/>
                  <w:iCs/>
                  <w:szCs w:val="20"/>
                </w:rPr>
                <w:t>2</w:t>
              </w:r>
              <w:r w:rsidRPr="004A2A02">
                <w:rPr>
                  <w:rFonts w:ascii="Trebuchet MS" w:hAnsi="Trebuchet MS"/>
                  <w:i/>
                  <w:iCs/>
                  <w:szCs w:val="20"/>
                </w:rPr>
                <w:t>ª</w:t>
              </w:r>
            </w:ins>
          </w:p>
        </w:tc>
        <w:tc>
          <w:tcPr>
            <w:tcW w:w="2693" w:type="dxa"/>
            <w:shd w:val="clear" w:color="auto" w:fill="auto"/>
          </w:tcPr>
          <w:p w14:paraId="70BDF05C" w14:textId="77777777" w:rsidR="00D01FE7" w:rsidRPr="00EB1975" w:rsidRDefault="00D01FE7" w:rsidP="00C56336">
            <w:pPr>
              <w:pStyle w:val="Level3"/>
              <w:numPr>
                <w:ilvl w:val="0"/>
                <w:numId w:val="0"/>
              </w:numPr>
              <w:tabs>
                <w:tab w:val="left" w:pos="709"/>
              </w:tabs>
              <w:spacing w:after="0"/>
              <w:jc w:val="center"/>
              <w:rPr>
                <w:ins w:id="317" w:author="Rinaldo Rabello" w:date="2020-07-16T14:06:00Z"/>
                <w:rFonts w:ascii="Trebuchet MS" w:hAnsi="Trebuchet MS"/>
                <w:b/>
                <w:i/>
                <w:iCs/>
                <w:szCs w:val="20"/>
              </w:rPr>
            </w:pPr>
            <w:ins w:id="318" w:author="Rinaldo Rabello" w:date="2020-07-16T14:06:00Z">
              <w:r w:rsidRPr="00EB1975">
                <w:rPr>
                  <w:rFonts w:ascii="Trebuchet MS" w:hAnsi="Trebuchet MS"/>
                  <w:i/>
                  <w:iCs/>
                  <w:szCs w:val="20"/>
                </w:rPr>
                <w:t>15 de junho de 2024</w:t>
              </w:r>
            </w:ins>
          </w:p>
        </w:tc>
        <w:tc>
          <w:tcPr>
            <w:tcW w:w="3118" w:type="dxa"/>
            <w:shd w:val="clear" w:color="auto" w:fill="auto"/>
          </w:tcPr>
          <w:p w14:paraId="41BAE685" w14:textId="77777777" w:rsidR="00D01FE7" w:rsidRPr="00EB1975" w:rsidRDefault="00D01FE7" w:rsidP="00C56336">
            <w:pPr>
              <w:pStyle w:val="Level3"/>
              <w:numPr>
                <w:ilvl w:val="0"/>
                <w:numId w:val="0"/>
              </w:numPr>
              <w:tabs>
                <w:tab w:val="left" w:pos="709"/>
              </w:tabs>
              <w:spacing w:after="0"/>
              <w:jc w:val="center"/>
              <w:rPr>
                <w:ins w:id="319" w:author="Rinaldo Rabello" w:date="2020-07-16T14:06:00Z"/>
                <w:rFonts w:ascii="Trebuchet MS" w:hAnsi="Trebuchet MS"/>
                <w:b/>
                <w:i/>
                <w:iCs/>
                <w:szCs w:val="20"/>
              </w:rPr>
            </w:pPr>
            <w:ins w:id="320" w:author="Rinaldo Rabello" w:date="2020-07-16T14:06:00Z">
              <w:r w:rsidRPr="00B35F65">
                <w:rPr>
                  <w:rFonts w:ascii="Trebuchet MS" w:hAnsi="Trebuchet MS"/>
                </w:rPr>
                <w:t>2,2727%</w:t>
              </w:r>
            </w:ins>
          </w:p>
        </w:tc>
      </w:tr>
      <w:tr w:rsidR="00D01FE7" w:rsidRPr="00EB1975" w14:paraId="33A9FFFE" w14:textId="77777777" w:rsidTr="00C56336">
        <w:trPr>
          <w:ins w:id="321" w:author="Rinaldo Rabello" w:date="2020-07-16T14:06:00Z"/>
        </w:trPr>
        <w:tc>
          <w:tcPr>
            <w:tcW w:w="1418" w:type="dxa"/>
            <w:shd w:val="clear" w:color="auto" w:fill="auto"/>
          </w:tcPr>
          <w:p w14:paraId="022A3162" w14:textId="77777777" w:rsidR="00D01FE7" w:rsidRPr="00EB1975" w:rsidRDefault="00D01FE7" w:rsidP="00C56336">
            <w:pPr>
              <w:pStyle w:val="Level3"/>
              <w:numPr>
                <w:ilvl w:val="0"/>
                <w:numId w:val="0"/>
              </w:numPr>
              <w:tabs>
                <w:tab w:val="left" w:pos="709"/>
              </w:tabs>
              <w:spacing w:after="0"/>
              <w:jc w:val="center"/>
              <w:rPr>
                <w:ins w:id="322" w:author="Rinaldo Rabello" w:date="2020-07-16T14:06:00Z"/>
                <w:rFonts w:ascii="Trebuchet MS" w:hAnsi="Trebuchet MS"/>
                <w:b/>
                <w:i/>
                <w:iCs/>
                <w:szCs w:val="20"/>
              </w:rPr>
            </w:pPr>
            <w:ins w:id="323" w:author="Rinaldo Rabello" w:date="2020-07-16T14:06:00Z">
              <w:r w:rsidRPr="004A2A02">
                <w:rPr>
                  <w:rFonts w:ascii="Trebuchet MS" w:hAnsi="Trebuchet MS"/>
                  <w:i/>
                  <w:iCs/>
                  <w:szCs w:val="20"/>
                </w:rPr>
                <w:t>4</w:t>
              </w:r>
              <w:r>
                <w:rPr>
                  <w:rFonts w:ascii="Trebuchet MS" w:hAnsi="Trebuchet MS"/>
                  <w:i/>
                  <w:iCs/>
                  <w:szCs w:val="20"/>
                </w:rPr>
                <w:t>3</w:t>
              </w:r>
              <w:r w:rsidRPr="004A2A02">
                <w:rPr>
                  <w:rFonts w:ascii="Trebuchet MS" w:hAnsi="Trebuchet MS"/>
                  <w:i/>
                  <w:iCs/>
                  <w:szCs w:val="20"/>
                </w:rPr>
                <w:t>ª</w:t>
              </w:r>
            </w:ins>
          </w:p>
        </w:tc>
        <w:tc>
          <w:tcPr>
            <w:tcW w:w="2693" w:type="dxa"/>
            <w:shd w:val="clear" w:color="auto" w:fill="auto"/>
          </w:tcPr>
          <w:p w14:paraId="27B53806" w14:textId="77777777" w:rsidR="00D01FE7" w:rsidRPr="00EB1975" w:rsidRDefault="00D01FE7" w:rsidP="00C56336">
            <w:pPr>
              <w:pStyle w:val="Level3"/>
              <w:numPr>
                <w:ilvl w:val="0"/>
                <w:numId w:val="0"/>
              </w:numPr>
              <w:tabs>
                <w:tab w:val="left" w:pos="709"/>
              </w:tabs>
              <w:spacing w:after="0"/>
              <w:jc w:val="center"/>
              <w:rPr>
                <w:ins w:id="324" w:author="Rinaldo Rabello" w:date="2020-07-16T14:06:00Z"/>
                <w:rFonts w:ascii="Trebuchet MS" w:hAnsi="Trebuchet MS"/>
                <w:b/>
                <w:i/>
                <w:iCs/>
                <w:szCs w:val="20"/>
              </w:rPr>
            </w:pPr>
            <w:ins w:id="325" w:author="Rinaldo Rabello" w:date="2020-07-16T14:06:00Z">
              <w:r w:rsidRPr="00EB1975">
                <w:rPr>
                  <w:rFonts w:ascii="Trebuchet MS" w:hAnsi="Trebuchet MS"/>
                  <w:i/>
                  <w:iCs/>
                  <w:szCs w:val="20"/>
                </w:rPr>
                <w:t>15 de julho de 2024</w:t>
              </w:r>
            </w:ins>
          </w:p>
        </w:tc>
        <w:tc>
          <w:tcPr>
            <w:tcW w:w="3118" w:type="dxa"/>
            <w:shd w:val="clear" w:color="auto" w:fill="auto"/>
          </w:tcPr>
          <w:p w14:paraId="6E32F33B" w14:textId="77777777" w:rsidR="00D01FE7" w:rsidRPr="00EB1975" w:rsidRDefault="00D01FE7" w:rsidP="00C56336">
            <w:pPr>
              <w:pStyle w:val="Level3"/>
              <w:numPr>
                <w:ilvl w:val="0"/>
                <w:numId w:val="0"/>
              </w:numPr>
              <w:tabs>
                <w:tab w:val="left" w:pos="709"/>
              </w:tabs>
              <w:spacing w:after="0"/>
              <w:jc w:val="center"/>
              <w:rPr>
                <w:ins w:id="326" w:author="Rinaldo Rabello" w:date="2020-07-16T14:06:00Z"/>
                <w:rFonts w:ascii="Trebuchet MS" w:hAnsi="Trebuchet MS"/>
                <w:b/>
                <w:i/>
                <w:iCs/>
                <w:szCs w:val="20"/>
              </w:rPr>
            </w:pPr>
            <w:ins w:id="327" w:author="Rinaldo Rabello" w:date="2020-07-16T14:06:00Z">
              <w:r w:rsidRPr="00B35F65">
                <w:rPr>
                  <w:rFonts w:ascii="Trebuchet MS" w:hAnsi="Trebuchet MS"/>
                </w:rPr>
                <w:t>2,2727%</w:t>
              </w:r>
            </w:ins>
          </w:p>
        </w:tc>
      </w:tr>
      <w:tr w:rsidR="00D01FE7" w:rsidRPr="00EB1975" w14:paraId="1E0B7143" w14:textId="77777777" w:rsidTr="00C56336">
        <w:trPr>
          <w:ins w:id="328" w:author="Rinaldo Rabello" w:date="2020-07-16T14:06:00Z"/>
        </w:trPr>
        <w:tc>
          <w:tcPr>
            <w:tcW w:w="1418" w:type="dxa"/>
            <w:shd w:val="clear" w:color="auto" w:fill="auto"/>
          </w:tcPr>
          <w:p w14:paraId="1BCE79EF" w14:textId="77777777" w:rsidR="00D01FE7" w:rsidRPr="00EB1975" w:rsidRDefault="00D01FE7" w:rsidP="00C56336">
            <w:pPr>
              <w:pStyle w:val="Level3"/>
              <w:numPr>
                <w:ilvl w:val="0"/>
                <w:numId w:val="0"/>
              </w:numPr>
              <w:tabs>
                <w:tab w:val="left" w:pos="709"/>
              </w:tabs>
              <w:spacing w:after="0"/>
              <w:jc w:val="center"/>
              <w:rPr>
                <w:ins w:id="329" w:author="Rinaldo Rabello" w:date="2020-07-16T14:06:00Z"/>
                <w:rFonts w:ascii="Trebuchet MS" w:hAnsi="Trebuchet MS"/>
                <w:i/>
                <w:iCs/>
                <w:szCs w:val="20"/>
              </w:rPr>
            </w:pPr>
            <w:ins w:id="330" w:author="Rinaldo Rabello" w:date="2020-07-16T14:06:00Z">
              <w:r w:rsidRPr="004A2A02">
                <w:rPr>
                  <w:rFonts w:ascii="Trebuchet MS" w:hAnsi="Trebuchet MS"/>
                  <w:i/>
                  <w:iCs/>
                  <w:szCs w:val="20"/>
                </w:rPr>
                <w:t>4</w:t>
              </w:r>
              <w:r>
                <w:rPr>
                  <w:rFonts w:ascii="Trebuchet MS" w:hAnsi="Trebuchet MS"/>
                  <w:i/>
                  <w:iCs/>
                  <w:szCs w:val="20"/>
                </w:rPr>
                <w:t>4</w:t>
              </w:r>
              <w:r w:rsidRPr="004A2A02">
                <w:rPr>
                  <w:rFonts w:ascii="Trebuchet MS" w:hAnsi="Trebuchet MS"/>
                  <w:i/>
                  <w:iCs/>
                  <w:szCs w:val="20"/>
                </w:rPr>
                <w:t>ª</w:t>
              </w:r>
            </w:ins>
          </w:p>
        </w:tc>
        <w:tc>
          <w:tcPr>
            <w:tcW w:w="2693" w:type="dxa"/>
            <w:shd w:val="clear" w:color="auto" w:fill="auto"/>
          </w:tcPr>
          <w:p w14:paraId="5B288450" w14:textId="77777777" w:rsidR="00D01FE7" w:rsidRPr="00EB1975" w:rsidRDefault="00D01FE7" w:rsidP="00C56336">
            <w:pPr>
              <w:pStyle w:val="Level3"/>
              <w:numPr>
                <w:ilvl w:val="0"/>
                <w:numId w:val="0"/>
              </w:numPr>
              <w:tabs>
                <w:tab w:val="left" w:pos="709"/>
              </w:tabs>
              <w:spacing w:after="0"/>
              <w:jc w:val="center"/>
              <w:rPr>
                <w:ins w:id="331" w:author="Rinaldo Rabello" w:date="2020-07-16T14:06:00Z"/>
                <w:rFonts w:ascii="Trebuchet MS" w:hAnsi="Trebuchet MS"/>
                <w:i/>
                <w:iCs/>
                <w:szCs w:val="20"/>
              </w:rPr>
            </w:pPr>
            <w:ins w:id="332" w:author="Rinaldo Rabello" w:date="2020-07-16T14:06:00Z">
              <w:r w:rsidRPr="00EB1975">
                <w:rPr>
                  <w:rFonts w:ascii="Trebuchet MS" w:hAnsi="Trebuchet MS"/>
                  <w:i/>
                  <w:iCs/>
                  <w:szCs w:val="20"/>
                </w:rPr>
                <w:t>Data de Vencimento</w:t>
              </w:r>
            </w:ins>
          </w:p>
        </w:tc>
        <w:tc>
          <w:tcPr>
            <w:tcW w:w="3118" w:type="dxa"/>
            <w:shd w:val="clear" w:color="auto" w:fill="auto"/>
          </w:tcPr>
          <w:p w14:paraId="3C68DDA2" w14:textId="77777777" w:rsidR="00D01FE7" w:rsidRPr="00EB1975" w:rsidRDefault="00D01FE7" w:rsidP="00C56336">
            <w:pPr>
              <w:pStyle w:val="Level3"/>
              <w:numPr>
                <w:ilvl w:val="0"/>
                <w:numId w:val="0"/>
              </w:numPr>
              <w:tabs>
                <w:tab w:val="left" w:pos="709"/>
              </w:tabs>
              <w:spacing w:after="0"/>
              <w:jc w:val="center"/>
              <w:rPr>
                <w:ins w:id="333" w:author="Rinaldo Rabello" w:date="2020-07-16T14:06:00Z"/>
                <w:rFonts w:ascii="Trebuchet MS" w:hAnsi="Trebuchet MS"/>
                <w:i/>
                <w:iCs/>
                <w:szCs w:val="20"/>
              </w:rPr>
            </w:pPr>
            <w:ins w:id="334" w:author="Rinaldo Rabello" w:date="2020-07-16T14:06:00Z">
              <w:r>
                <w:rPr>
                  <w:rFonts w:ascii="Trebuchet MS" w:hAnsi="Trebuchet MS"/>
                </w:rPr>
                <w:t>2,2739%</w:t>
              </w:r>
            </w:ins>
          </w:p>
        </w:tc>
      </w:tr>
    </w:tbl>
    <w:p w14:paraId="3804CFE9" w14:textId="77777777" w:rsidR="00D01FE7" w:rsidRDefault="00D01FE7" w:rsidP="00D01FE7">
      <w:pPr>
        <w:pStyle w:val="Level3"/>
        <w:numPr>
          <w:ilvl w:val="0"/>
          <w:numId w:val="0"/>
        </w:numPr>
        <w:tabs>
          <w:tab w:val="left" w:pos="709"/>
        </w:tabs>
        <w:spacing w:after="0"/>
        <w:rPr>
          <w:ins w:id="335" w:author="Rinaldo Rabello" w:date="2020-07-16T14:06:00Z"/>
          <w:rFonts w:ascii="Trebuchet MS" w:hAnsi="Trebuchet MS"/>
          <w:b/>
          <w:szCs w:val="20"/>
        </w:rPr>
      </w:pPr>
    </w:p>
    <w:p w14:paraId="2BA8FCCE" w14:textId="77777777" w:rsidR="00D01FE7" w:rsidRDefault="00D01FE7" w:rsidP="00D01FE7">
      <w:pPr>
        <w:pStyle w:val="Level3"/>
        <w:numPr>
          <w:ilvl w:val="0"/>
          <w:numId w:val="0"/>
        </w:numPr>
        <w:spacing w:after="0"/>
        <w:ind w:left="1418"/>
        <w:rPr>
          <w:ins w:id="336" w:author="Rinaldo Rabello" w:date="2020-07-16T14:06:00Z"/>
          <w:rFonts w:ascii="Trebuchet MS" w:hAnsi="Trebuchet MS"/>
          <w:i/>
          <w:iCs/>
          <w:szCs w:val="20"/>
        </w:rPr>
      </w:pPr>
      <w:ins w:id="337" w:author="Rinaldo Rabello" w:date="2020-07-16T14:06:00Z">
        <w:r w:rsidRPr="00EB1975">
          <w:rPr>
            <w:rFonts w:ascii="Trebuchet MS" w:hAnsi="Trebuchet MS"/>
            <w:i/>
            <w:iCs/>
            <w:szCs w:val="20"/>
          </w:rPr>
          <w:t>5.14.</w:t>
        </w:r>
        <w:r>
          <w:rPr>
            <w:rFonts w:ascii="Trebuchet MS" w:hAnsi="Trebuchet MS"/>
            <w:i/>
            <w:iCs/>
            <w:szCs w:val="20"/>
          </w:rPr>
          <w:t>2</w:t>
        </w:r>
        <w:r w:rsidRPr="00EB1975">
          <w:rPr>
            <w:rFonts w:ascii="Trebuchet MS" w:hAnsi="Trebuchet MS"/>
            <w:i/>
            <w:iCs/>
            <w:szCs w:val="20"/>
          </w:rPr>
          <w:t>.</w:t>
        </w:r>
        <w:r w:rsidRPr="00EB1975">
          <w:rPr>
            <w:rFonts w:ascii="Trebuchet MS" w:hAnsi="Trebuchet MS"/>
            <w:i/>
            <w:iCs/>
            <w:szCs w:val="20"/>
          </w:rPr>
          <w:tab/>
          <w:t>Sem prejuízo de eventual Resgate Antecipado Facultativo, da Oferta de Resgate Antecipado da totalidade e/ou vencimento antecipado das obrigações decorrentes das Debêntures</w:t>
        </w:r>
        <w:r>
          <w:rPr>
            <w:rFonts w:ascii="Trebuchet MS" w:hAnsi="Trebuchet MS"/>
            <w:i/>
            <w:iCs/>
            <w:szCs w:val="20"/>
          </w:rPr>
          <w:t xml:space="preserve"> da Segunda Série</w:t>
        </w:r>
        <w:r w:rsidRPr="00EB1975">
          <w:rPr>
            <w:rFonts w:ascii="Trebuchet MS" w:hAnsi="Trebuchet MS"/>
            <w:i/>
            <w:iCs/>
            <w:szCs w:val="20"/>
          </w:rPr>
          <w:t>, nos termos previstos nesta Escritura de Emissão, o pagamento do Valor Nominal Unitário</w:t>
        </w:r>
        <w:r>
          <w:rPr>
            <w:rFonts w:ascii="Trebuchet MS" w:hAnsi="Trebuchet MS"/>
            <w:i/>
            <w:iCs/>
            <w:szCs w:val="20"/>
          </w:rPr>
          <w:t xml:space="preserve"> relativo às Debêntures da Segunda Série</w:t>
        </w:r>
        <w:r w:rsidRPr="00EB1975">
          <w:rPr>
            <w:rFonts w:ascii="Trebuchet MS" w:hAnsi="Trebuchet MS"/>
            <w:i/>
            <w:iCs/>
            <w:szCs w:val="20"/>
          </w:rPr>
          <w:t xml:space="preserve"> será realizado mensalmente a partir do 2</w:t>
        </w:r>
        <w:r>
          <w:rPr>
            <w:rFonts w:ascii="Trebuchet MS" w:hAnsi="Trebuchet MS"/>
            <w:i/>
            <w:iCs/>
            <w:szCs w:val="20"/>
          </w:rPr>
          <w:t>5</w:t>
        </w:r>
        <w:r w:rsidRPr="00EB1975">
          <w:rPr>
            <w:rFonts w:ascii="Trebuchet MS" w:hAnsi="Trebuchet MS"/>
            <w:i/>
            <w:iCs/>
            <w:szCs w:val="20"/>
          </w:rPr>
          <w:t xml:space="preserve">º (vigésimo </w:t>
        </w:r>
        <w:r>
          <w:rPr>
            <w:rFonts w:ascii="Trebuchet MS" w:hAnsi="Trebuchet MS"/>
            <w:i/>
            <w:iCs/>
            <w:szCs w:val="20"/>
          </w:rPr>
          <w:t>quinto</w:t>
        </w:r>
        <w:r w:rsidRPr="00EB1975">
          <w:rPr>
            <w:rFonts w:ascii="Trebuchet MS" w:hAnsi="Trebuchet MS"/>
            <w:i/>
            <w:iCs/>
            <w:szCs w:val="20"/>
          </w:rPr>
          <w:t>) mês (inclusive), contado da Data de Emissão, em 4</w:t>
        </w:r>
        <w:r>
          <w:rPr>
            <w:rFonts w:ascii="Trebuchet MS" w:hAnsi="Trebuchet MS"/>
            <w:i/>
            <w:iCs/>
            <w:szCs w:val="20"/>
          </w:rPr>
          <w:t>8</w:t>
        </w:r>
        <w:r w:rsidRPr="00EB1975">
          <w:rPr>
            <w:rFonts w:ascii="Trebuchet MS" w:hAnsi="Trebuchet MS"/>
            <w:i/>
            <w:iCs/>
            <w:szCs w:val="20"/>
          </w:rPr>
          <w:t xml:space="preserve"> (quarenta e </w:t>
        </w:r>
        <w:r>
          <w:rPr>
            <w:rFonts w:ascii="Trebuchet MS" w:hAnsi="Trebuchet MS"/>
            <w:i/>
            <w:iCs/>
            <w:szCs w:val="20"/>
          </w:rPr>
          <w:t>oito</w:t>
        </w:r>
        <w:r w:rsidRPr="00EB1975">
          <w:rPr>
            <w:rFonts w:ascii="Trebuchet MS" w:hAnsi="Trebuchet MS"/>
            <w:i/>
            <w:iCs/>
            <w:szCs w:val="20"/>
          </w:rPr>
          <w:t xml:space="preserve">) parcelas mensais e sucessivas, sempre no dia 15 de cada mês, sendo o primeiro pagamento em 15 de </w:t>
        </w:r>
        <w:r>
          <w:rPr>
            <w:rFonts w:ascii="Trebuchet MS" w:hAnsi="Trebuchet MS"/>
            <w:i/>
            <w:iCs/>
            <w:szCs w:val="20"/>
          </w:rPr>
          <w:t>setembro</w:t>
        </w:r>
        <w:r w:rsidRPr="00EB1975">
          <w:rPr>
            <w:rFonts w:ascii="Trebuchet MS" w:hAnsi="Trebuchet MS"/>
            <w:i/>
            <w:iCs/>
            <w:szCs w:val="20"/>
          </w:rPr>
          <w:t xml:space="preserve"> de 202</w:t>
        </w:r>
        <w:r>
          <w:rPr>
            <w:rFonts w:ascii="Trebuchet MS" w:hAnsi="Trebuchet MS"/>
            <w:i/>
            <w:iCs/>
            <w:szCs w:val="20"/>
          </w:rPr>
          <w:t>0</w:t>
        </w:r>
        <w:r w:rsidRPr="00EB1975">
          <w:rPr>
            <w:rFonts w:ascii="Trebuchet MS" w:hAnsi="Trebuchet MS"/>
            <w:i/>
            <w:iCs/>
            <w:szCs w:val="20"/>
          </w:rPr>
          <w:t>, conforme tabela abaixo</w:t>
        </w:r>
        <w:r>
          <w:rPr>
            <w:rFonts w:ascii="Trebuchet MS" w:hAnsi="Trebuchet MS"/>
            <w:i/>
            <w:iCs/>
            <w:szCs w:val="20"/>
          </w:rPr>
          <w:t xml:space="preserve">; </w:t>
        </w:r>
      </w:ins>
    </w:p>
    <w:p w14:paraId="0CF7388A" w14:textId="77777777" w:rsidR="00D01FE7" w:rsidRDefault="00D01FE7" w:rsidP="00D01FE7">
      <w:pPr>
        <w:pStyle w:val="Level3"/>
        <w:numPr>
          <w:ilvl w:val="0"/>
          <w:numId w:val="0"/>
        </w:numPr>
        <w:spacing w:after="0"/>
        <w:ind w:left="1418"/>
        <w:rPr>
          <w:ins w:id="338" w:author="Rinaldo Rabello" w:date="2020-07-16T14:06:00Z"/>
          <w:rFonts w:ascii="Trebuchet MS" w:hAnsi="Trebuchet MS"/>
          <w:b/>
          <w:szCs w:val="20"/>
        </w:rPr>
      </w:pPr>
    </w:p>
    <w:tbl>
      <w:tblPr>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118"/>
      </w:tblGrid>
      <w:tr w:rsidR="00D01FE7" w:rsidRPr="00EB1975" w14:paraId="252CC82A" w14:textId="77777777" w:rsidTr="00C56336">
        <w:trPr>
          <w:ins w:id="339" w:author="Rinaldo Rabello" w:date="2020-07-16T14:06:00Z"/>
        </w:trPr>
        <w:tc>
          <w:tcPr>
            <w:tcW w:w="1418" w:type="dxa"/>
            <w:shd w:val="clear" w:color="auto" w:fill="D9D9D9"/>
            <w:vAlign w:val="center"/>
          </w:tcPr>
          <w:p w14:paraId="0340C779" w14:textId="77777777" w:rsidR="00D01FE7" w:rsidRPr="00EB1975" w:rsidRDefault="00D01FE7" w:rsidP="00C56336">
            <w:pPr>
              <w:pStyle w:val="Level3"/>
              <w:numPr>
                <w:ilvl w:val="0"/>
                <w:numId w:val="0"/>
              </w:numPr>
              <w:tabs>
                <w:tab w:val="left" w:pos="709"/>
              </w:tabs>
              <w:spacing w:after="0"/>
              <w:jc w:val="center"/>
              <w:rPr>
                <w:ins w:id="340" w:author="Rinaldo Rabello" w:date="2020-07-16T14:06:00Z"/>
                <w:rFonts w:ascii="Trebuchet MS" w:hAnsi="Trebuchet MS"/>
                <w:b/>
                <w:i/>
                <w:iCs/>
                <w:szCs w:val="20"/>
              </w:rPr>
            </w:pPr>
            <w:ins w:id="341" w:author="Rinaldo Rabello" w:date="2020-07-16T14:06:00Z">
              <w:r w:rsidRPr="00EB1975">
                <w:rPr>
                  <w:rFonts w:ascii="Trebuchet MS" w:hAnsi="Trebuchet MS"/>
                  <w:b/>
                  <w:i/>
                  <w:iCs/>
                  <w:szCs w:val="20"/>
                </w:rPr>
                <w:t>Amortização</w:t>
              </w:r>
            </w:ins>
          </w:p>
        </w:tc>
        <w:tc>
          <w:tcPr>
            <w:tcW w:w="2693" w:type="dxa"/>
            <w:shd w:val="clear" w:color="auto" w:fill="D9D9D9"/>
            <w:vAlign w:val="center"/>
          </w:tcPr>
          <w:p w14:paraId="67312F6B" w14:textId="77777777" w:rsidR="00D01FE7" w:rsidRPr="00EB1975" w:rsidRDefault="00D01FE7" w:rsidP="00C56336">
            <w:pPr>
              <w:pStyle w:val="Level3"/>
              <w:numPr>
                <w:ilvl w:val="0"/>
                <w:numId w:val="0"/>
              </w:numPr>
              <w:tabs>
                <w:tab w:val="left" w:pos="709"/>
              </w:tabs>
              <w:spacing w:after="0"/>
              <w:jc w:val="center"/>
              <w:rPr>
                <w:ins w:id="342" w:author="Rinaldo Rabello" w:date="2020-07-16T14:06:00Z"/>
                <w:rFonts w:ascii="Trebuchet MS" w:hAnsi="Trebuchet MS"/>
                <w:b/>
                <w:i/>
                <w:iCs/>
                <w:szCs w:val="20"/>
              </w:rPr>
            </w:pPr>
            <w:ins w:id="343" w:author="Rinaldo Rabello" w:date="2020-07-16T14:06:00Z">
              <w:r w:rsidRPr="00EB1975">
                <w:rPr>
                  <w:rFonts w:ascii="Trebuchet MS" w:hAnsi="Trebuchet MS"/>
                  <w:b/>
                  <w:i/>
                  <w:iCs/>
                  <w:szCs w:val="20"/>
                </w:rPr>
                <w:t>Data da Amortização</w:t>
              </w:r>
            </w:ins>
          </w:p>
        </w:tc>
        <w:tc>
          <w:tcPr>
            <w:tcW w:w="3118" w:type="dxa"/>
            <w:shd w:val="clear" w:color="auto" w:fill="D9D9D9"/>
            <w:vAlign w:val="center"/>
          </w:tcPr>
          <w:p w14:paraId="64F4FA22" w14:textId="77777777" w:rsidR="00D01FE7" w:rsidRPr="00EB1975" w:rsidRDefault="00D01FE7" w:rsidP="00C56336">
            <w:pPr>
              <w:pStyle w:val="Level3"/>
              <w:numPr>
                <w:ilvl w:val="0"/>
                <w:numId w:val="0"/>
              </w:numPr>
              <w:tabs>
                <w:tab w:val="left" w:pos="709"/>
              </w:tabs>
              <w:spacing w:after="0"/>
              <w:jc w:val="center"/>
              <w:rPr>
                <w:ins w:id="344" w:author="Rinaldo Rabello" w:date="2020-07-16T14:06:00Z"/>
                <w:rFonts w:ascii="Trebuchet MS" w:hAnsi="Trebuchet MS"/>
                <w:b/>
                <w:i/>
                <w:iCs/>
                <w:szCs w:val="20"/>
              </w:rPr>
            </w:pPr>
            <w:ins w:id="345" w:author="Rinaldo Rabello" w:date="2020-07-16T14:06:00Z">
              <w:r w:rsidRPr="00EB1975">
                <w:rPr>
                  <w:rFonts w:ascii="Trebuchet MS" w:hAnsi="Trebuchet MS"/>
                  <w:b/>
                  <w:i/>
                  <w:iCs/>
                  <w:szCs w:val="20"/>
                </w:rPr>
                <w:t xml:space="preserve">Percentual do Valor Nominal Unitário das Debêntures a </w:t>
              </w:r>
              <w:proofErr w:type="gramStart"/>
              <w:r w:rsidRPr="00EB1975">
                <w:rPr>
                  <w:rFonts w:ascii="Trebuchet MS" w:hAnsi="Trebuchet MS"/>
                  <w:b/>
                  <w:i/>
                  <w:iCs/>
                  <w:szCs w:val="20"/>
                </w:rPr>
                <w:t>ser Amortizado</w:t>
              </w:r>
              <w:proofErr w:type="gramEnd"/>
              <w:r w:rsidRPr="00EB1975">
                <w:rPr>
                  <w:rFonts w:ascii="Trebuchet MS" w:hAnsi="Trebuchet MS"/>
                  <w:b/>
                  <w:i/>
                  <w:iCs/>
                  <w:szCs w:val="20"/>
                </w:rPr>
                <w:t xml:space="preserve"> (%)</w:t>
              </w:r>
            </w:ins>
          </w:p>
        </w:tc>
      </w:tr>
      <w:tr w:rsidR="00D01FE7" w:rsidRPr="00EB1975" w14:paraId="12BCC843" w14:textId="77777777" w:rsidTr="00C56336">
        <w:trPr>
          <w:ins w:id="346" w:author="Rinaldo Rabello" w:date="2020-07-16T14:06:00Z"/>
        </w:trPr>
        <w:tc>
          <w:tcPr>
            <w:tcW w:w="1418" w:type="dxa"/>
            <w:shd w:val="clear" w:color="auto" w:fill="auto"/>
          </w:tcPr>
          <w:p w14:paraId="4207B69E" w14:textId="77777777" w:rsidR="00D01FE7" w:rsidRPr="00EB1975" w:rsidRDefault="00D01FE7" w:rsidP="00C56336">
            <w:pPr>
              <w:pStyle w:val="Level3"/>
              <w:numPr>
                <w:ilvl w:val="0"/>
                <w:numId w:val="0"/>
              </w:numPr>
              <w:tabs>
                <w:tab w:val="left" w:pos="709"/>
              </w:tabs>
              <w:spacing w:after="0"/>
              <w:jc w:val="center"/>
              <w:rPr>
                <w:ins w:id="347" w:author="Rinaldo Rabello" w:date="2020-07-16T14:06:00Z"/>
                <w:rFonts w:ascii="Trebuchet MS" w:hAnsi="Trebuchet MS"/>
                <w:b/>
                <w:i/>
                <w:iCs/>
                <w:szCs w:val="20"/>
              </w:rPr>
            </w:pPr>
            <w:ins w:id="348" w:author="Rinaldo Rabello" w:date="2020-07-16T14:06:00Z">
              <w:r>
                <w:rPr>
                  <w:rFonts w:ascii="Trebuchet MS" w:hAnsi="Trebuchet MS"/>
                  <w:i/>
                  <w:iCs/>
                  <w:szCs w:val="20"/>
                </w:rPr>
                <w:t>1</w:t>
              </w:r>
              <w:r w:rsidRPr="004A2A02">
                <w:rPr>
                  <w:rFonts w:ascii="Trebuchet MS" w:hAnsi="Trebuchet MS"/>
                  <w:i/>
                  <w:iCs/>
                  <w:szCs w:val="20"/>
                </w:rPr>
                <w:t>ª</w:t>
              </w:r>
            </w:ins>
          </w:p>
        </w:tc>
        <w:tc>
          <w:tcPr>
            <w:tcW w:w="2693" w:type="dxa"/>
            <w:shd w:val="clear" w:color="auto" w:fill="auto"/>
          </w:tcPr>
          <w:p w14:paraId="3CF5B08D" w14:textId="77777777" w:rsidR="00D01FE7" w:rsidRPr="00EB1975" w:rsidRDefault="00D01FE7" w:rsidP="00C56336">
            <w:pPr>
              <w:pStyle w:val="Level3"/>
              <w:numPr>
                <w:ilvl w:val="0"/>
                <w:numId w:val="0"/>
              </w:numPr>
              <w:tabs>
                <w:tab w:val="left" w:pos="709"/>
              </w:tabs>
              <w:spacing w:after="0"/>
              <w:jc w:val="center"/>
              <w:rPr>
                <w:ins w:id="349" w:author="Rinaldo Rabello" w:date="2020-07-16T14:06:00Z"/>
                <w:rFonts w:ascii="Trebuchet MS" w:hAnsi="Trebuchet MS"/>
                <w:b/>
                <w:i/>
                <w:iCs/>
                <w:szCs w:val="20"/>
              </w:rPr>
            </w:pPr>
            <w:ins w:id="350" w:author="Rinaldo Rabello" w:date="2020-07-16T14:06:00Z">
              <w:r w:rsidRPr="00EB1975">
                <w:rPr>
                  <w:rFonts w:ascii="Trebuchet MS" w:hAnsi="Trebuchet MS"/>
                  <w:i/>
                  <w:iCs/>
                  <w:szCs w:val="20"/>
                </w:rPr>
                <w:t>1</w:t>
              </w:r>
              <w:r>
                <w:rPr>
                  <w:rFonts w:ascii="Trebuchet MS" w:hAnsi="Trebuchet MS"/>
                  <w:i/>
                  <w:iCs/>
                  <w:szCs w:val="20"/>
                </w:rPr>
                <w:t>5 de setembro de 2020</w:t>
              </w:r>
            </w:ins>
          </w:p>
        </w:tc>
        <w:tc>
          <w:tcPr>
            <w:tcW w:w="3118" w:type="dxa"/>
            <w:shd w:val="clear" w:color="auto" w:fill="auto"/>
          </w:tcPr>
          <w:p w14:paraId="3882F34E" w14:textId="77777777" w:rsidR="00D01FE7" w:rsidRPr="00EB1975" w:rsidRDefault="00D01FE7" w:rsidP="00C56336">
            <w:pPr>
              <w:pStyle w:val="Level3"/>
              <w:numPr>
                <w:ilvl w:val="0"/>
                <w:numId w:val="0"/>
              </w:numPr>
              <w:tabs>
                <w:tab w:val="left" w:pos="709"/>
              </w:tabs>
              <w:spacing w:after="0"/>
              <w:jc w:val="center"/>
              <w:rPr>
                <w:ins w:id="351" w:author="Rinaldo Rabello" w:date="2020-07-16T14:06:00Z"/>
                <w:rFonts w:ascii="Trebuchet MS" w:hAnsi="Trebuchet MS"/>
                <w:b/>
                <w:i/>
                <w:iCs/>
                <w:szCs w:val="20"/>
              </w:rPr>
            </w:pPr>
            <w:ins w:id="352" w:author="Rinaldo Rabello" w:date="2020-07-16T14:06:00Z">
              <w:r w:rsidRPr="00647555">
                <w:rPr>
                  <w:rFonts w:ascii="Trebuchet MS" w:hAnsi="Trebuchet MS"/>
                </w:rPr>
                <w:t>2,0833%</w:t>
              </w:r>
            </w:ins>
          </w:p>
        </w:tc>
      </w:tr>
      <w:tr w:rsidR="00D01FE7" w:rsidRPr="00EB1975" w14:paraId="4405D244" w14:textId="77777777" w:rsidTr="00C56336">
        <w:trPr>
          <w:ins w:id="353" w:author="Rinaldo Rabello" w:date="2020-07-16T14:06:00Z"/>
        </w:trPr>
        <w:tc>
          <w:tcPr>
            <w:tcW w:w="1418" w:type="dxa"/>
            <w:shd w:val="clear" w:color="auto" w:fill="auto"/>
          </w:tcPr>
          <w:p w14:paraId="6F5B6C68" w14:textId="77777777" w:rsidR="00D01FE7" w:rsidRPr="00EB1975" w:rsidRDefault="00D01FE7" w:rsidP="00C56336">
            <w:pPr>
              <w:pStyle w:val="Level3"/>
              <w:numPr>
                <w:ilvl w:val="0"/>
                <w:numId w:val="0"/>
              </w:numPr>
              <w:tabs>
                <w:tab w:val="left" w:pos="709"/>
              </w:tabs>
              <w:spacing w:after="0"/>
              <w:jc w:val="center"/>
              <w:rPr>
                <w:ins w:id="354" w:author="Rinaldo Rabello" w:date="2020-07-16T14:06:00Z"/>
                <w:rFonts w:ascii="Trebuchet MS" w:hAnsi="Trebuchet MS"/>
                <w:b/>
                <w:i/>
                <w:iCs/>
                <w:szCs w:val="20"/>
              </w:rPr>
            </w:pPr>
            <w:ins w:id="355" w:author="Rinaldo Rabello" w:date="2020-07-16T14:06:00Z">
              <w:r>
                <w:rPr>
                  <w:rFonts w:ascii="Trebuchet MS" w:hAnsi="Trebuchet MS"/>
                  <w:i/>
                  <w:iCs/>
                  <w:szCs w:val="20"/>
                </w:rPr>
                <w:t>2</w:t>
              </w:r>
              <w:r w:rsidRPr="004A2A02">
                <w:rPr>
                  <w:rFonts w:ascii="Trebuchet MS" w:hAnsi="Trebuchet MS"/>
                  <w:i/>
                  <w:iCs/>
                  <w:szCs w:val="20"/>
                </w:rPr>
                <w:t>ª</w:t>
              </w:r>
            </w:ins>
          </w:p>
        </w:tc>
        <w:tc>
          <w:tcPr>
            <w:tcW w:w="2693" w:type="dxa"/>
            <w:shd w:val="clear" w:color="auto" w:fill="auto"/>
          </w:tcPr>
          <w:p w14:paraId="215AC938" w14:textId="77777777" w:rsidR="00D01FE7" w:rsidRPr="00EB1975" w:rsidRDefault="00D01FE7" w:rsidP="00C56336">
            <w:pPr>
              <w:pStyle w:val="Level3"/>
              <w:numPr>
                <w:ilvl w:val="0"/>
                <w:numId w:val="0"/>
              </w:numPr>
              <w:tabs>
                <w:tab w:val="left" w:pos="709"/>
              </w:tabs>
              <w:spacing w:after="0"/>
              <w:jc w:val="center"/>
              <w:rPr>
                <w:ins w:id="356" w:author="Rinaldo Rabello" w:date="2020-07-16T14:06:00Z"/>
                <w:rFonts w:ascii="Trebuchet MS" w:hAnsi="Trebuchet MS"/>
                <w:b/>
                <w:i/>
                <w:iCs/>
                <w:szCs w:val="20"/>
              </w:rPr>
            </w:pPr>
            <w:ins w:id="357" w:author="Rinaldo Rabello" w:date="2020-07-16T14:06:00Z">
              <w:r>
                <w:rPr>
                  <w:rFonts w:ascii="Trebuchet MS" w:hAnsi="Trebuchet MS"/>
                  <w:i/>
                  <w:iCs/>
                  <w:szCs w:val="20"/>
                </w:rPr>
                <w:t>15 de outubro de 2020</w:t>
              </w:r>
            </w:ins>
          </w:p>
        </w:tc>
        <w:tc>
          <w:tcPr>
            <w:tcW w:w="3118" w:type="dxa"/>
            <w:shd w:val="clear" w:color="auto" w:fill="auto"/>
          </w:tcPr>
          <w:p w14:paraId="32E63180" w14:textId="77777777" w:rsidR="00D01FE7" w:rsidRPr="00EB1975" w:rsidRDefault="00D01FE7" w:rsidP="00C56336">
            <w:pPr>
              <w:pStyle w:val="Level3"/>
              <w:numPr>
                <w:ilvl w:val="0"/>
                <w:numId w:val="0"/>
              </w:numPr>
              <w:tabs>
                <w:tab w:val="left" w:pos="709"/>
              </w:tabs>
              <w:spacing w:after="0"/>
              <w:jc w:val="center"/>
              <w:rPr>
                <w:ins w:id="358" w:author="Rinaldo Rabello" w:date="2020-07-16T14:06:00Z"/>
                <w:rFonts w:ascii="Trebuchet MS" w:hAnsi="Trebuchet MS"/>
                <w:b/>
                <w:i/>
                <w:iCs/>
                <w:szCs w:val="20"/>
              </w:rPr>
            </w:pPr>
            <w:ins w:id="359" w:author="Rinaldo Rabello" w:date="2020-07-16T14:06:00Z">
              <w:r w:rsidRPr="00647555">
                <w:rPr>
                  <w:rFonts w:ascii="Trebuchet MS" w:hAnsi="Trebuchet MS"/>
                </w:rPr>
                <w:t>2,0833%</w:t>
              </w:r>
            </w:ins>
          </w:p>
        </w:tc>
      </w:tr>
      <w:tr w:rsidR="00D01FE7" w:rsidRPr="00EB1975" w14:paraId="708AFD98" w14:textId="77777777" w:rsidTr="00C56336">
        <w:trPr>
          <w:ins w:id="360" w:author="Rinaldo Rabello" w:date="2020-07-16T14:06:00Z"/>
        </w:trPr>
        <w:tc>
          <w:tcPr>
            <w:tcW w:w="1418" w:type="dxa"/>
            <w:shd w:val="clear" w:color="auto" w:fill="auto"/>
          </w:tcPr>
          <w:p w14:paraId="2E606195" w14:textId="77777777" w:rsidR="00D01FE7" w:rsidDel="007D5C11" w:rsidRDefault="00D01FE7" w:rsidP="00C56336">
            <w:pPr>
              <w:pStyle w:val="Level3"/>
              <w:numPr>
                <w:ilvl w:val="0"/>
                <w:numId w:val="0"/>
              </w:numPr>
              <w:tabs>
                <w:tab w:val="left" w:pos="709"/>
              </w:tabs>
              <w:spacing w:after="0"/>
              <w:jc w:val="center"/>
              <w:rPr>
                <w:ins w:id="361" w:author="Rinaldo Rabello" w:date="2020-07-16T14:06:00Z"/>
                <w:rFonts w:ascii="Trebuchet MS" w:hAnsi="Trebuchet MS"/>
                <w:i/>
                <w:iCs/>
                <w:szCs w:val="20"/>
              </w:rPr>
            </w:pPr>
            <w:ins w:id="362" w:author="Rinaldo Rabello" w:date="2020-07-16T14:06:00Z">
              <w:r>
                <w:rPr>
                  <w:rFonts w:ascii="Trebuchet MS" w:hAnsi="Trebuchet MS"/>
                  <w:i/>
                  <w:iCs/>
                  <w:szCs w:val="20"/>
                </w:rPr>
                <w:t>3</w:t>
              </w:r>
              <w:r w:rsidRPr="004A2A02">
                <w:rPr>
                  <w:rFonts w:ascii="Trebuchet MS" w:hAnsi="Trebuchet MS"/>
                  <w:i/>
                  <w:iCs/>
                  <w:szCs w:val="20"/>
                </w:rPr>
                <w:t>ª</w:t>
              </w:r>
            </w:ins>
          </w:p>
        </w:tc>
        <w:tc>
          <w:tcPr>
            <w:tcW w:w="2693" w:type="dxa"/>
            <w:shd w:val="clear" w:color="auto" w:fill="auto"/>
          </w:tcPr>
          <w:p w14:paraId="428C53AA" w14:textId="77777777" w:rsidR="00D01FE7" w:rsidRPr="00EB1975" w:rsidDel="007D5C11" w:rsidRDefault="00D01FE7" w:rsidP="00C56336">
            <w:pPr>
              <w:pStyle w:val="Level3"/>
              <w:numPr>
                <w:ilvl w:val="0"/>
                <w:numId w:val="0"/>
              </w:numPr>
              <w:tabs>
                <w:tab w:val="left" w:pos="709"/>
              </w:tabs>
              <w:spacing w:after="0"/>
              <w:jc w:val="center"/>
              <w:rPr>
                <w:ins w:id="363" w:author="Rinaldo Rabello" w:date="2020-07-16T14:06:00Z"/>
                <w:rFonts w:ascii="Trebuchet MS" w:hAnsi="Trebuchet MS"/>
                <w:i/>
                <w:iCs/>
                <w:szCs w:val="20"/>
              </w:rPr>
            </w:pPr>
            <w:ins w:id="364" w:author="Rinaldo Rabello" w:date="2020-07-16T14:06:00Z">
              <w:r w:rsidRPr="00EB1975">
                <w:rPr>
                  <w:rFonts w:ascii="Trebuchet MS" w:hAnsi="Trebuchet MS"/>
                  <w:i/>
                  <w:iCs/>
                  <w:szCs w:val="20"/>
                </w:rPr>
                <w:t>15 de novembro de 202</w:t>
              </w:r>
              <w:r>
                <w:rPr>
                  <w:rFonts w:ascii="Trebuchet MS" w:hAnsi="Trebuchet MS"/>
                  <w:i/>
                  <w:iCs/>
                  <w:szCs w:val="20"/>
                </w:rPr>
                <w:t>0</w:t>
              </w:r>
            </w:ins>
          </w:p>
        </w:tc>
        <w:tc>
          <w:tcPr>
            <w:tcW w:w="3118" w:type="dxa"/>
            <w:shd w:val="clear" w:color="auto" w:fill="auto"/>
          </w:tcPr>
          <w:p w14:paraId="1C7285FD" w14:textId="77777777" w:rsidR="00D01FE7" w:rsidRPr="00EB1975" w:rsidDel="007D5C11" w:rsidRDefault="00D01FE7" w:rsidP="00C56336">
            <w:pPr>
              <w:pStyle w:val="Level3"/>
              <w:numPr>
                <w:ilvl w:val="0"/>
                <w:numId w:val="0"/>
              </w:numPr>
              <w:tabs>
                <w:tab w:val="left" w:pos="709"/>
              </w:tabs>
              <w:spacing w:after="0"/>
              <w:jc w:val="center"/>
              <w:rPr>
                <w:ins w:id="365" w:author="Rinaldo Rabello" w:date="2020-07-16T14:06:00Z"/>
                <w:rFonts w:ascii="Trebuchet MS" w:hAnsi="Trebuchet MS"/>
              </w:rPr>
            </w:pPr>
            <w:ins w:id="366" w:author="Rinaldo Rabello" w:date="2020-07-16T14:06:00Z">
              <w:r w:rsidRPr="00647555">
                <w:rPr>
                  <w:rFonts w:ascii="Trebuchet MS" w:hAnsi="Trebuchet MS"/>
                </w:rPr>
                <w:t>2,0833%</w:t>
              </w:r>
            </w:ins>
          </w:p>
        </w:tc>
      </w:tr>
      <w:tr w:rsidR="00D01FE7" w:rsidRPr="00EB1975" w14:paraId="5D5BF452" w14:textId="77777777" w:rsidTr="00C56336">
        <w:trPr>
          <w:ins w:id="367" w:author="Rinaldo Rabello" w:date="2020-07-16T14:06:00Z"/>
        </w:trPr>
        <w:tc>
          <w:tcPr>
            <w:tcW w:w="1418" w:type="dxa"/>
            <w:shd w:val="clear" w:color="auto" w:fill="auto"/>
          </w:tcPr>
          <w:p w14:paraId="1F2FA363" w14:textId="77777777" w:rsidR="00D01FE7" w:rsidDel="007D5C11" w:rsidRDefault="00D01FE7" w:rsidP="00C56336">
            <w:pPr>
              <w:pStyle w:val="Level3"/>
              <w:numPr>
                <w:ilvl w:val="0"/>
                <w:numId w:val="0"/>
              </w:numPr>
              <w:tabs>
                <w:tab w:val="left" w:pos="709"/>
              </w:tabs>
              <w:spacing w:after="0"/>
              <w:jc w:val="center"/>
              <w:rPr>
                <w:ins w:id="368" w:author="Rinaldo Rabello" w:date="2020-07-16T14:06:00Z"/>
                <w:rFonts w:ascii="Trebuchet MS" w:hAnsi="Trebuchet MS"/>
                <w:i/>
                <w:iCs/>
                <w:szCs w:val="20"/>
              </w:rPr>
            </w:pPr>
            <w:ins w:id="369" w:author="Rinaldo Rabello" w:date="2020-07-16T14:06:00Z">
              <w:r>
                <w:rPr>
                  <w:rFonts w:ascii="Trebuchet MS" w:hAnsi="Trebuchet MS"/>
                  <w:i/>
                  <w:iCs/>
                  <w:szCs w:val="20"/>
                </w:rPr>
                <w:t>4</w:t>
              </w:r>
              <w:r w:rsidRPr="004A2A02">
                <w:rPr>
                  <w:rFonts w:ascii="Trebuchet MS" w:hAnsi="Trebuchet MS"/>
                  <w:i/>
                  <w:iCs/>
                  <w:szCs w:val="20"/>
                </w:rPr>
                <w:t>ª</w:t>
              </w:r>
            </w:ins>
          </w:p>
        </w:tc>
        <w:tc>
          <w:tcPr>
            <w:tcW w:w="2693" w:type="dxa"/>
            <w:shd w:val="clear" w:color="auto" w:fill="auto"/>
          </w:tcPr>
          <w:p w14:paraId="019BC77D" w14:textId="77777777" w:rsidR="00D01FE7" w:rsidRPr="00EB1975" w:rsidDel="007D5C11" w:rsidRDefault="00D01FE7" w:rsidP="00C56336">
            <w:pPr>
              <w:pStyle w:val="Level3"/>
              <w:numPr>
                <w:ilvl w:val="0"/>
                <w:numId w:val="0"/>
              </w:numPr>
              <w:tabs>
                <w:tab w:val="left" w:pos="709"/>
              </w:tabs>
              <w:spacing w:after="0"/>
              <w:jc w:val="center"/>
              <w:rPr>
                <w:ins w:id="370" w:author="Rinaldo Rabello" w:date="2020-07-16T14:06:00Z"/>
                <w:rFonts w:ascii="Trebuchet MS" w:hAnsi="Trebuchet MS"/>
                <w:i/>
                <w:iCs/>
                <w:szCs w:val="20"/>
              </w:rPr>
            </w:pPr>
            <w:ins w:id="371" w:author="Rinaldo Rabello" w:date="2020-07-16T14:06:00Z">
              <w:r w:rsidRPr="00EB1975">
                <w:rPr>
                  <w:rFonts w:ascii="Trebuchet MS" w:hAnsi="Trebuchet MS"/>
                  <w:i/>
                  <w:iCs/>
                  <w:szCs w:val="20"/>
                </w:rPr>
                <w:t>15 de dezembro de 202</w:t>
              </w:r>
              <w:r>
                <w:rPr>
                  <w:rFonts w:ascii="Trebuchet MS" w:hAnsi="Trebuchet MS"/>
                  <w:i/>
                  <w:iCs/>
                  <w:szCs w:val="20"/>
                </w:rPr>
                <w:t>0</w:t>
              </w:r>
            </w:ins>
          </w:p>
        </w:tc>
        <w:tc>
          <w:tcPr>
            <w:tcW w:w="3118" w:type="dxa"/>
            <w:shd w:val="clear" w:color="auto" w:fill="auto"/>
          </w:tcPr>
          <w:p w14:paraId="5040B491" w14:textId="77777777" w:rsidR="00D01FE7" w:rsidRPr="00EB1975" w:rsidDel="007D5C11" w:rsidRDefault="00D01FE7" w:rsidP="00C56336">
            <w:pPr>
              <w:pStyle w:val="Level3"/>
              <w:numPr>
                <w:ilvl w:val="0"/>
                <w:numId w:val="0"/>
              </w:numPr>
              <w:tabs>
                <w:tab w:val="left" w:pos="709"/>
              </w:tabs>
              <w:spacing w:after="0"/>
              <w:jc w:val="center"/>
              <w:rPr>
                <w:ins w:id="372" w:author="Rinaldo Rabello" w:date="2020-07-16T14:06:00Z"/>
                <w:rFonts w:ascii="Trebuchet MS" w:hAnsi="Trebuchet MS"/>
              </w:rPr>
            </w:pPr>
            <w:ins w:id="373" w:author="Rinaldo Rabello" w:date="2020-07-16T14:06:00Z">
              <w:r w:rsidRPr="00647555">
                <w:rPr>
                  <w:rFonts w:ascii="Trebuchet MS" w:hAnsi="Trebuchet MS"/>
                </w:rPr>
                <w:t>2,0833%</w:t>
              </w:r>
            </w:ins>
          </w:p>
        </w:tc>
      </w:tr>
      <w:tr w:rsidR="00D01FE7" w:rsidRPr="00EB1975" w14:paraId="115420D3" w14:textId="77777777" w:rsidTr="00C56336">
        <w:trPr>
          <w:ins w:id="374" w:author="Rinaldo Rabello" w:date="2020-07-16T14:06:00Z"/>
        </w:trPr>
        <w:tc>
          <w:tcPr>
            <w:tcW w:w="1418" w:type="dxa"/>
            <w:shd w:val="clear" w:color="auto" w:fill="auto"/>
          </w:tcPr>
          <w:p w14:paraId="2BB8C455" w14:textId="77777777" w:rsidR="00D01FE7" w:rsidRDefault="00D01FE7" w:rsidP="00C56336">
            <w:pPr>
              <w:pStyle w:val="Level3"/>
              <w:numPr>
                <w:ilvl w:val="0"/>
                <w:numId w:val="0"/>
              </w:numPr>
              <w:tabs>
                <w:tab w:val="left" w:pos="709"/>
              </w:tabs>
              <w:spacing w:after="0"/>
              <w:jc w:val="center"/>
              <w:rPr>
                <w:ins w:id="375" w:author="Rinaldo Rabello" w:date="2020-07-16T14:06:00Z"/>
                <w:rFonts w:ascii="Trebuchet MS" w:hAnsi="Trebuchet MS"/>
                <w:i/>
                <w:iCs/>
                <w:szCs w:val="20"/>
              </w:rPr>
            </w:pPr>
            <w:ins w:id="376" w:author="Rinaldo Rabello" w:date="2020-07-16T14:06:00Z">
              <w:r>
                <w:rPr>
                  <w:rFonts w:ascii="Trebuchet MS" w:hAnsi="Trebuchet MS"/>
                  <w:i/>
                  <w:iCs/>
                  <w:szCs w:val="20"/>
                </w:rPr>
                <w:t>5</w:t>
              </w:r>
              <w:r w:rsidRPr="004A2A02">
                <w:rPr>
                  <w:rFonts w:ascii="Trebuchet MS" w:hAnsi="Trebuchet MS"/>
                  <w:i/>
                  <w:iCs/>
                  <w:szCs w:val="20"/>
                </w:rPr>
                <w:t>ª</w:t>
              </w:r>
            </w:ins>
          </w:p>
        </w:tc>
        <w:tc>
          <w:tcPr>
            <w:tcW w:w="2693" w:type="dxa"/>
            <w:shd w:val="clear" w:color="auto" w:fill="auto"/>
          </w:tcPr>
          <w:p w14:paraId="6A50C2D9" w14:textId="77777777" w:rsidR="00D01FE7" w:rsidRPr="00EB1975" w:rsidRDefault="00D01FE7" w:rsidP="00C56336">
            <w:pPr>
              <w:pStyle w:val="Level3"/>
              <w:numPr>
                <w:ilvl w:val="0"/>
                <w:numId w:val="0"/>
              </w:numPr>
              <w:tabs>
                <w:tab w:val="left" w:pos="709"/>
              </w:tabs>
              <w:spacing w:after="0"/>
              <w:jc w:val="center"/>
              <w:rPr>
                <w:ins w:id="377" w:author="Rinaldo Rabello" w:date="2020-07-16T14:06:00Z"/>
                <w:rFonts w:ascii="Trebuchet MS" w:hAnsi="Trebuchet MS"/>
                <w:i/>
                <w:iCs/>
                <w:szCs w:val="20"/>
              </w:rPr>
            </w:pPr>
            <w:ins w:id="378" w:author="Rinaldo Rabello" w:date="2020-07-16T14:06:00Z">
              <w:r w:rsidRPr="00EB1975">
                <w:rPr>
                  <w:rFonts w:ascii="Trebuchet MS" w:hAnsi="Trebuchet MS"/>
                  <w:i/>
                  <w:iCs/>
                  <w:szCs w:val="20"/>
                </w:rPr>
                <w:t>15 de janeiro de 2021</w:t>
              </w:r>
            </w:ins>
          </w:p>
        </w:tc>
        <w:tc>
          <w:tcPr>
            <w:tcW w:w="3118" w:type="dxa"/>
            <w:shd w:val="clear" w:color="auto" w:fill="auto"/>
          </w:tcPr>
          <w:p w14:paraId="374FF418" w14:textId="77777777" w:rsidR="00D01FE7" w:rsidRPr="00EB1975" w:rsidRDefault="00D01FE7" w:rsidP="00C56336">
            <w:pPr>
              <w:pStyle w:val="Level3"/>
              <w:numPr>
                <w:ilvl w:val="0"/>
                <w:numId w:val="0"/>
              </w:numPr>
              <w:tabs>
                <w:tab w:val="left" w:pos="709"/>
              </w:tabs>
              <w:spacing w:after="0"/>
              <w:jc w:val="center"/>
              <w:rPr>
                <w:ins w:id="379" w:author="Rinaldo Rabello" w:date="2020-07-16T14:06:00Z"/>
                <w:rFonts w:ascii="Trebuchet MS" w:hAnsi="Trebuchet MS"/>
              </w:rPr>
            </w:pPr>
            <w:ins w:id="380" w:author="Rinaldo Rabello" w:date="2020-07-16T14:06:00Z">
              <w:r w:rsidRPr="00647555">
                <w:rPr>
                  <w:rFonts w:ascii="Trebuchet MS" w:hAnsi="Trebuchet MS"/>
                </w:rPr>
                <w:t>2,0833%</w:t>
              </w:r>
            </w:ins>
          </w:p>
        </w:tc>
      </w:tr>
      <w:tr w:rsidR="00D01FE7" w:rsidRPr="00EB1975" w14:paraId="28818400" w14:textId="77777777" w:rsidTr="00C56336">
        <w:trPr>
          <w:ins w:id="381" w:author="Rinaldo Rabello" w:date="2020-07-16T14:06:00Z"/>
        </w:trPr>
        <w:tc>
          <w:tcPr>
            <w:tcW w:w="1418" w:type="dxa"/>
            <w:shd w:val="clear" w:color="auto" w:fill="auto"/>
          </w:tcPr>
          <w:p w14:paraId="637C0BE7" w14:textId="77777777" w:rsidR="00D01FE7" w:rsidRDefault="00D01FE7" w:rsidP="00C56336">
            <w:pPr>
              <w:pStyle w:val="Level3"/>
              <w:numPr>
                <w:ilvl w:val="0"/>
                <w:numId w:val="0"/>
              </w:numPr>
              <w:tabs>
                <w:tab w:val="left" w:pos="709"/>
              </w:tabs>
              <w:spacing w:after="0"/>
              <w:jc w:val="center"/>
              <w:rPr>
                <w:ins w:id="382" w:author="Rinaldo Rabello" w:date="2020-07-16T14:06:00Z"/>
                <w:rFonts w:ascii="Trebuchet MS" w:hAnsi="Trebuchet MS"/>
                <w:i/>
                <w:iCs/>
                <w:szCs w:val="20"/>
              </w:rPr>
            </w:pPr>
            <w:ins w:id="383" w:author="Rinaldo Rabello" w:date="2020-07-16T14:06:00Z">
              <w:r>
                <w:rPr>
                  <w:rFonts w:ascii="Trebuchet MS" w:hAnsi="Trebuchet MS"/>
                  <w:i/>
                  <w:iCs/>
                  <w:szCs w:val="20"/>
                </w:rPr>
                <w:t>6</w:t>
              </w:r>
              <w:r w:rsidRPr="004A2A02">
                <w:rPr>
                  <w:rFonts w:ascii="Trebuchet MS" w:hAnsi="Trebuchet MS"/>
                  <w:i/>
                  <w:iCs/>
                  <w:szCs w:val="20"/>
                </w:rPr>
                <w:t>ª</w:t>
              </w:r>
            </w:ins>
          </w:p>
        </w:tc>
        <w:tc>
          <w:tcPr>
            <w:tcW w:w="2693" w:type="dxa"/>
            <w:shd w:val="clear" w:color="auto" w:fill="auto"/>
          </w:tcPr>
          <w:p w14:paraId="28E1812C" w14:textId="77777777" w:rsidR="00D01FE7" w:rsidRPr="00EB1975" w:rsidRDefault="00D01FE7" w:rsidP="00C56336">
            <w:pPr>
              <w:pStyle w:val="Level3"/>
              <w:numPr>
                <w:ilvl w:val="0"/>
                <w:numId w:val="0"/>
              </w:numPr>
              <w:tabs>
                <w:tab w:val="left" w:pos="709"/>
              </w:tabs>
              <w:spacing w:after="0"/>
              <w:jc w:val="center"/>
              <w:rPr>
                <w:ins w:id="384" w:author="Rinaldo Rabello" w:date="2020-07-16T14:06:00Z"/>
                <w:rFonts w:ascii="Trebuchet MS" w:hAnsi="Trebuchet MS"/>
                <w:i/>
                <w:iCs/>
                <w:szCs w:val="20"/>
              </w:rPr>
            </w:pPr>
            <w:ins w:id="385" w:author="Rinaldo Rabello" w:date="2020-07-16T14:06:00Z">
              <w:r w:rsidRPr="00EB1975">
                <w:rPr>
                  <w:rFonts w:ascii="Trebuchet MS" w:hAnsi="Trebuchet MS"/>
                  <w:i/>
                  <w:iCs/>
                  <w:szCs w:val="20"/>
                </w:rPr>
                <w:t>15 de fevereiro de 2021</w:t>
              </w:r>
            </w:ins>
          </w:p>
        </w:tc>
        <w:tc>
          <w:tcPr>
            <w:tcW w:w="3118" w:type="dxa"/>
            <w:shd w:val="clear" w:color="auto" w:fill="auto"/>
          </w:tcPr>
          <w:p w14:paraId="6E25502B" w14:textId="77777777" w:rsidR="00D01FE7" w:rsidRPr="00EB1975" w:rsidRDefault="00D01FE7" w:rsidP="00C56336">
            <w:pPr>
              <w:pStyle w:val="Level3"/>
              <w:numPr>
                <w:ilvl w:val="0"/>
                <w:numId w:val="0"/>
              </w:numPr>
              <w:tabs>
                <w:tab w:val="left" w:pos="709"/>
              </w:tabs>
              <w:spacing w:after="0"/>
              <w:jc w:val="center"/>
              <w:rPr>
                <w:ins w:id="386" w:author="Rinaldo Rabello" w:date="2020-07-16T14:06:00Z"/>
                <w:rFonts w:ascii="Trebuchet MS" w:hAnsi="Trebuchet MS"/>
              </w:rPr>
            </w:pPr>
            <w:ins w:id="387" w:author="Rinaldo Rabello" w:date="2020-07-16T14:06:00Z">
              <w:r w:rsidRPr="00647555">
                <w:rPr>
                  <w:rFonts w:ascii="Trebuchet MS" w:hAnsi="Trebuchet MS"/>
                </w:rPr>
                <w:t>2,0833%</w:t>
              </w:r>
            </w:ins>
          </w:p>
        </w:tc>
      </w:tr>
      <w:tr w:rsidR="00D01FE7" w:rsidRPr="00EB1975" w14:paraId="796396A8" w14:textId="77777777" w:rsidTr="00C56336">
        <w:trPr>
          <w:ins w:id="388" w:author="Rinaldo Rabello" w:date="2020-07-16T14:06:00Z"/>
        </w:trPr>
        <w:tc>
          <w:tcPr>
            <w:tcW w:w="1418" w:type="dxa"/>
            <w:shd w:val="clear" w:color="auto" w:fill="auto"/>
          </w:tcPr>
          <w:p w14:paraId="0BB1A994" w14:textId="77777777" w:rsidR="00D01FE7" w:rsidRPr="00EB1975" w:rsidRDefault="00D01FE7" w:rsidP="00C56336">
            <w:pPr>
              <w:pStyle w:val="Level3"/>
              <w:numPr>
                <w:ilvl w:val="0"/>
                <w:numId w:val="0"/>
              </w:numPr>
              <w:tabs>
                <w:tab w:val="left" w:pos="709"/>
              </w:tabs>
              <w:spacing w:after="0"/>
              <w:jc w:val="center"/>
              <w:rPr>
                <w:ins w:id="389" w:author="Rinaldo Rabello" w:date="2020-07-16T14:06:00Z"/>
                <w:rFonts w:ascii="Trebuchet MS" w:hAnsi="Trebuchet MS"/>
                <w:b/>
                <w:i/>
                <w:iCs/>
                <w:szCs w:val="20"/>
              </w:rPr>
            </w:pPr>
            <w:ins w:id="390" w:author="Rinaldo Rabello" w:date="2020-07-16T14:06:00Z">
              <w:r>
                <w:rPr>
                  <w:rFonts w:ascii="Trebuchet MS" w:hAnsi="Trebuchet MS"/>
                  <w:i/>
                  <w:iCs/>
                  <w:szCs w:val="20"/>
                </w:rPr>
                <w:t>7</w:t>
              </w:r>
              <w:r w:rsidRPr="004A2A02">
                <w:rPr>
                  <w:rFonts w:ascii="Trebuchet MS" w:hAnsi="Trebuchet MS"/>
                  <w:i/>
                  <w:iCs/>
                  <w:szCs w:val="20"/>
                </w:rPr>
                <w:t>ª</w:t>
              </w:r>
            </w:ins>
          </w:p>
        </w:tc>
        <w:tc>
          <w:tcPr>
            <w:tcW w:w="2693" w:type="dxa"/>
            <w:shd w:val="clear" w:color="auto" w:fill="auto"/>
          </w:tcPr>
          <w:p w14:paraId="39C3415F" w14:textId="77777777" w:rsidR="00D01FE7" w:rsidRPr="00EB1975" w:rsidRDefault="00D01FE7" w:rsidP="00C56336">
            <w:pPr>
              <w:pStyle w:val="Level3"/>
              <w:numPr>
                <w:ilvl w:val="0"/>
                <w:numId w:val="0"/>
              </w:numPr>
              <w:tabs>
                <w:tab w:val="left" w:pos="709"/>
              </w:tabs>
              <w:spacing w:after="0"/>
              <w:jc w:val="center"/>
              <w:rPr>
                <w:ins w:id="391" w:author="Rinaldo Rabello" w:date="2020-07-16T14:06:00Z"/>
                <w:rFonts w:ascii="Trebuchet MS" w:hAnsi="Trebuchet MS"/>
                <w:b/>
                <w:i/>
                <w:iCs/>
                <w:szCs w:val="20"/>
              </w:rPr>
            </w:pPr>
            <w:ins w:id="392" w:author="Rinaldo Rabello" w:date="2020-07-16T14:06:00Z">
              <w:r w:rsidRPr="00EB1975">
                <w:rPr>
                  <w:rFonts w:ascii="Trebuchet MS" w:hAnsi="Trebuchet MS"/>
                  <w:i/>
                  <w:iCs/>
                  <w:szCs w:val="20"/>
                </w:rPr>
                <w:t>15 de março de 2021</w:t>
              </w:r>
            </w:ins>
          </w:p>
        </w:tc>
        <w:tc>
          <w:tcPr>
            <w:tcW w:w="3118" w:type="dxa"/>
            <w:shd w:val="clear" w:color="auto" w:fill="auto"/>
          </w:tcPr>
          <w:p w14:paraId="12AFB29B" w14:textId="77777777" w:rsidR="00D01FE7" w:rsidRPr="00EB1975" w:rsidRDefault="00D01FE7" w:rsidP="00C56336">
            <w:pPr>
              <w:pStyle w:val="Level3"/>
              <w:numPr>
                <w:ilvl w:val="0"/>
                <w:numId w:val="0"/>
              </w:numPr>
              <w:tabs>
                <w:tab w:val="left" w:pos="709"/>
              </w:tabs>
              <w:spacing w:after="0"/>
              <w:jc w:val="center"/>
              <w:rPr>
                <w:ins w:id="393" w:author="Rinaldo Rabello" w:date="2020-07-16T14:06:00Z"/>
                <w:rFonts w:ascii="Trebuchet MS" w:hAnsi="Trebuchet MS"/>
                <w:b/>
                <w:i/>
                <w:iCs/>
                <w:szCs w:val="20"/>
              </w:rPr>
            </w:pPr>
            <w:ins w:id="394" w:author="Rinaldo Rabello" w:date="2020-07-16T14:06:00Z">
              <w:r w:rsidRPr="00647555">
                <w:rPr>
                  <w:rFonts w:ascii="Trebuchet MS" w:hAnsi="Trebuchet MS"/>
                </w:rPr>
                <w:t>2,0833%</w:t>
              </w:r>
            </w:ins>
          </w:p>
        </w:tc>
      </w:tr>
      <w:tr w:rsidR="00D01FE7" w:rsidRPr="00EB1975" w14:paraId="0D31C406" w14:textId="77777777" w:rsidTr="00C56336">
        <w:trPr>
          <w:ins w:id="395" w:author="Rinaldo Rabello" w:date="2020-07-16T14:06:00Z"/>
        </w:trPr>
        <w:tc>
          <w:tcPr>
            <w:tcW w:w="1418" w:type="dxa"/>
            <w:shd w:val="clear" w:color="auto" w:fill="auto"/>
          </w:tcPr>
          <w:p w14:paraId="7C97ADA1" w14:textId="77777777" w:rsidR="00D01FE7" w:rsidRPr="00EB1975" w:rsidRDefault="00D01FE7" w:rsidP="00C56336">
            <w:pPr>
              <w:pStyle w:val="Level3"/>
              <w:numPr>
                <w:ilvl w:val="0"/>
                <w:numId w:val="0"/>
              </w:numPr>
              <w:tabs>
                <w:tab w:val="left" w:pos="709"/>
              </w:tabs>
              <w:spacing w:after="0"/>
              <w:jc w:val="center"/>
              <w:rPr>
                <w:ins w:id="396" w:author="Rinaldo Rabello" w:date="2020-07-16T14:06:00Z"/>
                <w:rFonts w:ascii="Trebuchet MS" w:hAnsi="Trebuchet MS"/>
                <w:b/>
                <w:i/>
                <w:iCs/>
                <w:szCs w:val="20"/>
              </w:rPr>
            </w:pPr>
            <w:ins w:id="397" w:author="Rinaldo Rabello" w:date="2020-07-16T14:06:00Z">
              <w:r>
                <w:rPr>
                  <w:rFonts w:ascii="Trebuchet MS" w:hAnsi="Trebuchet MS"/>
                  <w:i/>
                  <w:iCs/>
                  <w:szCs w:val="20"/>
                </w:rPr>
                <w:t>8</w:t>
              </w:r>
              <w:r w:rsidRPr="004A2A02">
                <w:rPr>
                  <w:rFonts w:ascii="Trebuchet MS" w:hAnsi="Trebuchet MS"/>
                  <w:i/>
                  <w:iCs/>
                  <w:szCs w:val="20"/>
                </w:rPr>
                <w:t>ª</w:t>
              </w:r>
            </w:ins>
          </w:p>
        </w:tc>
        <w:tc>
          <w:tcPr>
            <w:tcW w:w="2693" w:type="dxa"/>
            <w:shd w:val="clear" w:color="auto" w:fill="auto"/>
          </w:tcPr>
          <w:p w14:paraId="61ECEA67" w14:textId="77777777" w:rsidR="00D01FE7" w:rsidRPr="00EB1975" w:rsidRDefault="00D01FE7" w:rsidP="00C56336">
            <w:pPr>
              <w:pStyle w:val="Level3"/>
              <w:numPr>
                <w:ilvl w:val="0"/>
                <w:numId w:val="0"/>
              </w:numPr>
              <w:tabs>
                <w:tab w:val="left" w:pos="709"/>
              </w:tabs>
              <w:spacing w:after="0"/>
              <w:jc w:val="center"/>
              <w:rPr>
                <w:ins w:id="398" w:author="Rinaldo Rabello" w:date="2020-07-16T14:06:00Z"/>
                <w:rFonts w:ascii="Trebuchet MS" w:hAnsi="Trebuchet MS"/>
                <w:b/>
                <w:i/>
                <w:iCs/>
                <w:szCs w:val="20"/>
              </w:rPr>
            </w:pPr>
            <w:ins w:id="399" w:author="Rinaldo Rabello" w:date="2020-07-16T14:06:00Z">
              <w:r w:rsidRPr="00EB1975">
                <w:rPr>
                  <w:rFonts w:ascii="Trebuchet MS" w:hAnsi="Trebuchet MS"/>
                  <w:i/>
                  <w:iCs/>
                  <w:szCs w:val="20"/>
                </w:rPr>
                <w:t>15 de abril de 2021</w:t>
              </w:r>
            </w:ins>
          </w:p>
        </w:tc>
        <w:tc>
          <w:tcPr>
            <w:tcW w:w="3118" w:type="dxa"/>
            <w:shd w:val="clear" w:color="auto" w:fill="auto"/>
          </w:tcPr>
          <w:p w14:paraId="58E9676E" w14:textId="77777777" w:rsidR="00D01FE7" w:rsidRPr="00EB1975" w:rsidRDefault="00D01FE7" w:rsidP="00C56336">
            <w:pPr>
              <w:pStyle w:val="Level3"/>
              <w:numPr>
                <w:ilvl w:val="0"/>
                <w:numId w:val="0"/>
              </w:numPr>
              <w:tabs>
                <w:tab w:val="left" w:pos="709"/>
              </w:tabs>
              <w:spacing w:after="0"/>
              <w:jc w:val="center"/>
              <w:rPr>
                <w:ins w:id="400" w:author="Rinaldo Rabello" w:date="2020-07-16T14:06:00Z"/>
                <w:rFonts w:ascii="Trebuchet MS" w:hAnsi="Trebuchet MS"/>
                <w:b/>
                <w:i/>
                <w:iCs/>
                <w:szCs w:val="20"/>
              </w:rPr>
            </w:pPr>
            <w:ins w:id="401" w:author="Rinaldo Rabello" w:date="2020-07-16T14:06:00Z">
              <w:r w:rsidRPr="00647555">
                <w:rPr>
                  <w:rFonts w:ascii="Trebuchet MS" w:hAnsi="Trebuchet MS"/>
                </w:rPr>
                <w:t>2,0833%</w:t>
              </w:r>
            </w:ins>
          </w:p>
        </w:tc>
      </w:tr>
      <w:tr w:rsidR="00D01FE7" w:rsidRPr="00EB1975" w14:paraId="3FA95DEE" w14:textId="77777777" w:rsidTr="00C56336">
        <w:trPr>
          <w:ins w:id="402" w:author="Rinaldo Rabello" w:date="2020-07-16T14:06:00Z"/>
        </w:trPr>
        <w:tc>
          <w:tcPr>
            <w:tcW w:w="1418" w:type="dxa"/>
            <w:shd w:val="clear" w:color="auto" w:fill="auto"/>
          </w:tcPr>
          <w:p w14:paraId="4939E495" w14:textId="77777777" w:rsidR="00D01FE7" w:rsidRPr="00EB1975" w:rsidRDefault="00D01FE7" w:rsidP="00C56336">
            <w:pPr>
              <w:pStyle w:val="Level3"/>
              <w:numPr>
                <w:ilvl w:val="0"/>
                <w:numId w:val="0"/>
              </w:numPr>
              <w:tabs>
                <w:tab w:val="left" w:pos="709"/>
              </w:tabs>
              <w:spacing w:after="0"/>
              <w:jc w:val="center"/>
              <w:rPr>
                <w:ins w:id="403" w:author="Rinaldo Rabello" w:date="2020-07-16T14:06:00Z"/>
                <w:rFonts w:ascii="Trebuchet MS" w:hAnsi="Trebuchet MS"/>
                <w:b/>
                <w:i/>
                <w:iCs/>
                <w:szCs w:val="20"/>
              </w:rPr>
            </w:pPr>
            <w:ins w:id="404" w:author="Rinaldo Rabello" w:date="2020-07-16T14:06:00Z">
              <w:r>
                <w:rPr>
                  <w:rFonts w:ascii="Trebuchet MS" w:hAnsi="Trebuchet MS"/>
                  <w:i/>
                  <w:iCs/>
                  <w:szCs w:val="20"/>
                </w:rPr>
                <w:t>9</w:t>
              </w:r>
              <w:r w:rsidRPr="004A2A02">
                <w:rPr>
                  <w:rFonts w:ascii="Trebuchet MS" w:hAnsi="Trebuchet MS"/>
                  <w:i/>
                  <w:iCs/>
                  <w:szCs w:val="20"/>
                </w:rPr>
                <w:t>ª</w:t>
              </w:r>
            </w:ins>
          </w:p>
        </w:tc>
        <w:tc>
          <w:tcPr>
            <w:tcW w:w="2693" w:type="dxa"/>
            <w:shd w:val="clear" w:color="auto" w:fill="auto"/>
          </w:tcPr>
          <w:p w14:paraId="4D031021" w14:textId="77777777" w:rsidR="00D01FE7" w:rsidRPr="00EB1975" w:rsidRDefault="00D01FE7" w:rsidP="00C56336">
            <w:pPr>
              <w:pStyle w:val="Level3"/>
              <w:numPr>
                <w:ilvl w:val="0"/>
                <w:numId w:val="0"/>
              </w:numPr>
              <w:tabs>
                <w:tab w:val="left" w:pos="709"/>
              </w:tabs>
              <w:spacing w:after="0"/>
              <w:jc w:val="center"/>
              <w:rPr>
                <w:ins w:id="405" w:author="Rinaldo Rabello" w:date="2020-07-16T14:06:00Z"/>
                <w:rFonts w:ascii="Trebuchet MS" w:hAnsi="Trebuchet MS"/>
                <w:b/>
                <w:i/>
                <w:iCs/>
                <w:szCs w:val="20"/>
              </w:rPr>
            </w:pPr>
            <w:ins w:id="406" w:author="Rinaldo Rabello" w:date="2020-07-16T14:06:00Z">
              <w:r w:rsidRPr="00EB1975">
                <w:rPr>
                  <w:rFonts w:ascii="Trebuchet MS" w:hAnsi="Trebuchet MS"/>
                  <w:i/>
                  <w:iCs/>
                  <w:szCs w:val="20"/>
                </w:rPr>
                <w:t>15 de maio de 2021</w:t>
              </w:r>
            </w:ins>
          </w:p>
        </w:tc>
        <w:tc>
          <w:tcPr>
            <w:tcW w:w="3118" w:type="dxa"/>
            <w:shd w:val="clear" w:color="auto" w:fill="auto"/>
          </w:tcPr>
          <w:p w14:paraId="098EA054" w14:textId="77777777" w:rsidR="00D01FE7" w:rsidRPr="00EB1975" w:rsidRDefault="00D01FE7" w:rsidP="00C56336">
            <w:pPr>
              <w:pStyle w:val="Level3"/>
              <w:numPr>
                <w:ilvl w:val="0"/>
                <w:numId w:val="0"/>
              </w:numPr>
              <w:tabs>
                <w:tab w:val="left" w:pos="709"/>
              </w:tabs>
              <w:spacing w:after="0"/>
              <w:jc w:val="center"/>
              <w:rPr>
                <w:ins w:id="407" w:author="Rinaldo Rabello" w:date="2020-07-16T14:06:00Z"/>
                <w:rFonts w:ascii="Trebuchet MS" w:hAnsi="Trebuchet MS"/>
                <w:b/>
                <w:i/>
                <w:iCs/>
                <w:szCs w:val="20"/>
              </w:rPr>
            </w:pPr>
            <w:ins w:id="408" w:author="Rinaldo Rabello" w:date="2020-07-16T14:06:00Z">
              <w:r w:rsidRPr="00647555">
                <w:rPr>
                  <w:rFonts w:ascii="Trebuchet MS" w:hAnsi="Trebuchet MS"/>
                </w:rPr>
                <w:t>2,0833%</w:t>
              </w:r>
            </w:ins>
          </w:p>
        </w:tc>
      </w:tr>
      <w:tr w:rsidR="00D01FE7" w:rsidRPr="00EB1975" w14:paraId="26E196A9" w14:textId="77777777" w:rsidTr="00C56336">
        <w:trPr>
          <w:ins w:id="409" w:author="Rinaldo Rabello" w:date="2020-07-16T14:06:00Z"/>
        </w:trPr>
        <w:tc>
          <w:tcPr>
            <w:tcW w:w="1418" w:type="dxa"/>
            <w:shd w:val="clear" w:color="auto" w:fill="auto"/>
          </w:tcPr>
          <w:p w14:paraId="5F853BC4" w14:textId="77777777" w:rsidR="00D01FE7" w:rsidRPr="00EB1975" w:rsidRDefault="00D01FE7" w:rsidP="00C56336">
            <w:pPr>
              <w:pStyle w:val="Level3"/>
              <w:numPr>
                <w:ilvl w:val="0"/>
                <w:numId w:val="0"/>
              </w:numPr>
              <w:tabs>
                <w:tab w:val="left" w:pos="709"/>
              </w:tabs>
              <w:spacing w:after="0"/>
              <w:jc w:val="center"/>
              <w:rPr>
                <w:ins w:id="410" w:author="Rinaldo Rabello" w:date="2020-07-16T14:06:00Z"/>
                <w:rFonts w:ascii="Trebuchet MS" w:hAnsi="Trebuchet MS"/>
                <w:b/>
                <w:i/>
                <w:iCs/>
                <w:szCs w:val="20"/>
              </w:rPr>
            </w:pPr>
            <w:ins w:id="411" w:author="Rinaldo Rabello" w:date="2020-07-16T14:06:00Z">
              <w:r w:rsidRPr="004A2A02">
                <w:rPr>
                  <w:rFonts w:ascii="Trebuchet MS" w:hAnsi="Trebuchet MS"/>
                  <w:i/>
                  <w:iCs/>
                  <w:szCs w:val="20"/>
                </w:rPr>
                <w:t>1</w:t>
              </w:r>
              <w:r>
                <w:rPr>
                  <w:rFonts w:ascii="Trebuchet MS" w:hAnsi="Trebuchet MS"/>
                  <w:i/>
                  <w:iCs/>
                  <w:szCs w:val="20"/>
                </w:rPr>
                <w:t>0</w:t>
              </w:r>
              <w:r w:rsidRPr="004A2A02">
                <w:rPr>
                  <w:rFonts w:ascii="Trebuchet MS" w:hAnsi="Trebuchet MS"/>
                  <w:i/>
                  <w:iCs/>
                  <w:szCs w:val="20"/>
                </w:rPr>
                <w:t>ª</w:t>
              </w:r>
            </w:ins>
          </w:p>
        </w:tc>
        <w:tc>
          <w:tcPr>
            <w:tcW w:w="2693" w:type="dxa"/>
            <w:shd w:val="clear" w:color="auto" w:fill="auto"/>
          </w:tcPr>
          <w:p w14:paraId="1552B2E9" w14:textId="77777777" w:rsidR="00D01FE7" w:rsidRPr="00EB1975" w:rsidRDefault="00D01FE7" w:rsidP="00C56336">
            <w:pPr>
              <w:pStyle w:val="Level3"/>
              <w:numPr>
                <w:ilvl w:val="0"/>
                <w:numId w:val="0"/>
              </w:numPr>
              <w:tabs>
                <w:tab w:val="left" w:pos="709"/>
              </w:tabs>
              <w:spacing w:after="0"/>
              <w:jc w:val="center"/>
              <w:rPr>
                <w:ins w:id="412" w:author="Rinaldo Rabello" w:date="2020-07-16T14:06:00Z"/>
                <w:rFonts w:ascii="Trebuchet MS" w:hAnsi="Trebuchet MS"/>
                <w:b/>
                <w:i/>
                <w:iCs/>
                <w:szCs w:val="20"/>
              </w:rPr>
            </w:pPr>
            <w:ins w:id="413" w:author="Rinaldo Rabello" w:date="2020-07-16T14:06:00Z">
              <w:r w:rsidRPr="00EB1975">
                <w:rPr>
                  <w:rFonts w:ascii="Trebuchet MS" w:hAnsi="Trebuchet MS"/>
                  <w:i/>
                  <w:iCs/>
                  <w:szCs w:val="20"/>
                </w:rPr>
                <w:t>15 de junho de 2021</w:t>
              </w:r>
            </w:ins>
          </w:p>
        </w:tc>
        <w:tc>
          <w:tcPr>
            <w:tcW w:w="3118" w:type="dxa"/>
            <w:shd w:val="clear" w:color="auto" w:fill="auto"/>
          </w:tcPr>
          <w:p w14:paraId="20A64CEB" w14:textId="77777777" w:rsidR="00D01FE7" w:rsidRPr="00EB1975" w:rsidRDefault="00D01FE7" w:rsidP="00C56336">
            <w:pPr>
              <w:pStyle w:val="Level3"/>
              <w:numPr>
                <w:ilvl w:val="0"/>
                <w:numId w:val="0"/>
              </w:numPr>
              <w:tabs>
                <w:tab w:val="left" w:pos="709"/>
              </w:tabs>
              <w:spacing w:after="0"/>
              <w:jc w:val="center"/>
              <w:rPr>
                <w:ins w:id="414" w:author="Rinaldo Rabello" w:date="2020-07-16T14:06:00Z"/>
                <w:rFonts w:ascii="Trebuchet MS" w:hAnsi="Trebuchet MS"/>
                <w:b/>
                <w:i/>
                <w:iCs/>
                <w:szCs w:val="20"/>
              </w:rPr>
            </w:pPr>
            <w:ins w:id="415" w:author="Rinaldo Rabello" w:date="2020-07-16T14:06:00Z">
              <w:r w:rsidRPr="00647555">
                <w:rPr>
                  <w:rFonts w:ascii="Trebuchet MS" w:hAnsi="Trebuchet MS"/>
                </w:rPr>
                <w:t>2,0833%</w:t>
              </w:r>
            </w:ins>
          </w:p>
        </w:tc>
      </w:tr>
      <w:tr w:rsidR="00D01FE7" w:rsidRPr="00EB1975" w14:paraId="31E637B8" w14:textId="77777777" w:rsidTr="00C56336">
        <w:trPr>
          <w:ins w:id="416" w:author="Rinaldo Rabello" w:date="2020-07-16T14:06:00Z"/>
        </w:trPr>
        <w:tc>
          <w:tcPr>
            <w:tcW w:w="1418" w:type="dxa"/>
            <w:shd w:val="clear" w:color="auto" w:fill="auto"/>
          </w:tcPr>
          <w:p w14:paraId="375D8938" w14:textId="77777777" w:rsidR="00D01FE7" w:rsidRPr="00EB1975" w:rsidRDefault="00D01FE7" w:rsidP="00C56336">
            <w:pPr>
              <w:pStyle w:val="Level3"/>
              <w:numPr>
                <w:ilvl w:val="0"/>
                <w:numId w:val="0"/>
              </w:numPr>
              <w:tabs>
                <w:tab w:val="left" w:pos="709"/>
              </w:tabs>
              <w:spacing w:after="0"/>
              <w:jc w:val="center"/>
              <w:rPr>
                <w:ins w:id="417" w:author="Rinaldo Rabello" w:date="2020-07-16T14:06:00Z"/>
                <w:rFonts w:ascii="Trebuchet MS" w:hAnsi="Trebuchet MS"/>
                <w:b/>
                <w:i/>
                <w:iCs/>
                <w:szCs w:val="20"/>
              </w:rPr>
            </w:pPr>
            <w:ins w:id="418" w:author="Rinaldo Rabello" w:date="2020-07-16T14:06:00Z">
              <w:r w:rsidRPr="004A2A02">
                <w:rPr>
                  <w:rFonts w:ascii="Trebuchet MS" w:hAnsi="Trebuchet MS"/>
                  <w:i/>
                  <w:iCs/>
                  <w:szCs w:val="20"/>
                </w:rPr>
                <w:lastRenderedPageBreak/>
                <w:t>1</w:t>
              </w:r>
              <w:r>
                <w:rPr>
                  <w:rFonts w:ascii="Trebuchet MS" w:hAnsi="Trebuchet MS"/>
                  <w:i/>
                  <w:iCs/>
                  <w:szCs w:val="20"/>
                </w:rPr>
                <w:t>1</w:t>
              </w:r>
              <w:r w:rsidRPr="004A2A02">
                <w:rPr>
                  <w:rFonts w:ascii="Trebuchet MS" w:hAnsi="Trebuchet MS"/>
                  <w:i/>
                  <w:iCs/>
                  <w:szCs w:val="20"/>
                </w:rPr>
                <w:t>ª</w:t>
              </w:r>
            </w:ins>
          </w:p>
        </w:tc>
        <w:tc>
          <w:tcPr>
            <w:tcW w:w="2693" w:type="dxa"/>
            <w:shd w:val="clear" w:color="auto" w:fill="auto"/>
          </w:tcPr>
          <w:p w14:paraId="1A65E92F" w14:textId="77777777" w:rsidR="00D01FE7" w:rsidRPr="00EB1975" w:rsidRDefault="00D01FE7" w:rsidP="00C56336">
            <w:pPr>
              <w:pStyle w:val="Level3"/>
              <w:numPr>
                <w:ilvl w:val="0"/>
                <w:numId w:val="0"/>
              </w:numPr>
              <w:tabs>
                <w:tab w:val="left" w:pos="709"/>
              </w:tabs>
              <w:spacing w:after="0"/>
              <w:jc w:val="center"/>
              <w:rPr>
                <w:ins w:id="419" w:author="Rinaldo Rabello" w:date="2020-07-16T14:06:00Z"/>
                <w:rFonts w:ascii="Trebuchet MS" w:hAnsi="Trebuchet MS"/>
                <w:b/>
                <w:i/>
                <w:iCs/>
                <w:szCs w:val="20"/>
              </w:rPr>
            </w:pPr>
            <w:ins w:id="420" w:author="Rinaldo Rabello" w:date="2020-07-16T14:06:00Z">
              <w:r w:rsidRPr="00EB1975">
                <w:rPr>
                  <w:rFonts w:ascii="Trebuchet MS" w:hAnsi="Trebuchet MS"/>
                  <w:i/>
                  <w:iCs/>
                  <w:szCs w:val="20"/>
                </w:rPr>
                <w:t>15 de julho de 2021</w:t>
              </w:r>
            </w:ins>
          </w:p>
        </w:tc>
        <w:tc>
          <w:tcPr>
            <w:tcW w:w="3118" w:type="dxa"/>
            <w:shd w:val="clear" w:color="auto" w:fill="auto"/>
          </w:tcPr>
          <w:p w14:paraId="52AF809F" w14:textId="77777777" w:rsidR="00D01FE7" w:rsidRPr="00EB1975" w:rsidRDefault="00D01FE7" w:rsidP="00C56336">
            <w:pPr>
              <w:pStyle w:val="Level3"/>
              <w:numPr>
                <w:ilvl w:val="0"/>
                <w:numId w:val="0"/>
              </w:numPr>
              <w:tabs>
                <w:tab w:val="left" w:pos="709"/>
              </w:tabs>
              <w:spacing w:after="0"/>
              <w:jc w:val="center"/>
              <w:rPr>
                <w:ins w:id="421" w:author="Rinaldo Rabello" w:date="2020-07-16T14:06:00Z"/>
                <w:rFonts w:ascii="Trebuchet MS" w:hAnsi="Trebuchet MS"/>
                <w:b/>
                <w:i/>
                <w:iCs/>
                <w:szCs w:val="20"/>
              </w:rPr>
            </w:pPr>
            <w:ins w:id="422" w:author="Rinaldo Rabello" w:date="2020-07-16T14:06:00Z">
              <w:r w:rsidRPr="00647555">
                <w:rPr>
                  <w:rFonts w:ascii="Trebuchet MS" w:hAnsi="Trebuchet MS"/>
                </w:rPr>
                <w:t>2,0833%</w:t>
              </w:r>
            </w:ins>
          </w:p>
        </w:tc>
      </w:tr>
      <w:tr w:rsidR="00D01FE7" w:rsidRPr="00EB1975" w14:paraId="68AA123D" w14:textId="77777777" w:rsidTr="00C56336">
        <w:trPr>
          <w:ins w:id="423" w:author="Rinaldo Rabello" w:date="2020-07-16T14:06:00Z"/>
        </w:trPr>
        <w:tc>
          <w:tcPr>
            <w:tcW w:w="1418" w:type="dxa"/>
            <w:shd w:val="clear" w:color="auto" w:fill="auto"/>
          </w:tcPr>
          <w:p w14:paraId="67F44D28" w14:textId="77777777" w:rsidR="00D01FE7" w:rsidRPr="00EB1975" w:rsidRDefault="00D01FE7" w:rsidP="00C56336">
            <w:pPr>
              <w:pStyle w:val="Level3"/>
              <w:numPr>
                <w:ilvl w:val="0"/>
                <w:numId w:val="0"/>
              </w:numPr>
              <w:tabs>
                <w:tab w:val="left" w:pos="709"/>
              </w:tabs>
              <w:spacing w:after="0"/>
              <w:jc w:val="center"/>
              <w:rPr>
                <w:ins w:id="424" w:author="Rinaldo Rabello" w:date="2020-07-16T14:06:00Z"/>
                <w:rFonts w:ascii="Trebuchet MS" w:hAnsi="Trebuchet MS"/>
                <w:b/>
                <w:i/>
                <w:iCs/>
                <w:szCs w:val="20"/>
              </w:rPr>
            </w:pPr>
            <w:ins w:id="425" w:author="Rinaldo Rabello" w:date="2020-07-16T14:06:00Z">
              <w:r w:rsidRPr="004A2A02">
                <w:rPr>
                  <w:rFonts w:ascii="Trebuchet MS" w:hAnsi="Trebuchet MS"/>
                  <w:i/>
                  <w:iCs/>
                  <w:szCs w:val="20"/>
                </w:rPr>
                <w:t>1</w:t>
              </w:r>
              <w:r>
                <w:rPr>
                  <w:rFonts w:ascii="Trebuchet MS" w:hAnsi="Trebuchet MS"/>
                  <w:i/>
                  <w:iCs/>
                  <w:szCs w:val="20"/>
                </w:rPr>
                <w:t>2</w:t>
              </w:r>
              <w:r w:rsidRPr="004A2A02">
                <w:rPr>
                  <w:rFonts w:ascii="Trebuchet MS" w:hAnsi="Trebuchet MS"/>
                  <w:i/>
                  <w:iCs/>
                  <w:szCs w:val="20"/>
                </w:rPr>
                <w:t>ª</w:t>
              </w:r>
            </w:ins>
          </w:p>
        </w:tc>
        <w:tc>
          <w:tcPr>
            <w:tcW w:w="2693" w:type="dxa"/>
            <w:shd w:val="clear" w:color="auto" w:fill="auto"/>
          </w:tcPr>
          <w:p w14:paraId="2240E408" w14:textId="77777777" w:rsidR="00D01FE7" w:rsidRPr="00EB1975" w:rsidRDefault="00D01FE7" w:rsidP="00C56336">
            <w:pPr>
              <w:pStyle w:val="Level3"/>
              <w:numPr>
                <w:ilvl w:val="0"/>
                <w:numId w:val="0"/>
              </w:numPr>
              <w:tabs>
                <w:tab w:val="left" w:pos="709"/>
              </w:tabs>
              <w:spacing w:after="0"/>
              <w:jc w:val="center"/>
              <w:rPr>
                <w:ins w:id="426" w:author="Rinaldo Rabello" w:date="2020-07-16T14:06:00Z"/>
                <w:rFonts w:ascii="Trebuchet MS" w:hAnsi="Trebuchet MS"/>
                <w:b/>
                <w:i/>
                <w:iCs/>
                <w:szCs w:val="20"/>
              </w:rPr>
            </w:pPr>
            <w:ins w:id="427" w:author="Rinaldo Rabello" w:date="2020-07-16T14:06:00Z">
              <w:r w:rsidRPr="00EB1975">
                <w:rPr>
                  <w:rFonts w:ascii="Trebuchet MS" w:hAnsi="Trebuchet MS"/>
                  <w:i/>
                  <w:iCs/>
                  <w:szCs w:val="20"/>
                </w:rPr>
                <w:t>15 de agosto de 2021</w:t>
              </w:r>
            </w:ins>
          </w:p>
        </w:tc>
        <w:tc>
          <w:tcPr>
            <w:tcW w:w="3118" w:type="dxa"/>
            <w:shd w:val="clear" w:color="auto" w:fill="auto"/>
          </w:tcPr>
          <w:p w14:paraId="2E78BAFC" w14:textId="77777777" w:rsidR="00D01FE7" w:rsidRPr="00EB1975" w:rsidRDefault="00D01FE7" w:rsidP="00C56336">
            <w:pPr>
              <w:pStyle w:val="Level3"/>
              <w:numPr>
                <w:ilvl w:val="0"/>
                <w:numId w:val="0"/>
              </w:numPr>
              <w:tabs>
                <w:tab w:val="left" w:pos="709"/>
              </w:tabs>
              <w:spacing w:after="0"/>
              <w:jc w:val="center"/>
              <w:rPr>
                <w:ins w:id="428" w:author="Rinaldo Rabello" w:date="2020-07-16T14:06:00Z"/>
                <w:rFonts w:ascii="Trebuchet MS" w:hAnsi="Trebuchet MS"/>
                <w:b/>
                <w:i/>
                <w:iCs/>
                <w:szCs w:val="20"/>
              </w:rPr>
            </w:pPr>
            <w:ins w:id="429" w:author="Rinaldo Rabello" w:date="2020-07-16T14:06:00Z">
              <w:r w:rsidRPr="00647555">
                <w:rPr>
                  <w:rFonts w:ascii="Trebuchet MS" w:hAnsi="Trebuchet MS"/>
                </w:rPr>
                <w:t>2,0833%</w:t>
              </w:r>
            </w:ins>
          </w:p>
        </w:tc>
      </w:tr>
      <w:tr w:rsidR="00D01FE7" w:rsidRPr="00EB1975" w14:paraId="5FCE90FB" w14:textId="77777777" w:rsidTr="00C56336">
        <w:trPr>
          <w:ins w:id="430" w:author="Rinaldo Rabello" w:date="2020-07-16T14:06:00Z"/>
        </w:trPr>
        <w:tc>
          <w:tcPr>
            <w:tcW w:w="1418" w:type="dxa"/>
            <w:shd w:val="clear" w:color="auto" w:fill="auto"/>
          </w:tcPr>
          <w:p w14:paraId="5F8A8CF1" w14:textId="77777777" w:rsidR="00D01FE7" w:rsidRPr="00EB1975" w:rsidRDefault="00D01FE7" w:rsidP="00C56336">
            <w:pPr>
              <w:pStyle w:val="Level3"/>
              <w:numPr>
                <w:ilvl w:val="0"/>
                <w:numId w:val="0"/>
              </w:numPr>
              <w:tabs>
                <w:tab w:val="left" w:pos="709"/>
              </w:tabs>
              <w:spacing w:after="0"/>
              <w:jc w:val="center"/>
              <w:rPr>
                <w:ins w:id="431" w:author="Rinaldo Rabello" w:date="2020-07-16T14:06:00Z"/>
                <w:rFonts w:ascii="Trebuchet MS" w:hAnsi="Trebuchet MS"/>
                <w:b/>
                <w:i/>
                <w:iCs/>
                <w:szCs w:val="20"/>
              </w:rPr>
            </w:pPr>
            <w:ins w:id="432" w:author="Rinaldo Rabello" w:date="2020-07-16T14:06:00Z">
              <w:r w:rsidRPr="004A2A02">
                <w:rPr>
                  <w:rFonts w:ascii="Trebuchet MS" w:hAnsi="Trebuchet MS"/>
                  <w:i/>
                  <w:iCs/>
                  <w:szCs w:val="20"/>
                </w:rPr>
                <w:t>1</w:t>
              </w:r>
              <w:r>
                <w:rPr>
                  <w:rFonts w:ascii="Trebuchet MS" w:hAnsi="Trebuchet MS"/>
                  <w:i/>
                  <w:iCs/>
                  <w:szCs w:val="20"/>
                </w:rPr>
                <w:t>3</w:t>
              </w:r>
              <w:r w:rsidRPr="004A2A02">
                <w:rPr>
                  <w:rFonts w:ascii="Trebuchet MS" w:hAnsi="Trebuchet MS"/>
                  <w:i/>
                  <w:iCs/>
                  <w:szCs w:val="20"/>
                </w:rPr>
                <w:t>ª</w:t>
              </w:r>
            </w:ins>
          </w:p>
        </w:tc>
        <w:tc>
          <w:tcPr>
            <w:tcW w:w="2693" w:type="dxa"/>
            <w:shd w:val="clear" w:color="auto" w:fill="auto"/>
          </w:tcPr>
          <w:p w14:paraId="614DF122" w14:textId="77777777" w:rsidR="00D01FE7" w:rsidRPr="00EB1975" w:rsidRDefault="00D01FE7" w:rsidP="00C56336">
            <w:pPr>
              <w:pStyle w:val="Level3"/>
              <w:numPr>
                <w:ilvl w:val="0"/>
                <w:numId w:val="0"/>
              </w:numPr>
              <w:tabs>
                <w:tab w:val="left" w:pos="709"/>
              </w:tabs>
              <w:spacing w:after="0"/>
              <w:jc w:val="center"/>
              <w:rPr>
                <w:ins w:id="433" w:author="Rinaldo Rabello" w:date="2020-07-16T14:06:00Z"/>
                <w:rFonts w:ascii="Trebuchet MS" w:hAnsi="Trebuchet MS"/>
                <w:b/>
                <w:i/>
                <w:iCs/>
                <w:szCs w:val="20"/>
              </w:rPr>
            </w:pPr>
            <w:ins w:id="434" w:author="Rinaldo Rabello" w:date="2020-07-16T14:06:00Z">
              <w:r w:rsidRPr="00EB1975">
                <w:rPr>
                  <w:rFonts w:ascii="Trebuchet MS" w:hAnsi="Trebuchet MS"/>
                  <w:i/>
                  <w:iCs/>
                  <w:szCs w:val="20"/>
                </w:rPr>
                <w:t>15 de setembro de 2021</w:t>
              </w:r>
            </w:ins>
          </w:p>
        </w:tc>
        <w:tc>
          <w:tcPr>
            <w:tcW w:w="3118" w:type="dxa"/>
            <w:shd w:val="clear" w:color="auto" w:fill="auto"/>
          </w:tcPr>
          <w:p w14:paraId="0628A1A9" w14:textId="77777777" w:rsidR="00D01FE7" w:rsidRPr="00EB1975" w:rsidRDefault="00D01FE7" w:rsidP="00C56336">
            <w:pPr>
              <w:pStyle w:val="Level3"/>
              <w:numPr>
                <w:ilvl w:val="0"/>
                <w:numId w:val="0"/>
              </w:numPr>
              <w:tabs>
                <w:tab w:val="left" w:pos="709"/>
              </w:tabs>
              <w:spacing w:after="0"/>
              <w:jc w:val="center"/>
              <w:rPr>
                <w:ins w:id="435" w:author="Rinaldo Rabello" w:date="2020-07-16T14:06:00Z"/>
                <w:rFonts w:ascii="Trebuchet MS" w:hAnsi="Trebuchet MS"/>
                <w:b/>
                <w:i/>
                <w:iCs/>
                <w:szCs w:val="20"/>
              </w:rPr>
            </w:pPr>
            <w:ins w:id="436" w:author="Rinaldo Rabello" w:date="2020-07-16T14:06:00Z">
              <w:r w:rsidRPr="00647555">
                <w:rPr>
                  <w:rFonts w:ascii="Trebuchet MS" w:hAnsi="Trebuchet MS"/>
                </w:rPr>
                <w:t>2,0833%</w:t>
              </w:r>
            </w:ins>
          </w:p>
        </w:tc>
      </w:tr>
      <w:tr w:rsidR="00D01FE7" w:rsidRPr="00EB1975" w14:paraId="4A4FEA55" w14:textId="77777777" w:rsidTr="00C56336">
        <w:trPr>
          <w:ins w:id="437" w:author="Rinaldo Rabello" w:date="2020-07-16T14:06:00Z"/>
        </w:trPr>
        <w:tc>
          <w:tcPr>
            <w:tcW w:w="1418" w:type="dxa"/>
            <w:shd w:val="clear" w:color="auto" w:fill="auto"/>
          </w:tcPr>
          <w:p w14:paraId="129CDD0E" w14:textId="77777777" w:rsidR="00D01FE7" w:rsidRPr="00EB1975" w:rsidRDefault="00D01FE7" w:rsidP="00C56336">
            <w:pPr>
              <w:pStyle w:val="Level3"/>
              <w:numPr>
                <w:ilvl w:val="0"/>
                <w:numId w:val="0"/>
              </w:numPr>
              <w:tabs>
                <w:tab w:val="left" w:pos="709"/>
              </w:tabs>
              <w:spacing w:after="0"/>
              <w:jc w:val="center"/>
              <w:rPr>
                <w:ins w:id="438" w:author="Rinaldo Rabello" w:date="2020-07-16T14:06:00Z"/>
                <w:rFonts w:ascii="Trebuchet MS" w:hAnsi="Trebuchet MS"/>
                <w:b/>
                <w:i/>
                <w:iCs/>
                <w:szCs w:val="20"/>
              </w:rPr>
            </w:pPr>
            <w:ins w:id="439" w:author="Rinaldo Rabello" w:date="2020-07-16T14:06:00Z">
              <w:r w:rsidRPr="004A2A02">
                <w:rPr>
                  <w:rFonts w:ascii="Trebuchet MS" w:hAnsi="Trebuchet MS"/>
                  <w:i/>
                  <w:iCs/>
                  <w:szCs w:val="20"/>
                </w:rPr>
                <w:t>1</w:t>
              </w:r>
              <w:r>
                <w:rPr>
                  <w:rFonts w:ascii="Trebuchet MS" w:hAnsi="Trebuchet MS"/>
                  <w:i/>
                  <w:iCs/>
                  <w:szCs w:val="20"/>
                </w:rPr>
                <w:t>4</w:t>
              </w:r>
              <w:r w:rsidRPr="004A2A02">
                <w:rPr>
                  <w:rFonts w:ascii="Trebuchet MS" w:hAnsi="Trebuchet MS"/>
                  <w:i/>
                  <w:iCs/>
                  <w:szCs w:val="20"/>
                </w:rPr>
                <w:t>ª</w:t>
              </w:r>
            </w:ins>
          </w:p>
        </w:tc>
        <w:tc>
          <w:tcPr>
            <w:tcW w:w="2693" w:type="dxa"/>
            <w:shd w:val="clear" w:color="auto" w:fill="auto"/>
          </w:tcPr>
          <w:p w14:paraId="26D91CD5" w14:textId="77777777" w:rsidR="00D01FE7" w:rsidRPr="00EB1975" w:rsidRDefault="00D01FE7" w:rsidP="00C56336">
            <w:pPr>
              <w:pStyle w:val="Level3"/>
              <w:numPr>
                <w:ilvl w:val="0"/>
                <w:numId w:val="0"/>
              </w:numPr>
              <w:tabs>
                <w:tab w:val="left" w:pos="709"/>
              </w:tabs>
              <w:spacing w:after="0"/>
              <w:jc w:val="center"/>
              <w:rPr>
                <w:ins w:id="440" w:author="Rinaldo Rabello" w:date="2020-07-16T14:06:00Z"/>
                <w:rFonts w:ascii="Trebuchet MS" w:hAnsi="Trebuchet MS"/>
                <w:b/>
                <w:i/>
                <w:iCs/>
                <w:szCs w:val="20"/>
              </w:rPr>
            </w:pPr>
            <w:ins w:id="441" w:author="Rinaldo Rabello" w:date="2020-07-16T14:06:00Z">
              <w:r w:rsidRPr="00EB1975">
                <w:rPr>
                  <w:rFonts w:ascii="Trebuchet MS" w:hAnsi="Trebuchet MS"/>
                  <w:i/>
                  <w:iCs/>
                  <w:szCs w:val="20"/>
                </w:rPr>
                <w:t>15 de outubro de 2021</w:t>
              </w:r>
            </w:ins>
          </w:p>
        </w:tc>
        <w:tc>
          <w:tcPr>
            <w:tcW w:w="3118" w:type="dxa"/>
            <w:shd w:val="clear" w:color="auto" w:fill="auto"/>
          </w:tcPr>
          <w:p w14:paraId="7233DA70" w14:textId="77777777" w:rsidR="00D01FE7" w:rsidRPr="00EB1975" w:rsidRDefault="00D01FE7" w:rsidP="00C56336">
            <w:pPr>
              <w:pStyle w:val="Level3"/>
              <w:numPr>
                <w:ilvl w:val="0"/>
                <w:numId w:val="0"/>
              </w:numPr>
              <w:tabs>
                <w:tab w:val="left" w:pos="709"/>
              </w:tabs>
              <w:spacing w:after="0"/>
              <w:jc w:val="center"/>
              <w:rPr>
                <w:ins w:id="442" w:author="Rinaldo Rabello" w:date="2020-07-16T14:06:00Z"/>
                <w:rFonts w:ascii="Trebuchet MS" w:hAnsi="Trebuchet MS"/>
                <w:b/>
                <w:i/>
                <w:iCs/>
                <w:szCs w:val="20"/>
              </w:rPr>
            </w:pPr>
            <w:ins w:id="443" w:author="Rinaldo Rabello" w:date="2020-07-16T14:06:00Z">
              <w:r w:rsidRPr="00647555">
                <w:rPr>
                  <w:rFonts w:ascii="Trebuchet MS" w:hAnsi="Trebuchet MS"/>
                </w:rPr>
                <w:t>2,0833%</w:t>
              </w:r>
            </w:ins>
          </w:p>
        </w:tc>
      </w:tr>
      <w:tr w:rsidR="00D01FE7" w:rsidRPr="00EB1975" w14:paraId="75D6526F" w14:textId="77777777" w:rsidTr="00C56336">
        <w:trPr>
          <w:ins w:id="444" w:author="Rinaldo Rabello" w:date="2020-07-16T14:06:00Z"/>
        </w:trPr>
        <w:tc>
          <w:tcPr>
            <w:tcW w:w="1418" w:type="dxa"/>
            <w:shd w:val="clear" w:color="auto" w:fill="auto"/>
          </w:tcPr>
          <w:p w14:paraId="76DD8B3A" w14:textId="77777777" w:rsidR="00D01FE7" w:rsidRPr="00EB1975" w:rsidRDefault="00D01FE7" w:rsidP="00C56336">
            <w:pPr>
              <w:pStyle w:val="Level3"/>
              <w:numPr>
                <w:ilvl w:val="0"/>
                <w:numId w:val="0"/>
              </w:numPr>
              <w:tabs>
                <w:tab w:val="left" w:pos="709"/>
              </w:tabs>
              <w:spacing w:after="0"/>
              <w:jc w:val="center"/>
              <w:rPr>
                <w:ins w:id="445" w:author="Rinaldo Rabello" w:date="2020-07-16T14:06:00Z"/>
                <w:rFonts w:ascii="Trebuchet MS" w:hAnsi="Trebuchet MS"/>
                <w:b/>
                <w:i/>
                <w:iCs/>
                <w:szCs w:val="20"/>
              </w:rPr>
            </w:pPr>
            <w:ins w:id="446" w:author="Rinaldo Rabello" w:date="2020-07-16T14:06:00Z">
              <w:r w:rsidRPr="004A2A02">
                <w:rPr>
                  <w:rFonts w:ascii="Trebuchet MS" w:hAnsi="Trebuchet MS"/>
                  <w:i/>
                  <w:iCs/>
                  <w:szCs w:val="20"/>
                </w:rPr>
                <w:t>1</w:t>
              </w:r>
              <w:r>
                <w:rPr>
                  <w:rFonts w:ascii="Trebuchet MS" w:hAnsi="Trebuchet MS"/>
                  <w:i/>
                  <w:iCs/>
                  <w:szCs w:val="20"/>
                </w:rPr>
                <w:t>5</w:t>
              </w:r>
              <w:r w:rsidRPr="004A2A02">
                <w:rPr>
                  <w:rFonts w:ascii="Trebuchet MS" w:hAnsi="Trebuchet MS"/>
                  <w:i/>
                  <w:iCs/>
                  <w:szCs w:val="20"/>
                </w:rPr>
                <w:t>ª</w:t>
              </w:r>
            </w:ins>
          </w:p>
        </w:tc>
        <w:tc>
          <w:tcPr>
            <w:tcW w:w="2693" w:type="dxa"/>
            <w:shd w:val="clear" w:color="auto" w:fill="auto"/>
          </w:tcPr>
          <w:p w14:paraId="2C3333CC" w14:textId="77777777" w:rsidR="00D01FE7" w:rsidRPr="00EB1975" w:rsidRDefault="00D01FE7" w:rsidP="00C56336">
            <w:pPr>
              <w:pStyle w:val="Level3"/>
              <w:numPr>
                <w:ilvl w:val="0"/>
                <w:numId w:val="0"/>
              </w:numPr>
              <w:tabs>
                <w:tab w:val="left" w:pos="709"/>
              </w:tabs>
              <w:spacing w:after="0"/>
              <w:jc w:val="center"/>
              <w:rPr>
                <w:ins w:id="447" w:author="Rinaldo Rabello" w:date="2020-07-16T14:06:00Z"/>
                <w:rFonts w:ascii="Trebuchet MS" w:hAnsi="Trebuchet MS"/>
                <w:b/>
                <w:i/>
                <w:iCs/>
                <w:szCs w:val="20"/>
              </w:rPr>
            </w:pPr>
            <w:ins w:id="448" w:author="Rinaldo Rabello" w:date="2020-07-16T14:06:00Z">
              <w:r w:rsidRPr="00EB1975">
                <w:rPr>
                  <w:rFonts w:ascii="Trebuchet MS" w:hAnsi="Trebuchet MS"/>
                  <w:i/>
                  <w:iCs/>
                  <w:szCs w:val="20"/>
                </w:rPr>
                <w:t>15 de novembro de 2021</w:t>
              </w:r>
            </w:ins>
          </w:p>
        </w:tc>
        <w:tc>
          <w:tcPr>
            <w:tcW w:w="3118" w:type="dxa"/>
            <w:shd w:val="clear" w:color="auto" w:fill="auto"/>
          </w:tcPr>
          <w:p w14:paraId="4356D92C" w14:textId="77777777" w:rsidR="00D01FE7" w:rsidRPr="00EB1975" w:rsidRDefault="00D01FE7" w:rsidP="00C56336">
            <w:pPr>
              <w:pStyle w:val="Level3"/>
              <w:numPr>
                <w:ilvl w:val="0"/>
                <w:numId w:val="0"/>
              </w:numPr>
              <w:tabs>
                <w:tab w:val="left" w:pos="709"/>
              </w:tabs>
              <w:spacing w:after="0"/>
              <w:jc w:val="center"/>
              <w:rPr>
                <w:ins w:id="449" w:author="Rinaldo Rabello" w:date="2020-07-16T14:06:00Z"/>
                <w:rFonts w:ascii="Trebuchet MS" w:hAnsi="Trebuchet MS"/>
                <w:b/>
                <w:i/>
                <w:iCs/>
                <w:szCs w:val="20"/>
              </w:rPr>
            </w:pPr>
            <w:ins w:id="450" w:author="Rinaldo Rabello" w:date="2020-07-16T14:06:00Z">
              <w:r w:rsidRPr="00647555">
                <w:rPr>
                  <w:rFonts w:ascii="Trebuchet MS" w:hAnsi="Trebuchet MS"/>
                </w:rPr>
                <w:t>2,0833%</w:t>
              </w:r>
            </w:ins>
          </w:p>
        </w:tc>
      </w:tr>
      <w:tr w:rsidR="00D01FE7" w:rsidRPr="00EB1975" w14:paraId="084BD60C" w14:textId="77777777" w:rsidTr="00C56336">
        <w:trPr>
          <w:ins w:id="451" w:author="Rinaldo Rabello" w:date="2020-07-16T14:06:00Z"/>
        </w:trPr>
        <w:tc>
          <w:tcPr>
            <w:tcW w:w="1418" w:type="dxa"/>
            <w:shd w:val="clear" w:color="auto" w:fill="auto"/>
          </w:tcPr>
          <w:p w14:paraId="3A256A48" w14:textId="77777777" w:rsidR="00D01FE7" w:rsidRPr="00EB1975" w:rsidRDefault="00D01FE7" w:rsidP="00C56336">
            <w:pPr>
              <w:pStyle w:val="Level3"/>
              <w:numPr>
                <w:ilvl w:val="0"/>
                <w:numId w:val="0"/>
              </w:numPr>
              <w:tabs>
                <w:tab w:val="left" w:pos="709"/>
              </w:tabs>
              <w:spacing w:after="0"/>
              <w:jc w:val="center"/>
              <w:rPr>
                <w:ins w:id="452" w:author="Rinaldo Rabello" w:date="2020-07-16T14:06:00Z"/>
                <w:rFonts w:ascii="Trebuchet MS" w:hAnsi="Trebuchet MS"/>
                <w:b/>
                <w:i/>
                <w:iCs/>
                <w:szCs w:val="20"/>
              </w:rPr>
            </w:pPr>
            <w:ins w:id="453" w:author="Rinaldo Rabello" w:date="2020-07-16T14:06:00Z">
              <w:r w:rsidRPr="004A2A02">
                <w:rPr>
                  <w:rFonts w:ascii="Trebuchet MS" w:hAnsi="Trebuchet MS"/>
                  <w:i/>
                  <w:iCs/>
                  <w:szCs w:val="20"/>
                </w:rPr>
                <w:t>1</w:t>
              </w:r>
              <w:r>
                <w:rPr>
                  <w:rFonts w:ascii="Trebuchet MS" w:hAnsi="Trebuchet MS"/>
                  <w:i/>
                  <w:iCs/>
                  <w:szCs w:val="20"/>
                </w:rPr>
                <w:t>6</w:t>
              </w:r>
              <w:r w:rsidRPr="004A2A02">
                <w:rPr>
                  <w:rFonts w:ascii="Trebuchet MS" w:hAnsi="Trebuchet MS"/>
                  <w:i/>
                  <w:iCs/>
                  <w:szCs w:val="20"/>
                </w:rPr>
                <w:t>ª</w:t>
              </w:r>
            </w:ins>
          </w:p>
        </w:tc>
        <w:tc>
          <w:tcPr>
            <w:tcW w:w="2693" w:type="dxa"/>
            <w:shd w:val="clear" w:color="auto" w:fill="auto"/>
          </w:tcPr>
          <w:p w14:paraId="486B0CAB" w14:textId="77777777" w:rsidR="00D01FE7" w:rsidRPr="00EB1975" w:rsidRDefault="00D01FE7" w:rsidP="00C56336">
            <w:pPr>
              <w:pStyle w:val="Level3"/>
              <w:numPr>
                <w:ilvl w:val="0"/>
                <w:numId w:val="0"/>
              </w:numPr>
              <w:tabs>
                <w:tab w:val="left" w:pos="709"/>
              </w:tabs>
              <w:spacing w:after="0"/>
              <w:jc w:val="center"/>
              <w:rPr>
                <w:ins w:id="454" w:author="Rinaldo Rabello" w:date="2020-07-16T14:06:00Z"/>
                <w:rFonts w:ascii="Trebuchet MS" w:hAnsi="Trebuchet MS"/>
                <w:b/>
                <w:i/>
                <w:iCs/>
                <w:szCs w:val="20"/>
              </w:rPr>
            </w:pPr>
            <w:ins w:id="455" w:author="Rinaldo Rabello" w:date="2020-07-16T14:06:00Z">
              <w:r w:rsidRPr="00EB1975">
                <w:rPr>
                  <w:rFonts w:ascii="Trebuchet MS" w:hAnsi="Trebuchet MS"/>
                  <w:i/>
                  <w:iCs/>
                  <w:szCs w:val="20"/>
                </w:rPr>
                <w:t>15 de dezembro de 2021</w:t>
              </w:r>
            </w:ins>
          </w:p>
        </w:tc>
        <w:tc>
          <w:tcPr>
            <w:tcW w:w="3118" w:type="dxa"/>
            <w:shd w:val="clear" w:color="auto" w:fill="auto"/>
          </w:tcPr>
          <w:p w14:paraId="4DD1E505" w14:textId="77777777" w:rsidR="00D01FE7" w:rsidRPr="00EB1975" w:rsidRDefault="00D01FE7" w:rsidP="00C56336">
            <w:pPr>
              <w:pStyle w:val="Level3"/>
              <w:numPr>
                <w:ilvl w:val="0"/>
                <w:numId w:val="0"/>
              </w:numPr>
              <w:tabs>
                <w:tab w:val="left" w:pos="709"/>
              </w:tabs>
              <w:spacing w:after="0"/>
              <w:jc w:val="center"/>
              <w:rPr>
                <w:ins w:id="456" w:author="Rinaldo Rabello" w:date="2020-07-16T14:06:00Z"/>
                <w:rFonts w:ascii="Trebuchet MS" w:hAnsi="Trebuchet MS"/>
                <w:b/>
                <w:i/>
                <w:iCs/>
                <w:szCs w:val="20"/>
              </w:rPr>
            </w:pPr>
            <w:ins w:id="457" w:author="Rinaldo Rabello" w:date="2020-07-16T14:06:00Z">
              <w:r w:rsidRPr="00647555">
                <w:rPr>
                  <w:rFonts w:ascii="Trebuchet MS" w:hAnsi="Trebuchet MS"/>
                </w:rPr>
                <w:t>2,0833%</w:t>
              </w:r>
            </w:ins>
          </w:p>
        </w:tc>
      </w:tr>
      <w:tr w:rsidR="00D01FE7" w:rsidRPr="00EB1975" w14:paraId="3D3E39F1" w14:textId="77777777" w:rsidTr="00C56336">
        <w:trPr>
          <w:ins w:id="458" w:author="Rinaldo Rabello" w:date="2020-07-16T14:06:00Z"/>
        </w:trPr>
        <w:tc>
          <w:tcPr>
            <w:tcW w:w="1418" w:type="dxa"/>
            <w:shd w:val="clear" w:color="auto" w:fill="auto"/>
          </w:tcPr>
          <w:p w14:paraId="605F4D0B" w14:textId="77777777" w:rsidR="00D01FE7" w:rsidRPr="00EB1975" w:rsidRDefault="00D01FE7" w:rsidP="00C56336">
            <w:pPr>
              <w:pStyle w:val="Level3"/>
              <w:numPr>
                <w:ilvl w:val="0"/>
                <w:numId w:val="0"/>
              </w:numPr>
              <w:tabs>
                <w:tab w:val="left" w:pos="709"/>
              </w:tabs>
              <w:spacing w:after="0"/>
              <w:jc w:val="center"/>
              <w:rPr>
                <w:ins w:id="459" w:author="Rinaldo Rabello" w:date="2020-07-16T14:06:00Z"/>
                <w:rFonts w:ascii="Trebuchet MS" w:hAnsi="Trebuchet MS"/>
                <w:b/>
                <w:i/>
                <w:iCs/>
                <w:szCs w:val="20"/>
              </w:rPr>
            </w:pPr>
            <w:ins w:id="460" w:author="Rinaldo Rabello" w:date="2020-07-16T14:06:00Z">
              <w:r w:rsidRPr="004A2A02">
                <w:rPr>
                  <w:rFonts w:ascii="Trebuchet MS" w:hAnsi="Trebuchet MS"/>
                  <w:i/>
                  <w:iCs/>
                  <w:szCs w:val="20"/>
                </w:rPr>
                <w:t>1</w:t>
              </w:r>
              <w:r>
                <w:rPr>
                  <w:rFonts w:ascii="Trebuchet MS" w:hAnsi="Trebuchet MS"/>
                  <w:i/>
                  <w:iCs/>
                  <w:szCs w:val="20"/>
                </w:rPr>
                <w:t>7</w:t>
              </w:r>
              <w:r w:rsidRPr="004A2A02">
                <w:rPr>
                  <w:rFonts w:ascii="Trebuchet MS" w:hAnsi="Trebuchet MS"/>
                  <w:i/>
                  <w:iCs/>
                  <w:szCs w:val="20"/>
                </w:rPr>
                <w:t>ª</w:t>
              </w:r>
            </w:ins>
          </w:p>
        </w:tc>
        <w:tc>
          <w:tcPr>
            <w:tcW w:w="2693" w:type="dxa"/>
            <w:shd w:val="clear" w:color="auto" w:fill="auto"/>
          </w:tcPr>
          <w:p w14:paraId="431B9229" w14:textId="77777777" w:rsidR="00D01FE7" w:rsidRPr="00EB1975" w:rsidRDefault="00D01FE7" w:rsidP="00C56336">
            <w:pPr>
              <w:pStyle w:val="Level3"/>
              <w:numPr>
                <w:ilvl w:val="0"/>
                <w:numId w:val="0"/>
              </w:numPr>
              <w:tabs>
                <w:tab w:val="left" w:pos="709"/>
              </w:tabs>
              <w:spacing w:after="0"/>
              <w:jc w:val="center"/>
              <w:rPr>
                <w:ins w:id="461" w:author="Rinaldo Rabello" w:date="2020-07-16T14:06:00Z"/>
                <w:rFonts w:ascii="Trebuchet MS" w:hAnsi="Trebuchet MS"/>
                <w:b/>
                <w:i/>
                <w:iCs/>
                <w:szCs w:val="20"/>
              </w:rPr>
            </w:pPr>
            <w:ins w:id="462" w:author="Rinaldo Rabello" w:date="2020-07-16T14:06:00Z">
              <w:r w:rsidRPr="00EB1975">
                <w:rPr>
                  <w:rFonts w:ascii="Trebuchet MS" w:hAnsi="Trebuchet MS"/>
                  <w:i/>
                  <w:iCs/>
                  <w:szCs w:val="20"/>
                </w:rPr>
                <w:t>15 de janeiro de 2022</w:t>
              </w:r>
            </w:ins>
          </w:p>
        </w:tc>
        <w:tc>
          <w:tcPr>
            <w:tcW w:w="3118" w:type="dxa"/>
            <w:shd w:val="clear" w:color="auto" w:fill="auto"/>
          </w:tcPr>
          <w:p w14:paraId="13C30FB4" w14:textId="77777777" w:rsidR="00D01FE7" w:rsidRPr="00EB1975" w:rsidRDefault="00D01FE7" w:rsidP="00C56336">
            <w:pPr>
              <w:pStyle w:val="Level3"/>
              <w:numPr>
                <w:ilvl w:val="0"/>
                <w:numId w:val="0"/>
              </w:numPr>
              <w:tabs>
                <w:tab w:val="left" w:pos="709"/>
              </w:tabs>
              <w:spacing w:after="0"/>
              <w:jc w:val="center"/>
              <w:rPr>
                <w:ins w:id="463" w:author="Rinaldo Rabello" w:date="2020-07-16T14:06:00Z"/>
                <w:rFonts w:ascii="Trebuchet MS" w:hAnsi="Trebuchet MS"/>
                <w:b/>
                <w:i/>
                <w:iCs/>
                <w:szCs w:val="20"/>
              </w:rPr>
            </w:pPr>
            <w:ins w:id="464" w:author="Rinaldo Rabello" w:date="2020-07-16T14:06:00Z">
              <w:r w:rsidRPr="00647555">
                <w:rPr>
                  <w:rFonts w:ascii="Trebuchet MS" w:hAnsi="Trebuchet MS"/>
                </w:rPr>
                <w:t>2,0833%</w:t>
              </w:r>
            </w:ins>
          </w:p>
        </w:tc>
      </w:tr>
      <w:tr w:rsidR="00D01FE7" w:rsidRPr="00EB1975" w14:paraId="5C436959" w14:textId="77777777" w:rsidTr="00C56336">
        <w:trPr>
          <w:ins w:id="465" w:author="Rinaldo Rabello" w:date="2020-07-16T14:06:00Z"/>
        </w:trPr>
        <w:tc>
          <w:tcPr>
            <w:tcW w:w="1418" w:type="dxa"/>
            <w:shd w:val="clear" w:color="auto" w:fill="auto"/>
          </w:tcPr>
          <w:p w14:paraId="1741AC51" w14:textId="77777777" w:rsidR="00D01FE7" w:rsidRPr="00EB1975" w:rsidRDefault="00D01FE7" w:rsidP="00C56336">
            <w:pPr>
              <w:pStyle w:val="Level3"/>
              <w:numPr>
                <w:ilvl w:val="0"/>
                <w:numId w:val="0"/>
              </w:numPr>
              <w:tabs>
                <w:tab w:val="left" w:pos="709"/>
              </w:tabs>
              <w:spacing w:after="0"/>
              <w:jc w:val="center"/>
              <w:rPr>
                <w:ins w:id="466" w:author="Rinaldo Rabello" w:date="2020-07-16T14:06:00Z"/>
                <w:rFonts w:ascii="Trebuchet MS" w:hAnsi="Trebuchet MS"/>
                <w:b/>
                <w:i/>
                <w:iCs/>
                <w:szCs w:val="20"/>
              </w:rPr>
            </w:pPr>
            <w:ins w:id="467" w:author="Rinaldo Rabello" w:date="2020-07-16T14:06:00Z">
              <w:r>
                <w:rPr>
                  <w:rFonts w:ascii="Trebuchet MS" w:hAnsi="Trebuchet MS"/>
                  <w:i/>
                  <w:iCs/>
                  <w:szCs w:val="20"/>
                </w:rPr>
                <w:t>18</w:t>
              </w:r>
              <w:r w:rsidRPr="004A2A02">
                <w:rPr>
                  <w:rFonts w:ascii="Trebuchet MS" w:hAnsi="Trebuchet MS"/>
                  <w:i/>
                  <w:iCs/>
                  <w:szCs w:val="20"/>
                </w:rPr>
                <w:t>ª</w:t>
              </w:r>
            </w:ins>
          </w:p>
        </w:tc>
        <w:tc>
          <w:tcPr>
            <w:tcW w:w="2693" w:type="dxa"/>
            <w:shd w:val="clear" w:color="auto" w:fill="auto"/>
          </w:tcPr>
          <w:p w14:paraId="4D7C6A21" w14:textId="77777777" w:rsidR="00D01FE7" w:rsidRPr="00EB1975" w:rsidRDefault="00D01FE7" w:rsidP="00C56336">
            <w:pPr>
              <w:pStyle w:val="Level3"/>
              <w:numPr>
                <w:ilvl w:val="0"/>
                <w:numId w:val="0"/>
              </w:numPr>
              <w:tabs>
                <w:tab w:val="left" w:pos="709"/>
              </w:tabs>
              <w:spacing w:after="0"/>
              <w:jc w:val="center"/>
              <w:rPr>
                <w:ins w:id="468" w:author="Rinaldo Rabello" w:date="2020-07-16T14:06:00Z"/>
                <w:rFonts w:ascii="Trebuchet MS" w:hAnsi="Trebuchet MS"/>
                <w:b/>
                <w:i/>
                <w:iCs/>
                <w:szCs w:val="20"/>
              </w:rPr>
            </w:pPr>
            <w:ins w:id="469" w:author="Rinaldo Rabello" w:date="2020-07-16T14:06:00Z">
              <w:r w:rsidRPr="00EB1975">
                <w:rPr>
                  <w:rFonts w:ascii="Trebuchet MS" w:hAnsi="Trebuchet MS"/>
                  <w:i/>
                  <w:iCs/>
                  <w:szCs w:val="20"/>
                </w:rPr>
                <w:t>15 de fevereiro de 2022</w:t>
              </w:r>
            </w:ins>
          </w:p>
        </w:tc>
        <w:tc>
          <w:tcPr>
            <w:tcW w:w="3118" w:type="dxa"/>
            <w:shd w:val="clear" w:color="auto" w:fill="auto"/>
          </w:tcPr>
          <w:p w14:paraId="39005180" w14:textId="77777777" w:rsidR="00D01FE7" w:rsidRPr="00EB1975" w:rsidRDefault="00D01FE7" w:rsidP="00C56336">
            <w:pPr>
              <w:pStyle w:val="Level3"/>
              <w:numPr>
                <w:ilvl w:val="0"/>
                <w:numId w:val="0"/>
              </w:numPr>
              <w:tabs>
                <w:tab w:val="left" w:pos="709"/>
              </w:tabs>
              <w:spacing w:after="0"/>
              <w:jc w:val="center"/>
              <w:rPr>
                <w:ins w:id="470" w:author="Rinaldo Rabello" w:date="2020-07-16T14:06:00Z"/>
                <w:rFonts w:ascii="Trebuchet MS" w:hAnsi="Trebuchet MS"/>
                <w:b/>
                <w:i/>
                <w:iCs/>
                <w:szCs w:val="20"/>
              </w:rPr>
            </w:pPr>
            <w:ins w:id="471" w:author="Rinaldo Rabello" w:date="2020-07-16T14:06:00Z">
              <w:r w:rsidRPr="00647555">
                <w:rPr>
                  <w:rFonts w:ascii="Trebuchet MS" w:hAnsi="Trebuchet MS"/>
                </w:rPr>
                <w:t>2,0833%</w:t>
              </w:r>
            </w:ins>
          </w:p>
        </w:tc>
      </w:tr>
      <w:tr w:rsidR="00D01FE7" w:rsidRPr="00EB1975" w14:paraId="717680AF" w14:textId="77777777" w:rsidTr="00C56336">
        <w:trPr>
          <w:ins w:id="472" w:author="Rinaldo Rabello" w:date="2020-07-16T14:06:00Z"/>
        </w:trPr>
        <w:tc>
          <w:tcPr>
            <w:tcW w:w="1418" w:type="dxa"/>
            <w:shd w:val="clear" w:color="auto" w:fill="auto"/>
          </w:tcPr>
          <w:p w14:paraId="212D70F9" w14:textId="77777777" w:rsidR="00D01FE7" w:rsidRPr="00EB1975" w:rsidRDefault="00D01FE7" w:rsidP="00C56336">
            <w:pPr>
              <w:pStyle w:val="Level3"/>
              <w:numPr>
                <w:ilvl w:val="0"/>
                <w:numId w:val="0"/>
              </w:numPr>
              <w:tabs>
                <w:tab w:val="left" w:pos="709"/>
              </w:tabs>
              <w:spacing w:after="0"/>
              <w:jc w:val="center"/>
              <w:rPr>
                <w:ins w:id="473" w:author="Rinaldo Rabello" w:date="2020-07-16T14:06:00Z"/>
                <w:rFonts w:ascii="Trebuchet MS" w:hAnsi="Trebuchet MS"/>
                <w:b/>
                <w:i/>
                <w:iCs/>
                <w:szCs w:val="20"/>
              </w:rPr>
            </w:pPr>
            <w:ins w:id="474" w:author="Rinaldo Rabello" w:date="2020-07-16T14:06:00Z">
              <w:r>
                <w:rPr>
                  <w:rFonts w:ascii="Trebuchet MS" w:hAnsi="Trebuchet MS"/>
                  <w:i/>
                  <w:iCs/>
                  <w:szCs w:val="20"/>
                </w:rPr>
                <w:t>19</w:t>
              </w:r>
              <w:r w:rsidRPr="004A2A02">
                <w:rPr>
                  <w:rFonts w:ascii="Trebuchet MS" w:hAnsi="Trebuchet MS"/>
                  <w:i/>
                  <w:iCs/>
                  <w:szCs w:val="20"/>
                </w:rPr>
                <w:t>ª</w:t>
              </w:r>
            </w:ins>
          </w:p>
        </w:tc>
        <w:tc>
          <w:tcPr>
            <w:tcW w:w="2693" w:type="dxa"/>
            <w:shd w:val="clear" w:color="auto" w:fill="auto"/>
          </w:tcPr>
          <w:p w14:paraId="6753BAAD" w14:textId="77777777" w:rsidR="00D01FE7" w:rsidRPr="00EB1975" w:rsidRDefault="00D01FE7" w:rsidP="00C56336">
            <w:pPr>
              <w:pStyle w:val="Level3"/>
              <w:numPr>
                <w:ilvl w:val="0"/>
                <w:numId w:val="0"/>
              </w:numPr>
              <w:tabs>
                <w:tab w:val="left" w:pos="709"/>
              </w:tabs>
              <w:spacing w:after="0"/>
              <w:jc w:val="center"/>
              <w:rPr>
                <w:ins w:id="475" w:author="Rinaldo Rabello" w:date="2020-07-16T14:06:00Z"/>
                <w:rFonts w:ascii="Trebuchet MS" w:hAnsi="Trebuchet MS"/>
                <w:b/>
                <w:i/>
                <w:iCs/>
                <w:szCs w:val="20"/>
              </w:rPr>
            </w:pPr>
            <w:ins w:id="476" w:author="Rinaldo Rabello" w:date="2020-07-16T14:06:00Z">
              <w:r w:rsidRPr="00EB1975">
                <w:rPr>
                  <w:rFonts w:ascii="Trebuchet MS" w:hAnsi="Trebuchet MS"/>
                  <w:i/>
                  <w:iCs/>
                  <w:szCs w:val="20"/>
                </w:rPr>
                <w:t>15 de março de 2022</w:t>
              </w:r>
            </w:ins>
          </w:p>
        </w:tc>
        <w:tc>
          <w:tcPr>
            <w:tcW w:w="3118" w:type="dxa"/>
            <w:shd w:val="clear" w:color="auto" w:fill="auto"/>
          </w:tcPr>
          <w:p w14:paraId="122D5DDC" w14:textId="77777777" w:rsidR="00D01FE7" w:rsidRPr="00EB1975" w:rsidRDefault="00D01FE7" w:rsidP="00C56336">
            <w:pPr>
              <w:pStyle w:val="Level3"/>
              <w:numPr>
                <w:ilvl w:val="0"/>
                <w:numId w:val="0"/>
              </w:numPr>
              <w:tabs>
                <w:tab w:val="left" w:pos="709"/>
              </w:tabs>
              <w:spacing w:after="0"/>
              <w:jc w:val="center"/>
              <w:rPr>
                <w:ins w:id="477" w:author="Rinaldo Rabello" w:date="2020-07-16T14:06:00Z"/>
                <w:rFonts w:ascii="Trebuchet MS" w:hAnsi="Trebuchet MS"/>
                <w:b/>
                <w:i/>
                <w:iCs/>
                <w:szCs w:val="20"/>
              </w:rPr>
            </w:pPr>
            <w:ins w:id="478" w:author="Rinaldo Rabello" w:date="2020-07-16T14:06:00Z">
              <w:r w:rsidRPr="00647555">
                <w:rPr>
                  <w:rFonts w:ascii="Trebuchet MS" w:hAnsi="Trebuchet MS"/>
                </w:rPr>
                <w:t>2,0833%</w:t>
              </w:r>
            </w:ins>
          </w:p>
        </w:tc>
      </w:tr>
      <w:tr w:rsidR="00D01FE7" w:rsidRPr="00EB1975" w14:paraId="56352C44" w14:textId="77777777" w:rsidTr="00C56336">
        <w:trPr>
          <w:ins w:id="479" w:author="Rinaldo Rabello" w:date="2020-07-16T14:06:00Z"/>
        </w:trPr>
        <w:tc>
          <w:tcPr>
            <w:tcW w:w="1418" w:type="dxa"/>
            <w:shd w:val="clear" w:color="auto" w:fill="auto"/>
          </w:tcPr>
          <w:p w14:paraId="6A33A984" w14:textId="77777777" w:rsidR="00D01FE7" w:rsidRPr="00EB1975" w:rsidRDefault="00D01FE7" w:rsidP="00C56336">
            <w:pPr>
              <w:pStyle w:val="Level3"/>
              <w:numPr>
                <w:ilvl w:val="0"/>
                <w:numId w:val="0"/>
              </w:numPr>
              <w:tabs>
                <w:tab w:val="left" w:pos="709"/>
              </w:tabs>
              <w:spacing w:after="0"/>
              <w:jc w:val="center"/>
              <w:rPr>
                <w:ins w:id="480" w:author="Rinaldo Rabello" w:date="2020-07-16T14:06:00Z"/>
                <w:rFonts w:ascii="Trebuchet MS" w:hAnsi="Trebuchet MS"/>
                <w:b/>
                <w:i/>
                <w:iCs/>
                <w:szCs w:val="20"/>
              </w:rPr>
            </w:pPr>
            <w:ins w:id="481" w:author="Rinaldo Rabello" w:date="2020-07-16T14:06:00Z">
              <w:r w:rsidRPr="004A2A02">
                <w:rPr>
                  <w:rFonts w:ascii="Trebuchet MS" w:hAnsi="Trebuchet MS"/>
                  <w:i/>
                  <w:iCs/>
                  <w:szCs w:val="20"/>
                </w:rPr>
                <w:t>2</w:t>
              </w:r>
              <w:r>
                <w:rPr>
                  <w:rFonts w:ascii="Trebuchet MS" w:hAnsi="Trebuchet MS"/>
                  <w:i/>
                  <w:iCs/>
                  <w:szCs w:val="20"/>
                </w:rPr>
                <w:t>0</w:t>
              </w:r>
              <w:r w:rsidRPr="004A2A02">
                <w:rPr>
                  <w:rFonts w:ascii="Trebuchet MS" w:hAnsi="Trebuchet MS"/>
                  <w:i/>
                  <w:iCs/>
                  <w:szCs w:val="20"/>
                </w:rPr>
                <w:t>ª</w:t>
              </w:r>
            </w:ins>
          </w:p>
        </w:tc>
        <w:tc>
          <w:tcPr>
            <w:tcW w:w="2693" w:type="dxa"/>
            <w:shd w:val="clear" w:color="auto" w:fill="auto"/>
          </w:tcPr>
          <w:p w14:paraId="5AFB152D" w14:textId="77777777" w:rsidR="00D01FE7" w:rsidRPr="00EB1975" w:rsidRDefault="00D01FE7" w:rsidP="00C56336">
            <w:pPr>
              <w:pStyle w:val="Level3"/>
              <w:numPr>
                <w:ilvl w:val="0"/>
                <w:numId w:val="0"/>
              </w:numPr>
              <w:tabs>
                <w:tab w:val="left" w:pos="709"/>
              </w:tabs>
              <w:spacing w:after="0"/>
              <w:jc w:val="center"/>
              <w:rPr>
                <w:ins w:id="482" w:author="Rinaldo Rabello" w:date="2020-07-16T14:06:00Z"/>
                <w:rFonts w:ascii="Trebuchet MS" w:hAnsi="Trebuchet MS"/>
                <w:b/>
                <w:i/>
                <w:iCs/>
                <w:szCs w:val="20"/>
              </w:rPr>
            </w:pPr>
            <w:ins w:id="483" w:author="Rinaldo Rabello" w:date="2020-07-16T14:06:00Z">
              <w:r w:rsidRPr="00EB1975">
                <w:rPr>
                  <w:rFonts w:ascii="Trebuchet MS" w:hAnsi="Trebuchet MS"/>
                  <w:i/>
                  <w:iCs/>
                  <w:szCs w:val="20"/>
                </w:rPr>
                <w:t>15 de abril de 2022</w:t>
              </w:r>
            </w:ins>
          </w:p>
        </w:tc>
        <w:tc>
          <w:tcPr>
            <w:tcW w:w="3118" w:type="dxa"/>
            <w:shd w:val="clear" w:color="auto" w:fill="auto"/>
          </w:tcPr>
          <w:p w14:paraId="6D685296" w14:textId="77777777" w:rsidR="00D01FE7" w:rsidRPr="00EB1975" w:rsidRDefault="00D01FE7" w:rsidP="00C56336">
            <w:pPr>
              <w:pStyle w:val="Level3"/>
              <w:numPr>
                <w:ilvl w:val="0"/>
                <w:numId w:val="0"/>
              </w:numPr>
              <w:tabs>
                <w:tab w:val="left" w:pos="709"/>
              </w:tabs>
              <w:spacing w:after="0"/>
              <w:jc w:val="center"/>
              <w:rPr>
                <w:ins w:id="484" w:author="Rinaldo Rabello" w:date="2020-07-16T14:06:00Z"/>
                <w:rFonts w:ascii="Trebuchet MS" w:hAnsi="Trebuchet MS"/>
                <w:b/>
                <w:i/>
                <w:iCs/>
                <w:szCs w:val="20"/>
              </w:rPr>
            </w:pPr>
            <w:ins w:id="485" w:author="Rinaldo Rabello" w:date="2020-07-16T14:06:00Z">
              <w:r w:rsidRPr="00647555">
                <w:rPr>
                  <w:rFonts w:ascii="Trebuchet MS" w:hAnsi="Trebuchet MS"/>
                </w:rPr>
                <w:t>2,0833%</w:t>
              </w:r>
            </w:ins>
          </w:p>
        </w:tc>
      </w:tr>
      <w:tr w:rsidR="00D01FE7" w:rsidRPr="00EB1975" w14:paraId="222F0FEE" w14:textId="77777777" w:rsidTr="00C56336">
        <w:trPr>
          <w:ins w:id="486" w:author="Rinaldo Rabello" w:date="2020-07-16T14:06:00Z"/>
        </w:trPr>
        <w:tc>
          <w:tcPr>
            <w:tcW w:w="1418" w:type="dxa"/>
            <w:shd w:val="clear" w:color="auto" w:fill="auto"/>
          </w:tcPr>
          <w:p w14:paraId="50F01C92" w14:textId="77777777" w:rsidR="00D01FE7" w:rsidRPr="00EB1975" w:rsidRDefault="00D01FE7" w:rsidP="00C56336">
            <w:pPr>
              <w:pStyle w:val="Level3"/>
              <w:numPr>
                <w:ilvl w:val="0"/>
                <w:numId w:val="0"/>
              </w:numPr>
              <w:tabs>
                <w:tab w:val="left" w:pos="709"/>
              </w:tabs>
              <w:spacing w:after="0"/>
              <w:jc w:val="center"/>
              <w:rPr>
                <w:ins w:id="487" w:author="Rinaldo Rabello" w:date="2020-07-16T14:06:00Z"/>
                <w:rFonts w:ascii="Trebuchet MS" w:hAnsi="Trebuchet MS"/>
                <w:b/>
                <w:i/>
                <w:iCs/>
                <w:szCs w:val="20"/>
              </w:rPr>
            </w:pPr>
            <w:ins w:id="488" w:author="Rinaldo Rabello" w:date="2020-07-16T14:06:00Z">
              <w:r>
                <w:rPr>
                  <w:rFonts w:ascii="Trebuchet MS" w:hAnsi="Trebuchet MS"/>
                  <w:i/>
                  <w:iCs/>
                  <w:szCs w:val="20"/>
                </w:rPr>
                <w:t>21</w:t>
              </w:r>
              <w:r w:rsidRPr="004A2A02">
                <w:rPr>
                  <w:rFonts w:ascii="Trebuchet MS" w:hAnsi="Trebuchet MS"/>
                  <w:i/>
                  <w:iCs/>
                  <w:szCs w:val="20"/>
                </w:rPr>
                <w:t>ª</w:t>
              </w:r>
            </w:ins>
          </w:p>
        </w:tc>
        <w:tc>
          <w:tcPr>
            <w:tcW w:w="2693" w:type="dxa"/>
            <w:shd w:val="clear" w:color="auto" w:fill="auto"/>
          </w:tcPr>
          <w:p w14:paraId="2684EE26" w14:textId="77777777" w:rsidR="00D01FE7" w:rsidRPr="00EB1975" w:rsidRDefault="00D01FE7" w:rsidP="00C56336">
            <w:pPr>
              <w:pStyle w:val="Level3"/>
              <w:numPr>
                <w:ilvl w:val="0"/>
                <w:numId w:val="0"/>
              </w:numPr>
              <w:tabs>
                <w:tab w:val="left" w:pos="709"/>
              </w:tabs>
              <w:spacing w:after="0"/>
              <w:jc w:val="center"/>
              <w:rPr>
                <w:ins w:id="489" w:author="Rinaldo Rabello" w:date="2020-07-16T14:06:00Z"/>
                <w:rFonts w:ascii="Trebuchet MS" w:hAnsi="Trebuchet MS"/>
                <w:b/>
                <w:i/>
                <w:iCs/>
                <w:szCs w:val="20"/>
              </w:rPr>
            </w:pPr>
            <w:ins w:id="490" w:author="Rinaldo Rabello" w:date="2020-07-16T14:06:00Z">
              <w:r w:rsidRPr="00EB1975">
                <w:rPr>
                  <w:rFonts w:ascii="Trebuchet MS" w:hAnsi="Trebuchet MS"/>
                  <w:i/>
                  <w:iCs/>
                  <w:szCs w:val="20"/>
                </w:rPr>
                <w:t>15 de maio de 2022</w:t>
              </w:r>
            </w:ins>
          </w:p>
        </w:tc>
        <w:tc>
          <w:tcPr>
            <w:tcW w:w="3118" w:type="dxa"/>
            <w:shd w:val="clear" w:color="auto" w:fill="auto"/>
          </w:tcPr>
          <w:p w14:paraId="54B0EADD" w14:textId="77777777" w:rsidR="00D01FE7" w:rsidRPr="00EB1975" w:rsidRDefault="00D01FE7" w:rsidP="00C56336">
            <w:pPr>
              <w:pStyle w:val="Level3"/>
              <w:numPr>
                <w:ilvl w:val="0"/>
                <w:numId w:val="0"/>
              </w:numPr>
              <w:tabs>
                <w:tab w:val="left" w:pos="709"/>
              </w:tabs>
              <w:spacing w:after="0"/>
              <w:jc w:val="center"/>
              <w:rPr>
                <w:ins w:id="491" w:author="Rinaldo Rabello" w:date="2020-07-16T14:06:00Z"/>
                <w:rFonts w:ascii="Trebuchet MS" w:hAnsi="Trebuchet MS"/>
                <w:b/>
                <w:i/>
                <w:iCs/>
                <w:szCs w:val="20"/>
              </w:rPr>
            </w:pPr>
            <w:ins w:id="492" w:author="Rinaldo Rabello" w:date="2020-07-16T14:06:00Z">
              <w:r w:rsidRPr="00647555">
                <w:rPr>
                  <w:rFonts w:ascii="Trebuchet MS" w:hAnsi="Trebuchet MS"/>
                </w:rPr>
                <w:t>2,0833%</w:t>
              </w:r>
            </w:ins>
          </w:p>
        </w:tc>
      </w:tr>
      <w:tr w:rsidR="00D01FE7" w:rsidRPr="00EB1975" w14:paraId="4C264A34" w14:textId="77777777" w:rsidTr="00C56336">
        <w:trPr>
          <w:ins w:id="493" w:author="Rinaldo Rabello" w:date="2020-07-16T14:06:00Z"/>
        </w:trPr>
        <w:tc>
          <w:tcPr>
            <w:tcW w:w="1418" w:type="dxa"/>
            <w:shd w:val="clear" w:color="auto" w:fill="auto"/>
          </w:tcPr>
          <w:p w14:paraId="0282E9AB" w14:textId="77777777" w:rsidR="00D01FE7" w:rsidRPr="00EB1975" w:rsidRDefault="00D01FE7" w:rsidP="00C56336">
            <w:pPr>
              <w:pStyle w:val="Level3"/>
              <w:numPr>
                <w:ilvl w:val="0"/>
                <w:numId w:val="0"/>
              </w:numPr>
              <w:tabs>
                <w:tab w:val="left" w:pos="709"/>
              </w:tabs>
              <w:spacing w:after="0"/>
              <w:jc w:val="center"/>
              <w:rPr>
                <w:ins w:id="494" w:author="Rinaldo Rabello" w:date="2020-07-16T14:06:00Z"/>
                <w:rFonts w:ascii="Trebuchet MS" w:hAnsi="Trebuchet MS"/>
                <w:b/>
                <w:i/>
                <w:iCs/>
                <w:szCs w:val="20"/>
              </w:rPr>
            </w:pPr>
            <w:ins w:id="495" w:author="Rinaldo Rabello" w:date="2020-07-16T14:06:00Z">
              <w:r w:rsidRPr="004A2A02">
                <w:rPr>
                  <w:rFonts w:ascii="Trebuchet MS" w:hAnsi="Trebuchet MS"/>
                  <w:i/>
                  <w:iCs/>
                  <w:szCs w:val="20"/>
                </w:rPr>
                <w:t>2</w:t>
              </w:r>
              <w:r>
                <w:rPr>
                  <w:rFonts w:ascii="Trebuchet MS" w:hAnsi="Trebuchet MS"/>
                  <w:i/>
                  <w:iCs/>
                  <w:szCs w:val="20"/>
                </w:rPr>
                <w:t>2</w:t>
              </w:r>
              <w:r w:rsidRPr="004A2A02">
                <w:rPr>
                  <w:rFonts w:ascii="Trebuchet MS" w:hAnsi="Trebuchet MS"/>
                  <w:i/>
                  <w:iCs/>
                  <w:szCs w:val="20"/>
                </w:rPr>
                <w:t>ª</w:t>
              </w:r>
            </w:ins>
          </w:p>
        </w:tc>
        <w:tc>
          <w:tcPr>
            <w:tcW w:w="2693" w:type="dxa"/>
            <w:shd w:val="clear" w:color="auto" w:fill="auto"/>
          </w:tcPr>
          <w:p w14:paraId="734AEE2E" w14:textId="77777777" w:rsidR="00D01FE7" w:rsidRPr="00EB1975" w:rsidRDefault="00D01FE7" w:rsidP="00C56336">
            <w:pPr>
              <w:pStyle w:val="Level3"/>
              <w:numPr>
                <w:ilvl w:val="0"/>
                <w:numId w:val="0"/>
              </w:numPr>
              <w:tabs>
                <w:tab w:val="left" w:pos="709"/>
              </w:tabs>
              <w:spacing w:after="0"/>
              <w:jc w:val="center"/>
              <w:rPr>
                <w:ins w:id="496" w:author="Rinaldo Rabello" w:date="2020-07-16T14:06:00Z"/>
                <w:rFonts w:ascii="Trebuchet MS" w:hAnsi="Trebuchet MS"/>
                <w:b/>
                <w:i/>
                <w:iCs/>
                <w:szCs w:val="20"/>
              </w:rPr>
            </w:pPr>
            <w:ins w:id="497" w:author="Rinaldo Rabello" w:date="2020-07-16T14:06:00Z">
              <w:r w:rsidRPr="00EB1975">
                <w:rPr>
                  <w:rFonts w:ascii="Trebuchet MS" w:hAnsi="Trebuchet MS"/>
                  <w:i/>
                  <w:iCs/>
                  <w:szCs w:val="20"/>
                </w:rPr>
                <w:t>15 de junho de 2022</w:t>
              </w:r>
            </w:ins>
          </w:p>
        </w:tc>
        <w:tc>
          <w:tcPr>
            <w:tcW w:w="3118" w:type="dxa"/>
            <w:shd w:val="clear" w:color="auto" w:fill="auto"/>
          </w:tcPr>
          <w:p w14:paraId="1CA0493C" w14:textId="77777777" w:rsidR="00D01FE7" w:rsidRPr="00EB1975" w:rsidRDefault="00D01FE7" w:rsidP="00C56336">
            <w:pPr>
              <w:pStyle w:val="Level3"/>
              <w:numPr>
                <w:ilvl w:val="0"/>
                <w:numId w:val="0"/>
              </w:numPr>
              <w:tabs>
                <w:tab w:val="left" w:pos="709"/>
              </w:tabs>
              <w:spacing w:after="0"/>
              <w:jc w:val="center"/>
              <w:rPr>
                <w:ins w:id="498" w:author="Rinaldo Rabello" w:date="2020-07-16T14:06:00Z"/>
                <w:rFonts w:ascii="Trebuchet MS" w:hAnsi="Trebuchet MS"/>
                <w:b/>
                <w:i/>
                <w:iCs/>
                <w:szCs w:val="20"/>
              </w:rPr>
            </w:pPr>
            <w:ins w:id="499" w:author="Rinaldo Rabello" w:date="2020-07-16T14:06:00Z">
              <w:r w:rsidRPr="00647555">
                <w:rPr>
                  <w:rFonts w:ascii="Trebuchet MS" w:hAnsi="Trebuchet MS"/>
                </w:rPr>
                <w:t>2,0833%</w:t>
              </w:r>
            </w:ins>
          </w:p>
        </w:tc>
      </w:tr>
      <w:tr w:rsidR="00D01FE7" w:rsidRPr="00EB1975" w14:paraId="0A3F6FE0" w14:textId="77777777" w:rsidTr="00C56336">
        <w:trPr>
          <w:ins w:id="500" w:author="Rinaldo Rabello" w:date="2020-07-16T14:06:00Z"/>
        </w:trPr>
        <w:tc>
          <w:tcPr>
            <w:tcW w:w="1418" w:type="dxa"/>
            <w:shd w:val="clear" w:color="auto" w:fill="auto"/>
          </w:tcPr>
          <w:p w14:paraId="73F98AB3" w14:textId="77777777" w:rsidR="00D01FE7" w:rsidRPr="00EB1975" w:rsidRDefault="00D01FE7" w:rsidP="00C56336">
            <w:pPr>
              <w:pStyle w:val="Level3"/>
              <w:numPr>
                <w:ilvl w:val="0"/>
                <w:numId w:val="0"/>
              </w:numPr>
              <w:tabs>
                <w:tab w:val="left" w:pos="709"/>
              </w:tabs>
              <w:spacing w:after="0"/>
              <w:jc w:val="center"/>
              <w:rPr>
                <w:ins w:id="501" w:author="Rinaldo Rabello" w:date="2020-07-16T14:06:00Z"/>
                <w:rFonts w:ascii="Trebuchet MS" w:hAnsi="Trebuchet MS"/>
                <w:b/>
                <w:i/>
                <w:iCs/>
                <w:szCs w:val="20"/>
              </w:rPr>
            </w:pPr>
            <w:ins w:id="502" w:author="Rinaldo Rabello" w:date="2020-07-16T14:06:00Z">
              <w:r w:rsidRPr="004A2A02">
                <w:rPr>
                  <w:rFonts w:ascii="Trebuchet MS" w:hAnsi="Trebuchet MS"/>
                  <w:i/>
                  <w:iCs/>
                  <w:szCs w:val="20"/>
                </w:rPr>
                <w:t>2</w:t>
              </w:r>
              <w:r>
                <w:rPr>
                  <w:rFonts w:ascii="Trebuchet MS" w:hAnsi="Trebuchet MS"/>
                  <w:i/>
                  <w:iCs/>
                  <w:szCs w:val="20"/>
                </w:rPr>
                <w:t>3</w:t>
              </w:r>
              <w:r w:rsidRPr="004A2A02">
                <w:rPr>
                  <w:rFonts w:ascii="Trebuchet MS" w:hAnsi="Trebuchet MS"/>
                  <w:i/>
                  <w:iCs/>
                  <w:szCs w:val="20"/>
                </w:rPr>
                <w:t>ª</w:t>
              </w:r>
            </w:ins>
          </w:p>
        </w:tc>
        <w:tc>
          <w:tcPr>
            <w:tcW w:w="2693" w:type="dxa"/>
            <w:shd w:val="clear" w:color="auto" w:fill="auto"/>
          </w:tcPr>
          <w:p w14:paraId="474ADEC0" w14:textId="77777777" w:rsidR="00D01FE7" w:rsidRPr="00EB1975" w:rsidRDefault="00D01FE7" w:rsidP="00C56336">
            <w:pPr>
              <w:pStyle w:val="Level3"/>
              <w:numPr>
                <w:ilvl w:val="0"/>
                <w:numId w:val="0"/>
              </w:numPr>
              <w:tabs>
                <w:tab w:val="left" w:pos="709"/>
              </w:tabs>
              <w:spacing w:after="0"/>
              <w:jc w:val="center"/>
              <w:rPr>
                <w:ins w:id="503" w:author="Rinaldo Rabello" w:date="2020-07-16T14:06:00Z"/>
                <w:rFonts w:ascii="Trebuchet MS" w:hAnsi="Trebuchet MS"/>
                <w:b/>
                <w:i/>
                <w:iCs/>
                <w:szCs w:val="20"/>
              </w:rPr>
            </w:pPr>
            <w:ins w:id="504" w:author="Rinaldo Rabello" w:date="2020-07-16T14:06:00Z">
              <w:r w:rsidRPr="00EB1975">
                <w:rPr>
                  <w:rFonts w:ascii="Trebuchet MS" w:hAnsi="Trebuchet MS"/>
                  <w:i/>
                  <w:iCs/>
                  <w:szCs w:val="20"/>
                </w:rPr>
                <w:t>15 de julho de 2022</w:t>
              </w:r>
            </w:ins>
          </w:p>
        </w:tc>
        <w:tc>
          <w:tcPr>
            <w:tcW w:w="3118" w:type="dxa"/>
            <w:shd w:val="clear" w:color="auto" w:fill="auto"/>
          </w:tcPr>
          <w:p w14:paraId="1E5050FB" w14:textId="77777777" w:rsidR="00D01FE7" w:rsidRPr="00EB1975" w:rsidRDefault="00D01FE7" w:rsidP="00C56336">
            <w:pPr>
              <w:pStyle w:val="Level3"/>
              <w:numPr>
                <w:ilvl w:val="0"/>
                <w:numId w:val="0"/>
              </w:numPr>
              <w:tabs>
                <w:tab w:val="left" w:pos="709"/>
              </w:tabs>
              <w:spacing w:after="0"/>
              <w:jc w:val="center"/>
              <w:rPr>
                <w:ins w:id="505" w:author="Rinaldo Rabello" w:date="2020-07-16T14:06:00Z"/>
                <w:rFonts w:ascii="Trebuchet MS" w:hAnsi="Trebuchet MS"/>
                <w:b/>
                <w:i/>
                <w:iCs/>
                <w:szCs w:val="20"/>
              </w:rPr>
            </w:pPr>
            <w:ins w:id="506" w:author="Rinaldo Rabello" w:date="2020-07-16T14:06:00Z">
              <w:r w:rsidRPr="00647555">
                <w:rPr>
                  <w:rFonts w:ascii="Trebuchet MS" w:hAnsi="Trebuchet MS"/>
                </w:rPr>
                <w:t>2,0833%</w:t>
              </w:r>
            </w:ins>
          </w:p>
        </w:tc>
      </w:tr>
      <w:tr w:rsidR="00D01FE7" w:rsidRPr="00EB1975" w14:paraId="0120FF95" w14:textId="77777777" w:rsidTr="00C56336">
        <w:trPr>
          <w:ins w:id="507" w:author="Rinaldo Rabello" w:date="2020-07-16T14:06:00Z"/>
        </w:trPr>
        <w:tc>
          <w:tcPr>
            <w:tcW w:w="1418" w:type="dxa"/>
            <w:shd w:val="clear" w:color="auto" w:fill="auto"/>
          </w:tcPr>
          <w:p w14:paraId="3EB38AD0" w14:textId="77777777" w:rsidR="00D01FE7" w:rsidRPr="00EB1975" w:rsidRDefault="00D01FE7" w:rsidP="00C56336">
            <w:pPr>
              <w:pStyle w:val="Level3"/>
              <w:numPr>
                <w:ilvl w:val="0"/>
                <w:numId w:val="0"/>
              </w:numPr>
              <w:tabs>
                <w:tab w:val="left" w:pos="709"/>
              </w:tabs>
              <w:spacing w:after="0"/>
              <w:jc w:val="center"/>
              <w:rPr>
                <w:ins w:id="508" w:author="Rinaldo Rabello" w:date="2020-07-16T14:06:00Z"/>
                <w:rFonts w:ascii="Trebuchet MS" w:hAnsi="Trebuchet MS"/>
                <w:b/>
                <w:i/>
                <w:iCs/>
                <w:szCs w:val="20"/>
              </w:rPr>
            </w:pPr>
            <w:ins w:id="509" w:author="Rinaldo Rabello" w:date="2020-07-16T14:06:00Z">
              <w:r w:rsidRPr="004A2A02">
                <w:rPr>
                  <w:rFonts w:ascii="Trebuchet MS" w:hAnsi="Trebuchet MS"/>
                  <w:i/>
                  <w:iCs/>
                  <w:szCs w:val="20"/>
                </w:rPr>
                <w:t>2</w:t>
              </w:r>
              <w:r>
                <w:rPr>
                  <w:rFonts w:ascii="Trebuchet MS" w:hAnsi="Trebuchet MS"/>
                  <w:i/>
                  <w:iCs/>
                  <w:szCs w:val="20"/>
                </w:rPr>
                <w:t>4</w:t>
              </w:r>
              <w:r w:rsidRPr="004A2A02">
                <w:rPr>
                  <w:rFonts w:ascii="Trebuchet MS" w:hAnsi="Trebuchet MS"/>
                  <w:i/>
                  <w:iCs/>
                  <w:szCs w:val="20"/>
                </w:rPr>
                <w:t>ª</w:t>
              </w:r>
            </w:ins>
          </w:p>
        </w:tc>
        <w:tc>
          <w:tcPr>
            <w:tcW w:w="2693" w:type="dxa"/>
            <w:shd w:val="clear" w:color="auto" w:fill="auto"/>
          </w:tcPr>
          <w:p w14:paraId="08E12E60" w14:textId="77777777" w:rsidR="00D01FE7" w:rsidRPr="00EB1975" w:rsidRDefault="00D01FE7" w:rsidP="00C56336">
            <w:pPr>
              <w:pStyle w:val="Level3"/>
              <w:numPr>
                <w:ilvl w:val="0"/>
                <w:numId w:val="0"/>
              </w:numPr>
              <w:tabs>
                <w:tab w:val="left" w:pos="709"/>
              </w:tabs>
              <w:spacing w:after="0"/>
              <w:jc w:val="center"/>
              <w:rPr>
                <w:ins w:id="510" w:author="Rinaldo Rabello" w:date="2020-07-16T14:06:00Z"/>
                <w:rFonts w:ascii="Trebuchet MS" w:hAnsi="Trebuchet MS"/>
                <w:b/>
                <w:i/>
                <w:iCs/>
                <w:szCs w:val="20"/>
              </w:rPr>
            </w:pPr>
            <w:ins w:id="511" w:author="Rinaldo Rabello" w:date="2020-07-16T14:06:00Z">
              <w:r w:rsidRPr="00EB1975">
                <w:rPr>
                  <w:rFonts w:ascii="Trebuchet MS" w:hAnsi="Trebuchet MS"/>
                  <w:i/>
                  <w:iCs/>
                  <w:szCs w:val="20"/>
                </w:rPr>
                <w:t>15 de agosto de 2022</w:t>
              </w:r>
            </w:ins>
          </w:p>
        </w:tc>
        <w:tc>
          <w:tcPr>
            <w:tcW w:w="3118" w:type="dxa"/>
            <w:shd w:val="clear" w:color="auto" w:fill="auto"/>
          </w:tcPr>
          <w:p w14:paraId="41BCC010" w14:textId="77777777" w:rsidR="00D01FE7" w:rsidRPr="00EB1975" w:rsidRDefault="00D01FE7" w:rsidP="00C56336">
            <w:pPr>
              <w:pStyle w:val="Level3"/>
              <w:numPr>
                <w:ilvl w:val="0"/>
                <w:numId w:val="0"/>
              </w:numPr>
              <w:tabs>
                <w:tab w:val="left" w:pos="709"/>
              </w:tabs>
              <w:spacing w:after="0"/>
              <w:jc w:val="center"/>
              <w:rPr>
                <w:ins w:id="512" w:author="Rinaldo Rabello" w:date="2020-07-16T14:06:00Z"/>
                <w:rFonts w:ascii="Trebuchet MS" w:hAnsi="Trebuchet MS"/>
                <w:b/>
                <w:i/>
                <w:iCs/>
                <w:szCs w:val="20"/>
              </w:rPr>
            </w:pPr>
            <w:ins w:id="513" w:author="Rinaldo Rabello" w:date="2020-07-16T14:06:00Z">
              <w:r w:rsidRPr="00647555">
                <w:rPr>
                  <w:rFonts w:ascii="Trebuchet MS" w:hAnsi="Trebuchet MS"/>
                </w:rPr>
                <w:t>2,0833%</w:t>
              </w:r>
            </w:ins>
          </w:p>
        </w:tc>
      </w:tr>
      <w:tr w:rsidR="00D01FE7" w:rsidRPr="00EB1975" w14:paraId="3E982BE2" w14:textId="77777777" w:rsidTr="00C56336">
        <w:trPr>
          <w:ins w:id="514" w:author="Rinaldo Rabello" w:date="2020-07-16T14:06:00Z"/>
        </w:trPr>
        <w:tc>
          <w:tcPr>
            <w:tcW w:w="1418" w:type="dxa"/>
            <w:shd w:val="clear" w:color="auto" w:fill="auto"/>
          </w:tcPr>
          <w:p w14:paraId="69F99B78" w14:textId="77777777" w:rsidR="00D01FE7" w:rsidRPr="00EB1975" w:rsidRDefault="00D01FE7" w:rsidP="00C56336">
            <w:pPr>
              <w:pStyle w:val="Level3"/>
              <w:numPr>
                <w:ilvl w:val="0"/>
                <w:numId w:val="0"/>
              </w:numPr>
              <w:tabs>
                <w:tab w:val="left" w:pos="709"/>
              </w:tabs>
              <w:spacing w:after="0"/>
              <w:jc w:val="center"/>
              <w:rPr>
                <w:ins w:id="515" w:author="Rinaldo Rabello" w:date="2020-07-16T14:06:00Z"/>
                <w:rFonts w:ascii="Trebuchet MS" w:hAnsi="Trebuchet MS"/>
                <w:b/>
                <w:i/>
                <w:iCs/>
                <w:szCs w:val="20"/>
              </w:rPr>
            </w:pPr>
            <w:ins w:id="516" w:author="Rinaldo Rabello" w:date="2020-07-16T14:06:00Z">
              <w:r w:rsidRPr="004A2A02">
                <w:rPr>
                  <w:rFonts w:ascii="Trebuchet MS" w:hAnsi="Trebuchet MS"/>
                  <w:i/>
                  <w:iCs/>
                  <w:szCs w:val="20"/>
                </w:rPr>
                <w:t>2</w:t>
              </w:r>
              <w:r>
                <w:rPr>
                  <w:rFonts w:ascii="Trebuchet MS" w:hAnsi="Trebuchet MS"/>
                  <w:i/>
                  <w:iCs/>
                  <w:szCs w:val="20"/>
                </w:rPr>
                <w:t>5</w:t>
              </w:r>
              <w:r w:rsidRPr="004A2A02">
                <w:rPr>
                  <w:rFonts w:ascii="Trebuchet MS" w:hAnsi="Trebuchet MS"/>
                  <w:i/>
                  <w:iCs/>
                  <w:szCs w:val="20"/>
                </w:rPr>
                <w:t>ª</w:t>
              </w:r>
            </w:ins>
          </w:p>
        </w:tc>
        <w:tc>
          <w:tcPr>
            <w:tcW w:w="2693" w:type="dxa"/>
            <w:shd w:val="clear" w:color="auto" w:fill="auto"/>
          </w:tcPr>
          <w:p w14:paraId="27CE281B" w14:textId="77777777" w:rsidR="00D01FE7" w:rsidRPr="00EB1975" w:rsidRDefault="00D01FE7" w:rsidP="00C56336">
            <w:pPr>
              <w:pStyle w:val="Level3"/>
              <w:numPr>
                <w:ilvl w:val="0"/>
                <w:numId w:val="0"/>
              </w:numPr>
              <w:tabs>
                <w:tab w:val="left" w:pos="709"/>
              </w:tabs>
              <w:spacing w:after="0"/>
              <w:jc w:val="center"/>
              <w:rPr>
                <w:ins w:id="517" w:author="Rinaldo Rabello" w:date="2020-07-16T14:06:00Z"/>
                <w:rFonts w:ascii="Trebuchet MS" w:hAnsi="Trebuchet MS"/>
                <w:b/>
                <w:i/>
                <w:iCs/>
                <w:szCs w:val="20"/>
              </w:rPr>
            </w:pPr>
            <w:ins w:id="518" w:author="Rinaldo Rabello" w:date="2020-07-16T14:06:00Z">
              <w:r w:rsidRPr="00EB1975">
                <w:rPr>
                  <w:rFonts w:ascii="Trebuchet MS" w:hAnsi="Trebuchet MS"/>
                  <w:i/>
                  <w:iCs/>
                  <w:szCs w:val="20"/>
                </w:rPr>
                <w:t>15 de setembro de 2022</w:t>
              </w:r>
            </w:ins>
          </w:p>
        </w:tc>
        <w:tc>
          <w:tcPr>
            <w:tcW w:w="3118" w:type="dxa"/>
            <w:shd w:val="clear" w:color="auto" w:fill="auto"/>
          </w:tcPr>
          <w:p w14:paraId="2AE56D20" w14:textId="77777777" w:rsidR="00D01FE7" w:rsidRPr="00EB1975" w:rsidRDefault="00D01FE7" w:rsidP="00C56336">
            <w:pPr>
              <w:pStyle w:val="Level3"/>
              <w:numPr>
                <w:ilvl w:val="0"/>
                <w:numId w:val="0"/>
              </w:numPr>
              <w:tabs>
                <w:tab w:val="left" w:pos="709"/>
              </w:tabs>
              <w:spacing w:after="0"/>
              <w:jc w:val="center"/>
              <w:rPr>
                <w:ins w:id="519" w:author="Rinaldo Rabello" w:date="2020-07-16T14:06:00Z"/>
                <w:rFonts w:ascii="Trebuchet MS" w:hAnsi="Trebuchet MS"/>
                <w:b/>
                <w:i/>
                <w:iCs/>
                <w:szCs w:val="20"/>
              </w:rPr>
            </w:pPr>
            <w:ins w:id="520" w:author="Rinaldo Rabello" w:date="2020-07-16T14:06:00Z">
              <w:r w:rsidRPr="00647555">
                <w:rPr>
                  <w:rFonts w:ascii="Trebuchet MS" w:hAnsi="Trebuchet MS"/>
                </w:rPr>
                <w:t>2,0833%</w:t>
              </w:r>
            </w:ins>
          </w:p>
        </w:tc>
      </w:tr>
      <w:tr w:rsidR="00D01FE7" w:rsidRPr="00EB1975" w14:paraId="42536B49" w14:textId="77777777" w:rsidTr="00C56336">
        <w:trPr>
          <w:ins w:id="521" w:author="Rinaldo Rabello" w:date="2020-07-16T14:06:00Z"/>
        </w:trPr>
        <w:tc>
          <w:tcPr>
            <w:tcW w:w="1418" w:type="dxa"/>
            <w:shd w:val="clear" w:color="auto" w:fill="auto"/>
          </w:tcPr>
          <w:p w14:paraId="6ED84CF9" w14:textId="77777777" w:rsidR="00D01FE7" w:rsidRPr="00EB1975" w:rsidRDefault="00D01FE7" w:rsidP="00C56336">
            <w:pPr>
              <w:pStyle w:val="Level3"/>
              <w:numPr>
                <w:ilvl w:val="0"/>
                <w:numId w:val="0"/>
              </w:numPr>
              <w:tabs>
                <w:tab w:val="left" w:pos="709"/>
              </w:tabs>
              <w:spacing w:after="0"/>
              <w:jc w:val="center"/>
              <w:rPr>
                <w:ins w:id="522" w:author="Rinaldo Rabello" w:date="2020-07-16T14:06:00Z"/>
                <w:rFonts w:ascii="Trebuchet MS" w:hAnsi="Trebuchet MS"/>
                <w:b/>
                <w:i/>
                <w:iCs/>
                <w:szCs w:val="20"/>
              </w:rPr>
            </w:pPr>
            <w:ins w:id="523" w:author="Rinaldo Rabello" w:date="2020-07-16T14:06:00Z">
              <w:r w:rsidRPr="004A2A02">
                <w:rPr>
                  <w:rFonts w:ascii="Trebuchet MS" w:hAnsi="Trebuchet MS"/>
                  <w:i/>
                  <w:iCs/>
                  <w:szCs w:val="20"/>
                </w:rPr>
                <w:t>2</w:t>
              </w:r>
              <w:r>
                <w:rPr>
                  <w:rFonts w:ascii="Trebuchet MS" w:hAnsi="Trebuchet MS"/>
                  <w:i/>
                  <w:iCs/>
                  <w:szCs w:val="20"/>
                </w:rPr>
                <w:t>6</w:t>
              </w:r>
              <w:r w:rsidRPr="004A2A02">
                <w:rPr>
                  <w:rFonts w:ascii="Trebuchet MS" w:hAnsi="Trebuchet MS"/>
                  <w:i/>
                  <w:iCs/>
                  <w:szCs w:val="20"/>
                </w:rPr>
                <w:t>ª</w:t>
              </w:r>
            </w:ins>
          </w:p>
        </w:tc>
        <w:tc>
          <w:tcPr>
            <w:tcW w:w="2693" w:type="dxa"/>
            <w:shd w:val="clear" w:color="auto" w:fill="auto"/>
          </w:tcPr>
          <w:p w14:paraId="7B0DDE6B" w14:textId="77777777" w:rsidR="00D01FE7" w:rsidRPr="00EB1975" w:rsidRDefault="00D01FE7" w:rsidP="00C56336">
            <w:pPr>
              <w:pStyle w:val="Level3"/>
              <w:numPr>
                <w:ilvl w:val="0"/>
                <w:numId w:val="0"/>
              </w:numPr>
              <w:tabs>
                <w:tab w:val="left" w:pos="709"/>
              </w:tabs>
              <w:spacing w:after="0"/>
              <w:jc w:val="center"/>
              <w:rPr>
                <w:ins w:id="524" w:author="Rinaldo Rabello" w:date="2020-07-16T14:06:00Z"/>
                <w:rFonts w:ascii="Trebuchet MS" w:hAnsi="Trebuchet MS"/>
                <w:b/>
                <w:i/>
                <w:iCs/>
                <w:szCs w:val="20"/>
              </w:rPr>
            </w:pPr>
            <w:ins w:id="525" w:author="Rinaldo Rabello" w:date="2020-07-16T14:06:00Z">
              <w:r w:rsidRPr="00EB1975">
                <w:rPr>
                  <w:rFonts w:ascii="Trebuchet MS" w:hAnsi="Trebuchet MS"/>
                  <w:i/>
                  <w:iCs/>
                  <w:szCs w:val="20"/>
                </w:rPr>
                <w:t>15 de outubro de 2022</w:t>
              </w:r>
            </w:ins>
          </w:p>
        </w:tc>
        <w:tc>
          <w:tcPr>
            <w:tcW w:w="3118" w:type="dxa"/>
            <w:shd w:val="clear" w:color="auto" w:fill="auto"/>
          </w:tcPr>
          <w:p w14:paraId="5E1AB9B6" w14:textId="77777777" w:rsidR="00D01FE7" w:rsidRPr="00EB1975" w:rsidRDefault="00D01FE7" w:rsidP="00C56336">
            <w:pPr>
              <w:pStyle w:val="Level3"/>
              <w:numPr>
                <w:ilvl w:val="0"/>
                <w:numId w:val="0"/>
              </w:numPr>
              <w:tabs>
                <w:tab w:val="left" w:pos="709"/>
              </w:tabs>
              <w:spacing w:after="0"/>
              <w:jc w:val="center"/>
              <w:rPr>
                <w:ins w:id="526" w:author="Rinaldo Rabello" w:date="2020-07-16T14:06:00Z"/>
                <w:rFonts w:ascii="Trebuchet MS" w:hAnsi="Trebuchet MS"/>
                <w:b/>
                <w:i/>
                <w:iCs/>
                <w:szCs w:val="20"/>
              </w:rPr>
            </w:pPr>
            <w:ins w:id="527" w:author="Rinaldo Rabello" w:date="2020-07-16T14:06:00Z">
              <w:r w:rsidRPr="00647555">
                <w:rPr>
                  <w:rFonts w:ascii="Trebuchet MS" w:hAnsi="Trebuchet MS"/>
                </w:rPr>
                <w:t>2,0833%</w:t>
              </w:r>
            </w:ins>
          </w:p>
        </w:tc>
      </w:tr>
      <w:tr w:rsidR="00D01FE7" w:rsidRPr="00EB1975" w14:paraId="15E5F1D5" w14:textId="77777777" w:rsidTr="00C56336">
        <w:trPr>
          <w:ins w:id="528" w:author="Rinaldo Rabello" w:date="2020-07-16T14:06:00Z"/>
        </w:trPr>
        <w:tc>
          <w:tcPr>
            <w:tcW w:w="1418" w:type="dxa"/>
            <w:shd w:val="clear" w:color="auto" w:fill="auto"/>
          </w:tcPr>
          <w:p w14:paraId="1547A624" w14:textId="77777777" w:rsidR="00D01FE7" w:rsidRPr="00EB1975" w:rsidRDefault="00D01FE7" w:rsidP="00C56336">
            <w:pPr>
              <w:pStyle w:val="Level3"/>
              <w:numPr>
                <w:ilvl w:val="0"/>
                <w:numId w:val="0"/>
              </w:numPr>
              <w:tabs>
                <w:tab w:val="left" w:pos="709"/>
              </w:tabs>
              <w:spacing w:after="0"/>
              <w:jc w:val="center"/>
              <w:rPr>
                <w:ins w:id="529" w:author="Rinaldo Rabello" w:date="2020-07-16T14:06:00Z"/>
                <w:rFonts w:ascii="Trebuchet MS" w:hAnsi="Trebuchet MS"/>
                <w:b/>
                <w:i/>
                <w:iCs/>
                <w:szCs w:val="20"/>
              </w:rPr>
            </w:pPr>
            <w:ins w:id="530" w:author="Rinaldo Rabello" w:date="2020-07-16T14:06:00Z">
              <w:r w:rsidRPr="004A2A02">
                <w:rPr>
                  <w:rFonts w:ascii="Trebuchet MS" w:hAnsi="Trebuchet MS"/>
                  <w:i/>
                  <w:iCs/>
                  <w:szCs w:val="20"/>
                </w:rPr>
                <w:t>2</w:t>
              </w:r>
              <w:r>
                <w:rPr>
                  <w:rFonts w:ascii="Trebuchet MS" w:hAnsi="Trebuchet MS"/>
                  <w:i/>
                  <w:iCs/>
                  <w:szCs w:val="20"/>
                </w:rPr>
                <w:t>7</w:t>
              </w:r>
              <w:r w:rsidRPr="004A2A02">
                <w:rPr>
                  <w:rFonts w:ascii="Trebuchet MS" w:hAnsi="Trebuchet MS"/>
                  <w:i/>
                  <w:iCs/>
                  <w:szCs w:val="20"/>
                </w:rPr>
                <w:t>ª</w:t>
              </w:r>
            </w:ins>
          </w:p>
        </w:tc>
        <w:tc>
          <w:tcPr>
            <w:tcW w:w="2693" w:type="dxa"/>
            <w:shd w:val="clear" w:color="auto" w:fill="auto"/>
          </w:tcPr>
          <w:p w14:paraId="78BD65A7" w14:textId="77777777" w:rsidR="00D01FE7" w:rsidRPr="00EB1975" w:rsidRDefault="00D01FE7" w:rsidP="00C56336">
            <w:pPr>
              <w:pStyle w:val="Level3"/>
              <w:numPr>
                <w:ilvl w:val="0"/>
                <w:numId w:val="0"/>
              </w:numPr>
              <w:tabs>
                <w:tab w:val="left" w:pos="709"/>
              </w:tabs>
              <w:spacing w:after="0"/>
              <w:jc w:val="center"/>
              <w:rPr>
                <w:ins w:id="531" w:author="Rinaldo Rabello" w:date="2020-07-16T14:06:00Z"/>
                <w:rFonts w:ascii="Trebuchet MS" w:hAnsi="Trebuchet MS"/>
                <w:b/>
                <w:i/>
                <w:iCs/>
                <w:szCs w:val="20"/>
              </w:rPr>
            </w:pPr>
            <w:ins w:id="532" w:author="Rinaldo Rabello" w:date="2020-07-16T14:06:00Z">
              <w:r w:rsidRPr="00EB1975">
                <w:rPr>
                  <w:rFonts w:ascii="Trebuchet MS" w:hAnsi="Trebuchet MS"/>
                  <w:i/>
                  <w:iCs/>
                  <w:szCs w:val="20"/>
                </w:rPr>
                <w:t>15 de novembro de 2022</w:t>
              </w:r>
            </w:ins>
          </w:p>
        </w:tc>
        <w:tc>
          <w:tcPr>
            <w:tcW w:w="3118" w:type="dxa"/>
            <w:shd w:val="clear" w:color="auto" w:fill="auto"/>
          </w:tcPr>
          <w:p w14:paraId="14F1A8D0" w14:textId="77777777" w:rsidR="00D01FE7" w:rsidRPr="00EB1975" w:rsidRDefault="00D01FE7" w:rsidP="00C56336">
            <w:pPr>
              <w:pStyle w:val="Level3"/>
              <w:numPr>
                <w:ilvl w:val="0"/>
                <w:numId w:val="0"/>
              </w:numPr>
              <w:tabs>
                <w:tab w:val="left" w:pos="709"/>
              </w:tabs>
              <w:spacing w:after="0"/>
              <w:jc w:val="center"/>
              <w:rPr>
                <w:ins w:id="533" w:author="Rinaldo Rabello" w:date="2020-07-16T14:06:00Z"/>
                <w:rFonts w:ascii="Trebuchet MS" w:hAnsi="Trebuchet MS"/>
                <w:b/>
                <w:i/>
                <w:iCs/>
                <w:szCs w:val="20"/>
              </w:rPr>
            </w:pPr>
            <w:ins w:id="534" w:author="Rinaldo Rabello" w:date="2020-07-16T14:06:00Z">
              <w:r w:rsidRPr="00647555">
                <w:rPr>
                  <w:rFonts w:ascii="Trebuchet MS" w:hAnsi="Trebuchet MS"/>
                </w:rPr>
                <w:t>2,0833%</w:t>
              </w:r>
            </w:ins>
          </w:p>
        </w:tc>
      </w:tr>
      <w:tr w:rsidR="00D01FE7" w:rsidRPr="00EB1975" w14:paraId="11B41900" w14:textId="77777777" w:rsidTr="00C56336">
        <w:trPr>
          <w:ins w:id="535" w:author="Rinaldo Rabello" w:date="2020-07-16T14:06:00Z"/>
        </w:trPr>
        <w:tc>
          <w:tcPr>
            <w:tcW w:w="1418" w:type="dxa"/>
            <w:shd w:val="clear" w:color="auto" w:fill="auto"/>
          </w:tcPr>
          <w:p w14:paraId="317B29AF" w14:textId="77777777" w:rsidR="00D01FE7" w:rsidRPr="00EB1975" w:rsidRDefault="00D01FE7" w:rsidP="00C56336">
            <w:pPr>
              <w:pStyle w:val="Level3"/>
              <w:numPr>
                <w:ilvl w:val="0"/>
                <w:numId w:val="0"/>
              </w:numPr>
              <w:tabs>
                <w:tab w:val="left" w:pos="709"/>
              </w:tabs>
              <w:spacing w:after="0"/>
              <w:jc w:val="center"/>
              <w:rPr>
                <w:ins w:id="536" w:author="Rinaldo Rabello" w:date="2020-07-16T14:06:00Z"/>
                <w:rFonts w:ascii="Trebuchet MS" w:hAnsi="Trebuchet MS"/>
                <w:b/>
                <w:i/>
                <w:iCs/>
                <w:szCs w:val="20"/>
              </w:rPr>
            </w:pPr>
            <w:ins w:id="537" w:author="Rinaldo Rabello" w:date="2020-07-16T14:06:00Z">
              <w:r>
                <w:rPr>
                  <w:rFonts w:ascii="Trebuchet MS" w:hAnsi="Trebuchet MS"/>
                  <w:i/>
                  <w:iCs/>
                  <w:szCs w:val="20"/>
                </w:rPr>
                <w:t>28</w:t>
              </w:r>
              <w:r w:rsidRPr="004A2A02">
                <w:rPr>
                  <w:rFonts w:ascii="Trebuchet MS" w:hAnsi="Trebuchet MS"/>
                  <w:i/>
                  <w:iCs/>
                  <w:szCs w:val="20"/>
                </w:rPr>
                <w:t>ª</w:t>
              </w:r>
            </w:ins>
          </w:p>
        </w:tc>
        <w:tc>
          <w:tcPr>
            <w:tcW w:w="2693" w:type="dxa"/>
            <w:shd w:val="clear" w:color="auto" w:fill="auto"/>
          </w:tcPr>
          <w:p w14:paraId="5CFAE5FB" w14:textId="77777777" w:rsidR="00D01FE7" w:rsidRPr="00EB1975" w:rsidRDefault="00D01FE7" w:rsidP="00C56336">
            <w:pPr>
              <w:pStyle w:val="Level3"/>
              <w:numPr>
                <w:ilvl w:val="0"/>
                <w:numId w:val="0"/>
              </w:numPr>
              <w:tabs>
                <w:tab w:val="left" w:pos="709"/>
              </w:tabs>
              <w:spacing w:after="0"/>
              <w:jc w:val="center"/>
              <w:rPr>
                <w:ins w:id="538" w:author="Rinaldo Rabello" w:date="2020-07-16T14:06:00Z"/>
                <w:rFonts w:ascii="Trebuchet MS" w:hAnsi="Trebuchet MS"/>
                <w:b/>
                <w:i/>
                <w:iCs/>
                <w:szCs w:val="20"/>
              </w:rPr>
            </w:pPr>
            <w:ins w:id="539" w:author="Rinaldo Rabello" w:date="2020-07-16T14:06:00Z">
              <w:r w:rsidRPr="00EB1975">
                <w:rPr>
                  <w:rFonts w:ascii="Trebuchet MS" w:hAnsi="Trebuchet MS"/>
                  <w:i/>
                  <w:iCs/>
                  <w:szCs w:val="20"/>
                </w:rPr>
                <w:t>15 de dezembro de 2022</w:t>
              </w:r>
            </w:ins>
          </w:p>
        </w:tc>
        <w:tc>
          <w:tcPr>
            <w:tcW w:w="3118" w:type="dxa"/>
            <w:shd w:val="clear" w:color="auto" w:fill="auto"/>
          </w:tcPr>
          <w:p w14:paraId="2055ABFF" w14:textId="77777777" w:rsidR="00D01FE7" w:rsidRPr="00EB1975" w:rsidRDefault="00D01FE7" w:rsidP="00C56336">
            <w:pPr>
              <w:pStyle w:val="Level3"/>
              <w:numPr>
                <w:ilvl w:val="0"/>
                <w:numId w:val="0"/>
              </w:numPr>
              <w:tabs>
                <w:tab w:val="left" w:pos="709"/>
              </w:tabs>
              <w:spacing w:after="0"/>
              <w:jc w:val="center"/>
              <w:rPr>
                <w:ins w:id="540" w:author="Rinaldo Rabello" w:date="2020-07-16T14:06:00Z"/>
                <w:rFonts w:ascii="Trebuchet MS" w:hAnsi="Trebuchet MS"/>
                <w:b/>
                <w:i/>
                <w:iCs/>
                <w:szCs w:val="20"/>
              </w:rPr>
            </w:pPr>
            <w:ins w:id="541" w:author="Rinaldo Rabello" w:date="2020-07-16T14:06:00Z">
              <w:r w:rsidRPr="00647555">
                <w:rPr>
                  <w:rFonts w:ascii="Trebuchet MS" w:hAnsi="Trebuchet MS"/>
                </w:rPr>
                <w:t>2,0833%</w:t>
              </w:r>
            </w:ins>
          </w:p>
        </w:tc>
      </w:tr>
      <w:tr w:rsidR="00D01FE7" w:rsidRPr="00EB1975" w14:paraId="6B4CC499" w14:textId="77777777" w:rsidTr="00C56336">
        <w:trPr>
          <w:ins w:id="542" w:author="Rinaldo Rabello" w:date="2020-07-16T14:06:00Z"/>
        </w:trPr>
        <w:tc>
          <w:tcPr>
            <w:tcW w:w="1418" w:type="dxa"/>
            <w:shd w:val="clear" w:color="auto" w:fill="auto"/>
          </w:tcPr>
          <w:p w14:paraId="452FD3CA" w14:textId="77777777" w:rsidR="00D01FE7" w:rsidRPr="00EB1975" w:rsidRDefault="00D01FE7" w:rsidP="00C56336">
            <w:pPr>
              <w:pStyle w:val="Level3"/>
              <w:numPr>
                <w:ilvl w:val="0"/>
                <w:numId w:val="0"/>
              </w:numPr>
              <w:tabs>
                <w:tab w:val="left" w:pos="709"/>
              </w:tabs>
              <w:spacing w:after="0"/>
              <w:jc w:val="center"/>
              <w:rPr>
                <w:ins w:id="543" w:author="Rinaldo Rabello" w:date="2020-07-16T14:06:00Z"/>
                <w:rFonts w:ascii="Trebuchet MS" w:hAnsi="Trebuchet MS"/>
                <w:b/>
                <w:i/>
                <w:iCs/>
                <w:szCs w:val="20"/>
              </w:rPr>
            </w:pPr>
            <w:ins w:id="544" w:author="Rinaldo Rabello" w:date="2020-07-16T14:06:00Z">
              <w:r>
                <w:rPr>
                  <w:rFonts w:ascii="Trebuchet MS" w:hAnsi="Trebuchet MS"/>
                  <w:i/>
                  <w:iCs/>
                  <w:szCs w:val="20"/>
                </w:rPr>
                <w:t>29</w:t>
              </w:r>
              <w:r w:rsidRPr="004A2A02">
                <w:rPr>
                  <w:rFonts w:ascii="Trebuchet MS" w:hAnsi="Trebuchet MS"/>
                  <w:i/>
                  <w:iCs/>
                  <w:szCs w:val="20"/>
                </w:rPr>
                <w:t>ª</w:t>
              </w:r>
            </w:ins>
          </w:p>
        </w:tc>
        <w:tc>
          <w:tcPr>
            <w:tcW w:w="2693" w:type="dxa"/>
            <w:shd w:val="clear" w:color="auto" w:fill="auto"/>
          </w:tcPr>
          <w:p w14:paraId="56DCCE76" w14:textId="77777777" w:rsidR="00D01FE7" w:rsidRPr="00EB1975" w:rsidRDefault="00D01FE7" w:rsidP="00C56336">
            <w:pPr>
              <w:pStyle w:val="Level3"/>
              <w:numPr>
                <w:ilvl w:val="0"/>
                <w:numId w:val="0"/>
              </w:numPr>
              <w:tabs>
                <w:tab w:val="left" w:pos="709"/>
              </w:tabs>
              <w:spacing w:after="0"/>
              <w:jc w:val="center"/>
              <w:rPr>
                <w:ins w:id="545" w:author="Rinaldo Rabello" w:date="2020-07-16T14:06:00Z"/>
                <w:rFonts w:ascii="Trebuchet MS" w:hAnsi="Trebuchet MS"/>
                <w:b/>
                <w:i/>
                <w:iCs/>
                <w:szCs w:val="20"/>
              </w:rPr>
            </w:pPr>
            <w:ins w:id="546" w:author="Rinaldo Rabello" w:date="2020-07-16T14:06:00Z">
              <w:r w:rsidRPr="00EB1975">
                <w:rPr>
                  <w:rFonts w:ascii="Trebuchet MS" w:hAnsi="Trebuchet MS"/>
                  <w:i/>
                  <w:iCs/>
                  <w:szCs w:val="20"/>
                </w:rPr>
                <w:t>15 de janeiro de 2023</w:t>
              </w:r>
            </w:ins>
          </w:p>
        </w:tc>
        <w:tc>
          <w:tcPr>
            <w:tcW w:w="3118" w:type="dxa"/>
            <w:shd w:val="clear" w:color="auto" w:fill="auto"/>
          </w:tcPr>
          <w:p w14:paraId="6FE97C27" w14:textId="77777777" w:rsidR="00D01FE7" w:rsidRPr="00EB1975" w:rsidRDefault="00D01FE7" w:rsidP="00C56336">
            <w:pPr>
              <w:pStyle w:val="Level3"/>
              <w:numPr>
                <w:ilvl w:val="0"/>
                <w:numId w:val="0"/>
              </w:numPr>
              <w:tabs>
                <w:tab w:val="left" w:pos="709"/>
              </w:tabs>
              <w:spacing w:after="0"/>
              <w:jc w:val="center"/>
              <w:rPr>
                <w:ins w:id="547" w:author="Rinaldo Rabello" w:date="2020-07-16T14:06:00Z"/>
                <w:rFonts w:ascii="Trebuchet MS" w:hAnsi="Trebuchet MS"/>
                <w:b/>
                <w:i/>
                <w:iCs/>
                <w:szCs w:val="20"/>
              </w:rPr>
            </w:pPr>
            <w:ins w:id="548" w:author="Rinaldo Rabello" w:date="2020-07-16T14:06:00Z">
              <w:r w:rsidRPr="00647555">
                <w:rPr>
                  <w:rFonts w:ascii="Trebuchet MS" w:hAnsi="Trebuchet MS"/>
                </w:rPr>
                <w:t>2,0833%</w:t>
              </w:r>
            </w:ins>
          </w:p>
        </w:tc>
      </w:tr>
      <w:tr w:rsidR="00D01FE7" w:rsidRPr="00EB1975" w14:paraId="448DDED7" w14:textId="77777777" w:rsidTr="00C56336">
        <w:trPr>
          <w:ins w:id="549" w:author="Rinaldo Rabello" w:date="2020-07-16T14:06:00Z"/>
        </w:trPr>
        <w:tc>
          <w:tcPr>
            <w:tcW w:w="1418" w:type="dxa"/>
            <w:shd w:val="clear" w:color="auto" w:fill="auto"/>
          </w:tcPr>
          <w:p w14:paraId="7B1F1917" w14:textId="77777777" w:rsidR="00D01FE7" w:rsidRPr="00EB1975" w:rsidRDefault="00D01FE7" w:rsidP="00C56336">
            <w:pPr>
              <w:pStyle w:val="Level3"/>
              <w:numPr>
                <w:ilvl w:val="0"/>
                <w:numId w:val="0"/>
              </w:numPr>
              <w:tabs>
                <w:tab w:val="left" w:pos="709"/>
              </w:tabs>
              <w:spacing w:after="0"/>
              <w:jc w:val="center"/>
              <w:rPr>
                <w:ins w:id="550" w:author="Rinaldo Rabello" w:date="2020-07-16T14:06:00Z"/>
                <w:rFonts w:ascii="Trebuchet MS" w:hAnsi="Trebuchet MS"/>
                <w:b/>
                <w:i/>
                <w:iCs/>
                <w:szCs w:val="20"/>
              </w:rPr>
            </w:pPr>
            <w:ins w:id="551" w:author="Rinaldo Rabello" w:date="2020-07-16T14:06:00Z">
              <w:r>
                <w:rPr>
                  <w:rFonts w:ascii="Trebuchet MS" w:hAnsi="Trebuchet MS"/>
                  <w:i/>
                  <w:iCs/>
                  <w:szCs w:val="20"/>
                </w:rPr>
                <w:t>30</w:t>
              </w:r>
              <w:r w:rsidRPr="004A2A02">
                <w:rPr>
                  <w:rFonts w:ascii="Trebuchet MS" w:hAnsi="Trebuchet MS"/>
                  <w:i/>
                  <w:iCs/>
                  <w:szCs w:val="20"/>
                </w:rPr>
                <w:t>ª</w:t>
              </w:r>
            </w:ins>
          </w:p>
        </w:tc>
        <w:tc>
          <w:tcPr>
            <w:tcW w:w="2693" w:type="dxa"/>
            <w:shd w:val="clear" w:color="auto" w:fill="auto"/>
          </w:tcPr>
          <w:p w14:paraId="73127CC4" w14:textId="77777777" w:rsidR="00D01FE7" w:rsidRPr="00EB1975" w:rsidRDefault="00D01FE7" w:rsidP="00C56336">
            <w:pPr>
              <w:pStyle w:val="Level3"/>
              <w:numPr>
                <w:ilvl w:val="0"/>
                <w:numId w:val="0"/>
              </w:numPr>
              <w:tabs>
                <w:tab w:val="left" w:pos="709"/>
              </w:tabs>
              <w:spacing w:after="0"/>
              <w:jc w:val="center"/>
              <w:rPr>
                <w:ins w:id="552" w:author="Rinaldo Rabello" w:date="2020-07-16T14:06:00Z"/>
                <w:rFonts w:ascii="Trebuchet MS" w:hAnsi="Trebuchet MS"/>
                <w:b/>
                <w:i/>
                <w:iCs/>
                <w:szCs w:val="20"/>
              </w:rPr>
            </w:pPr>
            <w:ins w:id="553" w:author="Rinaldo Rabello" w:date="2020-07-16T14:06:00Z">
              <w:r w:rsidRPr="00EB1975">
                <w:rPr>
                  <w:rFonts w:ascii="Trebuchet MS" w:hAnsi="Trebuchet MS"/>
                  <w:i/>
                  <w:iCs/>
                  <w:szCs w:val="20"/>
                </w:rPr>
                <w:t>15 de fevereiro de 2023</w:t>
              </w:r>
            </w:ins>
          </w:p>
        </w:tc>
        <w:tc>
          <w:tcPr>
            <w:tcW w:w="3118" w:type="dxa"/>
            <w:shd w:val="clear" w:color="auto" w:fill="auto"/>
          </w:tcPr>
          <w:p w14:paraId="27495D52" w14:textId="77777777" w:rsidR="00D01FE7" w:rsidRPr="00EB1975" w:rsidRDefault="00D01FE7" w:rsidP="00C56336">
            <w:pPr>
              <w:pStyle w:val="Level3"/>
              <w:numPr>
                <w:ilvl w:val="0"/>
                <w:numId w:val="0"/>
              </w:numPr>
              <w:tabs>
                <w:tab w:val="left" w:pos="709"/>
              </w:tabs>
              <w:spacing w:after="0"/>
              <w:jc w:val="center"/>
              <w:rPr>
                <w:ins w:id="554" w:author="Rinaldo Rabello" w:date="2020-07-16T14:06:00Z"/>
                <w:rFonts w:ascii="Trebuchet MS" w:hAnsi="Trebuchet MS"/>
                <w:b/>
                <w:i/>
                <w:iCs/>
                <w:szCs w:val="20"/>
              </w:rPr>
            </w:pPr>
            <w:ins w:id="555" w:author="Rinaldo Rabello" w:date="2020-07-16T14:06:00Z">
              <w:r w:rsidRPr="00647555">
                <w:rPr>
                  <w:rFonts w:ascii="Trebuchet MS" w:hAnsi="Trebuchet MS"/>
                </w:rPr>
                <w:t>2,0833%</w:t>
              </w:r>
            </w:ins>
          </w:p>
        </w:tc>
      </w:tr>
      <w:tr w:rsidR="00D01FE7" w:rsidRPr="00EB1975" w14:paraId="6B6C793E" w14:textId="77777777" w:rsidTr="00C56336">
        <w:trPr>
          <w:ins w:id="556" w:author="Rinaldo Rabello" w:date="2020-07-16T14:06:00Z"/>
        </w:trPr>
        <w:tc>
          <w:tcPr>
            <w:tcW w:w="1418" w:type="dxa"/>
            <w:shd w:val="clear" w:color="auto" w:fill="auto"/>
          </w:tcPr>
          <w:p w14:paraId="11AAC5F6" w14:textId="77777777" w:rsidR="00D01FE7" w:rsidRPr="00EB1975" w:rsidRDefault="00D01FE7" w:rsidP="00C56336">
            <w:pPr>
              <w:pStyle w:val="Level3"/>
              <w:numPr>
                <w:ilvl w:val="0"/>
                <w:numId w:val="0"/>
              </w:numPr>
              <w:tabs>
                <w:tab w:val="left" w:pos="709"/>
              </w:tabs>
              <w:spacing w:after="0"/>
              <w:jc w:val="center"/>
              <w:rPr>
                <w:ins w:id="557" w:author="Rinaldo Rabello" w:date="2020-07-16T14:06:00Z"/>
                <w:rFonts w:ascii="Trebuchet MS" w:hAnsi="Trebuchet MS"/>
                <w:b/>
                <w:i/>
                <w:iCs/>
                <w:szCs w:val="20"/>
              </w:rPr>
            </w:pPr>
            <w:ins w:id="558" w:author="Rinaldo Rabello" w:date="2020-07-16T14:06:00Z">
              <w:r w:rsidRPr="004A2A02">
                <w:rPr>
                  <w:rFonts w:ascii="Trebuchet MS" w:hAnsi="Trebuchet MS"/>
                  <w:i/>
                  <w:iCs/>
                  <w:szCs w:val="20"/>
                </w:rPr>
                <w:t>3</w:t>
              </w:r>
              <w:r>
                <w:rPr>
                  <w:rFonts w:ascii="Trebuchet MS" w:hAnsi="Trebuchet MS"/>
                  <w:i/>
                  <w:iCs/>
                  <w:szCs w:val="20"/>
                </w:rPr>
                <w:t>1</w:t>
              </w:r>
              <w:r w:rsidRPr="004A2A02">
                <w:rPr>
                  <w:rFonts w:ascii="Trebuchet MS" w:hAnsi="Trebuchet MS"/>
                  <w:i/>
                  <w:iCs/>
                  <w:szCs w:val="20"/>
                </w:rPr>
                <w:t>ª</w:t>
              </w:r>
            </w:ins>
          </w:p>
        </w:tc>
        <w:tc>
          <w:tcPr>
            <w:tcW w:w="2693" w:type="dxa"/>
            <w:shd w:val="clear" w:color="auto" w:fill="auto"/>
          </w:tcPr>
          <w:p w14:paraId="5F791866" w14:textId="77777777" w:rsidR="00D01FE7" w:rsidRPr="00EB1975" w:rsidRDefault="00D01FE7" w:rsidP="00C56336">
            <w:pPr>
              <w:pStyle w:val="Level3"/>
              <w:numPr>
                <w:ilvl w:val="0"/>
                <w:numId w:val="0"/>
              </w:numPr>
              <w:tabs>
                <w:tab w:val="left" w:pos="709"/>
              </w:tabs>
              <w:spacing w:after="0"/>
              <w:jc w:val="center"/>
              <w:rPr>
                <w:ins w:id="559" w:author="Rinaldo Rabello" w:date="2020-07-16T14:06:00Z"/>
                <w:rFonts w:ascii="Trebuchet MS" w:hAnsi="Trebuchet MS"/>
                <w:b/>
                <w:i/>
                <w:iCs/>
                <w:szCs w:val="20"/>
              </w:rPr>
            </w:pPr>
            <w:ins w:id="560" w:author="Rinaldo Rabello" w:date="2020-07-16T14:06:00Z">
              <w:r w:rsidRPr="00EB1975">
                <w:rPr>
                  <w:rFonts w:ascii="Trebuchet MS" w:hAnsi="Trebuchet MS"/>
                  <w:i/>
                  <w:iCs/>
                  <w:szCs w:val="20"/>
                </w:rPr>
                <w:t>15 de março de 2023</w:t>
              </w:r>
            </w:ins>
          </w:p>
        </w:tc>
        <w:tc>
          <w:tcPr>
            <w:tcW w:w="3118" w:type="dxa"/>
            <w:shd w:val="clear" w:color="auto" w:fill="auto"/>
          </w:tcPr>
          <w:p w14:paraId="43A9FD70" w14:textId="77777777" w:rsidR="00D01FE7" w:rsidRPr="00EB1975" w:rsidRDefault="00D01FE7" w:rsidP="00C56336">
            <w:pPr>
              <w:pStyle w:val="Level3"/>
              <w:numPr>
                <w:ilvl w:val="0"/>
                <w:numId w:val="0"/>
              </w:numPr>
              <w:tabs>
                <w:tab w:val="left" w:pos="709"/>
              </w:tabs>
              <w:spacing w:after="0"/>
              <w:jc w:val="center"/>
              <w:rPr>
                <w:ins w:id="561" w:author="Rinaldo Rabello" w:date="2020-07-16T14:06:00Z"/>
                <w:rFonts w:ascii="Trebuchet MS" w:hAnsi="Trebuchet MS"/>
                <w:b/>
                <w:i/>
                <w:iCs/>
                <w:szCs w:val="20"/>
              </w:rPr>
            </w:pPr>
            <w:ins w:id="562" w:author="Rinaldo Rabello" w:date="2020-07-16T14:06:00Z">
              <w:r w:rsidRPr="00647555">
                <w:rPr>
                  <w:rFonts w:ascii="Trebuchet MS" w:hAnsi="Trebuchet MS"/>
                </w:rPr>
                <w:t>2,0833%</w:t>
              </w:r>
            </w:ins>
          </w:p>
        </w:tc>
      </w:tr>
      <w:tr w:rsidR="00D01FE7" w:rsidRPr="00EB1975" w14:paraId="67B516CF" w14:textId="77777777" w:rsidTr="00C56336">
        <w:trPr>
          <w:ins w:id="563" w:author="Rinaldo Rabello" w:date="2020-07-16T14:06:00Z"/>
        </w:trPr>
        <w:tc>
          <w:tcPr>
            <w:tcW w:w="1418" w:type="dxa"/>
            <w:shd w:val="clear" w:color="auto" w:fill="auto"/>
          </w:tcPr>
          <w:p w14:paraId="3B742B45" w14:textId="77777777" w:rsidR="00D01FE7" w:rsidRPr="00EB1975" w:rsidRDefault="00D01FE7" w:rsidP="00C56336">
            <w:pPr>
              <w:pStyle w:val="Level3"/>
              <w:numPr>
                <w:ilvl w:val="0"/>
                <w:numId w:val="0"/>
              </w:numPr>
              <w:tabs>
                <w:tab w:val="left" w:pos="709"/>
              </w:tabs>
              <w:spacing w:after="0"/>
              <w:jc w:val="center"/>
              <w:rPr>
                <w:ins w:id="564" w:author="Rinaldo Rabello" w:date="2020-07-16T14:06:00Z"/>
                <w:rFonts w:ascii="Trebuchet MS" w:hAnsi="Trebuchet MS"/>
                <w:b/>
                <w:i/>
                <w:iCs/>
                <w:szCs w:val="20"/>
              </w:rPr>
            </w:pPr>
            <w:ins w:id="565" w:author="Rinaldo Rabello" w:date="2020-07-16T14:06:00Z">
              <w:r w:rsidRPr="004A2A02">
                <w:rPr>
                  <w:rFonts w:ascii="Trebuchet MS" w:hAnsi="Trebuchet MS"/>
                  <w:i/>
                  <w:iCs/>
                  <w:szCs w:val="20"/>
                </w:rPr>
                <w:t>3</w:t>
              </w:r>
              <w:r>
                <w:rPr>
                  <w:rFonts w:ascii="Trebuchet MS" w:hAnsi="Trebuchet MS"/>
                  <w:i/>
                  <w:iCs/>
                  <w:szCs w:val="20"/>
                </w:rPr>
                <w:t>2</w:t>
              </w:r>
              <w:r w:rsidRPr="004A2A02">
                <w:rPr>
                  <w:rFonts w:ascii="Trebuchet MS" w:hAnsi="Trebuchet MS"/>
                  <w:i/>
                  <w:iCs/>
                  <w:szCs w:val="20"/>
                </w:rPr>
                <w:t>ª</w:t>
              </w:r>
            </w:ins>
          </w:p>
        </w:tc>
        <w:tc>
          <w:tcPr>
            <w:tcW w:w="2693" w:type="dxa"/>
            <w:shd w:val="clear" w:color="auto" w:fill="auto"/>
          </w:tcPr>
          <w:p w14:paraId="72ACD7B2" w14:textId="77777777" w:rsidR="00D01FE7" w:rsidRPr="00EB1975" w:rsidRDefault="00D01FE7" w:rsidP="00C56336">
            <w:pPr>
              <w:pStyle w:val="Level3"/>
              <w:numPr>
                <w:ilvl w:val="0"/>
                <w:numId w:val="0"/>
              </w:numPr>
              <w:tabs>
                <w:tab w:val="left" w:pos="709"/>
              </w:tabs>
              <w:spacing w:after="0"/>
              <w:jc w:val="center"/>
              <w:rPr>
                <w:ins w:id="566" w:author="Rinaldo Rabello" w:date="2020-07-16T14:06:00Z"/>
                <w:rFonts w:ascii="Trebuchet MS" w:hAnsi="Trebuchet MS"/>
                <w:b/>
                <w:i/>
                <w:iCs/>
                <w:szCs w:val="20"/>
              </w:rPr>
            </w:pPr>
            <w:ins w:id="567" w:author="Rinaldo Rabello" w:date="2020-07-16T14:06:00Z">
              <w:r w:rsidRPr="00EB1975">
                <w:rPr>
                  <w:rFonts w:ascii="Trebuchet MS" w:hAnsi="Trebuchet MS"/>
                  <w:i/>
                  <w:iCs/>
                  <w:szCs w:val="20"/>
                </w:rPr>
                <w:t>15 de abril de 2023</w:t>
              </w:r>
            </w:ins>
          </w:p>
        </w:tc>
        <w:tc>
          <w:tcPr>
            <w:tcW w:w="3118" w:type="dxa"/>
            <w:shd w:val="clear" w:color="auto" w:fill="auto"/>
          </w:tcPr>
          <w:p w14:paraId="6BDBBB80" w14:textId="77777777" w:rsidR="00D01FE7" w:rsidRPr="00EB1975" w:rsidRDefault="00D01FE7" w:rsidP="00C56336">
            <w:pPr>
              <w:pStyle w:val="Level3"/>
              <w:numPr>
                <w:ilvl w:val="0"/>
                <w:numId w:val="0"/>
              </w:numPr>
              <w:tabs>
                <w:tab w:val="left" w:pos="709"/>
              </w:tabs>
              <w:spacing w:after="0"/>
              <w:jc w:val="center"/>
              <w:rPr>
                <w:ins w:id="568" w:author="Rinaldo Rabello" w:date="2020-07-16T14:06:00Z"/>
                <w:rFonts w:ascii="Trebuchet MS" w:hAnsi="Trebuchet MS"/>
                <w:b/>
                <w:i/>
                <w:iCs/>
                <w:szCs w:val="20"/>
              </w:rPr>
            </w:pPr>
            <w:ins w:id="569" w:author="Rinaldo Rabello" w:date="2020-07-16T14:06:00Z">
              <w:r w:rsidRPr="00647555">
                <w:rPr>
                  <w:rFonts w:ascii="Trebuchet MS" w:hAnsi="Trebuchet MS"/>
                </w:rPr>
                <w:t>2,0833%</w:t>
              </w:r>
            </w:ins>
          </w:p>
        </w:tc>
      </w:tr>
      <w:tr w:rsidR="00D01FE7" w:rsidRPr="00EB1975" w14:paraId="3C23E4E8" w14:textId="77777777" w:rsidTr="00C56336">
        <w:trPr>
          <w:ins w:id="570" w:author="Rinaldo Rabello" w:date="2020-07-16T14:06:00Z"/>
        </w:trPr>
        <w:tc>
          <w:tcPr>
            <w:tcW w:w="1418" w:type="dxa"/>
            <w:shd w:val="clear" w:color="auto" w:fill="auto"/>
          </w:tcPr>
          <w:p w14:paraId="2938E009" w14:textId="77777777" w:rsidR="00D01FE7" w:rsidRPr="00EB1975" w:rsidRDefault="00D01FE7" w:rsidP="00C56336">
            <w:pPr>
              <w:pStyle w:val="Level3"/>
              <w:numPr>
                <w:ilvl w:val="0"/>
                <w:numId w:val="0"/>
              </w:numPr>
              <w:tabs>
                <w:tab w:val="left" w:pos="709"/>
              </w:tabs>
              <w:spacing w:after="0"/>
              <w:jc w:val="center"/>
              <w:rPr>
                <w:ins w:id="571" w:author="Rinaldo Rabello" w:date="2020-07-16T14:06:00Z"/>
                <w:rFonts w:ascii="Trebuchet MS" w:hAnsi="Trebuchet MS"/>
                <w:b/>
                <w:i/>
                <w:iCs/>
                <w:szCs w:val="20"/>
              </w:rPr>
            </w:pPr>
            <w:ins w:id="572" w:author="Rinaldo Rabello" w:date="2020-07-16T14:06:00Z">
              <w:r w:rsidRPr="004A2A02">
                <w:rPr>
                  <w:rFonts w:ascii="Trebuchet MS" w:hAnsi="Trebuchet MS"/>
                  <w:i/>
                  <w:iCs/>
                  <w:szCs w:val="20"/>
                </w:rPr>
                <w:t>3</w:t>
              </w:r>
              <w:r>
                <w:rPr>
                  <w:rFonts w:ascii="Trebuchet MS" w:hAnsi="Trebuchet MS"/>
                  <w:i/>
                  <w:iCs/>
                  <w:szCs w:val="20"/>
                </w:rPr>
                <w:t>3</w:t>
              </w:r>
              <w:r w:rsidRPr="004A2A02">
                <w:rPr>
                  <w:rFonts w:ascii="Trebuchet MS" w:hAnsi="Trebuchet MS"/>
                  <w:i/>
                  <w:iCs/>
                  <w:szCs w:val="20"/>
                </w:rPr>
                <w:t>ª</w:t>
              </w:r>
            </w:ins>
          </w:p>
        </w:tc>
        <w:tc>
          <w:tcPr>
            <w:tcW w:w="2693" w:type="dxa"/>
            <w:shd w:val="clear" w:color="auto" w:fill="auto"/>
          </w:tcPr>
          <w:p w14:paraId="05F79523" w14:textId="77777777" w:rsidR="00D01FE7" w:rsidRPr="00EB1975" w:rsidRDefault="00D01FE7" w:rsidP="00C56336">
            <w:pPr>
              <w:pStyle w:val="Level3"/>
              <w:numPr>
                <w:ilvl w:val="0"/>
                <w:numId w:val="0"/>
              </w:numPr>
              <w:tabs>
                <w:tab w:val="left" w:pos="709"/>
              </w:tabs>
              <w:spacing w:after="0"/>
              <w:jc w:val="center"/>
              <w:rPr>
                <w:ins w:id="573" w:author="Rinaldo Rabello" w:date="2020-07-16T14:06:00Z"/>
                <w:rFonts w:ascii="Trebuchet MS" w:hAnsi="Trebuchet MS"/>
                <w:b/>
                <w:i/>
                <w:iCs/>
                <w:szCs w:val="20"/>
              </w:rPr>
            </w:pPr>
            <w:ins w:id="574" w:author="Rinaldo Rabello" w:date="2020-07-16T14:06:00Z">
              <w:r w:rsidRPr="00EB1975">
                <w:rPr>
                  <w:rFonts w:ascii="Trebuchet MS" w:hAnsi="Trebuchet MS"/>
                  <w:i/>
                  <w:iCs/>
                  <w:szCs w:val="20"/>
                </w:rPr>
                <w:t>15 de maio de 2023</w:t>
              </w:r>
            </w:ins>
          </w:p>
        </w:tc>
        <w:tc>
          <w:tcPr>
            <w:tcW w:w="3118" w:type="dxa"/>
            <w:shd w:val="clear" w:color="auto" w:fill="auto"/>
          </w:tcPr>
          <w:p w14:paraId="0621075B" w14:textId="77777777" w:rsidR="00D01FE7" w:rsidRPr="00EB1975" w:rsidRDefault="00D01FE7" w:rsidP="00C56336">
            <w:pPr>
              <w:pStyle w:val="Level3"/>
              <w:numPr>
                <w:ilvl w:val="0"/>
                <w:numId w:val="0"/>
              </w:numPr>
              <w:tabs>
                <w:tab w:val="left" w:pos="709"/>
              </w:tabs>
              <w:spacing w:after="0"/>
              <w:jc w:val="center"/>
              <w:rPr>
                <w:ins w:id="575" w:author="Rinaldo Rabello" w:date="2020-07-16T14:06:00Z"/>
                <w:rFonts w:ascii="Trebuchet MS" w:hAnsi="Trebuchet MS"/>
                <w:b/>
                <w:i/>
                <w:iCs/>
                <w:szCs w:val="20"/>
              </w:rPr>
            </w:pPr>
            <w:ins w:id="576" w:author="Rinaldo Rabello" w:date="2020-07-16T14:06:00Z">
              <w:r w:rsidRPr="00647555">
                <w:rPr>
                  <w:rFonts w:ascii="Trebuchet MS" w:hAnsi="Trebuchet MS"/>
                </w:rPr>
                <w:t>2,0833%</w:t>
              </w:r>
            </w:ins>
          </w:p>
        </w:tc>
      </w:tr>
      <w:tr w:rsidR="00D01FE7" w:rsidRPr="00EB1975" w14:paraId="21436A27" w14:textId="77777777" w:rsidTr="00C56336">
        <w:trPr>
          <w:ins w:id="577" w:author="Rinaldo Rabello" w:date="2020-07-16T14:06:00Z"/>
        </w:trPr>
        <w:tc>
          <w:tcPr>
            <w:tcW w:w="1418" w:type="dxa"/>
            <w:shd w:val="clear" w:color="auto" w:fill="auto"/>
          </w:tcPr>
          <w:p w14:paraId="4811709F" w14:textId="77777777" w:rsidR="00D01FE7" w:rsidRPr="00EB1975" w:rsidRDefault="00D01FE7" w:rsidP="00C56336">
            <w:pPr>
              <w:pStyle w:val="Level3"/>
              <w:numPr>
                <w:ilvl w:val="0"/>
                <w:numId w:val="0"/>
              </w:numPr>
              <w:tabs>
                <w:tab w:val="left" w:pos="709"/>
              </w:tabs>
              <w:spacing w:after="0"/>
              <w:jc w:val="center"/>
              <w:rPr>
                <w:ins w:id="578" w:author="Rinaldo Rabello" w:date="2020-07-16T14:06:00Z"/>
                <w:rFonts w:ascii="Trebuchet MS" w:hAnsi="Trebuchet MS"/>
                <w:b/>
                <w:i/>
                <w:iCs/>
                <w:szCs w:val="20"/>
              </w:rPr>
            </w:pPr>
            <w:ins w:id="579" w:author="Rinaldo Rabello" w:date="2020-07-16T14:06:00Z">
              <w:r w:rsidRPr="004A2A02">
                <w:rPr>
                  <w:rFonts w:ascii="Trebuchet MS" w:hAnsi="Trebuchet MS"/>
                  <w:i/>
                  <w:iCs/>
                  <w:szCs w:val="20"/>
                </w:rPr>
                <w:t>3</w:t>
              </w:r>
              <w:r>
                <w:rPr>
                  <w:rFonts w:ascii="Trebuchet MS" w:hAnsi="Trebuchet MS"/>
                  <w:i/>
                  <w:iCs/>
                  <w:szCs w:val="20"/>
                </w:rPr>
                <w:t>4</w:t>
              </w:r>
              <w:r w:rsidRPr="004A2A02">
                <w:rPr>
                  <w:rFonts w:ascii="Trebuchet MS" w:hAnsi="Trebuchet MS"/>
                  <w:i/>
                  <w:iCs/>
                  <w:szCs w:val="20"/>
                </w:rPr>
                <w:t>ª</w:t>
              </w:r>
            </w:ins>
          </w:p>
        </w:tc>
        <w:tc>
          <w:tcPr>
            <w:tcW w:w="2693" w:type="dxa"/>
            <w:shd w:val="clear" w:color="auto" w:fill="auto"/>
          </w:tcPr>
          <w:p w14:paraId="601A6385" w14:textId="77777777" w:rsidR="00D01FE7" w:rsidRPr="00EB1975" w:rsidRDefault="00D01FE7" w:rsidP="00C56336">
            <w:pPr>
              <w:pStyle w:val="Level3"/>
              <w:numPr>
                <w:ilvl w:val="0"/>
                <w:numId w:val="0"/>
              </w:numPr>
              <w:tabs>
                <w:tab w:val="left" w:pos="709"/>
              </w:tabs>
              <w:spacing w:after="0"/>
              <w:jc w:val="center"/>
              <w:rPr>
                <w:ins w:id="580" w:author="Rinaldo Rabello" w:date="2020-07-16T14:06:00Z"/>
                <w:rFonts w:ascii="Trebuchet MS" w:hAnsi="Trebuchet MS"/>
                <w:b/>
                <w:i/>
                <w:iCs/>
                <w:szCs w:val="20"/>
              </w:rPr>
            </w:pPr>
            <w:ins w:id="581" w:author="Rinaldo Rabello" w:date="2020-07-16T14:06:00Z">
              <w:r w:rsidRPr="00EB1975">
                <w:rPr>
                  <w:rFonts w:ascii="Trebuchet MS" w:hAnsi="Trebuchet MS"/>
                  <w:i/>
                  <w:iCs/>
                  <w:szCs w:val="20"/>
                </w:rPr>
                <w:t>15 de junho de 2023</w:t>
              </w:r>
            </w:ins>
          </w:p>
        </w:tc>
        <w:tc>
          <w:tcPr>
            <w:tcW w:w="3118" w:type="dxa"/>
            <w:shd w:val="clear" w:color="auto" w:fill="auto"/>
          </w:tcPr>
          <w:p w14:paraId="6F68C466" w14:textId="77777777" w:rsidR="00D01FE7" w:rsidRPr="00EB1975" w:rsidRDefault="00D01FE7" w:rsidP="00C56336">
            <w:pPr>
              <w:pStyle w:val="Level3"/>
              <w:numPr>
                <w:ilvl w:val="0"/>
                <w:numId w:val="0"/>
              </w:numPr>
              <w:tabs>
                <w:tab w:val="left" w:pos="709"/>
              </w:tabs>
              <w:spacing w:after="0"/>
              <w:jc w:val="center"/>
              <w:rPr>
                <w:ins w:id="582" w:author="Rinaldo Rabello" w:date="2020-07-16T14:06:00Z"/>
                <w:rFonts w:ascii="Trebuchet MS" w:hAnsi="Trebuchet MS"/>
                <w:b/>
                <w:i/>
                <w:iCs/>
                <w:szCs w:val="20"/>
              </w:rPr>
            </w:pPr>
            <w:ins w:id="583" w:author="Rinaldo Rabello" w:date="2020-07-16T14:06:00Z">
              <w:r w:rsidRPr="00647555">
                <w:rPr>
                  <w:rFonts w:ascii="Trebuchet MS" w:hAnsi="Trebuchet MS"/>
                </w:rPr>
                <w:t>2,0833%</w:t>
              </w:r>
            </w:ins>
          </w:p>
        </w:tc>
      </w:tr>
      <w:tr w:rsidR="00D01FE7" w:rsidRPr="00EB1975" w14:paraId="4EDC987C" w14:textId="77777777" w:rsidTr="00C56336">
        <w:trPr>
          <w:ins w:id="584" w:author="Rinaldo Rabello" w:date="2020-07-16T14:06:00Z"/>
        </w:trPr>
        <w:tc>
          <w:tcPr>
            <w:tcW w:w="1418" w:type="dxa"/>
            <w:shd w:val="clear" w:color="auto" w:fill="auto"/>
          </w:tcPr>
          <w:p w14:paraId="324C1FA1" w14:textId="77777777" w:rsidR="00D01FE7" w:rsidRPr="00EB1975" w:rsidRDefault="00D01FE7" w:rsidP="00C56336">
            <w:pPr>
              <w:pStyle w:val="Level3"/>
              <w:numPr>
                <w:ilvl w:val="0"/>
                <w:numId w:val="0"/>
              </w:numPr>
              <w:tabs>
                <w:tab w:val="left" w:pos="709"/>
              </w:tabs>
              <w:spacing w:after="0"/>
              <w:jc w:val="center"/>
              <w:rPr>
                <w:ins w:id="585" w:author="Rinaldo Rabello" w:date="2020-07-16T14:06:00Z"/>
                <w:rFonts w:ascii="Trebuchet MS" w:hAnsi="Trebuchet MS"/>
                <w:b/>
                <w:i/>
                <w:iCs/>
                <w:szCs w:val="20"/>
              </w:rPr>
            </w:pPr>
            <w:ins w:id="586" w:author="Rinaldo Rabello" w:date="2020-07-16T14:06:00Z">
              <w:r w:rsidRPr="004A2A02">
                <w:rPr>
                  <w:rFonts w:ascii="Trebuchet MS" w:hAnsi="Trebuchet MS"/>
                  <w:i/>
                  <w:iCs/>
                  <w:szCs w:val="20"/>
                </w:rPr>
                <w:t>3</w:t>
              </w:r>
              <w:r>
                <w:rPr>
                  <w:rFonts w:ascii="Trebuchet MS" w:hAnsi="Trebuchet MS"/>
                  <w:i/>
                  <w:iCs/>
                  <w:szCs w:val="20"/>
                </w:rPr>
                <w:t>5</w:t>
              </w:r>
              <w:r w:rsidRPr="004A2A02">
                <w:rPr>
                  <w:rFonts w:ascii="Trebuchet MS" w:hAnsi="Trebuchet MS"/>
                  <w:i/>
                  <w:iCs/>
                  <w:szCs w:val="20"/>
                </w:rPr>
                <w:t>ª</w:t>
              </w:r>
            </w:ins>
          </w:p>
        </w:tc>
        <w:tc>
          <w:tcPr>
            <w:tcW w:w="2693" w:type="dxa"/>
            <w:shd w:val="clear" w:color="auto" w:fill="auto"/>
          </w:tcPr>
          <w:p w14:paraId="2D662594" w14:textId="77777777" w:rsidR="00D01FE7" w:rsidRPr="00EB1975" w:rsidRDefault="00D01FE7" w:rsidP="00C56336">
            <w:pPr>
              <w:pStyle w:val="Level3"/>
              <w:numPr>
                <w:ilvl w:val="0"/>
                <w:numId w:val="0"/>
              </w:numPr>
              <w:tabs>
                <w:tab w:val="left" w:pos="709"/>
              </w:tabs>
              <w:spacing w:after="0"/>
              <w:jc w:val="center"/>
              <w:rPr>
                <w:ins w:id="587" w:author="Rinaldo Rabello" w:date="2020-07-16T14:06:00Z"/>
                <w:rFonts w:ascii="Trebuchet MS" w:hAnsi="Trebuchet MS"/>
                <w:b/>
                <w:i/>
                <w:iCs/>
                <w:szCs w:val="20"/>
              </w:rPr>
            </w:pPr>
            <w:ins w:id="588" w:author="Rinaldo Rabello" w:date="2020-07-16T14:06:00Z">
              <w:r w:rsidRPr="00EB1975">
                <w:rPr>
                  <w:rFonts w:ascii="Trebuchet MS" w:hAnsi="Trebuchet MS"/>
                  <w:i/>
                  <w:iCs/>
                  <w:szCs w:val="20"/>
                </w:rPr>
                <w:t>15 de julho de 2023</w:t>
              </w:r>
            </w:ins>
          </w:p>
        </w:tc>
        <w:tc>
          <w:tcPr>
            <w:tcW w:w="3118" w:type="dxa"/>
            <w:shd w:val="clear" w:color="auto" w:fill="auto"/>
          </w:tcPr>
          <w:p w14:paraId="42BC5A2F" w14:textId="77777777" w:rsidR="00D01FE7" w:rsidRPr="00EB1975" w:rsidRDefault="00D01FE7" w:rsidP="00C56336">
            <w:pPr>
              <w:pStyle w:val="Level3"/>
              <w:numPr>
                <w:ilvl w:val="0"/>
                <w:numId w:val="0"/>
              </w:numPr>
              <w:tabs>
                <w:tab w:val="left" w:pos="709"/>
              </w:tabs>
              <w:spacing w:after="0"/>
              <w:jc w:val="center"/>
              <w:rPr>
                <w:ins w:id="589" w:author="Rinaldo Rabello" w:date="2020-07-16T14:06:00Z"/>
                <w:rFonts w:ascii="Trebuchet MS" w:hAnsi="Trebuchet MS"/>
                <w:b/>
                <w:i/>
                <w:iCs/>
                <w:szCs w:val="20"/>
              </w:rPr>
            </w:pPr>
            <w:ins w:id="590" w:author="Rinaldo Rabello" w:date="2020-07-16T14:06:00Z">
              <w:r w:rsidRPr="00647555">
                <w:rPr>
                  <w:rFonts w:ascii="Trebuchet MS" w:hAnsi="Trebuchet MS"/>
                </w:rPr>
                <w:t>2,0833%</w:t>
              </w:r>
            </w:ins>
          </w:p>
        </w:tc>
      </w:tr>
      <w:tr w:rsidR="00D01FE7" w:rsidRPr="00EB1975" w14:paraId="109B143B" w14:textId="77777777" w:rsidTr="00C56336">
        <w:trPr>
          <w:ins w:id="591" w:author="Rinaldo Rabello" w:date="2020-07-16T14:06:00Z"/>
        </w:trPr>
        <w:tc>
          <w:tcPr>
            <w:tcW w:w="1418" w:type="dxa"/>
            <w:shd w:val="clear" w:color="auto" w:fill="auto"/>
          </w:tcPr>
          <w:p w14:paraId="7FD2BDF6" w14:textId="77777777" w:rsidR="00D01FE7" w:rsidRPr="00EB1975" w:rsidRDefault="00D01FE7" w:rsidP="00C56336">
            <w:pPr>
              <w:pStyle w:val="Level3"/>
              <w:numPr>
                <w:ilvl w:val="0"/>
                <w:numId w:val="0"/>
              </w:numPr>
              <w:tabs>
                <w:tab w:val="left" w:pos="709"/>
              </w:tabs>
              <w:spacing w:after="0"/>
              <w:jc w:val="center"/>
              <w:rPr>
                <w:ins w:id="592" w:author="Rinaldo Rabello" w:date="2020-07-16T14:06:00Z"/>
                <w:rFonts w:ascii="Trebuchet MS" w:hAnsi="Trebuchet MS"/>
                <w:b/>
                <w:i/>
                <w:iCs/>
                <w:szCs w:val="20"/>
              </w:rPr>
            </w:pPr>
            <w:ins w:id="593" w:author="Rinaldo Rabello" w:date="2020-07-16T14:06:00Z">
              <w:r w:rsidRPr="004A2A02">
                <w:rPr>
                  <w:rFonts w:ascii="Trebuchet MS" w:hAnsi="Trebuchet MS"/>
                  <w:i/>
                  <w:iCs/>
                  <w:szCs w:val="20"/>
                </w:rPr>
                <w:t>3</w:t>
              </w:r>
              <w:r>
                <w:rPr>
                  <w:rFonts w:ascii="Trebuchet MS" w:hAnsi="Trebuchet MS"/>
                  <w:i/>
                  <w:iCs/>
                  <w:szCs w:val="20"/>
                </w:rPr>
                <w:t>6</w:t>
              </w:r>
              <w:r w:rsidRPr="004A2A02">
                <w:rPr>
                  <w:rFonts w:ascii="Trebuchet MS" w:hAnsi="Trebuchet MS"/>
                  <w:i/>
                  <w:iCs/>
                  <w:szCs w:val="20"/>
                </w:rPr>
                <w:t>ª</w:t>
              </w:r>
            </w:ins>
          </w:p>
        </w:tc>
        <w:tc>
          <w:tcPr>
            <w:tcW w:w="2693" w:type="dxa"/>
            <w:shd w:val="clear" w:color="auto" w:fill="auto"/>
          </w:tcPr>
          <w:p w14:paraId="52CE7C4E" w14:textId="77777777" w:rsidR="00D01FE7" w:rsidRPr="00EB1975" w:rsidRDefault="00D01FE7" w:rsidP="00C56336">
            <w:pPr>
              <w:pStyle w:val="Level3"/>
              <w:numPr>
                <w:ilvl w:val="0"/>
                <w:numId w:val="0"/>
              </w:numPr>
              <w:tabs>
                <w:tab w:val="left" w:pos="709"/>
              </w:tabs>
              <w:spacing w:after="0"/>
              <w:jc w:val="center"/>
              <w:rPr>
                <w:ins w:id="594" w:author="Rinaldo Rabello" w:date="2020-07-16T14:06:00Z"/>
                <w:rFonts w:ascii="Trebuchet MS" w:hAnsi="Trebuchet MS"/>
                <w:b/>
                <w:i/>
                <w:iCs/>
                <w:szCs w:val="20"/>
              </w:rPr>
            </w:pPr>
            <w:ins w:id="595" w:author="Rinaldo Rabello" w:date="2020-07-16T14:06:00Z">
              <w:r w:rsidRPr="00EB1975">
                <w:rPr>
                  <w:rFonts w:ascii="Trebuchet MS" w:hAnsi="Trebuchet MS"/>
                  <w:i/>
                  <w:iCs/>
                  <w:szCs w:val="20"/>
                </w:rPr>
                <w:t>15 de agosto de 2023</w:t>
              </w:r>
            </w:ins>
          </w:p>
        </w:tc>
        <w:tc>
          <w:tcPr>
            <w:tcW w:w="3118" w:type="dxa"/>
            <w:shd w:val="clear" w:color="auto" w:fill="auto"/>
          </w:tcPr>
          <w:p w14:paraId="56839294" w14:textId="77777777" w:rsidR="00D01FE7" w:rsidRPr="00EB1975" w:rsidRDefault="00D01FE7" w:rsidP="00C56336">
            <w:pPr>
              <w:pStyle w:val="Level3"/>
              <w:numPr>
                <w:ilvl w:val="0"/>
                <w:numId w:val="0"/>
              </w:numPr>
              <w:tabs>
                <w:tab w:val="left" w:pos="709"/>
              </w:tabs>
              <w:spacing w:after="0"/>
              <w:jc w:val="center"/>
              <w:rPr>
                <w:ins w:id="596" w:author="Rinaldo Rabello" w:date="2020-07-16T14:06:00Z"/>
                <w:rFonts w:ascii="Trebuchet MS" w:hAnsi="Trebuchet MS"/>
                <w:b/>
                <w:i/>
                <w:iCs/>
                <w:szCs w:val="20"/>
              </w:rPr>
            </w:pPr>
            <w:ins w:id="597" w:author="Rinaldo Rabello" w:date="2020-07-16T14:06:00Z">
              <w:r w:rsidRPr="00647555">
                <w:rPr>
                  <w:rFonts w:ascii="Trebuchet MS" w:hAnsi="Trebuchet MS"/>
                </w:rPr>
                <w:t>2,0833%</w:t>
              </w:r>
            </w:ins>
          </w:p>
        </w:tc>
      </w:tr>
      <w:tr w:rsidR="00D01FE7" w:rsidRPr="00EB1975" w14:paraId="03E07D29" w14:textId="77777777" w:rsidTr="00C56336">
        <w:trPr>
          <w:ins w:id="598" w:author="Rinaldo Rabello" w:date="2020-07-16T14:06:00Z"/>
        </w:trPr>
        <w:tc>
          <w:tcPr>
            <w:tcW w:w="1418" w:type="dxa"/>
            <w:shd w:val="clear" w:color="auto" w:fill="auto"/>
          </w:tcPr>
          <w:p w14:paraId="2863D475" w14:textId="77777777" w:rsidR="00D01FE7" w:rsidRPr="00EB1975" w:rsidRDefault="00D01FE7" w:rsidP="00C56336">
            <w:pPr>
              <w:pStyle w:val="Level3"/>
              <w:numPr>
                <w:ilvl w:val="0"/>
                <w:numId w:val="0"/>
              </w:numPr>
              <w:tabs>
                <w:tab w:val="left" w:pos="709"/>
              </w:tabs>
              <w:spacing w:after="0"/>
              <w:jc w:val="center"/>
              <w:rPr>
                <w:ins w:id="599" w:author="Rinaldo Rabello" w:date="2020-07-16T14:06:00Z"/>
                <w:rFonts w:ascii="Trebuchet MS" w:hAnsi="Trebuchet MS"/>
                <w:b/>
                <w:i/>
                <w:iCs/>
                <w:szCs w:val="20"/>
              </w:rPr>
            </w:pPr>
            <w:ins w:id="600" w:author="Rinaldo Rabello" w:date="2020-07-16T14:06:00Z">
              <w:r w:rsidRPr="004A2A02">
                <w:rPr>
                  <w:rFonts w:ascii="Trebuchet MS" w:hAnsi="Trebuchet MS"/>
                  <w:i/>
                  <w:iCs/>
                  <w:szCs w:val="20"/>
                </w:rPr>
                <w:t>3</w:t>
              </w:r>
              <w:r>
                <w:rPr>
                  <w:rFonts w:ascii="Trebuchet MS" w:hAnsi="Trebuchet MS"/>
                  <w:i/>
                  <w:iCs/>
                  <w:szCs w:val="20"/>
                </w:rPr>
                <w:t>7</w:t>
              </w:r>
              <w:r w:rsidRPr="004A2A02">
                <w:rPr>
                  <w:rFonts w:ascii="Trebuchet MS" w:hAnsi="Trebuchet MS"/>
                  <w:i/>
                  <w:iCs/>
                  <w:szCs w:val="20"/>
                </w:rPr>
                <w:t>ª</w:t>
              </w:r>
            </w:ins>
          </w:p>
        </w:tc>
        <w:tc>
          <w:tcPr>
            <w:tcW w:w="2693" w:type="dxa"/>
            <w:shd w:val="clear" w:color="auto" w:fill="auto"/>
          </w:tcPr>
          <w:p w14:paraId="18DA48C0" w14:textId="77777777" w:rsidR="00D01FE7" w:rsidRPr="00EB1975" w:rsidRDefault="00D01FE7" w:rsidP="00C56336">
            <w:pPr>
              <w:pStyle w:val="Level3"/>
              <w:numPr>
                <w:ilvl w:val="0"/>
                <w:numId w:val="0"/>
              </w:numPr>
              <w:tabs>
                <w:tab w:val="left" w:pos="709"/>
              </w:tabs>
              <w:spacing w:after="0"/>
              <w:jc w:val="center"/>
              <w:rPr>
                <w:ins w:id="601" w:author="Rinaldo Rabello" w:date="2020-07-16T14:06:00Z"/>
                <w:rFonts w:ascii="Trebuchet MS" w:hAnsi="Trebuchet MS"/>
                <w:b/>
                <w:i/>
                <w:iCs/>
                <w:szCs w:val="20"/>
              </w:rPr>
            </w:pPr>
            <w:ins w:id="602" w:author="Rinaldo Rabello" w:date="2020-07-16T14:06:00Z">
              <w:r w:rsidRPr="00EB1975">
                <w:rPr>
                  <w:rFonts w:ascii="Trebuchet MS" w:hAnsi="Trebuchet MS"/>
                  <w:i/>
                  <w:iCs/>
                  <w:szCs w:val="20"/>
                </w:rPr>
                <w:t>15 de setembro de 2023</w:t>
              </w:r>
            </w:ins>
          </w:p>
        </w:tc>
        <w:tc>
          <w:tcPr>
            <w:tcW w:w="3118" w:type="dxa"/>
            <w:shd w:val="clear" w:color="auto" w:fill="auto"/>
          </w:tcPr>
          <w:p w14:paraId="0925A2BA" w14:textId="77777777" w:rsidR="00D01FE7" w:rsidRPr="00EB1975" w:rsidRDefault="00D01FE7" w:rsidP="00C56336">
            <w:pPr>
              <w:pStyle w:val="Level3"/>
              <w:numPr>
                <w:ilvl w:val="0"/>
                <w:numId w:val="0"/>
              </w:numPr>
              <w:tabs>
                <w:tab w:val="left" w:pos="709"/>
              </w:tabs>
              <w:spacing w:after="0"/>
              <w:jc w:val="center"/>
              <w:rPr>
                <w:ins w:id="603" w:author="Rinaldo Rabello" w:date="2020-07-16T14:06:00Z"/>
                <w:rFonts w:ascii="Trebuchet MS" w:hAnsi="Trebuchet MS"/>
                <w:b/>
                <w:i/>
                <w:iCs/>
                <w:szCs w:val="20"/>
              </w:rPr>
            </w:pPr>
            <w:ins w:id="604" w:author="Rinaldo Rabello" w:date="2020-07-16T14:06:00Z">
              <w:r w:rsidRPr="00647555">
                <w:rPr>
                  <w:rFonts w:ascii="Trebuchet MS" w:hAnsi="Trebuchet MS"/>
                </w:rPr>
                <w:t>2,0833%</w:t>
              </w:r>
            </w:ins>
          </w:p>
        </w:tc>
      </w:tr>
      <w:tr w:rsidR="00D01FE7" w:rsidRPr="00EB1975" w14:paraId="6F0209D4" w14:textId="77777777" w:rsidTr="00C56336">
        <w:trPr>
          <w:ins w:id="605" w:author="Rinaldo Rabello" w:date="2020-07-16T14:06:00Z"/>
        </w:trPr>
        <w:tc>
          <w:tcPr>
            <w:tcW w:w="1418" w:type="dxa"/>
            <w:shd w:val="clear" w:color="auto" w:fill="auto"/>
          </w:tcPr>
          <w:p w14:paraId="562E3B3A" w14:textId="77777777" w:rsidR="00D01FE7" w:rsidRPr="00EB1975" w:rsidRDefault="00D01FE7" w:rsidP="00C56336">
            <w:pPr>
              <w:pStyle w:val="Level3"/>
              <w:numPr>
                <w:ilvl w:val="0"/>
                <w:numId w:val="0"/>
              </w:numPr>
              <w:tabs>
                <w:tab w:val="left" w:pos="709"/>
              </w:tabs>
              <w:spacing w:after="0"/>
              <w:jc w:val="center"/>
              <w:rPr>
                <w:ins w:id="606" w:author="Rinaldo Rabello" w:date="2020-07-16T14:06:00Z"/>
                <w:rFonts w:ascii="Trebuchet MS" w:hAnsi="Trebuchet MS"/>
                <w:b/>
                <w:i/>
                <w:iCs/>
                <w:szCs w:val="20"/>
              </w:rPr>
            </w:pPr>
            <w:ins w:id="607" w:author="Rinaldo Rabello" w:date="2020-07-16T14:06:00Z">
              <w:r>
                <w:rPr>
                  <w:rFonts w:ascii="Trebuchet MS" w:hAnsi="Trebuchet MS"/>
                  <w:i/>
                  <w:iCs/>
                  <w:szCs w:val="20"/>
                </w:rPr>
                <w:t>38</w:t>
              </w:r>
              <w:r w:rsidRPr="004A2A02">
                <w:rPr>
                  <w:rFonts w:ascii="Trebuchet MS" w:hAnsi="Trebuchet MS"/>
                  <w:i/>
                  <w:iCs/>
                  <w:szCs w:val="20"/>
                </w:rPr>
                <w:t>ª</w:t>
              </w:r>
            </w:ins>
          </w:p>
        </w:tc>
        <w:tc>
          <w:tcPr>
            <w:tcW w:w="2693" w:type="dxa"/>
            <w:shd w:val="clear" w:color="auto" w:fill="auto"/>
          </w:tcPr>
          <w:p w14:paraId="46A2F5CA" w14:textId="77777777" w:rsidR="00D01FE7" w:rsidRPr="00EB1975" w:rsidRDefault="00D01FE7" w:rsidP="00C56336">
            <w:pPr>
              <w:pStyle w:val="Level3"/>
              <w:numPr>
                <w:ilvl w:val="0"/>
                <w:numId w:val="0"/>
              </w:numPr>
              <w:tabs>
                <w:tab w:val="left" w:pos="709"/>
              </w:tabs>
              <w:spacing w:after="0"/>
              <w:jc w:val="center"/>
              <w:rPr>
                <w:ins w:id="608" w:author="Rinaldo Rabello" w:date="2020-07-16T14:06:00Z"/>
                <w:rFonts w:ascii="Trebuchet MS" w:hAnsi="Trebuchet MS"/>
                <w:b/>
                <w:i/>
                <w:iCs/>
                <w:szCs w:val="20"/>
              </w:rPr>
            </w:pPr>
            <w:ins w:id="609" w:author="Rinaldo Rabello" w:date="2020-07-16T14:06:00Z">
              <w:r w:rsidRPr="00EB1975">
                <w:rPr>
                  <w:rFonts w:ascii="Trebuchet MS" w:hAnsi="Trebuchet MS"/>
                  <w:i/>
                  <w:iCs/>
                  <w:szCs w:val="20"/>
                </w:rPr>
                <w:t>15 de outubro de 2023</w:t>
              </w:r>
            </w:ins>
          </w:p>
        </w:tc>
        <w:tc>
          <w:tcPr>
            <w:tcW w:w="3118" w:type="dxa"/>
            <w:shd w:val="clear" w:color="auto" w:fill="auto"/>
          </w:tcPr>
          <w:p w14:paraId="74BC186D" w14:textId="77777777" w:rsidR="00D01FE7" w:rsidRPr="00EB1975" w:rsidRDefault="00D01FE7" w:rsidP="00C56336">
            <w:pPr>
              <w:pStyle w:val="Level3"/>
              <w:numPr>
                <w:ilvl w:val="0"/>
                <w:numId w:val="0"/>
              </w:numPr>
              <w:tabs>
                <w:tab w:val="left" w:pos="709"/>
              </w:tabs>
              <w:spacing w:after="0"/>
              <w:jc w:val="center"/>
              <w:rPr>
                <w:ins w:id="610" w:author="Rinaldo Rabello" w:date="2020-07-16T14:06:00Z"/>
                <w:rFonts w:ascii="Trebuchet MS" w:hAnsi="Trebuchet MS"/>
                <w:b/>
                <w:i/>
                <w:iCs/>
                <w:szCs w:val="20"/>
              </w:rPr>
            </w:pPr>
            <w:ins w:id="611" w:author="Rinaldo Rabello" w:date="2020-07-16T14:06:00Z">
              <w:r w:rsidRPr="00647555">
                <w:rPr>
                  <w:rFonts w:ascii="Trebuchet MS" w:hAnsi="Trebuchet MS"/>
                </w:rPr>
                <w:t>2,0833%</w:t>
              </w:r>
            </w:ins>
          </w:p>
        </w:tc>
      </w:tr>
      <w:tr w:rsidR="00D01FE7" w:rsidRPr="00EB1975" w14:paraId="024181F4" w14:textId="77777777" w:rsidTr="00C56336">
        <w:trPr>
          <w:ins w:id="612" w:author="Rinaldo Rabello" w:date="2020-07-16T14:06:00Z"/>
        </w:trPr>
        <w:tc>
          <w:tcPr>
            <w:tcW w:w="1418" w:type="dxa"/>
            <w:shd w:val="clear" w:color="auto" w:fill="auto"/>
          </w:tcPr>
          <w:p w14:paraId="3C3FEA26" w14:textId="77777777" w:rsidR="00D01FE7" w:rsidRPr="00EB1975" w:rsidRDefault="00D01FE7" w:rsidP="00C56336">
            <w:pPr>
              <w:pStyle w:val="Level3"/>
              <w:numPr>
                <w:ilvl w:val="0"/>
                <w:numId w:val="0"/>
              </w:numPr>
              <w:tabs>
                <w:tab w:val="left" w:pos="709"/>
              </w:tabs>
              <w:spacing w:after="0"/>
              <w:jc w:val="center"/>
              <w:rPr>
                <w:ins w:id="613" w:author="Rinaldo Rabello" w:date="2020-07-16T14:06:00Z"/>
                <w:rFonts w:ascii="Trebuchet MS" w:hAnsi="Trebuchet MS"/>
                <w:b/>
                <w:i/>
                <w:iCs/>
                <w:szCs w:val="20"/>
              </w:rPr>
            </w:pPr>
            <w:ins w:id="614" w:author="Rinaldo Rabello" w:date="2020-07-16T14:06:00Z">
              <w:r>
                <w:rPr>
                  <w:rFonts w:ascii="Trebuchet MS" w:hAnsi="Trebuchet MS"/>
                  <w:i/>
                  <w:iCs/>
                  <w:szCs w:val="20"/>
                </w:rPr>
                <w:t>39</w:t>
              </w:r>
              <w:r w:rsidRPr="004A2A02">
                <w:rPr>
                  <w:rFonts w:ascii="Trebuchet MS" w:hAnsi="Trebuchet MS"/>
                  <w:i/>
                  <w:iCs/>
                  <w:szCs w:val="20"/>
                </w:rPr>
                <w:t>ª</w:t>
              </w:r>
            </w:ins>
          </w:p>
        </w:tc>
        <w:tc>
          <w:tcPr>
            <w:tcW w:w="2693" w:type="dxa"/>
            <w:shd w:val="clear" w:color="auto" w:fill="auto"/>
          </w:tcPr>
          <w:p w14:paraId="7B068F70" w14:textId="77777777" w:rsidR="00D01FE7" w:rsidRPr="00EB1975" w:rsidRDefault="00D01FE7" w:rsidP="00C56336">
            <w:pPr>
              <w:pStyle w:val="Level3"/>
              <w:numPr>
                <w:ilvl w:val="0"/>
                <w:numId w:val="0"/>
              </w:numPr>
              <w:tabs>
                <w:tab w:val="left" w:pos="709"/>
              </w:tabs>
              <w:spacing w:after="0"/>
              <w:jc w:val="center"/>
              <w:rPr>
                <w:ins w:id="615" w:author="Rinaldo Rabello" w:date="2020-07-16T14:06:00Z"/>
                <w:rFonts w:ascii="Trebuchet MS" w:hAnsi="Trebuchet MS"/>
                <w:b/>
                <w:i/>
                <w:iCs/>
                <w:szCs w:val="20"/>
              </w:rPr>
            </w:pPr>
            <w:ins w:id="616" w:author="Rinaldo Rabello" w:date="2020-07-16T14:06:00Z">
              <w:r w:rsidRPr="00EB1975">
                <w:rPr>
                  <w:rFonts w:ascii="Trebuchet MS" w:hAnsi="Trebuchet MS"/>
                  <w:i/>
                  <w:iCs/>
                  <w:szCs w:val="20"/>
                </w:rPr>
                <w:t>15 de novembro de 2023</w:t>
              </w:r>
            </w:ins>
          </w:p>
        </w:tc>
        <w:tc>
          <w:tcPr>
            <w:tcW w:w="3118" w:type="dxa"/>
            <w:shd w:val="clear" w:color="auto" w:fill="auto"/>
          </w:tcPr>
          <w:p w14:paraId="45B9C182" w14:textId="77777777" w:rsidR="00D01FE7" w:rsidRPr="00EB1975" w:rsidRDefault="00D01FE7" w:rsidP="00C56336">
            <w:pPr>
              <w:pStyle w:val="Level3"/>
              <w:numPr>
                <w:ilvl w:val="0"/>
                <w:numId w:val="0"/>
              </w:numPr>
              <w:tabs>
                <w:tab w:val="left" w:pos="709"/>
              </w:tabs>
              <w:spacing w:after="0"/>
              <w:jc w:val="center"/>
              <w:rPr>
                <w:ins w:id="617" w:author="Rinaldo Rabello" w:date="2020-07-16T14:06:00Z"/>
                <w:rFonts w:ascii="Trebuchet MS" w:hAnsi="Trebuchet MS"/>
                <w:b/>
                <w:i/>
                <w:iCs/>
                <w:szCs w:val="20"/>
              </w:rPr>
            </w:pPr>
            <w:ins w:id="618" w:author="Rinaldo Rabello" w:date="2020-07-16T14:06:00Z">
              <w:r w:rsidRPr="00647555">
                <w:rPr>
                  <w:rFonts w:ascii="Trebuchet MS" w:hAnsi="Trebuchet MS"/>
                </w:rPr>
                <w:t>2,0833%</w:t>
              </w:r>
            </w:ins>
          </w:p>
        </w:tc>
      </w:tr>
      <w:tr w:rsidR="00D01FE7" w:rsidRPr="00EB1975" w14:paraId="2FEC181A" w14:textId="77777777" w:rsidTr="00C56336">
        <w:trPr>
          <w:ins w:id="619" w:author="Rinaldo Rabello" w:date="2020-07-16T14:06:00Z"/>
        </w:trPr>
        <w:tc>
          <w:tcPr>
            <w:tcW w:w="1418" w:type="dxa"/>
            <w:shd w:val="clear" w:color="auto" w:fill="auto"/>
          </w:tcPr>
          <w:p w14:paraId="26232C6F" w14:textId="77777777" w:rsidR="00D01FE7" w:rsidRPr="00EB1975" w:rsidRDefault="00D01FE7" w:rsidP="00C56336">
            <w:pPr>
              <w:pStyle w:val="Level3"/>
              <w:numPr>
                <w:ilvl w:val="0"/>
                <w:numId w:val="0"/>
              </w:numPr>
              <w:tabs>
                <w:tab w:val="left" w:pos="709"/>
              </w:tabs>
              <w:spacing w:after="0"/>
              <w:jc w:val="center"/>
              <w:rPr>
                <w:ins w:id="620" w:author="Rinaldo Rabello" w:date="2020-07-16T14:06:00Z"/>
                <w:rFonts w:ascii="Trebuchet MS" w:hAnsi="Trebuchet MS"/>
                <w:b/>
                <w:i/>
                <w:iCs/>
                <w:szCs w:val="20"/>
              </w:rPr>
            </w:pPr>
            <w:ins w:id="621" w:author="Rinaldo Rabello" w:date="2020-07-16T14:06:00Z">
              <w:r w:rsidRPr="004A2A02">
                <w:rPr>
                  <w:rFonts w:ascii="Trebuchet MS" w:hAnsi="Trebuchet MS"/>
                  <w:i/>
                  <w:iCs/>
                  <w:szCs w:val="20"/>
                </w:rPr>
                <w:t>4</w:t>
              </w:r>
              <w:r>
                <w:rPr>
                  <w:rFonts w:ascii="Trebuchet MS" w:hAnsi="Trebuchet MS"/>
                  <w:i/>
                  <w:iCs/>
                  <w:szCs w:val="20"/>
                </w:rPr>
                <w:t>0</w:t>
              </w:r>
              <w:r w:rsidRPr="004A2A02">
                <w:rPr>
                  <w:rFonts w:ascii="Trebuchet MS" w:hAnsi="Trebuchet MS"/>
                  <w:i/>
                  <w:iCs/>
                  <w:szCs w:val="20"/>
                </w:rPr>
                <w:t>ª</w:t>
              </w:r>
            </w:ins>
          </w:p>
        </w:tc>
        <w:tc>
          <w:tcPr>
            <w:tcW w:w="2693" w:type="dxa"/>
            <w:shd w:val="clear" w:color="auto" w:fill="auto"/>
          </w:tcPr>
          <w:p w14:paraId="2E6C5A0C" w14:textId="77777777" w:rsidR="00D01FE7" w:rsidRPr="00EB1975" w:rsidRDefault="00D01FE7" w:rsidP="00C56336">
            <w:pPr>
              <w:pStyle w:val="Level3"/>
              <w:numPr>
                <w:ilvl w:val="0"/>
                <w:numId w:val="0"/>
              </w:numPr>
              <w:tabs>
                <w:tab w:val="left" w:pos="709"/>
              </w:tabs>
              <w:spacing w:after="0"/>
              <w:jc w:val="center"/>
              <w:rPr>
                <w:ins w:id="622" w:author="Rinaldo Rabello" w:date="2020-07-16T14:06:00Z"/>
                <w:rFonts w:ascii="Trebuchet MS" w:hAnsi="Trebuchet MS"/>
                <w:b/>
                <w:i/>
                <w:iCs/>
                <w:szCs w:val="20"/>
              </w:rPr>
            </w:pPr>
            <w:ins w:id="623" w:author="Rinaldo Rabello" w:date="2020-07-16T14:06:00Z">
              <w:r w:rsidRPr="00EB1975">
                <w:rPr>
                  <w:rFonts w:ascii="Trebuchet MS" w:hAnsi="Trebuchet MS"/>
                  <w:i/>
                  <w:iCs/>
                  <w:szCs w:val="20"/>
                </w:rPr>
                <w:t>15 de dezembro de 2023</w:t>
              </w:r>
            </w:ins>
          </w:p>
        </w:tc>
        <w:tc>
          <w:tcPr>
            <w:tcW w:w="3118" w:type="dxa"/>
            <w:shd w:val="clear" w:color="auto" w:fill="auto"/>
          </w:tcPr>
          <w:p w14:paraId="0DC73FED" w14:textId="77777777" w:rsidR="00D01FE7" w:rsidRPr="00EB1975" w:rsidRDefault="00D01FE7" w:rsidP="00C56336">
            <w:pPr>
              <w:pStyle w:val="Level3"/>
              <w:numPr>
                <w:ilvl w:val="0"/>
                <w:numId w:val="0"/>
              </w:numPr>
              <w:tabs>
                <w:tab w:val="left" w:pos="709"/>
              </w:tabs>
              <w:spacing w:after="0"/>
              <w:jc w:val="center"/>
              <w:rPr>
                <w:ins w:id="624" w:author="Rinaldo Rabello" w:date="2020-07-16T14:06:00Z"/>
                <w:rFonts w:ascii="Trebuchet MS" w:hAnsi="Trebuchet MS"/>
                <w:b/>
                <w:i/>
                <w:iCs/>
                <w:szCs w:val="20"/>
              </w:rPr>
            </w:pPr>
            <w:ins w:id="625" w:author="Rinaldo Rabello" w:date="2020-07-16T14:06:00Z">
              <w:r w:rsidRPr="00647555">
                <w:rPr>
                  <w:rFonts w:ascii="Trebuchet MS" w:hAnsi="Trebuchet MS"/>
                </w:rPr>
                <w:t>2,0833%</w:t>
              </w:r>
            </w:ins>
          </w:p>
        </w:tc>
      </w:tr>
      <w:tr w:rsidR="00D01FE7" w:rsidRPr="00EB1975" w14:paraId="47EB6288" w14:textId="77777777" w:rsidTr="00C56336">
        <w:trPr>
          <w:ins w:id="626" w:author="Rinaldo Rabello" w:date="2020-07-16T14:06:00Z"/>
        </w:trPr>
        <w:tc>
          <w:tcPr>
            <w:tcW w:w="1418" w:type="dxa"/>
            <w:shd w:val="clear" w:color="auto" w:fill="auto"/>
          </w:tcPr>
          <w:p w14:paraId="0F656F58" w14:textId="77777777" w:rsidR="00D01FE7" w:rsidRPr="00EB1975" w:rsidRDefault="00D01FE7" w:rsidP="00C56336">
            <w:pPr>
              <w:pStyle w:val="Level3"/>
              <w:numPr>
                <w:ilvl w:val="0"/>
                <w:numId w:val="0"/>
              </w:numPr>
              <w:tabs>
                <w:tab w:val="left" w:pos="709"/>
              </w:tabs>
              <w:spacing w:after="0"/>
              <w:jc w:val="center"/>
              <w:rPr>
                <w:ins w:id="627" w:author="Rinaldo Rabello" w:date="2020-07-16T14:06:00Z"/>
                <w:rFonts w:ascii="Trebuchet MS" w:hAnsi="Trebuchet MS"/>
                <w:b/>
                <w:i/>
                <w:iCs/>
                <w:szCs w:val="20"/>
              </w:rPr>
            </w:pPr>
            <w:ins w:id="628" w:author="Rinaldo Rabello" w:date="2020-07-16T14:06:00Z">
              <w:r w:rsidRPr="004A2A02">
                <w:rPr>
                  <w:rFonts w:ascii="Trebuchet MS" w:hAnsi="Trebuchet MS"/>
                  <w:i/>
                  <w:iCs/>
                  <w:szCs w:val="20"/>
                </w:rPr>
                <w:t>4</w:t>
              </w:r>
              <w:r>
                <w:rPr>
                  <w:rFonts w:ascii="Trebuchet MS" w:hAnsi="Trebuchet MS"/>
                  <w:i/>
                  <w:iCs/>
                  <w:szCs w:val="20"/>
                </w:rPr>
                <w:t>1</w:t>
              </w:r>
              <w:r w:rsidRPr="004A2A02">
                <w:rPr>
                  <w:rFonts w:ascii="Trebuchet MS" w:hAnsi="Trebuchet MS"/>
                  <w:i/>
                  <w:iCs/>
                  <w:szCs w:val="20"/>
                </w:rPr>
                <w:t>ª</w:t>
              </w:r>
            </w:ins>
          </w:p>
        </w:tc>
        <w:tc>
          <w:tcPr>
            <w:tcW w:w="2693" w:type="dxa"/>
            <w:shd w:val="clear" w:color="auto" w:fill="auto"/>
          </w:tcPr>
          <w:p w14:paraId="416D4AE6" w14:textId="77777777" w:rsidR="00D01FE7" w:rsidRPr="00EB1975" w:rsidRDefault="00D01FE7" w:rsidP="00C56336">
            <w:pPr>
              <w:pStyle w:val="Level3"/>
              <w:numPr>
                <w:ilvl w:val="0"/>
                <w:numId w:val="0"/>
              </w:numPr>
              <w:tabs>
                <w:tab w:val="left" w:pos="709"/>
              </w:tabs>
              <w:spacing w:after="0"/>
              <w:jc w:val="center"/>
              <w:rPr>
                <w:ins w:id="629" w:author="Rinaldo Rabello" w:date="2020-07-16T14:06:00Z"/>
                <w:rFonts w:ascii="Trebuchet MS" w:hAnsi="Trebuchet MS"/>
                <w:b/>
                <w:i/>
                <w:iCs/>
                <w:szCs w:val="20"/>
              </w:rPr>
            </w:pPr>
            <w:ins w:id="630" w:author="Rinaldo Rabello" w:date="2020-07-16T14:06:00Z">
              <w:r w:rsidRPr="00EB1975">
                <w:rPr>
                  <w:rFonts w:ascii="Trebuchet MS" w:hAnsi="Trebuchet MS"/>
                  <w:i/>
                  <w:iCs/>
                  <w:szCs w:val="20"/>
                </w:rPr>
                <w:t>15 de janeiro de 2024</w:t>
              </w:r>
            </w:ins>
          </w:p>
        </w:tc>
        <w:tc>
          <w:tcPr>
            <w:tcW w:w="3118" w:type="dxa"/>
            <w:shd w:val="clear" w:color="auto" w:fill="auto"/>
          </w:tcPr>
          <w:p w14:paraId="18DF41C8" w14:textId="77777777" w:rsidR="00D01FE7" w:rsidRPr="00EB1975" w:rsidRDefault="00D01FE7" w:rsidP="00C56336">
            <w:pPr>
              <w:pStyle w:val="Level3"/>
              <w:numPr>
                <w:ilvl w:val="0"/>
                <w:numId w:val="0"/>
              </w:numPr>
              <w:tabs>
                <w:tab w:val="left" w:pos="709"/>
              </w:tabs>
              <w:spacing w:after="0"/>
              <w:jc w:val="center"/>
              <w:rPr>
                <w:ins w:id="631" w:author="Rinaldo Rabello" w:date="2020-07-16T14:06:00Z"/>
                <w:rFonts w:ascii="Trebuchet MS" w:hAnsi="Trebuchet MS"/>
                <w:b/>
                <w:i/>
                <w:iCs/>
                <w:szCs w:val="20"/>
              </w:rPr>
            </w:pPr>
            <w:ins w:id="632" w:author="Rinaldo Rabello" w:date="2020-07-16T14:06:00Z">
              <w:r w:rsidRPr="00647555">
                <w:rPr>
                  <w:rFonts w:ascii="Trebuchet MS" w:hAnsi="Trebuchet MS"/>
                </w:rPr>
                <w:t>2,0833%</w:t>
              </w:r>
            </w:ins>
          </w:p>
        </w:tc>
      </w:tr>
      <w:tr w:rsidR="00D01FE7" w:rsidRPr="00EB1975" w14:paraId="2E14E38C" w14:textId="77777777" w:rsidTr="00C56336">
        <w:trPr>
          <w:ins w:id="633" w:author="Rinaldo Rabello" w:date="2020-07-16T14:06:00Z"/>
        </w:trPr>
        <w:tc>
          <w:tcPr>
            <w:tcW w:w="1418" w:type="dxa"/>
            <w:shd w:val="clear" w:color="auto" w:fill="auto"/>
          </w:tcPr>
          <w:p w14:paraId="2C2FE32F" w14:textId="77777777" w:rsidR="00D01FE7" w:rsidRPr="00EB1975" w:rsidRDefault="00D01FE7" w:rsidP="00C56336">
            <w:pPr>
              <w:pStyle w:val="Level3"/>
              <w:numPr>
                <w:ilvl w:val="0"/>
                <w:numId w:val="0"/>
              </w:numPr>
              <w:tabs>
                <w:tab w:val="left" w:pos="709"/>
              </w:tabs>
              <w:spacing w:after="0"/>
              <w:jc w:val="center"/>
              <w:rPr>
                <w:ins w:id="634" w:author="Rinaldo Rabello" w:date="2020-07-16T14:06:00Z"/>
                <w:rFonts w:ascii="Trebuchet MS" w:hAnsi="Trebuchet MS"/>
                <w:b/>
                <w:i/>
                <w:iCs/>
                <w:szCs w:val="20"/>
              </w:rPr>
            </w:pPr>
            <w:ins w:id="635" w:author="Rinaldo Rabello" w:date="2020-07-16T14:06:00Z">
              <w:r w:rsidRPr="004A2A02">
                <w:rPr>
                  <w:rFonts w:ascii="Trebuchet MS" w:hAnsi="Trebuchet MS"/>
                  <w:i/>
                  <w:iCs/>
                  <w:szCs w:val="20"/>
                </w:rPr>
                <w:t>4</w:t>
              </w:r>
              <w:r>
                <w:rPr>
                  <w:rFonts w:ascii="Trebuchet MS" w:hAnsi="Trebuchet MS"/>
                  <w:i/>
                  <w:iCs/>
                  <w:szCs w:val="20"/>
                </w:rPr>
                <w:t>2</w:t>
              </w:r>
              <w:r w:rsidRPr="004A2A02">
                <w:rPr>
                  <w:rFonts w:ascii="Trebuchet MS" w:hAnsi="Trebuchet MS"/>
                  <w:i/>
                  <w:iCs/>
                  <w:szCs w:val="20"/>
                </w:rPr>
                <w:t>ª</w:t>
              </w:r>
            </w:ins>
          </w:p>
        </w:tc>
        <w:tc>
          <w:tcPr>
            <w:tcW w:w="2693" w:type="dxa"/>
            <w:shd w:val="clear" w:color="auto" w:fill="auto"/>
          </w:tcPr>
          <w:p w14:paraId="442B4B81" w14:textId="77777777" w:rsidR="00D01FE7" w:rsidRPr="00EB1975" w:rsidRDefault="00D01FE7" w:rsidP="00C56336">
            <w:pPr>
              <w:pStyle w:val="Level3"/>
              <w:numPr>
                <w:ilvl w:val="0"/>
                <w:numId w:val="0"/>
              </w:numPr>
              <w:tabs>
                <w:tab w:val="left" w:pos="709"/>
              </w:tabs>
              <w:spacing w:after="0"/>
              <w:jc w:val="center"/>
              <w:rPr>
                <w:ins w:id="636" w:author="Rinaldo Rabello" w:date="2020-07-16T14:06:00Z"/>
                <w:rFonts w:ascii="Trebuchet MS" w:hAnsi="Trebuchet MS"/>
                <w:b/>
                <w:i/>
                <w:iCs/>
                <w:szCs w:val="20"/>
              </w:rPr>
            </w:pPr>
            <w:ins w:id="637" w:author="Rinaldo Rabello" w:date="2020-07-16T14:06:00Z">
              <w:r w:rsidRPr="00EB1975">
                <w:rPr>
                  <w:rFonts w:ascii="Trebuchet MS" w:hAnsi="Trebuchet MS"/>
                  <w:i/>
                  <w:iCs/>
                  <w:szCs w:val="20"/>
                </w:rPr>
                <w:t>15 de fevereiro de 2024</w:t>
              </w:r>
            </w:ins>
          </w:p>
        </w:tc>
        <w:tc>
          <w:tcPr>
            <w:tcW w:w="3118" w:type="dxa"/>
            <w:shd w:val="clear" w:color="auto" w:fill="auto"/>
          </w:tcPr>
          <w:p w14:paraId="4BFC6E00" w14:textId="77777777" w:rsidR="00D01FE7" w:rsidRPr="00EB1975" w:rsidRDefault="00D01FE7" w:rsidP="00C56336">
            <w:pPr>
              <w:pStyle w:val="Level3"/>
              <w:numPr>
                <w:ilvl w:val="0"/>
                <w:numId w:val="0"/>
              </w:numPr>
              <w:tabs>
                <w:tab w:val="left" w:pos="709"/>
              </w:tabs>
              <w:spacing w:after="0"/>
              <w:jc w:val="center"/>
              <w:rPr>
                <w:ins w:id="638" w:author="Rinaldo Rabello" w:date="2020-07-16T14:06:00Z"/>
                <w:rFonts w:ascii="Trebuchet MS" w:hAnsi="Trebuchet MS"/>
                <w:b/>
                <w:i/>
                <w:iCs/>
                <w:szCs w:val="20"/>
              </w:rPr>
            </w:pPr>
            <w:ins w:id="639" w:author="Rinaldo Rabello" w:date="2020-07-16T14:06:00Z">
              <w:r w:rsidRPr="00647555">
                <w:rPr>
                  <w:rFonts w:ascii="Trebuchet MS" w:hAnsi="Trebuchet MS"/>
                </w:rPr>
                <w:t>2,0833%</w:t>
              </w:r>
            </w:ins>
          </w:p>
        </w:tc>
      </w:tr>
      <w:tr w:rsidR="00D01FE7" w:rsidRPr="00EB1975" w14:paraId="7C8EC058" w14:textId="77777777" w:rsidTr="00C56336">
        <w:trPr>
          <w:ins w:id="640" w:author="Rinaldo Rabello" w:date="2020-07-16T14:06:00Z"/>
        </w:trPr>
        <w:tc>
          <w:tcPr>
            <w:tcW w:w="1418" w:type="dxa"/>
            <w:shd w:val="clear" w:color="auto" w:fill="auto"/>
          </w:tcPr>
          <w:p w14:paraId="726A3AC3" w14:textId="77777777" w:rsidR="00D01FE7" w:rsidRPr="00EB1975" w:rsidRDefault="00D01FE7" w:rsidP="00C56336">
            <w:pPr>
              <w:pStyle w:val="Level3"/>
              <w:numPr>
                <w:ilvl w:val="0"/>
                <w:numId w:val="0"/>
              </w:numPr>
              <w:tabs>
                <w:tab w:val="left" w:pos="709"/>
              </w:tabs>
              <w:spacing w:after="0"/>
              <w:jc w:val="center"/>
              <w:rPr>
                <w:ins w:id="641" w:author="Rinaldo Rabello" w:date="2020-07-16T14:06:00Z"/>
                <w:rFonts w:ascii="Trebuchet MS" w:hAnsi="Trebuchet MS"/>
                <w:b/>
                <w:i/>
                <w:iCs/>
                <w:szCs w:val="20"/>
              </w:rPr>
            </w:pPr>
            <w:ins w:id="642" w:author="Rinaldo Rabello" w:date="2020-07-16T14:06:00Z">
              <w:r w:rsidRPr="004A2A02">
                <w:rPr>
                  <w:rFonts w:ascii="Trebuchet MS" w:hAnsi="Trebuchet MS"/>
                  <w:i/>
                  <w:iCs/>
                  <w:szCs w:val="20"/>
                </w:rPr>
                <w:t>4</w:t>
              </w:r>
              <w:r>
                <w:rPr>
                  <w:rFonts w:ascii="Trebuchet MS" w:hAnsi="Trebuchet MS"/>
                  <w:i/>
                  <w:iCs/>
                  <w:szCs w:val="20"/>
                </w:rPr>
                <w:t>3</w:t>
              </w:r>
              <w:r w:rsidRPr="004A2A02">
                <w:rPr>
                  <w:rFonts w:ascii="Trebuchet MS" w:hAnsi="Trebuchet MS"/>
                  <w:i/>
                  <w:iCs/>
                  <w:szCs w:val="20"/>
                </w:rPr>
                <w:t>ª</w:t>
              </w:r>
            </w:ins>
          </w:p>
        </w:tc>
        <w:tc>
          <w:tcPr>
            <w:tcW w:w="2693" w:type="dxa"/>
            <w:shd w:val="clear" w:color="auto" w:fill="auto"/>
          </w:tcPr>
          <w:p w14:paraId="705D40ED" w14:textId="77777777" w:rsidR="00D01FE7" w:rsidRPr="00EB1975" w:rsidRDefault="00D01FE7" w:rsidP="00C56336">
            <w:pPr>
              <w:pStyle w:val="Level3"/>
              <w:numPr>
                <w:ilvl w:val="0"/>
                <w:numId w:val="0"/>
              </w:numPr>
              <w:tabs>
                <w:tab w:val="left" w:pos="709"/>
              </w:tabs>
              <w:spacing w:after="0"/>
              <w:jc w:val="center"/>
              <w:rPr>
                <w:ins w:id="643" w:author="Rinaldo Rabello" w:date="2020-07-16T14:06:00Z"/>
                <w:rFonts w:ascii="Trebuchet MS" w:hAnsi="Trebuchet MS"/>
                <w:b/>
                <w:i/>
                <w:iCs/>
                <w:szCs w:val="20"/>
              </w:rPr>
            </w:pPr>
            <w:ins w:id="644" w:author="Rinaldo Rabello" w:date="2020-07-16T14:06:00Z">
              <w:r w:rsidRPr="00EB1975">
                <w:rPr>
                  <w:rFonts w:ascii="Trebuchet MS" w:hAnsi="Trebuchet MS"/>
                  <w:i/>
                  <w:iCs/>
                  <w:szCs w:val="20"/>
                </w:rPr>
                <w:t>15 de março de 2024</w:t>
              </w:r>
            </w:ins>
          </w:p>
        </w:tc>
        <w:tc>
          <w:tcPr>
            <w:tcW w:w="3118" w:type="dxa"/>
            <w:shd w:val="clear" w:color="auto" w:fill="auto"/>
          </w:tcPr>
          <w:p w14:paraId="4490A821" w14:textId="77777777" w:rsidR="00D01FE7" w:rsidRPr="00EB1975" w:rsidRDefault="00D01FE7" w:rsidP="00C56336">
            <w:pPr>
              <w:pStyle w:val="Level3"/>
              <w:numPr>
                <w:ilvl w:val="0"/>
                <w:numId w:val="0"/>
              </w:numPr>
              <w:tabs>
                <w:tab w:val="left" w:pos="709"/>
              </w:tabs>
              <w:spacing w:after="0"/>
              <w:jc w:val="center"/>
              <w:rPr>
                <w:ins w:id="645" w:author="Rinaldo Rabello" w:date="2020-07-16T14:06:00Z"/>
                <w:rFonts w:ascii="Trebuchet MS" w:hAnsi="Trebuchet MS"/>
                <w:b/>
                <w:i/>
                <w:iCs/>
                <w:szCs w:val="20"/>
              </w:rPr>
            </w:pPr>
            <w:ins w:id="646" w:author="Rinaldo Rabello" w:date="2020-07-16T14:06:00Z">
              <w:r w:rsidRPr="00647555">
                <w:rPr>
                  <w:rFonts w:ascii="Trebuchet MS" w:hAnsi="Trebuchet MS"/>
                </w:rPr>
                <w:t>2,0833%</w:t>
              </w:r>
            </w:ins>
          </w:p>
        </w:tc>
      </w:tr>
      <w:tr w:rsidR="00D01FE7" w:rsidRPr="00EB1975" w14:paraId="2DDBA29F" w14:textId="77777777" w:rsidTr="00C56336">
        <w:trPr>
          <w:ins w:id="647" w:author="Rinaldo Rabello" w:date="2020-07-16T14:06:00Z"/>
        </w:trPr>
        <w:tc>
          <w:tcPr>
            <w:tcW w:w="1418" w:type="dxa"/>
            <w:shd w:val="clear" w:color="auto" w:fill="auto"/>
          </w:tcPr>
          <w:p w14:paraId="0B75DF51" w14:textId="77777777" w:rsidR="00D01FE7" w:rsidRPr="00EB1975" w:rsidRDefault="00D01FE7" w:rsidP="00C56336">
            <w:pPr>
              <w:pStyle w:val="Level3"/>
              <w:numPr>
                <w:ilvl w:val="0"/>
                <w:numId w:val="0"/>
              </w:numPr>
              <w:tabs>
                <w:tab w:val="left" w:pos="709"/>
              </w:tabs>
              <w:spacing w:after="0"/>
              <w:jc w:val="center"/>
              <w:rPr>
                <w:ins w:id="648" w:author="Rinaldo Rabello" w:date="2020-07-16T14:06:00Z"/>
                <w:rFonts w:ascii="Trebuchet MS" w:hAnsi="Trebuchet MS"/>
                <w:b/>
                <w:i/>
                <w:iCs/>
                <w:szCs w:val="20"/>
              </w:rPr>
            </w:pPr>
            <w:ins w:id="649" w:author="Rinaldo Rabello" w:date="2020-07-16T14:06:00Z">
              <w:r w:rsidRPr="004A2A02">
                <w:rPr>
                  <w:rFonts w:ascii="Trebuchet MS" w:hAnsi="Trebuchet MS"/>
                  <w:i/>
                  <w:iCs/>
                  <w:szCs w:val="20"/>
                </w:rPr>
                <w:t>4</w:t>
              </w:r>
              <w:r>
                <w:rPr>
                  <w:rFonts w:ascii="Trebuchet MS" w:hAnsi="Trebuchet MS"/>
                  <w:i/>
                  <w:iCs/>
                  <w:szCs w:val="20"/>
                </w:rPr>
                <w:t>4</w:t>
              </w:r>
              <w:r w:rsidRPr="004A2A02">
                <w:rPr>
                  <w:rFonts w:ascii="Trebuchet MS" w:hAnsi="Trebuchet MS"/>
                  <w:i/>
                  <w:iCs/>
                  <w:szCs w:val="20"/>
                </w:rPr>
                <w:t>ª</w:t>
              </w:r>
            </w:ins>
          </w:p>
        </w:tc>
        <w:tc>
          <w:tcPr>
            <w:tcW w:w="2693" w:type="dxa"/>
            <w:shd w:val="clear" w:color="auto" w:fill="auto"/>
          </w:tcPr>
          <w:p w14:paraId="4404D6E8" w14:textId="77777777" w:rsidR="00D01FE7" w:rsidRPr="00EB1975" w:rsidRDefault="00D01FE7" w:rsidP="00C56336">
            <w:pPr>
              <w:pStyle w:val="Level3"/>
              <w:numPr>
                <w:ilvl w:val="0"/>
                <w:numId w:val="0"/>
              </w:numPr>
              <w:tabs>
                <w:tab w:val="left" w:pos="709"/>
              </w:tabs>
              <w:spacing w:after="0"/>
              <w:jc w:val="center"/>
              <w:rPr>
                <w:ins w:id="650" w:author="Rinaldo Rabello" w:date="2020-07-16T14:06:00Z"/>
                <w:rFonts w:ascii="Trebuchet MS" w:hAnsi="Trebuchet MS"/>
                <w:b/>
                <w:i/>
                <w:iCs/>
                <w:szCs w:val="20"/>
              </w:rPr>
            </w:pPr>
            <w:ins w:id="651" w:author="Rinaldo Rabello" w:date="2020-07-16T14:06:00Z">
              <w:r w:rsidRPr="00EB1975">
                <w:rPr>
                  <w:rFonts w:ascii="Trebuchet MS" w:hAnsi="Trebuchet MS"/>
                  <w:i/>
                  <w:iCs/>
                  <w:szCs w:val="20"/>
                </w:rPr>
                <w:t>15 de abril de 2024</w:t>
              </w:r>
            </w:ins>
          </w:p>
        </w:tc>
        <w:tc>
          <w:tcPr>
            <w:tcW w:w="3118" w:type="dxa"/>
            <w:shd w:val="clear" w:color="auto" w:fill="auto"/>
          </w:tcPr>
          <w:p w14:paraId="08B549C4" w14:textId="77777777" w:rsidR="00D01FE7" w:rsidRPr="00EB1975" w:rsidRDefault="00D01FE7" w:rsidP="00C56336">
            <w:pPr>
              <w:pStyle w:val="Level3"/>
              <w:numPr>
                <w:ilvl w:val="0"/>
                <w:numId w:val="0"/>
              </w:numPr>
              <w:tabs>
                <w:tab w:val="left" w:pos="709"/>
              </w:tabs>
              <w:spacing w:after="0"/>
              <w:jc w:val="center"/>
              <w:rPr>
                <w:ins w:id="652" w:author="Rinaldo Rabello" w:date="2020-07-16T14:06:00Z"/>
                <w:rFonts w:ascii="Trebuchet MS" w:hAnsi="Trebuchet MS"/>
                <w:b/>
                <w:i/>
                <w:iCs/>
                <w:szCs w:val="20"/>
              </w:rPr>
            </w:pPr>
            <w:ins w:id="653" w:author="Rinaldo Rabello" w:date="2020-07-16T14:06:00Z">
              <w:r w:rsidRPr="00647555">
                <w:rPr>
                  <w:rFonts w:ascii="Trebuchet MS" w:hAnsi="Trebuchet MS"/>
                </w:rPr>
                <w:t>2,0833%</w:t>
              </w:r>
            </w:ins>
          </w:p>
        </w:tc>
      </w:tr>
      <w:tr w:rsidR="00D01FE7" w:rsidRPr="00EB1975" w14:paraId="4F1CF9C6" w14:textId="77777777" w:rsidTr="00C56336">
        <w:trPr>
          <w:ins w:id="654" w:author="Rinaldo Rabello" w:date="2020-07-16T14:06:00Z"/>
        </w:trPr>
        <w:tc>
          <w:tcPr>
            <w:tcW w:w="1418" w:type="dxa"/>
            <w:shd w:val="clear" w:color="auto" w:fill="auto"/>
          </w:tcPr>
          <w:p w14:paraId="5DFA6D00" w14:textId="77777777" w:rsidR="00D01FE7" w:rsidRPr="00EB1975" w:rsidRDefault="00D01FE7" w:rsidP="00C56336">
            <w:pPr>
              <w:pStyle w:val="Level3"/>
              <w:numPr>
                <w:ilvl w:val="0"/>
                <w:numId w:val="0"/>
              </w:numPr>
              <w:tabs>
                <w:tab w:val="left" w:pos="709"/>
              </w:tabs>
              <w:spacing w:after="0"/>
              <w:jc w:val="center"/>
              <w:rPr>
                <w:ins w:id="655" w:author="Rinaldo Rabello" w:date="2020-07-16T14:06:00Z"/>
                <w:rFonts w:ascii="Trebuchet MS" w:hAnsi="Trebuchet MS"/>
                <w:b/>
                <w:i/>
                <w:iCs/>
                <w:szCs w:val="20"/>
              </w:rPr>
            </w:pPr>
            <w:ins w:id="656" w:author="Rinaldo Rabello" w:date="2020-07-16T14:06:00Z">
              <w:r>
                <w:rPr>
                  <w:rFonts w:ascii="Trebuchet MS" w:hAnsi="Trebuchet MS"/>
                  <w:i/>
                  <w:iCs/>
                  <w:szCs w:val="20"/>
                </w:rPr>
                <w:t>45</w:t>
              </w:r>
              <w:r w:rsidRPr="004A2A02">
                <w:rPr>
                  <w:rFonts w:ascii="Trebuchet MS" w:hAnsi="Trebuchet MS"/>
                  <w:i/>
                  <w:iCs/>
                  <w:szCs w:val="20"/>
                </w:rPr>
                <w:t>ª</w:t>
              </w:r>
              <w:r w:rsidRPr="004A2A02" w:rsidDel="007D5C11">
                <w:rPr>
                  <w:rFonts w:ascii="Trebuchet MS" w:hAnsi="Trebuchet MS"/>
                  <w:i/>
                  <w:iCs/>
                  <w:szCs w:val="20"/>
                </w:rPr>
                <w:t xml:space="preserve"> </w:t>
              </w:r>
            </w:ins>
          </w:p>
        </w:tc>
        <w:tc>
          <w:tcPr>
            <w:tcW w:w="2693" w:type="dxa"/>
            <w:shd w:val="clear" w:color="auto" w:fill="auto"/>
          </w:tcPr>
          <w:p w14:paraId="6B347E87" w14:textId="77777777" w:rsidR="00D01FE7" w:rsidRPr="00EB1975" w:rsidRDefault="00D01FE7" w:rsidP="00C56336">
            <w:pPr>
              <w:pStyle w:val="Level3"/>
              <w:numPr>
                <w:ilvl w:val="0"/>
                <w:numId w:val="0"/>
              </w:numPr>
              <w:tabs>
                <w:tab w:val="left" w:pos="709"/>
              </w:tabs>
              <w:spacing w:after="0"/>
              <w:jc w:val="center"/>
              <w:rPr>
                <w:ins w:id="657" w:author="Rinaldo Rabello" w:date="2020-07-16T14:06:00Z"/>
                <w:rFonts w:ascii="Trebuchet MS" w:hAnsi="Trebuchet MS"/>
                <w:b/>
                <w:i/>
                <w:iCs/>
                <w:szCs w:val="20"/>
              </w:rPr>
            </w:pPr>
            <w:ins w:id="658" w:author="Rinaldo Rabello" w:date="2020-07-16T14:06:00Z">
              <w:r w:rsidRPr="00EB1975">
                <w:rPr>
                  <w:rFonts w:ascii="Trebuchet MS" w:hAnsi="Trebuchet MS"/>
                  <w:i/>
                  <w:iCs/>
                  <w:szCs w:val="20"/>
                </w:rPr>
                <w:t>15 de maio de 2024</w:t>
              </w:r>
            </w:ins>
          </w:p>
        </w:tc>
        <w:tc>
          <w:tcPr>
            <w:tcW w:w="3118" w:type="dxa"/>
            <w:shd w:val="clear" w:color="auto" w:fill="auto"/>
          </w:tcPr>
          <w:p w14:paraId="57E6DF9A" w14:textId="77777777" w:rsidR="00D01FE7" w:rsidRPr="00EB1975" w:rsidRDefault="00D01FE7" w:rsidP="00C56336">
            <w:pPr>
              <w:pStyle w:val="Level3"/>
              <w:numPr>
                <w:ilvl w:val="0"/>
                <w:numId w:val="0"/>
              </w:numPr>
              <w:tabs>
                <w:tab w:val="left" w:pos="709"/>
              </w:tabs>
              <w:spacing w:after="0"/>
              <w:jc w:val="center"/>
              <w:rPr>
                <w:ins w:id="659" w:author="Rinaldo Rabello" w:date="2020-07-16T14:06:00Z"/>
                <w:rFonts w:ascii="Trebuchet MS" w:hAnsi="Trebuchet MS"/>
                <w:b/>
                <w:i/>
                <w:iCs/>
                <w:szCs w:val="20"/>
              </w:rPr>
            </w:pPr>
            <w:ins w:id="660" w:author="Rinaldo Rabello" w:date="2020-07-16T14:06:00Z">
              <w:r w:rsidRPr="00647555">
                <w:rPr>
                  <w:rFonts w:ascii="Trebuchet MS" w:hAnsi="Trebuchet MS"/>
                </w:rPr>
                <w:t>2,0833%</w:t>
              </w:r>
            </w:ins>
          </w:p>
        </w:tc>
      </w:tr>
      <w:tr w:rsidR="00D01FE7" w:rsidRPr="00EB1975" w14:paraId="4CDAB613" w14:textId="77777777" w:rsidTr="00C56336">
        <w:trPr>
          <w:ins w:id="661" w:author="Rinaldo Rabello" w:date="2020-07-16T14:06:00Z"/>
        </w:trPr>
        <w:tc>
          <w:tcPr>
            <w:tcW w:w="1418" w:type="dxa"/>
            <w:shd w:val="clear" w:color="auto" w:fill="auto"/>
          </w:tcPr>
          <w:p w14:paraId="25A7112D" w14:textId="77777777" w:rsidR="00D01FE7" w:rsidRPr="00EB1975" w:rsidRDefault="00D01FE7" w:rsidP="00C56336">
            <w:pPr>
              <w:pStyle w:val="Level3"/>
              <w:numPr>
                <w:ilvl w:val="0"/>
                <w:numId w:val="0"/>
              </w:numPr>
              <w:tabs>
                <w:tab w:val="left" w:pos="709"/>
              </w:tabs>
              <w:spacing w:after="0"/>
              <w:jc w:val="center"/>
              <w:rPr>
                <w:ins w:id="662" w:author="Rinaldo Rabello" w:date="2020-07-16T14:06:00Z"/>
                <w:rFonts w:ascii="Trebuchet MS" w:hAnsi="Trebuchet MS"/>
                <w:b/>
                <w:i/>
                <w:iCs/>
                <w:szCs w:val="20"/>
              </w:rPr>
            </w:pPr>
            <w:ins w:id="663" w:author="Rinaldo Rabello" w:date="2020-07-16T14:06:00Z">
              <w:r>
                <w:rPr>
                  <w:rFonts w:ascii="Trebuchet MS" w:hAnsi="Trebuchet MS"/>
                  <w:i/>
                  <w:iCs/>
                  <w:szCs w:val="20"/>
                </w:rPr>
                <w:t>46</w:t>
              </w:r>
              <w:r w:rsidRPr="004A2A02">
                <w:rPr>
                  <w:rFonts w:ascii="Trebuchet MS" w:hAnsi="Trebuchet MS"/>
                  <w:i/>
                  <w:iCs/>
                  <w:szCs w:val="20"/>
                </w:rPr>
                <w:t>ª</w:t>
              </w:r>
              <w:r w:rsidRPr="004A2A02" w:rsidDel="007D5C11">
                <w:rPr>
                  <w:rFonts w:ascii="Trebuchet MS" w:hAnsi="Trebuchet MS"/>
                  <w:i/>
                  <w:iCs/>
                  <w:szCs w:val="20"/>
                </w:rPr>
                <w:t xml:space="preserve"> </w:t>
              </w:r>
            </w:ins>
          </w:p>
        </w:tc>
        <w:tc>
          <w:tcPr>
            <w:tcW w:w="2693" w:type="dxa"/>
            <w:shd w:val="clear" w:color="auto" w:fill="auto"/>
          </w:tcPr>
          <w:p w14:paraId="154AA293" w14:textId="77777777" w:rsidR="00D01FE7" w:rsidRPr="00EB1975" w:rsidRDefault="00D01FE7" w:rsidP="00C56336">
            <w:pPr>
              <w:pStyle w:val="Level3"/>
              <w:numPr>
                <w:ilvl w:val="0"/>
                <w:numId w:val="0"/>
              </w:numPr>
              <w:tabs>
                <w:tab w:val="left" w:pos="709"/>
              </w:tabs>
              <w:spacing w:after="0"/>
              <w:jc w:val="center"/>
              <w:rPr>
                <w:ins w:id="664" w:author="Rinaldo Rabello" w:date="2020-07-16T14:06:00Z"/>
                <w:rFonts w:ascii="Trebuchet MS" w:hAnsi="Trebuchet MS"/>
                <w:b/>
                <w:i/>
                <w:iCs/>
                <w:szCs w:val="20"/>
              </w:rPr>
            </w:pPr>
            <w:ins w:id="665" w:author="Rinaldo Rabello" w:date="2020-07-16T14:06:00Z">
              <w:r w:rsidRPr="00EB1975">
                <w:rPr>
                  <w:rFonts w:ascii="Trebuchet MS" w:hAnsi="Trebuchet MS"/>
                  <w:i/>
                  <w:iCs/>
                  <w:szCs w:val="20"/>
                </w:rPr>
                <w:t>15 de junho de 2024</w:t>
              </w:r>
            </w:ins>
          </w:p>
        </w:tc>
        <w:tc>
          <w:tcPr>
            <w:tcW w:w="3118" w:type="dxa"/>
            <w:shd w:val="clear" w:color="auto" w:fill="auto"/>
          </w:tcPr>
          <w:p w14:paraId="6B4B8FDB" w14:textId="77777777" w:rsidR="00D01FE7" w:rsidRPr="00EB1975" w:rsidRDefault="00D01FE7" w:rsidP="00C56336">
            <w:pPr>
              <w:pStyle w:val="Level3"/>
              <w:numPr>
                <w:ilvl w:val="0"/>
                <w:numId w:val="0"/>
              </w:numPr>
              <w:tabs>
                <w:tab w:val="left" w:pos="709"/>
              </w:tabs>
              <w:spacing w:after="0"/>
              <w:jc w:val="center"/>
              <w:rPr>
                <w:ins w:id="666" w:author="Rinaldo Rabello" w:date="2020-07-16T14:06:00Z"/>
                <w:rFonts w:ascii="Trebuchet MS" w:hAnsi="Trebuchet MS"/>
                <w:b/>
                <w:i/>
                <w:iCs/>
                <w:szCs w:val="20"/>
              </w:rPr>
            </w:pPr>
            <w:ins w:id="667" w:author="Rinaldo Rabello" w:date="2020-07-16T14:06:00Z">
              <w:r w:rsidRPr="00647555">
                <w:rPr>
                  <w:rFonts w:ascii="Trebuchet MS" w:hAnsi="Trebuchet MS"/>
                </w:rPr>
                <w:t>2,0833%</w:t>
              </w:r>
            </w:ins>
          </w:p>
        </w:tc>
      </w:tr>
      <w:tr w:rsidR="00D01FE7" w:rsidRPr="00EB1975" w14:paraId="16269285" w14:textId="77777777" w:rsidTr="00C56336">
        <w:trPr>
          <w:ins w:id="668" w:author="Rinaldo Rabello" w:date="2020-07-16T14:06:00Z"/>
        </w:trPr>
        <w:tc>
          <w:tcPr>
            <w:tcW w:w="1418" w:type="dxa"/>
            <w:shd w:val="clear" w:color="auto" w:fill="auto"/>
          </w:tcPr>
          <w:p w14:paraId="7D87D7EE" w14:textId="77777777" w:rsidR="00D01FE7" w:rsidRPr="00EB1975" w:rsidRDefault="00D01FE7" w:rsidP="00C56336">
            <w:pPr>
              <w:pStyle w:val="Level3"/>
              <w:numPr>
                <w:ilvl w:val="0"/>
                <w:numId w:val="0"/>
              </w:numPr>
              <w:tabs>
                <w:tab w:val="left" w:pos="709"/>
              </w:tabs>
              <w:spacing w:after="0"/>
              <w:jc w:val="center"/>
              <w:rPr>
                <w:ins w:id="669" w:author="Rinaldo Rabello" w:date="2020-07-16T14:06:00Z"/>
                <w:rFonts w:ascii="Trebuchet MS" w:hAnsi="Trebuchet MS"/>
                <w:b/>
                <w:i/>
                <w:iCs/>
                <w:szCs w:val="20"/>
              </w:rPr>
            </w:pPr>
            <w:ins w:id="670" w:author="Rinaldo Rabello" w:date="2020-07-16T14:06:00Z">
              <w:r>
                <w:rPr>
                  <w:rFonts w:ascii="Trebuchet MS" w:hAnsi="Trebuchet MS"/>
                  <w:i/>
                  <w:iCs/>
                  <w:szCs w:val="20"/>
                </w:rPr>
                <w:t>47</w:t>
              </w:r>
              <w:r w:rsidRPr="004A2A02">
                <w:rPr>
                  <w:rFonts w:ascii="Trebuchet MS" w:hAnsi="Trebuchet MS"/>
                  <w:i/>
                  <w:iCs/>
                  <w:szCs w:val="20"/>
                </w:rPr>
                <w:t>ª</w:t>
              </w:r>
              <w:r w:rsidRPr="004A2A02" w:rsidDel="007D5C11">
                <w:rPr>
                  <w:rFonts w:ascii="Trebuchet MS" w:hAnsi="Trebuchet MS"/>
                  <w:i/>
                  <w:iCs/>
                  <w:szCs w:val="20"/>
                </w:rPr>
                <w:t xml:space="preserve"> </w:t>
              </w:r>
            </w:ins>
          </w:p>
        </w:tc>
        <w:tc>
          <w:tcPr>
            <w:tcW w:w="2693" w:type="dxa"/>
            <w:shd w:val="clear" w:color="auto" w:fill="auto"/>
          </w:tcPr>
          <w:p w14:paraId="5F73CE47" w14:textId="77777777" w:rsidR="00D01FE7" w:rsidRPr="00EB1975" w:rsidRDefault="00D01FE7" w:rsidP="00C56336">
            <w:pPr>
              <w:pStyle w:val="Level3"/>
              <w:numPr>
                <w:ilvl w:val="0"/>
                <w:numId w:val="0"/>
              </w:numPr>
              <w:tabs>
                <w:tab w:val="left" w:pos="709"/>
              </w:tabs>
              <w:spacing w:after="0"/>
              <w:jc w:val="center"/>
              <w:rPr>
                <w:ins w:id="671" w:author="Rinaldo Rabello" w:date="2020-07-16T14:06:00Z"/>
                <w:rFonts w:ascii="Trebuchet MS" w:hAnsi="Trebuchet MS"/>
                <w:b/>
                <w:i/>
                <w:iCs/>
                <w:szCs w:val="20"/>
              </w:rPr>
            </w:pPr>
            <w:ins w:id="672" w:author="Rinaldo Rabello" w:date="2020-07-16T14:06:00Z">
              <w:r w:rsidRPr="00EB1975">
                <w:rPr>
                  <w:rFonts w:ascii="Trebuchet MS" w:hAnsi="Trebuchet MS"/>
                  <w:i/>
                  <w:iCs/>
                  <w:szCs w:val="20"/>
                </w:rPr>
                <w:t>15 de julho de 2024</w:t>
              </w:r>
            </w:ins>
          </w:p>
        </w:tc>
        <w:tc>
          <w:tcPr>
            <w:tcW w:w="3118" w:type="dxa"/>
            <w:shd w:val="clear" w:color="auto" w:fill="auto"/>
          </w:tcPr>
          <w:p w14:paraId="78BD6DB4" w14:textId="77777777" w:rsidR="00D01FE7" w:rsidRPr="00EB1975" w:rsidRDefault="00D01FE7" w:rsidP="00C56336">
            <w:pPr>
              <w:pStyle w:val="Level3"/>
              <w:numPr>
                <w:ilvl w:val="0"/>
                <w:numId w:val="0"/>
              </w:numPr>
              <w:tabs>
                <w:tab w:val="left" w:pos="709"/>
              </w:tabs>
              <w:spacing w:after="0"/>
              <w:jc w:val="center"/>
              <w:rPr>
                <w:ins w:id="673" w:author="Rinaldo Rabello" w:date="2020-07-16T14:06:00Z"/>
                <w:rFonts w:ascii="Trebuchet MS" w:hAnsi="Trebuchet MS"/>
                <w:b/>
                <w:i/>
                <w:iCs/>
                <w:szCs w:val="20"/>
              </w:rPr>
            </w:pPr>
            <w:ins w:id="674" w:author="Rinaldo Rabello" w:date="2020-07-16T14:06:00Z">
              <w:r w:rsidRPr="00647555">
                <w:rPr>
                  <w:rFonts w:ascii="Trebuchet MS" w:hAnsi="Trebuchet MS"/>
                </w:rPr>
                <w:t>2,0833%</w:t>
              </w:r>
            </w:ins>
          </w:p>
        </w:tc>
      </w:tr>
      <w:tr w:rsidR="00D01FE7" w:rsidRPr="00EB1975" w14:paraId="19C4EDD5" w14:textId="77777777" w:rsidTr="00C56336">
        <w:trPr>
          <w:ins w:id="675" w:author="Rinaldo Rabello" w:date="2020-07-16T14:06:00Z"/>
        </w:trPr>
        <w:tc>
          <w:tcPr>
            <w:tcW w:w="1418" w:type="dxa"/>
            <w:shd w:val="clear" w:color="auto" w:fill="auto"/>
          </w:tcPr>
          <w:p w14:paraId="60CFC32B" w14:textId="77777777" w:rsidR="00D01FE7" w:rsidRPr="00EB1975" w:rsidRDefault="00D01FE7" w:rsidP="00C56336">
            <w:pPr>
              <w:pStyle w:val="Level3"/>
              <w:numPr>
                <w:ilvl w:val="0"/>
                <w:numId w:val="0"/>
              </w:numPr>
              <w:tabs>
                <w:tab w:val="left" w:pos="709"/>
              </w:tabs>
              <w:spacing w:after="0"/>
              <w:jc w:val="center"/>
              <w:rPr>
                <w:ins w:id="676" w:author="Rinaldo Rabello" w:date="2020-07-16T14:06:00Z"/>
                <w:rFonts w:ascii="Trebuchet MS" w:hAnsi="Trebuchet MS"/>
                <w:i/>
                <w:iCs/>
                <w:szCs w:val="20"/>
              </w:rPr>
            </w:pPr>
            <w:ins w:id="677" w:author="Rinaldo Rabello" w:date="2020-07-16T14:06:00Z">
              <w:r>
                <w:rPr>
                  <w:rFonts w:ascii="Trebuchet MS" w:hAnsi="Trebuchet MS"/>
                  <w:i/>
                  <w:iCs/>
                  <w:szCs w:val="20"/>
                </w:rPr>
                <w:t>48</w:t>
              </w:r>
              <w:r w:rsidRPr="004A2A02">
                <w:rPr>
                  <w:rFonts w:ascii="Trebuchet MS" w:hAnsi="Trebuchet MS"/>
                  <w:i/>
                  <w:iCs/>
                  <w:szCs w:val="20"/>
                </w:rPr>
                <w:t>ª</w:t>
              </w:r>
              <w:r w:rsidRPr="004A2A02" w:rsidDel="007D5C11">
                <w:rPr>
                  <w:rFonts w:ascii="Trebuchet MS" w:hAnsi="Trebuchet MS"/>
                  <w:i/>
                  <w:iCs/>
                  <w:szCs w:val="20"/>
                </w:rPr>
                <w:t xml:space="preserve"> </w:t>
              </w:r>
            </w:ins>
          </w:p>
        </w:tc>
        <w:tc>
          <w:tcPr>
            <w:tcW w:w="2693" w:type="dxa"/>
            <w:shd w:val="clear" w:color="auto" w:fill="auto"/>
          </w:tcPr>
          <w:p w14:paraId="1D7F3412" w14:textId="77777777" w:rsidR="00D01FE7" w:rsidRPr="00EB1975" w:rsidRDefault="00D01FE7" w:rsidP="00C56336">
            <w:pPr>
              <w:pStyle w:val="Level3"/>
              <w:numPr>
                <w:ilvl w:val="0"/>
                <w:numId w:val="0"/>
              </w:numPr>
              <w:tabs>
                <w:tab w:val="left" w:pos="709"/>
              </w:tabs>
              <w:spacing w:after="0"/>
              <w:jc w:val="center"/>
              <w:rPr>
                <w:ins w:id="678" w:author="Rinaldo Rabello" w:date="2020-07-16T14:06:00Z"/>
                <w:rFonts w:ascii="Trebuchet MS" w:hAnsi="Trebuchet MS"/>
                <w:i/>
                <w:iCs/>
                <w:szCs w:val="20"/>
              </w:rPr>
            </w:pPr>
            <w:ins w:id="679" w:author="Rinaldo Rabello" w:date="2020-07-16T14:06:00Z">
              <w:r w:rsidRPr="00EB1975">
                <w:rPr>
                  <w:rFonts w:ascii="Trebuchet MS" w:hAnsi="Trebuchet MS"/>
                  <w:i/>
                  <w:iCs/>
                  <w:szCs w:val="20"/>
                </w:rPr>
                <w:t>Data de Vencimento</w:t>
              </w:r>
            </w:ins>
          </w:p>
        </w:tc>
        <w:tc>
          <w:tcPr>
            <w:tcW w:w="3118" w:type="dxa"/>
            <w:shd w:val="clear" w:color="auto" w:fill="auto"/>
          </w:tcPr>
          <w:p w14:paraId="33FD5C26" w14:textId="77777777" w:rsidR="00D01FE7" w:rsidRPr="00EB1975" w:rsidRDefault="00D01FE7" w:rsidP="00C56336">
            <w:pPr>
              <w:pStyle w:val="Level3"/>
              <w:numPr>
                <w:ilvl w:val="0"/>
                <w:numId w:val="0"/>
              </w:numPr>
              <w:tabs>
                <w:tab w:val="left" w:pos="709"/>
              </w:tabs>
              <w:spacing w:after="0"/>
              <w:jc w:val="center"/>
              <w:rPr>
                <w:ins w:id="680" w:author="Rinaldo Rabello" w:date="2020-07-16T14:06:00Z"/>
                <w:rFonts w:ascii="Trebuchet MS" w:hAnsi="Trebuchet MS"/>
                <w:i/>
                <w:iCs/>
                <w:szCs w:val="20"/>
              </w:rPr>
            </w:pPr>
            <w:ins w:id="681" w:author="Rinaldo Rabello" w:date="2020-07-16T14:06:00Z">
              <w:r w:rsidRPr="00647555">
                <w:rPr>
                  <w:rFonts w:ascii="Trebuchet MS" w:hAnsi="Trebuchet MS"/>
                </w:rPr>
                <w:t>2,08</w:t>
              </w:r>
              <w:r>
                <w:rPr>
                  <w:rFonts w:ascii="Trebuchet MS" w:hAnsi="Trebuchet MS"/>
                </w:rPr>
                <w:t>49</w:t>
              </w:r>
              <w:r w:rsidRPr="00647555">
                <w:rPr>
                  <w:rFonts w:ascii="Trebuchet MS" w:hAnsi="Trebuchet MS"/>
                </w:rPr>
                <w:t>%</w:t>
              </w:r>
            </w:ins>
          </w:p>
        </w:tc>
      </w:tr>
    </w:tbl>
    <w:p w14:paraId="2762AC68" w14:textId="77777777" w:rsidR="00F60474" w:rsidRPr="002352EC" w:rsidRDefault="00F60474" w:rsidP="00F16DD2">
      <w:pPr>
        <w:pStyle w:val="PargrafodaLista"/>
        <w:spacing w:line="300" w:lineRule="exact"/>
        <w:jc w:val="both"/>
        <w:rPr>
          <w:rFonts w:ascii="Trebuchet MS" w:hAnsi="Trebuchet MS" w:cs="Arial"/>
          <w:sz w:val="20"/>
          <w:szCs w:val="20"/>
          <w:lang w:eastAsia="en-US"/>
        </w:rPr>
      </w:pPr>
    </w:p>
    <w:p w14:paraId="72DA80B1" w14:textId="45DE162E" w:rsidR="00276E2E" w:rsidDel="00D01FE7" w:rsidRDefault="00276E2E" w:rsidP="00276E2E">
      <w:pPr>
        <w:pStyle w:val="PargrafodaLista"/>
        <w:spacing w:line="300" w:lineRule="exact"/>
        <w:jc w:val="both"/>
        <w:rPr>
          <w:del w:id="682" w:author="Rinaldo Rabello" w:date="2020-07-16T14:06:00Z"/>
          <w:rFonts w:ascii="Trebuchet MS" w:hAnsi="Trebuchet MS"/>
          <w:i/>
          <w:sz w:val="20"/>
          <w:szCs w:val="20"/>
        </w:rPr>
      </w:pPr>
      <w:bookmarkStart w:id="683" w:name="_Hlk508644839"/>
      <w:del w:id="684" w:author="Rinaldo Rabello" w:date="2020-07-16T14:06:00Z">
        <w:r w:rsidRPr="002352EC" w:rsidDel="00D01FE7">
          <w:rPr>
            <w:rFonts w:ascii="Trebuchet MS" w:hAnsi="Trebuchet MS"/>
            <w:i/>
            <w:sz w:val="20"/>
            <w:szCs w:val="20"/>
          </w:rPr>
          <w:delText xml:space="preserve">“5.14.1. </w:delText>
        </w:r>
        <w:r w:rsidR="002352EC" w:rsidRPr="002352EC" w:rsidDel="00D01FE7">
          <w:rPr>
            <w:rFonts w:ascii="Trebuchet MS" w:hAnsi="Trebuchet MS"/>
            <w:i/>
            <w:iCs/>
            <w:sz w:val="20"/>
            <w:szCs w:val="20"/>
          </w:rPr>
          <w:delText>Sem prejuízo de eventual Resgate Antecipado Facultativo, da Oferta de Resgate Antecipado da totalidade e/ou vencimento antecipado das obrigações decorrentes das Debêntures</w:delText>
        </w:r>
        <w:r w:rsidR="00D57467" w:rsidDel="00D01FE7">
          <w:rPr>
            <w:rFonts w:ascii="Trebuchet MS" w:hAnsi="Trebuchet MS"/>
            <w:i/>
            <w:iCs/>
            <w:sz w:val="20"/>
            <w:szCs w:val="20"/>
          </w:rPr>
          <w:delText xml:space="preserve"> da Primeira Série</w:delText>
        </w:r>
        <w:r w:rsidR="002352EC" w:rsidRPr="002352EC" w:rsidDel="00D01FE7">
          <w:rPr>
            <w:rFonts w:ascii="Trebuchet MS" w:hAnsi="Trebuchet MS"/>
            <w:i/>
            <w:iCs/>
            <w:sz w:val="20"/>
            <w:szCs w:val="20"/>
          </w:rPr>
          <w:delText>, nos termos previstos nesta Escritura de Emissão, o pagamento do Valor Nominal Unitário</w:delText>
        </w:r>
        <w:r w:rsidR="00D57467" w:rsidDel="00D01FE7">
          <w:rPr>
            <w:rFonts w:ascii="Trebuchet MS" w:hAnsi="Trebuchet MS"/>
            <w:i/>
            <w:iCs/>
            <w:sz w:val="20"/>
            <w:szCs w:val="20"/>
          </w:rPr>
          <w:delText xml:space="preserve"> relativo às Debêntures da Primeira Série </w:delText>
        </w:r>
        <w:r w:rsidR="002352EC" w:rsidRPr="002352EC" w:rsidDel="00D01FE7">
          <w:rPr>
            <w:rFonts w:ascii="Trebuchet MS" w:hAnsi="Trebuchet MS"/>
            <w:i/>
            <w:iCs/>
            <w:sz w:val="20"/>
            <w:szCs w:val="20"/>
          </w:rPr>
          <w:delText xml:space="preserve"> será realizado mensalmente a partir do 27º (vigésimo sétimo) mês (inclusive), contado da Data de Emissão, em 46 (quarenta e seis) parcelas mensais e sucessivas, sempre no dia 15 de cada mês, sendo o primeiro pagamento em 15 de </w:delText>
        </w:r>
        <w:r w:rsidR="00D57467" w:rsidDel="00D01FE7">
          <w:rPr>
            <w:rFonts w:ascii="Trebuchet MS" w:hAnsi="Trebuchet MS"/>
            <w:i/>
            <w:iCs/>
            <w:sz w:val="20"/>
            <w:szCs w:val="20"/>
          </w:rPr>
          <w:delText>janeiro</w:delText>
        </w:r>
        <w:r w:rsidR="00D57467" w:rsidRPr="002352EC" w:rsidDel="00D01FE7">
          <w:rPr>
            <w:rFonts w:ascii="Trebuchet MS" w:hAnsi="Trebuchet MS"/>
            <w:i/>
            <w:iCs/>
            <w:sz w:val="20"/>
            <w:szCs w:val="20"/>
          </w:rPr>
          <w:delText xml:space="preserve"> </w:delText>
        </w:r>
        <w:r w:rsidR="002352EC" w:rsidRPr="002352EC" w:rsidDel="00D01FE7">
          <w:rPr>
            <w:rFonts w:ascii="Trebuchet MS" w:hAnsi="Trebuchet MS"/>
            <w:i/>
            <w:iCs/>
            <w:sz w:val="20"/>
            <w:szCs w:val="20"/>
          </w:rPr>
          <w:delText>de 202</w:delText>
        </w:r>
        <w:r w:rsidR="00486073" w:rsidDel="00D01FE7">
          <w:rPr>
            <w:rFonts w:ascii="Trebuchet MS" w:hAnsi="Trebuchet MS"/>
            <w:i/>
            <w:iCs/>
            <w:sz w:val="20"/>
            <w:szCs w:val="20"/>
          </w:rPr>
          <w:delText>1</w:delText>
        </w:r>
        <w:r w:rsidR="002352EC" w:rsidRPr="002352EC" w:rsidDel="00D01FE7">
          <w:rPr>
            <w:rFonts w:ascii="Trebuchet MS" w:hAnsi="Trebuchet MS"/>
            <w:i/>
            <w:iCs/>
            <w:sz w:val="20"/>
            <w:szCs w:val="20"/>
          </w:rPr>
          <w:delText>, conforme tabela abaixo</w:delText>
        </w:r>
        <w:r w:rsidRPr="002352EC" w:rsidDel="00D01FE7">
          <w:rPr>
            <w:rFonts w:ascii="Trebuchet MS" w:hAnsi="Trebuchet MS"/>
            <w:i/>
            <w:sz w:val="20"/>
            <w:szCs w:val="20"/>
          </w:rPr>
          <w:delText>:</w:delText>
        </w:r>
      </w:del>
    </w:p>
    <w:p w14:paraId="4387FA11" w14:textId="7405C098" w:rsidR="006419B2" w:rsidRPr="00B339FE" w:rsidDel="00D01FE7" w:rsidRDefault="006419B2" w:rsidP="00276E2E">
      <w:pPr>
        <w:pStyle w:val="PargrafodaLista"/>
        <w:spacing w:line="300" w:lineRule="exact"/>
        <w:jc w:val="both"/>
        <w:rPr>
          <w:del w:id="685" w:author="Rinaldo Rabello" w:date="2020-07-16T14:06:00Z"/>
          <w:rFonts w:ascii="Trebuchet MS" w:hAnsi="Trebuchet MS"/>
          <w:b/>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4"/>
        <w:gridCol w:w="3686"/>
      </w:tblGrid>
      <w:tr w:rsidR="007E58FA" w:rsidRPr="002352EC" w:rsidDel="00D01FE7" w14:paraId="5CA02DF6" w14:textId="005ACA56" w:rsidTr="00B24504">
        <w:trPr>
          <w:del w:id="686" w:author="Rinaldo Rabello" w:date="2020-07-16T14:06:00Z"/>
        </w:trPr>
        <w:tc>
          <w:tcPr>
            <w:tcW w:w="1418" w:type="dxa"/>
            <w:shd w:val="clear" w:color="auto" w:fill="D9D9D9"/>
            <w:vAlign w:val="center"/>
          </w:tcPr>
          <w:p w14:paraId="52912A14" w14:textId="5B9706AD" w:rsidR="007E58FA" w:rsidRPr="002352EC" w:rsidDel="00D01FE7" w:rsidRDefault="007E58FA" w:rsidP="00276E2E">
            <w:pPr>
              <w:pStyle w:val="Level3"/>
              <w:numPr>
                <w:ilvl w:val="0"/>
                <w:numId w:val="0"/>
              </w:numPr>
              <w:tabs>
                <w:tab w:val="left" w:pos="709"/>
              </w:tabs>
              <w:spacing w:after="0" w:line="300" w:lineRule="exact"/>
              <w:jc w:val="center"/>
              <w:rPr>
                <w:del w:id="687" w:author="Rinaldo Rabello" w:date="2020-07-16T14:06:00Z"/>
                <w:rFonts w:ascii="Trebuchet MS" w:hAnsi="Trebuchet MS"/>
                <w:b/>
                <w:i/>
                <w:szCs w:val="20"/>
              </w:rPr>
            </w:pPr>
            <w:del w:id="688" w:author="Rinaldo Rabello" w:date="2020-07-16T14:06:00Z">
              <w:r w:rsidRPr="002352EC" w:rsidDel="00D01FE7">
                <w:rPr>
                  <w:rFonts w:ascii="Trebuchet MS" w:hAnsi="Trebuchet MS"/>
                  <w:b/>
                  <w:i/>
                  <w:szCs w:val="20"/>
                </w:rPr>
                <w:delText>Amortização</w:delText>
              </w:r>
            </w:del>
          </w:p>
        </w:tc>
        <w:tc>
          <w:tcPr>
            <w:tcW w:w="2664" w:type="dxa"/>
            <w:shd w:val="clear" w:color="auto" w:fill="D9D9D9"/>
            <w:vAlign w:val="center"/>
          </w:tcPr>
          <w:p w14:paraId="26081B2E" w14:textId="378B2C7D" w:rsidR="007E58FA" w:rsidRPr="002352EC" w:rsidDel="00D01FE7" w:rsidRDefault="007E58FA" w:rsidP="00276E2E">
            <w:pPr>
              <w:pStyle w:val="Level3"/>
              <w:numPr>
                <w:ilvl w:val="0"/>
                <w:numId w:val="0"/>
              </w:numPr>
              <w:tabs>
                <w:tab w:val="left" w:pos="709"/>
              </w:tabs>
              <w:spacing w:after="0" w:line="300" w:lineRule="exact"/>
              <w:jc w:val="center"/>
              <w:rPr>
                <w:del w:id="689" w:author="Rinaldo Rabello" w:date="2020-07-16T14:06:00Z"/>
                <w:rFonts w:ascii="Trebuchet MS" w:hAnsi="Trebuchet MS"/>
                <w:b/>
                <w:i/>
                <w:szCs w:val="20"/>
              </w:rPr>
            </w:pPr>
            <w:del w:id="690" w:author="Rinaldo Rabello" w:date="2020-07-16T14:06:00Z">
              <w:r w:rsidRPr="002352EC" w:rsidDel="00D01FE7">
                <w:rPr>
                  <w:rFonts w:ascii="Trebuchet MS" w:hAnsi="Trebuchet MS"/>
                  <w:b/>
                  <w:i/>
                  <w:szCs w:val="20"/>
                </w:rPr>
                <w:delText>Data da Amortização</w:delText>
              </w:r>
            </w:del>
          </w:p>
        </w:tc>
        <w:tc>
          <w:tcPr>
            <w:tcW w:w="3686" w:type="dxa"/>
            <w:shd w:val="clear" w:color="auto" w:fill="D9D9D9"/>
            <w:vAlign w:val="center"/>
          </w:tcPr>
          <w:p w14:paraId="20078C5A" w14:textId="5466A1D2" w:rsidR="007E58FA" w:rsidRPr="002352EC" w:rsidDel="00D01FE7" w:rsidRDefault="007E58FA" w:rsidP="00276E2E">
            <w:pPr>
              <w:pStyle w:val="Level3"/>
              <w:numPr>
                <w:ilvl w:val="0"/>
                <w:numId w:val="0"/>
              </w:numPr>
              <w:tabs>
                <w:tab w:val="left" w:pos="709"/>
              </w:tabs>
              <w:spacing w:after="0" w:line="300" w:lineRule="exact"/>
              <w:jc w:val="center"/>
              <w:rPr>
                <w:del w:id="691" w:author="Rinaldo Rabello" w:date="2020-07-16T14:06:00Z"/>
                <w:rFonts w:ascii="Trebuchet MS" w:hAnsi="Trebuchet MS"/>
                <w:b/>
                <w:i/>
                <w:szCs w:val="20"/>
              </w:rPr>
            </w:pPr>
            <w:del w:id="692" w:author="Rinaldo Rabello" w:date="2020-07-16T14:06:00Z">
              <w:r w:rsidRPr="002352EC" w:rsidDel="00D01FE7">
                <w:rPr>
                  <w:rFonts w:ascii="Trebuchet MS" w:hAnsi="Trebuchet MS"/>
                  <w:b/>
                  <w:i/>
                  <w:szCs w:val="20"/>
                </w:rPr>
                <w:delText>Percentual do Valor Nominal Unitário das Debêntures a ser Amortizado (%)</w:delText>
              </w:r>
            </w:del>
          </w:p>
        </w:tc>
      </w:tr>
      <w:tr w:rsidR="007E58FA" w:rsidRPr="002352EC" w:rsidDel="00D01FE7" w14:paraId="0CBF5E1D" w14:textId="448B74C2" w:rsidTr="00B24504">
        <w:trPr>
          <w:del w:id="693" w:author="Rinaldo Rabello" w:date="2020-07-16T14:06:00Z"/>
        </w:trPr>
        <w:tc>
          <w:tcPr>
            <w:tcW w:w="1418" w:type="dxa"/>
            <w:shd w:val="clear" w:color="auto" w:fill="auto"/>
          </w:tcPr>
          <w:p w14:paraId="08102B56" w14:textId="3AE410A8" w:rsidR="007E58FA" w:rsidRPr="002352EC" w:rsidDel="00D01FE7" w:rsidRDefault="007E58FA" w:rsidP="007E58FA">
            <w:pPr>
              <w:pStyle w:val="Level3"/>
              <w:numPr>
                <w:ilvl w:val="0"/>
                <w:numId w:val="0"/>
              </w:numPr>
              <w:tabs>
                <w:tab w:val="left" w:pos="709"/>
              </w:tabs>
              <w:spacing w:after="0" w:line="300" w:lineRule="exact"/>
              <w:jc w:val="center"/>
              <w:rPr>
                <w:del w:id="694" w:author="Rinaldo Rabello" w:date="2020-07-16T14:06:00Z"/>
                <w:rFonts w:ascii="Trebuchet MS" w:hAnsi="Trebuchet MS"/>
                <w:b/>
                <w:i/>
                <w:szCs w:val="20"/>
              </w:rPr>
            </w:pPr>
            <w:del w:id="695" w:author="Rinaldo Rabello" w:date="2020-07-16T14:06:00Z">
              <w:r w:rsidDel="00D01FE7">
                <w:rPr>
                  <w:rFonts w:ascii="Trebuchet MS" w:hAnsi="Trebuchet MS"/>
                  <w:i/>
                  <w:iCs/>
                  <w:szCs w:val="20"/>
                </w:rPr>
                <w:delText>1</w:delText>
              </w:r>
              <w:r w:rsidRPr="004A2A02" w:rsidDel="00D01FE7">
                <w:rPr>
                  <w:rFonts w:ascii="Trebuchet MS" w:hAnsi="Trebuchet MS"/>
                  <w:i/>
                  <w:iCs/>
                  <w:szCs w:val="20"/>
                </w:rPr>
                <w:delText>ª</w:delText>
              </w:r>
            </w:del>
          </w:p>
        </w:tc>
        <w:tc>
          <w:tcPr>
            <w:tcW w:w="2664" w:type="dxa"/>
            <w:shd w:val="clear" w:color="auto" w:fill="auto"/>
          </w:tcPr>
          <w:p w14:paraId="6F5B241B" w14:textId="2636A38D" w:rsidR="007E58FA" w:rsidRPr="002352EC" w:rsidDel="00D01FE7" w:rsidRDefault="007E58FA" w:rsidP="007E58FA">
            <w:pPr>
              <w:pStyle w:val="Level3"/>
              <w:numPr>
                <w:ilvl w:val="0"/>
                <w:numId w:val="0"/>
              </w:numPr>
              <w:tabs>
                <w:tab w:val="left" w:pos="709"/>
              </w:tabs>
              <w:spacing w:after="0" w:line="300" w:lineRule="exact"/>
              <w:jc w:val="center"/>
              <w:rPr>
                <w:del w:id="696" w:author="Rinaldo Rabello" w:date="2020-07-16T14:06:00Z"/>
                <w:rFonts w:ascii="Trebuchet MS" w:hAnsi="Trebuchet MS"/>
                <w:b/>
                <w:i/>
                <w:szCs w:val="20"/>
              </w:rPr>
            </w:pPr>
            <w:del w:id="697" w:author="Rinaldo Rabello" w:date="2020-07-16T14:06:00Z">
              <w:r w:rsidRPr="004A2A02" w:rsidDel="00D01FE7">
                <w:rPr>
                  <w:rFonts w:ascii="Trebuchet MS" w:hAnsi="Trebuchet MS"/>
                  <w:i/>
                  <w:iCs/>
                  <w:szCs w:val="20"/>
                </w:rPr>
                <w:delText>15 de janeiro de 2021</w:delText>
              </w:r>
            </w:del>
          </w:p>
        </w:tc>
        <w:tc>
          <w:tcPr>
            <w:tcW w:w="3686" w:type="dxa"/>
            <w:shd w:val="clear" w:color="auto" w:fill="auto"/>
          </w:tcPr>
          <w:p w14:paraId="168523E9" w14:textId="4604E329" w:rsidR="007E58FA" w:rsidRPr="007E58FA" w:rsidDel="00D01FE7" w:rsidRDefault="002D586C" w:rsidP="007E58FA">
            <w:pPr>
              <w:pStyle w:val="Level3"/>
              <w:numPr>
                <w:ilvl w:val="0"/>
                <w:numId w:val="0"/>
              </w:numPr>
              <w:tabs>
                <w:tab w:val="left" w:pos="709"/>
              </w:tabs>
              <w:spacing w:after="0" w:line="300" w:lineRule="exact"/>
              <w:jc w:val="center"/>
              <w:rPr>
                <w:del w:id="698" w:author="Rinaldo Rabello" w:date="2020-07-16T14:06:00Z"/>
                <w:rFonts w:ascii="Trebuchet MS" w:hAnsi="Trebuchet MS"/>
                <w:b/>
                <w:i/>
                <w:szCs w:val="20"/>
              </w:rPr>
            </w:pPr>
            <w:del w:id="699" w:author="Rinaldo Rabello" w:date="2020-07-16T14:06:00Z">
              <w:r w:rsidRPr="002D586C" w:rsidDel="00D01FE7">
                <w:rPr>
                  <w:rFonts w:ascii="Trebuchet MS" w:hAnsi="Trebuchet MS"/>
                  <w:szCs w:val="20"/>
                </w:rPr>
                <w:delText>[</w:delText>
              </w:r>
              <w:r w:rsidRPr="002D586C" w:rsidDel="00D01FE7">
                <w:rPr>
                  <w:rFonts w:ascii="Trebuchet MS" w:hAnsi="Trebuchet MS"/>
                  <w:szCs w:val="20"/>
                  <w:highlight w:val="yellow"/>
                </w:rPr>
                <w:delText>●</w:delText>
              </w:r>
              <w:r w:rsidRPr="002D586C" w:rsidDel="00D01FE7">
                <w:rPr>
                  <w:rFonts w:ascii="Trebuchet MS" w:hAnsi="Trebuchet MS"/>
                  <w:szCs w:val="20"/>
                </w:rPr>
                <w:delText>]</w:delText>
              </w:r>
              <w:r w:rsidRPr="002D586C" w:rsidDel="00D01FE7">
                <w:rPr>
                  <w:rFonts w:ascii="Trebuchet MS" w:hAnsi="Trebuchet MS"/>
                  <w:i/>
                  <w:iCs/>
                  <w:szCs w:val="20"/>
                </w:rPr>
                <w:delText>%</w:delText>
              </w:r>
            </w:del>
          </w:p>
        </w:tc>
      </w:tr>
      <w:tr w:rsidR="007E58FA" w:rsidRPr="002352EC" w:rsidDel="00D01FE7" w14:paraId="3A8D3A49" w14:textId="177BAA67" w:rsidTr="00B24504">
        <w:trPr>
          <w:del w:id="700" w:author="Rinaldo Rabello" w:date="2020-07-16T14:06:00Z"/>
        </w:trPr>
        <w:tc>
          <w:tcPr>
            <w:tcW w:w="1418" w:type="dxa"/>
            <w:shd w:val="clear" w:color="auto" w:fill="auto"/>
          </w:tcPr>
          <w:p w14:paraId="248A486B" w14:textId="4FF555A3" w:rsidR="007E58FA" w:rsidRPr="002352EC" w:rsidDel="00D01FE7" w:rsidRDefault="007E58FA" w:rsidP="007E58FA">
            <w:pPr>
              <w:pStyle w:val="Level3"/>
              <w:numPr>
                <w:ilvl w:val="0"/>
                <w:numId w:val="0"/>
              </w:numPr>
              <w:tabs>
                <w:tab w:val="left" w:pos="709"/>
              </w:tabs>
              <w:spacing w:after="0" w:line="300" w:lineRule="exact"/>
              <w:jc w:val="center"/>
              <w:rPr>
                <w:del w:id="701" w:author="Rinaldo Rabello" w:date="2020-07-16T14:06:00Z"/>
                <w:rFonts w:ascii="Trebuchet MS" w:hAnsi="Trebuchet MS"/>
                <w:b/>
                <w:i/>
                <w:szCs w:val="20"/>
              </w:rPr>
            </w:pPr>
            <w:del w:id="702" w:author="Rinaldo Rabello" w:date="2020-07-16T14:06:00Z">
              <w:r w:rsidDel="00D01FE7">
                <w:rPr>
                  <w:rFonts w:ascii="Trebuchet MS" w:hAnsi="Trebuchet MS"/>
                  <w:i/>
                  <w:iCs/>
                  <w:szCs w:val="20"/>
                </w:rPr>
                <w:delText>2</w:delText>
              </w:r>
              <w:r w:rsidRPr="004A2A02" w:rsidDel="00D01FE7">
                <w:rPr>
                  <w:rFonts w:ascii="Trebuchet MS" w:hAnsi="Trebuchet MS"/>
                  <w:i/>
                  <w:iCs/>
                  <w:szCs w:val="20"/>
                </w:rPr>
                <w:delText>ª</w:delText>
              </w:r>
            </w:del>
          </w:p>
        </w:tc>
        <w:tc>
          <w:tcPr>
            <w:tcW w:w="2664" w:type="dxa"/>
            <w:shd w:val="clear" w:color="auto" w:fill="auto"/>
          </w:tcPr>
          <w:p w14:paraId="6808E817" w14:textId="51849E44" w:rsidR="007E58FA" w:rsidRPr="002352EC" w:rsidDel="00D01FE7" w:rsidRDefault="007E58FA" w:rsidP="007E58FA">
            <w:pPr>
              <w:pStyle w:val="Level3"/>
              <w:numPr>
                <w:ilvl w:val="0"/>
                <w:numId w:val="0"/>
              </w:numPr>
              <w:tabs>
                <w:tab w:val="left" w:pos="709"/>
              </w:tabs>
              <w:spacing w:after="0" w:line="300" w:lineRule="exact"/>
              <w:jc w:val="center"/>
              <w:rPr>
                <w:del w:id="703" w:author="Rinaldo Rabello" w:date="2020-07-16T14:06:00Z"/>
                <w:rFonts w:ascii="Trebuchet MS" w:hAnsi="Trebuchet MS"/>
                <w:b/>
                <w:i/>
                <w:szCs w:val="20"/>
              </w:rPr>
            </w:pPr>
            <w:del w:id="704" w:author="Rinaldo Rabello" w:date="2020-07-16T14:06:00Z">
              <w:r w:rsidRPr="004A2A02" w:rsidDel="00D01FE7">
                <w:rPr>
                  <w:rFonts w:ascii="Trebuchet MS" w:hAnsi="Trebuchet MS"/>
                  <w:i/>
                  <w:iCs/>
                  <w:szCs w:val="20"/>
                </w:rPr>
                <w:delText>15 de fevereiro de 2021</w:delText>
              </w:r>
            </w:del>
          </w:p>
        </w:tc>
        <w:tc>
          <w:tcPr>
            <w:tcW w:w="3686" w:type="dxa"/>
            <w:shd w:val="clear" w:color="auto" w:fill="auto"/>
          </w:tcPr>
          <w:p w14:paraId="38BCB58A" w14:textId="289C83DE" w:rsidR="007E58FA" w:rsidRPr="007E58FA" w:rsidDel="00D01FE7" w:rsidRDefault="007E58FA" w:rsidP="007E58FA">
            <w:pPr>
              <w:spacing w:after="0" w:line="300" w:lineRule="exact"/>
              <w:jc w:val="center"/>
              <w:rPr>
                <w:del w:id="705" w:author="Rinaldo Rabello" w:date="2020-07-16T14:06:00Z"/>
                <w:rFonts w:ascii="Trebuchet MS" w:hAnsi="Trebuchet MS"/>
                <w:i/>
                <w:sz w:val="20"/>
                <w:szCs w:val="20"/>
              </w:rPr>
            </w:pPr>
            <w:del w:id="706"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26842CA9" w14:textId="3EAB7F43" w:rsidTr="00B24504">
        <w:trPr>
          <w:del w:id="707" w:author="Rinaldo Rabello" w:date="2020-07-16T14:06:00Z"/>
        </w:trPr>
        <w:tc>
          <w:tcPr>
            <w:tcW w:w="1418" w:type="dxa"/>
            <w:shd w:val="clear" w:color="auto" w:fill="auto"/>
          </w:tcPr>
          <w:p w14:paraId="5701E37A" w14:textId="7B4A111B" w:rsidR="007E58FA" w:rsidRPr="002352EC" w:rsidDel="00D01FE7" w:rsidRDefault="007E58FA" w:rsidP="007E58FA">
            <w:pPr>
              <w:pStyle w:val="Level3"/>
              <w:numPr>
                <w:ilvl w:val="0"/>
                <w:numId w:val="0"/>
              </w:numPr>
              <w:tabs>
                <w:tab w:val="left" w:pos="709"/>
              </w:tabs>
              <w:spacing w:after="0" w:line="300" w:lineRule="exact"/>
              <w:jc w:val="center"/>
              <w:rPr>
                <w:del w:id="708" w:author="Rinaldo Rabello" w:date="2020-07-16T14:06:00Z"/>
                <w:rFonts w:ascii="Trebuchet MS" w:hAnsi="Trebuchet MS"/>
                <w:b/>
                <w:i/>
                <w:szCs w:val="20"/>
              </w:rPr>
            </w:pPr>
            <w:del w:id="709" w:author="Rinaldo Rabello" w:date="2020-07-16T14:06:00Z">
              <w:r w:rsidDel="00D01FE7">
                <w:rPr>
                  <w:rFonts w:ascii="Trebuchet MS" w:hAnsi="Trebuchet MS"/>
                  <w:i/>
                  <w:iCs/>
                  <w:szCs w:val="20"/>
                </w:rPr>
                <w:delText>3</w:delText>
              </w:r>
              <w:r w:rsidRPr="004A2A02" w:rsidDel="00D01FE7">
                <w:rPr>
                  <w:rFonts w:ascii="Trebuchet MS" w:hAnsi="Trebuchet MS"/>
                  <w:i/>
                  <w:iCs/>
                  <w:szCs w:val="20"/>
                </w:rPr>
                <w:delText>ª</w:delText>
              </w:r>
            </w:del>
          </w:p>
        </w:tc>
        <w:tc>
          <w:tcPr>
            <w:tcW w:w="2664" w:type="dxa"/>
            <w:shd w:val="clear" w:color="auto" w:fill="auto"/>
          </w:tcPr>
          <w:p w14:paraId="7E809ACE" w14:textId="1F488178" w:rsidR="007E58FA" w:rsidRPr="002352EC" w:rsidDel="00D01FE7" w:rsidRDefault="007E58FA" w:rsidP="007E58FA">
            <w:pPr>
              <w:pStyle w:val="Level3"/>
              <w:numPr>
                <w:ilvl w:val="0"/>
                <w:numId w:val="0"/>
              </w:numPr>
              <w:tabs>
                <w:tab w:val="left" w:pos="709"/>
              </w:tabs>
              <w:spacing w:after="0" w:line="300" w:lineRule="exact"/>
              <w:jc w:val="center"/>
              <w:rPr>
                <w:del w:id="710" w:author="Rinaldo Rabello" w:date="2020-07-16T14:06:00Z"/>
                <w:rFonts w:ascii="Trebuchet MS" w:hAnsi="Trebuchet MS"/>
                <w:b/>
                <w:i/>
                <w:szCs w:val="20"/>
              </w:rPr>
            </w:pPr>
            <w:del w:id="711" w:author="Rinaldo Rabello" w:date="2020-07-16T14:06:00Z">
              <w:r w:rsidRPr="004A2A02" w:rsidDel="00D01FE7">
                <w:rPr>
                  <w:rFonts w:ascii="Trebuchet MS" w:hAnsi="Trebuchet MS"/>
                  <w:i/>
                  <w:iCs/>
                  <w:szCs w:val="20"/>
                </w:rPr>
                <w:delText>15 de março de 2021</w:delText>
              </w:r>
            </w:del>
          </w:p>
        </w:tc>
        <w:tc>
          <w:tcPr>
            <w:tcW w:w="3686" w:type="dxa"/>
            <w:shd w:val="clear" w:color="auto" w:fill="auto"/>
          </w:tcPr>
          <w:p w14:paraId="26BFC8B9" w14:textId="2A3E9A20" w:rsidR="007E58FA" w:rsidRPr="007E58FA" w:rsidDel="00D01FE7" w:rsidRDefault="007E58FA" w:rsidP="007E58FA">
            <w:pPr>
              <w:spacing w:after="0" w:line="300" w:lineRule="exact"/>
              <w:jc w:val="center"/>
              <w:rPr>
                <w:del w:id="712" w:author="Rinaldo Rabello" w:date="2020-07-16T14:06:00Z"/>
                <w:rFonts w:ascii="Trebuchet MS" w:hAnsi="Trebuchet MS"/>
                <w:i/>
                <w:sz w:val="20"/>
                <w:szCs w:val="20"/>
              </w:rPr>
            </w:pPr>
            <w:del w:id="713"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54E8D0A6" w14:textId="6B4D6FFE" w:rsidTr="00B24504">
        <w:trPr>
          <w:del w:id="714" w:author="Rinaldo Rabello" w:date="2020-07-16T14:06:00Z"/>
        </w:trPr>
        <w:tc>
          <w:tcPr>
            <w:tcW w:w="1418" w:type="dxa"/>
            <w:shd w:val="clear" w:color="auto" w:fill="auto"/>
          </w:tcPr>
          <w:p w14:paraId="37B225DD" w14:textId="5FA7F76E" w:rsidR="007E58FA" w:rsidRPr="002352EC" w:rsidDel="00D01FE7" w:rsidRDefault="007E58FA" w:rsidP="007E58FA">
            <w:pPr>
              <w:pStyle w:val="Level3"/>
              <w:numPr>
                <w:ilvl w:val="0"/>
                <w:numId w:val="0"/>
              </w:numPr>
              <w:tabs>
                <w:tab w:val="left" w:pos="709"/>
              </w:tabs>
              <w:spacing w:after="0" w:line="300" w:lineRule="exact"/>
              <w:jc w:val="center"/>
              <w:rPr>
                <w:del w:id="715" w:author="Rinaldo Rabello" w:date="2020-07-16T14:06:00Z"/>
                <w:rFonts w:ascii="Trebuchet MS" w:hAnsi="Trebuchet MS"/>
                <w:b/>
                <w:i/>
                <w:szCs w:val="20"/>
              </w:rPr>
            </w:pPr>
            <w:del w:id="716" w:author="Rinaldo Rabello" w:date="2020-07-16T14:06:00Z">
              <w:r w:rsidDel="00D01FE7">
                <w:rPr>
                  <w:rFonts w:ascii="Trebuchet MS" w:hAnsi="Trebuchet MS"/>
                  <w:i/>
                  <w:iCs/>
                  <w:szCs w:val="20"/>
                </w:rPr>
                <w:delText>4</w:delText>
              </w:r>
              <w:r w:rsidRPr="004A2A02" w:rsidDel="00D01FE7">
                <w:rPr>
                  <w:rFonts w:ascii="Trebuchet MS" w:hAnsi="Trebuchet MS"/>
                  <w:i/>
                  <w:iCs/>
                  <w:szCs w:val="20"/>
                </w:rPr>
                <w:delText>ª</w:delText>
              </w:r>
            </w:del>
          </w:p>
        </w:tc>
        <w:tc>
          <w:tcPr>
            <w:tcW w:w="2664" w:type="dxa"/>
            <w:shd w:val="clear" w:color="auto" w:fill="auto"/>
          </w:tcPr>
          <w:p w14:paraId="48635A4A" w14:textId="36510744" w:rsidR="007E58FA" w:rsidRPr="002352EC" w:rsidDel="00D01FE7" w:rsidRDefault="007E58FA" w:rsidP="007E58FA">
            <w:pPr>
              <w:pStyle w:val="Level3"/>
              <w:numPr>
                <w:ilvl w:val="0"/>
                <w:numId w:val="0"/>
              </w:numPr>
              <w:tabs>
                <w:tab w:val="left" w:pos="709"/>
              </w:tabs>
              <w:spacing w:after="0" w:line="300" w:lineRule="exact"/>
              <w:jc w:val="center"/>
              <w:rPr>
                <w:del w:id="717" w:author="Rinaldo Rabello" w:date="2020-07-16T14:06:00Z"/>
                <w:rFonts w:ascii="Trebuchet MS" w:hAnsi="Trebuchet MS"/>
                <w:b/>
                <w:i/>
                <w:szCs w:val="20"/>
              </w:rPr>
            </w:pPr>
            <w:del w:id="718" w:author="Rinaldo Rabello" w:date="2020-07-16T14:06:00Z">
              <w:r w:rsidRPr="004A2A02" w:rsidDel="00D01FE7">
                <w:rPr>
                  <w:rFonts w:ascii="Trebuchet MS" w:hAnsi="Trebuchet MS"/>
                  <w:i/>
                  <w:iCs/>
                  <w:szCs w:val="20"/>
                </w:rPr>
                <w:delText>15 de abril de 2021</w:delText>
              </w:r>
            </w:del>
          </w:p>
        </w:tc>
        <w:tc>
          <w:tcPr>
            <w:tcW w:w="3686" w:type="dxa"/>
            <w:shd w:val="clear" w:color="auto" w:fill="auto"/>
          </w:tcPr>
          <w:p w14:paraId="268B9BE8" w14:textId="76BDD2D0" w:rsidR="007E58FA" w:rsidRPr="007E58FA" w:rsidDel="00D01FE7" w:rsidRDefault="007E58FA" w:rsidP="007E58FA">
            <w:pPr>
              <w:spacing w:after="0" w:line="300" w:lineRule="exact"/>
              <w:jc w:val="center"/>
              <w:rPr>
                <w:del w:id="719" w:author="Rinaldo Rabello" w:date="2020-07-16T14:06:00Z"/>
                <w:rFonts w:ascii="Trebuchet MS" w:hAnsi="Trebuchet MS"/>
                <w:i/>
                <w:sz w:val="20"/>
                <w:szCs w:val="20"/>
              </w:rPr>
            </w:pPr>
            <w:del w:id="720"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6E85C4CA" w14:textId="563A57A0" w:rsidTr="00B24504">
        <w:trPr>
          <w:del w:id="721" w:author="Rinaldo Rabello" w:date="2020-07-16T14:06:00Z"/>
        </w:trPr>
        <w:tc>
          <w:tcPr>
            <w:tcW w:w="1418" w:type="dxa"/>
            <w:shd w:val="clear" w:color="auto" w:fill="auto"/>
          </w:tcPr>
          <w:p w14:paraId="02994115" w14:textId="11D93C78" w:rsidR="007E58FA" w:rsidRPr="002352EC" w:rsidDel="00D01FE7" w:rsidRDefault="007E58FA" w:rsidP="007E58FA">
            <w:pPr>
              <w:pStyle w:val="Level3"/>
              <w:numPr>
                <w:ilvl w:val="0"/>
                <w:numId w:val="0"/>
              </w:numPr>
              <w:tabs>
                <w:tab w:val="left" w:pos="709"/>
              </w:tabs>
              <w:spacing w:after="0" w:line="300" w:lineRule="exact"/>
              <w:jc w:val="center"/>
              <w:rPr>
                <w:del w:id="722" w:author="Rinaldo Rabello" w:date="2020-07-16T14:06:00Z"/>
                <w:rFonts w:ascii="Trebuchet MS" w:hAnsi="Trebuchet MS"/>
                <w:b/>
                <w:i/>
                <w:szCs w:val="20"/>
              </w:rPr>
            </w:pPr>
            <w:del w:id="723" w:author="Rinaldo Rabello" w:date="2020-07-16T14:06:00Z">
              <w:r w:rsidDel="00D01FE7">
                <w:rPr>
                  <w:rFonts w:ascii="Trebuchet MS" w:hAnsi="Trebuchet MS"/>
                  <w:i/>
                  <w:iCs/>
                  <w:szCs w:val="20"/>
                </w:rPr>
                <w:delText>5</w:delText>
              </w:r>
              <w:r w:rsidRPr="004A2A02" w:rsidDel="00D01FE7">
                <w:rPr>
                  <w:rFonts w:ascii="Trebuchet MS" w:hAnsi="Trebuchet MS"/>
                  <w:i/>
                  <w:iCs/>
                  <w:szCs w:val="20"/>
                </w:rPr>
                <w:delText>ª</w:delText>
              </w:r>
            </w:del>
          </w:p>
        </w:tc>
        <w:tc>
          <w:tcPr>
            <w:tcW w:w="2664" w:type="dxa"/>
            <w:shd w:val="clear" w:color="auto" w:fill="auto"/>
          </w:tcPr>
          <w:p w14:paraId="4C626EC3" w14:textId="2F91CA9B" w:rsidR="007E58FA" w:rsidRPr="002352EC" w:rsidDel="00D01FE7" w:rsidRDefault="007E58FA" w:rsidP="007E58FA">
            <w:pPr>
              <w:pStyle w:val="Level3"/>
              <w:numPr>
                <w:ilvl w:val="0"/>
                <w:numId w:val="0"/>
              </w:numPr>
              <w:tabs>
                <w:tab w:val="left" w:pos="709"/>
              </w:tabs>
              <w:spacing w:after="0" w:line="300" w:lineRule="exact"/>
              <w:jc w:val="center"/>
              <w:rPr>
                <w:del w:id="724" w:author="Rinaldo Rabello" w:date="2020-07-16T14:06:00Z"/>
                <w:rFonts w:ascii="Trebuchet MS" w:hAnsi="Trebuchet MS"/>
                <w:b/>
                <w:i/>
                <w:szCs w:val="20"/>
              </w:rPr>
            </w:pPr>
            <w:del w:id="725" w:author="Rinaldo Rabello" w:date="2020-07-16T14:06:00Z">
              <w:r w:rsidRPr="004A2A02" w:rsidDel="00D01FE7">
                <w:rPr>
                  <w:rFonts w:ascii="Trebuchet MS" w:hAnsi="Trebuchet MS"/>
                  <w:i/>
                  <w:iCs/>
                  <w:szCs w:val="20"/>
                </w:rPr>
                <w:delText>15 de maio de 2021</w:delText>
              </w:r>
            </w:del>
          </w:p>
        </w:tc>
        <w:tc>
          <w:tcPr>
            <w:tcW w:w="3686" w:type="dxa"/>
            <w:shd w:val="clear" w:color="auto" w:fill="auto"/>
          </w:tcPr>
          <w:p w14:paraId="77400827" w14:textId="04373D61" w:rsidR="007E58FA" w:rsidRPr="007E58FA" w:rsidDel="00D01FE7" w:rsidRDefault="007E58FA" w:rsidP="007E58FA">
            <w:pPr>
              <w:spacing w:after="0" w:line="300" w:lineRule="exact"/>
              <w:jc w:val="center"/>
              <w:rPr>
                <w:del w:id="726" w:author="Rinaldo Rabello" w:date="2020-07-16T14:06:00Z"/>
                <w:rFonts w:ascii="Trebuchet MS" w:hAnsi="Trebuchet MS"/>
                <w:i/>
                <w:sz w:val="20"/>
                <w:szCs w:val="20"/>
              </w:rPr>
            </w:pPr>
            <w:del w:id="727"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4B3D4253" w14:textId="4755477C" w:rsidTr="00B24504">
        <w:trPr>
          <w:del w:id="728" w:author="Rinaldo Rabello" w:date="2020-07-16T14:06:00Z"/>
        </w:trPr>
        <w:tc>
          <w:tcPr>
            <w:tcW w:w="1418" w:type="dxa"/>
            <w:shd w:val="clear" w:color="auto" w:fill="auto"/>
          </w:tcPr>
          <w:p w14:paraId="1CDB66B5" w14:textId="22924A0E" w:rsidR="007E58FA" w:rsidRPr="002352EC" w:rsidDel="00D01FE7" w:rsidRDefault="007E58FA" w:rsidP="007E58FA">
            <w:pPr>
              <w:pStyle w:val="Level3"/>
              <w:numPr>
                <w:ilvl w:val="0"/>
                <w:numId w:val="0"/>
              </w:numPr>
              <w:tabs>
                <w:tab w:val="left" w:pos="709"/>
              </w:tabs>
              <w:spacing w:after="0" w:line="300" w:lineRule="exact"/>
              <w:jc w:val="center"/>
              <w:rPr>
                <w:del w:id="729" w:author="Rinaldo Rabello" w:date="2020-07-16T14:06:00Z"/>
                <w:rFonts w:ascii="Trebuchet MS" w:hAnsi="Trebuchet MS"/>
                <w:b/>
                <w:i/>
                <w:szCs w:val="20"/>
              </w:rPr>
            </w:pPr>
            <w:del w:id="730" w:author="Rinaldo Rabello" w:date="2020-07-16T14:06:00Z">
              <w:r w:rsidDel="00D01FE7">
                <w:rPr>
                  <w:rFonts w:ascii="Trebuchet MS" w:hAnsi="Trebuchet MS"/>
                  <w:i/>
                  <w:iCs/>
                  <w:szCs w:val="20"/>
                </w:rPr>
                <w:delText>6</w:delText>
              </w:r>
              <w:r w:rsidRPr="004A2A02" w:rsidDel="00D01FE7">
                <w:rPr>
                  <w:rFonts w:ascii="Trebuchet MS" w:hAnsi="Trebuchet MS"/>
                  <w:i/>
                  <w:iCs/>
                  <w:szCs w:val="20"/>
                </w:rPr>
                <w:delText>ª</w:delText>
              </w:r>
            </w:del>
          </w:p>
        </w:tc>
        <w:tc>
          <w:tcPr>
            <w:tcW w:w="2664" w:type="dxa"/>
            <w:shd w:val="clear" w:color="auto" w:fill="auto"/>
          </w:tcPr>
          <w:p w14:paraId="27FFE1D5" w14:textId="53018A14" w:rsidR="007E58FA" w:rsidRPr="002352EC" w:rsidDel="00D01FE7" w:rsidRDefault="007E58FA" w:rsidP="007E58FA">
            <w:pPr>
              <w:pStyle w:val="Level3"/>
              <w:numPr>
                <w:ilvl w:val="0"/>
                <w:numId w:val="0"/>
              </w:numPr>
              <w:tabs>
                <w:tab w:val="left" w:pos="709"/>
              </w:tabs>
              <w:spacing w:after="0" w:line="300" w:lineRule="exact"/>
              <w:jc w:val="center"/>
              <w:rPr>
                <w:del w:id="731" w:author="Rinaldo Rabello" w:date="2020-07-16T14:06:00Z"/>
                <w:rFonts w:ascii="Trebuchet MS" w:hAnsi="Trebuchet MS"/>
                <w:b/>
                <w:i/>
                <w:szCs w:val="20"/>
              </w:rPr>
            </w:pPr>
            <w:del w:id="732" w:author="Rinaldo Rabello" w:date="2020-07-16T14:06:00Z">
              <w:r w:rsidRPr="004A2A02" w:rsidDel="00D01FE7">
                <w:rPr>
                  <w:rFonts w:ascii="Trebuchet MS" w:hAnsi="Trebuchet MS"/>
                  <w:i/>
                  <w:iCs/>
                  <w:szCs w:val="20"/>
                </w:rPr>
                <w:delText>15 de junho de 2021</w:delText>
              </w:r>
            </w:del>
          </w:p>
        </w:tc>
        <w:tc>
          <w:tcPr>
            <w:tcW w:w="3686" w:type="dxa"/>
            <w:shd w:val="clear" w:color="auto" w:fill="auto"/>
          </w:tcPr>
          <w:p w14:paraId="1E876513" w14:textId="66B4F62F" w:rsidR="007E58FA" w:rsidRPr="007E58FA" w:rsidDel="00D01FE7" w:rsidRDefault="007E58FA" w:rsidP="007E58FA">
            <w:pPr>
              <w:spacing w:after="0" w:line="300" w:lineRule="exact"/>
              <w:jc w:val="center"/>
              <w:rPr>
                <w:del w:id="733" w:author="Rinaldo Rabello" w:date="2020-07-16T14:06:00Z"/>
                <w:rFonts w:ascii="Trebuchet MS" w:hAnsi="Trebuchet MS"/>
                <w:i/>
                <w:sz w:val="20"/>
                <w:szCs w:val="20"/>
              </w:rPr>
            </w:pPr>
            <w:del w:id="734"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5B1CF83E" w14:textId="7079790B" w:rsidTr="00B24504">
        <w:trPr>
          <w:del w:id="735" w:author="Rinaldo Rabello" w:date="2020-07-16T14:06:00Z"/>
        </w:trPr>
        <w:tc>
          <w:tcPr>
            <w:tcW w:w="1418" w:type="dxa"/>
            <w:shd w:val="clear" w:color="auto" w:fill="auto"/>
          </w:tcPr>
          <w:p w14:paraId="08263B61" w14:textId="3F2B768A" w:rsidR="007E58FA" w:rsidRPr="002352EC" w:rsidDel="00D01FE7" w:rsidRDefault="007E58FA" w:rsidP="007E58FA">
            <w:pPr>
              <w:pStyle w:val="Level3"/>
              <w:numPr>
                <w:ilvl w:val="0"/>
                <w:numId w:val="0"/>
              </w:numPr>
              <w:tabs>
                <w:tab w:val="left" w:pos="709"/>
              </w:tabs>
              <w:spacing w:after="0" w:line="300" w:lineRule="exact"/>
              <w:jc w:val="center"/>
              <w:rPr>
                <w:del w:id="736" w:author="Rinaldo Rabello" w:date="2020-07-16T14:06:00Z"/>
                <w:rFonts w:ascii="Trebuchet MS" w:hAnsi="Trebuchet MS"/>
                <w:b/>
                <w:i/>
                <w:szCs w:val="20"/>
              </w:rPr>
            </w:pPr>
            <w:del w:id="737" w:author="Rinaldo Rabello" w:date="2020-07-16T14:06:00Z">
              <w:r w:rsidDel="00D01FE7">
                <w:rPr>
                  <w:rFonts w:ascii="Trebuchet MS" w:hAnsi="Trebuchet MS"/>
                  <w:i/>
                  <w:iCs/>
                  <w:szCs w:val="20"/>
                </w:rPr>
                <w:delText>7</w:delText>
              </w:r>
              <w:r w:rsidRPr="004A2A02" w:rsidDel="00D01FE7">
                <w:rPr>
                  <w:rFonts w:ascii="Trebuchet MS" w:hAnsi="Trebuchet MS"/>
                  <w:i/>
                  <w:iCs/>
                  <w:szCs w:val="20"/>
                </w:rPr>
                <w:delText>ª</w:delText>
              </w:r>
            </w:del>
          </w:p>
        </w:tc>
        <w:tc>
          <w:tcPr>
            <w:tcW w:w="2664" w:type="dxa"/>
            <w:shd w:val="clear" w:color="auto" w:fill="auto"/>
          </w:tcPr>
          <w:p w14:paraId="3DC0A7D1" w14:textId="29D8B0EF" w:rsidR="007E58FA" w:rsidRPr="002352EC" w:rsidDel="00D01FE7" w:rsidRDefault="007E58FA" w:rsidP="007E58FA">
            <w:pPr>
              <w:pStyle w:val="Level3"/>
              <w:numPr>
                <w:ilvl w:val="0"/>
                <w:numId w:val="0"/>
              </w:numPr>
              <w:tabs>
                <w:tab w:val="left" w:pos="709"/>
              </w:tabs>
              <w:spacing w:after="0" w:line="300" w:lineRule="exact"/>
              <w:jc w:val="center"/>
              <w:rPr>
                <w:del w:id="738" w:author="Rinaldo Rabello" w:date="2020-07-16T14:06:00Z"/>
                <w:rFonts w:ascii="Trebuchet MS" w:hAnsi="Trebuchet MS"/>
                <w:b/>
                <w:i/>
                <w:szCs w:val="20"/>
              </w:rPr>
            </w:pPr>
            <w:del w:id="739" w:author="Rinaldo Rabello" w:date="2020-07-16T14:06:00Z">
              <w:r w:rsidRPr="004A2A02" w:rsidDel="00D01FE7">
                <w:rPr>
                  <w:rFonts w:ascii="Trebuchet MS" w:hAnsi="Trebuchet MS"/>
                  <w:i/>
                  <w:iCs/>
                  <w:szCs w:val="20"/>
                </w:rPr>
                <w:delText>15 de julho de 2021</w:delText>
              </w:r>
            </w:del>
          </w:p>
        </w:tc>
        <w:tc>
          <w:tcPr>
            <w:tcW w:w="3686" w:type="dxa"/>
            <w:shd w:val="clear" w:color="auto" w:fill="auto"/>
          </w:tcPr>
          <w:p w14:paraId="22F2E3E1" w14:textId="44F7C626" w:rsidR="007E58FA" w:rsidRPr="007E58FA" w:rsidDel="00D01FE7" w:rsidRDefault="007E58FA" w:rsidP="007E58FA">
            <w:pPr>
              <w:spacing w:after="0" w:line="300" w:lineRule="exact"/>
              <w:jc w:val="center"/>
              <w:rPr>
                <w:del w:id="740" w:author="Rinaldo Rabello" w:date="2020-07-16T14:06:00Z"/>
                <w:rFonts w:ascii="Trebuchet MS" w:hAnsi="Trebuchet MS"/>
                <w:i/>
                <w:sz w:val="20"/>
                <w:szCs w:val="20"/>
              </w:rPr>
            </w:pPr>
            <w:del w:id="741"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49048096" w14:textId="485F65AF" w:rsidTr="00B24504">
        <w:trPr>
          <w:del w:id="742" w:author="Rinaldo Rabello" w:date="2020-07-16T14:06:00Z"/>
        </w:trPr>
        <w:tc>
          <w:tcPr>
            <w:tcW w:w="1418" w:type="dxa"/>
            <w:shd w:val="clear" w:color="auto" w:fill="auto"/>
          </w:tcPr>
          <w:p w14:paraId="016C43A2" w14:textId="5437C204" w:rsidR="007E58FA" w:rsidRPr="002352EC" w:rsidDel="00D01FE7" w:rsidRDefault="007E58FA" w:rsidP="007E58FA">
            <w:pPr>
              <w:pStyle w:val="Level3"/>
              <w:numPr>
                <w:ilvl w:val="0"/>
                <w:numId w:val="0"/>
              </w:numPr>
              <w:tabs>
                <w:tab w:val="left" w:pos="709"/>
              </w:tabs>
              <w:spacing w:after="0" w:line="300" w:lineRule="exact"/>
              <w:jc w:val="center"/>
              <w:rPr>
                <w:del w:id="743" w:author="Rinaldo Rabello" w:date="2020-07-16T14:06:00Z"/>
                <w:rFonts w:ascii="Trebuchet MS" w:hAnsi="Trebuchet MS"/>
                <w:b/>
                <w:i/>
                <w:szCs w:val="20"/>
              </w:rPr>
            </w:pPr>
            <w:del w:id="744" w:author="Rinaldo Rabello" w:date="2020-07-16T14:06:00Z">
              <w:r w:rsidDel="00D01FE7">
                <w:rPr>
                  <w:rFonts w:ascii="Trebuchet MS" w:hAnsi="Trebuchet MS"/>
                  <w:i/>
                  <w:iCs/>
                  <w:szCs w:val="20"/>
                </w:rPr>
                <w:delText>8</w:delText>
              </w:r>
              <w:r w:rsidRPr="004A2A02" w:rsidDel="00D01FE7">
                <w:rPr>
                  <w:rFonts w:ascii="Trebuchet MS" w:hAnsi="Trebuchet MS"/>
                  <w:i/>
                  <w:iCs/>
                  <w:szCs w:val="20"/>
                </w:rPr>
                <w:delText>ª</w:delText>
              </w:r>
            </w:del>
          </w:p>
        </w:tc>
        <w:tc>
          <w:tcPr>
            <w:tcW w:w="2664" w:type="dxa"/>
            <w:shd w:val="clear" w:color="auto" w:fill="auto"/>
          </w:tcPr>
          <w:p w14:paraId="316B60EA" w14:textId="77F9B1CD" w:rsidR="007E58FA" w:rsidRPr="002352EC" w:rsidDel="00D01FE7" w:rsidRDefault="007E58FA" w:rsidP="007E58FA">
            <w:pPr>
              <w:pStyle w:val="Level3"/>
              <w:numPr>
                <w:ilvl w:val="0"/>
                <w:numId w:val="0"/>
              </w:numPr>
              <w:tabs>
                <w:tab w:val="left" w:pos="709"/>
              </w:tabs>
              <w:spacing w:after="0" w:line="300" w:lineRule="exact"/>
              <w:jc w:val="center"/>
              <w:rPr>
                <w:del w:id="745" w:author="Rinaldo Rabello" w:date="2020-07-16T14:06:00Z"/>
                <w:rFonts w:ascii="Trebuchet MS" w:hAnsi="Trebuchet MS"/>
                <w:b/>
                <w:i/>
                <w:szCs w:val="20"/>
              </w:rPr>
            </w:pPr>
            <w:del w:id="746" w:author="Rinaldo Rabello" w:date="2020-07-16T14:06:00Z">
              <w:r w:rsidRPr="004A2A02" w:rsidDel="00D01FE7">
                <w:rPr>
                  <w:rFonts w:ascii="Trebuchet MS" w:hAnsi="Trebuchet MS"/>
                  <w:i/>
                  <w:iCs/>
                  <w:szCs w:val="20"/>
                </w:rPr>
                <w:delText>15 de agosto de 2021</w:delText>
              </w:r>
            </w:del>
          </w:p>
        </w:tc>
        <w:tc>
          <w:tcPr>
            <w:tcW w:w="3686" w:type="dxa"/>
            <w:shd w:val="clear" w:color="auto" w:fill="auto"/>
          </w:tcPr>
          <w:p w14:paraId="7F71BA49" w14:textId="4601A68E" w:rsidR="007E58FA" w:rsidRPr="007E58FA" w:rsidDel="00D01FE7" w:rsidRDefault="007E58FA" w:rsidP="007E58FA">
            <w:pPr>
              <w:spacing w:after="0" w:line="300" w:lineRule="exact"/>
              <w:jc w:val="center"/>
              <w:rPr>
                <w:del w:id="747" w:author="Rinaldo Rabello" w:date="2020-07-16T14:06:00Z"/>
                <w:rFonts w:ascii="Trebuchet MS" w:hAnsi="Trebuchet MS"/>
                <w:i/>
                <w:sz w:val="20"/>
                <w:szCs w:val="20"/>
              </w:rPr>
            </w:pPr>
            <w:del w:id="748"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2145F506" w14:textId="52DA69DC" w:rsidTr="00B24504">
        <w:trPr>
          <w:del w:id="749" w:author="Rinaldo Rabello" w:date="2020-07-16T14:06:00Z"/>
        </w:trPr>
        <w:tc>
          <w:tcPr>
            <w:tcW w:w="1418" w:type="dxa"/>
            <w:shd w:val="clear" w:color="auto" w:fill="auto"/>
          </w:tcPr>
          <w:p w14:paraId="4CC5D8AD" w14:textId="152DD65F" w:rsidR="007E58FA" w:rsidRPr="002352EC" w:rsidDel="00D01FE7" w:rsidRDefault="007E58FA" w:rsidP="007E58FA">
            <w:pPr>
              <w:pStyle w:val="Level3"/>
              <w:numPr>
                <w:ilvl w:val="0"/>
                <w:numId w:val="0"/>
              </w:numPr>
              <w:tabs>
                <w:tab w:val="left" w:pos="709"/>
              </w:tabs>
              <w:spacing w:after="0" w:line="300" w:lineRule="exact"/>
              <w:jc w:val="center"/>
              <w:rPr>
                <w:del w:id="750" w:author="Rinaldo Rabello" w:date="2020-07-16T14:06:00Z"/>
                <w:rFonts w:ascii="Trebuchet MS" w:hAnsi="Trebuchet MS"/>
                <w:b/>
                <w:i/>
                <w:szCs w:val="20"/>
              </w:rPr>
            </w:pPr>
            <w:del w:id="751" w:author="Rinaldo Rabello" w:date="2020-07-16T14:06:00Z">
              <w:r w:rsidDel="00D01FE7">
                <w:rPr>
                  <w:rFonts w:ascii="Trebuchet MS" w:hAnsi="Trebuchet MS"/>
                  <w:i/>
                  <w:iCs/>
                  <w:szCs w:val="20"/>
                </w:rPr>
                <w:delText>9</w:delText>
              </w:r>
              <w:r w:rsidRPr="004A2A02" w:rsidDel="00D01FE7">
                <w:rPr>
                  <w:rFonts w:ascii="Trebuchet MS" w:hAnsi="Trebuchet MS"/>
                  <w:i/>
                  <w:iCs/>
                  <w:szCs w:val="20"/>
                </w:rPr>
                <w:delText>ª</w:delText>
              </w:r>
            </w:del>
          </w:p>
        </w:tc>
        <w:tc>
          <w:tcPr>
            <w:tcW w:w="2664" w:type="dxa"/>
            <w:shd w:val="clear" w:color="auto" w:fill="auto"/>
          </w:tcPr>
          <w:p w14:paraId="5D164B0C" w14:textId="18B22F15" w:rsidR="007E58FA" w:rsidRPr="002352EC" w:rsidDel="00D01FE7" w:rsidRDefault="007E58FA" w:rsidP="007E58FA">
            <w:pPr>
              <w:pStyle w:val="Level3"/>
              <w:numPr>
                <w:ilvl w:val="0"/>
                <w:numId w:val="0"/>
              </w:numPr>
              <w:tabs>
                <w:tab w:val="left" w:pos="709"/>
              </w:tabs>
              <w:spacing w:after="0" w:line="300" w:lineRule="exact"/>
              <w:jc w:val="center"/>
              <w:rPr>
                <w:del w:id="752" w:author="Rinaldo Rabello" w:date="2020-07-16T14:06:00Z"/>
                <w:rFonts w:ascii="Trebuchet MS" w:hAnsi="Trebuchet MS"/>
                <w:b/>
                <w:i/>
                <w:szCs w:val="20"/>
              </w:rPr>
            </w:pPr>
            <w:del w:id="753" w:author="Rinaldo Rabello" w:date="2020-07-16T14:06:00Z">
              <w:r w:rsidRPr="004A2A02" w:rsidDel="00D01FE7">
                <w:rPr>
                  <w:rFonts w:ascii="Trebuchet MS" w:hAnsi="Trebuchet MS"/>
                  <w:i/>
                  <w:iCs/>
                  <w:szCs w:val="20"/>
                </w:rPr>
                <w:delText>15 de setembro de 2021</w:delText>
              </w:r>
            </w:del>
          </w:p>
        </w:tc>
        <w:tc>
          <w:tcPr>
            <w:tcW w:w="3686" w:type="dxa"/>
            <w:shd w:val="clear" w:color="auto" w:fill="auto"/>
          </w:tcPr>
          <w:p w14:paraId="3B4A0245" w14:textId="4E3142BF" w:rsidR="007E58FA" w:rsidRPr="007E58FA" w:rsidDel="00D01FE7" w:rsidRDefault="007E58FA" w:rsidP="007E58FA">
            <w:pPr>
              <w:spacing w:after="0" w:line="300" w:lineRule="exact"/>
              <w:jc w:val="center"/>
              <w:rPr>
                <w:del w:id="754" w:author="Rinaldo Rabello" w:date="2020-07-16T14:06:00Z"/>
                <w:rFonts w:ascii="Trebuchet MS" w:hAnsi="Trebuchet MS"/>
                <w:i/>
                <w:sz w:val="20"/>
                <w:szCs w:val="20"/>
              </w:rPr>
            </w:pPr>
            <w:del w:id="755"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7BBE00EA" w14:textId="11B683A9" w:rsidTr="00B24504">
        <w:trPr>
          <w:del w:id="756" w:author="Rinaldo Rabello" w:date="2020-07-16T14:06:00Z"/>
        </w:trPr>
        <w:tc>
          <w:tcPr>
            <w:tcW w:w="1418" w:type="dxa"/>
            <w:shd w:val="clear" w:color="auto" w:fill="auto"/>
          </w:tcPr>
          <w:p w14:paraId="13D5A67F" w14:textId="60BF8E00" w:rsidR="007E58FA" w:rsidRPr="002352EC" w:rsidDel="00D01FE7" w:rsidRDefault="007E58FA" w:rsidP="007E58FA">
            <w:pPr>
              <w:pStyle w:val="Level3"/>
              <w:numPr>
                <w:ilvl w:val="0"/>
                <w:numId w:val="0"/>
              </w:numPr>
              <w:tabs>
                <w:tab w:val="left" w:pos="709"/>
              </w:tabs>
              <w:spacing w:after="0" w:line="300" w:lineRule="exact"/>
              <w:jc w:val="center"/>
              <w:rPr>
                <w:del w:id="757" w:author="Rinaldo Rabello" w:date="2020-07-16T14:06:00Z"/>
                <w:rFonts w:ascii="Trebuchet MS" w:hAnsi="Trebuchet MS"/>
                <w:b/>
                <w:i/>
                <w:szCs w:val="20"/>
              </w:rPr>
            </w:pPr>
            <w:del w:id="758" w:author="Rinaldo Rabello" w:date="2020-07-16T14:06:00Z">
              <w:r w:rsidRPr="004A2A02" w:rsidDel="00D01FE7">
                <w:rPr>
                  <w:rFonts w:ascii="Trebuchet MS" w:hAnsi="Trebuchet MS"/>
                  <w:i/>
                  <w:iCs/>
                  <w:szCs w:val="20"/>
                </w:rPr>
                <w:delText>1</w:delText>
              </w:r>
              <w:r w:rsidDel="00D01FE7">
                <w:rPr>
                  <w:rFonts w:ascii="Trebuchet MS" w:hAnsi="Trebuchet MS"/>
                  <w:i/>
                  <w:iCs/>
                  <w:szCs w:val="20"/>
                </w:rPr>
                <w:delText>0</w:delText>
              </w:r>
              <w:r w:rsidRPr="004A2A02" w:rsidDel="00D01FE7">
                <w:rPr>
                  <w:rFonts w:ascii="Trebuchet MS" w:hAnsi="Trebuchet MS"/>
                  <w:i/>
                  <w:iCs/>
                  <w:szCs w:val="20"/>
                </w:rPr>
                <w:delText>ª</w:delText>
              </w:r>
            </w:del>
          </w:p>
        </w:tc>
        <w:tc>
          <w:tcPr>
            <w:tcW w:w="2664" w:type="dxa"/>
            <w:shd w:val="clear" w:color="auto" w:fill="auto"/>
          </w:tcPr>
          <w:p w14:paraId="06611C46" w14:textId="2B0DFF7F" w:rsidR="007E58FA" w:rsidRPr="002352EC" w:rsidDel="00D01FE7" w:rsidRDefault="007E58FA" w:rsidP="007E58FA">
            <w:pPr>
              <w:pStyle w:val="Level3"/>
              <w:numPr>
                <w:ilvl w:val="0"/>
                <w:numId w:val="0"/>
              </w:numPr>
              <w:tabs>
                <w:tab w:val="left" w:pos="709"/>
              </w:tabs>
              <w:spacing w:after="0" w:line="300" w:lineRule="exact"/>
              <w:jc w:val="center"/>
              <w:rPr>
                <w:del w:id="759" w:author="Rinaldo Rabello" w:date="2020-07-16T14:06:00Z"/>
                <w:rFonts w:ascii="Trebuchet MS" w:hAnsi="Trebuchet MS"/>
                <w:b/>
                <w:i/>
                <w:szCs w:val="20"/>
              </w:rPr>
            </w:pPr>
            <w:del w:id="760" w:author="Rinaldo Rabello" w:date="2020-07-16T14:06:00Z">
              <w:r w:rsidRPr="004A2A02" w:rsidDel="00D01FE7">
                <w:rPr>
                  <w:rFonts w:ascii="Trebuchet MS" w:hAnsi="Trebuchet MS"/>
                  <w:i/>
                  <w:iCs/>
                  <w:szCs w:val="20"/>
                </w:rPr>
                <w:delText>15 de outubro de 2021</w:delText>
              </w:r>
            </w:del>
          </w:p>
        </w:tc>
        <w:tc>
          <w:tcPr>
            <w:tcW w:w="3686" w:type="dxa"/>
            <w:shd w:val="clear" w:color="auto" w:fill="auto"/>
          </w:tcPr>
          <w:p w14:paraId="56865D81" w14:textId="359AE100" w:rsidR="007E58FA" w:rsidRPr="007E58FA" w:rsidDel="00D01FE7" w:rsidRDefault="007E58FA" w:rsidP="007E58FA">
            <w:pPr>
              <w:spacing w:after="0" w:line="300" w:lineRule="exact"/>
              <w:jc w:val="center"/>
              <w:rPr>
                <w:del w:id="761" w:author="Rinaldo Rabello" w:date="2020-07-16T14:06:00Z"/>
                <w:rFonts w:ascii="Trebuchet MS" w:hAnsi="Trebuchet MS"/>
                <w:i/>
                <w:sz w:val="20"/>
                <w:szCs w:val="20"/>
              </w:rPr>
            </w:pPr>
            <w:del w:id="762"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6322D8ED" w14:textId="0C99129E" w:rsidTr="00B24504">
        <w:trPr>
          <w:del w:id="763" w:author="Rinaldo Rabello" w:date="2020-07-16T14:06:00Z"/>
        </w:trPr>
        <w:tc>
          <w:tcPr>
            <w:tcW w:w="1418" w:type="dxa"/>
            <w:shd w:val="clear" w:color="auto" w:fill="auto"/>
          </w:tcPr>
          <w:p w14:paraId="43361628" w14:textId="5A9E96C3" w:rsidR="007E58FA" w:rsidRPr="002352EC" w:rsidDel="00D01FE7" w:rsidRDefault="007E58FA" w:rsidP="007E58FA">
            <w:pPr>
              <w:pStyle w:val="Level3"/>
              <w:numPr>
                <w:ilvl w:val="0"/>
                <w:numId w:val="0"/>
              </w:numPr>
              <w:tabs>
                <w:tab w:val="left" w:pos="709"/>
              </w:tabs>
              <w:spacing w:after="0" w:line="300" w:lineRule="exact"/>
              <w:jc w:val="center"/>
              <w:rPr>
                <w:del w:id="764" w:author="Rinaldo Rabello" w:date="2020-07-16T14:06:00Z"/>
                <w:rFonts w:ascii="Trebuchet MS" w:hAnsi="Trebuchet MS"/>
                <w:b/>
                <w:i/>
                <w:szCs w:val="20"/>
              </w:rPr>
            </w:pPr>
            <w:del w:id="765" w:author="Rinaldo Rabello" w:date="2020-07-16T14:06:00Z">
              <w:r w:rsidRPr="004A2A02" w:rsidDel="00D01FE7">
                <w:rPr>
                  <w:rFonts w:ascii="Trebuchet MS" w:hAnsi="Trebuchet MS"/>
                  <w:i/>
                  <w:iCs/>
                  <w:szCs w:val="20"/>
                </w:rPr>
                <w:delText>1</w:delText>
              </w:r>
              <w:r w:rsidDel="00D01FE7">
                <w:rPr>
                  <w:rFonts w:ascii="Trebuchet MS" w:hAnsi="Trebuchet MS"/>
                  <w:i/>
                  <w:iCs/>
                  <w:szCs w:val="20"/>
                </w:rPr>
                <w:delText>1</w:delText>
              </w:r>
              <w:r w:rsidRPr="004A2A02" w:rsidDel="00D01FE7">
                <w:rPr>
                  <w:rFonts w:ascii="Trebuchet MS" w:hAnsi="Trebuchet MS"/>
                  <w:i/>
                  <w:iCs/>
                  <w:szCs w:val="20"/>
                </w:rPr>
                <w:delText>ª</w:delText>
              </w:r>
            </w:del>
          </w:p>
        </w:tc>
        <w:tc>
          <w:tcPr>
            <w:tcW w:w="2664" w:type="dxa"/>
            <w:shd w:val="clear" w:color="auto" w:fill="auto"/>
          </w:tcPr>
          <w:p w14:paraId="0CFCCDD5" w14:textId="619BC3FF" w:rsidR="007E58FA" w:rsidRPr="002352EC" w:rsidDel="00D01FE7" w:rsidRDefault="007E58FA" w:rsidP="007E58FA">
            <w:pPr>
              <w:pStyle w:val="Level3"/>
              <w:numPr>
                <w:ilvl w:val="0"/>
                <w:numId w:val="0"/>
              </w:numPr>
              <w:tabs>
                <w:tab w:val="left" w:pos="709"/>
              </w:tabs>
              <w:spacing w:after="0" w:line="300" w:lineRule="exact"/>
              <w:jc w:val="center"/>
              <w:rPr>
                <w:del w:id="766" w:author="Rinaldo Rabello" w:date="2020-07-16T14:06:00Z"/>
                <w:rFonts w:ascii="Trebuchet MS" w:hAnsi="Trebuchet MS"/>
                <w:b/>
                <w:i/>
                <w:szCs w:val="20"/>
              </w:rPr>
            </w:pPr>
            <w:del w:id="767" w:author="Rinaldo Rabello" w:date="2020-07-16T14:06:00Z">
              <w:r w:rsidRPr="004A2A02" w:rsidDel="00D01FE7">
                <w:rPr>
                  <w:rFonts w:ascii="Trebuchet MS" w:hAnsi="Trebuchet MS"/>
                  <w:i/>
                  <w:iCs/>
                  <w:szCs w:val="20"/>
                </w:rPr>
                <w:delText>15 de novembro de 2021</w:delText>
              </w:r>
            </w:del>
          </w:p>
        </w:tc>
        <w:tc>
          <w:tcPr>
            <w:tcW w:w="3686" w:type="dxa"/>
            <w:shd w:val="clear" w:color="auto" w:fill="auto"/>
          </w:tcPr>
          <w:p w14:paraId="59711AED" w14:textId="7A72439F" w:rsidR="007E58FA" w:rsidRPr="007E58FA" w:rsidDel="00D01FE7" w:rsidRDefault="007E58FA" w:rsidP="007E58FA">
            <w:pPr>
              <w:spacing w:after="0" w:line="300" w:lineRule="exact"/>
              <w:jc w:val="center"/>
              <w:rPr>
                <w:del w:id="768" w:author="Rinaldo Rabello" w:date="2020-07-16T14:06:00Z"/>
                <w:rFonts w:ascii="Trebuchet MS" w:hAnsi="Trebuchet MS"/>
                <w:i/>
                <w:sz w:val="20"/>
                <w:szCs w:val="20"/>
              </w:rPr>
            </w:pPr>
            <w:del w:id="769"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22CE95EB" w14:textId="64D49D51" w:rsidTr="00B24504">
        <w:trPr>
          <w:del w:id="770" w:author="Rinaldo Rabello" w:date="2020-07-16T14:06:00Z"/>
        </w:trPr>
        <w:tc>
          <w:tcPr>
            <w:tcW w:w="1418" w:type="dxa"/>
            <w:shd w:val="clear" w:color="auto" w:fill="auto"/>
          </w:tcPr>
          <w:p w14:paraId="4AE8EC57" w14:textId="2870F8D5" w:rsidR="007E58FA" w:rsidRPr="002352EC" w:rsidDel="00D01FE7" w:rsidRDefault="007E58FA" w:rsidP="007E58FA">
            <w:pPr>
              <w:pStyle w:val="Level3"/>
              <w:numPr>
                <w:ilvl w:val="0"/>
                <w:numId w:val="0"/>
              </w:numPr>
              <w:tabs>
                <w:tab w:val="left" w:pos="709"/>
              </w:tabs>
              <w:spacing w:after="0" w:line="300" w:lineRule="exact"/>
              <w:jc w:val="center"/>
              <w:rPr>
                <w:del w:id="771" w:author="Rinaldo Rabello" w:date="2020-07-16T14:06:00Z"/>
                <w:rFonts w:ascii="Trebuchet MS" w:hAnsi="Trebuchet MS"/>
                <w:b/>
                <w:i/>
                <w:szCs w:val="20"/>
              </w:rPr>
            </w:pPr>
            <w:del w:id="772" w:author="Rinaldo Rabello" w:date="2020-07-16T14:06:00Z">
              <w:r w:rsidRPr="004A2A02" w:rsidDel="00D01FE7">
                <w:rPr>
                  <w:rFonts w:ascii="Trebuchet MS" w:hAnsi="Trebuchet MS"/>
                  <w:i/>
                  <w:iCs/>
                  <w:szCs w:val="20"/>
                </w:rPr>
                <w:delText>1</w:delText>
              </w:r>
              <w:r w:rsidDel="00D01FE7">
                <w:rPr>
                  <w:rFonts w:ascii="Trebuchet MS" w:hAnsi="Trebuchet MS"/>
                  <w:i/>
                  <w:iCs/>
                  <w:szCs w:val="20"/>
                </w:rPr>
                <w:delText>2</w:delText>
              </w:r>
              <w:r w:rsidRPr="004A2A02" w:rsidDel="00D01FE7">
                <w:rPr>
                  <w:rFonts w:ascii="Trebuchet MS" w:hAnsi="Trebuchet MS"/>
                  <w:i/>
                  <w:iCs/>
                  <w:szCs w:val="20"/>
                </w:rPr>
                <w:delText>ª</w:delText>
              </w:r>
            </w:del>
          </w:p>
        </w:tc>
        <w:tc>
          <w:tcPr>
            <w:tcW w:w="2664" w:type="dxa"/>
            <w:shd w:val="clear" w:color="auto" w:fill="auto"/>
          </w:tcPr>
          <w:p w14:paraId="64BFA330" w14:textId="5C85E4F7" w:rsidR="007E58FA" w:rsidRPr="002352EC" w:rsidDel="00D01FE7" w:rsidRDefault="007E58FA" w:rsidP="007E58FA">
            <w:pPr>
              <w:pStyle w:val="Level3"/>
              <w:numPr>
                <w:ilvl w:val="0"/>
                <w:numId w:val="0"/>
              </w:numPr>
              <w:tabs>
                <w:tab w:val="left" w:pos="709"/>
              </w:tabs>
              <w:spacing w:after="0" w:line="300" w:lineRule="exact"/>
              <w:jc w:val="center"/>
              <w:rPr>
                <w:del w:id="773" w:author="Rinaldo Rabello" w:date="2020-07-16T14:06:00Z"/>
                <w:rFonts w:ascii="Trebuchet MS" w:hAnsi="Trebuchet MS"/>
                <w:b/>
                <w:i/>
                <w:szCs w:val="20"/>
              </w:rPr>
            </w:pPr>
            <w:del w:id="774" w:author="Rinaldo Rabello" w:date="2020-07-16T14:06:00Z">
              <w:r w:rsidRPr="004A2A02" w:rsidDel="00D01FE7">
                <w:rPr>
                  <w:rFonts w:ascii="Trebuchet MS" w:hAnsi="Trebuchet MS"/>
                  <w:i/>
                  <w:iCs/>
                  <w:szCs w:val="20"/>
                </w:rPr>
                <w:delText>15 de dezembro de 2021</w:delText>
              </w:r>
            </w:del>
          </w:p>
        </w:tc>
        <w:tc>
          <w:tcPr>
            <w:tcW w:w="3686" w:type="dxa"/>
            <w:shd w:val="clear" w:color="auto" w:fill="auto"/>
          </w:tcPr>
          <w:p w14:paraId="26E4639F" w14:textId="4A421962" w:rsidR="007E58FA" w:rsidRPr="007E58FA" w:rsidDel="00D01FE7" w:rsidRDefault="007E58FA" w:rsidP="007E58FA">
            <w:pPr>
              <w:spacing w:after="0" w:line="300" w:lineRule="exact"/>
              <w:jc w:val="center"/>
              <w:rPr>
                <w:del w:id="775" w:author="Rinaldo Rabello" w:date="2020-07-16T14:06:00Z"/>
                <w:rFonts w:ascii="Trebuchet MS" w:hAnsi="Trebuchet MS"/>
                <w:i/>
                <w:sz w:val="20"/>
                <w:szCs w:val="20"/>
              </w:rPr>
            </w:pPr>
            <w:del w:id="776"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6C5DC219" w14:textId="49FFDA09" w:rsidTr="00B24504">
        <w:trPr>
          <w:del w:id="777" w:author="Rinaldo Rabello" w:date="2020-07-16T14:06:00Z"/>
        </w:trPr>
        <w:tc>
          <w:tcPr>
            <w:tcW w:w="1418" w:type="dxa"/>
            <w:shd w:val="clear" w:color="auto" w:fill="auto"/>
          </w:tcPr>
          <w:p w14:paraId="6A5A12F6" w14:textId="38DC817E" w:rsidR="007E58FA" w:rsidRPr="002352EC" w:rsidDel="00D01FE7" w:rsidRDefault="007E58FA" w:rsidP="007E58FA">
            <w:pPr>
              <w:pStyle w:val="Level3"/>
              <w:numPr>
                <w:ilvl w:val="0"/>
                <w:numId w:val="0"/>
              </w:numPr>
              <w:tabs>
                <w:tab w:val="left" w:pos="709"/>
              </w:tabs>
              <w:spacing w:after="0" w:line="300" w:lineRule="exact"/>
              <w:jc w:val="center"/>
              <w:rPr>
                <w:del w:id="778" w:author="Rinaldo Rabello" w:date="2020-07-16T14:06:00Z"/>
                <w:rFonts w:ascii="Trebuchet MS" w:hAnsi="Trebuchet MS"/>
                <w:b/>
                <w:i/>
                <w:szCs w:val="20"/>
              </w:rPr>
            </w:pPr>
            <w:del w:id="779" w:author="Rinaldo Rabello" w:date="2020-07-16T14:06:00Z">
              <w:r w:rsidRPr="004A2A02" w:rsidDel="00D01FE7">
                <w:rPr>
                  <w:rFonts w:ascii="Trebuchet MS" w:hAnsi="Trebuchet MS"/>
                  <w:i/>
                  <w:iCs/>
                  <w:szCs w:val="20"/>
                </w:rPr>
                <w:delText>1</w:delText>
              </w:r>
              <w:r w:rsidDel="00D01FE7">
                <w:rPr>
                  <w:rFonts w:ascii="Trebuchet MS" w:hAnsi="Trebuchet MS"/>
                  <w:i/>
                  <w:iCs/>
                  <w:szCs w:val="20"/>
                </w:rPr>
                <w:delText>3</w:delText>
              </w:r>
              <w:r w:rsidRPr="004A2A02" w:rsidDel="00D01FE7">
                <w:rPr>
                  <w:rFonts w:ascii="Trebuchet MS" w:hAnsi="Trebuchet MS"/>
                  <w:i/>
                  <w:iCs/>
                  <w:szCs w:val="20"/>
                </w:rPr>
                <w:delText>ª</w:delText>
              </w:r>
            </w:del>
          </w:p>
        </w:tc>
        <w:tc>
          <w:tcPr>
            <w:tcW w:w="2664" w:type="dxa"/>
            <w:shd w:val="clear" w:color="auto" w:fill="auto"/>
          </w:tcPr>
          <w:p w14:paraId="1C966938" w14:textId="5A1678DA" w:rsidR="007E58FA" w:rsidRPr="002352EC" w:rsidDel="00D01FE7" w:rsidRDefault="007E58FA" w:rsidP="007E58FA">
            <w:pPr>
              <w:pStyle w:val="Level3"/>
              <w:numPr>
                <w:ilvl w:val="0"/>
                <w:numId w:val="0"/>
              </w:numPr>
              <w:tabs>
                <w:tab w:val="left" w:pos="709"/>
              </w:tabs>
              <w:spacing w:after="0" w:line="300" w:lineRule="exact"/>
              <w:jc w:val="center"/>
              <w:rPr>
                <w:del w:id="780" w:author="Rinaldo Rabello" w:date="2020-07-16T14:06:00Z"/>
                <w:rFonts w:ascii="Trebuchet MS" w:hAnsi="Trebuchet MS"/>
                <w:b/>
                <w:i/>
                <w:szCs w:val="20"/>
              </w:rPr>
            </w:pPr>
            <w:del w:id="781" w:author="Rinaldo Rabello" w:date="2020-07-16T14:06:00Z">
              <w:r w:rsidRPr="004A2A02" w:rsidDel="00D01FE7">
                <w:rPr>
                  <w:rFonts w:ascii="Trebuchet MS" w:hAnsi="Trebuchet MS"/>
                  <w:i/>
                  <w:iCs/>
                  <w:szCs w:val="20"/>
                </w:rPr>
                <w:delText>15 de janeiro de 2022</w:delText>
              </w:r>
            </w:del>
          </w:p>
        </w:tc>
        <w:tc>
          <w:tcPr>
            <w:tcW w:w="3686" w:type="dxa"/>
            <w:shd w:val="clear" w:color="auto" w:fill="auto"/>
          </w:tcPr>
          <w:p w14:paraId="514F5ADD" w14:textId="21580D38" w:rsidR="007E58FA" w:rsidRPr="007E58FA" w:rsidDel="00D01FE7" w:rsidRDefault="007E58FA" w:rsidP="007E58FA">
            <w:pPr>
              <w:spacing w:after="0" w:line="300" w:lineRule="exact"/>
              <w:jc w:val="center"/>
              <w:rPr>
                <w:del w:id="782" w:author="Rinaldo Rabello" w:date="2020-07-16T14:06:00Z"/>
                <w:rFonts w:ascii="Trebuchet MS" w:hAnsi="Trebuchet MS"/>
                <w:i/>
                <w:sz w:val="20"/>
                <w:szCs w:val="20"/>
              </w:rPr>
            </w:pPr>
            <w:del w:id="783"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41D91CD5" w14:textId="00E1C7BB" w:rsidTr="00B24504">
        <w:trPr>
          <w:del w:id="784" w:author="Rinaldo Rabello" w:date="2020-07-16T14:06:00Z"/>
        </w:trPr>
        <w:tc>
          <w:tcPr>
            <w:tcW w:w="1418" w:type="dxa"/>
            <w:shd w:val="clear" w:color="auto" w:fill="auto"/>
          </w:tcPr>
          <w:p w14:paraId="63EC35E9" w14:textId="59B9C287" w:rsidR="007E58FA" w:rsidRPr="002352EC" w:rsidDel="00D01FE7" w:rsidRDefault="007E58FA" w:rsidP="007E58FA">
            <w:pPr>
              <w:pStyle w:val="Level3"/>
              <w:numPr>
                <w:ilvl w:val="0"/>
                <w:numId w:val="0"/>
              </w:numPr>
              <w:tabs>
                <w:tab w:val="left" w:pos="709"/>
              </w:tabs>
              <w:spacing w:after="0" w:line="300" w:lineRule="exact"/>
              <w:jc w:val="center"/>
              <w:rPr>
                <w:del w:id="785" w:author="Rinaldo Rabello" w:date="2020-07-16T14:06:00Z"/>
                <w:rFonts w:ascii="Trebuchet MS" w:hAnsi="Trebuchet MS"/>
                <w:b/>
                <w:i/>
                <w:szCs w:val="20"/>
              </w:rPr>
            </w:pPr>
            <w:del w:id="786" w:author="Rinaldo Rabello" w:date="2020-07-16T14:06:00Z">
              <w:r w:rsidRPr="004A2A02" w:rsidDel="00D01FE7">
                <w:rPr>
                  <w:rFonts w:ascii="Trebuchet MS" w:hAnsi="Trebuchet MS"/>
                  <w:i/>
                  <w:iCs/>
                  <w:szCs w:val="20"/>
                </w:rPr>
                <w:delText>1</w:delText>
              </w:r>
              <w:r w:rsidDel="00D01FE7">
                <w:rPr>
                  <w:rFonts w:ascii="Trebuchet MS" w:hAnsi="Trebuchet MS"/>
                  <w:i/>
                  <w:iCs/>
                  <w:szCs w:val="20"/>
                </w:rPr>
                <w:delText>4</w:delText>
              </w:r>
              <w:r w:rsidRPr="004A2A02" w:rsidDel="00D01FE7">
                <w:rPr>
                  <w:rFonts w:ascii="Trebuchet MS" w:hAnsi="Trebuchet MS"/>
                  <w:i/>
                  <w:iCs/>
                  <w:szCs w:val="20"/>
                </w:rPr>
                <w:delText>ª</w:delText>
              </w:r>
            </w:del>
          </w:p>
        </w:tc>
        <w:tc>
          <w:tcPr>
            <w:tcW w:w="2664" w:type="dxa"/>
            <w:shd w:val="clear" w:color="auto" w:fill="auto"/>
          </w:tcPr>
          <w:p w14:paraId="77DD1D28" w14:textId="78E5322C" w:rsidR="007E58FA" w:rsidRPr="002352EC" w:rsidDel="00D01FE7" w:rsidRDefault="007E58FA" w:rsidP="007E58FA">
            <w:pPr>
              <w:pStyle w:val="Level3"/>
              <w:numPr>
                <w:ilvl w:val="0"/>
                <w:numId w:val="0"/>
              </w:numPr>
              <w:tabs>
                <w:tab w:val="left" w:pos="709"/>
              </w:tabs>
              <w:spacing w:after="0" w:line="300" w:lineRule="exact"/>
              <w:jc w:val="center"/>
              <w:rPr>
                <w:del w:id="787" w:author="Rinaldo Rabello" w:date="2020-07-16T14:06:00Z"/>
                <w:rFonts w:ascii="Trebuchet MS" w:hAnsi="Trebuchet MS"/>
                <w:b/>
                <w:i/>
                <w:szCs w:val="20"/>
              </w:rPr>
            </w:pPr>
            <w:del w:id="788" w:author="Rinaldo Rabello" w:date="2020-07-16T14:06:00Z">
              <w:r w:rsidRPr="004A2A02" w:rsidDel="00D01FE7">
                <w:rPr>
                  <w:rFonts w:ascii="Trebuchet MS" w:hAnsi="Trebuchet MS"/>
                  <w:i/>
                  <w:iCs/>
                  <w:szCs w:val="20"/>
                </w:rPr>
                <w:delText>15 de fevereiro de 2022</w:delText>
              </w:r>
            </w:del>
          </w:p>
        </w:tc>
        <w:tc>
          <w:tcPr>
            <w:tcW w:w="3686" w:type="dxa"/>
            <w:shd w:val="clear" w:color="auto" w:fill="auto"/>
          </w:tcPr>
          <w:p w14:paraId="78B48ED9" w14:textId="4234DBD1" w:rsidR="007E58FA" w:rsidRPr="007E58FA" w:rsidDel="00D01FE7" w:rsidRDefault="007E58FA" w:rsidP="007E58FA">
            <w:pPr>
              <w:spacing w:after="0" w:line="300" w:lineRule="exact"/>
              <w:jc w:val="center"/>
              <w:rPr>
                <w:del w:id="789" w:author="Rinaldo Rabello" w:date="2020-07-16T14:06:00Z"/>
                <w:rFonts w:ascii="Trebuchet MS" w:hAnsi="Trebuchet MS"/>
                <w:i/>
                <w:sz w:val="20"/>
                <w:szCs w:val="20"/>
              </w:rPr>
            </w:pPr>
            <w:del w:id="790"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1C74811C" w14:textId="18D50102" w:rsidTr="00B24504">
        <w:trPr>
          <w:del w:id="791" w:author="Rinaldo Rabello" w:date="2020-07-16T14:06:00Z"/>
        </w:trPr>
        <w:tc>
          <w:tcPr>
            <w:tcW w:w="1418" w:type="dxa"/>
            <w:shd w:val="clear" w:color="auto" w:fill="auto"/>
          </w:tcPr>
          <w:p w14:paraId="4133F6EA" w14:textId="41AEDBA2" w:rsidR="007E58FA" w:rsidRPr="002352EC" w:rsidDel="00D01FE7" w:rsidRDefault="007E58FA" w:rsidP="007E58FA">
            <w:pPr>
              <w:pStyle w:val="Level3"/>
              <w:numPr>
                <w:ilvl w:val="0"/>
                <w:numId w:val="0"/>
              </w:numPr>
              <w:tabs>
                <w:tab w:val="left" w:pos="709"/>
              </w:tabs>
              <w:spacing w:after="0" w:line="300" w:lineRule="exact"/>
              <w:jc w:val="center"/>
              <w:rPr>
                <w:del w:id="792" w:author="Rinaldo Rabello" w:date="2020-07-16T14:06:00Z"/>
                <w:rFonts w:ascii="Trebuchet MS" w:hAnsi="Trebuchet MS"/>
                <w:b/>
                <w:i/>
                <w:szCs w:val="20"/>
              </w:rPr>
            </w:pPr>
            <w:del w:id="793" w:author="Rinaldo Rabello" w:date="2020-07-16T14:06:00Z">
              <w:r w:rsidRPr="004A2A02" w:rsidDel="00D01FE7">
                <w:rPr>
                  <w:rFonts w:ascii="Trebuchet MS" w:hAnsi="Trebuchet MS"/>
                  <w:i/>
                  <w:iCs/>
                  <w:szCs w:val="20"/>
                </w:rPr>
                <w:delText>1</w:delText>
              </w:r>
              <w:r w:rsidDel="00D01FE7">
                <w:rPr>
                  <w:rFonts w:ascii="Trebuchet MS" w:hAnsi="Trebuchet MS"/>
                  <w:i/>
                  <w:iCs/>
                  <w:szCs w:val="20"/>
                </w:rPr>
                <w:delText>5</w:delText>
              </w:r>
              <w:r w:rsidRPr="004A2A02" w:rsidDel="00D01FE7">
                <w:rPr>
                  <w:rFonts w:ascii="Trebuchet MS" w:hAnsi="Trebuchet MS"/>
                  <w:i/>
                  <w:iCs/>
                  <w:szCs w:val="20"/>
                </w:rPr>
                <w:delText>ª</w:delText>
              </w:r>
            </w:del>
          </w:p>
        </w:tc>
        <w:tc>
          <w:tcPr>
            <w:tcW w:w="2664" w:type="dxa"/>
            <w:shd w:val="clear" w:color="auto" w:fill="auto"/>
          </w:tcPr>
          <w:p w14:paraId="01943931" w14:textId="0A5F9F56" w:rsidR="007E58FA" w:rsidRPr="002352EC" w:rsidDel="00D01FE7" w:rsidRDefault="007E58FA" w:rsidP="007E58FA">
            <w:pPr>
              <w:pStyle w:val="Level3"/>
              <w:numPr>
                <w:ilvl w:val="0"/>
                <w:numId w:val="0"/>
              </w:numPr>
              <w:tabs>
                <w:tab w:val="left" w:pos="709"/>
              </w:tabs>
              <w:spacing w:after="0" w:line="300" w:lineRule="exact"/>
              <w:jc w:val="center"/>
              <w:rPr>
                <w:del w:id="794" w:author="Rinaldo Rabello" w:date="2020-07-16T14:06:00Z"/>
                <w:rFonts w:ascii="Trebuchet MS" w:hAnsi="Trebuchet MS"/>
                <w:b/>
                <w:i/>
                <w:szCs w:val="20"/>
              </w:rPr>
            </w:pPr>
            <w:del w:id="795" w:author="Rinaldo Rabello" w:date="2020-07-16T14:06:00Z">
              <w:r w:rsidRPr="004A2A02" w:rsidDel="00D01FE7">
                <w:rPr>
                  <w:rFonts w:ascii="Trebuchet MS" w:hAnsi="Trebuchet MS"/>
                  <w:i/>
                  <w:iCs/>
                  <w:szCs w:val="20"/>
                </w:rPr>
                <w:delText>15 de março de 2022</w:delText>
              </w:r>
            </w:del>
          </w:p>
        </w:tc>
        <w:tc>
          <w:tcPr>
            <w:tcW w:w="3686" w:type="dxa"/>
            <w:shd w:val="clear" w:color="auto" w:fill="auto"/>
          </w:tcPr>
          <w:p w14:paraId="2E62B989" w14:textId="23308E6F" w:rsidR="007E58FA" w:rsidRPr="007E58FA" w:rsidDel="00D01FE7" w:rsidRDefault="007E58FA" w:rsidP="007E58FA">
            <w:pPr>
              <w:spacing w:after="0" w:line="300" w:lineRule="exact"/>
              <w:jc w:val="center"/>
              <w:rPr>
                <w:del w:id="796" w:author="Rinaldo Rabello" w:date="2020-07-16T14:06:00Z"/>
                <w:rFonts w:ascii="Trebuchet MS" w:hAnsi="Trebuchet MS"/>
                <w:i/>
                <w:sz w:val="20"/>
                <w:szCs w:val="20"/>
              </w:rPr>
            </w:pPr>
            <w:del w:id="797"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518B3C58" w14:textId="5612601D" w:rsidTr="00B24504">
        <w:trPr>
          <w:del w:id="798" w:author="Rinaldo Rabello" w:date="2020-07-16T14:06:00Z"/>
        </w:trPr>
        <w:tc>
          <w:tcPr>
            <w:tcW w:w="1418" w:type="dxa"/>
            <w:shd w:val="clear" w:color="auto" w:fill="auto"/>
          </w:tcPr>
          <w:p w14:paraId="3C89C0F6" w14:textId="7CF6617C" w:rsidR="007E58FA" w:rsidRPr="002352EC" w:rsidDel="00D01FE7" w:rsidRDefault="007E58FA" w:rsidP="007E58FA">
            <w:pPr>
              <w:pStyle w:val="Level3"/>
              <w:numPr>
                <w:ilvl w:val="0"/>
                <w:numId w:val="0"/>
              </w:numPr>
              <w:tabs>
                <w:tab w:val="left" w:pos="709"/>
              </w:tabs>
              <w:spacing w:after="0" w:line="300" w:lineRule="exact"/>
              <w:jc w:val="center"/>
              <w:rPr>
                <w:del w:id="799" w:author="Rinaldo Rabello" w:date="2020-07-16T14:06:00Z"/>
                <w:rFonts w:ascii="Trebuchet MS" w:hAnsi="Trebuchet MS"/>
                <w:b/>
                <w:i/>
                <w:szCs w:val="20"/>
              </w:rPr>
            </w:pPr>
            <w:del w:id="800" w:author="Rinaldo Rabello" w:date="2020-07-16T14:06:00Z">
              <w:r w:rsidRPr="004A2A02" w:rsidDel="00D01FE7">
                <w:rPr>
                  <w:rFonts w:ascii="Trebuchet MS" w:hAnsi="Trebuchet MS"/>
                  <w:i/>
                  <w:iCs/>
                  <w:szCs w:val="20"/>
                </w:rPr>
                <w:delText>1</w:delText>
              </w:r>
              <w:r w:rsidDel="00D01FE7">
                <w:rPr>
                  <w:rFonts w:ascii="Trebuchet MS" w:hAnsi="Trebuchet MS"/>
                  <w:i/>
                  <w:iCs/>
                  <w:szCs w:val="20"/>
                </w:rPr>
                <w:delText>6</w:delText>
              </w:r>
              <w:r w:rsidRPr="004A2A02" w:rsidDel="00D01FE7">
                <w:rPr>
                  <w:rFonts w:ascii="Trebuchet MS" w:hAnsi="Trebuchet MS"/>
                  <w:i/>
                  <w:iCs/>
                  <w:szCs w:val="20"/>
                </w:rPr>
                <w:delText>ª</w:delText>
              </w:r>
            </w:del>
          </w:p>
        </w:tc>
        <w:tc>
          <w:tcPr>
            <w:tcW w:w="2664" w:type="dxa"/>
            <w:shd w:val="clear" w:color="auto" w:fill="auto"/>
          </w:tcPr>
          <w:p w14:paraId="0BBC7EE4" w14:textId="05A60B0E" w:rsidR="007E58FA" w:rsidRPr="002352EC" w:rsidDel="00D01FE7" w:rsidRDefault="007E58FA" w:rsidP="007E58FA">
            <w:pPr>
              <w:pStyle w:val="Level3"/>
              <w:numPr>
                <w:ilvl w:val="0"/>
                <w:numId w:val="0"/>
              </w:numPr>
              <w:tabs>
                <w:tab w:val="left" w:pos="709"/>
              </w:tabs>
              <w:spacing w:after="0" w:line="300" w:lineRule="exact"/>
              <w:jc w:val="center"/>
              <w:rPr>
                <w:del w:id="801" w:author="Rinaldo Rabello" w:date="2020-07-16T14:06:00Z"/>
                <w:rFonts w:ascii="Trebuchet MS" w:hAnsi="Trebuchet MS"/>
                <w:b/>
                <w:i/>
                <w:szCs w:val="20"/>
              </w:rPr>
            </w:pPr>
            <w:del w:id="802" w:author="Rinaldo Rabello" w:date="2020-07-16T14:06:00Z">
              <w:r w:rsidRPr="004A2A02" w:rsidDel="00D01FE7">
                <w:rPr>
                  <w:rFonts w:ascii="Trebuchet MS" w:hAnsi="Trebuchet MS"/>
                  <w:i/>
                  <w:iCs/>
                  <w:szCs w:val="20"/>
                </w:rPr>
                <w:delText>15 de abril de 2022</w:delText>
              </w:r>
            </w:del>
          </w:p>
        </w:tc>
        <w:tc>
          <w:tcPr>
            <w:tcW w:w="3686" w:type="dxa"/>
            <w:shd w:val="clear" w:color="auto" w:fill="auto"/>
          </w:tcPr>
          <w:p w14:paraId="595CA0A2" w14:textId="28E436AD" w:rsidR="007E58FA" w:rsidRPr="007E58FA" w:rsidDel="00D01FE7" w:rsidRDefault="007E58FA" w:rsidP="007E58FA">
            <w:pPr>
              <w:spacing w:after="0" w:line="300" w:lineRule="exact"/>
              <w:jc w:val="center"/>
              <w:rPr>
                <w:del w:id="803" w:author="Rinaldo Rabello" w:date="2020-07-16T14:06:00Z"/>
                <w:rFonts w:ascii="Trebuchet MS" w:hAnsi="Trebuchet MS"/>
                <w:i/>
                <w:sz w:val="20"/>
                <w:szCs w:val="20"/>
              </w:rPr>
            </w:pPr>
            <w:del w:id="804"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403A8ACD" w14:textId="137A1814" w:rsidTr="00B24504">
        <w:trPr>
          <w:del w:id="805" w:author="Rinaldo Rabello" w:date="2020-07-16T14:06:00Z"/>
        </w:trPr>
        <w:tc>
          <w:tcPr>
            <w:tcW w:w="1418" w:type="dxa"/>
            <w:shd w:val="clear" w:color="auto" w:fill="auto"/>
          </w:tcPr>
          <w:p w14:paraId="6596DF79" w14:textId="258800E1" w:rsidR="007E58FA" w:rsidRPr="002352EC" w:rsidDel="00D01FE7" w:rsidRDefault="007E58FA" w:rsidP="007E58FA">
            <w:pPr>
              <w:pStyle w:val="Level3"/>
              <w:numPr>
                <w:ilvl w:val="0"/>
                <w:numId w:val="0"/>
              </w:numPr>
              <w:tabs>
                <w:tab w:val="left" w:pos="709"/>
              </w:tabs>
              <w:spacing w:after="0" w:line="300" w:lineRule="exact"/>
              <w:jc w:val="center"/>
              <w:rPr>
                <w:del w:id="806" w:author="Rinaldo Rabello" w:date="2020-07-16T14:06:00Z"/>
                <w:rFonts w:ascii="Trebuchet MS" w:hAnsi="Trebuchet MS"/>
                <w:b/>
                <w:i/>
                <w:szCs w:val="20"/>
              </w:rPr>
            </w:pPr>
            <w:del w:id="807" w:author="Rinaldo Rabello" w:date="2020-07-16T14:06:00Z">
              <w:r w:rsidRPr="004A2A02" w:rsidDel="00D01FE7">
                <w:rPr>
                  <w:rFonts w:ascii="Trebuchet MS" w:hAnsi="Trebuchet MS"/>
                  <w:i/>
                  <w:iCs/>
                  <w:szCs w:val="20"/>
                </w:rPr>
                <w:delText>1</w:delText>
              </w:r>
              <w:r w:rsidDel="00D01FE7">
                <w:rPr>
                  <w:rFonts w:ascii="Trebuchet MS" w:hAnsi="Trebuchet MS"/>
                  <w:i/>
                  <w:iCs/>
                  <w:szCs w:val="20"/>
                </w:rPr>
                <w:delText>7</w:delText>
              </w:r>
              <w:r w:rsidRPr="004A2A02" w:rsidDel="00D01FE7">
                <w:rPr>
                  <w:rFonts w:ascii="Trebuchet MS" w:hAnsi="Trebuchet MS"/>
                  <w:i/>
                  <w:iCs/>
                  <w:szCs w:val="20"/>
                </w:rPr>
                <w:delText>ª</w:delText>
              </w:r>
            </w:del>
          </w:p>
        </w:tc>
        <w:tc>
          <w:tcPr>
            <w:tcW w:w="2664" w:type="dxa"/>
            <w:shd w:val="clear" w:color="auto" w:fill="auto"/>
          </w:tcPr>
          <w:p w14:paraId="68080730" w14:textId="40EC1403" w:rsidR="007E58FA" w:rsidRPr="002352EC" w:rsidDel="00D01FE7" w:rsidRDefault="007E58FA" w:rsidP="007E58FA">
            <w:pPr>
              <w:pStyle w:val="Level3"/>
              <w:numPr>
                <w:ilvl w:val="0"/>
                <w:numId w:val="0"/>
              </w:numPr>
              <w:tabs>
                <w:tab w:val="left" w:pos="709"/>
              </w:tabs>
              <w:spacing w:after="0" w:line="300" w:lineRule="exact"/>
              <w:jc w:val="center"/>
              <w:rPr>
                <w:del w:id="808" w:author="Rinaldo Rabello" w:date="2020-07-16T14:06:00Z"/>
                <w:rFonts w:ascii="Trebuchet MS" w:hAnsi="Trebuchet MS"/>
                <w:b/>
                <w:i/>
                <w:szCs w:val="20"/>
              </w:rPr>
            </w:pPr>
            <w:del w:id="809" w:author="Rinaldo Rabello" w:date="2020-07-16T14:06:00Z">
              <w:r w:rsidRPr="004A2A02" w:rsidDel="00D01FE7">
                <w:rPr>
                  <w:rFonts w:ascii="Trebuchet MS" w:hAnsi="Trebuchet MS"/>
                  <w:i/>
                  <w:iCs/>
                  <w:szCs w:val="20"/>
                </w:rPr>
                <w:delText>15 de maio de 2022</w:delText>
              </w:r>
            </w:del>
          </w:p>
        </w:tc>
        <w:tc>
          <w:tcPr>
            <w:tcW w:w="3686" w:type="dxa"/>
            <w:shd w:val="clear" w:color="auto" w:fill="auto"/>
          </w:tcPr>
          <w:p w14:paraId="17089B4D" w14:textId="28E5D070" w:rsidR="007E58FA" w:rsidRPr="007E58FA" w:rsidDel="00D01FE7" w:rsidRDefault="007E58FA" w:rsidP="007E58FA">
            <w:pPr>
              <w:spacing w:after="0" w:line="300" w:lineRule="exact"/>
              <w:jc w:val="center"/>
              <w:rPr>
                <w:del w:id="810" w:author="Rinaldo Rabello" w:date="2020-07-16T14:06:00Z"/>
                <w:rFonts w:ascii="Trebuchet MS" w:hAnsi="Trebuchet MS"/>
                <w:i/>
                <w:sz w:val="20"/>
                <w:szCs w:val="20"/>
              </w:rPr>
            </w:pPr>
            <w:del w:id="811"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1CB0BB78" w14:textId="2060A526" w:rsidTr="00B24504">
        <w:trPr>
          <w:del w:id="812" w:author="Rinaldo Rabello" w:date="2020-07-16T14:06:00Z"/>
        </w:trPr>
        <w:tc>
          <w:tcPr>
            <w:tcW w:w="1418" w:type="dxa"/>
            <w:shd w:val="clear" w:color="auto" w:fill="auto"/>
          </w:tcPr>
          <w:p w14:paraId="20EBAC4C" w14:textId="1C1418AA" w:rsidR="007E58FA" w:rsidRPr="002352EC" w:rsidDel="00D01FE7" w:rsidRDefault="007E58FA" w:rsidP="007E58FA">
            <w:pPr>
              <w:pStyle w:val="Level3"/>
              <w:numPr>
                <w:ilvl w:val="0"/>
                <w:numId w:val="0"/>
              </w:numPr>
              <w:tabs>
                <w:tab w:val="left" w:pos="709"/>
              </w:tabs>
              <w:spacing w:after="0" w:line="300" w:lineRule="exact"/>
              <w:jc w:val="center"/>
              <w:rPr>
                <w:del w:id="813" w:author="Rinaldo Rabello" w:date="2020-07-16T14:06:00Z"/>
                <w:rFonts w:ascii="Trebuchet MS" w:hAnsi="Trebuchet MS"/>
                <w:b/>
                <w:i/>
                <w:szCs w:val="20"/>
              </w:rPr>
            </w:pPr>
            <w:del w:id="814" w:author="Rinaldo Rabello" w:date="2020-07-16T14:06:00Z">
              <w:r w:rsidDel="00D01FE7">
                <w:rPr>
                  <w:rFonts w:ascii="Trebuchet MS" w:hAnsi="Trebuchet MS"/>
                  <w:i/>
                  <w:iCs/>
                  <w:szCs w:val="20"/>
                </w:rPr>
                <w:delText>18</w:delText>
              </w:r>
              <w:r w:rsidRPr="004A2A02" w:rsidDel="00D01FE7">
                <w:rPr>
                  <w:rFonts w:ascii="Trebuchet MS" w:hAnsi="Trebuchet MS"/>
                  <w:i/>
                  <w:iCs/>
                  <w:szCs w:val="20"/>
                </w:rPr>
                <w:delText>ª</w:delText>
              </w:r>
            </w:del>
          </w:p>
        </w:tc>
        <w:tc>
          <w:tcPr>
            <w:tcW w:w="2664" w:type="dxa"/>
            <w:shd w:val="clear" w:color="auto" w:fill="auto"/>
          </w:tcPr>
          <w:p w14:paraId="0C3DA093" w14:textId="6C579E02" w:rsidR="007E58FA" w:rsidRPr="002352EC" w:rsidDel="00D01FE7" w:rsidRDefault="007E58FA" w:rsidP="007E58FA">
            <w:pPr>
              <w:pStyle w:val="Level3"/>
              <w:numPr>
                <w:ilvl w:val="0"/>
                <w:numId w:val="0"/>
              </w:numPr>
              <w:tabs>
                <w:tab w:val="left" w:pos="709"/>
              </w:tabs>
              <w:spacing w:after="0" w:line="300" w:lineRule="exact"/>
              <w:jc w:val="center"/>
              <w:rPr>
                <w:del w:id="815" w:author="Rinaldo Rabello" w:date="2020-07-16T14:06:00Z"/>
                <w:rFonts w:ascii="Trebuchet MS" w:hAnsi="Trebuchet MS"/>
                <w:b/>
                <w:i/>
                <w:szCs w:val="20"/>
              </w:rPr>
            </w:pPr>
            <w:del w:id="816" w:author="Rinaldo Rabello" w:date="2020-07-16T14:06:00Z">
              <w:r w:rsidRPr="004A2A02" w:rsidDel="00D01FE7">
                <w:rPr>
                  <w:rFonts w:ascii="Trebuchet MS" w:hAnsi="Trebuchet MS"/>
                  <w:i/>
                  <w:iCs/>
                  <w:szCs w:val="20"/>
                </w:rPr>
                <w:delText>15 de junho de 2022</w:delText>
              </w:r>
            </w:del>
          </w:p>
        </w:tc>
        <w:tc>
          <w:tcPr>
            <w:tcW w:w="3686" w:type="dxa"/>
            <w:shd w:val="clear" w:color="auto" w:fill="auto"/>
          </w:tcPr>
          <w:p w14:paraId="3345ED63" w14:textId="3958D7EE" w:rsidR="007E58FA" w:rsidRPr="007E58FA" w:rsidDel="00D01FE7" w:rsidRDefault="007E58FA" w:rsidP="007E58FA">
            <w:pPr>
              <w:spacing w:after="0" w:line="300" w:lineRule="exact"/>
              <w:jc w:val="center"/>
              <w:rPr>
                <w:del w:id="817" w:author="Rinaldo Rabello" w:date="2020-07-16T14:06:00Z"/>
                <w:rFonts w:ascii="Trebuchet MS" w:hAnsi="Trebuchet MS"/>
                <w:i/>
                <w:sz w:val="20"/>
                <w:szCs w:val="20"/>
              </w:rPr>
            </w:pPr>
            <w:del w:id="818"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625D6132" w14:textId="12FA6760" w:rsidTr="00B24504">
        <w:trPr>
          <w:del w:id="819" w:author="Rinaldo Rabello" w:date="2020-07-16T14:06:00Z"/>
        </w:trPr>
        <w:tc>
          <w:tcPr>
            <w:tcW w:w="1418" w:type="dxa"/>
            <w:shd w:val="clear" w:color="auto" w:fill="auto"/>
          </w:tcPr>
          <w:p w14:paraId="4314AF87" w14:textId="5E3BEFEB" w:rsidR="007E58FA" w:rsidRPr="002352EC" w:rsidDel="00D01FE7" w:rsidRDefault="007E58FA" w:rsidP="007E58FA">
            <w:pPr>
              <w:pStyle w:val="Level3"/>
              <w:numPr>
                <w:ilvl w:val="0"/>
                <w:numId w:val="0"/>
              </w:numPr>
              <w:tabs>
                <w:tab w:val="left" w:pos="709"/>
              </w:tabs>
              <w:spacing w:after="0" w:line="300" w:lineRule="exact"/>
              <w:jc w:val="center"/>
              <w:rPr>
                <w:del w:id="820" w:author="Rinaldo Rabello" w:date="2020-07-16T14:06:00Z"/>
                <w:rFonts w:ascii="Trebuchet MS" w:hAnsi="Trebuchet MS"/>
                <w:b/>
                <w:i/>
                <w:szCs w:val="20"/>
              </w:rPr>
            </w:pPr>
            <w:del w:id="821" w:author="Rinaldo Rabello" w:date="2020-07-16T14:06:00Z">
              <w:r w:rsidDel="00D01FE7">
                <w:rPr>
                  <w:rFonts w:ascii="Trebuchet MS" w:hAnsi="Trebuchet MS"/>
                  <w:i/>
                  <w:iCs/>
                  <w:szCs w:val="20"/>
                </w:rPr>
                <w:delText>19</w:delText>
              </w:r>
              <w:r w:rsidRPr="004A2A02" w:rsidDel="00D01FE7">
                <w:rPr>
                  <w:rFonts w:ascii="Trebuchet MS" w:hAnsi="Trebuchet MS"/>
                  <w:i/>
                  <w:iCs/>
                  <w:szCs w:val="20"/>
                </w:rPr>
                <w:delText>ª</w:delText>
              </w:r>
            </w:del>
          </w:p>
        </w:tc>
        <w:tc>
          <w:tcPr>
            <w:tcW w:w="2664" w:type="dxa"/>
            <w:shd w:val="clear" w:color="auto" w:fill="auto"/>
          </w:tcPr>
          <w:p w14:paraId="0B9EAC15" w14:textId="2E4A5DFE" w:rsidR="007E58FA" w:rsidRPr="002352EC" w:rsidDel="00D01FE7" w:rsidRDefault="007E58FA" w:rsidP="007E58FA">
            <w:pPr>
              <w:pStyle w:val="Level3"/>
              <w:numPr>
                <w:ilvl w:val="0"/>
                <w:numId w:val="0"/>
              </w:numPr>
              <w:tabs>
                <w:tab w:val="left" w:pos="709"/>
              </w:tabs>
              <w:spacing w:after="0" w:line="300" w:lineRule="exact"/>
              <w:jc w:val="center"/>
              <w:rPr>
                <w:del w:id="822" w:author="Rinaldo Rabello" w:date="2020-07-16T14:06:00Z"/>
                <w:rFonts w:ascii="Trebuchet MS" w:hAnsi="Trebuchet MS"/>
                <w:b/>
                <w:i/>
                <w:szCs w:val="20"/>
              </w:rPr>
            </w:pPr>
            <w:del w:id="823" w:author="Rinaldo Rabello" w:date="2020-07-16T14:06:00Z">
              <w:r w:rsidRPr="004A2A02" w:rsidDel="00D01FE7">
                <w:rPr>
                  <w:rFonts w:ascii="Trebuchet MS" w:hAnsi="Trebuchet MS"/>
                  <w:i/>
                  <w:iCs/>
                  <w:szCs w:val="20"/>
                </w:rPr>
                <w:delText>15 de julho de 2022</w:delText>
              </w:r>
            </w:del>
          </w:p>
        </w:tc>
        <w:tc>
          <w:tcPr>
            <w:tcW w:w="3686" w:type="dxa"/>
            <w:shd w:val="clear" w:color="auto" w:fill="auto"/>
          </w:tcPr>
          <w:p w14:paraId="613C5388" w14:textId="4A64AAD4" w:rsidR="007E58FA" w:rsidRPr="007E58FA" w:rsidDel="00D01FE7" w:rsidRDefault="007E58FA" w:rsidP="007E58FA">
            <w:pPr>
              <w:spacing w:after="0" w:line="300" w:lineRule="exact"/>
              <w:jc w:val="center"/>
              <w:rPr>
                <w:del w:id="824" w:author="Rinaldo Rabello" w:date="2020-07-16T14:06:00Z"/>
                <w:rFonts w:ascii="Trebuchet MS" w:hAnsi="Trebuchet MS"/>
                <w:i/>
                <w:sz w:val="20"/>
                <w:szCs w:val="20"/>
              </w:rPr>
            </w:pPr>
            <w:del w:id="825"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73AD15F7" w14:textId="1260DF29" w:rsidTr="00B24504">
        <w:trPr>
          <w:del w:id="826" w:author="Rinaldo Rabello" w:date="2020-07-16T14:06:00Z"/>
        </w:trPr>
        <w:tc>
          <w:tcPr>
            <w:tcW w:w="1418" w:type="dxa"/>
            <w:shd w:val="clear" w:color="auto" w:fill="auto"/>
          </w:tcPr>
          <w:p w14:paraId="33669E5F" w14:textId="2D3EAF98" w:rsidR="007E58FA" w:rsidRPr="002352EC" w:rsidDel="00D01FE7" w:rsidRDefault="007E58FA" w:rsidP="007E58FA">
            <w:pPr>
              <w:pStyle w:val="Level3"/>
              <w:numPr>
                <w:ilvl w:val="0"/>
                <w:numId w:val="0"/>
              </w:numPr>
              <w:tabs>
                <w:tab w:val="left" w:pos="709"/>
              </w:tabs>
              <w:spacing w:after="0" w:line="300" w:lineRule="exact"/>
              <w:jc w:val="center"/>
              <w:rPr>
                <w:del w:id="827" w:author="Rinaldo Rabello" w:date="2020-07-16T14:06:00Z"/>
                <w:rFonts w:ascii="Trebuchet MS" w:hAnsi="Trebuchet MS"/>
                <w:b/>
                <w:i/>
                <w:szCs w:val="20"/>
              </w:rPr>
            </w:pPr>
            <w:del w:id="828" w:author="Rinaldo Rabello" w:date="2020-07-16T14:06:00Z">
              <w:r w:rsidRPr="004A2A02" w:rsidDel="00D01FE7">
                <w:rPr>
                  <w:rFonts w:ascii="Trebuchet MS" w:hAnsi="Trebuchet MS"/>
                  <w:i/>
                  <w:iCs/>
                  <w:szCs w:val="20"/>
                </w:rPr>
                <w:delText>2</w:delText>
              </w:r>
              <w:r w:rsidDel="00D01FE7">
                <w:rPr>
                  <w:rFonts w:ascii="Trebuchet MS" w:hAnsi="Trebuchet MS"/>
                  <w:i/>
                  <w:iCs/>
                  <w:szCs w:val="20"/>
                </w:rPr>
                <w:delText>0</w:delText>
              </w:r>
              <w:r w:rsidRPr="004A2A02" w:rsidDel="00D01FE7">
                <w:rPr>
                  <w:rFonts w:ascii="Trebuchet MS" w:hAnsi="Trebuchet MS"/>
                  <w:i/>
                  <w:iCs/>
                  <w:szCs w:val="20"/>
                </w:rPr>
                <w:delText>ª</w:delText>
              </w:r>
            </w:del>
          </w:p>
        </w:tc>
        <w:tc>
          <w:tcPr>
            <w:tcW w:w="2664" w:type="dxa"/>
            <w:shd w:val="clear" w:color="auto" w:fill="auto"/>
          </w:tcPr>
          <w:p w14:paraId="02D668E0" w14:textId="2F3178AF" w:rsidR="007E58FA" w:rsidRPr="002352EC" w:rsidDel="00D01FE7" w:rsidRDefault="007E58FA" w:rsidP="007E58FA">
            <w:pPr>
              <w:pStyle w:val="Level3"/>
              <w:numPr>
                <w:ilvl w:val="0"/>
                <w:numId w:val="0"/>
              </w:numPr>
              <w:tabs>
                <w:tab w:val="left" w:pos="709"/>
              </w:tabs>
              <w:spacing w:after="0" w:line="300" w:lineRule="exact"/>
              <w:jc w:val="center"/>
              <w:rPr>
                <w:del w:id="829" w:author="Rinaldo Rabello" w:date="2020-07-16T14:06:00Z"/>
                <w:rFonts w:ascii="Trebuchet MS" w:hAnsi="Trebuchet MS"/>
                <w:b/>
                <w:i/>
                <w:szCs w:val="20"/>
              </w:rPr>
            </w:pPr>
            <w:del w:id="830" w:author="Rinaldo Rabello" w:date="2020-07-16T14:06:00Z">
              <w:r w:rsidRPr="004A2A02" w:rsidDel="00D01FE7">
                <w:rPr>
                  <w:rFonts w:ascii="Trebuchet MS" w:hAnsi="Trebuchet MS"/>
                  <w:i/>
                  <w:iCs/>
                  <w:szCs w:val="20"/>
                </w:rPr>
                <w:delText>15 de agosto de 2022</w:delText>
              </w:r>
            </w:del>
          </w:p>
        </w:tc>
        <w:tc>
          <w:tcPr>
            <w:tcW w:w="3686" w:type="dxa"/>
            <w:shd w:val="clear" w:color="auto" w:fill="auto"/>
          </w:tcPr>
          <w:p w14:paraId="7681FBFD" w14:textId="3353012D" w:rsidR="007E58FA" w:rsidRPr="007E58FA" w:rsidDel="00D01FE7" w:rsidRDefault="007E58FA" w:rsidP="007E58FA">
            <w:pPr>
              <w:spacing w:after="0" w:line="300" w:lineRule="exact"/>
              <w:jc w:val="center"/>
              <w:rPr>
                <w:del w:id="831" w:author="Rinaldo Rabello" w:date="2020-07-16T14:06:00Z"/>
                <w:rFonts w:ascii="Trebuchet MS" w:hAnsi="Trebuchet MS"/>
                <w:i/>
                <w:sz w:val="20"/>
                <w:szCs w:val="20"/>
              </w:rPr>
            </w:pPr>
            <w:del w:id="832"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6C47BD03" w14:textId="3A5DB02B" w:rsidTr="00B24504">
        <w:trPr>
          <w:del w:id="833" w:author="Rinaldo Rabello" w:date="2020-07-16T14:06:00Z"/>
        </w:trPr>
        <w:tc>
          <w:tcPr>
            <w:tcW w:w="1418" w:type="dxa"/>
            <w:shd w:val="clear" w:color="auto" w:fill="auto"/>
          </w:tcPr>
          <w:p w14:paraId="52309BA4" w14:textId="7E8B69EC" w:rsidR="007E58FA" w:rsidRPr="002352EC" w:rsidDel="00D01FE7" w:rsidRDefault="007E58FA" w:rsidP="007E58FA">
            <w:pPr>
              <w:pStyle w:val="Level3"/>
              <w:numPr>
                <w:ilvl w:val="0"/>
                <w:numId w:val="0"/>
              </w:numPr>
              <w:tabs>
                <w:tab w:val="left" w:pos="709"/>
              </w:tabs>
              <w:spacing w:after="0" w:line="300" w:lineRule="exact"/>
              <w:jc w:val="center"/>
              <w:rPr>
                <w:del w:id="834" w:author="Rinaldo Rabello" w:date="2020-07-16T14:06:00Z"/>
                <w:rFonts w:ascii="Trebuchet MS" w:hAnsi="Trebuchet MS"/>
                <w:b/>
                <w:i/>
                <w:szCs w:val="20"/>
              </w:rPr>
            </w:pPr>
            <w:del w:id="835" w:author="Rinaldo Rabello" w:date="2020-07-16T14:06:00Z">
              <w:r w:rsidDel="00D01FE7">
                <w:rPr>
                  <w:rFonts w:ascii="Trebuchet MS" w:hAnsi="Trebuchet MS"/>
                  <w:i/>
                  <w:iCs/>
                  <w:szCs w:val="20"/>
                </w:rPr>
                <w:delText>21</w:delText>
              </w:r>
              <w:r w:rsidRPr="004A2A02" w:rsidDel="00D01FE7">
                <w:rPr>
                  <w:rFonts w:ascii="Trebuchet MS" w:hAnsi="Trebuchet MS"/>
                  <w:i/>
                  <w:iCs/>
                  <w:szCs w:val="20"/>
                </w:rPr>
                <w:delText>ª</w:delText>
              </w:r>
            </w:del>
          </w:p>
        </w:tc>
        <w:tc>
          <w:tcPr>
            <w:tcW w:w="2664" w:type="dxa"/>
            <w:shd w:val="clear" w:color="auto" w:fill="auto"/>
          </w:tcPr>
          <w:p w14:paraId="2DCFC69C" w14:textId="465D5C06" w:rsidR="007E58FA" w:rsidRPr="002352EC" w:rsidDel="00D01FE7" w:rsidRDefault="007E58FA" w:rsidP="007E58FA">
            <w:pPr>
              <w:pStyle w:val="Level3"/>
              <w:numPr>
                <w:ilvl w:val="0"/>
                <w:numId w:val="0"/>
              </w:numPr>
              <w:tabs>
                <w:tab w:val="left" w:pos="709"/>
              </w:tabs>
              <w:spacing w:after="0" w:line="300" w:lineRule="exact"/>
              <w:jc w:val="center"/>
              <w:rPr>
                <w:del w:id="836" w:author="Rinaldo Rabello" w:date="2020-07-16T14:06:00Z"/>
                <w:rFonts w:ascii="Trebuchet MS" w:hAnsi="Trebuchet MS"/>
                <w:b/>
                <w:i/>
                <w:szCs w:val="20"/>
              </w:rPr>
            </w:pPr>
            <w:del w:id="837" w:author="Rinaldo Rabello" w:date="2020-07-16T14:06:00Z">
              <w:r w:rsidRPr="004A2A02" w:rsidDel="00D01FE7">
                <w:rPr>
                  <w:rFonts w:ascii="Trebuchet MS" w:hAnsi="Trebuchet MS"/>
                  <w:i/>
                  <w:iCs/>
                  <w:szCs w:val="20"/>
                </w:rPr>
                <w:delText>15 de setembro de 2022</w:delText>
              </w:r>
            </w:del>
          </w:p>
        </w:tc>
        <w:tc>
          <w:tcPr>
            <w:tcW w:w="3686" w:type="dxa"/>
            <w:shd w:val="clear" w:color="auto" w:fill="auto"/>
          </w:tcPr>
          <w:p w14:paraId="170314F5" w14:textId="171276A1" w:rsidR="007E58FA" w:rsidRPr="007E58FA" w:rsidDel="00D01FE7" w:rsidRDefault="007E58FA" w:rsidP="007E58FA">
            <w:pPr>
              <w:spacing w:after="0" w:line="300" w:lineRule="exact"/>
              <w:jc w:val="center"/>
              <w:rPr>
                <w:del w:id="838" w:author="Rinaldo Rabello" w:date="2020-07-16T14:06:00Z"/>
                <w:rFonts w:ascii="Trebuchet MS" w:hAnsi="Trebuchet MS"/>
                <w:i/>
                <w:sz w:val="20"/>
                <w:szCs w:val="20"/>
              </w:rPr>
            </w:pPr>
            <w:del w:id="839"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78D073D9" w14:textId="0ACAA274" w:rsidTr="00B24504">
        <w:trPr>
          <w:del w:id="840" w:author="Rinaldo Rabello" w:date="2020-07-16T14:06:00Z"/>
        </w:trPr>
        <w:tc>
          <w:tcPr>
            <w:tcW w:w="1418" w:type="dxa"/>
            <w:shd w:val="clear" w:color="auto" w:fill="auto"/>
          </w:tcPr>
          <w:p w14:paraId="172B1D45" w14:textId="3CB8C97F" w:rsidR="007E58FA" w:rsidRPr="002352EC" w:rsidDel="00D01FE7" w:rsidRDefault="007E58FA" w:rsidP="007E58FA">
            <w:pPr>
              <w:pStyle w:val="Level3"/>
              <w:numPr>
                <w:ilvl w:val="0"/>
                <w:numId w:val="0"/>
              </w:numPr>
              <w:tabs>
                <w:tab w:val="left" w:pos="709"/>
              </w:tabs>
              <w:spacing w:after="0" w:line="300" w:lineRule="exact"/>
              <w:jc w:val="center"/>
              <w:rPr>
                <w:del w:id="841" w:author="Rinaldo Rabello" w:date="2020-07-16T14:06:00Z"/>
                <w:rFonts w:ascii="Trebuchet MS" w:hAnsi="Trebuchet MS"/>
                <w:b/>
                <w:i/>
                <w:szCs w:val="20"/>
              </w:rPr>
            </w:pPr>
            <w:del w:id="842" w:author="Rinaldo Rabello" w:date="2020-07-16T14:06:00Z">
              <w:r w:rsidRPr="004A2A02" w:rsidDel="00D01FE7">
                <w:rPr>
                  <w:rFonts w:ascii="Trebuchet MS" w:hAnsi="Trebuchet MS"/>
                  <w:i/>
                  <w:iCs/>
                  <w:szCs w:val="20"/>
                </w:rPr>
                <w:delText>2</w:delText>
              </w:r>
              <w:r w:rsidDel="00D01FE7">
                <w:rPr>
                  <w:rFonts w:ascii="Trebuchet MS" w:hAnsi="Trebuchet MS"/>
                  <w:i/>
                  <w:iCs/>
                  <w:szCs w:val="20"/>
                </w:rPr>
                <w:delText>2</w:delText>
              </w:r>
              <w:r w:rsidRPr="004A2A02" w:rsidDel="00D01FE7">
                <w:rPr>
                  <w:rFonts w:ascii="Trebuchet MS" w:hAnsi="Trebuchet MS"/>
                  <w:i/>
                  <w:iCs/>
                  <w:szCs w:val="20"/>
                </w:rPr>
                <w:delText>ª</w:delText>
              </w:r>
            </w:del>
          </w:p>
        </w:tc>
        <w:tc>
          <w:tcPr>
            <w:tcW w:w="2664" w:type="dxa"/>
            <w:shd w:val="clear" w:color="auto" w:fill="auto"/>
          </w:tcPr>
          <w:p w14:paraId="6C0E993C" w14:textId="0E92C984" w:rsidR="007E58FA" w:rsidRPr="002352EC" w:rsidDel="00D01FE7" w:rsidRDefault="007E58FA" w:rsidP="007E58FA">
            <w:pPr>
              <w:pStyle w:val="Level3"/>
              <w:numPr>
                <w:ilvl w:val="0"/>
                <w:numId w:val="0"/>
              </w:numPr>
              <w:tabs>
                <w:tab w:val="left" w:pos="709"/>
              </w:tabs>
              <w:spacing w:after="0" w:line="300" w:lineRule="exact"/>
              <w:jc w:val="center"/>
              <w:rPr>
                <w:del w:id="843" w:author="Rinaldo Rabello" w:date="2020-07-16T14:06:00Z"/>
                <w:rFonts w:ascii="Trebuchet MS" w:hAnsi="Trebuchet MS"/>
                <w:b/>
                <w:i/>
                <w:szCs w:val="20"/>
              </w:rPr>
            </w:pPr>
            <w:del w:id="844" w:author="Rinaldo Rabello" w:date="2020-07-16T14:06:00Z">
              <w:r w:rsidRPr="004A2A02" w:rsidDel="00D01FE7">
                <w:rPr>
                  <w:rFonts w:ascii="Trebuchet MS" w:hAnsi="Trebuchet MS"/>
                  <w:i/>
                  <w:iCs/>
                  <w:szCs w:val="20"/>
                </w:rPr>
                <w:delText>15 de outubro de 2022</w:delText>
              </w:r>
            </w:del>
          </w:p>
        </w:tc>
        <w:tc>
          <w:tcPr>
            <w:tcW w:w="3686" w:type="dxa"/>
            <w:shd w:val="clear" w:color="auto" w:fill="auto"/>
          </w:tcPr>
          <w:p w14:paraId="07198358" w14:textId="42567B72" w:rsidR="007E58FA" w:rsidRPr="007E58FA" w:rsidDel="00D01FE7" w:rsidRDefault="007E58FA" w:rsidP="007E58FA">
            <w:pPr>
              <w:spacing w:after="0" w:line="300" w:lineRule="exact"/>
              <w:jc w:val="center"/>
              <w:rPr>
                <w:del w:id="845" w:author="Rinaldo Rabello" w:date="2020-07-16T14:06:00Z"/>
                <w:rFonts w:ascii="Trebuchet MS" w:hAnsi="Trebuchet MS"/>
                <w:i/>
                <w:sz w:val="20"/>
                <w:szCs w:val="20"/>
              </w:rPr>
            </w:pPr>
            <w:del w:id="846"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7051CEF2" w14:textId="24B96387" w:rsidTr="00B24504">
        <w:trPr>
          <w:del w:id="847" w:author="Rinaldo Rabello" w:date="2020-07-16T14:06:00Z"/>
        </w:trPr>
        <w:tc>
          <w:tcPr>
            <w:tcW w:w="1418" w:type="dxa"/>
            <w:shd w:val="clear" w:color="auto" w:fill="auto"/>
          </w:tcPr>
          <w:p w14:paraId="6FF94477" w14:textId="693AC56D" w:rsidR="007E58FA" w:rsidRPr="002352EC" w:rsidDel="00D01FE7" w:rsidRDefault="007E58FA" w:rsidP="007E58FA">
            <w:pPr>
              <w:pStyle w:val="Level3"/>
              <w:numPr>
                <w:ilvl w:val="0"/>
                <w:numId w:val="0"/>
              </w:numPr>
              <w:tabs>
                <w:tab w:val="left" w:pos="709"/>
              </w:tabs>
              <w:spacing w:after="0" w:line="300" w:lineRule="exact"/>
              <w:jc w:val="center"/>
              <w:rPr>
                <w:del w:id="848" w:author="Rinaldo Rabello" w:date="2020-07-16T14:06:00Z"/>
                <w:rFonts w:ascii="Trebuchet MS" w:hAnsi="Trebuchet MS"/>
                <w:b/>
                <w:i/>
                <w:szCs w:val="20"/>
              </w:rPr>
            </w:pPr>
            <w:del w:id="849" w:author="Rinaldo Rabello" w:date="2020-07-16T14:06:00Z">
              <w:r w:rsidRPr="004A2A02" w:rsidDel="00D01FE7">
                <w:rPr>
                  <w:rFonts w:ascii="Trebuchet MS" w:hAnsi="Trebuchet MS"/>
                  <w:i/>
                  <w:iCs/>
                  <w:szCs w:val="20"/>
                </w:rPr>
                <w:delText>2</w:delText>
              </w:r>
              <w:r w:rsidDel="00D01FE7">
                <w:rPr>
                  <w:rFonts w:ascii="Trebuchet MS" w:hAnsi="Trebuchet MS"/>
                  <w:i/>
                  <w:iCs/>
                  <w:szCs w:val="20"/>
                </w:rPr>
                <w:delText>3</w:delText>
              </w:r>
              <w:r w:rsidRPr="004A2A02" w:rsidDel="00D01FE7">
                <w:rPr>
                  <w:rFonts w:ascii="Trebuchet MS" w:hAnsi="Trebuchet MS"/>
                  <w:i/>
                  <w:iCs/>
                  <w:szCs w:val="20"/>
                </w:rPr>
                <w:delText>ª</w:delText>
              </w:r>
            </w:del>
          </w:p>
        </w:tc>
        <w:tc>
          <w:tcPr>
            <w:tcW w:w="2664" w:type="dxa"/>
            <w:shd w:val="clear" w:color="auto" w:fill="auto"/>
          </w:tcPr>
          <w:p w14:paraId="48C47427" w14:textId="4A80553E" w:rsidR="007E58FA" w:rsidRPr="002352EC" w:rsidDel="00D01FE7" w:rsidRDefault="007E58FA" w:rsidP="007E58FA">
            <w:pPr>
              <w:pStyle w:val="Level3"/>
              <w:numPr>
                <w:ilvl w:val="0"/>
                <w:numId w:val="0"/>
              </w:numPr>
              <w:tabs>
                <w:tab w:val="left" w:pos="709"/>
              </w:tabs>
              <w:spacing w:after="0" w:line="300" w:lineRule="exact"/>
              <w:jc w:val="center"/>
              <w:rPr>
                <w:del w:id="850" w:author="Rinaldo Rabello" w:date="2020-07-16T14:06:00Z"/>
                <w:rFonts w:ascii="Trebuchet MS" w:hAnsi="Trebuchet MS"/>
                <w:b/>
                <w:i/>
                <w:szCs w:val="20"/>
              </w:rPr>
            </w:pPr>
            <w:del w:id="851" w:author="Rinaldo Rabello" w:date="2020-07-16T14:06:00Z">
              <w:r w:rsidRPr="004A2A02" w:rsidDel="00D01FE7">
                <w:rPr>
                  <w:rFonts w:ascii="Trebuchet MS" w:hAnsi="Trebuchet MS"/>
                  <w:i/>
                  <w:iCs/>
                  <w:szCs w:val="20"/>
                </w:rPr>
                <w:delText>15 de novembro de 2022</w:delText>
              </w:r>
            </w:del>
          </w:p>
        </w:tc>
        <w:tc>
          <w:tcPr>
            <w:tcW w:w="3686" w:type="dxa"/>
            <w:shd w:val="clear" w:color="auto" w:fill="auto"/>
          </w:tcPr>
          <w:p w14:paraId="33A8DDCD" w14:textId="2E483F83" w:rsidR="007E58FA" w:rsidRPr="007E58FA" w:rsidDel="00D01FE7" w:rsidRDefault="007E58FA" w:rsidP="007E58FA">
            <w:pPr>
              <w:spacing w:after="0" w:line="300" w:lineRule="exact"/>
              <w:jc w:val="center"/>
              <w:rPr>
                <w:del w:id="852" w:author="Rinaldo Rabello" w:date="2020-07-16T14:06:00Z"/>
                <w:rFonts w:ascii="Trebuchet MS" w:hAnsi="Trebuchet MS"/>
                <w:i/>
                <w:sz w:val="20"/>
                <w:szCs w:val="20"/>
              </w:rPr>
            </w:pPr>
            <w:del w:id="853"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7D012503" w14:textId="4EA98E5F" w:rsidTr="00B24504">
        <w:trPr>
          <w:del w:id="854" w:author="Rinaldo Rabello" w:date="2020-07-16T14:06:00Z"/>
        </w:trPr>
        <w:tc>
          <w:tcPr>
            <w:tcW w:w="1418" w:type="dxa"/>
            <w:shd w:val="clear" w:color="auto" w:fill="auto"/>
          </w:tcPr>
          <w:p w14:paraId="0D7D1314" w14:textId="4824BD8A" w:rsidR="007E58FA" w:rsidRPr="002352EC" w:rsidDel="00D01FE7" w:rsidRDefault="007E58FA" w:rsidP="007E58FA">
            <w:pPr>
              <w:pStyle w:val="Level3"/>
              <w:numPr>
                <w:ilvl w:val="0"/>
                <w:numId w:val="0"/>
              </w:numPr>
              <w:tabs>
                <w:tab w:val="left" w:pos="709"/>
              </w:tabs>
              <w:spacing w:after="0" w:line="300" w:lineRule="exact"/>
              <w:jc w:val="center"/>
              <w:rPr>
                <w:del w:id="855" w:author="Rinaldo Rabello" w:date="2020-07-16T14:06:00Z"/>
                <w:rFonts w:ascii="Trebuchet MS" w:hAnsi="Trebuchet MS"/>
                <w:b/>
                <w:i/>
                <w:szCs w:val="20"/>
              </w:rPr>
            </w:pPr>
            <w:del w:id="856" w:author="Rinaldo Rabello" w:date="2020-07-16T14:06:00Z">
              <w:r w:rsidRPr="004A2A02" w:rsidDel="00D01FE7">
                <w:rPr>
                  <w:rFonts w:ascii="Trebuchet MS" w:hAnsi="Trebuchet MS"/>
                  <w:i/>
                  <w:iCs/>
                  <w:szCs w:val="20"/>
                </w:rPr>
                <w:delText>2</w:delText>
              </w:r>
              <w:r w:rsidDel="00D01FE7">
                <w:rPr>
                  <w:rFonts w:ascii="Trebuchet MS" w:hAnsi="Trebuchet MS"/>
                  <w:i/>
                  <w:iCs/>
                  <w:szCs w:val="20"/>
                </w:rPr>
                <w:delText>4</w:delText>
              </w:r>
              <w:r w:rsidRPr="004A2A02" w:rsidDel="00D01FE7">
                <w:rPr>
                  <w:rFonts w:ascii="Trebuchet MS" w:hAnsi="Trebuchet MS"/>
                  <w:i/>
                  <w:iCs/>
                  <w:szCs w:val="20"/>
                </w:rPr>
                <w:delText>ª</w:delText>
              </w:r>
            </w:del>
          </w:p>
        </w:tc>
        <w:tc>
          <w:tcPr>
            <w:tcW w:w="2664" w:type="dxa"/>
            <w:shd w:val="clear" w:color="auto" w:fill="auto"/>
          </w:tcPr>
          <w:p w14:paraId="12518ECE" w14:textId="38E26596" w:rsidR="007E58FA" w:rsidRPr="002352EC" w:rsidDel="00D01FE7" w:rsidRDefault="007E58FA" w:rsidP="007E58FA">
            <w:pPr>
              <w:pStyle w:val="Level3"/>
              <w:numPr>
                <w:ilvl w:val="0"/>
                <w:numId w:val="0"/>
              </w:numPr>
              <w:tabs>
                <w:tab w:val="left" w:pos="709"/>
              </w:tabs>
              <w:spacing w:after="0" w:line="300" w:lineRule="exact"/>
              <w:jc w:val="center"/>
              <w:rPr>
                <w:del w:id="857" w:author="Rinaldo Rabello" w:date="2020-07-16T14:06:00Z"/>
                <w:rFonts w:ascii="Trebuchet MS" w:hAnsi="Trebuchet MS"/>
                <w:b/>
                <w:i/>
                <w:szCs w:val="20"/>
              </w:rPr>
            </w:pPr>
            <w:del w:id="858" w:author="Rinaldo Rabello" w:date="2020-07-16T14:06:00Z">
              <w:r w:rsidRPr="004A2A02" w:rsidDel="00D01FE7">
                <w:rPr>
                  <w:rFonts w:ascii="Trebuchet MS" w:hAnsi="Trebuchet MS"/>
                  <w:i/>
                  <w:iCs/>
                  <w:szCs w:val="20"/>
                </w:rPr>
                <w:delText>15 de dezembro de 2022</w:delText>
              </w:r>
            </w:del>
          </w:p>
        </w:tc>
        <w:tc>
          <w:tcPr>
            <w:tcW w:w="3686" w:type="dxa"/>
            <w:shd w:val="clear" w:color="auto" w:fill="auto"/>
          </w:tcPr>
          <w:p w14:paraId="5DE03293" w14:textId="0523EF8C" w:rsidR="007E58FA" w:rsidRPr="007E58FA" w:rsidDel="00D01FE7" w:rsidRDefault="007E58FA" w:rsidP="007E58FA">
            <w:pPr>
              <w:spacing w:after="0" w:line="300" w:lineRule="exact"/>
              <w:jc w:val="center"/>
              <w:rPr>
                <w:del w:id="859" w:author="Rinaldo Rabello" w:date="2020-07-16T14:06:00Z"/>
                <w:rFonts w:ascii="Trebuchet MS" w:hAnsi="Trebuchet MS"/>
                <w:i/>
                <w:sz w:val="20"/>
                <w:szCs w:val="20"/>
              </w:rPr>
            </w:pPr>
            <w:del w:id="860"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3522A908" w14:textId="7A2891DD" w:rsidTr="00B24504">
        <w:trPr>
          <w:del w:id="861" w:author="Rinaldo Rabello" w:date="2020-07-16T14:06:00Z"/>
        </w:trPr>
        <w:tc>
          <w:tcPr>
            <w:tcW w:w="1418" w:type="dxa"/>
            <w:shd w:val="clear" w:color="auto" w:fill="auto"/>
          </w:tcPr>
          <w:p w14:paraId="2FF5EEB5" w14:textId="72D2E21C" w:rsidR="007E58FA" w:rsidRPr="002352EC" w:rsidDel="00D01FE7" w:rsidRDefault="007E58FA" w:rsidP="007E58FA">
            <w:pPr>
              <w:pStyle w:val="Level3"/>
              <w:numPr>
                <w:ilvl w:val="0"/>
                <w:numId w:val="0"/>
              </w:numPr>
              <w:tabs>
                <w:tab w:val="left" w:pos="709"/>
              </w:tabs>
              <w:spacing w:after="0" w:line="300" w:lineRule="exact"/>
              <w:jc w:val="center"/>
              <w:rPr>
                <w:del w:id="862" w:author="Rinaldo Rabello" w:date="2020-07-16T14:06:00Z"/>
                <w:rFonts w:ascii="Trebuchet MS" w:hAnsi="Trebuchet MS"/>
                <w:b/>
                <w:i/>
                <w:szCs w:val="20"/>
              </w:rPr>
            </w:pPr>
            <w:del w:id="863" w:author="Rinaldo Rabello" w:date="2020-07-16T14:06:00Z">
              <w:r w:rsidRPr="004A2A02" w:rsidDel="00D01FE7">
                <w:rPr>
                  <w:rFonts w:ascii="Trebuchet MS" w:hAnsi="Trebuchet MS"/>
                  <w:i/>
                  <w:iCs/>
                  <w:szCs w:val="20"/>
                </w:rPr>
                <w:delText>2</w:delText>
              </w:r>
              <w:r w:rsidDel="00D01FE7">
                <w:rPr>
                  <w:rFonts w:ascii="Trebuchet MS" w:hAnsi="Trebuchet MS"/>
                  <w:i/>
                  <w:iCs/>
                  <w:szCs w:val="20"/>
                </w:rPr>
                <w:delText>5</w:delText>
              </w:r>
              <w:r w:rsidRPr="004A2A02" w:rsidDel="00D01FE7">
                <w:rPr>
                  <w:rFonts w:ascii="Trebuchet MS" w:hAnsi="Trebuchet MS"/>
                  <w:i/>
                  <w:iCs/>
                  <w:szCs w:val="20"/>
                </w:rPr>
                <w:delText>ª</w:delText>
              </w:r>
            </w:del>
          </w:p>
        </w:tc>
        <w:tc>
          <w:tcPr>
            <w:tcW w:w="2664" w:type="dxa"/>
            <w:shd w:val="clear" w:color="auto" w:fill="auto"/>
          </w:tcPr>
          <w:p w14:paraId="08D37118" w14:textId="753F2484" w:rsidR="007E58FA" w:rsidRPr="002352EC" w:rsidDel="00D01FE7" w:rsidRDefault="007E58FA" w:rsidP="007E58FA">
            <w:pPr>
              <w:pStyle w:val="Level3"/>
              <w:numPr>
                <w:ilvl w:val="0"/>
                <w:numId w:val="0"/>
              </w:numPr>
              <w:tabs>
                <w:tab w:val="left" w:pos="709"/>
              </w:tabs>
              <w:spacing w:after="0" w:line="300" w:lineRule="exact"/>
              <w:jc w:val="center"/>
              <w:rPr>
                <w:del w:id="864" w:author="Rinaldo Rabello" w:date="2020-07-16T14:06:00Z"/>
                <w:rFonts w:ascii="Trebuchet MS" w:hAnsi="Trebuchet MS"/>
                <w:b/>
                <w:i/>
                <w:szCs w:val="20"/>
              </w:rPr>
            </w:pPr>
            <w:del w:id="865" w:author="Rinaldo Rabello" w:date="2020-07-16T14:06:00Z">
              <w:r w:rsidRPr="004A2A02" w:rsidDel="00D01FE7">
                <w:rPr>
                  <w:rFonts w:ascii="Trebuchet MS" w:hAnsi="Trebuchet MS"/>
                  <w:i/>
                  <w:iCs/>
                  <w:szCs w:val="20"/>
                </w:rPr>
                <w:delText>15 de janeiro de 2023</w:delText>
              </w:r>
            </w:del>
          </w:p>
        </w:tc>
        <w:tc>
          <w:tcPr>
            <w:tcW w:w="3686" w:type="dxa"/>
            <w:shd w:val="clear" w:color="auto" w:fill="auto"/>
          </w:tcPr>
          <w:p w14:paraId="32A6694E" w14:textId="317BEC64" w:rsidR="007E58FA" w:rsidRPr="007E58FA" w:rsidDel="00D01FE7" w:rsidRDefault="007E58FA" w:rsidP="007E58FA">
            <w:pPr>
              <w:spacing w:after="0" w:line="300" w:lineRule="exact"/>
              <w:jc w:val="center"/>
              <w:rPr>
                <w:del w:id="866" w:author="Rinaldo Rabello" w:date="2020-07-16T14:06:00Z"/>
                <w:rFonts w:ascii="Trebuchet MS" w:hAnsi="Trebuchet MS"/>
                <w:i/>
                <w:sz w:val="20"/>
                <w:szCs w:val="20"/>
              </w:rPr>
            </w:pPr>
            <w:del w:id="867"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0ABB712F" w14:textId="6ED55554" w:rsidTr="00B24504">
        <w:trPr>
          <w:del w:id="868" w:author="Rinaldo Rabello" w:date="2020-07-16T14:06:00Z"/>
        </w:trPr>
        <w:tc>
          <w:tcPr>
            <w:tcW w:w="1418" w:type="dxa"/>
            <w:shd w:val="clear" w:color="auto" w:fill="auto"/>
          </w:tcPr>
          <w:p w14:paraId="0DBB6DA1" w14:textId="532C7292" w:rsidR="007E58FA" w:rsidRPr="002352EC" w:rsidDel="00D01FE7" w:rsidRDefault="007E58FA" w:rsidP="007E58FA">
            <w:pPr>
              <w:pStyle w:val="Level3"/>
              <w:numPr>
                <w:ilvl w:val="0"/>
                <w:numId w:val="0"/>
              </w:numPr>
              <w:tabs>
                <w:tab w:val="left" w:pos="709"/>
              </w:tabs>
              <w:spacing w:after="0" w:line="300" w:lineRule="exact"/>
              <w:jc w:val="center"/>
              <w:rPr>
                <w:del w:id="869" w:author="Rinaldo Rabello" w:date="2020-07-16T14:06:00Z"/>
                <w:rFonts w:ascii="Trebuchet MS" w:hAnsi="Trebuchet MS"/>
                <w:b/>
                <w:i/>
                <w:szCs w:val="20"/>
              </w:rPr>
            </w:pPr>
            <w:del w:id="870" w:author="Rinaldo Rabello" w:date="2020-07-16T14:06:00Z">
              <w:r w:rsidRPr="004A2A02" w:rsidDel="00D01FE7">
                <w:rPr>
                  <w:rFonts w:ascii="Trebuchet MS" w:hAnsi="Trebuchet MS"/>
                  <w:i/>
                  <w:iCs/>
                  <w:szCs w:val="20"/>
                </w:rPr>
                <w:delText>2</w:delText>
              </w:r>
              <w:r w:rsidDel="00D01FE7">
                <w:rPr>
                  <w:rFonts w:ascii="Trebuchet MS" w:hAnsi="Trebuchet MS"/>
                  <w:i/>
                  <w:iCs/>
                  <w:szCs w:val="20"/>
                </w:rPr>
                <w:delText>6</w:delText>
              </w:r>
              <w:r w:rsidRPr="004A2A02" w:rsidDel="00D01FE7">
                <w:rPr>
                  <w:rFonts w:ascii="Trebuchet MS" w:hAnsi="Trebuchet MS"/>
                  <w:i/>
                  <w:iCs/>
                  <w:szCs w:val="20"/>
                </w:rPr>
                <w:delText>ª</w:delText>
              </w:r>
            </w:del>
          </w:p>
        </w:tc>
        <w:tc>
          <w:tcPr>
            <w:tcW w:w="2664" w:type="dxa"/>
            <w:shd w:val="clear" w:color="auto" w:fill="auto"/>
          </w:tcPr>
          <w:p w14:paraId="6A69652B" w14:textId="4DE735D6" w:rsidR="007E58FA" w:rsidRPr="002352EC" w:rsidDel="00D01FE7" w:rsidRDefault="007E58FA" w:rsidP="007E58FA">
            <w:pPr>
              <w:pStyle w:val="Level3"/>
              <w:numPr>
                <w:ilvl w:val="0"/>
                <w:numId w:val="0"/>
              </w:numPr>
              <w:tabs>
                <w:tab w:val="left" w:pos="709"/>
              </w:tabs>
              <w:spacing w:after="0" w:line="300" w:lineRule="exact"/>
              <w:jc w:val="center"/>
              <w:rPr>
                <w:del w:id="871" w:author="Rinaldo Rabello" w:date="2020-07-16T14:06:00Z"/>
                <w:rFonts w:ascii="Trebuchet MS" w:hAnsi="Trebuchet MS"/>
                <w:b/>
                <w:i/>
                <w:szCs w:val="20"/>
              </w:rPr>
            </w:pPr>
            <w:del w:id="872" w:author="Rinaldo Rabello" w:date="2020-07-16T14:06:00Z">
              <w:r w:rsidRPr="004A2A02" w:rsidDel="00D01FE7">
                <w:rPr>
                  <w:rFonts w:ascii="Trebuchet MS" w:hAnsi="Trebuchet MS"/>
                  <w:i/>
                  <w:iCs/>
                  <w:szCs w:val="20"/>
                </w:rPr>
                <w:delText>15 de fevereiro de 2023</w:delText>
              </w:r>
            </w:del>
          </w:p>
        </w:tc>
        <w:tc>
          <w:tcPr>
            <w:tcW w:w="3686" w:type="dxa"/>
            <w:shd w:val="clear" w:color="auto" w:fill="auto"/>
          </w:tcPr>
          <w:p w14:paraId="685B1EDA" w14:textId="1594217C" w:rsidR="007E58FA" w:rsidRPr="007E58FA" w:rsidDel="00D01FE7" w:rsidRDefault="007E58FA" w:rsidP="007E58FA">
            <w:pPr>
              <w:spacing w:after="0" w:line="300" w:lineRule="exact"/>
              <w:jc w:val="center"/>
              <w:rPr>
                <w:del w:id="873" w:author="Rinaldo Rabello" w:date="2020-07-16T14:06:00Z"/>
                <w:rFonts w:ascii="Trebuchet MS" w:hAnsi="Trebuchet MS"/>
                <w:i/>
                <w:sz w:val="20"/>
                <w:szCs w:val="20"/>
              </w:rPr>
            </w:pPr>
            <w:del w:id="874"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288C4C74" w14:textId="054C3B47" w:rsidTr="00B24504">
        <w:trPr>
          <w:del w:id="875" w:author="Rinaldo Rabello" w:date="2020-07-16T14:06:00Z"/>
        </w:trPr>
        <w:tc>
          <w:tcPr>
            <w:tcW w:w="1418" w:type="dxa"/>
            <w:shd w:val="clear" w:color="auto" w:fill="auto"/>
          </w:tcPr>
          <w:p w14:paraId="53F1BF56" w14:textId="5402E7D8" w:rsidR="007E58FA" w:rsidRPr="002352EC" w:rsidDel="00D01FE7" w:rsidRDefault="007E58FA" w:rsidP="007E58FA">
            <w:pPr>
              <w:pStyle w:val="Level3"/>
              <w:numPr>
                <w:ilvl w:val="0"/>
                <w:numId w:val="0"/>
              </w:numPr>
              <w:tabs>
                <w:tab w:val="left" w:pos="709"/>
              </w:tabs>
              <w:spacing w:after="0" w:line="300" w:lineRule="exact"/>
              <w:jc w:val="center"/>
              <w:rPr>
                <w:del w:id="876" w:author="Rinaldo Rabello" w:date="2020-07-16T14:06:00Z"/>
                <w:rFonts w:ascii="Trebuchet MS" w:hAnsi="Trebuchet MS"/>
                <w:b/>
                <w:i/>
                <w:szCs w:val="20"/>
              </w:rPr>
            </w:pPr>
            <w:del w:id="877" w:author="Rinaldo Rabello" w:date="2020-07-16T14:06:00Z">
              <w:r w:rsidRPr="004A2A02" w:rsidDel="00D01FE7">
                <w:rPr>
                  <w:rFonts w:ascii="Trebuchet MS" w:hAnsi="Trebuchet MS"/>
                  <w:i/>
                  <w:iCs/>
                  <w:szCs w:val="20"/>
                </w:rPr>
                <w:delText>2</w:delText>
              </w:r>
              <w:r w:rsidDel="00D01FE7">
                <w:rPr>
                  <w:rFonts w:ascii="Trebuchet MS" w:hAnsi="Trebuchet MS"/>
                  <w:i/>
                  <w:iCs/>
                  <w:szCs w:val="20"/>
                </w:rPr>
                <w:delText>7</w:delText>
              </w:r>
              <w:r w:rsidRPr="004A2A02" w:rsidDel="00D01FE7">
                <w:rPr>
                  <w:rFonts w:ascii="Trebuchet MS" w:hAnsi="Trebuchet MS"/>
                  <w:i/>
                  <w:iCs/>
                  <w:szCs w:val="20"/>
                </w:rPr>
                <w:delText>ª</w:delText>
              </w:r>
            </w:del>
          </w:p>
        </w:tc>
        <w:tc>
          <w:tcPr>
            <w:tcW w:w="2664" w:type="dxa"/>
            <w:shd w:val="clear" w:color="auto" w:fill="auto"/>
          </w:tcPr>
          <w:p w14:paraId="7C4626F9" w14:textId="267FCA2A" w:rsidR="007E58FA" w:rsidRPr="002352EC" w:rsidDel="00D01FE7" w:rsidRDefault="007E58FA" w:rsidP="007E58FA">
            <w:pPr>
              <w:pStyle w:val="Level3"/>
              <w:numPr>
                <w:ilvl w:val="0"/>
                <w:numId w:val="0"/>
              </w:numPr>
              <w:tabs>
                <w:tab w:val="left" w:pos="709"/>
              </w:tabs>
              <w:spacing w:after="0" w:line="300" w:lineRule="exact"/>
              <w:jc w:val="center"/>
              <w:rPr>
                <w:del w:id="878" w:author="Rinaldo Rabello" w:date="2020-07-16T14:06:00Z"/>
                <w:rFonts w:ascii="Trebuchet MS" w:hAnsi="Trebuchet MS"/>
                <w:b/>
                <w:i/>
                <w:szCs w:val="20"/>
              </w:rPr>
            </w:pPr>
            <w:del w:id="879" w:author="Rinaldo Rabello" w:date="2020-07-16T14:06:00Z">
              <w:r w:rsidRPr="004A2A02" w:rsidDel="00D01FE7">
                <w:rPr>
                  <w:rFonts w:ascii="Trebuchet MS" w:hAnsi="Trebuchet MS"/>
                  <w:i/>
                  <w:iCs/>
                  <w:szCs w:val="20"/>
                </w:rPr>
                <w:delText>15 de março de 2023</w:delText>
              </w:r>
            </w:del>
          </w:p>
        </w:tc>
        <w:tc>
          <w:tcPr>
            <w:tcW w:w="3686" w:type="dxa"/>
            <w:shd w:val="clear" w:color="auto" w:fill="auto"/>
          </w:tcPr>
          <w:p w14:paraId="2A520B68" w14:textId="68D9C44A" w:rsidR="007E58FA" w:rsidRPr="007E58FA" w:rsidDel="00D01FE7" w:rsidRDefault="007E58FA" w:rsidP="007E58FA">
            <w:pPr>
              <w:spacing w:after="0" w:line="300" w:lineRule="exact"/>
              <w:jc w:val="center"/>
              <w:rPr>
                <w:del w:id="880" w:author="Rinaldo Rabello" w:date="2020-07-16T14:06:00Z"/>
                <w:rFonts w:ascii="Trebuchet MS" w:hAnsi="Trebuchet MS"/>
                <w:i/>
                <w:sz w:val="20"/>
                <w:szCs w:val="20"/>
              </w:rPr>
            </w:pPr>
            <w:del w:id="881"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785CF73E" w14:textId="621E0103" w:rsidTr="00B24504">
        <w:trPr>
          <w:del w:id="882" w:author="Rinaldo Rabello" w:date="2020-07-16T14:06:00Z"/>
        </w:trPr>
        <w:tc>
          <w:tcPr>
            <w:tcW w:w="1418" w:type="dxa"/>
            <w:shd w:val="clear" w:color="auto" w:fill="auto"/>
          </w:tcPr>
          <w:p w14:paraId="295DD668" w14:textId="3E8FC83F" w:rsidR="007E58FA" w:rsidRPr="002352EC" w:rsidDel="00D01FE7" w:rsidRDefault="007E58FA" w:rsidP="007E58FA">
            <w:pPr>
              <w:pStyle w:val="Level3"/>
              <w:numPr>
                <w:ilvl w:val="0"/>
                <w:numId w:val="0"/>
              </w:numPr>
              <w:tabs>
                <w:tab w:val="left" w:pos="709"/>
              </w:tabs>
              <w:spacing w:after="0" w:line="300" w:lineRule="exact"/>
              <w:jc w:val="center"/>
              <w:rPr>
                <w:del w:id="883" w:author="Rinaldo Rabello" w:date="2020-07-16T14:06:00Z"/>
                <w:rFonts w:ascii="Trebuchet MS" w:hAnsi="Trebuchet MS"/>
                <w:b/>
                <w:i/>
                <w:szCs w:val="20"/>
              </w:rPr>
            </w:pPr>
            <w:del w:id="884" w:author="Rinaldo Rabello" w:date="2020-07-16T14:06:00Z">
              <w:r w:rsidDel="00D01FE7">
                <w:rPr>
                  <w:rFonts w:ascii="Trebuchet MS" w:hAnsi="Trebuchet MS"/>
                  <w:i/>
                  <w:iCs/>
                  <w:szCs w:val="20"/>
                </w:rPr>
                <w:delText>28</w:delText>
              </w:r>
              <w:r w:rsidRPr="004A2A02" w:rsidDel="00D01FE7">
                <w:rPr>
                  <w:rFonts w:ascii="Trebuchet MS" w:hAnsi="Trebuchet MS"/>
                  <w:i/>
                  <w:iCs/>
                  <w:szCs w:val="20"/>
                </w:rPr>
                <w:delText>ª</w:delText>
              </w:r>
            </w:del>
          </w:p>
        </w:tc>
        <w:tc>
          <w:tcPr>
            <w:tcW w:w="2664" w:type="dxa"/>
            <w:shd w:val="clear" w:color="auto" w:fill="auto"/>
          </w:tcPr>
          <w:p w14:paraId="0FF72C93" w14:textId="459BDCCE" w:rsidR="007E58FA" w:rsidRPr="002352EC" w:rsidDel="00D01FE7" w:rsidRDefault="007E58FA" w:rsidP="007E58FA">
            <w:pPr>
              <w:pStyle w:val="Level3"/>
              <w:numPr>
                <w:ilvl w:val="0"/>
                <w:numId w:val="0"/>
              </w:numPr>
              <w:tabs>
                <w:tab w:val="left" w:pos="709"/>
              </w:tabs>
              <w:spacing w:after="0" w:line="300" w:lineRule="exact"/>
              <w:jc w:val="center"/>
              <w:rPr>
                <w:del w:id="885" w:author="Rinaldo Rabello" w:date="2020-07-16T14:06:00Z"/>
                <w:rFonts w:ascii="Trebuchet MS" w:hAnsi="Trebuchet MS"/>
                <w:b/>
                <w:i/>
                <w:szCs w:val="20"/>
              </w:rPr>
            </w:pPr>
            <w:del w:id="886" w:author="Rinaldo Rabello" w:date="2020-07-16T14:06:00Z">
              <w:r w:rsidRPr="004A2A02" w:rsidDel="00D01FE7">
                <w:rPr>
                  <w:rFonts w:ascii="Trebuchet MS" w:hAnsi="Trebuchet MS"/>
                  <w:i/>
                  <w:iCs/>
                  <w:szCs w:val="20"/>
                </w:rPr>
                <w:delText>15 de abril de 2023</w:delText>
              </w:r>
            </w:del>
          </w:p>
        </w:tc>
        <w:tc>
          <w:tcPr>
            <w:tcW w:w="3686" w:type="dxa"/>
            <w:shd w:val="clear" w:color="auto" w:fill="auto"/>
          </w:tcPr>
          <w:p w14:paraId="1875C03F" w14:textId="171029BD" w:rsidR="007E58FA" w:rsidRPr="007E58FA" w:rsidDel="00D01FE7" w:rsidRDefault="007E58FA" w:rsidP="007E58FA">
            <w:pPr>
              <w:spacing w:after="0" w:line="300" w:lineRule="exact"/>
              <w:jc w:val="center"/>
              <w:rPr>
                <w:del w:id="887" w:author="Rinaldo Rabello" w:date="2020-07-16T14:06:00Z"/>
                <w:rFonts w:ascii="Trebuchet MS" w:hAnsi="Trebuchet MS"/>
                <w:i/>
                <w:sz w:val="20"/>
                <w:szCs w:val="20"/>
              </w:rPr>
            </w:pPr>
            <w:del w:id="888"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190CFE65" w14:textId="419B8395" w:rsidTr="00B24504">
        <w:trPr>
          <w:del w:id="889" w:author="Rinaldo Rabello" w:date="2020-07-16T14:06:00Z"/>
        </w:trPr>
        <w:tc>
          <w:tcPr>
            <w:tcW w:w="1418" w:type="dxa"/>
            <w:shd w:val="clear" w:color="auto" w:fill="auto"/>
          </w:tcPr>
          <w:p w14:paraId="2185F4DE" w14:textId="555AA67E" w:rsidR="007E58FA" w:rsidRPr="002352EC" w:rsidDel="00D01FE7" w:rsidRDefault="007E58FA" w:rsidP="007E58FA">
            <w:pPr>
              <w:pStyle w:val="Level3"/>
              <w:numPr>
                <w:ilvl w:val="0"/>
                <w:numId w:val="0"/>
              </w:numPr>
              <w:tabs>
                <w:tab w:val="left" w:pos="709"/>
              </w:tabs>
              <w:spacing w:after="0" w:line="300" w:lineRule="exact"/>
              <w:jc w:val="center"/>
              <w:rPr>
                <w:del w:id="890" w:author="Rinaldo Rabello" w:date="2020-07-16T14:06:00Z"/>
                <w:rFonts w:ascii="Trebuchet MS" w:hAnsi="Trebuchet MS"/>
                <w:b/>
                <w:i/>
                <w:szCs w:val="20"/>
              </w:rPr>
            </w:pPr>
            <w:del w:id="891" w:author="Rinaldo Rabello" w:date="2020-07-16T14:06:00Z">
              <w:r w:rsidDel="00D01FE7">
                <w:rPr>
                  <w:rFonts w:ascii="Trebuchet MS" w:hAnsi="Trebuchet MS"/>
                  <w:i/>
                  <w:iCs/>
                  <w:szCs w:val="20"/>
                </w:rPr>
                <w:delText>29</w:delText>
              </w:r>
              <w:r w:rsidRPr="004A2A02" w:rsidDel="00D01FE7">
                <w:rPr>
                  <w:rFonts w:ascii="Trebuchet MS" w:hAnsi="Trebuchet MS"/>
                  <w:i/>
                  <w:iCs/>
                  <w:szCs w:val="20"/>
                </w:rPr>
                <w:delText>ª</w:delText>
              </w:r>
            </w:del>
          </w:p>
        </w:tc>
        <w:tc>
          <w:tcPr>
            <w:tcW w:w="2664" w:type="dxa"/>
            <w:shd w:val="clear" w:color="auto" w:fill="auto"/>
          </w:tcPr>
          <w:p w14:paraId="2B0FBF7E" w14:textId="752AA916" w:rsidR="007E58FA" w:rsidRPr="002352EC" w:rsidDel="00D01FE7" w:rsidRDefault="007E58FA" w:rsidP="007E58FA">
            <w:pPr>
              <w:pStyle w:val="Level3"/>
              <w:numPr>
                <w:ilvl w:val="0"/>
                <w:numId w:val="0"/>
              </w:numPr>
              <w:tabs>
                <w:tab w:val="left" w:pos="709"/>
              </w:tabs>
              <w:spacing w:after="0" w:line="300" w:lineRule="exact"/>
              <w:jc w:val="center"/>
              <w:rPr>
                <w:del w:id="892" w:author="Rinaldo Rabello" w:date="2020-07-16T14:06:00Z"/>
                <w:rFonts w:ascii="Trebuchet MS" w:hAnsi="Trebuchet MS"/>
                <w:b/>
                <w:i/>
                <w:szCs w:val="20"/>
              </w:rPr>
            </w:pPr>
            <w:del w:id="893" w:author="Rinaldo Rabello" w:date="2020-07-16T14:06:00Z">
              <w:r w:rsidRPr="004A2A02" w:rsidDel="00D01FE7">
                <w:rPr>
                  <w:rFonts w:ascii="Trebuchet MS" w:hAnsi="Trebuchet MS"/>
                  <w:i/>
                  <w:iCs/>
                  <w:szCs w:val="20"/>
                </w:rPr>
                <w:delText>15 de maio de 2023</w:delText>
              </w:r>
            </w:del>
          </w:p>
        </w:tc>
        <w:tc>
          <w:tcPr>
            <w:tcW w:w="3686" w:type="dxa"/>
            <w:shd w:val="clear" w:color="auto" w:fill="auto"/>
          </w:tcPr>
          <w:p w14:paraId="16320C42" w14:textId="5E7B7745" w:rsidR="007E58FA" w:rsidRPr="007E58FA" w:rsidDel="00D01FE7" w:rsidRDefault="007E58FA" w:rsidP="007E58FA">
            <w:pPr>
              <w:spacing w:after="0" w:line="300" w:lineRule="exact"/>
              <w:jc w:val="center"/>
              <w:rPr>
                <w:del w:id="894" w:author="Rinaldo Rabello" w:date="2020-07-16T14:06:00Z"/>
                <w:rFonts w:ascii="Trebuchet MS" w:hAnsi="Trebuchet MS"/>
                <w:i/>
                <w:sz w:val="20"/>
                <w:szCs w:val="20"/>
              </w:rPr>
            </w:pPr>
            <w:del w:id="895"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1A159047" w14:textId="215DE443" w:rsidTr="00B24504">
        <w:trPr>
          <w:del w:id="896" w:author="Rinaldo Rabello" w:date="2020-07-16T14:06:00Z"/>
        </w:trPr>
        <w:tc>
          <w:tcPr>
            <w:tcW w:w="1418" w:type="dxa"/>
            <w:shd w:val="clear" w:color="auto" w:fill="auto"/>
          </w:tcPr>
          <w:p w14:paraId="228827EF" w14:textId="6CEE9734" w:rsidR="007E58FA" w:rsidRPr="002352EC" w:rsidDel="00D01FE7" w:rsidRDefault="007E58FA" w:rsidP="007E58FA">
            <w:pPr>
              <w:pStyle w:val="Level3"/>
              <w:numPr>
                <w:ilvl w:val="0"/>
                <w:numId w:val="0"/>
              </w:numPr>
              <w:tabs>
                <w:tab w:val="left" w:pos="709"/>
              </w:tabs>
              <w:spacing w:after="0" w:line="300" w:lineRule="exact"/>
              <w:jc w:val="center"/>
              <w:rPr>
                <w:del w:id="897" w:author="Rinaldo Rabello" w:date="2020-07-16T14:06:00Z"/>
                <w:rFonts w:ascii="Trebuchet MS" w:hAnsi="Trebuchet MS"/>
                <w:b/>
                <w:i/>
                <w:szCs w:val="20"/>
              </w:rPr>
            </w:pPr>
            <w:del w:id="898" w:author="Rinaldo Rabello" w:date="2020-07-16T14:06:00Z">
              <w:r w:rsidDel="00D01FE7">
                <w:rPr>
                  <w:rFonts w:ascii="Trebuchet MS" w:hAnsi="Trebuchet MS"/>
                  <w:i/>
                  <w:iCs/>
                  <w:szCs w:val="20"/>
                </w:rPr>
                <w:delText>30</w:delText>
              </w:r>
              <w:r w:rsidRPr="004A2A02" w:rsidDel="00D01FE7">
                <w:rPr>
                  <w:rFonts w:ascii="Trebuchet MS" w:hAnsi="Trebuchet MS"/>
                  <w:i/>
                  <w:iCs/>
                  <w:szCs w:val="20"/>
                </w:rPr>
                <w:delText>ª</w:delText>
              </w:r>
            </w:del>
          </w:p>
        </w:tc>
        <w:tc>
          <w:tcPr>
            <w:tcW w:w="2664" w:type="dxa"/>
            <w:shd w:val="clear" w:color="auto" w:fill="auto"/>
          </w:tcPr>
          <w:p w14:paraId="5C70BAFD" w14:textId="38D52295" w:rsidR="007E58FA" w:rsidRPr="002352EC" w:rsidDel="00D01FE7" w:rsidRDefault="007E58FA" w:rsidP="007E58FA">
            <w:pPr>
              <w:pStyle w:val="Level3"/>
              <w:numPr>
                <w:ilvl w:val="0"/>
                <w:numId w:val="0"/>
              </w:numPr>
              <w:tabs>
                <w:tab w:val="left" w:pos="709"/>
              </w:tabs>
              <w:spacing w:after="0" w:line="300" w:lineRule="exact"/>
              <w:jc w:val="center"/>
              <w:rPr>
                <w:del w:id="899" w:author="Rinaldo Rabello" w:date="2020-07-16T14:06:00Z"/>
                <w:rFonts w:ascii="Trebuchet MS" w:hAnsi="Trebuchet MS"/>
                <w:b/>
                <w:i/>
                <w:szCs w:val="20"/>
              </w:rPr>
            </w:pPr>
            <w:del w:id="900" w:author="Rinaldo Rabello" w:date="2020-07-16T14:06:00Z">
              <w:r w:rsidRPr="004A2A02" w:rsidDel="00D01FE7">
                <w:rPr>
                  <w:rFonts w:ascii="Trebuchet MS" w:hAnsi="Trebuchet MS"/>
                  <w:i/>
                  <w:iCs/>
                  <w:szCs w:val="20"/>
                </w:rPr>
                <w:delText>15 de junho de 2023</w:delText>
              </w:r>
            </w:del>
          </w:p>
        </w:tc>
        <w:tc>
          <w:tcPr>
            <w:tcW w:w="3686" w:type="dxa"/>
            <w:shd w:val="clear" w:color="auto" w:fill="auto"/>
          </w:tcPr>
          <w:p w14:paraId="6BC25A78" w14:textId="6119444B" w:rsidR="007E58FA" w:rsidRPr="007E58FA" w:rsidDel="00D01FE7" w:rsidRDefault="007E58FA" w:rsidP="007E58FA">
            <w:pPr>
              <w:spacing w:after="0" w:line="300" w:lineRule="exact"/>
              <w:jc w:val="center"/>
              <w:rPr>
                <w:del w:id="901" w:author="Rinaldo Rabello" w:date="2020-07-16T14:06:00Z"/>
                <w:rFonts w:ascii="Trebuchet MS" w:hAnsi="Trebuchet MS"/>
                <w:i/>
                <w:sz w:val="20"/>
                <w:szCs w:val="20"/>
              </w:rPr>
            </w:pPr>
            <w:del w:id="902"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34351F10" w14:textId="7490A0E9" w:rsidTr="00B24504">
        <w:trPr>
          <w:del w:id="903" w:author="Rinaldo Rabello" w:date="2020-07-16T14:06:00Z"/>
        </w:trPr>
        <w:tc>
          <w:tcPr>
            <w:tcW w:w="1418" w:type="dxa"/>
            <w:shd w:val="clear" w:color="auto" w:fill="auto"/>
          </w:tcPr>
          <w:p w14:paraId="484CAFCF" w14:textId="4B77A1A4" w:rsidR="007E58FA" w:rsidRPr="002352EC" w:rsidDel="00D01FE7" w:rsidRDefault="007E58FA" w:rsidP="007E58FA">
            <w:pPr>
              <w:pStyle w:val="Level3"/>
              <w:numPr>
                <w:ilvl w:val="0"/>
                <w:numId w:val="0"/>
              </w:numPr>
              <w:tabs>
                <w:tab w:val="left" w:pos="709"/>
              </w:tabs>
              <w:spacing w:after="0" w:line="300" w:lineRule="exact"/>
              <w:jc w:val="center"/>
              <w:rPr>
                <w:del w:id="904" w:author="Rinaldo Rabello" w:date="2020-07-16T14:06:00Z"/>
                <w:rFonts w:ascii="Trebuchet MS" w:hAnsi="Trebuchet MS"/>
                <w:b/>
                <w:i/>
                <w:szCs w:val="20"/>
              </w:rPr>
            </w:pPr>
            <w:del w:id="905" w:author="Rinaldo Rabello" w:date="2020-07-16T14:06:00Z">
              <w:r w:rsidRPr="004A2A02" w:rsidDel="00D01FE7">
                <w:rPr>
                  <w:rFonts w:ascii="Trebuchet MS" w:hAnsi="Trebuchet MS"/>
                  <w:i/>
                  <w:iCs/>
                  <w:szCs w:val="20"/>
                </w:rPr>
                <w:delText>3</w:delText>
              </w:r>
              <w:r w:rsidDel="00D01FE7">
                <w:rPr>
                  <w:rFonts w:ascii="Trebuchet MS" w:hAnsi="Trebuchet MS"/>
                  <w:i/>
                  <w:iCs/>
                  <w:szCs w:val="20"/>
                </w:rPr>
                <w:delText>1</w:delText>
              </w:r>
              <w:r w:rsidRPr="004A2A02" w:rsidDel="00D01FE7">
                <w:rPr>
                  <w:rFonts w:ascii="Trebuchet MS" w:hAnsi="Trebuchet MS"/>
                  <w:i/>
                  <w:iCs/>
                  <w:szCs w:val="20"/>
                </w:rPr>
                <w:delText>ª</w:delText>
              </w:r>
            </w:del>
          </w:p>
        </w:tc>
        <w:tc>
          <w:tcPr>
            <w:tcW w:w="2664" w:type="dxa"/>
            <w:shd w:val="clear" w:color="auto" w:fill="auto"/>
          </w:tcPr>
          <w:p w14:paraId="410184FF" w14:textId="38A8084C" w:rsidR="007E58FA" w:rsidRPr="002352EC" w:rsidDel="00D01FE7" w:rsidRDefault="007E58FA" w:rsidP="007E58FA">
            <w:pPr>
              <w:pStyle w:val="Level3"/>
              <w:numPr>
                <w:ilvl w:val="0"/>
                <w:numId w:val="0"/>
              </w:numPr>
              <w:tabs>
                <w:tab w:val="left" w:pos="709"/>
              </w:tabs>
              <w:spacing w:after="0" w:line="300" w:lineRule="exact"/>
              <w:jc w:val="center"/>
              <w:rPr>
                <w:del w:id="906" w:author="Rinaldo Rabello" w:date="2020-07-16T14:06:00Z"/>
                <w:rFonts w:ascii="Trebuchet MS" w:hAnsi="Trebuchet MS"/>
                <w:b/>
                <w:i/>
                <w:szCs w:val="20"/>
              </w:rPr>
            </w:pPr>
            <w:del w:id="907" w:author="Rinaldo Rabello" w:date="2020-07-16T14:06:00Z">
              <w:r w:rsidRPr="004A2A02" w:rsidDel="00D01FE7">
                <w:rPr>
                  <w:rFonts w:ascii="Trebuchet MS" w:hAnsi="Trebuchet MS"/>
                  <w:i/>
                  <w:iCs/>
                  <w:szCs w:val="20"/>
                </w:rPr>
                <w:delText>15 de julho de 2023</w:delText>
              </w:r>
            </w:del>
          </w:p>
        </w:tc>
        <w:tc>
          <w:tcPr>
            <w:tcW w:w="3686" w:type="dxa"/>
            <w:shd w:val="clear" w:color="auto" w:fill="auto"/>
          </w:tcPr>
          <w:p w14:paraId="7257FA95" w14:textId="1A27666A" w:rsidR="007E58FA" w:rsidRPr="007E58FA" w:rsidDel="00D01FE7" w:rsidRDefault="007E58FA" w:rsidP="007E58FA">
            <w:pPr>
              <w:spacing w:after="0" w:line="300" w:lineRule="exact"/>
              <w:jc w:val="center"/>
              <w:rPr>
                <w:del w:id="908" w:author="Rinaldo Rabello" w:date="2020-07-16T14:06:00Z"/>
                <w:rFonts w:ascii="Trebuchet MS" w:hAnsi="Trebuchet MS"/>
                <w:i/>
                <w:sz w:val="20"/>
                <w:szCs w:val="20"/>
              </w:rPr>
            </w:pPr>
            <w:del w:id="909"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12F19273" w14:textId="20BAF81E" w:rsidTr="00B24504">
        <w:trPr>
          <w:del w:id="910" w:author="Rinaldo Rabello" w:date="2020-07-16T14:06:00Z"/>
        </w:trPr>
        <w:tc>
          <w:tcPr>
            <w:tcW w:w="1418" w:type="dxa"/>
            <w:shd w:val="clear" w:color="auto" w:fill="auto"/>
          </w:tcPr>
          <w:p w14:paraId="74F5893E" w14:textId="786B5F10" w:rsidR="007E58FA" w:rsidRPr="002352EC" w:rsidDel="00D01FE7" w:rsidRDefault="007E58FA" w:rsidP="007E58FA">
            <w:pPr>
              <w:pStyle w:val="Level3"/>
              <w:numPr>
                <w:ilvl w:val="0"/>
                <w:numId w:val="0"/>
              </w:numPr>
              <w:tabs>
                <w:tab w:val="left" w:pos="709"/>
              </w:tabs>
              <w:spacing w:after="0" w:line="300" w:lineRule="exact"/>
              <w:jc w:val="center"/>
              <w:rPr>
                <w:del w:id="911" w:author="Rinaldo Rabello" w:date="2020-07-16T14:06:00Z"/>
                <w:rFonts w:ascii="Trebuchet MS" w:hAnsi="Trebuchet MS"/>
                <w:b/>
                <w:i/>
                <w:szCs w:val="20"/>
              </w:rPr>
            </w:pPr>
            <w:del w:id="912" w:author="Rinaldo Rabello" w:date="2020-07-16T14:06:00Z">
              <w:r w:rsidRPr="004A2A02" w:rsidDel="00D01FE7">
                <w:rPr>
                  <w:rFonts w:ascii="Trebuchet MS" w:hAnsi="Trebuchet MS"/>
                  <w:i/>
                  <w:iCs/>
                  <w:szCs w:val="20"/>
                </w:rPr>
                <w:delText>3</w:delText>
              </w:r>
              <w:r w:rsidDel="00D01FE7">
                <w:rPr>
                  <w:rFonts w:ascii="Trebuchet MS" w:hAnsi="Trebuchet MS"/>
                  <w:i/>
                  <w:iCs/>
                  <w:szCs w:val="20"/>
                </w:rPr>
                <w:delText>2</w:delText>
              </w:r>
              <w:r w:rsidRPr="004A2A02" w:rsidDel="00D01FE7">
                <w:rPr>
                  <w:rFonts w:ascii="Trebuchet MS" w:hAnsi="Trebuchet MS"/>
                  <w:i/>
                  <w:iCs/>
                  <w:szCs w:val="20"/>
                </w:rPr>
                <w:delText>ª</w:delText>
              </w:r>
            </w:del>
          </w:p>
        </w:tc>
        <w:tc>
          <w:tcPr>
            <w:tcW w:w="2664" w:type="dxa"/>
            <w:shd w:val="clear" w:color="auto" w:fill="auto"/>
          </w:tcPr>
          <w:p w14:paraId="0A9F06F6" w14:textId="68B62D2B" w:rsidR="007E58FA" w:rsidRPr="002352EC" w:rsidDel="00D01FE7" w:rsidRDefault="007E58FA" w:rsidP="007E58FA">
            <w:pPr>
              <w:pStyle w:val="Level3"/>
              <w:numPr>
                <w:ilvl w:val="0"/>
                <w:numId w:val="0"/>
              </w:numPr>
              <w:tabs>
                <w:tab w:val="left" w:pos="709"/>
              </w:tabs>
              <w:spacing w:after="0" w:line="300" w:lineRule="exact"/>
              <w:jc w:val="center"/>
              <w:rPr>
                <w:del w:id="913" w:author="Rinaldo Rabello" w:date="2020-07-16T14:06:00Z"/>
                <w:rFonts w:ascii="Trebuchet MS" w:hAnsi="Trebuchet MS"/>
                <w:b/>
                <w:i/>
                <w:szCs w:val="20"/>
              </w:rPr>
            </w:pPr>
            <w:del w:id="914" w:author="Rinaldo Rabello" w:date="2020-07-16T14:06:00Z">
              <w:r w:rsidRPr="004A2A02" w:rsidDel="00D01FE7">
                <w:rPr>
                  <w:rFonts w:ascii="Trebuchet MS" w:hAnsi="Trebuchet MS"/>
                  <w:i/>
                  <w:iCs/>
                  <w:szCs w:val="20"/>
                </w:rPr>
                <w:delText>15 de agosto de 2023</w:delText>
              </w:r>
            </w:del>
          </w:p>
        </w:tc>
        <w:tc>
          <w:tcPr>
            <w:tcW w:w="3686" w:type="dxa"/>
            <w:shd w:val="clear" w:color="auto" w:fill="auto"/>
          </w:tcPr>
          <w:p w14:paraId="11DAD387" w14:textId="1CA929F2" w:rsidR="007E58FA" w:rsidRPr="007E58FA" w:rsidDel="00D01FE7" w:rsidRDefault="007E58FA" w:rsidP="007E58FA">
            <w:pPr>
              <w:spacing w:after="0" w:line="300" w:lineRule="exact"/>
              <w:jc w:val="center"/>
              <w:rPr>
                <w:del w:id="915" w:author="Rinaldo Rabello" w:date="2020-07-16T14:06:00Z"/>
                <w:rFonts w:ascii="Trebuchet MS" w:hAnsi="Trebuchet MS"/>
                <w:i/>
                <w:sz w:val="20"/>
                <w:szCs w:val="20"/>
              </w:rPr>
            </w:pPr>
            <w:del w:id="916"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26156527" w14:textId="002FDF26" w:rsidTr="00B24504">
        <w:trPr>
          <w:del w:id="917" w:author="Rinaldo Rabello" w:date="2020-07-16T14:06:00Z"/>
        </w:trPr>
        <w:tc>
          <w:tcPr>
            <w:tcW w:w="1418" w:type="dxa"/>
            <w:shd w:val="clear" w:color="auto" w:fill="auto"/>
          </w:tcPr>
          <w:p w14:paraId="588C064A" w14:textId="3A85BEDE" w:rsidR="007E58FA" w:rsidRPr="002352EC" w:rsidDel="00D01FE7" w:rsidRDefault="007E58FA" w:rsidP="007E58FA">
            <w:pPr>
              <w:pStyle w:val="Level3"/>
              <w:numPr>
                <w:ilvl w:val="0"/>
                <w:numId w:val="0"/>
              </w:numPr>
              <w:tabs>
                <w:tab w:val="left" w:pos="709"/>
              </w:tabs>
              <w:spacing w:after="0" w:line="300" w:lineRule="exact"/>
              <w:jc w:val="center"/>
              <w:rPr>
                <w:del w:id="918" w:author="Rinaldo Rabello" w:date="2020-07-16T14:06:00Z"/>
                <w:rFonts w:ascii="Trebuchet MS" w:hAnsi="Trebuchet MS"/>
                <w:b/>
                <w:i/>
                <w:szCs w:val="20"/>
              </w:rPr>
            </w:pPr>
            <w:del w:id="919" w:author="Rinaldo Rabello" w:date="2020-07-16T14:06:00Z">
              <w:r w:rsidRPr="004A2A02" w:rsidDel="00D01FE7">
                <w:rPr>
                  <w:rFonts w:ascii="Trebuchet MS" w:hAnsi="Trebuchet MS"/>
                  <w:i/>
                  <w:iCs/>
                  <w:szCs w:val="20"/>
                </w:rPr>
                <w:delText>3</w:delText>
              </w:r>
              <w:r w:rsidDel="00D01FE7">
                <w:rPr>
                  <w:rFonts w:ascii="Trebuchet MS" w:hAnsi="Trebuchet MS"/>
                  <w:i/>
                  <w:iCs/>
                  <w:szCs w:val="20"/>
                </w:rPr>
                <w:delText>3</w:delText>
              </w:r>
              <w:r w:rsidRPr="004A2A02" w:rsidDel="00D01FE7">
                <w:rPr>
                  <w:rFonts w:ascii="Trebuchet MS" w:hAnsi="Trebuchet MS"/>
                  <w:i/>
                  <w:iCs/>
                  <w:szCs w:val="20"/>
                </w:rPr>
                <w:delText>ª</w:delText>
              </w:r>
            </w:del>
          </w:p>
        </w:tc>
        <w:tc>
          <w:tcPr>
            <w:tcW w:w="2664" w:type="dxa"/>
            <w:shd w:val="clear" w:color="auto" w:fill="auto"/>
          </w:tcPr>
          <w:p w14:paraId="0EDA2DC9" w14:textId="45158729" w:rsidR="007E58FA" w:rsidRPr="002352EC" w:rsidDel="00D01FE7" w:rsidRDefault="007E58FA" w:rsidP="007E58FA">
            <w:pPr>
              <w:pStyle w:val="Level3"/>
              <w:numPr>
                <w:ilvl w:val="0"/>
                <w:numId w:val="0"/>
              </w:numPr>
              <w:tabs>
                <w:tab w:val="left" w:pos="709"/>
              </w:tabs>
              <w:spacing w:after="0" w:line="300" w:lineRule="exact"/>
              <w:jc w:val="center"/>
              <w:rPr>
                <w:del w:id="920" w:author="Rinaldo Rabello" w:date="2020-07-16T14:06:00Z"/>
                <w:rFonts w:ascii="Trebuchet MS" w:hAnsi="Trebuchet MS"/>
                <w:b/>
                <w:i/>
                <w:szCs w:val="20"/>
              </w:rPr>
            </w:pPr>
            <w:del w:id="921" w:author="Rinaldo Rabello" w:date="2020-07-16T14:06:00Z">
              <w:r w:rsidRPr="004A2A02" w:rsidDel="00D01FE7">
                <w:rPr>
                  <w:rFonts w:ascii="Trebuchet MS" w:hAnsi="Trebuchet MS"/>
                  <w:i/>
                  <w:iCs/>
                  <w:szCs w:val="20"/>
                </w:rPr>
                <w:delText>15 de setembro de 2023</w:delText>
              </w:r>
            </w:del>
          </w:p>
        </w:tc>
        <w:tc>
          <w:tcPr>
            <w:tcW w:w="3686" w:type="dxa"/>
            <w:shd w:val="clear" w:color="auto" w:fill="auto"/>
          </w:tcPr>
          <w:p w14:paraId="631B36E2" w14:textId="38D5E145" w:rsidR="007E58FA" w:rsidRPr="007E58FA" w:rsidDel="00D01FE7" w:rsidRDefault="007E58FA" w:rsidP="007E58FA">
            <w:pPr>
              <w:spacing w:after="0" w:line="300" w:lineRule="exact"/>
              <w:jc w:val="center"/>
              <w:rPr>
                <w:del w:id="922" w:author="Rinaldo Rabello" w:date="2020-07-16T14:06:00Z"/>
                <w:rFonts w:ascii="Trebuchet MS" w:hAnsi="Trebuchet MS"/>
                <w:i/>
                <w:sz w:val="20"/>
                <w:szCs w:val="20"/>
              </w:rPr>
            </w:pPr>
            <w:del w:id="923"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5D7E375B" w14:textId="5FCFDC13" w:rsidTr="00B24504">
        <w:trPr>
          <w:del w:id="924" w:author="Rinaldo Rabello" w:date="2020-07-16T14:06:00Z"/>
        </w:trPr>
        <w:tc>
          <w:tcPr>
            <w:tcW w:w="1418" w:type="dxa"/>
            <w:shd w:val="clear" w:color="auto" w:fill="auto"/>
          </w:tcPr>
          <w:p w14:paraId="1DD655F9" w14:textId="69900C94" w:rsidR="007E58FA" w:rsidRPr="002352EC" w:rsidDel="00D01FE7" w:rsidRDefault="007E58FA" w:rsidP="007E58FA">
            <w:pPr>
              <w:pStyle w:val="Level3"/>
              <w:numPr>
                <w:ilvl w:val="0"/>
                <w:numId w:val="0"/>
              </w:numPr>
              <w:tabs>
                <w:tab w:val="left" w:pos="709"/>
              </w:tabs>
              <w:spacing w:after="0" w:line="300" w:lineRule="exact"/>
              <w:jc w:val="center"/>
              <w:rPr>
                <w:del w:id="925" w:author="Rinaldo Rabello" w:date="2020-07-16T14:06:00Z"/>
                <w:rFonts w:ascii="Trebuchet MS" w:hAnsi="Trebuchet MS"/>
                <w:b/>
                <w:i/>
                <w:szCs w:val="20"/>
              </w:rPr>
            </w:pPr>
            <w:del w:id="926" w:author="Rinaldo Rabello" w:date="2020-07-16T14:06:00Z">
              <w:r w:rsidRPr="004A2A02" w:rsidDel="00D01FE7">
                <w:rPr>
                  <w:rFonts w:ascii="Trebuchet MS" w:hAnsi="Trebuchet MS"/>
                  <w:i/>
                  <w:iCs/>
                  <w:szCs w:val="20"/>
                </w:rPr>
                <w:delText>3</w:delText>
              </w:r>
              <w:r w:rsidDel="00D01FE7">
                <w:rPr>
                  <w:rFonts w:ascii="Trebuchet MS" w:hAnsi="Trebuchet MS"/>
                  <w:i/>
                  <w:iCs/>
                  <w:szCs w:val="20"/>
                </w:rPr>
                <w:delText>4</w:delText>
              </w:r>
              <w:r w:rsidRPr="004A2A02" w:rsidDel="00D01FE7">
                <w:rPr>
                  <w:rFonts w:ascii="Trebuchet MS" w:hAnsi="Trebuchet MS"/>
                  <w:i/>
                  <w:iCs/>
                  <w:szCs w:val="20"/>
                </w:rPr>
                <w:delText>ª</w:delText>
              </w:r>
            </w:del>
          </w:p>
        </w:tc>
        <w:tc>
          <w:tcPr>
            <w:tcW w:w="2664" w:type="dxa"/>
            <w:shd w:val="clear" w:color="auto" w:fill="auto"/>
          </w:tcPr>
          <w:p w14:paraId="42ACEBE7" w14:textId="5D9A0C67" w:rsidR="007E58FA" w:rsidRPr="002352EC" w:rsidDel="00D01FE7" w:rsidRDefault="007E58FA" w:rsidP="007E58FA">
            <w:pPr>
              <w:pStyle w:val="Level3"/>
              <w:numPr>
                <w:ilvl w:val="0"/>
                <w:numId w:val="0"/>
              </w:numPr>
              <w:tabs>
                <w:tab w:val="left" w:pos="709"/>
              </w:tabs>
              <w:spacing w:after="0" w:line="300" w:lineRule="exact"/>
              <w:jc w:val="center"/>
              <w:rPr>
                <w:del w:id="927" w:author="Rinaldo Rabello" w:date="2020-07-16T14:06:00Z"/>
                <w:rFonts w:ascii="Trebuchet MS" w:hAnsi="Trebuchet MS"/>
                <w:b/>
                <w:i/>
                <w:szCs w:val="20"/>
              </w:rPr>
            </w:pPr>
            <w:del w:id="928" w:author="Rinaldo Rabello" w:date="2020-07-16T14:06:00Z">
              <w:r w:rsidRPr="004A2A02" w:rsidDel="00D01FE7">
                <w:rPr>
                  <w:rFonts w:ascii="Trebuchet MS" w:hAnsi="Trebuchet MS"/>
                  <w:i/>
                  <w:iCs/>
                  <w:szCs w:val="20"/>
                </w:rPr>
                <w:delText>15 de outubro de 2023</w:delText>
              </w:r>
            </w:del>
          </w:p>
        </w:tc>
        <w:tc>
          <w:tcPr>
            <w:tcW w:w="3686" w:type="dxa"/>
            <w:shd w:val="clear" w:color="auto" w:fill="auto"/>
          </w:tcPr>
          <w:p w14:paraId="7EE2CA77" w14:textId="1D3A4759" w:rsidR="007E58FA" w:rsidRPr="007E58FA" w:rsidDel="00D01FE7" w:rsidRDefault="007E58FA" w:rsidP="007E58FA">
            <w:pPr>
              <w:spacing w:after="0" w:line="300" w:lineRule="exact"/>
              <w:jc w:val="center"/>
              <w:rPr>
                <w:del w:id="929" w:author="Rinaldo Rabello" w:date="2020-07-16T14:06:00Z"/>
                <w:rFonts w:ascii="Trebuchet MS" w:hAnsi="Trebuchet MS"/>
                <w:i/>
                <w:sz w:val="20"/>
                <w:szCs w:val="20"/>
              </w:rPr>
            </w:pPr>
            <w:del w:id="930"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4A05025B" w14:textId="13F210CE" w:rsidTr="00B24504">
        <w:trPr>
          <w:del w:id="931" w:author="Rinaldo Rabello" w:date="2020-07-16T14:06:00Z"/>
        </w:trPr>
        <w:tc>
          <w:tcPr>
            <w:tcW w:w="1418" w:type="dxa"/>
            <w:shd w:val="clear" w:color="auto" w:fill="auto"/>
          </w:tcPr>
          <w:p w14:paraId="4E1E8F46" w14:textId="63F1EF7C" w:rsidR="007E58FA" w:rsidRPr="002352EC" w:rsidDel="00D01FE7" w:rsidRDefault="007E58FA" w:rsidP="007E58FA">
            <w:pPr>
              <w:pStyle w:val="Level3"/>
              <w:numPr>
                <w:ilvl w:val="0"/>
                <w:numId w:val="0"/>
              </w:numPr>
              <w:tabs>
                <w:tab w:val="left" w:pos="709"/>
              </w:tabs>
              <w:spacing w:after="0" w:line="300" w:lineRule="exact"/>
              <w:jc w:val="center"/>
              <w:rPr>
                <w:del w:id="932" w:author="Rinaldo Rabello" w:date="2020-07-16T14:06:00Z"/>
                <w:rFonts w:ascii="Trebuchet MS" w:hAnsi="Trebuchet MS"/>
                <w:b/>
                <w:i/>
                <w:szCs w:val="20"/>
              </w:rPr>
            </w:pPr>
            <w:del w:id="933" w:author="Rinaldo Rabello" w:date="2020-07-16T14:06:00Z">
              <w:r w:rsidRPr="004A2A02" w:rsidDel="00D01FE7">
                <w:rPr>
                  <w:rFonts w:ascii="Trebuchet MS" w:hAnsi="Trebuchet MS"/>
                  <w:i/>
                  <w:iCs/>
                  <w:szCs w:val="20"/>
                </w:rPr>
                <w:delText>3</w:delText>
              </w:r>
              <w:r w:rsidDel="00D01FE7">
                <w:rPr>
                  <w:rFonts w:ascii="Trebuchet MS" w:hAnsi="Trebuchet MS"/>
                  <w:i/>
                  <w:iCs/>
                  <w:szCs w:val="20"/>
                </w:rPr>
                <w:delText>5</w:delText>
              </w:r>
              <w:r w:rsidRPr="004A2A02" w:rsidDel="00D01FE7">
                <w:rPr>
                  <w:rFonts w:ascii="Trebuchet MS" w:hAnsi="Trebuchet MS"/>
                  <w:i/>
                  <w:iCs/>
                  <w:szCs w:val="20"/>
                </w:rPr>
                <w:delText>ª</w:delText>
              </w:r>
            </w:del>
          </w:p>
        </w:tc>
        <w:tc>
          <w:tcPr>
            <w:tcW w:w="2664" w:type="dxa"/>
            <w:shd w:val="clear" w:color="auto" w:fill="auto"/>
          </w:tcPr>
          <w:p w14:paraId="056B5BE1" w14:textId="0A6ECF72" w:rsidR="007E58FA" w:rsidRPr="002352EC" w:rsidDel="00D01FE7" w:rsidRDefault="007E58FA" w:rsidP="007E58FA">
            <w:pPr>
              <w:pStyle w:val="Level3"/>
              <w:numPr>
                <w:ilvl w:val="0"/>
                <w:numId w:val="0"/>
              </w:numPr>
              <w:tabs>
                <w:tab w:val="left" w:pos="709"/>
              </w:tabs>
              <w:spacing w:after="0" w:line="300" w:lineRule="exact"/>
              <w:jc w:val="center"/>
              <w:rPr>
                <w:del w:id="934" w:author="Rinaldo Rabello" w:date="2020-07-16T14:06:00Z"/>
                <w:rFonts w:ascii="Trebuchet MS" w:hAnsi="Trebuchet MS"/>
                <w:b/>
                <w:i/>
                <w:szCs w:val="20"/>
              </w:rPr>
            </w:pPr>
            <w:del w:id="935" w:author="Rinaldo Rabello" w:date="2020-07-16T14:06:00Z">
              <w:r w:rsidRPr="004A2A02" w:rsidDel="00D01FE7">
                <w:rPr>
                  <w:rFonts w:ascii="Trebuchet MS" w:hAnsi="Trebuchet MS"/>
                  <w:i/>
                  <w:iCs/>
                  <w:szCs w:val="20"/>
                </w:rPr>
                <w:delText>15 de novembro de 2023</w:delText>
              </w:r>
            </w:del>
          </w:p>
        </w:tc>
        <w:tc>
          <w:tcPr>
            <w:tcW w:w="3686" w:type="dxa"/>
            <w:shd w:val="clear" w:color="auto" w:fill="auto"/>
          </w:tcPr>
          <w:p w14:paraId="02B08C5A" w14:textId="69E5120B" w:rsidR="007E58FA" w:rsidRPr="007E58FA" w:rsidDel="00D01FE7" w:rsidRDefault="007E58FA" w:rsidP="007E58FA">
            <w:pPr>
              <w:spacing w:after="0" w:line="300" w:lineRule="exact"/>
              <w:jc w:val="center"/>
              <w:rPr>
                <w:del w:id="936" w:author="Rinaldo Rabello" w:date="2020-07-16T14:06:00Z"/>
                <w:rFonts w:ascii="Trebuchet MS" w:hAnsi="Trebuchet MS"/>
                <w:i/>
                <w:sz w:val="20"/>
                <w:szCs w:val="20"/>
              </w:rPr>
            </w:pPr>
            <w:del w:id="937"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2BFBB9B7" w14:textId="4CE2D0CE" w:rsidTr="00B24504">
        <w:trPr>
          <w:del w:id="938" w:author="Rinaldo Rabello" w:date="2020-07-16T14:06:00Z"/>
        </w:trPr>
        <w:tc>
          <w:tcPr>
            <w:tcW w:w="1418" w:type="dxa"/>
            <w:shd w:val="clear" w:color="auto" w:fill="auto"/>
          </w:tcPr>
          <w:p w14:paraId="3D38369A" w14:textId="6911ADB9" w:rsidR="007E58FA" w:rsidRPr="002352EC" w:rsidDel="00D01FE7" w:rsidRDefault="007E58FA" w:rsidP="007E58FA">
            <w:pPr>
              <w:pStyle w:val="Level3"/>
              <w:numPr>
                <w:ilvl w:val="0"/>
                <w:numId w:val="0"/>
              </w:numPr>
              <w:tabs>
                <w:tab w:val="left" w:pos="709"/>
              </w:tabs>
              <w:spacing w:after="0" w:line="300" w:lineRule="exact"/>
              <w:jc w:val="center"/>
              <w:rPr>
                <w:del w:id="939" w:author="Rinaldo Rabello" w:date="2020-07-16T14:06:00Z"/>
                <w:rFonts w:ascii="Trebuchet MS" w:hAnsi="Trebuchet MS"/>
                <w:b/>
                <w:i/>
                <w:szCs w:val="20"/>
              </w:rPr>
            </w:pPr>
            <w:del w:id="940" w:author="Rinaldo Rabello" w:date="2020-07-16T14:06:00Z">
              <w:r w:rsidRPr="004A2A02" w:rsidDel="00D01FE7">
                <w:rPr>
                  <w:rFonts w:ascii="Trebuchet MS" w:hAnsi="Trebuchet MS"/>
                  <w:i/>
                  <w:iCs/>
                  <w:szCs w:val="20"/>
                </w:rPr>
                <w:delText>3</w:delText>
              </w:r>
              <w:r w:rsidDel="00D01FE7">
                <w:rPr>
                  <w:rFonts w:ascii="Trebuchet MS" w:hAnsi="Trebuchet MS"/>
                  <w:i/>
                  <w:iCs/>
                  <w:szCs w:val="20"/>
                </w:rPr>
                <w:delText>6</w:delText>
              </w:r>
              <w:r w:rsidRPr="004A2A02" w:rsidDel="00D01FE7">
                <w:rPr>
                  <w:rFonts w:ascii="Trebuchet MS" w:hAnsi="Trebuchet MS"/>
                  <w:i/>
                  <w:iCs/>
                  <w:szCs w:val="20"/>
                </w:rPr>
                <w:delText>ª</w:delText>
              </w:r>
            </w:del>
          </w:p>
        </w:tc>
        <w:tc>
          <w:tcPr>
            <w:tcW w:w="2664" w:type="dxa"/>
            <w:shd w:val="clear" w:color="auto" w:fill="auto"/>
          </w:tcPr>
          <w:p w14:paraId="30937EC0" w14:textId="2385D7D0" w:rsidR="007E58FA" w:rsidRPr="002352EC" w:rsidDel="00D01FE7" w:rsidRDefault="007E58FA" w:rsidP="007E58FA">
            <w:pPr>
              <w:pStyle w:val="Level3"/>
              <w:numPr>
                <w:ilvl w:val="0"/>
                <w:numId w:val="0"/>
              </w:numPr>
              <w:tabs>
                <w:tab w:val="left" w:pos="709"/>
              </w:tabs>
              <w:spacing w:after="0" w:line="300" w:lineRule="exact"/>
              <w:jc w:val="center"/>
              <w:rPr>
                <w:del w:id="941" w:author="Rinaldo Rabello" w:date="2020-07-16T14:06:00Z"/>
                <w:rFonts w:ascii="Trebuchet MS" w:hAnsi="Trebuchet MS"/>
                <w:b/>
                <w:i/>
                <w:szCs w:val="20"/>
              </w:rPr>
            </w:pPr>
            <w:del w:id="942" w:author="Rinaldo Rabello" w:date="2020-07-16T14:06:00Z">
              <w:r w:rsidRPr="004A2A02" w:rsidDel="00D01FE7">
                <w:rPr>
                  <w:rFonts w:ascii="Trebuchet MS" w:hAnsi="Trebuchet MS"/>
                  <w:i/>
                  <w:iCs/>
                  <w:szCs w:val="20"/>
                </w:rPr>
                <w:delText>15 de dezembro de 2023</w:delText>
              </w:r>
            </w:del>
          </w:p>
        </w:tc>
        <w:tc>
          <w:tcPr>
            <w:tcW w:w="3686" w:type="dxa"/>
            <w:shd w:val="clear" w:color="auto" w:fill="auto"/>
          </w:tcPr>
          <w:p w14:paraId="25724632" w14:textId="64488352" w:rsidR="007E58FA" w:rsidRPr="007E58FA" w:rsidDel="00D01FE7" w:rsidRDefault="007E58FA" w:rsidP="007E58FA">
            <w:pPr>
              <w:spacing w:after="0" w:line="300" w:lineRule="exact"/>
              <w:jc w:val="center"/>
              <w:rPr>
                <w:del w:id="943" w:author="Rinaldo Rabello" w:date="2020-07-16T14:06:00Z"/>
                <w:rFonts w:ascii="Trebuchet MS" w:hAnsi="Trebuchet MS"/>
                <w:i/>
                <w:sz w:val="20"/>
                <w:szCs w:val="20"/>
              </w:rPr>
            </w:pPr>
            <w:del w:id="944"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6F2443DE" w14:textId="55F51A6A" w:rsidTr="00B24504">
        <w:trPr>
          <w:del w:id="945" w:author="Rinaldo Rabello" w:date="2020-07-16T14:06:00Z"/>
        </w:trPr>
        <w:tc>
          <w:tcPr>
            <w:tcW w:w="1418" w:type="dxa"/>
            <w:shd w:val="clear" w:color="auto" w:fill="auto"/>
          </w:tcPr>
          <w:p w14:paraId="73107B3E" w14:textId="051E785E" w:rsidR="007E58FA" w:rsidRPr="002352EC" w:rsidDel="00D01FE7" w:rsidRDefault="007E58FA" w:rsidP="007E58FA">
            <w:pPr>
              <w:pStyle w:val="Level3"/>
              <w:numPr>
                <w:ilvl w:val="0"/>
                <w:numId w:val="0"/>
              </w:numPr>
              <w:tabs>
                <w:tab w:val="left" w:pos="709"/>
              </w:tabs>
              <w:spacing w:after="0" w:line="300" w:lineRule="exact"/>
              <w:jc w:val="center"/>
              <w:rPr>
                <w:del w:id="946" w:author="Rinaldo Rabello" w:date="2020-07-16T14:06:00Z"/>
                <w:rFonts w:ascii="Trebuchet MS" w:hAnsi="Trebuchet MS"/>
                <w:b/>
                <w:i/>
                <w:szCs w:val="20"/>
              </w:rPr>
            </w:pPr>
            <w:del w:id="947" w:author="Rinaldo Rabello" w:date="2020-07-16T14:06:00Z">
              <w:r w:rsidRPr="004A2A02" w:rsidDel="00D01FE7">
                <w:rPr>
                  <w:rFonts w:ascii="Trebuchet MS" w:hAnsi="Trebuchet MS"/>
                  <w:i/>
                  <w:iCs/>
                  <w:szCs w:val="20"/>
                </w:rPr>
                <w:delText>3</w:delText>
              </w:r>
              <w:r w:rsidDel="00D01FE7">
                <w:rPr>
                  <w:rFonts w:ascii="Trebuchet MS" w:hAnsi="Trebuchet MS"/>
                  <w:i/>
                  <w:iCs/>
                  <w:szCs w:val="20"/>
                </w:rPr>
                <w:delText>7</w:delText>
              </w:r>
              <w:r w:rsidRPr="004A2A02" w:rsidDel="00D01FE7">
                <w:rPr>
                  <w:rFonts w:ascii="Trebuchet MS" w:hAnsi="Trebuchet MS"/>
                  <w:i/>
                  <w:iCs/>
                  <w:szCs w:val="20"/>
                </w:rPr>
                <w:delText>ª</w:delText>
              </w:r>
            </w:del>
          </w:p>
        </w:tc>
        <w:tc>
          <w:tcPr>
            <w:tcW w:w="2664" w:type="dxa"/>
            <w:shd w:val="clear" w:color="auto" w:fill="auto"/>
          </w:tcPr>
          <w:p w14:paraId="5A54EA97" w14:textId="773D3FAF" w:rsidR="007E58FA" w:rsidRPr="002352EC" w:rsidDel="00D01FE7" w:rsidRDefault="007E58FA" w:rsidP="007E58FA">
            <w:pPr>
              <w:pStyle w:val="Level3"/>
              <w:numPr>
                <w:ilvl w:val="0"/>
                <w:numId w:val="0"/>
              </w:numPr>
              <w:tabs>
                <w:tab w:val="left" w:pos="709"/>
              </w:tabs>
              <w:spacing w:after="0" w:line="300" w:lineRule="exact"/>
              <w:jc w:val="center"/>
              <w:rPr>
                <w:del w:id="948" w:author="Rinaldo Rabello" w:date="2020-07-16T14:06:00Z"/>
                <w:rFonts w:ascii="Trebuchet MS" w:hAnsi="Trebuchet MS"/>
                <w:b/>
                <w:i/>
                <w:szCs w:val="20"/>
              </w:rPr>
            </w:pPr>
            <w:del w:id="949" w:author="Rinaldo Rabello" w:date="2020-07-16T14:06:00Z">
              <w:r w:rsidRPr="004A2A02" w:rsidDel="00D01FE7">
                <w:rPr>
                  <w:rFonts w:ascii="Trebuchet MS" w:hAnsi="Trebuchet MS"/>
                  <w:i/>
                  <w:iCs/>
                  <w:szCs w:val="20"/>
                </w:rPr>
                <w:delText>15 de janeiro de 2024</w:delText>
              </w:r>
            </w:del>
          </w:p>
        </w:tc>
        <w:tc>
          <w:tcPr>
            <w:tcW w:w="3686" w:type="dxa"/>
            <w:shd w:val="clear" w:color="auto" w:fill="auto"/>
          </w:tcPr>
          <w:p w14:paraId="06B88072" w14:textId="187EDD1B" w:rsidR="007E58FA" w:rsidRPr="007E58FA" w:rsidDel="00D01FE7" w:rsidRDefault="007E58FA" w:rsidP="007E58FA">
            <w:pPr>
              <w:spacing w:after="0" w:line="300" w:lineRule="exact"/>
              <w:jc w:val="center"/>
              <w:rPr>
                <w:del w:id="950" w:author="Rinaldo Rabello" w:date="2020-07-16T14:06:00Z"/>
                <w:rFonts w:ascii="Trebuchet MS" w:hAnsi="Trebuchet MS"/>
                <w:i/>
                <w:sz w:val="20"/>
                <w:szCs w:val="20"/>
              </w:rPr>
            </w:pPr>
            <w:del w:id="951"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16F59902" w14:textId="0DB2C527" w:rsidTr="00B24504">
        <w:trPr>
          <w:del w:id="952" w:author="Rinaldo Rabello" w:date="2020-07-16T14:06:00Z"/>
        </w:trPr>
        <w:tc>
          <w:tcPr>
            <w:tcW w:w="1418" w:type="dxa"/>
            <w:shd w:val="clear" w:color="auto" w:fill="auto"/>
          </w:tcPr>
          <w:p w14:paraId="5D4C8D2A" w14:textId="50BE3E18" w:rsidR="007E58FA" w:rsidRPr="002352EC" w:rsidDel="00D01FE7" w:rsidRDefault="007E58FA" w:rsidP="007E58FA">
            <w:pPr>
              <w:pStyle w:val="Level3"/>
              <w:numPr>
                <w:ilvl w:val="0"/>
                <w:numId w:val="0"/>
              </w:numPr>
              <w:tabs>
                <w:tab w:val="left" w:pos="709"/>
              </w:tabs>
              <w:spacing w:after="0" w:line="300" w:lineRule="exact"/>
              <w:jc w:val="center"/>
              <w:rPr>
                <w:del w:id="953" w:author="Rinaldo Rabello" w:date="2020-07-16T14:06:00Z"/>
                <w:rFonts w:ascii="Trebuchet MS" w:hAnsi="Trebuchet MS"/>
                <w:b/>
                <w:i/>
                <w:szCs w:val="20"/>
              </w:rPr>
            </w:pPr>
            <w:del w:id="954" w:author="Rinaldo Rabello" w:date="2020-07-16T14:06:00Z">
              <w:r w:rsidDel="00D01FE7">
                <w:rPr>
                  <w:rFonts w:ascii="Trebuchet MS" w:hAnsi="Trebuchet MS"/>
                  <w:i/>
                  <w:iCs/>
                  <w:szCs w:val="20"/>
                </w:rPr>
                <w:delText>38</w:delText>
              </w:r>
              <w:r w:rsidRPr="004A2A02" w:rsidDel="00D01FE7">
                <w:rPr>
                  <w:rFonts w:ascii="Trebuchet MS" w:hAnsi="Trebuchet MS"/>
                  <w:i/>
                  <w:iCs/>
                  <w:szCs w:val="20"/>
                </w:rPr>
                <w:delText>ª</w:delText>
              </w:r>
            </w:del>
          </w:p>
        </w:tc>
        <w:tc>
          <w:tcPr>
            <w:tcW w:w="2664" w:type="dxa"/>
            <w:shd w:val="clear" w:color="auto" w:fill="auto"/>
          </w:tcPr>
          <w:p w14:paraId="5CD0654A" w14:textId="7B06CCC0" w:rsidR="007E58FA" w:rsidRPr="002352EC" w:rsidDel="00D01FE7" w:rsidRDefault="007E58FA" w:rsidP="007E58FA">
            <w:pPr>
              <w:pStyle w:val="Level3"/>
              <w:numPr>
                <w:ilvl w:val="0"/>
                <w:numId w:val="0"/>
              </w:numPr>
              <w:tabs>
                <w:tab w:val="left" w:pos="709"/>
              </w:tabs>
              <w:spacing w:after="0" w:line="300" w:lineRule="exact"/>
              <w:jc w:val="center"/>
              <w:rPr>
                <w:del w:id="955" w:author="Rinaldo Rabello" w:date="2020-07-16T14:06:00Z"/>
                <w:rFonts w:ascii="Trebuchet MS" w:hAnsi="Trebuchet MS"/>
                <w:b/>
                <w:i/>
                <w:szCs w:val="20"/>
              </w:rPr>
            </w:pPr>
            <w:del w:id="956" w:author="Rinaldo Rabello" w:date="2020-07-16T14:06:00Z">
              <w:r w:rsidRPr="004A2A02" w:rsidDel="00D01FE7">
                <w:rPr>
                  <w:rFonts w:ascii="Trebuchet MS" w:hAnsi="Trebuchet MS"/>
                  <w:i/>
                  <w:iCs/>
                  <w:szCs w:val="20"/>
                </w:rPr>
                <w:delText>15 de fevereiro de 2024</w:delText>
              </w:r>
            </w:del>
          </w:p>
        </w:tc>
        <w:tc>
          <w:tcPr>
            <w:tcW w:w="3686" w:type="dxa"/>
            <w:shd w:val="clear" w:color="auto" w:fill="auto"/>
          </w:tcPr>
          <w:p w14:paraId="41CAAA57" w14:textId="772626FE" w:rsidR="007E58FA" w:rsidRPr="007E58FA" w:rsidDel="00D01FE7" w:rsidRDefault="007E58FA" w:rsidP="007E58FA">
            <w:pPr>
              <w:spacing w:after="0" w:line="300" w:lineRule="exact"/>
              <w:jc w:val="center"/>
              <w:rPr>
                <w:del w:id="957" w:author="Rinaldo Rabello" w:date="2020-07-16T14:06:00Z"/>
                <w:rFonts w:ascii="Trebuchet MS" w:hAnsi="Trebuchet MS"/>
                <w:i/>
                <w:sz w:val="20"/>
                <w:szCs w:val="20"/>
              </w:rPr>
            </w:pPr>
            <w:del w:id="958"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7F659783" w14:textId="2F7C8F9E" w:rsidTr="00B24504">
        <w:trPr>
          <w:del w:id="959" w:author="Rinaldo Rabello" w:date="2020-07-16T14:06:00Z"/>
        </w:trPr>
        <w:tc>
          <w:tcPr>
            <w:tcW w:w="1418" w:type="dxa"/>
            <w:shd w:val="clear" w:color="auto" w:fill="auto"/>
          </w:tcPr>
          <w:p w14:paraId="66FBAD8D" w14:textId="028D6958" w:rsidR="007E58FA" w:rsidRPr="002352EC" w:rsidDel="00D01FE7" w:rsidRDefault="007E58FA" w:rsidP="007E58FA">
            <w:pPr>
              <w:pStyle w:val="Level3"/>
              <w:numPr>
                <w:ilvl w:val="0"/>
                <w:numId w:val="0"/>
              </w:numPr>
              <w:tabs>
                <w:tab w:val="left" w:pos="709"/>
              </w:tabs>
              <w:spacing w:after="0" w:line="300" w:lineRule="exact"/>
              <w:jc w:val="center"/>
              <w:rPr>
                <w:del w:id="960" w:author="Rinaldo Rabello" w:date="2020-07-16T14:06:00Z"/>
                <w:rFonts w:ascii="Trebuchet MS" w:hAnsi="Trebuchet MS"/>
                <w:b/>
                <w:i/>
                <w:szCs w:val="20"/>
              </w:rPr>
            </w:pPr>
            <w:del w:id="961" w:author="Rinaldo Rabello" w:date="2020-07-16T14:06:00Z">
              <w:r w:rsidDel="00D01FE7">
                <w:rPr>
                  <w:rFonts w:ascii="Trebuchet MS" w:hAnsi="Trebuchet MS"/>
                  <w:i/>
                  <w:iCs/>
                  <w:szCs w:val="20"/>
                </w:rPr>
                <w:delText>39</w:delText>
              </w:r>
              <w:r w:rsidRPr="004A2A02" w:rsidDel="00D01FE7">
                <w:rPr>
                  <w:rFonts w:ascii="Trebuchet MS" w:hAnsi="Trebuchet MS"/>
                  <w:i/>
                  <w:iCs/>
                  <w:szCs w:val="20"/>
                </w:rPr>
                <w:delText>ª</w:delText>
              </w:r>
            </w:del>
          </w:p>
        </w:tc>
        <w:tc>
          <w:tcPr>
            <w:tcW w:w="2664" w:type="dxa"/>
            <w:shd w:val="clear" w:color="auto" w:fill="auto"/>
          </w:tcPr>
          <w:p w14:paraId="603DF388" w14:textId="07E0E4D2" w:rsidR="007E58FA" w:rsidRPr="002352EC" w:rsidDel="00D01FE7" w:rsidRDefault="007E58FA" w:rsidP="007E58FA">
            <w:pPr>
              <w:pStyle w:val="Level3"/>
              <w:numPr>
                <w:ilvl w:val="0"/>
                <w:numId w:val="0"/>
              </w:numPr>
              <w:tabs>
                <w:tab w:val="left" w:pos="709"/>
              </w:tabs>
              <w:spacing w:after="0" w:line="300" w:lineRule="exact"/>
              <w:jc w:val="center"/>
              <w:rPr>
                <w:del w:id="962" w:author="Rinaldo Rabello" w:date="2020-07-16T14:06:00Z"/>
                <w:rFonts w:ascii="Trebuchet MS" w:hAnsi="Trebuchet MS"/>
                <w:b/>
                <w:i/>
                <w:szCs w:val="20"/>
              </w:rPr>
            </w:pPr>
            <w:del w:id="963" w:author="Rinaldo Rabello" w:date="2020-07-16T14:06:00Z">
              <w:r w:rsidRPr="004A2A02" w:rsidDel="00D01FE7">
                <w:rPr>
                  <w:rFonts w:ascii="Trebuchet MS" w:hAnsi="Trebuchet MS"/>
                  <w:i/>
                  <w:iCs/>
                  <w:szCs w:val="20"/>
                </w:rPr>
                <w:delText>15 de março de 2024</w:delText>
              </w:r>
            </w:del>
          </w:p>
        </w:tc>
        <w:tc>
          <w:tcPr>
            <w:tcW w:w="3686" w:type="dxa"/>
            <w:shd w:val="clear" w:color="auto" w:fill="auto"/>
          </w:tcPr>
          <w:p w14:paraId="43B4852B" w14:textId="0F9A5A08" w:rsidR="007E58FA" w:rsidRPr="007E58FA" w:rsidDel="00D01FE7" w:rsidRDefault="007E58FA" w:rsidP="007E58FA">
            <w:pPr>
              <w:spacing w:after="0" w:line="300" w:lineRule="exact"/>
              <w:jc w:val="center"/>
              <w:rPr>
                <w:del w:id="964" w:author="Rinaldo Rabello" w:date="2020-07-16T14:06:00Z"/>
                <w:rFonts w:ascii="Trebuchet MS" w:hAnsi="Trebuchet MS"/>
                <w:i/>
                <w:sz w:val="20"/>
                <w:szCs w:val="20"/>
              </w:rPr>
            </w:pPr>
            <w:del w:id="965"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2887DEA1" w14:textId="1B52DBD0" w:rsidTr="00B24504">
        <w:trPr>
          <w:del w:id="966" w:author="Rinaldo Rabello" w:date="2020-07-16T14:06:00Z"/>
        </w:trPr>
        <w:tc>
          <w:tcPr>
            <w:tcW w:w="1418" w:type="dxa"/>
            <w:shd w:val="clear" w:color="auto" w:fill="auto"/>
          </w:tcPr>
          <w:p w14:paraId="77727512" w14:textId="6C19B688" w:rsidR="007E58FA" w:rsidRPr="002352EC" w:rsidDel="00D01FE7" w:rsidRDefault="007E58FA" w:rsidP="007E58FA">
            <w:pPr>
              <w:pStyle w:val="Level3"/>
              <w:numPr>
                <w:ilvl w:val="0"/>
                <w:numId w:val="0"/>
              </w:numPr>
              <w:tabs>
                <w:tab w:val="left" w:pos="709"/>
              </w:tabs>
              <w:spacing w:after="0" w:line="300" w:lineRule="exact"/>
              <w:jc w:val="center"/>
              <w:rPr>
                <w:del w:id="967" w:author="Rinaldo Rabello" w:date="2020-07-16T14:06:00Z"/>
                <w:rFonts w:ascii="Trebuchet MS" w:hAnsi="Trebuchet MS"/>
                <w:b/>
                <w:i/>
                <w:szCs w:val="20"/>
              </w:rPr>
            </w:pPr>
            <w:del w:id="968" w:author="Rinaldo Rabello" w:date="2020-07-16T14:06:00Z">
              <w:r w:rsidRPr="004A2A02" w:rsidDel="00D01FE7">
                <w:rPr>
                  <w:rFonts w:ascii="Trebuchet MS" w:hAnsi="Trebuchet MS"/>
                  <w:i/>
                  <w:iCs/>
                  <w:szCs w:val="20"/>
                </w:rPr>
                <w:delText>4</w:delText>
              </w:r>
              <w:r w:rsidDel="00D01FE7">
                <w:rPr>
                  <w:rFonts w:ascii="Trebuchet MS" w:hAnsi="Trebuchet MS"/>
                  <w:i/>
                  <w:iCs/>
                  <w:szCs w:val="20"/>
                </w:rPr>
                <w:delText>0</w:delText>
              </w:r>
              <w:r w:rsidRPr="004A2A02" w:rsidDel="00D01FE7">
                <w:rPr>
                  <w:rFonts w:ascii="Trebuchet MS" w:hAnsi="Trebuchet MS"/>
                  <w:i/>
                  <w:iCs/>
                  <w:szCs w:val="20"/>
                </w:rPr>
                <w:delText>ª</w:delText>
              </w:r>
            </w:del>
          </w:p>
        </w:tc>
        <w:tc>
          <w:tcPr>
            <w:tcW w:w="2664" w:type="dxa"/>
            <w:shd w:val="clear" w:color="auto" w:fill="auto"/>
          </w:tcPr>
          <w:p w14:paraId="7D0236BC" w14:textId="0D3BB7D3" w:rsidR="007E58FA" w:rsidRPr="002352EC" w:rsidDel="00D01FE7" w:rsidRDefault="007E58FA" w:rsidP="007E58FA">
            <w:pPr>
              <w:pStyle w:val="Level3"/>
              <w:numPr>
                <w:ilvl w:val="0"/>
                <w:numId w:val="0"/>
              </w:numPr>
              <w:tabs>
                <w:tab w:val="left" w:pos="709"/>
              </w:tabs>
              <w:spacing w:after="0" w:line="300" w:lineRule="exact"/>
              <w:jc w:val="center"/>
              <w:rPr>
                <w:del w:id="969" w:author="Rinaldo Rabello" w:date="2020-07-16T14:06:00Z"/>
                <w:rFonts w:ascii="Trebuchet MS" w:hAnsi="Trebuchet MS"/>
                <w:b/>
                <w:i/>
                <w:szCs w:val="20"/>
              </w:rPr>
            </w:pPr>
            <w:del w:id="970" w:author="Rinaldo Rabello" w:date="2020-07-16T14:06:00Z">
              <w:r w:rsidRPr="004A2A02" w:rsidDel="00D01FE7">
                <w:rPr>
                  <w:rFonts w:ascii="Trebuchet MS" w:hAnsi="Trebuchet MS"/>
                  <w:i/>
                  <w:iCs/>
                  <w:szCs w:val="20"/>
                </w:rPr>
                <w:delText>15 de abril de 2024</w:delText>
              </w:r>
            </w:del>
          </w:p>
        </w:tc>
        <w:tc>
          <w:tcPr>
            <w:tcW w:w="3686" w:type="dxa"/>
            <w:shd w:val="clear" w:color="auto" w:fill="auto"/>
          </w:tcPr>
          <w:p w14:paraId="58FACC99" w14:textId="298CD84D" w:rsidR="007E58FA" w:rsidRPr="007E58FA" w:rsidDel="00D01FE7" w:rsidRDefault="007E58FA" w:rsidP="007E58FA">
            <w:pPr>
              <w:spacing w:after="0" w:line="300" w:lineRule="exact"/>
              <w:jc w:val="center"/>
              <w:rPr>
                <w:del w:id="971" w:author="Rinaldo Rabello" w:date="2020-07-16T14:06:00Z"/>
                <w:rFonts w:ascii="Trebuchet MS" w:hAnsi="Trebuchet MS"/>
                <w:i/>
                <w:sz w:val="20"/>
                <w:szCs w:val="20"/>
              </w:rPr>
            </w:pPr>
            <w:del w:id="972"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7F12761F" w14:textId="46579BA8" w:rsidTr="00B24504">
        <w:trPr>
          <w:del w:id="973" w:author="Rinaldo Rabello" w:date="2020-07-16T14:06:00Z"/>
        </w:trPr>
        <w:tc>
          <w:tcPr>
            <w:tcW w:w="1418" w:type="dxa"/>
            <w:shd w:val="clear" w:color="auto" w:fill="auto"/>
          </w:tcPr>
          <w:p w14:paraId="7F74802E" w14:textId="276A7383" w:rsidR="007E58FA" w:rsidRPr="002352EC" w:rsidDel="00D01FE7" w:rsidRDefault="007E58FA" w:rsidP="007E58FA">
            <w:pPr>
              <w:pStyle w:val="Level3"/>
              <w:numPr>
                <w:ilvl w:val="0"/>
                <w:numId w:val="0"/>
              </w:numPr>
              <w:tabs>
                <w:tab w:val="left" w:pos="709"/>
              </w:tabs>
              <w:spacing w:after="0" w:line="300" w:lineRule="exact"/>
              <w:jc w:val="center"/>
              <w:rPr>
                <w:del w:id="974" w:author="Rinaldo Rabello" w:date="2020-07-16T14:06:00Z"/>
                <w:rFonts w:ascii="Trebuchet MS" w:hAnsi="Trebuchet MS"/>
                <w:b/>
                <w:i/>
                <w:szCs w:val="20"/>
              </w:rPr>
            </w:pPr>
            <w:del w:id="975" w:author="Rinaldo Rabello" w:date="2020-07-16T14:06:00Z">
              <w:r w:rsidRPr="004A2A02" w:rsidDel="00D01FE7">
                <w:rPr>
                  <w:rFonts w:ascii="Trebuchet MS" w:hAnsi="Trebuchet MS"/>
                  <w:i/>
                  <w:iCs/>
                  <w:szCs w:val="20"/>
                </w:rPr>
                <w:lastRenderedPageBreak/>
                <w:delText>4</w:delText>
              </w:r>
              <w:r w:rsidDel="00D01FE7">
                <w:rPr>
                  <w:rFonts w:ascii="Trebuchet MS" w:hAnsi="Trebuchet MS"/>
                  <w:i/>
                  <w:iCs/>
                  <w:szCs w:val="20"/>
                </w:rPr>
                <w:delText>1</w:delText>
              </w:r>
              <w:r w:rsidRPr="004A2A02" w:rsidDel="00D01FE7">
                <w:rPr>
                  <w:rFonts w:ascii="Trebuchet MS" w:hAnsi="Trebuchet MS"/>
                  <w:i/>
                  <w:iCs/>
                  <w:szCs w:val="20"/>
                </w:rPr>
                <w:delText>ª</w:delText>
              </w:r>
            </w:del>
          </w:p>
        </w:tc>
        <w:tc>
          <w:tcPr>
            <w:tcW w:w="2664" w:type="dxa"/>
            <w:shd w:val="clear" w:color="auto" w:fill="auto"/>
          </w:tcPr>
          <w:p w14:paraId="33665FAB" w14:textId="1C937F90" w:rsidR="007E58FA" w:rsidRPr="002352EC" w:rsidDel="00D01FE7" w:rsidRDefault="007E58FA" w:rsidP="007E58FA">
            <w:pPr>
              <w:pStyle w:val="Level3"/>
              <w:numPr>
                <w:ilvl w:val="0"/>
                <w:numId w:val="0"/>
              </w:numPr>
              <w:tabs>
                <w:tab w:val="left" w:pos="709"/>
              </w:tabs>
              <w:spacing w:after="0" w:line="300" w:lineRule="exact"/>
              <w:jc w:val="center"/>
              <w:rPr>
                <w:del w:id="976" w:author="Rinaldo Rabello" w:date="2020-07-16T14:06:00Z"/>
                <w:rFonts w:ascii="Trebuchet MS" w:hAnsi="Trebuchet MS"/>
                <w:b/>
                <w:i/>
                <w:szCs w:val="20"/>
              </w:rPr>
            </w:pPr>
            <w:del w:id="977" w:author="Rinaldo Rabello" w:date="2020-07-16T14:06:00Z">
              <w:r w:rsidRPr="004A2A02" w:rsidDel="00D01FE7">
                <w:rPr>
                  <w:rFonts w:ascii="Trebuchet MS" w:hAnsi="Trebuchet MS"/>
                  <w:i/>
                  <w:iCs/>
                  <w:szCs w:val="20"/>
                </w:rPr>
                <w:delText>15 de maio de 2024</w:delText>
              </w:r>
            </w:del>
          </w:p>
        </w:tc>
        <w:tc>
          <w:tcPr>
            <w:tcW w:w="3686" w:type="dxa"/>
            <w:shd w:val="clear" w:color="auto" w:fill="auto"/>
          </w:tcPr>
          <w:p w14:paraId="7970FFCE" w14:textId="21A8086A" w:rsidR="007E58FA" w:rsidRPr="007E58FA" w:rsidDel="00D01FE7" w:rsidRDefault="007E58FA" w:rsidP="007E58FA">
            <w:pPr>
              <w:spacing w:after="0" w:line="300" w:lineRule="exact"/>
              <w:jc w:val="center"/>
              <w:rPr>
                <w:del w:id="978" w:author="Rinaldo Rabello" w:date="2020-07-16T14:06:00Z"/>
                <w:rFonts w:ascii="Trebuchet MS" w:hAnsi="Trebuchet MS"/>
                <w:i/>
                <w:sz w:val="20"/>
                <w:szCs w:val="20"/>
              </w:rPr>
            </w:pPr>
            <w:del w:id="979"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57633C29" w14:textId="54EE3E3A" w:rsidTr="00B24504">
        <w:trPr>
          <w:del w:id="980" w:author="Rinaldo Rabello" w:date="2020-07-16T14:06:00Z"/>
        </w:trPr>
        <w:tc>
          <w:tcPr>
            <w:tcW w:w="1418" w:type="dxa"/>
            <w:shd w:val="clear" w:color="auto" w:fill="auto"/>
          </w:tcPr>
          <w:p w14:paraId="024A7FDF" w14:textId="5FBFB38E" w:rsidR="007E58FA" w:rsidRPr="002352EC" w:rsidDel="00D01FE7" w:rsidRDefault="007E58FA" w:rsidP="007E58FA">
            <w:pPr>
              <w:pStyle w:val="Level3"/>
              <w:numPr>
                <w:ilvl w:val="0"/>
                <w:numId w:val="0"/>
              </w:numPr>
              <w:tabs>
                <w:tab w:val="left" w:pos="709"/>
              </w:tabs>
              <w:spacing w:after="0" w:line="300" w:lineRule="exact"/>
              <w:jc w:val="center"/>
              <w:rPr>
                <w:del w:id="981" w:author="Rinaldo Rabello" w:date="2020-07-16T14:06:00Z"/>
                <w:rFonts w:ascii="Trebuchet MS" w:hAnsi="Trebuchet MS"/>
                <w:b/>
                <w:i/>
                <w:szCs w:val="20"/>
              </w:rPr>
            </w:pPr>
            <w:del w:id="982" w:author="Rinaldo Rabello" w:date="2020-07-16T14:06:00Z">
              <w:r w:rsidRPr="004A2A02" w:rsidDel="00D01FE7">
                <w:rPr>
                  <w:rFonts w:ascii="Trebuchet MS" w:hAnsi="Trebuchet MS"/>
                  <w:i/>
                  <w:iCs/>
                  <w:szCs w:val="20"/>
                </w:rPr>
                <w:delText>4</w:delText>
              </w:r>
              <w:r w:rsidDel="00D01FE7">
                <w:rPr>
                  <w:rFonts w:ascii="Trebuchet MS" w:hAnsi="Trebuchet MS"/>
                  <w:i/>
                  <w:iCs/>
                  <w:szCs w:val="20"/>
                </w:rPr>
                <w:delText>2</w:delText>
              </w:r>
              <w:r w:rsidRPr="004A2A02" w:rsidDel="00D01FE7">
                <w:rPr>
                  <w:rFonts w:ascii="Trebuchet MS" w:hAnsi="Trebuchet MS"/>
                  <w:i/>
                  <w:iCs/>
                  <w:szCs w:val="20"/>
                </w:rPr>
                <w:delText>ª</w:delText>
              </w:r>
            </w:del>
          </w:p>
        </w:tc>
        <w:tc>
          <w:tcPr>
            <w:tcW w:w="2664" w:type="dxa"/>
            <w:shd w:val="clear" w:color="auto" w:fill="auto"/>
          </w:tcPr>
          <w:p w14:paraId="7F18442E" w14:textId="48C05305" w:rsidR="007E58FA" w:rsidRPr="002352EC" w:rsidDel="00D01FE7" w:rsidRDefault="007E58FA" w:rsidP="007E58FA">
            <w:pPr>
              <w:pStyle w:val="Level3"/>
              <w:numPr>
                <w:ilvl w:val="0"/>
                <w:numId w:val="0"/>
              </w:numPr>
              <w:tabs>
                <w:tab w:val="left" w:pos="709"/>
              </w:tabs>
              <w:spacing w:after="0" w:line="300" w:lineRule="exact"/>
              <w:jc w:val="center"/>
              <w:rPr>
                <w:del w:id="983" w:author="Rinaldo Rabello" w:date="2020-07-16T14:06:00Z"/>
                <w:rFonts w:ascii="Trebuchet MS" w:hAnsi="Trebuchet MS"/>
                <w:b/>
                <w:i/>
                <w:szCs w:val="20"/>
              </w:rPr>
            </w:pPr>
            <w:del w:id="984" w:author="Rinaldo Rabello" w:date="2020-07-16T14:06:00Z">
              <w:r w:rsidRPr="004A2A02" w:rsidDel="00D01FE7">
                <w:rPr>
                  <w:rFonts w:ascii="Trebuchet MS" w:hAnsi="Trebuchet MS"/>
                  <w:i/>
                  <w:iCs/>
                  <w:szCs w:val="20"/>
                </w:rPr>
                <w:delText>15 de junho de 2024</w:delText>
              </w:r>
            </w:del>
          </w:p>
        </w:tc>
        <w:tc>
          <w:tcPr>
            <w:tcW w:w="3686" w:type="dxa"/>
            <w:shd w:val="clear" w:color="auto" w:fill="auto"/>
          </w:tcPr>
          <w:p w14:paraId="60FCA56D" w14:textId="5894863A" w:rsidR="007E58FA" w:rsidRPr="007E58FA" w:rsidDel="00D01FE7" w:rsidRDefault="007E58FA" w:rsidP="007E58FA">
            <w:pPr>
              <w:spacing w:after="0" w:line="300" w:lineRule="exact"/>
              <w:jc w:val="center"/>
              <w:rPr>
                <w:del w:id="985" w:author="Rinaldo Rabello" w:date="2020-07-16T14:06:00Z"/>
                <w:rFonts w:ascii="Trebuchet MS" w:hAnsi="Trebuchet MS"/>
                <w:i/>
                <w:sz w:val="20"/>
                <w:szCs w:val="20"/>
              </w:rPr>
            </w:pPr>
            <w:del w:id="986"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34C620AA" w14:textId="2535E313" w:rsidTr="00B24504">
        <w:trPr>
          <w:del w:id="987" w:author="Rinaldo Rabello" w:date="2020-07-16T14:06:00Z"/>
        </w:trPr>
        <w:tc>
          <w:tcPr>
            <w:tcW w:w="1418" w:type="dxa"/>
            <w:shd w:val="clear" w:color="auto" w:fill="auto"/>
          </w:tcPr>
          <w:p w14:paraId="1507CA83" w14:textId="0FF23F33" w:rsidR="007E58FA" w:rsidRPr="002352EC" w:rsidDel="00D01FE7" w:rsidRDefault="007E58FA" w:rsidP="007E58FA">
            <w:pPr>
              <w:pStyle w:val="Level3"/>
              <w:numPr>
                <w:ilvl w:val="0"/>
                <w:numId w:val="0"/>
              </w:numPr>
              <w:tabs>
                <w:tab w:val="left" w:pos="709"/>
              </w:tabs>
              <w:spacing w:after="0" w:line="300" w:lineRule="exact"/>
              <w:jc w:val="center"/>
              <w:rPr>
                <w:del w:id="988" w:author="Rinaldo Rabello" w:date="2020-07-16T14:06:00Z"/>
                <w:rFonts w:ascii="Trebuchet MS" w:hAnsi="Trebuchet MS"/>
                <w:b/>
                <w:i/>
                <w:szCs w:val="20"/>
              </w:rPr>
            </w:pPr>
            <w:del w:id="989" w:author="Rinaldo Rabello" w:date="2020-07-16T14:06:00Z">
              <w:r w:rsidRPr="004A2A02" w:rsidDel="00D01FE7">
                <w:rPr>
                  <w:rFonts w:ascii="Trebuchet MS" w:hAnsi="Trebuchet MS"/>
                  <w:i/>
                  <w:iCs/>
                  <w:szCs w:val="20"/>
                </w:rPr>
                <w:delText>4</w:delText>
              </w:r>
              <w:r w:rsidDel="00D01FE7">
                <w:rPr>
                  <w:rFonts w:ascii="Trebuchet MS" w:hAnsi="Trebuchet MS"/>
                  <w:i/>
                  <w:iCs/>
                  <w:szCs w:val="20"/>
                </w:rPr>
                <w:delText>3</w:delText>
              </w:r>
              <w:r w:rsidRPr="004A2A02" w:rsidDel="00D01FE7">
                <w:rPr>
                  <w:rFonts w:ascii="Trebuchet MS" w:hAnsi="Trebuchet MS"/>
                  <w:i/>
                  <w:iCs/>
                  <w:szCs w:val="20"/>
                </w:rPr>
                <w:delText>ª</w:delText>
              </w:r>
            </w:del>
          </w:p>
        </w:tc>
        <w:tc>
          <w:tcPr>
            <w:tcW w:w="2664" w:type="dxa"/>
            <w:shd w:val="clear" w:color="auto" w:fill="auto"/>
          </w:tcPr>
          <w:p w14:paraId="66F0C05B" w14:textId="53689BDB" w:rsidR="007E58FA" w:rsidRPr="002352EC" w:rsidDel="00D01FE7" w:rsidRDefault="007E58FA" w:rsidP="007E58FA">
            <w:pPr>
              <w:pStyle w:val="Level3"/>
              <w:numPr>
                <w:ilvl w:val="0"/>
                <w:numId w:val="0"/>
              </w:numPr>
              <w:tabs>
                <w:tab w:val="left" w:pos="709"/>
              </w:tabs>
              <w:spacing w:after="0" w:line="300" w:lineRule="exact"/>
              <w:jc w:val="center"/>
              <w:rPr>
                <w:del w:id="990" w:author="Rinaldo Rabello" w:date="2020-07-16T14:06:00Z"/>
                <w:rFonts w:ascii="Trebuchet MS" w:hAnsi="Trebuchet MS"/>
                <w:b/>
                <w:i/>
                <w:szCs w:val="20"/>
              </w:rPr>
            </w:pPr>
            <w:del w:id="991" w:author="Rinaldo Rabello" w:date="2020-07-16T14:06:00Z">
              <w:r w:rsidRPr="004A2A02" w:rsidDel="00D01FE7">
                <w:rPr>
                  <w:rFonts w:ascii="Trebuchet MS" w:hAnsi="Trebuchet MS"/>
                  <w:i/>
                  <w:iCs/>
                  <w:szCs w:val="20"/>
                </w:rPr>
                <w:delText>15 de julho de 2024</w:delText>
              </w:r>
            </w:del>
          </w:p>
        </w:tc>
        <w:tc>
          <w:tcPr>
            <w:tcW w:w="3686" w:type="dxa"/>
            <w:shd w:val="clear" w:color="auto" w:fill="auto"/>
          </w:tcPr>
          <w:p w14:paraId="3D1048D0" w14:textId="735F2C5D" w:rsidR="007E58FA" w:rsidRPr="007E58FA" w:rsidDel="00D01FE7" w:rsidRDefault="007E58FA" w:rsidP="007E58FA">
            <w:pPr>
              <w:spacing w:after="0" w:line="300" w:lineRule="exact"/>
              <w:jc w:val="center"/>
              <w:rPr>
                <w:del w:id="992" w:author="Rinaldo Rabello" w:date="2020-07-16T14:06:00Z"/>
                <w:rFonts w:ascii="Trebuchet MS" w:hAnsi="Trebuchet MS"/>
                <w:i/>
                <w:sz w:val="20"/>
                <w:szCs w:val="20"/>
              </w:rPr>
            </w:pPr>
            <w:del w:id="993"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r w:rsidR="007E58FA" w:rsidRPr="002352EC" w:rsidDel="00D01FE7" w14:paraId="13F4CC10" w14:textId="716A674A" w:rsidTr="00B24504">
        <w:trPr>
          <w:del w:id="994" w:author="Rinaldo Rabello" w:date="2020-07-16T14:06:00Z"/>
        </w:trPr>
        <w:tc>
          <w:tcPr>
            <w:tcW w:w="1418" w:type="dxa"/>
            <w:shd w:val="clear" w:color="auto" w:fill="auto"/>
          </w:tcPr>
          <w:p w14:paraId="2FDFF014" w14:textId="54A8A656" w:rsidR="007E58FA" w:rsidRPr="002352EC" w:rsidDel="00D01FE7" w:rsidRDefault="007E58FA" w:rsidP="007E58FA">
            <w:pPr>
              <w:pStyle w:val="Level3"/>
              <w:numPr>
                <w:ilvl w:val="0"/>
                <w:numId w:val="0"/>
              </w:numPr>
              <w:tabs>
                <w:tab w:val="left" w:pos="709"/>
              </w:tabs>
              <w:spacing w:after="0" w:line="300" w:lineRule="exact"/>
              <w:jc w:val="center"/>
              <w:rPr>
                <w:del w:id="995" w:author="Rinaldo Rabello" w:date="2020-07-16T14:06:00Z"/>
                <w:rFonts w:ascii="Trebuchet MS" w:hAnsi="Trebuchet MS"/>
                <w:b/>
                <w:i/>
                <w:szCs w:val="20"/>
              </w:rPr>
            </w:pPr>
            <w:del w:id="996" w:author="Rinaldo Rabello" w:date="2020-07-16T14:06:00Z">
              <w:r w:rsidRPr="004A2A02" w:rsidDel="00D01FE7">
                <w:rPr>
                  <w:rFonts w:ascii="Trebuchet MS" w:hAnsi="Trebuchet MS"/>
                  <w:i/>
                  <w:iCs/>
                  <w:szCs w:val="20"/>
                </w:rPr>
                <w:delText>4</w:delText>
              </w:r>
              <w:r w:rsidDel="00D01FE7">
                <w:rPr>
                  <w:rFonts w:ascii="Trebuchet MS" w:hAnsi="Trebuchet MS"/>
                  <w:i/>
                  <w:iCs/>
                  <w:szCs w:val="20"/>
                </w:rPr>
                <w:delText>4</w:delText>
              </w:r>
              <w:r w:rsidRPr="004A2A02" w:rsidDel="00D01FE7">
                <w:rPr>
                  <w:rFonts w:ascii="Trebuchet MS" w:hAnsi="Trebuchet MS"/>
                  <w:i/>
                  <w:iCs/>
                  <w:szCs w:val="20"/>
                </w:rPr>
                <w:delText>ª</w:delText>
              </w:r>
            </w:del>
          </w:p>
        </w:tc>
        <w:tc>
          <w:tcPr>
            <w:tcW w:w="2664" w:type="dxa"/>
            <w:shd w:val="clear" w:color="auto" w:fill="auto"/>
          </w:tcPr>
          <w:p w14:paraId="3D09EC55" w14:textId="1DA05193" w:rsidR="007E58FA" w:rsidRPr="002352EC" w:rsidDel="00D01FE7" w:rsidRDefault="007E58FA" w:rsidP="007E58FA">
            <w:pPr>
              <w:pStyle w:val="Level3"/>
              <w:numPr>
                <w:ilvl w:val="0"/>
                <w:numId w:val="0"/>
              </w:numPr>
              <w:tabs>
                <w:tab w:val="left" w:pos="709"/>
              </w:tabs>
              <w:spacing w:after="0" w:line="300" w:lineRule="exact"/>
              <w:jc w:val="center"/>
              <w:rPr>
                <w:del w:id="997" w:author="Rinaldo Rabello" w:date="2020-07-16T14:06:00Z"/>
                <w:rFonts w:ascii="Trebuchet MS" w:hAnsi="Trebuchet MS"/>
                <w:b/>
                <w:i/>
                <w:szCs w:val="20"/>
              </w:rPr>
            </w:pPr>
            <w:del w:id="998" w:author="Rinaldo Rabello" w:date="2020-07-16T14:06:00Z">
              <w:r w:rsidRPr="004A2A02" w:rsidDel="00D01FE7">
                <w:rPr>
                  <w:rFonts w:ascii="Trebuchet MS" w:hAnsi="Trebuchet MS"/>
                  <w:i/>
                  <w:iCs/>
                  <w:szCs w:val="20"/>
                </w:rPr>
                <w:delText>Data de Vencimento</w:delText>
              </w:r>
            </w:del>
          </w:p>
        </w:tc>
        <w:tc>
          <w:tcPr>
            <w:tcW w:w="3686" w:type="dxa"/>
            <w:shd w:val="clear" w:color="auto" w:fill="auto"/>
          </w:tcPr>
          <w:p w14:paraId="40BC5424" w14:textId="3AF5592A" w:rsidR="007E58FA" w:rsidRPr="007E58FA" w:rsidDel="00D01FE7" w:rsidRDefault="007E58FA" w:rsidP="007E58FA">
            <w:pPr>
              <w:spacing w:after="0" w:line="300" w:lineRule="exact"/>
              <w:jc w:val="center"/>
              <w:rPr>
                <w:del w:id="999" w:author="Rinaldo Rabello" w:date="2020-07-16T14:06:00Z"/>
                <w:rFonts w:ascii="Trebuchet MS" w:hAnsi="Trebuchet MS"/>
                <w:i/>
                <w:sz w:val="20"/>
                <w:szCs w:val="20"/>
              </w:rPr>
            </w:pPr>
            <w:del w:id="1000" w:author="Rinaldo Rabello" w:date="2020-07-16T14:06:00Z">
              <w:r w:rsidRPr="002D586C" w:rsidDel="00D01FE7">
                <w:rPr>
                  <w:rFonts w:ascii="Trebuchet MS" w:hAnsi="Trebuchet MS"/>
                  <w:sz w:val="20"/>
                  <w:szCs w:val="20"/>
                </w:rPr>
                <w:delText>[</w:delText>
              </w:r>
              <w:r w:rsidRPr="002D586C" w:rsidDel="00D01FE7">
                <w:rPr>
                  <w:rFonts w:ascii="Trebuchet MS" w:hAnsi="Trebuchet MS"/>
                  <w:sz w:val="20"/>
                  <w:szCs w:val="20"/>
                  <w:highlight w:val="yellow"/>
                </w:rPr>
                <w:delText>●</w:delText>
              </w:r>
              <w:r w:rsidRPr="002D586C" w:rsidDel="00D01FE7">
                <w:rPr>
                  <w:rFonts w:ascii="Trebuchet MS" w:hAnsi="Trebuchet MS"/>
                  <w:sz w:val="20"/>
                  <w:szCs w:val="20"/>
                </w:rPr>
                <w:delText>]</w:delText>
              </w:r>
              <w:r w:rsidRPr="002D586C" w:rsidDel="00D01FE7">
                <w:rPr>
                  <w:rFonts w:ascii="Trebuchet MS" w:hAnsi="Trebuchet MS"/>
                  <w:i/>
                  <w:iCs/>
                  <w:sz w:val="20"/>
                  <w:szCs w:val="20"/>
                </w:rPr>
                <w:delText>%</w:delText>
              </w:r>
            </w:del>
          </w:p>
        </w:tc>
      </w:tr>
    </w:tbl>
    <w:p w14:paraId="31453344" w14:textId="0DA772B1" w:rsidR="00276E2E" w:rsidRPr="002352EC" w:rsidRDefault="00276E2E" w:rsidP="00B339FE">
      <w:pPr>
        <w:tabs>
          <w:tab w:val="left" w:pos="851"/>
        </w:tabs>
        <w:spacing w:after="0" w:line="300" w:lineRule="exact"/>
        <w:jc w:val="both"/>
        <w:outlineLvl w:val="0"/>
        <w:rPr>
          <w:rFonts w:ascii="Trebuchet MS" w:hAnsi="Trebuchet MS" w:cs="Arial"/>
          <w:sz w:val="20"/>
          <w:szCs w:val="20"/>
          <w:lang w:eastAsia="en-US"/>
        </w:rPr>
      </w:pPr>
    </w:p>
    <w:bookmarkEnd w:id="683"/>
    <w:p w14:paraId="46CC8D0C" w14:textId="77777777" w:rsidR="00D57467" w:rsidRPr="00D57467" w:rsidRDefault="00D57467" w:rsidP="007C1BF2">
      <w:pPr>
        <w:numPr>
          <w:ilvl w:val="1"/>
          <w:numId w:val="41"/>
        </w:numPr>
        <w:tabs>
          <w:tab w:val="left" w:pos="851"/>
        </w:tabs>
        <w:spacing w:after="0" w:line="300" w:lineRule="exact"/>
        <w:ind w:left="0" w:firstLine="0"/>
        <w:jc w:val="both"/>
        <w:outlineLvl w:val="0"/>
        <w:rPr>
          <w:rFonts w:ascii="Trebuchet MS" w:hAnsi="Trebuchet MS"/>
          <w:sz w:val="20"/>
          <w:szCs w:val="20"/>
          <w:lang w:eastAsia="en-US"/>
        </w:rPr>
      </w:pPr>
      <w:r w:rsidRPr="002352EC">
        <w:rPr>
          <w:rFonts w:ascii="Trebuchet MS" w:hAnsi="Trebuchet MS" w:cs="Arial"/>
          <w:sz w:val="20"/>
          <w:szCs w:val="20"/>
          <w:lang w:eastAsia="en-US"/>
        </w:rPr>
        <w:t xml:space="preserve">As Partes resolvem </w:t>
      </w:r>
      <w:r>
        <w:rPr>
          <w:rFonts w:ascii="Trebuchet MS" w:hAnsi="Trebuchet MS" w:cs="Arial"/>
          <w:sz w:val="20"/>
          <w:szCs w:val="20"/>
          <w:lang w:eastAsia="en-US"/>
        </w:rPr>
        <w:t>incluir a nova</w:t>
      </w:r>
      <w:r w:rsidRPr="002352EC">
        <w:rPr>
          <w:rFonts w:ascii="Trebuchet MS" w:hAnsi="Trebuchet MS" w:cs="Arial"/>
          <w:sz w:val="20"/>
          <w:szCs w:val="20"/>
          <w:lang w:eastAsia="en-US"/>
        </w:rPr>
        <w:t xml:space="preserve"> cláusula 5.14.</w:t>
      </w:r>
      <w:r>
        <w:rPr>
          <w:rFonts w:ascii="Trebuchet MS" w:hAnsi="Trebuchet MS" w:cs="Arial"/>
          <w:sz w:val="20"/>
          <w:szCs w:val="20"/>
          <w:lang w:eastAsia="en-US"/>
        </w:rPr>
        <w:t>2 n</w:t>
      </w:r>
      <w:r w:rsidRPr="002352EC">
        <w:rPr>
          <w:rFonts w:ascii="Trebuchet MS" w:hAnsi="Trebuchet MS" w:cs="Arial"/>
          <w:sz w:val="20"/>
          <w:szCs w:val="20"/>
          <w:lang w:eastAsia="en-US"/>
        </w:rPr>
        <w:t xml:space="preserve">a Escritura de Emissão, a qual </w:t>
      </w:r>
      <w:r>
        <w:rPr>
          <w:rFonts w:ascii="Trebuchet MS" w:hAnsi="Trebuchet MS" w:cs="Arial"/>
          <w:sz w:val="20"/>
          <w:szCs w:val="20"/>
          <w:lang w:eastAsia="en-US"/>
        </w:rPr>
        <w:t>irá</w:t>
      </w:r>
      <w:r w:rsidRPr="002352EC">
        <w:rPr>
          <w:rFonts w:ascii="Trebuchet MS" w:hAnsi="Trebuchet MS" w:cs="Arial"/>
          <w:sz w:val="20"/>
          <w:szCs w:val="20"/>
          <w:lang w:eastAsia="en-US"/>
        </w:rPr>
        <w:t xml:space="preserve"> a vigorar com a seguinte redação</w:t>
      </w:r>
      <w:r>
        <w:rPr>
          <w:rFonts w:ascii="Trebuchet MS" w:hAnsi="Trebuchet MS" w:cs="Arial"/>
          <w:sz w:val="20"/>
          <w:szCs w:val="20"/>
          <w:lang w:eastAsia="en-US"/>
        </w:rPr>
        <w:t>:</w:t>
      </w:r>
    </w:p>
    <w:p w14:paraId="304BDAEE" w14:textId="77777777" w:rsidR="00D57467" w:rsidRPr="00D57467" w:rsidRDefault="00D57467" w:rsidP="00B339FE">
      <w:pPr>
        <w:tabs>
          <w:tab w:val="left" w:pos="851"/>
        </w:tabs>
        <w:spacing w:after="0" w:line="300" w:lineRule="exact"/>
        <w:jc w:val="both"/>
        <w:outlineLvl w:val="0"/>
        <w:rPr>
          <w:rFonts w:ascii="Trebuchet MS" w:hAnsi="Trebuchet MS"/>
          <w:sz w:val="20"/>
          <w:szCs w:val="20"/>
          <w:lang w:eastAsia="en-US"/>
        </w:rPr>
      </w:pPr>
    </w:p>
    <w:p w14:paraId="691AA092" w14:textId="77777777" w:rsidR="00D57467" w:rsidRDefault="00D57467">
      <w:pPr>
        <w:pStyle w:val="Level3"/>
        <w:numPr>
          <w:ilvl w:val="0"/>
          <w:numId w:val="0"/>
        </w:numPr>
        <w:spacing w:after="0"/>
        <w:ind w:left="420"/>
        <w:rPr>
          <w:rFonts w:ascii="Trebuchet MS" w:hAnsi="Trebuchet MS"/>
          <w:i/>
          <w:iCs/>
          <w:szCs w:val="20"/>
        </w:rPr>
      </w:pPr>
      <w:r>
        <w:rPr>
          <w:rFonts w:ascii="Trebuchet MS" w:hAnsi="Trebuchet MS"/>
          <w:i/>
          <w:iCs/>
          <w:szCs w:val="20"/>
        </w:rPr>
        <w:t>“</w:t>
      </w:r>
      <w:r w:rsidRPr="00EB1975">
        <w:rPr>
          <w:rFonts w:ascii="Trebuchet MS" w:hAnsi="Trebuchet MS"/>
          <w:i/>
          <w:iCs/>
          <w:szCs w:val="20"/>
        </w:rPr>
        <w:t>5.14.</w:t>
      </w:r>
      <w:r>
        <w:rPr>
          <w:rFonts w:ascii="Trebuchet MS" w:hAnsi="Trebuchet MS"/>
          <w:i/>
          <w:iCs/>
          <w:szCs w:val="20"/>
        </w:rPr>
        <w:t>2</w:t>
      </w:r>
      <w:r w:rsidRPr="00EB1975">
        <w:rPr>
          <w:rFonts w:ascii="Trebuchet MS" w:hAnsi="Trebuchet MS"/>
          <w:i/>
          <w:iCs/>
          <w:szCs w:val="20"/>
        </w:rPr>
        <w:t>.</w:t>
      </w:r>
      <w:r w:rsidRPr="00EB1975">
        <w:rPr>
          <w:rFonts w:ascii="Trebuchet MS" w:hAnsi="Trebuchet MS"/>
          <w:i/>
          <w:iCs/>
          <w:szCs w:val="20"/>
        </w:rPr>
        <w:tab/>
        <w:t>Sem prejuízo de eventual Resgate Antecipado Facultativo, da Oferta de Resgate Antecipado da totalidade e/ou vencimento antecipado das obrigações decorrentes das Debêntures</w:t>
      </w:r>
      <w:r>
        <w:rPr>
          <w:rFonts w:ascii="Trebuchet MS" w:hAnsi="Trebuchet MS"/>
          <w:i/>
          <w:iCs/>
          <w:szCs w:val="20"/>
        </w:rPr>
        <w:t xml:space="preserve"> da Segunda Série</w:t>
      </w:r>
      <w:r w:rsidRPr="00EB1975">
        <w:rPr>
          <w:rFonts w:ascii="Trebuchet MS" w:hAnsi="Trebuchet MS"/>
          <w:i/>
          <w:iCs/>
          <w:szCs w:val="20"/>
        </w:rPr>
        <w:t>, nos termos previstos nesta Escritura de Emissão, o pagamento do Valor Nominal Unitário</w:t>
      </w:r>
      <w:r>
        <w:rPr>
          <w:rFonts w:ascii="Trebuchet MS" w:hAnsi="Trebuchet MS"/>
          <w:i/>
          <w:iCs/>
          <w:szCs w:val="20"/>
        </w:rPr>
        <w:t xml:space="preserve"> relativo às Debêntures da Segunda Série</w:t>
      </w:r>
      <w:r w:rsidRPr="00EB1975">
        <w:rPr>
          <w:rFonts w:ascii="Trebuchet MS" w:hAnsi="Trebuchet MS"/>
          <w:i/>
          <w:iCs/>
          <w:szCs w:val="20"/>
        </w:rPr>
        <w:t xml:space="preserve"> será realizado mensalmente a partir do </w:t>
      </w:r>
      <w:r w:rsidR="007E58FA">
        <w:rPr>
          <w:rFonts w:ascii="Trebuchet MS" w:hAnsi="Trebuchet MS"/>
        </w:rPr>
        <w:t>25</w:t>
      </w:r>
      <w:r w:rsidRPr="00EB1975">
        <w:rPr>
          <w:rFonts w:ascii="Trebuchet MS" w:hAnsi="Trebuchet MS"/>
          <w:i/>
          <w:iCs/>
          <w:szCs w:val="20"/>
        </w:rPr>
        <w:t xml:space="preserve">º (vigésimo </w:t>
      </w:r>
      <w:r w:rsidR="007E58FA">
        <w:rPr>
          <w:rFonts w:ascii="Trebuchet MS" w:hAnsi="Trebuchet MS"/>
          <w:i/>
          <w:iCs/>
          <w:szCs w:val="20"/>
        </w:rPr>
        <w:t>quinto</w:t>
      </w:r>
      <w:r w:rsidRPr="00EB1975">
        <w:rPr>
          <w:rFonts w:ascii="Trebuchet MS" w:hAnsi="Trebuchet MS"/>
          <w:i/>
          <w:iCs/>
          <w:szCs w:val="20"/>
        </w:rPr>
        <w:t xml:space="preserve">) mês (inclusive), contado da Data de Emissão, em </w:t>
      </w:r>
      <w:r w:rsidR="007E58FA">
        <w:rPr>
          <w:rFonts w:ascii="Trebuchet MS" w:hAnsi="Trebuchet MS"/>
        </w:rPr>
        <w:t>48</w:t>
      </w:r>
      <w:r w:rsidRPr="00EB1975">
        <w:rPr>
          <w:rFonts w:ascii="Trebuchet MS" w:hAnsi="Trebuchet MS"/>
          <w:i/>
          <w:iCs/>
          <w:szCs w:val="20"/>
        </w:rPr>
        <w:t xml:space="preserve"> (quarenta e </w:t>
      </w:r>
      <w:r w:rsidR="007E58FA">
        <w:rPr>
          <w:rFonts w:ascii="Trebuchet MS" w:hAnsi="Trebuchet MS"/>
          <w:i/>
          <w:iCs/>
          <w:szCs w:val="20"/>
        </w:rPr>
        <w:t>oito</w:t>
      </w:r>
      <w:r w:rsidRPr="00EB1975">
        <w:rPr>
          <w:rFonts w:ascii="Trebuchet MS" w:hAnsi="Trebuchet MS"/>
          <w:i/>
          <w:iCs/>
          <w:szCs w:val="20"/>
        </w:rPr>
        <w:t xml:space="preserve">) parcelas mensais e sucessivas, sempre no dia 15 de cada mês, sendo o primeiro pagamento em 15 de </w:t>
      </w:r>
      <w:r w:rsidR="007E58FA">
        <w:rPr>
          <w:rFonts w:ascii="Trebuchet MS" w:hAnsi="Trebuchet MS"/>
        </w:rPr>
        <w:t>setembro</w:t>
      </w:r>
      <w:r w:rsidRPr="00EB1975">
        <w:rPr>
          <w:rFonts w:ascii="Trebuchet MS" w:hAnsi="Trebuchet MS"/>
          <w:i/>
          <w:iCs/>
          <w:szCs w:val="20"/>
        </w:rPr>
        <w:t xml:space="preserve"> de 202</w:t>
      </w:r>
      <w:r w:rsidR="007E58FA">
        <w:rPr>
          <w:rFonts w:ascii="Trebuchet MS" w:hAnsi="Trebuchet MS"/>
        </w:rPr>
        <w:t>0</w:t>
      </w:r>
      <w:r w:rsidR="007E58FA" w:rsidRPr="00EB1975">
        <w:rPr>
          <w:rFonts w:ascii="Trebuchet MS" w:hAnsi="Trebuchet MS"/>
          <w:i/>
          <w:iCs/>
          <w:szCs w:val="20"/>
        </w:rPr>
        <w:t xml:space="preserve">, </w:t>
      </w:r>
      <w:r w:rsidRPr="00EB1975">
        <w:rPr>
          <w:rFonts w:ascii="Trebuchet MS" w:hAnsi="Trebuchet MS"/>
          <w:i/>
          <w:iCs/>
          <w:szCs w:val="20"/>
        </w:rPr>
        <w:t>conforme tabela</w:t>
      </w:r>
      <w:r>
        <w:rPr>
          <w:rFonts w:ascii="Trebuchet MS" w:hAnsi="Trebuchet MS"/>
          <w:i/>
          <w:iCs/>
          <w:szCs w:val="20"/>
        </w:rPr>
        <w:t>s</w:t>
      </w:r>
      <w:r w:rsidRPr="00EB1975">
        <w:rPr>
          <w:rFonts w:ascii="Trebuchet MS" w:hAnsi="Trebuchet MS"/>
          <w:i/>
          <w:iCs/>
          <w:szCs w:val="20"/>
        </w:rPr>
        <w:t xml:space="preserve"> abaixo</w:t>
      </w:r>
      <w:r>
        <w:rPr>
          <w:rFonts w:ascii="Trebuchet MS" w:hAnsi="Trebuchet MS"/>
          <w:i/>
          <w:iCs/>
          <w:szCs w:val="20"/>
        </w:rPr>
        <w:t xml:space="preserve">; </w:t>
      </w:r>
    </w:p>
    <w:p w14:paraId="3D8EDF26" w14:textId="77777777" w:rsidR="007E58FA" w:rsidRDefault="007E58FA" w:rsidP="007E58FA">
      <w:pPr>
        <w:pStyle w:val="Level3"/>
        <w:numPr>
          <w:ilvl w:val="0"/>
          <w:numId w:val="0"/>
        </w:numPr>
        <w:spacing w:after="0"/>
        <w:ind w:left="1418"/>
        <w:rPr>
          <w:rFonts w:ascii="Trebuchet MS" w:hAnsi="Trebuchet MS"/>
          <w:b/>
          <w:szCs w:val="20"/>
        </w:rPr>
      </w:pP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827"/>
      </w:tblGrid>
      <w:tr w:rsidR="007E58FA" w:rsidRPr="00EB1975" w14:paraId="3A757B6C" w14:textId="77777777" w:rsidTr="002D586C">
        <w:tc>
          <w:tcPr>
            <w:tcW w:w="1418" w:type="dxa"/>
            <w:shd w:val="clear" w:color="auto" w:fill="D9D9D9"/>
            <w:vAlign w:val="center"/>
          </w:tcPr>
          <w:p w14:paraId="2D13940A"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b/>
                <w:i/>
                <w:iCs/>
                <w:szCs w:val="20"/>
              </w:rPr>
              <w:t>Amortização</w:t>
            </w:r>
          </w:p>
        </w:tc>
        <w:tc>
          <w:tcPr>
            <w:tcW w:w="2693" w:type="dxa"/>
            <w:shd w:val="clear" w:color="auto" w:fill="D9D9D9"/>
            <w:vAlign w:val="center"/>
          </w:tcPr>
          <w:p w14:paraId="6323184D"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b/>
                <w:i/>
                <w:iCs/>
                <w:szCs w:val="20"/>
              </w:rPr>
              <w:t>Data da Amortização</w:t>
            </w:r>
          </w:p>
        </w:tc>
        <w:tc>
          <w:tcPr>
            <w:tcW w:w="3827" w:type="dxa"/>
            <w:shd w:val="clear" w:color="auto" w:fill="D9D9D9"/>
            <w:vAlign w:val="center"/>
          </w:tcPr>
          <w:p w14:paraId="5468258D"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b/>
                <w:i/>
                <w:iCs/>
                <w:szCs w:val="20"/>
              </w:rPr>
              <w:t xml:space="preserve">Percentual do Valor Nominal Unitário das Debêntures a </w:t>
            </w:r>
            <w:proofErr w:type="gramStart"/>
            <w:r w:rsidRPr="007E58FA">
              <w:rPr>
                <w:rFonts w:ascii="Trebuchet MS" w:hAnsi="Trebuchet MS"/>
                <w:b/>
                <w:i/>
                <w:iCs/>
                <w:szCs w:val="20"/>
              </w:rPr>
              <w:t>ser Amortizado</w:t>
            </w:r>
            <w:proofErr w:type="gramEnd"/>
            <w:r w:rsidRPr="007E58FA">
              <w:rPr>
                <w:rFonts w:ascii="Trebuchet MS" w:hAnsi="Trebuchet MS"/>
                <w:b/>
                <w:i/>
                <w:iCs/>
                <w:szCs w:val="20"/>
              </w:rPr>
              <w:t xml:space="preserve"> (%)</w:t>
            </w:r>
          </w:p>
        </w:tc>
      </w:tr>
      <w:tr w:rsidR="007E58FA" w:rsidRPr="00EB1975" w14:paraId="71786E67" w14:textId="77777777" w:rsidTr="007E58FA">
        <w:tc>
          <w:tcPr>
            <w:tcW w:w="1418" w:type="dxa"/>
            <w:shd w:val="clear" w:color="auto" w:fill="auto"/>
          </w:tcPr>
          <w:p w14:paraId="480CB8F9"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1ª</w:t>
            </w:r>
          </w:p>
        </w:tc>
        <w:tc>
          <w:tcPr>
            <w:tcW w:w="2693" w:type="dxa"/>
            <w:shd w:val="clear" w:color="auto" w:fill="auto"/>
          </w:tcPr>
          <w:p w14:paraId="2B210106"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2020</w:t>
            </w:r>
          </w:p>
        </w:tc>
        <w:tc>
          <w:tcPr>
            <w:tcW w:w="3827" w:type="dxa"/>
            <w:shd w:val="clear" w:color="auto" w:fill="auto"/>
          </w:tcPr>
          <w:p w14:paraId="2C31117B"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374BA8EF" w14:textId="77777777" w:rsidTr="007E58FA">
        <w:tc>
          <w:tcPr>
            <w:tcW w:w="1418" w:type="dxa"/>
            <w:shd w:val="clear" w:color="auto" w:fill="auto"/>
          </w:tcPr>
          <w:p w14:paraId="343053A3"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2ª</w:t>
            </w:r>
          </w:p>
        </w:tc>
        <w:tc>
          <w:tcPr>
            <w:tcW w:w="2693" w:type="dxa"/>
            <w:shd w:val="clear" w:color="auto" w:fill="auto"/>
          </w:tcPr>
          <w:p w14:paraId="3D05758C"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2020</w:t>
            </w:r>
          </w:p>
        </w:tc>
        <w:tc>
          <w:tcPr>
            <w:tcW w:w="3827" w:type="dxa"/>
            <w:shd w:val="clear" w:color="auto" w:fill="auto"/>
          </w:tcPr>
          <w:p w14:paraId="157B53D4"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742A16ED" w14:textId="77777777" w:rsidTr="002D586C">
        <w:tc>
          <w:tcPr>
            <w:tcW w:w="1418" w:type="dxa"/>
            <w:shd w:val="clear" w:color="auto" w:fill="auto"/>
          </w:tcPr>
          <w:p w14:paraId="6C9CA626" w14:textId="77777777" w:rsidR="007E58FA" w:rsidRPr="007E58FA" w:rsidDel="007D5C11" w:rsidRDefault="007E58FA" w:rsidP="007A30DF">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3ª</w:t>
            </w:r>
          </w:p>
        </w:tc>
        <w:tc>
          <w:tcPr>
            <w:tcW w:w="2693" w:type="dxa"/>
            <w:shd w:val="clear" w:color="auto" w:fill="auto"/>
          </w:tcPr>
          <w:p w14:paraId="509EEB07" w14:textId="77777777" w:rsidR="007E58FA" w:rsidRPr="007E58FA" w:rsidDel="007D5C11" w:rsidRDefault="007E58FA" w:rsidP="007A30DF">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novembro de 2020</w:t>
            </w:r>
          </w:p>
        </w:tc>
        <w:tc>
          <w:tcPr>
            <w:tcW w:w="3827" w:type="dxa"/>
            <w:shd w:val="clear" w:color="auto" w:fill="auto"/>
          </w:tcPr>
          <w:p w14:paraId="7BAB42AE" w14:textId="77777777" w:rsidR="007E58FA" w:rsidRPr="002D586C" w:rsidDel="007D5C11" w:rsidRDefault="007E58FA" w:rsidP="007A30DF">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14:paraId="72F8CA65" w14:textId="77777777" w:rsidTr="002D586C">
        <w:tc>
          <w:tcPr>
            <w:tcW w:w="1418" w:type="dxa"/>
            <w:shd w:val="clear" w:color="auto" w:fill="auto"/>
          </w:tcPr>
          <w:p w14:paraId="0DBE7CE9" w14:textId="77777777" w:rsidR="007E58FA" w:rsidRPr="007E58FA" w:rsidDel="007D5C11" w:rsidRDefault="007E58FA" w:rsidP="007A30DF">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4ª</w:t>
            </w:r>
          </w:p>
        </w:tc>
        <w:tc>
          <w:tcPr>
            <w:tcW w:w="2693" w:type="dxa"/>
            <w:shd w:val="clear" w:color="auto" w:fill="auto"/>
          </w:tcPr>
          <w:p w14:paraId="5FCA9F07" w14:textId="77777777" w:rsidR="007E58FA" w:rsidRPr="007E58FA" w:rsidDel="007D5C11" w:rsidRDefault="007E58FA" w:rsidP="007A30DF">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dezembro de 2020</w:t>
            </w:r>
          </w:p>
        </w:tc>
        <w:tc>
          <w:tcPr>
            <w:tcW w:w="3827" w:type="dxa"/>
            <w:shd w:val="clear" w:color="auto" w:fill="auto"/>
          </w:tcPr>
          <w:p w14:paraId="7B43CC12" w14:textId="77777777" w:rsidR="007E58FA" w:rsidRPr="002D586C" w:rsidDel="007D5C11" w:rsidRDefault="007E58FA" w:rsidP="007A30DF">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14:paraId="10857883" w14:textId="77777777" w:rsidTr="002D586C">
        <w:tc>
          <w:tcPr>
            <w:tcW w:w="1418" w:type="dxa"/>
            <w:shd w:val="clear" w:color="auto" w:fill="auto"/>
          </w:tcPr>
          <w:p w14:paraId="4D796845" w14:textId="77777777" w:rsidR="007E58FA" w:rsidRPr="007E58FA" w:rsidRDefault="007E58FA" w:rsidP="007A30DF">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5ª</w:t>
            </w:r>
          </w:p>
        </w:tc>
        <w:tc>
          <w:tcPr>
            <w:tcW w:w="2693" w:type="dxa"/>
            <w:shd w:val="clear" w:color="auto" w:fill="auto"/>
          </w:tcPr>
          <w:p w14:paraId="45A20857" w14:textId="77777777" w:rsidR="007E58FA" w:rsidRPr="007E58FA" w:rsidRDefault="007E58FA" w:rsidP="007A30DF">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janeiro de 2021</w:t>
            </w:r>
          </w:p>
        </w:tc>
        <w:tc>
          <w:tcPr>
            <w:tcW w:w="3827" w:type="dxa"/>
            <w:shd w:val="clear" w:color="auto" w:fill="auto"/>
          </w:tcPr>
          <w:p w14:paraId="7426D34F" w14:textId="77777777" w:rsidR="007E58FA" w:rsidRPr="002D586C" w:rsidRDefault="007E58FA" w:rsidP="007A30DF">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14:paraId="516D86AA" w14:textId="77777777" w:rsidTr="002D586C">
        <w:tc>
          <w:tcPr>
            <w:tcW w:w="1418" w:type="dxa"/>
            <w:shd w:val="clear" w:color="auto" w:fill="auto"/>
          </w:tcPr>
          <w:p w14:paraId="6B6CE1F9" w14:textId="77777777" w:rsidR="007E58FA" w:rsidRPr="007E58FA" w:rsidRDefault="007E58FA" w:rsidP="007A30DF">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6ª</w:t>
            </w:r>
          </w:p>
        </w:tc>
        <w:tc>
          <w:tcPr>
            <w:tcW w:w="2693" w:type="dxa"/>
            <w:shd w:val="clear" w:color="auto" w:fill="auto"/>
          </w:tcPr>
          <w:p w14:paraId="4B2609FD" w14:textId="77777777" w:rsidR="007E58FA" w:rsidRPr="007E58FA" w:rsidRDefault="007E58FA" w:rsidP="007A30DF">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15 de fevereiro de 2021</w:t>
            </w:r>
          </w:p>
        </w:tc>
        <w:tc>
          <w:tcPr>
            <w:tcW w:w="3827" w:type="dxa"/>
            <w:shd w:val="clear" w:color="auto" w:fill="auto"/>
          </w:tcPr>
          <w:p w14:paraId="0D5A048E" w14:textId="77777777" w:rsidR="007E58FA" w:rsidRPr="002D586C" w:rsidRDefault="007E58FA" w:rsidP="007A30DF">
            <w:pPr>
              <w:pStyle w:val="Level3"/>
              <w:numPr>
                <w:ilvl w:val="0"/>
                <w:numId w:val="0"/>
              </w:numPr>
              <w:tabs>
                <w:tab w:val="left" w:pos="709"/>
              </w:tabs>
              <w:spacing w:after="0"/>
              <w:jc w:val="center"/>
              <w:rPr>
                <w:rFonts w:ascii="Trebuchet MS" w:hAnsi="Trebuchet MS"/>
                <w:i/>
              </w:rPr>
            </w:pPr>
            <w:r w:rsidRPr="002D586C">
              <w:rPr>
                <w:rFonts w:ascii="Trebuchet MS" w:hAnsi="Trebuchet MS"/>
                <w:i/>
              </w:rPr>
              <w:t>2,0833%</w:t>
            </w:r>
          </w:p>
        </w:tc>
      </w:tr>
      <w:tr w:rsidR="007E58FA" w:rsidRPr="00EB1975" w14:paraId="34446C12" w14:textId="77777777" w:rsidTr="007E58FA">
        <w:tc>
          <w:tcPr>
            <w:tcW w:w="1418" w:type="dxa"/>
            <w:shd w:val="clear" w:color="auto" w:fill="auto"/>
          </w:tcPr>
          <w:p w14:paraId="71D401BE"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7ª</w:t>
            </w:r>
          </w:p>
        </w:tc>
        <w:tc>
          <w:tcPr>
            <w:tcW w:w="2693" w:type="dxa"/>
            <w:shd w:val="clear" w:color="auto" w:fill="auto"/>
          </w:tcPr>
          <w:p w14:paraId="6D53DBFE"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2021</w:t>
            </w:r>
          </w:p>
        </w:tc>
        <w:tc>
          <w:tcPr>
            <w:tcW w:w="3827" w:type="dxa"/>
            <w:shd w:val="clear" w:color="auto" w:fill="auto"/>
          </w:tcPr>
          <w:p w14:paraId="452B96C9"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0712B72D" w14:textId="77777777" w:rsidTr="007E58FA">
        <w:tc>
          <w:tcPr>
            <w:tcW w:w="1418" w:type="dxa"/>
            <w:shd w:val="clear" w:color="auto" w:fill="auto"/>
          </w:tcPr>
          <w:p w14:paraId="3FF2BA38"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8ª</w:t>
            </w:r>
          </w:p>
        </w:tc>
        <w:tc>
          <w:tcPr>
            <w:tcW w:w="2693" w:type="dxa"/>
            <w:shd w:val="clear" w:color="auto" w:fill="auto"/>
          </w:tcPr>
          <w:p w14:paraId="5DDEBB5A"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2021</w:t>
            </w:r>
          </w:p>
        </w:tc>
        <w:tc>
          <w:tcPr>
            <w:tcW w:w="3827" w:type="dxa"/>
            <w:shd w:val="clear" w:color="auto" w:fill="auto"/>
          </w:tcPr>
          <w:p w14:paraId="44C650B3"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53A0C1C4" w14:textId="77777777" w:rsidTr="007E58FA">
        <w:tc>
          <w:tcPr>
            <w:tcW w:w="1418" w:type="dxa"/>
            <w:shd w:val="clear" w:color="auto" w:fill="auto"/>
          </w:tcPr>
          <w:p w14:paraId="7409EC25"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9ª</w:t>
            </w:r>
          </w:p>
        </w:tc>
        <w:tc>
          <w:tcPr>
            <w:tcW w:w="2693" w:type="dxa"/>
            <w:shd w:val="clear" w:color="auto" w:fill="auto"/>
          </w:tcPr>
          <w:p w14:paraId="3BB54D7D"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2021</w:t>
            </w:r>
          </w:p>
        </w:tc>
        <w:tc>
          <w:tcPr>
            <w:tcW w:w="3827" w:type="dxa"/>
            <w:shd w:val="clear" w:color="auto" w:fill="auto"/>
          </w:tcPr>
          <w:p w14:paraId="356A8C9A"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482EE650" w14:textId="77777777" w:rsidTr="007E58FA">
        <w:tc>
          <w:tcPr>
            <w:tcW w:w="1418" w:type="dxa"/>
            <w:shd w:val="clear" w:color="auto" w:fill="auto"/>
          </w:tcPr>
          <w:p w14:paraId="59366387"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10ª</w:t>
            </w:r>
          </w:p>
        </w:tc>
        <w:tc>
          <w:tcPr>
            <w:tcW w:w="2693" w:type="dxa"/>
            <w:shd w:val="clear" w:color="auto" w:fill="auto"/>
          </w:tcPr>
          <w:p w14:paraId="16951E64"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2021</w:t>
            </w:r>
          </w:p>
        </w:tc>
        <w:tc>
          <w:tcPr>
            <w:tcW w:w="3827" w:type="dxa"/>
            <w:shd w:val="clear" w:color="auto" w:fill="auto"/>
          </w:tcPr>
          <w:p w14:paraId="71BBAED4"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7F783777" w14:textId="77777777" w:rsidTr="007E58FA">
        <w:tc>
          <w:tcPr>
            <w:tcW w:w="1418" w:type="dxa"/>
            <w:shd w:val="clear" w:color="auto" w:fill="auto"/>
          </w:tcPr>
          <w:p w14:paraId="4A466919"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11ª</w:t>
            </w:r>
          </w:p>
        </w:tc>
        <w:tc>
          <w:tcPr>
            <w:tcW w:w="2693" w:type="dxa"/>
            <w:shd w:val="clear" w:color="auto" w:fill="auto"/>
          </w:tcPr>
          <w:p w14:paraId="0A3ABC5A"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2021</w:t>
            </w:r>
          </w:p>
        </w:tc>
        <w:tc>
          <w:tcPr>
            <w:tcW w:w="3827" w:type="dxa"/>
            <w:shd w:val="clear" w:color="auto" w:fill="auto"/>
          </w:tcPr>
          <w:p w14:paraId="0A587B20"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770DFAF0" w14:textId="77777777" w:rsidTr="007E58FA">
        <w:tc>
          <w:tcPr>
            <w:tcW w:w="1418" w:type="dxa"/>
            <w:shd w:val="clear" w:color="auto" w:fill="auto"/>
          </w:tcPr>
          <w:p w14:paraId="41F4BCF4"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12ª</w:t>
            </w:r>
          </w:p>
        </w:tc>
        <w:tc>
          <w:tcPr>
            <w:tcW w:w="2693" w:type="dxa"/>
            <w:shd w:val="clear" w:color="auto" w:fill="auto"/>
          </w:tcPr>
          <w:p w14:paraId="6501A5B2"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agosto de 2021</w:t>
            </w:r>
          </w:p>
        </w:tc>
        <w:tc>
          <w:tcPr>
            <w:tcW w:w="3827" w:type="dxa"/>
            <w:shd w:val="clear" w:color="auto" w:fill="auto"/>
          </w:tcPr>
          <w:p w14:paraId="0B3E7B54"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0D038788" w14:textId="77777777" w:rsidTr="007E58FA">
        <w:tc>
          <w:tcPr>
            <w:tcW w:w="1418" w:type="dxa"/>
            <w:shd w:val="clear" w:color="auto" w:fill="auto"/>
          </w:tcPr>
          <w:p w14:paraId="6E60B695"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13ª</w:t>
            </w:r>
          </w:p>
        </w:tc>
        <w:tc>
          <w:tcPr>
            <w:tcW w:w="2693" w:type="dxa"/>
            <w:shd w:val="clear" w:color="auto" w:fill="auto"/>
          </w:tcPr>
          <w:p w14:paraId="0F495377"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2021</w:t>
            </w:r>
          </w:p>
        </w:tc>
        <w:tc>
          <w:tcPr>
            <w:tcW w:w="3827" w:type="dxa"/>
            <w:shd w:val="clear" w:color="auto" w:fill="auto"/>
          </w:tcPr>
          <w:p w14:paraId="0B13ADE9"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2C0E45E5" w14:textId="77777777" w:rsidTr="007E58FA">
        <w:tc>
          <w:tcPr>
            <w:tcW w:w="1418" w:type="dxa"/>
            <w:shd w:val="clear" w:color="auto" w:fill="auto"/>
          </w:tcPr>
          <w:p w14:paraId="5B73359C"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14ª</w:t>
            </w:r>
          </w:p>
        </w:tc>
        <w:tc>
          <w:tcPr>
            <w:tcW w:w="2693" w:type="dxa"/>
            <w:shd w:val="clear" w:color="auto" w:fill="auto"/>
          </w:tcPr>
          <w:p w14:paraId="6DDC8D44"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2021</w:t>
            </w:r>
          </w:p>
        </w:tc>
        <w:tc>
          <w:tcPr>
            <w:tcW w:w="3827" w:type="dxa"/>
            <w:shd w:val="clear" w:color="auto" w:fill="auto"/>
          </w:tcPr>
          <w:p w14:paraId="4124639D"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129B4404" w14:textId="77777777" w:rsidTr="007E58FA">
        <w:tc>
          <w:tcPr>
            <w:tcW w:w="1418" w:type="dxa"/>
            <w:shd w:val="clear" w:color="auto" w:fill="auto"/>
          </w:tcPr>
          <w:p w14:paraId="3A9C1D16"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15ª</w:t>
            </w:r>
          </w:p>
        </w:tc>
        <w:tc>
          <w:tcPr>
            <w:tcW w:w="2693" w:type="dxa"/>
            <w:shd w:val="clear" w:color="auto" w:fill="auto"/>
          </w:tcPr>
          <w:p w14:paraId="1214A5FE"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novembro de 2021</w:t>
            </w:r>
          </w:p>
        </w:tc>
        <w:tc>
          <w:tcPr>
            <w:tcW w:w="3827" w:type="dxa"/>
            <w:shd w:val="clear" w:color="auto" w:fill="auto"/>
          </w:tcPr>
          <w:p w14:paraId="3D30C250"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12FD98D3" w14:textId="77777777" w:rsidTr="007E58FA">
        <w:tc>
          <w:tcPr>
            <w:tcW w:w="1418" w:type="dxa"/>
            <w:shd w:val="clear" w:color="auto" w:fill="auto"/>
          </w:tcPr>
          <w:p w14:paraId="698D15D5"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16ª</w:t>
            </w:r>
          </w:p>
        </w:tc>
        <w:tc>
          <w:tcPr>
            <w:tcW w:w="2693" w:type="dxa"/>
            <w:shd w:val="clear" w:color="auto" w:fill="auto"/>
          </w:tcPr>
          <w:p w14:paraId="648B780D"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dezembro de 2021</w:t>
            </w:r>
          </w:p>
        </w:tc>
        <w:tc>
          <w:tcPr>
            <w:tcW w:w="3827" w:type="dxa"/>
            <w:shd w:val="clear" w:color="auto" w:fill="auto"/>
          </w:tcPr>
          <w:p w14:paraId="5589653C"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68E02879" w14:textId="77777777" w:rsidTr="007E58FA">
        <w:tc>
          <w:tcPr>
            <w:tcW w:w="1418" w:type="dxa"/>
            <w:shd w:val="clear" w:color="auto" w:fill="auto"/>
          </w:tcPr>
          <w:p w14:paraId="25DC8AF4"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17ª</w:t>
            </w:r>
          </w:p>
        </w:tc>
        <w:tc>
          <w:tcPr>
            <w:tcW w:w="2693" w:type="dxa"/>
            <w:shd w:val="clear" w:color="auto" w:fill="auto"/>
          </w:tcPr>
          <w:p w14:paraId="18CB843E"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janeiro de 2022</w:t>
            </w:r>
          </w:p>
        </w:tc>
        <w:tc>
          <w:tcPr>
            <w:tcW w:w="3827" w:type="dxa"/>
            <w:shd w:val="clear" w:color="auto" w:fill="auto"/>
          </w:tcPr>
          <w:p w14:paraId="529CEA95"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16D6FF24" w14:textId="77777777" w:rsidTr="007E58FA">
        <w:tc>
          <w:tcPr>
            <w:tcW w:w="1418" w:type="dxa"/>
            <w:shd w:val="clear" w:color="auto" w:fill="auto"/>
          </w:tcPr>
          <w:p w14:paraId="7A7D9BB2"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18ª</w:t>
            </w:r>
          </w:p>
        </w:tc>
        <w:tc>
          <w:tcPr>
            <w:tcW w:w="2693" w:type="dxa"/>
            <w:shd w:val="clear" w:color="auto" w:fill="auto"/>
          </w:tcPr>
          <w:p w14:paraId="3FCAF187"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fevereiro de 2022</w:t>
            </w:r>
          </w:p>
        </w:tc>
        <w:tc>
          <w:tcPr>
            <w:tcW w:w="3827" w:type="dxa"/>
            <w:shd w:val="clear" w:color="auto" w:fill="auto"/>
          </w:tcPr>
          <w:p w14:paraId="67A0973D"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04D6AE85" w14:textId="77777777" w:rsidTr="007E58FA">
        <w:tc>
          <w:tcPr>
            <w:tcW w:w="1418" w:type="dxa"/>
            <w:shd w:val="clear" w:color="auto" w:fill="auto"/>
          </w:tcPr>
          <w:p w14:paraId="5106C4D8"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19ª</w:t>
            </w:r>
          </w:p>
        </w:tc>
        <w:tc>
          <w:tcPr>
            <w:tcW w:w="2693" w:type="dxa"/>
            <w:shd w:val="clear" w:color="auto" w:fill="auto"/>
          </w:tcPr>
          <w:p w14:paraId="0BBA783A"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2022</w:t>
            </w:r>
          </w:p>
        </w:tc>
        <w:tc>
          <w:tcPr>
            <w:tcW w:w="3827" w:type="dxa"/>
            <w:shd w:val="clear" w:color="auto" w:fill="auto"/>
          </w:tcPr>
          <w:p w14:paraId="0BA2EFD0"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73F62497" w14:textId="77777777" w:rsidTr="007E58FA">
        <w:tc>
          <w:tcPr>
            <w:tcW w:w="1418" w:type="dxa"/>
            <w:shd w:val="clear" w:color="auto" w:fill="auto"/>
          </w:tcPr>
          <w:p w14:paraId="3AF1E162"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20ª</w:t>
            </w:r>
          </w:p>
        </w:tc>
        <w:tc>
          <w:tcPr>
            <w:tcW w:w="2693" w:type="dxa"/>
            <w:shd w:val="clear" w:color="auto" w:fill="auto"/>
          </w:tcPr>
          <w:p w14:paraId="6C6047DD"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2022</w:t>
            </w:r>
          </w:p>
        </w:tc>
        <w:tc>
          <w:tcPr>
            <w:tcW w:w="3827" w:type="dxa"/>
            <w:shd w:val="clear" w:color="auto" w:fill="auto"/>
          </w:tcPr>
          <w:p w14:paraId="44B1CC44"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4855D396" w14:textId="77777777" w:rsidTr="007E58FA">
        <w:tc>
          <w:tcPr>
            <w:tcW w:w="1418" w:type="dxa"/>
            <w:shd w:val="clear" w:color="auto" w:fill="auto"/>
          </w:tcPr>
          <w:p w14:paraId="44E6B788"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21ª</w:t>
            </w:r>
          </w:p>
        </w:tc>
        <w:tc>
          <w:tcPr>
            <w:tcW w:w="2693" w:type="dxa"/>
            <w:shd w:val="clear" w:color="auto" w:fill="auto"/>
          </w:tcPr>
          <w:p w14:paraId="621BADDA"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2022</w:t>
            </w:r>
          </w:p>
        </w:tc>
        <w:tc>
          <w:tcPr>
            <w:tcW w:w="3827" w:type="dxa"/>
            <w:shd w:val="clear" w:color="auto" w:fill="auto"/>
          </w:tcPr>
          <w:p w14:paraId="5AE96F0B"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4E41F319" w14:textId="77777777" w:rsidTr="007E58FA">
        <w:tc>
          <w:tcPr>
            <w:tcW w:w="1418" w:type="dxa"/>
            <w:shd w:val="clear" w:color="auto" w:fill="auto"/>
          </w:tcPr>
          <w:p w14:paraId="1FA2EC20"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22ª</w:t>
            </w:r>
          </w:p>
        </w:tc>
        <w:tc>
          <w:tcPr>
            <w:tcW w:w="2693" w:type="dxa"/>
            <w:shd w:val="clear" w:color="auto" w:fill="auto"/>
          </w:tcPr>
          <w:p w14:paraId="484937CE"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2022</w:t>
            </w:r>
          </w:p>
        </w:tc>
        <w:tc>
          <w:tcPr>
            <w:tcW w:w="3827" w:type="dxa"/>
            <w:shd w:val="clear" w:color="auto" w:fill="auto"/>
          </w:tcPr>
          <w:p w14:paraId="3BEEABCF"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7FEFE6FC" w14:textId="77777777" w:rsidTr="007E58FA">
        <w:tc>
          <w:tcPr>
            <w:tcW w:w="1418" w:type="dxa"/>
            <w:shd w:val="clear" w:color="auto" w:fill="auto"/>
          </w:tcPr>
          <w:p w14:paraId="5317EA2F"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23ª</w:t>
            </w:r>
          </w:p>
        </w:tc>
        <w:tc>
          <w:tcPr>
            <w:tcW w:w="2693" w:type="dxa"/>
            <w:shd w:val="clear" w:color="auto" w:fill="auto"/>
          </w:tcPr>
          <w:p w14:paraId="578000B0"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2022</w:t>
            </w:r>
          </w:p>
        </w:tc>
        <w:tc>
          <w:tcPr>
            <w:tcW w:w="3827" w:type="dxa"/>
            <w:shd w:val="clear" w:color="auto" w:fill="auto"/>
          </w:tcPr>
          <w:p w14:paraId="64A74431"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7662EA3A" w14:textId="77777777" w:rsidTr="007E58FA">
        <w:tc>
          <w:tcPr>
            <w:tcW w:w="1418" w:type="dxa"/>
            <w:shd w:val="clear" w:color="auto" w:fill="auto"/>
          </w:tcPr>
          <w:p w14:paraId="317D53EC"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24ª</w:t>
            </w:r>
          </w:p>
        </w:tc>
        <w:tc>
          <w:tcPr>
            <w:tcW w:w="2693" w:type="dxa"/>
            <w:shd w:val="clear" w:color="auto" w:fill="auto"/>
          </w:tcPr>
          <w:p w14:paraId="300960AC"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agosto de 2022</w:t>
            </w:r>
          </w:p>
        </w:tc>
        <w:tc>
          <w:tcPr>
            <w:tcW w:w="3827" w:type="dxa"/>
            <w:shd w:val="clear" w:color="auto" w:fill="auto"/>
          </w:tcPr>
          <w:p w14:paraId="72CE7B73"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27CB7305" w14:textId="77777777" w:rsidTr="007E58FA">
        <w:tc>
          <w:tcPr>
            <w:tcW w:w="1418" w:type="dxa"/>
            <w:shd w:val="clear" w:color="auto" w:fill="auto"/>
          </w:tcPr>
          <w:p w14:paraId="4BC0B239"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25ª</w:t>
            </w:r>
          </w:p>
        </w:tc>
        <w:tc>
          <w:tcPr>
            <w:tcW w:w="2693" w:type="dxa"/>
            <w:shd w:val="clear" w:color="auto" w:fill="auto"/>
          </w:tcPr>
          <w:p w14:paraId="3A8217FD"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2022</w:t>
            </w:r>
          </w:p>
        </w:tc>
        <w:tc>
          <w:tcPr>
            <w:tcW w:w="3827" w:type="dxa"/>
            <w:shd w:val="clear" w:color="auto" w:fill="auto"/>
          </w:tcPr>
          <w:p w14:paraId="2BDF123D"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414AC761" w14:textId="77777777" w:rsidTr="007E58FA">
        <w:tc>
          <w:tcPr>
            <w:tcW w:w="1418" w:type="dxa"/>
            <w:shd w:val="clear" w:color="auto" w:fill="auto"/>
          </w:tcPr>
          <w:p w14:paraId="43085DE2"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26ª</w:t>
            </w:r>
          </w:p>
        </w:tc>
        <w:tc>
          <w:tcPr>
            <w:tcW w:w="2693" w:type="dxa"/>
            <w:shd w:val="clear" w:color="auto" w:fill="auto"/>
          </w:tcPr>
          <w:p w14:paraId="3306837D"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2022</w:t>
            </w:r>
          </w:p>
        </w:tc>
        <w:tc>
          <w:tcPr>
            <w:tcW w:w="3827" w:type="dxa"/>
            <w:shd w:val="clear" w:color="auto" w:fill="auto"/>
          </w:tcPr>
          <w:p w14:paraId="1BEF2AD4"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5232D4FA" w14:textId="77777777" w:rsidTr="007E58FA">
        <w:tc>
          <w:tcPr>
            <w:tcW w:w="1418" w:type="dxa"/>
            <w:shd w:val="clear" w:color="auto" w:fill="auto"/>
          </w:tcPr>
          <w:p w14:paraId="6CCFAF33"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27ª</w:t>
            </w:r>
          </w:p>
        </w:tc>
        <w:tc>
          <w:tcPr>
            <w:tcW w:w="2693" w:type="dxa"/>
            <w:shd w:val="clear" w:color="auto" w:fill="auto"/>
          </w:tcPr>
          <w:p w14:paraId="768124FF"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novembro de 2022</w:t>
            </w:r>
          </w:p>
        </w:tc>
        <w:tc>
          <w:tcPr>
            <w:tcW w:w="3827" w:type="dxa"/>
            <w:shd w:val="clear" w:color="auto" w:fill="auto"/>
          </w:tcPr>
          <w:p w14:paraId="53753303"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50A3F42C" w14:textId="77777777" w:rsidTr="007E58FA">
        <w:tc>
          <w:tcPr>
            <w:tcW w:w="1418" w:type="dxa"/>
            <w:shd w:val="clear" w:color="auto" w:fill="auto"/>
          </w:tcPr>
          <w:p w14:paraId="03216154"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28ª</w:t>
            </w:r>
          </w:p>
        </w:tc>
        <w:tc>
          <w:tcPr>
            <w:tcW w:w="2693" w:type="dxa"/>
            <w:shd w:val="clear" w:color="auto" w:fill="auto"/>
          </w:tcPr>
          <w:p w14:paraId="329F7336"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dezembro de 2022</w:t>
            </w:r>
          </w:p>
        </w:tc>
        <w:tc>
          <w:tcPr>
            <w:tcW w:w="3827" w:type="dxa"/>
            <w:shd w:val="clear" w:color="auto" w:fill="auto"/>
          </w:tcPr>
          <w:p w14:paraId="2A13B217"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4A87B48E" w14:textId="77777777" w:rsidTr="007E58FA">
        <w:tc>
          <w:tcPr>
            <w:tcW w:w="1418" w:type="dxa"/>
            <w:shd w:val="clear" w:color="auto" w:fill="auto"/>
          </w:tcPr>
          <w:p w14:paraId="3CDB1154"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29ª</w:t>
            </w:r>
          </w:p>
        </w:tc>
        <w:tc>
          <w:tcPr>
            <w:tcW w:w="2693" w:type="dxa"/>
            <w:shd w:val="clear" w:color="auto" w:fill="auto"/>
          </w:tcPr>
          <w:p w14:paraId="3B349916"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janeiro de 2023</w:t>
            </w:r>
          </w:p>
        </w:tc>
        <w:tc>
          <w:tcPr>
            <w:tcW w:w="3827" w:type="dxa"/>
            <w:shd w:val="clear" w:color="auto" w:fill="auto"/>
          </w:tcPr>
          <w:p w14:paraId="6BE1A51A"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10788D55" w14:textId="77777777" w:rsidTr="007E58FA">
        <w:tc>
          <w:tcPr>
            <w:tcW w:w="1418" w:type="dxa"/>
            <w:shd w:val="clear" w:color="auto" w:fill="auto"/>
          </w:tcPr>
          <w:p w14:paraId="53268AD2"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lastRenderedPageBreak/>
              <w:t>30ª</w:t>
            </w:r>
          </w:p>
        </w:tc>
        <w:tc>
          <w:tcPr>
            <w:tcW w:w="2693" w:type="dxa"/>
            <w:shd w:val="clear" w:color="auto" w:fill="auto"/>
          </w:tcPr>
          <w:p w14:paraId="08A86EF6"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fevereiro de 2023</w:t>
            </w:r>
          </w:p>
        </w:tc>
        <w:tc>
          <w:tcPr>
            <w:tcW w:w="3827" w:type="dxa"/>
            <w:shd w:val="clear" w:color="auto" w:fill="auto"/>
          </w:tcPr>
          <w:p w14:paraId="40B59095"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5734248D" w14:textId="77777777" w:rsidTr="007E58FA">
        <w:tc>
          <w:tcPr>
            <w:tcW w:w="1418" w:type="dxa"/>
            <w:shd w:val="clear" w:color="auto" w:fill="auto"/>
          </w:tcPr>
          <w:p w14:paraId="7BD2AA40"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31ª</w:t>
            </w:r>
          </w:p>
        </w:tc>
        <w:tc>
          <w:tcPr>
            <w:tcW w:w="2693" w:type="dxa"/>
            <w:shd w:val="clear" w:color="auto" w:fill="auto"/>
          </w:tcPr>
          <w:p w14:paraId="5BDA582D"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2023</w:t>
            </w:r>
          </w:p>
        </w:tc>
        <w:tc>
          <w:tcPr>
            <w:tcW w:w="3827" w:type="dxa"/>
            <w:shd w:val="clear" w:color="auto" w:fill="auto"/>
          </w:tcPr>
          <w:p w14:paraId="6275AB29"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5A83C7C2" w14:textId="77777777" w:rsidTr="007E58FA">
        <w:tc>
          <w:tcPr>
            <w:tcW w:w="1418" w:type="dxa"/>
            <w:shd w:val="clear" w:color="auto" w:fill="auto"/>
          </w:tcPr>
          <w:p w14:paraId="066B1B34"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32ª</w:t>
            </w:r>
          </w:p>
        </w:tc>
        <w:tc>
          <w:tcPr>
            <w:tcW w:w="2693" w:type="dxa"/>
            <w:shd w:val="clear" w:color="auto" w:fill="auto"/>
          </w:tcPr>
          <w:p w14:paraId="55FF5588"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2023</w:t>
            </w:r>
          </w:p>
        </w:tc>
        <w:tc>
          <w:tcPr>
            <w:tcW w:w="3827" w:type="dxa"/>
            <w:shd w:val="clear" w:color="auto" w:fill="auto"/>
          </w:tcPr>
          <w:p w14:paraId="3F8132B9"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0249C744" w14:textId="77777777" w:rsidTr="007E58FA">
        <w:tc>
          <w:tcPr>
            <w:tcW w:w="1418" w:type="dxa"/>
            <w:shd w:val="clear" w:color="auto" w:fill="auto"/>
          </w:tcPr>
          <w:p w14:paraId="0C93548B"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33ª</w:t>
            </w:r>
          </w:p>
        </w:tc>
        <w:tc>
          <w:tcPr>
            <w:tcW w:w="2693" w:type="dxa"/>
            <w:shd w:val="clear" w:color="auto" w:fill="auto"/>
          </w:tcPr>
          <w:p w14:paraId="0B1EFDAA"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2023</w:t>
            </w:r>
          </w:p>
        </w:tc>
        <w:tc>
          <w:tcPr>
            <w:tcW w:w="3827" w:type="dxa"/>
            <w:shd w:val="clear" w:color="auto" w:fill="auto"/>
          </w:tcPr>
          <w:p w14:paraId="3EF619D5"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4EE99E5B" w14:textId="77777777" w:rsidTr="007E58FA">
        <w:tc>
          <w:tcPr>
            <w:tcW w:w="1418" w:type="dxa"/>
            <w:shd w:val="clear" w:color="auto" w:fill="auto"/>
          </w:tcPr>
          <w:p w14:paraId="636E28BC"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34ª</w:t>
            </w:r>
          </w:p>
        </w:tc>
        <w:tc>
          <w:tcPr>
            <w:tcW w:w="2693" w:type="dxa"/>
            <w:shd w:val="clear" w:color="auto" w:fill="auto"/>
          </w:tcPr>
          <w:p w14:paraId="141D9483"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2023</w:t>
            </w:r>
          </w:p>
        </w:tc>
        <w:tc>
          <w:tcPr>
            <w:tcW w:w="3827" w:type="dxa"/>
            <w:shd w:val="clear" w:color="auto" w:fill="auto"/>
          </w:tcPr>
          <w:p w14:paraId="4DD71265"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12EA42F2" w14:textId="77777777" w:rsidTr="007E58FA">
        <w:tc>
          <w:tcPr>
            <w:tcW w:w="1418" w:type="dxa"/>
            <w:shd w:val="clear" w:color="auto" w:fill="auto"/>
          </w:tcPr>
          <w:p w14:paraId="736CF7F3"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35ª</w:t>
            </w:r>
          </w:p>
        </w:tc>
        <w:tc>
          <w:tcPr>
            <w:tcW w:w="2693" w:type="dxa"/>
            <w:shd w:val="clear" w:color="auto" w:fill="auto"/>
          </w:tcPr>
          <w:p w14:paraId="36711EE3"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2023</w:t>
            </w:r>
          </w:p>
        </w:tc>
        <w:tc>
          <w:tcPr>
            <w:tcW w:w="3827" w:type="dxa"/>
            <w:shd w:val="clear" w:color="auto" w:fill="auto"/>
          </w:tcPr>
          <w:p w14:paraId="2CBABCD0"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617ED692" w14:textId="77777777" w:rsidTr="007E58FA">
        <w:tc>
          <w:tcPr>
            <w:tcW w:w="1418" w:type="dxa"/>
            <w:shd w:val="clear" w:color="auto" w:fill="auto"/>
          </w:tcPr>
          <w:p w14:paraId="4016E70D"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36ª</w:t>
            </w:r>
          </w:p>
        </w:tc>
        <w:tc>
          <w:tcPr>
            <w:tcW w:w="2693" w:type="dxa"/>
            <w:shd w:val="clear" w:color="auto" w:fill="auto"/>
          </w:tcPr>
          <w:p w14:paraId="49AAACD9"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agosto de 2023</w:t>
            </w:r>
          </w:p>
        </w:tc>
        <w:tc>
          <w:tcPr>
            <w:tcW w:w="3827" w:type="dxa"/>
            <w:shd w:val="clear" w:color="auto" w:fill="auto"/>
          </w:tcPr>
          <w:p w14:paraId="33B5D37B"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6FDC9F4B" w14:textId="77777777" w:rsidTr="007E58FA">
        <w:tc>
          <w:tcPr>
            <w:tcW w:w="1418" w:type="dxa"/>
            <w:shd w:val="clear" w:color="auto" w:fill="auto"/>
          </w:tcPr>
          <w:p w14:paraId="59FA846A"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37ª</w:t>
            </w:r>
          </w:p>
        </w:tc>
        <w:tc>
          <w:tcPr>
            <w:tcW w:w="2693" w:type="dxa"/>
            <w:shd w:val="clear" w:color="auto" w:fill="auto"/>
          </w:tcPr>
          <w:p w14:paraId="7AB6CD7E"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setembro de 2023</w:t>
            </w:r>
          </w:p>
        </w:tc>
        <w:tc>
          <w:tcPr>
            <w:tcW w:w="3827" w:type="dxa"/>
            <w:shd w:val="clear" w:color="auto" w:fill="auto"/>
          </w:tcPr>
          <w:p w14:paraId="51F645B2"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0AE8180C" w14:textId="77777777" w:rsidTr="007E58FA">
        <w:tc>
          <w:tcPr>
            <w:tcW w:w="1418" w:type="dxa"/>
            <w:shd w:val="clear" w:color="auto" w:fill="auto"/>
          </w:tcPr>
          <w:p w14:paraId="7DD7F415"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38ª</w:t>
            </w:r>
          </w:p>
        </w:tc>
        <w:tc>
          <w:tcPr>
            <w:tcW w:w="2693" w:type="dxa"/>
            <w:shd w:val="clear" w:color="auto" w:fill="auto"/>
          </w:tcPr>
          <w:p w14:paraId="60BBC2F0"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outubro de 2023</w:t>
            </w:r>
          </w:p>
        </w:tc>
        <w:tc>
          <w:tcPr>
            <w:tcW w:w="3827" w:type="dxa"/>
            <w:shd w:val="clear" w:color="auto" w:fill="auto"/>
          </w:tcPr>
          <w:p w14:paraId="1E324E07"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56C102BE" w14:textId="77777777" w:rsidTr="007E58FA">
        <w:tc>
          <w:tcPr>
            <w:tcW w:w="1418" w:type="dxa"/>
            <w:shd w:val="clear" w:color="auto" w:fill="auto"/>
          </w:tcPr>
          <w:p w14:paraId="04EF2C00"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39ª</w:t>
            </w:r>
          </w:p>
        </w:tc>
        <w:tc>
          <w:tcPr>
            <w:tcW w:w="2693" w:type="dxa"/>
            <w:shd w:val="clear" w:color="auto" w:fill="auto"/>
          </w:tcPr>
          <w:p w14:paraId="6677B2D8"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novembro de 2023</w:t>
            </w:r>
          </w:p>
        </w:tc>
        <w:tc>
          <w:tcPr>
            <w:tcW w:w="3827" w:type="dxa"/>
            <w:shd w:val="clear" w:color="auto" w:fill="auto"/>
          </w:tcPr>
          <w:p w14:paraId="1915072D"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711E121C" w14:textId="77777777" w:rsidTr="007E58FA">
        <w:tc>
          <w:tcPr>
            <w:tcW w:w="1418" w:type="dxa"/>
            <w:shd w:val="clear" w:color="auto" w:fill="auto"/>
          </w:tcPr>
          <w:p w14:paraId="4593121C"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40ª</w:t>
            </w:r>
          </w:p>
        </w:tc>
        <w:tc>
          <w:tcPr>
            <w:tcW w:w="2693" w:type="dxa"/>
            <w:shd w:val="clear" w:color="auto" w:fill="auto"/>
          </w:tcPr>
          <w:p w14:paraId="362A82E8"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dezembro de 2023</w:t>
            </w:r>
          </w:p>
        </w:tc>
        <w:tc>
          <w:tcPr>
            <w:tcW w:w="3827" w:type="dxa"/>
            <w:shd w:val="clear" w:color="auto" w:fill="auto"/>
          </w:tcPr>
          <w:p w14:paraId="17ECC3BE"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3808210B" w14:textId="77777777" w:rsidTr="007E58FA">
        <w:tc>
          <w:tcPr>
            <w:tcW w:w="1418" w:type="dxa"/>
            <w:shd w:val="clear" w:color="auto" w:fill="auto"/>
          </w:tcPr>
          <w:p w14:paraId="29A99DF4"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41ª</w:t>
            </w:r>
          </w:p>
        </w:tc>
        <w:tc>
          <w:tcPr>
            <w:tcW w:w="2693" w:type="dxa"/>
            <w:shd w:val="clear" w:color="auto" w:fill="auto"/>
          </w:tcPr>
          <w:p w14:paraId="6B1D7520"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janeiro de 2024</w:t>
            </w:r>
          </w:p>
        </w:tc>
        <w:tc>
          <w:tcPr>
            <w:tcW w:w="3827" w:type="dxa"/>
            <w:shd w:val="clear" w:color="auto" w:fill="auto"/>
          </w:tcPr>
          <w:p w14:paraId="64234482"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2636C2A8" w14:textId="77777777" w:rsidTr="007E58FA">
        <w:tc>
          <w:tcPr>
            <w:tcW w:w="1418" w:type="dxa"/>
            <w:shd w:val="clear" w:color="auto" w:fill="auto"/>
          </w:tcPr>
          <w:p w14:paraId="2AE87977"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42ª</w:t>
            </w:r>
          </w:p>
        </w:tc>
        <w:tc>
          <w:tcPr>
            <w:tcW w:w="2693" w:type="dxa"/>
            <w:shd w:val="clear" w:color="auto" w:fill="auto"/>
          </w:tcPr>
          <w:p w14:paraId="3388953C"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fevereiro de 2024</w:t>
            </w:r>
          </w:p>
        </w:tc>
        <w:tc>
          <w:tcPr>
            <w:tcW w:w="3827" w:type="dxa"/>
            <w:shd w:val="clear" w:color="auto" w:fill="auto"/>
          </w:tcPr>
          <w:p w14:paraId="19D1F1D2"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1CC70F6C" w14:textId="77777777" w:rsidTr="007E58FA">
        <w:tc>
          <w:tcPr>
            <w:tcW w:w="1418" w:type="dxa"/>
            <w:shd w:val="clear" w:color="auto" w:fill="auto"/>
          </w:tcPr>
          <w:p w14:paraId="1DD677CE"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43ª</w:t>
            </w:r>
          </w:p>
        </w:tc>
        <w:tc>
          <w:tcPr>
            <w:tcW w:w="2693" w:type="dxa"/>
            <w:shd w:val="clear" w:color="auto" w:fill="auto"/>
          </w:tcPr>
          <w:p w14:paraId="47BEEC55"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março de 2024</w:t>
            </w:r>
          </w:p>
        </w:tc>
        <w:tc>
          <w:tcPr>
            <w:tcW w:w="3827" w:type="dxa"/>
            <w:shd w:val="clear" w:color="auto" w:fill="auto"/>
          </w:tcPr>
          <w:p w14:paraId="027D5233"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68D5D170" w14:textId="77777777" w:rsidTr="007E58FA">
        <w:tc>
          <w:tcPr>
            <w:tcW w:w="1418" w:type="dxa"/>
            <w:shd w:val="clear" w:color="auto" w:fill="auto"/>
          </w:tcPr>
          <w:p w14:paraId="1BA7721D"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44ª</w:t>
            </w:r>
          </w:p>
        </w:tc>
        <w:tc>
          <w:tcPr>
            <w:tcW w:w="2693" w:type="dxa"/>
            <w:shd w:val="clear" w:color="auto" w:fill="auto"/>
          </w:tcPr>
          <w:p w14:paraId="01D17EC8"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abril de 2024</w:t>
            </w:r>
          </w:p>
        </w:tc>
        <w:tc>
          <w:tcPr>
            <w:tcW w:w="3827" w:type="dxa"/>
            <w:shd w:val="clear" w:color="auto" w:fill="auto"/>
          </w:tcPr>
          <w:p w14:paraId="5CF973A1"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71BBDECD" w14:textId="77777777" w:rsidTr="007E58FA">
        <w:tc>
          <w:tcPr>
            <w:tcW w:w="1418" w:type="dxa"/>
            <w:shd w:val="clear" w:color="auto" w:fill="auto"/>
          </w:tcPr>
          <w:p w14:paraId="6DD0A062"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45ª</w:t>
            </w:r>
            <w:r w:rsidRPr="007E58FA" w:rsidDel="007D5C11">
              <w:rPr>
                <w:rFonts w:ascii="Trebuchet MS" w:hAnsi="Trebuchet MS"/>
                <w:i/>
                <w:iCs/>
                <w:szCs w:val="20"/>
              </w:rPr>
              <w:t xml:space="preserve"> </w:t>
            </w:r>
          </w:p>
        </w:tc>
        <w:tc>
          <w:tcPr>
            <w:tcW w:w="2693" w:type="dxa"/>
            <w:shd w:val="clear" w:color="auto" w:fill="auto"/>
          </w:tcPr>
          <w:p w14:paraId="77A5C29D"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maio de 2024</w:t>
            </w:r>
          </w:p>
        </w:tc>
        <w:tc>
          <w:tcPr>
            <w:tcW w:w="3827" w:type="dxa"/>
            <w:shd w:val="clear" w:color="auto" w:fill="auto"/>
          </w:tcPr>
          <w:p w14:paraId="2D27FA58"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3F31863C" w14:textId="77777777" w:rsidTr="007E58FA">
        <w:tc>
          <w:tcPr>
            <w:tcW w:w="1418" w:type="dxa"/>
            <w:shd w:val="clear" w:color="auto" w:fill="auto"/>
          </w:tcPr>
          <w:p w14:paraId="4F5F60B3"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46ª</w:t>
            </w:r>
            <w:r w:rsidRPr="007E58FA" w:rsidDel="007D5C11">
              <w:rPr>
                <w:rFonts w:ascii="Trebuchet MS" w:hAnsi="Trebuchet MS"/>
                <w:i/>
                <w:iCs/>
                <w:szCs w:val="20"/>
              </w:rPr>
              <w:t xml:space="preserve"> </w:t>
            </w:r>
          </w:p>
        </w:tc>
        <w:tc>
          <w:tcPr>
            <w:tcW w:w="2693" w:type="dxa"/>
            <w:shd w:val="clear" w:color="auto" w:fill="auto"/>
          </w:tcPr>
          <w:p w14:paraId="190D812E"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junho de 2024</w:t>
            </w:r>
          </w:p>
        </w:tc>
        <w:tc>
          <w:tcPr>
            <w:tcW w:w="3827" w:type="dxa"/>
            <w:shd w:val="clear" w:color="auto" w:fill="auto"/>
          </w:tcPr>
          <w:p w14:paraId="3621867F"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374B11D5" w14:textId="77777777" w:rsidTr="007E58FA">
        <w:tc>
          <w:tcPr>
            <w:tcW w:w="1418" w:type="dxa"/>
            <w:shd w:val="clear" w:color="auto" w:fill="auto"/>
          </w:tcPr>
          <w:p w14:paraId="69F78C4D"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47ª</w:t>
            </w:r>
            <w:r w:rsidRPr="007E58FA" w:rsidDel="007D5C11">
              <w:rPr>
                <w:rFonts w:ascii="Trebuchet MS" w:hAnsi="Trebuchet MS"/>
                <w:i/>
                <w:iCs/>
                <w:szCs w:val="20"/>
              </w:rPr>
              <w:t xml:space="preserve"> </w:t>
            </w:r>
          </w:p>
        </w:tc>
        <w:tc>
          <w:tcPr>
            <w:tcW w:w="2693" w:type="dxa"/>
            <w:shd w:val="clear" w:color="auto" w:fill="auto"/>
          </w:tcPr>
          <w:p w14:paraId="58CE6460"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7E58FA">
              <w:rPr>
                <w:rFonts w:ascii="Trebuchet MS" w:hAnsi="Trebuchet MS"/>
                <w:i/>
                <w:iCs/>
                <w:szCs w:val="20"/>
              </w:rPr>
              <w:t>15 de julho de 2024</w:t>
            </w:r>
          </w:p>
        </w:tc>
        <w:tc>
          <w:tcPr>
            <w:tcW w:w="3827" w:type="dxa"/>
            <w:shd w:val="clear" w:color="auto" w:fill="auto"/>
          </w:tcPr>
          <w:p w14:paraId="00EDA121" w14:textId="77777777" w:rsidR="007E58FA" w:rsidRPr="007E58FA" w:rsidRDefault="007E58FA" w:rsidP="007A30DF">
            <w:pPr>
              <w:pStyle w:val="Level3"/>
              <w:numPr>
                <w:ilvl w:val="0"/>
                <w:numId w:val="0"/>
              </w:numPr>
              <w:tabs>
                <w:tab w:val="left" w:pos="709"/>
              </w:tabs>
              <w:spacing w:after="0"/>
              <w:jc w:val="center"/>
              <w:rPr>
                <w:rFonts w:ascii="Trebuchet MS" w:hAnsi="Trebuchet MS"/>
                <w:b/>
                <w:i/>
                <w:iCs/>
                <w:szCs w:val="20"/>
              </w:rPr>
            </w:pPr>
            <w:r w:rsidRPr="002D586C">
              <w:rPr>
                <w:rFonts w:ascii="Trebuchet MS" w:hAnsi="Trebuchet MS"/>
                <w:i/>
              </w:rPr>
              <w:t>2,0833%</w:t>
            </w:r>
          </w:p>
        </w:tc>
      </w:tr>
      <w:tr w:rsidR="007E58FA" w:rsidRPr="00EB1975" w14:paraId="5A83D834" w14:textId="77777777" w:rsidTr="007E58FA">
        <w:tc>
          <w:tcPr>
            <w:tcW w:w="1418" w:type="dxa"/>
            <w:shd w:val="clear" w:color="auto" w:fill="auto"/>
          </w:tcPr>
          <w:p w14:paraId="55F7DD9D" w14:textId="77777777" w:rsidR="007E58FA" w:rsidRPr="007E58FA" w:rsidRDefault="007E58FA" w:rsidP="007A30DF">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48ª</w:t>
            </w:r>
            <w:r w:rsidRPr="007E58FA" w:rsidDel="007D5C11">
              <w:rPr>
                <w:rFonts w:ascii="Trebuchet MS" w:hAnsi="Trebuchet MS"/>
                <w:i/>
                <w:iCs/>
                <w:szCs w:val="20"/>
              </w:rPr>
              <w:t xml:space="preserve"> </w:t>
            </w:r>
          </w:p>
        </w:tc>
        <w:tc>
          <w:tcPr>
            <w:tcW w:w="2693" w:type="dxa"/>
            <w:shd w:val="clear" w:color="auto" w:fill="auto"/>
          </w:tcPr>
          <w:p w14:paraId="20FDAF0C" w14:textId="77777777" w:rsidR="007E58FA" w:rsidRPr="007E58FA" w:rsidRDefault="007E58FA" w:rsidP="007A30DF">
            <w:pPr>
              <w:pStyle w:val="Level3"/>
              <w:numPr>
                <w:ilvl w:val="0"/>
                <w:numId w:val="0"/>
              </w:numPr>
              <w:tabs>
                <w:tab w:val="left" w:pos="709"/>
              </w:tabs>
              <w:spacing w:after="0"/>
              <w:jc w:val="center"/>
              <w:rPr>
                <w:rFonts w:ascii="Trebuchet MS" w:hAnsi="Trebuchet MS"/>
                <w:i/>
                <w:iCs/>
                <w:szCs w:val="20"/>
              </w:rPr>
            </w:pPr>
            <w:r w:rsidRPr="007E58FA">
              <w:rPr>
                <w:rFonts w:ascii="Trebuchet MS" w:hAnsi="Trebuchet MS"/>
                <w:i/>
                <w:iCs/>
                <w:szCs w:val="20"/>
              </w:rPr>
              <w:t>Data de Vencimento</w:t>
            </w:r>
          </w:p>
        </w:tc>
        <w:tc>
          <w:tcPr>
            <w:tcW w:w="3827" w:type="dxa"/>
            <w:shd w:val="clear" w:color="auto" w:fill="auto"/>
          </w:tcPr>
          <w:p w14:paraId="3F311F20" w14:textId="3241A86A" w:rsidR="007E58FA" w:rsidRPr="007E58FA" w:rsidRDefault="007E58FA" w:rsidP="007A30DF">
            <w:pPr>
              <w:pStyle w:val="Level3"/>
              <w:numPr>
                <w:ilvl w:val="0"/>
                <w:numId w:val="0"/>
              </w:numPr>
              <w:tabs>
                <w:tab w:val="left" w:pos="709"/>
              </w:tabs>
              <w:spacing w:after="0"/>
              <w:jc w:val="center"/>
              <w:rPr>
                <w:rFonts w:ascii="Trebuchet MS" w:hAnsi="Trebuchet MS"/>
                <w:i/>
                <w:iCs/>
                <w:szCs w:val="20"/>
              </w:rPr>
            </w:pPr>
            <w:r w:rsidRPr="002D586C">
              <w:rPr>
                <w:rFonts w:ascii="Trebuchet MS" w:hAnsi="Trebuchet MS"/>
                <w:i/>
              </w:rPr>
              <w:t>2,08</w:t>
            </w:r>
            <w:ins w:id="1001" w:author="Rinaldo Rabello" w:date="2020-07-16T14:08:00Z">
              <w:r w:rsidR="00954B0C">
                <w:rPr>
                  <w:rFonts w:ascii="Trebuchet MS" w:hAnsi="Trebuchet MS"/>
                  <w:i/>
                </w:rPr>
                <w:t>49</w:t>
              </w:r>
            </w:ins>
            <w:del w:id="1002" w:author="Rinaldo Rabello" w:date="2020-07-16T14:08:00Z">
              <w:r w:rsidRPr="002D586C" w:rsidDel="00954B0C">
                <w:rPr>
                  <w:rFonts w:ascii="Trebuchet MS" w:hAnsi="Trebuchet MS"/>
                  <w:i/>
                </w:rPr>
                <w:delText>33</w:delText>
              </w:r>
            </w:del>
            <w:r w:rsidRPr="002D586C">
              <w:rPr>
                <w:rFonts w:ascii="Trebuchet MS" w:hAnsi="Trebuchet MS"/>
                <w:i/>
              </w:rPr>
              <w:t>%</w:t>
            </w:r>
          </w:p>
        </w:tc>
      </w:tr>
    </w:tbl>
    <w:p w14:paraId="0F0A2AF8" w14:textId="77777777" w:rsidR="007E58FA" w:rsidRPr="00EB1975" w:rsidRDefault="007E58FA" w:rsidP="007E58FA">
      <w:pPr>
        <w:pStyle w:val="Level3"/>
        <w:numPr>
          <w:ilvl w:val="0"/>
          <w:numId w:val="0"/>
        </w:numPr>
        <w:spacing w:after="0"/>
        <w:ind w:left="1418"/>
        <w:rPr>
          <w:rFonts w:ascii="Trebuchet MS" w:hAnsi="Trebuchet MS"/>
          <w:b/>
          <w:szCs w:val="20"/>
        </w:rPr>
      </w:pPr>
    </w:p>
    <w:p w14:paraId="141F2B09" w14:textId="77777777" w:rsidR="007E58FA" w:rsidRPr="002D586C" w:rsidRDefault="007E58FA">
      <w:pPr>
        <w:pStyle w:val="Level3"/>
        <w:numPr>
          <w:ilvl w:val="0"/>
          <w:numId w:val="0"/>
        </w:numPr>
        <w:spacing w:after="0"/>
        <w:ind w:left="420"/>
        <w:rPr>
          <w:rFonts w:ascii="Trebuchet MS" w:hAnsi="Trebuchet MS"/>
          <w:iCs/>
          <w:szCs w:val="20"/>
        </w:rPr>
      </w:pPr>
    </w:p>
    <w:p w14:paraId="0AC2C1ED" w14:textId="323BD05F" w:rsidR="00636C87" w:rsidRPr="002352EC" w:rsidRDefault="00636C87" w:rsidP="007C1BF2">
      <w:pPr>
        <w:numPr>
          <w:ilvl w:val="1"/>
          <w:numId w:val="41"/>
        </w:numPr>
        <w:tabs>
          <w:tab w:val="left" w:pos="851"/>
        </w:tabs>
        <w:spacing w:after="0" w:line="300" w:lineRule="exact"/>
        <w:ind w:left="0" w:firstLine="0"/>
        <w:jc w:val="both"/>
        <w:outlineLvl w:val="0"/>
        <w:rPr>
          <w:rFonts w:ascii="Trebuchet MS" w:hAnsi="Trebuchet MS"/>
          <w:sz w:val="20"/>
          <w:szCs w:val="20"/>
          <w:lang w:eastAsia="en-US"/>
        </w:rPr>
      </w:pPr>
      <w:r w:rsidRPr="002352EC">
        <w:rPr>
          <w:rFonts w:ascii="Trebuchet MS" w:hAnsi="Trebuchet MS" w:cs="Arial"/>
          <w:sz w:val="20"/>
          <w:szCs w:val="20"/>
          <w:lang w:eastAsia="en-US"/>
        </w:rPr>
        <w:t xml:space="preserve">As </w:t>
      </w:r>
      <w:r w:rsidRPr="002352EC">
        <w:rPr>
          <w:rFonts w:ascii="Trebuchet MS" w:eastAsia="MS Mincho" w:hAnsi="Trebuchet MS"/>
          <w:sz w:val="20"/>
          <w:szCs w:val="20"/>
          <w:lang w:eastAsia="x-none"/>
        </w:rPr>
        <w:t>Partes</w:t>
      </w:r>
      <w:r w:rsidRPr="002352EC">
        <w:rPr>
          <w:rFonts w:ascii="Trebuchet MS" w:hAnsi="Trebuchet MS" w:cs="Arial"/>
          <w:sz w:val="20"/>
          <w:szCs w:val="20"/>
          <w:lang w:eastAsia="en-US"/>
        </w:rPr>
        <w:t xml:space="preserve"> resolvem </w:t>
      </w:r>
      <w:bookmarkStart w:id="1003" w:name="_Hlk508644852"/>
      <w:r w:rsidRPr="002352EC">
        <w:rPr>
          <w:rFonts w:ascii="Trebuchet MS" w:hAnsi="Trebuchet MS" w:cs="Arial"/>
          <w:sz w:val="20"/>
          <w:szCs w:val="20"/>
          <w:lang w:eastAsia="en-US"/>
        </w:rPr>
        <w:t>a</w:t>
      </w:r>
      <w:r w:rsidR="001E16E2" w:rsidRPr="002352EC">
        <w:rPr>
          <w:rFonts w:ascii="Trebuchet MS" w:hAnsi="Trebuchet MS" w:cs="Arial"/>
          <w:sz w:val="20"/>
          <w:szCs w:val="20"/>
          <w:lang w:eastAsia="en-US"/>
        </w:rPr>
        <w:t>lterar</w:t>
      </w:r>
      <w:r w:rsidRPr="002352EC">
        <w:rPr>
          <w:rFonts w:ascii="Trebuchet MS" w:hAnsi="Trebuchet MS" w:cs="Arial"/>
          <w:sz w:val="20"/>
          <w:szCs w:val="20"/>
          <w:lang w:eastAsia="en-US"/>
        </w:rPr>
        <w:t xml:space="preserve"> a redação </w:t>
      </w:r>
      <w:ins w:id="1004" w:author="Rinaldo Rabello" w:date="2020-07-16T14:40:00Z">
        <w:r w:rsidR="0098677B">
          <w:rPr>
            <w:rFonts w:ascii="Trebuchet MS" w:hAnsi="Trebuchet MS" w:cs="Arial"/>
            <w:sz w:val="20"/>
            <w:szCs w:val="20"/>
            <w:lang w:eastAsia="en-US"/>
          </w:rPr>
          <w:t xml:space="preserve">da </w:t>
        </w:r>
        <w:r w:rsidR="0098677B" w:rsidRPr="002F6756">
          <w:rPr>
            <w:rFonts w:ascii="Trebuchet MS" w:hAnsi="Trebuchet MS"/>
            <w:sz w:val="20"/>
          </w:rPr>
          <w:t xml:space="preserve">Cláusula </w:t>
        </w:r>
        <w:r w:rsidR="0098677B">
          <w:rPr>
            <w:rFonts w:ascii="Trebuchet MS" w:hAnsi="Trebuchet MS"/>
            <w:color w:val="000000"/>
            <w:sz w:val="20"/>
          </w:rPr>
          <w:t>5.16.1, da Cláusula 5.16.1.5</w:t>
        </w:r>
      </w:ins>
      <w:ins w:id="1005" w:author="Rinaldo Rabello" w:date="2020-07-16T14:41:00Z">
        <w:r w:rsidR="0098677B">
          <w:rPr>
            <w:rFonts w:ascii="Trebuchet MS" w:hAnsi="Trebuchet MS"/>
            <w:color w:val="000000"/>
            <w:sz w:val="20"/>
          </w:rPr>
          <w:t xml:space="preserve"> e</w:t>
        </w:r>
      </w:ins>
      <w:ins w:id="1006" w:author="Rinaldo Rabello" w:date="2020-07-16T14:40:00Z">
        <w:r w:rsidR="0098677B">
          <w:rPr>
            <w:rFonts w:ascii="Trebuchet MS" w:hAnsi="Trebuchet MS"/>
            <w:color w:val="000000"/>
            <w:sz w:val="20"/>
          </w:rPr>
          <w:t xml:space="preserve"> </w:t>
        </w:r>
      </w:ins>
      <w:r w:rsidRPr="002352EC">
        <w:rPr>
          <w:rFonts w:ascii="Trebuchet MS" w:hAnsi="Trebuchet MS" w:cs="Arial"/>
          <w:sz w:val="20"/>
          <w:szCs w:val="20"/>
          <w:lang w:eastAsia="en-US"/>
        </w:rPr>
        <w:t xml:space="preserve">da </w:t>
      </w:r>
      <w:ins w:id="1007" w:author="Rinaldo Rabello" w:date="2020-07-16T14:40:00Z">
        <w:r w:rsidR="0098677B">
          <w:rPr>
            <w:rFonts w:ascii="Trebuchet MS" w:hAnsi="Trebuchet MS" w:cs="Arial"/>
            <w:sz w:val="20"/>
            <w:szCs w:val="20"/>
            <w:lang w:eastAsia="en-US"/>
          </w:rPr>
          <w:t>C</w:t>
        </w:r>
      </w:ins>
      <w:del w:id="1008" w:author="Rinaldo Rabello" w:date="2020-07-16T14:40:00Z">
        <w:r w:rsidRPr="002352EC" w:rsidDel="0098677B">
          <w:rPr>
            <w:rFonts w:ascii="Trebuchet MS" w:hAnsi="Trebuchet MS" w:cs="Arial"/>
            <w:sz w:val="20"/>
            <w:szCs w:val="20"/>
            <w:lang w:eastAsia="en-US"/>
          </w:rPr>
          <w:delText>c</w:delText>
        </w:r>
      </w:del>
      <w:r w:rsidRPr="002352EC">
        <w:rPr>
          <w:rFonts w:ascii="Trebuchet MS" w:hAnsi="Trebuchet MS" w:cs="Arial"/>
          <w:sz w:val="20"/>
          <w:szCs w:val="20"/>
          <w:lang w:eastAsia="en-US"/>
        </w:rPr>
        <w:t xml:space="preserve">láusula </w:t>
      </w:r>
      <w:r w:rsidR="00276E2E" w:rsidRPr="002352EC">
        <w:rPr>
          <w:rFonts w:ascii="Trebuchet MS" w:hAnsi="Trebuchet MS" w:cs="Arial"/>
          <w:sz w:val="20"/>
          <w:szCs w:val="20"/>
          <w:lang w:eastAsia="en-US"/>
        </w:rPr>
        <w:t>5.16.3</w:t>
      </w:r>
      <w:ins w:id="1009" w:author="Rinaldo Rabello" w:date="2020-07-16T14:41:00Z">
        <w:r w:rsidR="0098677B">
          <w:rPr>
            <w:rFonts w:ascii="Trebuchet MS" w:hAnsi="Trebuchet MS" w:cs="Arial"/>
            <w:sz w:val="20"/>
            <w:szCs w:val="20"/>
            <w:lang w:eastAsia="en-US"/>
          </w:rPr>
          <w:t>,</w:t>
        </w:r>
      </w:ins>
      <w:r w:rsidRPr="002352EC">
        <w:rPr>
          <w:rFonts w:ascii="Trebuchet MS" w:hAnsi="Trebuchet MS" w:cs="Arial"/>
          <w:sz w:val="20"/>
          <w:szCs w:val="20"/>
          <w:lang w:eastAsia="en-US"/>
        </w:rPr>
        <w:t xml:space="preserve"> </w:t>
      </w:r>
      <w:del w:id="1010" w:author="Rinaldo Rabello" w:date="2020-07-16T14:41:00Z">
        <w:r w:rsidRPr="002352EC" w:rsidDel="0098677B">
          <w:rPr>
            <w:rFonts w:ascii="Trebuchet MS" w:hAnsi="Trebuchet MS" w:cs="Arial"/>
            <w:sz w:val="20"/>
            <w:szCs w:val="20"/>
            <w:lang w:eastAsia="en-US"/>
          </w:rPr>
          <w:delText>da Escritura de Emissão</w:delText>
        </w:r>
        <w:r w:rsidR="00D57467" w:rsidDel="0098677B">
          <w:rPr>
            <w:rFonts w:ascii="Trebuchet MS" w:hAnsi="Trebuchet MS" w:cs="Arial"/>
            <w:sz w:val="20"/>
            <w:szCs w:val="20"/>
            <w:lang w:eastAsia="en-US"/>
          </w:rPr>
          <w:delText xml:space="preserve"> </w:delText>
        </w:r>
      </w:del>
      <w:r w:rsidR="00D57467">
        <w:rPr>
          <w:rFonts w:ascii="Trebuchet MS" w:hAnsi="Trebuchet MS" w:cs="Arial"/>
          <w:sz w:val="20"/>
          <w:szCs w:val="20"/>
          <w:lang w:eastAsia="en-US"/>
        </w:rPr>
        <w:t>para inclusão das novas Cláusulas 5.16.3.1 e 5.16.3.2</w:t>
      </w:r>
      <w:r w:rsidRPr="002352EC">
        <w:rPr>
          <w:rFonts w:ascii="Trebuchet MS" w:hAnsi="Trebuchet MS" w:cs="Arial"/>
          <w:sz w:val="20"/>
          <w:szCs w:val="20"/>
          <w:lang w:eastAsia="en-US"/>
        </w:rPr>
        <w:t xml:space="preserve">, </w:t>
      </w:r>
      <w:ins w:id="1011" w:author="Rinaldo Rabello" w:date="2020-07-16T14:41:00Z">
        <w:r w:rsidR="0098677B" w:rsidRPr="002352EC">
          <w:rPr>
            <w:rFonts w:ascii="Trebuchet MS" w:hAnsi="Trebuchet MS" w:cs="Arial"/>
            <w:sz w:val="20"/>
            <w:szCs w:val="20"/>
            <w:lang w:eastAsia="en-US"/>
          </w:rPr>
          <w:t>da Escritura de Emissão</w:t>
        </w:r>
        <w:r w:rsidR="0098677B">
          <w:rPr>
            <w:rFonts w:ascii="Trebuchet MS" w:hAnsi="Trebuchet MS" w:cs="Arial"/>
            <w:sz w:val="20"/>
            <w:szCs w:val="20"/>
            <w:lang w:eastAsia="en-US"/>
          </w:rPr>
          <w:t>,</w:t>
        </w:r>
        <w:r w:rsidR="0098677B">
          <w:rPr>
            <w:rFonts w:ascii="Trebuchet MS" w:hAnsi="Trebuchet MS" w:cs="Arial"/>
            <w:sz w:val="20"/>
            <w:szCs w:val="20"/>
            <w:lang w:eastAsia="en-US"/>
          </w:rPr>
          <w:t xml:space="preserve"> </w:t>
        </w:r>
      </w:ins>
      <w:r w:rsidR="001E16E2" w:rsidRPr="002352EC">
        <w:rPr>
          <w:rFonts w:ascii="Trebuchet MS" w:hAnsi="Trebuchet MS" w:cs="Arial"/>
          <w:sz w:val="20"/>
          <w:szCs w:val="20"/>
          <w:lang w:eastAsia="en-US"/>
        </w:rPr>
        <w:t>a</w:t>
      </w:r>
      <w:r w:rsidR="00D57467">
        <w:rPr>
          <w:rFonts w:ascii="Trebuchet MS" w:hAnsi="Trebuchet MS" w:cs="Arial"/>
          <w:sz w:val="20"/>
          <w:szCs w:val="20"/>
          <w:lang w:eastAsia="en-US"/>
        </w:rPr>
        <w:t>s</w:t>
      </w:r>
      <w:r w:rsidR="001E16E2" w:rsidRPr="002352EC">
        <w:rPr>
          <w:rFonts w:ascii="Trebuchet MS" w:hAnsi="Trebuchet MS" w:cs="Arial"/>
          <w:sz w:val="20"/>
          <w:szCs w:val="20"/>
          <w:lang w:eastAsia="en-US"/>
        </w:rPr>
        <w:t xml:space="preserve"> qua</w:t>
      </w:r>
      <w:r w:rsidR="00D57467">
        <w:rPr>
          <w:rFonts w:ascii="Trebuchet MS" w:hAnsi="Trebuchet MS" w:cs="Arial"/>
          <w:sz w:val="20"/>
          <w:szCs w:val="20"/>
          <w:lang w:eastAsia="en-US"/>
        </w:rPr>
        <w:t>is</w:t>
      </w:r>
      <w:r w:rsidR="001E16E2" w:rsidRPr="002352EC">
        <w:rPr>
          <w:rFonts w:ascii="Trebuchet MS" w:hAnsi="Trebuchet MS" w:cs="Arial"/>
          <w:sz w:val="20"/>
          <w:szCs w:val="20"/>
          <w:lang w:eastAsia="en-US"/>
        </w:rPr>
        <w:t xml:space="preserve"> </w:t>
      </w:r>
      <w:r w:rsidR="00D57467" w:rsidRPr="002352EC">
        <w:rPr>
          <w:rFonts w:ascii="Trebuchet MS" w:hAnsi="Trebuchet MS" w:cs="Arial"/>
          <w:sz w:val="20"/>
          <w:szCs w:val="20"/>
          <w:lang w:eastAsia="en-US"/>
        </w:rPr>
        <w:t>passar</w:t>
      </w:r>
      <w:r w:rsidR="00D57467">
        <w:rPr>
          <w:rFonts w:ascii="Trebuchet MS" w:hAnsi="Trebuchet MS" w:cs="Arial"/>
          <w:sz w:val="20"/>
          <w:szCs w:val="20"/>
          <w:lang w:eastAsia="en-US"/>
        </w:rPr>
        <w:t>ão</w:t>
      </w:r>
      <w:r w:rsidR="00D57467" w:rsidRPr="002352EC">
        <w:rPr>
          <w:rFonts w:ascii="Trebuchet MS" w:hAnsi="Trebuchet MS" w:cs="Arial"/>
          <w:sz w:val="20"/>
          <w:szCs w:val="20"/>
          <w:lang w:eastAsia="en-US"/>
        </w:rPr>
        <w:t xml:space="preserve"> </w:t>
      </w:r>
      <w:r w:rsidR="001E16E2" w:rsidRPr="002352EC">
        <w:rPr>
          <w:rFonts w:ascii="Trebuchet MS" w:hAnsi="Trebuchet MS" w:cs="Arial"/>
          <w:sz w:val="20"/>
          <w:szCs w:val="20"/>
          <w:lang w:eastAsia="en-US"/>
        </w:rPr>
        <w:t>a vigorar com a seguinte redação</w:t>
      </w:r>
      <w:r w:rsidRPr="002352EC">
        <w:rPr>
          <w:rFonts w:ascii="Trebuchet MS" w:hAnsi="Trebuchet MS" w:cs="Arial"/>
          <w:sz w:val="20"/>
          <w:szCs w:val="20"/>
          <w:lang w:eastAsia="en-US"/>
        </w:rPr>
        <w:t>:</w:t>
      </w:r>
      <w:bookmarkEnd w:id="1003"/>
      <w:r w:rsidR="001C4E19" w:rsidRPr="001C4E19">
        <w:rPr>
          <w:rFonts w:ascii="Trebuchet MS" w:hAnsi="Trebuchet MS" w:cs="Arial"/>
          <w:sz w:val="20"/>
          <w:szCs w:val="20"/>
          <w:lang w:eastAsia="en-US"/>
        </w:rPr>
        <w:t xml:space="preserve"> </w:t>
      </w:r>
    </w:p>
    <w:p w14:paraId="70263189" w14:textId="5160414D" w:rsidR="00954B0C" w:rsidRDefault="0098677B" w:rsidP="007C1BF2">
      <w:pPr>
        <w:tabs>
          <w:tab w:val="left" w:pos="851"/>
        </w:tabs>
        <w:spacing w:after="0" w:line="300" w:lineRule="exact"/>
        <w:jc w:val="both"/>
        <w:outlineLvl w:val="0"/>
        <w:rPr>
          <w:ins w:id="1012" w:author="Rinaldo Rabello" w:date="2020-07-16T14:42:00Z"/>
          <w:rFonts w:ascii="Trebuchet MS" w:hAnsi="Trebuchet MS"/>
          <w:sz w:val="20"/>
          <w:szCs w:val="20"/>
          <w:lang w:eastAsia="en-US"/>
        </w:rPr>
      </w:pPr>
      <w:ins w:id="1013" w:author="Rinaldo Rabello" w:date="2020-07-16T14:42:00Z">
        <w:r>
          <w:rPr>
            <w:rFonts w:ascii="Trebuchet MS" w:hAnsi="Trebuchet MS"/>
            <w:sz w:val="20"/>
            <w:szCs w:val="20"/>
            <w:lang w:eastAsia="en-US"/>
          </w:rPr>
          <w:tab/>
        </w:r>
      </w:ins>
    </w:p>
    <w:p w14:paraId="6081AD3C" w14:textId="40884E7C" w:rsidR="0098677B" w:rsidRPr="00C56336" w:rsidRDefault="0098677B" w:rsidP="0098677B">
      <w:pPr>
        <w:pStyle w:val="Level3"/>
        <w:numPr>
          <w:ilvl w:val="2"/>
          <w:numId w:val="44"/>
        </w:numPr>
        <w:tabs>
          <w:tab w:val="left" w:pos="709"/>
        </w:tabs>
        <w:spacing w:before="140" w:after="240"/>
        <w:ind w:left="851" w:firstLine="0"/>
        <w:rPr>
          <w:ins w:id="1014" w:author="Rinaldo Rabello" w:date="2020-07-16T14:42:00Z"/>
          <w:rFonts w:ascii="Trebuchet MS" w:hAnsi="Trebuchet MS"/>
          <w:b/>
          <w:i/>
          <w:iCs/>
          <w:szCs w:val="20"/>
        </w:rPr>
        <w:pPrChange w:id="1015" w:author="Rinaldo Rabello" w:date="2020-07-16T14:47:00Z">
          <w:pPr>
            <w:pStyle w:val="Level3"/>
            <w:numPr>
              <w:numId w:val="44"/>
            </w:numPr>
            <w:tabs>
              <w:tab w:val="clear" w:pos="1361"/>
              <w:tab w:val="left" w:pos="709"/>
            </w:tabs>
            <w:spacing w:before="140" w:after="240"/>
            <w:ind w:left="1418" w:firstLine="18"/>
          </w:pPr>
        </w:pPrChange>
      </w:pPr>
      <w:bookmarkStart w:id="1016" w:name="_Hlk45555754"/>
      <w:ins w:id="1017" w:author="Rinaldo Rabello" w:date="2020-07-16T14:42:00Z">
        <w:r w:rsidRPr="00C56336">
          <w:rPr>
            <w:rFonts w:ascii="Trebuchet MS" w:hAnsi="Trebuchet MS"/>
            <w:b/>
            <w:i/>
            <w:iCs/>
            <w:szCs w:val="20"/>
          </w:rPr>
          <w:t>Remuneração das Debêntures da Primeira Série</w:t>
        </w:r>
      </w:ins>
    </w:p>
    <w:p w14:paraId="69DFCD42" w14:textId="77777777" w:rsidR="0098677B" w:rsidRPr="00C56336" w:rsidRDefault="0098677B" w:rsidP="0098677B">
      <w:pPr>
        <w:pStyle w:val="Nivel5"/>
        <w:numPr>
          <w:ilvl w:val="0"/>
          <w:numId w:val="0"/>
        </w:numPr>
        <w:tabs>
          <w:tab w:val="num" w:pos="0"/>
          <w:tab w:val="left" w:pos="709"/>
        </w:tabs>
        <w:spacing w:before="140" w:after="240" w:line="290" w:lineRule="auto"/>
        <w:ind w:left="851" w:firstLine="18"/>
        <w:rPr>
          <w:ins w:id="1018" w:author="Rinaldo Rabello" w:date="2020-07-16T14:42:00Z"/>
          <w:rFonts w:ascii="Trebuchet MS" w:hAnsi="Trebuchet MS" w:cs="Arial"/>
          <w:i/>
          <w:iCs/>
          <w:sz w:val="20"/>
          <w:szCs w:val="20"/>
        </w:rPr>
        <w:pPrChange w:id="1019" w:author="Rinaldo Rabello" w:date="2020-07-16T14:49:00Z">
          <w:pPr>
            <w:pStyle w:val="Nivel5"/>
            <w:numPr>
              <w:ilvl w:val="0"/>
              <w:numId w:val="0"/>
            </w:numPr>
            <w:tabs>
              <w:tab w:val="clear" w:pos="1418"/>
              <w:tab w:val="num" w:pos="0"/>
              <w:tab w:val="left" w:pos="709"/>
            </w:tabs>
            <w:spacing w:before="140" w:after="240" w:line="290" w:lineRule="auto"/>
            <w:ind w:firstLine="18"/>
          </w:pPr>
        </w:pPrChange>
      </w:pPr>
      <w:bookmarkStart w:id="1020" w:name="_Hlk516242318"/>
      <w:bookmarkStart w:id="1021" w:name="_Ref420335344"/>
      <w:bookmarkStart w:id="1022" w:name="_GoBack"/>
      <w:ins w:id="1023" w:author="Rinaldo Rabello" w:date="2020-07-16T14:42:00Z">
        <w:r w:rsidRPr="00C56336">
          <w:rPr>
            <w:rFonts w:ascii="Trebuchet MS" w:hAnsi="Trebuchet MS"/>
            <w:i/>
            <w:iC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C56336">
          <w:rPr>
            <w:rFonts w:ascii="Trebuchet MS" w:hAnsi="Trebuchet MS"/>
            <w:i/>
            <w:iCs/>
            <w:sz w:val="20"/>
            <w:szCs w:val="20"/>
          </w:rPr>
          <w:t>extra-grupo</w:t>
        </w:r>
        <w:proofErr w:type="spellEnd"/>
        <w:r w:rsidRPr="00C56336">
          <w:rPr>
            <w:rFonts w:ascii="Trebuchet MS" w:hAnsi="Trebuchet MS"/>
            <w:i/>
            <w:iCs/>
            <w:sz w:val="20"/>
            <w:szCs w:val="20"/>
          </w:rPr>
          <w:t>”, expressas na forma percentual ao ano, base 252 (duzentos e cinquenta e dois) dias úteis, calculadas e divulgadas diariamente pela B3 no informativo diário disponível em sua página na Internet (</w:t>
        </w:r>
        <w:r w:rsidRPr="00C56336">
          <w:rPr>
            <w:rFonts w:ascii="Trebuchet MS" w:hAnsi="Trebuchet MS"/>
            <w:i/>
            <w:iCs/>
            <w:sz w:val="20"/>
            <w:szCs w:val="20"/>
          </w:rPr>
          <w:fldChar w:fldCharType="begin"/>
        </w:r>
        <w:r w:rsidRPr="00C56336">
          <w:rPr>
            <w:rFonts w:ascii="Trebuchet MS" w:hAnsi="Trebuchet MS"/>
            <w:i/>
            <w:iCs/>
            <w:sz w:val="20"/>
            <w:szCs w:val="20"/>
          </w:rPr>
          <w:instrText xml:space="preserve"> HYPERLINK "http://www.cetip.com.br" </w:instrText>
        </w:r>
        <w:r w:rsidRPr="00C56336">
          <w:rPr>
            <w:rFonts w:ascii="Trebuchet MS" w:hAnsi="Trebuchet MS"/>
            <w:i/>
            <w:iCs/>
            <w:sz w:val="20"/>
            <w:szCs w:val="20"/>
          </w:rPr>
          <w:fldChar w:fldCharType="separate"/>
        </w:r>
        <w:r w:rsidRPr="00C56336">
          <w:rPr>
            <w:rFonts w:ascii="Trebuchet MS" w:hAnsi="Trebuchet MS"/>
            <w:i/>
            <w:iCs/>
            <w:sz w:val="20"/>
            <w:szCs w:val="20"/>
          </w:rPr>
          <w:t>www.cetip.com.br</w:t>
        </w:r>
        <w:r w:rsidRPr="00C56336">
          <w:rPr>
            <w:rFonts w:ascii="Trebuchet MS" w:hAnsi="Trebuchet MS"/>
            <w:i/>
            <w:iCs/>
            <w:sz w:val="20"/>
            <w:szCs w:val="20"/>
          </w:rPr>
          <w:fldChar w:fldCharType="end"/>
        </w:r>
        <w:r w:rsidRPr="00C56336">
          <w:rPr>
            <w:rFonts w:ascii="Trebuchet MS" w:hAnsi="Trebuchet MS"/>
            <w:i/>
            <w:iCs/>
            <w:sz w:val="20"/>
            <w:szCs w:val="20"/>
          </w:rPr>
          <w:t>) (“</w:t>
        </w:r>
        <w:r w:rsidRPr="00C56336">
          <w:rPr>
            <w:rFonts w:ascii="Trebuchet MS" w:hAnsi="Trebuchet MS"/>
            <w:i/>
            <w:iCs/>
            <w:sz w:val="20"/>
            <w:szCs w:val="20"/>
            <w:u w:val="single"/>
          </w:rPr>
          <w:t>Taxa DI</w:t>
        </w:r>
        <w:r w:rsidRPr="00C56336">
          <w:rPr>
            <w:rFonts w:ascii="Trebuchet MS" w:hAnsi="Trebuchet MS"/>
            <w:i/>
            <w:iCs/>
            <w:sz w:val="20"/>
            <w:szCs w:val="20"/>
          </w:rPr>
          <w:t>”), acrescida exponencialmente de 1,70% (um inteiro e setenta centésimos por cento) ao ano, base 252 (duzentos e cinquenta e dois) dias úteis (“</w:t>
        </w:r>
        <w:r w:rsidRPr="00C56336">
          <w:rPr>
            <w:rFonts w:ascii="Trebuchet MS" w:hAnsi="Trebuchet MS"/>
            <w:i/>
            <w:iCs/>
            <w:sz w:val="20"/>
            <w:szCs w:val="20"/>
            <w:u w:val="single"/>
          </w:rPr>
          <w:t>Sobretaxa</w:t>
        </w:r>
        <w:r w:rsidRPr="00C56336">
          <w:rPr>
            <w:rFonts w:ascii="Trebuchet MS" w:hAnsi="Trebuchet MS"/>
            <w:i/>
            <w:iCs/>
            <w:sz w:val="20"/>
            <w:szCs w:val="20"/>
          </w:rPr>
          <w:t>” e, em conjunto com a Taxa DI, “</w:t>
        </w:r>
        <w:r w:rsidRPr="00C56336">
          <w:rPr>
            <w:rFonts w:ascii="Trebuchet MS" w:hAnsi="Trebuchet MS"/>
            <w:i/>
            <w:iCs/>
            <w:sz w:val="20"/>
            <w:szCs w:val="20"/>
            <w:u w:val="single"/>
          </w:rPr>
          <w:t>Remuneração da Primeira Série</w:t>
        </w:r>
        <w:r w:rsidRPr="00C56336">
          <w:rPr>
            <w:rFonts w:ascii="Trebuchet MS" w:hAnsi="Trebuchet MS"/>
            <w:i/>
            <w:iCs/>
            <w:sz w:val="20"/>
            <w:szCs w:val="20"/>
          </w:rPr>
          <w:t xml:space="preserve">”). A Remuneração da Primeira Série será calculada de forma exponencial e cumulativa </w:t>
        </w:r>
        <w:r w:rsidRPr="00E34059">
          <w:rPr>
            <w:rFonts w:ascii="Trebuchet MS" w:hAnsi="Trebuchet MS"/>
            <w:i/>
            <w:iCs/>
            <w:sz w:val="20"/>
            <w:szCs w:val="20"/>
          </w:rPr>
          <w:t xml:space="preserve">pro rata </w:t>
        </w:r>
        <w:proofErr w:type="spellStart"/>
        <w:r w:rsidRPr="00E34059">
          <w:rPr>
            <w:rFonts w:ascii="Trebuchet MS" w:hAnsi="Trebuchet MS"/>
            <w:i/>
            <w:iCs/>
            <w:sz w:val="20"/>
            <w:szCs w:val="20"/>
          </w:rPr>
          <w:t>temporis</w:t>
        </w:r>
        <w:proofErr w:type="spellEnd"/>
        <w:r w:rsidRPr="00C56336">
          <w:rPr>
            <w:rFonts w:ascii="Trebuchet MS" w:hAnsi="Trebuchet MS"/>
            <w:i/>
            <w:iCs/>
            <w:sz w:val="20"/>
            <w:szCs w:val="20"/>
          </w:rPr>
          <w:t xml:space="preserve">, por dias úteis decorridos, incidente sobre o Valor Nominal Unitário ou saldo do Valor Nominal Unitário das Debêntures da Primeira Série, conforme o caso, desde a primeira Data de Integralização da Primeira Série (conforme abaixo definida), a data de pagamento da Remuneração da Primeira Série </w:t>
        </w:r>
        <w:r w:rsidRPr="0098677B">
          <w:rPr>
            <w:rFonts w:ascii="Trebuchet MS" w:hAnsi="Trebuchet MS"/>
            <w:i/>
            <w:iCs/>
            <w:sz w:val="20"/>
            <w:szCs w:val="20"/>
            <w:rPrChange w:id="1024" w:author="Rinaldo Rabello" w:date="2020-07-16T14:43:00Z">
              <w:rPr>
                <w:rFonts w:ascii="Trebuchet MS" w:hAnsi="Trebuchet MS"/>
                <w:i/>
                <w:iCs/>
                <w:sz w:val="20"/>
                <w:szCs w:val="20"/>
              </w:rPr>
            </w:rPrChange>
          </w:rPr>
          <w:t xml:space="preserve">imediatamente anterior, </w:t>
        </w:r>
        <w:r w:rsidRPr="0098677B">
          <w:rPr>
            <w:rFonts w:ascii="Trebuchet MS" w:hAnsi="Trebuchet MS"/>
            <w:i/>
            <w:iCs/>
            <w:sz w:val="20"/>
            <w:szCs w:val="20"/>
            <w:rPrChange w:id="1025" w:author="Rinaldo Rabello" w:date="2020-07-16T14:43:00Z">
              <w:rPr>
                <w:rFonts w:ascii="Trebuchet MS" w:hAnsi="Trebuchet MS"/>
                <w:i/>
                <w:iCs/>
                <w:sz w:val="20"/>
                <w:szCs w:val="20"/>
                <w:highlight w:val="yellow"/>
              </w:rPr>
            </w:rPrChange>
          </w:rPr>
          <w:t>ou a</w:t>
        </w:r>
        <w:r w:rsidRPr="0098677B">
          <w:rPr>
            <w:rFonts w:ascii="Trebuchet MS" w:hAnsi="Trebuchet MS"/>
            <w:i/>
            <w:iCs/>
            <w:sz w:val="20"/>
            <w:szCs w:val="20"/>
            <w:rPrChange w:id="1026" w:author="Rinaldo Rabello" w:date="2020-07-16T14:43:00Z">
              <w:rPr>
                <w:rFonts w:ascii="Trebuchet MS" w:hAnsi="Trebuchet MS"/>
                <w:i/>
                <w:iCs/>
                <w:sz w:val="20"/>
                <w:szCs w:val="20"/>
              </w:rPr>
            </w:rPrChange>
          </w:rPr>
          <w:t xml:space="preserve"> </w:t>
        </w:r>
        <w:r w:rsidRPr="0098677B">
          <w:rPr>
            <w:rFonts w:ascii="Trebuchet MS" w:hAnsi="Trebuchet MS"/>
            <w:i/>
            <w:iCs/>
            <w:sz w:val="20"/>
            <w:szCs w:val="20"/>
            <w:rPrChange w:id="1027" w:author="Rinaldo Rabello" w:date="2020-07-16T14:43:00Z">
              <w:rPr>
                <w:rFonts w:ascii="Trebuchet MS" w:hAnsi="Trebuchet MS"/>
                <w:i/>
                <w:iCs/>
                <w:sz w:val="20"/>
                <w:szCs w:val="20"/>
                <w:highlight w:val="yellow"/>
              </w:rPr>
            </w:rPrChange>
          </w:rPr>
          <w:t>data de incorporação da remuneração imediatamente anterior</w:t>
        </w:r>
        <w:r w:rsidRPr="0098677B">
          <w:rPr>
            <w:rFonts w:ascii="Trebuchet MS" w:hAnsi="Trebuchet MS"/>
            <w:i/>
            <w:iCs/>
            <w:sz w:val="20"/>
            <w:szCs w:val="20"/>
            <w:rPrChange w:id="1028" w:author="Rinaldo Rabello" w:date="2020-07-16T14:43:00Z">
              <w:rPr>
                <w:rFonts w:ascii="Trebuchet MS" w:hAnsi="Trebuchet MS"/>
                <w:i/>
                <w:iCs/>
                <w:sz w:val="20"/>
                <w:szCs w:val="20"/>
              </w:rPr>
            </w:rPrChange>
          </w:rPr>
          <w:t xml:space="preserve">, conforme o caso, até a data de pagamento da Remuneração da Primeira Série imediatamente subsequente, </w:t>
        </w:r>
        <w:r w:rsidRPr="0098677B">
          <w:rPr>
            <w:rFonts w:ascii="Trebuchet MS" w:hAnsi="Trebuchet MS"/>
            <w:i/>
            <w:iCs/>
            <w:sz w:val="20"/>
            <w:szCs w:val="20"/>
            <w:rPrChange w:id="1029" w:author="Rinaldo Rabello" w:date="2020-07-16T14:43:00Z">
              <w:rPr>
                <w:rFonts w:ascii="Trebuchet MS" w:hAnsi="Trebuchet MS"/>
                <w:i/>
                <w:iCs/>
                <w:sz w:val="20"/>
                <w:szCs w:val="20"/>
                <w:highlight w:val="yellow"/>
              </w:rPr>
            </w:rPrChange>
          </w:rPr>
          <w:t>ou a</w:t>
        </w:r>
        <w:r w:rsidRPr="0098677B">
          <w:rPr>
            <w:rFonts w:ascii="Trebuchet MS" w:hAnsi="Trebuchet MS"/>
            <w:i/>
            <w:iCs/>
            <w:sz w:val="20"/>
            <w:szCs w:val="20"/>
            <w:rPrChange w:id="1030" w:author="Rinaldo Rabello" w:date="2020-07-16T14:43:00Z">
              <w:rPr>
                <w:rFonts w:ascii="Trebuchet MS" w:hAnsi="Trebuchet MS"/>
                <w:i/>
                <w:iCs/>
                <w:sz w:val="20"/>
                <w:szCs w:val="20"/>
              </w:rPr>
            </w:rPrChange>
          </w:rPr>
          <w:t xml:space="preserve"> </w:t>
        </w:r>
        <w:r w:rsidRPr="0098677B">
          <w:rPr>
            <w:rFonts w:ascii="Trebuchet MS" w:hAnsi="Trebuchet MS"/>
            <w:i/>
            <w:iCs/>
            <w:sz w:val="20"/>
            <w:szCs w:val="20"/>
            <w:rPrChange w:id="1031" w:author="Rinaldo Rabello" w:date="2020-07-16T14:43:00Z">
              <w:rPr>
                <w:rFonts w:ascii="Trebuchet MS" w:hAnsi="Trebuchet MS"/>
                <w:i/>
                <w:iCs/>
                <w:sz w:val="20"/>
                <w:szCs w:val="20"/>
                <w:highlight w:val="yellow"/>
              </w:rPr>
            </w:rPrChange>
          </w:rPr>
          <w:t>data de incorporação da remuneração imediatamente subsequente</w:t>
        </w:r>
        <w:r w:rsidRPr="00C56336">
          <w:rPr>
            <w:rFonts w:ascii="Trebuchet MS" w:hAnsi="Trebuchet MS"/>
            <w:i/>
            <w:iCs/>
            <w:sz w:val="20"/>
            <w:szCs w:val="20"/>
          </w:rPr>
          <w:t xml:space="preserve"> de acordo com a seguinte fórmula</w:t>
        </w:r>
        <w:bookmarkEnd w:id="1020"/>
        <w:r w:rsidRPr="00C56336">
          <w:rPr>
            <w:rFonts w:ascii="Trebuchet MS" w:hAnsi="Trebuchet MS" w:cs="Arial"/>
            <w:i/>
            <w:iCs/>
            <w:sz w:val="20"/>
            <w:szCs w:val="20"/>
          </w:rPr>
          <w:t>:</w:t>
        </w:r>
        <w:bookmarkEnd w:id="1021"/>
        <w:r w:rsidRPr="00C56336">
          <w:rPr>
            <w:rFonts w:ascii="Trebuchet MS" w:hAnsi="Trebuchet MS" w:cs="Arial"/>
            <w:i/>
            <w:iCs/>
            <w:sz w:val="20"/>
            <w:szCs w:val="20"/>
          </w:rPr>
          <w:t xml:space="preserve"> </w:t>
        </w:r>
      </w:ins>
    </w:p>
    <w:bookmarkEnd w:id="1016"/>
    <w:p w14:paraId="49D23D7C" w14:textId="77777777" w:rsidR="0098677B" w:rsidRPr="00C56336" w:rsidRDefault="0098677B" w:rsidP="0098677B">
      <w:pPr>
        <w:spacing w:line="280" w:lineRule="exact"/>
        <w:ind w:left="851" w:firstLine="18"/>
        <w:jc w:val="both"/>
        <w:rPr>
          <w:ins w:id="1032" w:author="Rinaldo Rabello" w:date="2020-07-16T14:42:00Z"/>
          <w:rFonts w:ascii="Trebuchet MS" w:hAnsi="Trebuchet MS"/>
          <w:b/>
          <w:i/>
          <w:iCs/>
          <w:color w:val="000000"/>
          <w:sz w:val="20"/>
        </w:rPr>
        <w:pPrChange w:id="1033" w:author="Rinaldo Rabello" w:date="2020-07-16T14:49:00Z">
          <w:pPr>
            <w:spacing w:line="280" w:lineRule="exact"/>
            <w:ind w:left="1418" w:firstLine="18"/>
            <w:jc w:val="center"/>
          </w:pPr>
        </w:pPrChange>
      </w:pPr>
      <w:ins w:id="1034" w:author="Rinaldo Rabello" w:date="2020-07-16T14:42:00Z">
        <w:r w:rsidRPr="00C56336">
          <w:rPr>
            <w:rFonts w:ascii="Trebuchet MS" w:hAnsi="Trebuchet MS"/>
            <w:b/>
            <w:i/>
            <w:iCs/>
            <w:color w:val="000000"/>
            <w:sz w:val="20"/>
          </w:rPr>
          <w:t>J=</w:t>
        </w:r>
        <w:proofErr w:type="spellStart"/>
        <w:r w:rsidRPr="00C56336">
          <w:rPr>
            <w:rFonts w:ascii="Trebuchet MS" w:hAnsi="Trebuchet MS"/>
            <w:b/>
            <w:i/>
            <w:iCs/>
            <w:color w:val="000000"/>
            <w:sz w:val="20"/>
          </w:rPr>
          <w:t>VNe</w:t>
        </w:r>
        <w:proofErr w:type="spellEnd"/>
        <w:r w:rsidRPr="00C56336">
          <w:rPr>
            <w:rFonts w:ascii="Trebuchet MS" w:hAnsi="Trebuchet MS"/>
            <w:b/>
            <w:i/>
            <w:iCs/>
            <w:color w:val="000000"/>
            <w:sz w:val="20"/>
          </w:rPr>
          <w:t xml:space="preserve"> x (Fator Juros – 1)</w:t>
        </w:r>
      </w:ins>
    </w:p>
    <w:p w14:paraId="218D9617" w14:textId="77777777" w:rsidR="0098677B" w:rsidRPr="00C56336" w:rsidRDefault="0098677B" w:rsidP="0098677B">
      <w:pPr>
        <w:spacing w:line="280" w:lineRule="exact"/>
        <w:ind w:left="851" w:firstLine="18"/>
        <w:jc w:val="both"/>
        <w:rPr>
          <w:ins w:id="1035" w:author="Rinaldo Rabello" w:date="2020-07-16T14:42:00Z"/>
          <w:rFonts w:ascii="Trebuchet MS" w:hAnsi="Trebuchet MS"/>
          <w:i/>
          <w:iCs/>
          <w:color w:val="000000"/>
          <w:sz w:val="20"/>
        </w:rPr>
        <w:pPrChange w:id="1036" w:author="Rinaldo Rabello" w:date="2020-07-16T14:49:00Z">
          <w:pPr>
            <w:spacing w:line="280" w:lineRule="exact"/>
            <w:ind w:left="1418" w:firstLine="18"/>
          </w:pPr>
        </w:pPrChange>
      </w:pPr>
    </w:p>
    <w:p w14:paraId="4FC3B43D" w14:textId="77777777" w:rsidR="0098677B" w:rsidRPr="00C56336" w:rsidRDefault="0098677B" w:rsidP="0098677B">
      <w:pPr>
        <w:keepNext/>
        <w:spacing w:line="280" w:lineRule="exact"/>
        <w:ind w:left="851" w:firstLine="18"/>
        <w:jc w:val="both"/>
        <w:rPr>
          <w:ins w:id="1037" w:author="Rinaldo Rabello" w:date="2020-07-16T14:42:00Z"/>
          <w:rFonts w:ascii="Trebuchet MS" w:hAnsi="Trebuchet MS"/>
          <w:i/>
          <w:iCs/>
          <w:snapToGrid w:val="0"/>
          <w:color w:val="000000"/>
          <w:sz w:val="20"/>
        </w:rPr>
        <w:pPrChange w:id="1038" w:author="Rinaldo Rabello" w:date="2020-07-16T14:49:00Z">
          <w:pPr>
            <w:keepNext/>
            <w:spacing w:line="280" w:lineRule="exact"/>
            <w:ind w:left="1418" w:firstLine="18"/>
          </w:pPr>
        </w:pPrChange>
      </w:pPr>
      <w:ins w:id="1039" w:author="Rinaldo Rabello" w:date="2020-07-16T14:42:00Z">
        <w:r w:rsidRPr="00C56336">
          <w:rPr>
            <w:rFonts w:ascii="Trebuchet MS" w:hAnsi="Trebuchet MS"/>
            <w:i/>
            <w:iCs/>
            <w:snapToGrid w:val="0"/>
            <w:color w:val="000000"/>
            <w:sz w:val="20"/>
          </w:rPr>
          <w:t>onde:</w:t>
        </w:r>
      </w:ins>
    </w:p>
    <w:p w14:paraId="21E677BB" w14:textId="77777777" w:rsidR="0098677B" w:rsidRPr="00C56336" w:rsidRDefault="0098677B" w:rsidP="0098677B">
      <w:pPr>
        <w:keepNext/>
        <w:spacing w:line="280" w:lineRule="exact"/>
        <w:ind w:left="851" w:firstLine="18"/>
        <w:jc w:val="both"/>
        <w:rPr>
          <w:ins w:id="1040" w:author="Rinaldo Rabello" w:date="2020-07-16T14:42:00Z"/>
          <w:rFonts w:ascii="Trebuchet MS" w:hAnsi="Trebuchet MS"/>
          <w:i/>
          <w:iCs/>
          <w:color w:val="000000"/>
          <w:sz w:val="20"/>
        </w:rPr>
        <w:pPrChange w:id="1041" w:author="Rinaldo Rabello" w:date="2020-07-16T14:49:00Z">
          <w:pPr>
            <w:keepNext/>
            <w:spacing w:line="280" w:lineRule="exact"/>
            <w:ind w:left="1418" w:firstLine="18"/>
          </w:pPr>
        </w:pPrChange>
      </w:pPr>
    </w:p>
    <w:p w14:paraId="218C062B" w14:textId="77777777" w:rsidR="0098677B" w:rsidRPr="00C56336" w:rsidRDefault="0098677B" w:rsidP="0098677B">
      <w:pPr>
        <w:spacing w:line="280" w:lineRule="exact"/>
        <w:ind w:left="851" w:firstLine="18"/>
        <w:jc w:val="both"/>
        <w:rPr>
          <w:ins w:id="1042" w:author="Rinaldo Rabello" w:date="2020-07-16T14:42:00Z"/>
          <w:rFonts w:ascii="Trebuchet MS" w:hAnsi="Trebuchet MS"/>
          <w:i/>
          <w:iCs/>
          <w:snapToGrid w:val="0"/>
          <w:color w:val="000000"/>
          <w:sz w:val="20"/>
        </w:rPr>
        <w:pPrChange w:id="1043" w:author="Rinaldo Rabello" w:date="2020-07-16T14:49:00Z">
          <w:pPr>
            <w:spacing w:line="280" w:lineRule="exact"/>
            <w:ind w:left="1418" w:firstLine="18"/>
          </w:pPr>
        </w:pPrChange>
      </w:pPr>
      <w:ins w:id="1044" w:author="Rinaldo Rabello" w:date="2020-07-16T14:42:00Z">
        <w:r w:rsidRPr="00C56336">
          <w:rPr>
            <w:rFonts w:ascii="Trebuchet MS" w:hAnsi="Trebuchet MS"/>
            <w:i/>
            <w:iCs/>
            <w:snapToGrid w:val="0"/>
            <w:color w:val="000000"/>
            <w:sz w:val="20"/>
          </w:rPr>
          <w:t>J = valor unitário da Remuneração da Primeira Série</w:t>
        </w:r>
        <w:r w:rsidRPr="00C56336">
          <w:rPr>
            <w:rFonts w:ascii="Trebuchet MS" w:hAnsi="Trebuchet MS"/>
            <w:i/>
            <w:iCs/>
            <w:sz w:val="20"/>
          </w:rPr>
          <w:t>, calculado com 8 (oito) casas decimais, sem arredondamento</w:t>
        </w:r>
        <w:r w:rsidRPr="00C56336">
          <w:rPr>
            <w:rFonts w:ascii="Trebuchet MS" w:hAnsi="Trebuchet MS"/>
            <w:i/>
            <w:iCs/>
            <w:snapToGrid w:val="0"/>
            <w:color w:val="000000"/>
            <w:sz w:val="20"/>
          </w:rPr>
          <w:t>;</w:t>
        </w:r>
      </w:ins>
    </w:p>
    <w:p w14:paraId="13D5732B" w14:textId="77777777" w:rsidR="0098677B" w:rsidRPr="00C56336" w:rsidRDefault="0098677B" w:rsidP="0098677B">
      <w:pPr>
        <w:spacing w:line="280" w:lineRule="exact"/>
        <w:ind w:left="851" w:firstLine="18"/>
        <w:jc w:val="both"/>
        <w:rPr>
          <w:ins w:id="1045" w:author="Rinaldo Rabello" w:date="2020-07-16T14:42:00Z"/>
          <w:rFonts w:ascii="Trebuchet MS" w:hAnsi="Trebuchet MS"/>
          <w:i/>
          <w:iCs/>
          <w:snapToGrid w:val="0"/>
          <w:color w:val="000000"/>
          <w:sz w:val="20"/>
        </w:rPr>
        <w:pPrChange w:id="1046" w:author="Rinaldo Rabello" w:date="2020-07-16T14:49:00Z">
          <w:pPr>
            <w:spacing w:line="280" w:lineRule="exact"/>
            <w:ind w:left="1418" w:firstLine="18"/>
          </w:pPr>
        </w:pPrChange>
      </w:pPr>
    </w:p>
    <w:p w14:paraId="7EB00066" w14:textId="77777777" w:rsidR="0098677B" w:rsidRPr="00C56336" w:rsidRDefault="0098677B" w:rsidP="0098677B">
      <w:pPr>
        <w:spacing w:line="280" w:lineRule="exact"/>
        <w:ind w:left="851" w:firstLine="18"/>
        <w:jc w:val="both"/>
        <w:rPr>
          <w:ins w:id="1047" w:author="Rinaldo Rabello" w:date="2020-07-16T14:42:00Z"/>
          <w:rFonts w:ascii="Trebuchet MS" w:hAnsi="Trebuchet MS"/>
          <w:i/>
          <w:iCs/>
          <w:snapToGrid w:val="0"/>
          <w:color w:val="000000"/>
          <w:sz w:val="20"/>
        </w:rPr>
        <w:pPrChange w:id="1048" w:author="Rinaldo Rabello" w:date="2020-07-16T14:49:00Z">
          <w:pPr>
            <w:spacing w:line="280" w:lineRule="exact"/>
            <w:ind w:left="1418" w:firstLine="18"/>
          </w:pPr>
        </w:pPrChange>
      </w:pPr>
      <w:proofErr w:type="spellStart"/>
      <w:ins w:id="1049" w:author="Rinaldo Rabello" w:date="2020-07-16T14:42:00Z">
        <w:r w:rsidRPr="00C56336">
          <w:rPr>
            <w:rFonts w:ascii="Trebuchet MS" w:hAnsi="Trebuchet MS"/>
            <w:i/>
            <w:iCs/>
            <w:snapToGrid w:val="0"/>
            <w:color w:val="000000"/>
            <w:sz w:val="20"/>
          </w:rPr>
          <w:t>VNe</w:t>
        </w:r>
        <w:proofErr w:type="spellEnd"/>
        <w:r w:rsidRPr="00C56336">
          <w:rPr>
            <w:rFonts w:ascii="Trebuchet MS" w:hAnsi="Trebuchet MS"/>
            <w:i/>
            <w:iCs/>
            <w:snapToGrid w:val="0"/>
            <w:color w:val="000000"/>
            <w:sz w:val="20"/>
          </w:rPr>
          <w:t xml:space="preserve"> = Valor Nominal Unitário ou saldo do Valor Nominal Unitário das Debêntures da Primeira Série, conforme o caso, informado/calculado com 8 (oito) casas decimais, sem arredondamento;</w:t>
        </w:r>
      </w:ins>
    </w:p>
    <w:p w14:paraId="410C49B5" w14:textId="77777777" w:rsidR="0098677B" w:rsidRPr="00C56336" w:rsidRDefault="0098677B" w:rsidP="0098677B">
      <w:pPr>
        <w:spacing w:line="280" w:lineRule="exact"/>
        <w:ind w:left="851" w:firstLine="18"/>
        <w:jc w:val="both"/>
        <w:rPr>
          <w:ins w:id="1050" w:author="Rinaldo Rabello" w:date="2020-07-16T14:42:00Z"/>
          <w:rFonts w:ascii="Trebuchet MS" w:hAnsi="Trebuchet MS"/>
          <w:i/>
          <w:iCs/>
          <w:snapToGrid w:val="0"/>
          <w:color w:val="000000"/>
          <w:sz w:val="20"/>
          <w:szCs w:val="20"/>
        </w:rPr>
        <w:pPrChange w:id="1051" w:author="Rinaldo Rabello" w:date="2020-07-16T14:49:00Z">
          <w:pPr>
            <w:spacing w:line="280" w:lineRule="exact"/>
            <w:ind w:left="1418" w:firstLine="18"/>
          </w:pPr>
        </w:pPrChange>
      </w:pPr>
    </w:p>
    <w:p w14:paraId="0F7479F3" w14:textId="77777777" w:rsidR="0098677B" w:rsidRPr="00C56336" w:rsidRDefault="0098677B" w:rsidP="0098677B">
      <w:pPr>
        <w:spacing w:line="280" w:lineRule="exact"/>
        <w:ind w:left="851" w:firstLine="18"/>
        <w:jc w:val="both"/>
        <w:rPr>
          <w:ins w:id="1052" w:author="Rinaldo Rabello" w:date="2020-07-16T14:42:00Z"/>
          <w:rFonts w:ascii="Trebuchet MS" w:hAnsi="Trebuchet MS"/>
          <w:i/>
          <w:iCs/>
          <w:color w:val="000000"/>
          <w:sz w:val="20"/>
        </w:rPr>
        <w:pPrChange w:id="1053" w:author="Rinaldo Rabello" w:date="2020-07-16T14:49:00Z">
          <w:pPr>
            <w:spacing w:line="280" w:lineRule="exact"/>
            <w:ind w:left="1418" w:firstLine="18"/>
          </w:pPr>
        </w:pPrChange>
      </w:pPr>
      <w:ins w:id="1054" w:author="Rinaldo Rabello" w:date="2020-07-16T14:42:00Z">
        <w:r w:rsidRPr="00C56336">
          <w:rPr>
            <w:rFonts w:ascii="Trebuchet MS" w:hAnsi="Trebuchet MS"/>
            <w:i/>
            <w:iCs/>
            <w:color w:val="000000"/>
            <w:sz w:val="20"/>
          </w:rPr>
          <w:t>Fator Juros = Fator de juros, calculado com 9 (nove) casas decimais, com arredondamento, apurado de acordo com a seguinte fórmula:</w:t>
        </w:r>
      </w:ins>
    </w:p>
    <w:p w14:paraId="027726EA" w14:textId="77777777" w:rsidR="0098677B" w:rsidRPr="00C56336" w:rsidRDefault="0098677B" w:rsidP="0098677B">
      <w:pPr>
        <w:spacing w:line="280" w:lineRule="exact"/>
        <w:ind w:left="851" w:firstLine="18"/>
        <w:jc w:val="both"/>
        <w:rPr>
          <w:ins w:id="1055" w:author="Rinaldo Rabello" w:date="2020-07-16T14:42:00Z"/>
          <w:rFonts w:ascii="Trebuchet MS" w:hAnsi="Trebuchet MS"/>
          <w:i/>
          <w:iCs/>
          <w:color w:val="000000"/>
          <w:sz w:val="20"/>
          <w:szCs w:val="20"/>
        </w:rPr>
        <w:pPrChange w:id="1056" w:author="Rinaldo Rabello" w:date="2020-07-16T14:49:00Z">
          <w:pPr>
            <w:spacing w:line="280" w:lineRule="exact"/>
            <w:ind w:left="1418" w:firstLine="18"/>
          </w:pPr>
        </w:pPrChange>
      </w:pPr>
    </w:p>
    <w:p w14:paraId="301C84FF" w14:textId="77777777" w:rsidR="0098677B" w:rsidRPr="00C56336" w:rsidRDefault="0098677B" w:rsidP="0098677B">
      <w:pPr>
        <w:spacing w:line="280" w:lineRule="exact"/>
        <w:ind w:left="851" w:firstLine="18"/>
        <w:jc w:val="both"/>
        <w:rPr>
          <w:ins w:id="1057" w:author="Rinaldo Rabello" w:date="2020-07-16T14:42:00Z"/>
          <w:rFonts w:ascii="Trebuchet MS" w:hAnsi="Trebuchet MS"/>
          <w:b/>
          <w:i/>
          <w:iCs/>
          <w:color w:val="000000"/>
          <w:sz w:val="20"/>
        </w:rPr>
        <w:pPrChange w:id="1058" w:author="Rinaldo Rabello" w:date="2020-07-16T14:49:00Z">
          <w:pPr>
            <w:spacing w:line="280" w:lineRule="exact"/>
            <w:ind w:left="1418" w:firstLine="18"/>
            <w:jc w:val="center"/>
          </w:pPr>
        </w:pPrChange>
      </w:pPr>
      <w:ins w:id="1059" w:author="Rinaldo Rabello" w:date="2020-07-16T14:42:00Z">
        <w:r w:rsidRPr="00C56336">
          <w:rPr>
            <w:rFonts w:ascii="Trebuchet MS" w:hAnsi="Trebuchet MS"/>
            <w:b/>
            <w:i/>
            <w:iCs/>
            <w:color w:val="000000"/>
            <w:sz w:val="20"/>
          </w:rPr>
          <w:t xml:space="preserve">Fator Juros = </w:t>
        </w:r>
        <w:proofErr w:type="spellStart"/>
        <w:r w:rsidRPr="00C56336">
          <w:rPr>
            <w:rFonts w:ascii="Trebuchet MS" w:hAnsi="Trebuchet MS"/>
            <w:b/>
            <w:i/>
            <w:iCs/>
            <w:color w:val="000000"/>
            <w:sz w:val="20"/>
          </w:rPr>
          <w:t>FatorDI</w:t>
        </w:r>
        <w:proofErr w:type="spellEnd"/>
        <w:r w:rsidRPr="00C56336">
          <w:rPr>
            <w:rFonts w:ascii="Trebuchet MS" w:hAnsi="Trebuchet MS"/>
            <w:b/>
            <w:i/>
            <w:iCs/>
            <w:color w:val="000000"/>
            <w:sz w:val="20"/>
          </w:rPr>
          <w:t xml:space="preserve"> x </w:t>
        </w:r>
        <w:proofErr w:type="spellStart"/>
        <w:r w:rsidRPr="00C56336">
          <w:rPr>
            <w:rFonts w:ascii="Trebuchet MS" w:hAnsi="Trebuchet MS"/>
            <w:b/>
            <w:i/>
            <w:iCs/>
            <w:color w:val="000000"/>
            <w:sz w:val="20"/>
          </w:rPr>
          <w:t>FatorSpread</w:t>
        </w:r>
        <w:proofErr w:type="spellEnd"/>
      </w:ins>
    </w:p>
    <w:p w14:paraId="51270800" w14:textId="77777777" w:rsidR="0098677B" w:rsidRPr="00C56336" w:rsidRDefault="0098677B" w:rsidP="0098677B">
      <w:pPr>
        <w:spacing w:line="280" w:lineRule="exact"/>
        <w:ind w:left="851" w:firstLine="18"/>
        <w:jc w:val="both"/>
        <w:rPr>
          <w:ins w:id="1060" w:author="Rinaldo Rabello" w:date="2020-07-16T14:42:00Z"/>
          <w:rFonts w:ascii="Trebuchet MS" w:hAnsi="Trebuchet MS"/>
          <w:i/>
          <w:iCs/>
          <w:color w:val="000000"/>
          <w:sz w:val="20"/>
        </w:rPr>
        <w:pPrChange w:id="1061" w:author="Rinaldo Rabello" w:date="2020-07-16T14:49:00Z">
          <w:pPr>
            <w:spacing w:line="280" w:lineRule="exact"/>
            <w:ind w:left="1418" w:firstLine="18"/>
          </w:pPr>
        </w:pPrChange>
      </w:pPr>
    </w:p>
    <w:p w14:paraId="616ABEEA" w14:textId="77777777" w:rsidR="0098677B" w:rsidRPr="00C56336" w:rsidRDefault="0098677B" w:rsidP="0098677B">
      <w:pPr>
        <w:spacing w:line="280" w:lineRule="exact"/>
        <w:ind w:left="851" w:firstLine="18"/>
        <w:jc w:val="both"/>
        <w:rPr>
          <w:ins w:id="1062" w:author="Rinaldo Rabello" w:date="2020-07-16T14:42:00Z"/>
          <w:rFonts w:ascii="Trebuchet MS" w:hAnsi="Trebuchet MS"/>
          <w:i/>
          <w:iCs/>
          <w:snapToGrid w:val="0"/>
          <w:color w:val="000000"/>
          <w:sz w:val="20"/>
        </w:rPr>
        <w:pPrChange w:id="1063" w:author="Rinaldo Rabello" w:date="2020-07-16T14:49:00Z">
          <w:pPr>
            <w:spacing w:line="280" w:lineRule="exact"/>
            <w:ind w:left="1418" w:firstLine="18"/>
          </w:pPr>
        </w:pPrChange>
      </w:pPr>
      <w:ins w:id="1064" w:author="Rinaldo Rabello" w:date="2020-07-16T14:42:00Z">
        <w:r w:rsidRPr="00C56336">
          <w:rPr>
            <w:rFonts w:ascii="Trebuchet MS" w:hAnsi="Trebuchet MS"/>
            <w:i/>
            <w:iCs/>
            <w:snapToGrid w:val="0"/>
            <w:color w:val="000000"/>
            <w:sz w:val="20"/>
          </w:rPr>
          <w:t>onde:</w:t>
        </w:r>
      </w:ins>
    </w:p>
    <w:p w14:paraId="572B0BD2" w14:textId="77777777" w:rsidR="0098677B" w:rsidRPr="00C56336" w:rsidRDefault="0098677B" w:rsidP="0098677B">
      <w:pPr>
        <w:spacing w:line="280" w:lineRule="exact"/>
        <w:ind w:left="851" w:firstLine="18"/>
        <w:jc w:val="both"/>
        <w:rPr>
          <w:ins w:id="1065" w:author="Rinaldo Rabello" w:date="2020-07-16T14:42:00Z"/>
          <w:rFonts w:ascii="Trebuchet MS" w:hAnsi="Trebuchet MS"/>
          <w:i/>
          <w:iCs/>
          <w:snapToGrid w:val="0"/>
          <w:color w:val="000000"/>
          <w:sz w:val="20"/>
          <w:szCs w:val="20"/>
        </w:rPr>
        <w:pPrChange w:id="1066" w:author="Rinaldo Rabello" w:date="2020-07-16T14:49:00Z">
          <w:pPr>
            <w:spacing w:line="280" w:lineRule="exact"/>
            <w:ind w:left="1418" w:firstLine="18"/>
          </w:pPr>
        </w:pPrChange>
      </w:pPr>
    </w:p>
    <w:p w14:paraId="7C47C4E3" w14:textId="6AFC6FBD" w:rsidR="0098677B" w:rsidRDefault="0098677B" w:rsidP="0098677B">
      <w:pPr>
        <w:spacing w:line="280" w:lineRule="exact"/>
        <w:ind w:left="851" w:firstLine="18"/>
        <w:jc w:val="both"/>
        <w:rPr>
          <w:ins w:id="1067" w:author="Rinaldo Rabello" w:date="2020-07-16T14:47:00Z"/>
          <w:rFonts w:ascii="Trebuchet MS" w:hAnsi="Trebuchet MS"/>
          <w:i/>
          <w:iCs/>
          <w:snapToGrid w:val="0"/>
          <w:color w:val="000000"/>
          <w:sz w:val="20"/>
        </w:rPr>
        <w:pPrChange w:id="1068" w:author="Rinaldo Rabello" w:date="2020-07-16T14:49:00Z">
          <w:pPr>
            <w:spacing w:line="280" w:lineRule="exact"/>
            <w:ind w:left="1418" w:firstLine="18"/>
            <w:jc w:val="both"/>
          </w:pPr>
        </w:pPrChange>
      </w:pPr>
      <w:ins w:id="1069" w:author="Rinaldo Rabello" w:date="2020-07-16T14:42:00Z">
        <w:r w:rsidRPr="00C56336">
          <w:rPr>
            <w:rFonts w:ascii="Trebuchet MS" w:hAnsi="Trebuchet MS"/>
            <w:i/>
            <w:iCs/>
            <w:snapToGrid w:val="0"/>
            <w:color w:val="000000"/>
            <w:sz w:val="20"/>
          </w:rPr>
          <w:t xml:space="preserve">Fator DI = </w:t>
        </w:r>
        <w:proofErr w:type="spellStart"/>
        <w:r w:rsidRPr="00C56336">
          <w:rPr>
            <w:rFonts w:ascii="Trebuchet MS" w:hAnsi="Trebuchet MS"/>
            <w:i/>
            <w:iCs/>
            <w:sz w:val="20"/>
          </w:rPr>
          <w:t>produtório</w:t>
        </w:r>
        <w:proofErr w:type="spellEnd"/>
        <w:r w:rsidRPr="00C56336">
          <w:rPr>
            <w:rFonts w:ascii="Trebuchet MS" w:hAnsi="Trebuchet MS"/>
            <w:i/>
            <w:iCs/>
            <w:sz w:val="20"/>
          </w:rPr>
          <w:t xml:space="preserve"> das Taxas DI, desde a primeira Data de Integralização da Primeira Série, a data de pagamento de Remuneração da Primeira Série </w:t>
        </w:r>
        <w:r w:rsidRPr="0098677B">
          <w:rPr>
            <w:rFonts w:ascii="Trebuchet MS" w:hAnsi="Trebuchet MS"/>
            <w:i/>
            <w:iCs/>
            <w:sz w:val="20"/>
            <w:rPrChange w:id="1070" w:author="Rinaldo Rabello" w:date="2020-07-16T14:43:00Z">
              <w:rPr>
                <w:rFonts w:ascii="Trebuchet MS" w:hAnsi="Trebuchet MS"/>
                <w:i/>
                <w:iCs/>
                <w:sz w:val="20"/>
              </w:rPr>
            </w:rPrChange>
          </w:rPr>
          <w:t xml:space="preserve">imediatamente anterior, </w:t>
        </w:r>
        <w:r w:rsidRPr="0098677B">
          <w:rPr>
            <w:rFonts w:ascii="Trebuchet MS" w:hAnsi="Trebuchet MS"/>
            <w:i/>
            <w:iCs/>
            <w:sz w:val="20"/>
            <w:rPrChange w:id="1071" w:author="Rinaldo Rabello" w:date="2020-07-16T14:43:00Z">
              <w:rPr>
                <w:rFonts w:ascii="Trebuchet MS" w:hAnsi="Trebuchet MS"/>
                <w:i/>
                <w:iCs/>
                <w:sz w:val="20"/>
                <w:highlight w:val="yellow"/>
              </w:rPr>
            </w:rPrChange>
          </w:rPr>
          <w:t>ou a</w:t>
        </w:r>
        <w:r w:rsidRPr="0098677B">
          <w:rPr>
            <w:rFonts w:ascii="Trebuchet MS" w:hAnsi="Trebuchet MS"/>
            <w:i/>
            <w:iCs/>
            <w:sz w:val="20"/>
            <w:rPrChange w:id="1072" w:author="Rinaldo Rabello" w:date="2020-07-16T14:43:00Z">
              <w:rPr>
                <w:rFonts w:ascii="Trebuchet MS" w:hAnsi="Trebuchet MS"/>
                <w:i/>
                <w:iCs/>
                <w:sz w:val="20"/>
              </w:rPr>
            </w:rPrChange>
          </w:rPr>
          <w:t xml:space="preserve"> </w:t>
        </w:r>
        <w:r w:rsidRPr="0098677B">
          <w:rPr>
            <w:rFonts w:ascii="Trebuchet MS" w:hAnsi="Trebuchet MS"/>
            <w:i/>
            <w:iCs/>
            <w:sz w:val="20"/>
            <w:rPrChange w:id="1073" w:author="Rinaldo Rabello" w:date="2020-07-16T14:43:00Z">
              <w:rPr>
                <w:rFonts w:ascii="Trebuchet MS" w:hAnsi="Trebuchet MS"/>
                <w:i/>
                <w:iCs/>
                <w:sz w:val="20"/>
                <w:highlight w:val="yellow"/>
              </w:rPr>
            </w:rPrChange>
          </w:rPr>
          <w:t>data de incorporação da remuneração imediatamente anterior</w:t>
        </w:r>
        <w:r w:rsidRPr="0098677B">
          <w:rPr>
            <w:rFonts w:ascii="Trebuchet MS" w:hAnsi="Trebuchet MS"/>
            <w:i/>
            <w:iCs/>
            <w:sz w:val="20"/>
            <w:rPrChange w:id="1074" w:author="Rinaldo Rabello" w:date="2020-07-16T14:43:00Z">
              <w:rPr>
                <w:rFonts w:ascii="Trebuchet MS" w:hAnsi="Trebuchet MS"/>
                <w:i/>
                <w:iCs/>
                <w:sz w:val="20"/>
              </w:rPr>
            </w:rPrChange>
          </w:rPr>
          <w:t>, conforme o caso, inclusive, até a data de cálculo, exclusive, calculado com 8 (oito) casas decimais, com arredondamento, apurado da</w:t>
        </w:r>
        <w:r w:rsidRPr="00C56336">
          <w:rPr>
            <w:rFonts w:ascii="Trebuchet MS" w:hAnsi="Trebuchet MS"/>
            <w:i/>
            <w:iCs/>
            <w:sz w:val="20"/>
          </w:rPr>
          <w:t xml:space="preserve"> seguinte forma</w:t>
        </w:r>
        <w:r w:rsidRPr="00C56336">
          <w:rPr>
            <w:rFonts w:ascii="Trebuchet MS" w:hAnsi="Trebuchet MS"/>
            <w:i/>
            <w:iCs/>
            <w:snapToGrid w:val="0"/>
            <w:color w:val="000000"/>
            <w:sz w:val="20"/>
          </w:rPr>
          <w:t>:</w:t>
        </w:r>
      </w:ins>
    </w:p>
    <w:p w14:paraId="7157906E" w14:textId="77777777" w:rsidR="0098677B" w:rsidRPr="00C56336" w:rsidRDefault="0098677B" w:rsidP="0098677B">
      <w:pPr>
        <w:spacing w:line="280" w:lineRule="exact"/>
        <w:ind w:left="851" w:firstLine="18"/>
        <w:jc w:val="both"/>
        <w:rPr>
          <w:ins w:id="1075" w:author="Rinaldo Rabello" w:date="2020-07-16T14:42:00Z"/>
          <w:rFonts w:ascii="Trebuchet MS" w:hAnsi="Trebuchet MS"/>
          <w:i/>
          <w:iCs/>
          <w:snapToGrid w:val="0"/>
          <w:color w:val="000000"/>
          <w:sz w:val="20"/>
        </w:rPr>
        <w:pPrChange w:id="1076" w:author="Rinaldo Rabello" w:date="2020-07-16T14:49:00Z">
          <w:pPr>
            <w:spacing w:line="280" w:lineRule="exact"/>
            <w:ind w:left="1418" w:firstLine="18"/>
            <w:jc w:val="center"/>
          </w:pPr>
        </w:pPrChange>
      </w:pPr>
    </w:p>
    <w:p w14:paraId="685940D5" w14:textId="77777777" w:rsidR="0098677B" w:rsidRPr="00C56336" w:rsidRDefault="0098677B" w:rsidP="0098677B">
      <w:pPr>
        <w:spacing w:before="240" w:after="240" w:line="280" w:lineRule="exact"/>
        <w:ind w:left="851" w:firstLine="18"/>
        <w:jc w:val="both"/>
        <w:rPr>
          <w:ins w:id="1077" w:author="Rinaldo Rabello" w:date="2020-07-16T14:42:00Z"/>
          <w:rFonts w:ascii="Trebuchet MS" w:hAnsi="Trebuchet MS"/>
          <w:i/>
          <w:iCs/>
          <w:snapToGrid w:val="0"/>
          <w:color w:val="000000"/>
          <w:sz w:val="20"/>
        </w:rPr>
        <w:pPrChange w:id="1078" w:author="Rinaldo Rabello" w:date="2020-07-16T14:49:00Z">
          <w:pPr>
            <w:spacing w:before="240" w:after="240" w:line="280" w:lineRule="exact"/>
            <w:ind w:left="1418" w:firstLine="18"/>
          </w:pPr>
        </w:pPrChange>
      </w:pPr>
      <m:oMathPara>
        <m:oMath>
          <m:r>
            <w:ins w:id="1079" w:author="Rinaldo Rabello" w:date="2020-07-16T14:42:00Z">
              <w:rPr>
                <w:rFonts w:ascii="Cambria Math" w:hAnsi="Cambria Math"/>
                <w:sz w:val="20"/>
              </w:rPr>
              <m:t>Fator DI=</m:t>
            </w:ins>
          </m:r>
          <m:nary>
            <m:naryPr>
              <m:chr m:val="∏"/>
              <m:limLoc m:val="undOvr"/>
              <m:ctrlPr>
                <w:ins w:id="1080" w:author="Rinaldo Rabello" w:date="2020-07-16T14:42:00Z">
                  <w:rPr>
                    <w:rFonts w:ascii="Cambria Math" w:eastAsia="Calibri" w:hAnsi="Cambria Math"/>
                    <w:i/>
                    <w:iCs/>
                    <w:sz w:val="20"/>
                  </w:rPr>
                </w:ins>
              </m:ctrlPr>
            </m:naryPr>
            <m:sub>
              <m:r>
                <w:ins w:id="1081" w:author="Rinaldo Rabello" w:date="2020-07-16T14:42:00Z">
                  <w:rPr>
                    <w:rFonts w:ascii="Cambria Math" w:hAnsi="Cambria Math"/>
                    <w:sz w:val="20"/>
                  </w:rPr>
                  <m:t>k-1</m:t>
                </w:ins>
              </m:r>
            </m:sub>
            <m:sup>
              <m:r>
                <w:ins w:id="1082" w:author="Rinaldo Rabello" w:date="2020-07-16T14:42:00Z">
                  <w:rPr>
                    <w:rFonts w:ascii="Cambria Math" w:hAnsi="Cambria Math"/>
                    <w:sz w:val="20"/>
                  </w:rPr>
                  <m:t>n</m:t>
                </w:ins>
              </m:r>
            </m:sup>
            <m:e>
              <m:d>
                <m:dPr>
                  <m:ctrlPr>
                    <w:ins w:id="1083" w:author="Rinaldo Rabello" w:date="2020-07-16T14:42:00Z">
                      <w:rPr>
                        <w:rFonts w:ascii="Cambria Math" w:eastAsia="Calibri" w:hAnsi="Cambria Math"/>
                        <w:i/>
                        <w:iCs/>
                        <w:sz w:val="20"/>
                      </w:rPr>
                    </w:ins>
                  </m:ctrlPr>
                </m:dPr>
                <m:e>
                  <m:r>
                    <w:ins w:id="1084" w:author="Rinaldo Rabello" w:date="2020-07-16T14:42:00Z">
                      <w:rPr>
                        <w:rFonts w:ascii="Cambria Math" w:hAnsi="Cambria Math"/>
                        <w:sz w:val="20"/>
                      </w:rPr>
                      <m:t>1+</m:t>
                    </w:ins>
                  </m:r>
                  <m:sSub>
                    <m:sSubPr>
                      <m:ctrlPr>
                        <w:ins w:id="1085" w:author="Rinaldo Rabello" w:date="2020-07-16T14:42:00Z">
                          <w:rPr>
                            <w:rFonts w:ascii="Cambria Math" w:eastAsia="Calibri" w:hAnsi="Cambria Math"/>
                            <w:i/>
                            <w:iCs/>
                            <w:sz w:val="20"/>
                          </w:rPr>
                        </w:ins>
                      </m:ctrlPr>
                    </m:sSubPr>
                    <m:e>
                      <m:r>
                        <w:ins w:id="1086" w:author="Rinaldo Rabello" w:date="2020-07-16T14:42:00Z">
                          <w:rPr>
                            <w:rFonts w:ascii="Cambria Math" w:hAnsi="Cambria Math"/>
                            <w:sz w:val="20"/>
                          </w:rPr>
                          <m:t>TDI</m:t>
                        </w:ins>
                      </m:r>
                    </m:e>
                    <m:sub>
                      <m:r>
                        <w:ins w:id="1087" w:author="Rinaldo Rabello" w:date="2020-07-16T14:42:00Z">
                          <w:rPr>
                            <w:rFonts w:ascii="Cambria Math" w:hAnsi="Cambria Math"/>
                            <w:sz w:val="20"/>
                          </w:rPr>
                          <m:t>k</m:t>
                        </w:ins>
                      </m:r>
                    </m:sub>
                  </m:sSub>
                  <m:r>
                    <w:ins w:id="1088" w:author="Rinaldo Rabello" w:date="2020-07-16T14:42:00Z">
                      <w:rPr>
                        <w:rFonts w:ascii="Cambria Math" w:hAnsi="Cambria Math"/>
                        <w:sz w:val="20"/>
                      </w:rPr>
                      <m:t xml:space="preserve"> </m:t>
                    </w:ins>
                  </m:r>
                </m:e>
              </m:d>
              <m:r>
                <w:ins w:id="1089" w:author="Rinaldo Rabello" w:date="2020-07-16T14:42:00Z">
                  <w:rPr>
                    <w:rFonts w:ascii="Cambria Math" w:hAnsi="Cambria Math"/>
                    <w:sz w:val="20"/>
                  </w:rPr>
                  <m:t xml:space="preserve"> </m:t>
                </w:ins>
              </m:r>
            </m:e>
          </m:nary>
        </m:oMath>
      </m:oMathPara>
    </w:p>
    <w:p w14:paraId="43191BB2" w14:textId="77777777" w:rsidR="0098677B" w:rsidRPr="00C56336" w:rsidRDefault="0098677B" w:rsidP="0098677B">
      <w:pPr>
        <w:spacing w:line="280" w:lineRule="exact"/>
        <w:ind w:left="851" w:firstLine="18"/>
        <w:jc w:val="both"/>
        <w:rPr>
          <w:ins w:id="1090" w:author="Rinaldo Rabello" w:date="2020-07-16T14:42:00Z"/>
          <w:rFonts w:ascii="Trebuchet MS" w:hAnsi="Trebuchet MS"/>
          <w:b/>
          <w:i/>
          <w:iCs/>
          <w:snapToGrid w:val="0"/>
          <w:color w:val="000000"/>
          <w:sz w:val="20"/>
        </w:rPr>
        <w:pPrChange w:id="1091" w:author="Rinaldo Rabello" w:date="2020-07-16T14:49:00Z">
          <w:pPr>
            <w:spacing w:line="280" w:lineRule="exact"/>
            <w:ind w:left="1418" w:firstLine="18"/>
            <w:jc w:val="center"/>
          </w:pPr>
        </w:pPrChange>
      </w:pPr>
    </w:p>
    <w:p w14:paraId="34A0150B" w14:textId="77777777" w:rsidR="0098677B" w:rsidRPr="00C56336" w:rsidRDefault="0098677B" w:rsidP="0098677B">
      <w:pPr>
        <w:spacing w:line="280" w:lineRule="exact"/>
        <w:ind w:left="851" w:firstLine="18"/>
        <w:jc w:val="both"/>
        <w:rPr>
          <w:ins w:id="1092" w:author="Rinaldo Rabello" w:date="2020-07-16T14:42:00Z"/>
          <w:rFonts w:ascii="Trebuchet MS" w:hAnsi="Trebuchet MS"/>
          <w:i/>
          <w:iCs/>
          <w:snapToGrid w:val="0"/>
          <w:color w:val="000000"/>
          <w:sz w:val="20"/>
        </w:rPr>
        <w:pPrChange w:id="1093" w:author="Rinaldo Rabello" w:date="2020-07-16T14:49:00Z">
          <w:pPr>
            <w:spacing w:line="280" w:lineRule="exact"/>
            <w:ind w:left="1418" w:firstLine="18"/>
          </w:pPr>
        </w:pPrChange>
      </w:pPr>
      <w:ins w:id="1094" w:author="Rinaldo Rabello" w:date="2020-07-16T14:42:00Z">
        <w:r w:rsidRPr="00C56336">
          <w:rPr>
            <w:rFonts w:ascii="Trebuchet MS" w:hAnsi="Trebuchet MS"/>
            <w:i/>
            <w:iCs/>
            <w:snapToGrid w:val="0"/>
            <w:color w:val="000000"/>
            <w:sz w:val="20"/>
          </w:rPr>
          <w:t>onde:</w:t>
        </w:r>
      </w:ins>
    </w:p>
    <w:p w14:paraId="40577C1E" w14:textId="77777777" w:rsidR="0098677B" w:rsidRPr="00C56336" w:rsidRDefault="0098677B" w:rsidP="0098677B">
      <w:pPr>
        <w:spacing w:line="280" w:lineRule="exact"/>
        <w:ind w:left="851" w:firstLine="18"/>
        <w:jc w:val="both"/>
        <w:rPr>
          <w:ins w:id="1095" w:author="Rinaldo Rabello" w:date="2020-07-16T14:42:00Z"/>
          <w:rFonts w:ascii="Trebuchet MS" w:hAnsi="Trebuchet MS"/>
          <w:i/>
          <w:iCs/>
          <w:snapToGrid w:val="0"/>
          <w:color w:val="000000"/>
          <w:sz w:val="20"/>
        </w:rPr>
        <w:pPrChange w:id="1096" w:author="Rinaldo Rabello" w:date="2020-07-16T14:49:00Z">
          <w:pPr>
            <w:spacing w:line="280" w:lineRule="exact"/>
            <w:ind w:left="1418" w:firstLine="18"/>
          </w:pPr>
        </w:pPrChange>
      </w:pPr>
      <w:ins w:id="1097" w:author="Rinaldo Rabello" w:date="2020-07-16T14:42:00Z">
        <w:r w:rsidRPr="00C56336">
          <w:rPr>
            <w:rFonts w:ascii="Trebuchet MS" w:hAnsi="Trebuchet MS"/>
            <w:i/>
            <w:iCs/>
            <w:snapToGrid w:val="0"/>
            <w:color w:val="000000"/>
            <w:sz w:val="20"/>
          </w:rPr>
          <w:t>n = número total de Taxas DI, consideradas no cálculo do ativo.</w:t>
        </w:r>
      </w:ins>
    </w:p>
    <w:p w14:paraId="1FEE18ED" w14:textId="77777777" w:rsidR="0098677B" w:rsidRPr="00C56336" w:rsidRDefault="0098677B" w:rsidP="0098677B">
      <w:pPr>
        <w:spacing w:line="280" w:lineRule="exact"/>
        <w:ind w:left="851" w:firstLine="18"/>
        <w:jc w:val="both"/>
        <w:rPr>
          <w:ins w:id="1098" w:author="Rinaldo Rabello" w:date="2020-07-16T14:42:00Z"/>
          <w:rFonts w:ascii="Trebuchet MS" w:hAnsi="Trebuchet MS"/>
          <w:i/>
          <w:iCs/>
          <w:snapToGrid w:val="0"/>
          <w:color w:val="000000"/>
          <w:sz w:val="20"/>
        </w:rPr>
        <w:pPrChange w:id="1099" w:author="Rinaldo Rabello" w:date="2020-07-16T14:49:00Z">
          <w:pPr>
            <w:spacing w:line="280" w:lineRule="exact"/>
            <w:ind w:left="1418" w:firstLine="18"/>
          </w:pPr>
        </w:pPrChange>
      </w:pPr>
      <w:ins w:id="1100" w:author="Rinaldo Rabello" w:date="2020-07-16T14:42:00Z">
        <w:r w:rsidRPr="00C56336">
          <w:rPr>
            <w:rFonts w:ascii="Trebuchet MS" w:hAnsi="Trebuchet MS"/>
            <w:i/>
            <w:iCs/>
            <w:noProof/>
            <w:color w:val="000000"/>
            <w:sz w:val="20"/>
          </w:rPr>
          <w:t>TDI</w:t>
        </w:r>
        <w:r w:rsidRPr="00C56336">
          <w:rPr>
            <w:rFonts w:ascii="Trebuchet MS" w:hAnsi="Trebuchet MS"/>
            <w:i/>
            <w:iCs/>
            <w:noProof/>
            <w:color w:val="000000"/>
            <w:sz w:val="20"/>
            <w:vertAlign w:val="subscript"/>
          </w:rPr>
          <w:t xml:space="preserve">k </w:t>
        </w:r>
        <w:r w:rsidRPr="00C56336">
          <w:rPr>
            <w:rFonts w:ascii="Trebuchet MS" w:hAnsi="Trebuchet MS"/>
            <w:i/>
            <w:iCs/>
            <w:snapToGrid w:val="0"/>
            <w:color w:val="000000"/>
            <w:sz w:val="20"/>
          </w:rPr>
          <w:t>= Taxa DI, de ordem “k”, expressa ao dia, calculada com 8 (oito) casas decimais com arredondamento, apurada da seguinte forma:</w:t>
        </w:r>
      </w:ins>
    </w:p>
    <w:p w14:paraId="65D5A7EF" w14:textId="66997F6C" w:rsidR="0098677B" w:rsidRDefault="0098677B" w:rsidP="0098677B">
      <w:pPr>
        <w:spacing w:line="280" w:lineRule="exact"/>
        <w:ind w:left="851" w:firstLine="18"/>
        <w:jc w:val="both"/>
        <w:rPr>
          <w:ins w:id="1101" w:author="Rinaldo Rabello" w:date="2020-07-16T14:44:00Z"/>
          <w:rFonts w:ascii="Trebuchet MS" w:hAnsi="Trebuchet MS"/>
          <w:i/>
          <w:iCs/>
          <w:snapToGrid w:val="0"/>
          <w:color w:val="000000"/>
          <w:sz w:val="20"/>
        </w:rPr>
        <w:pPrChange w:id="1102" w:author="Rinaldo Rabello" w:date="2020-07-16T14:49:00Z">
          <w:pPr>
            <w:spacing w:line="280" w:lineRule="exact"/>
            <w:ind w:left="1418" w:firstLine="18"/>
          </w:pPr>
        </w:pPrChange>
      </w:pPr>
    </w:p>
    <w:p w14:paraId="50986ACB" w14:textId="77777777" w:rsidR="0098677B" w:rsidRPr="0098677B" w:rsidRDefault="0098677B" w:rsidP="0098677B">
      <w:pPr>
        <w:spacing w:before="240" w:after="240" w:line="280" w:lineRule="exact"/>
        <w:ind w:left="851" w:firstLine="18"/>
        <w:jc w:val="both"/>
        <w:rPr>
          <w:ins w:id="1103" w:author="Rinaldo Rabello" w:date="2020-07-16T14:42:00Z"/>
          <w:rFonts w:ascii="Trebuchet MS" w:hAnsi="Trebuchet MS"/>
          <w:i/>
          <w:iCs/>
          <w:snapToGrid w:val="0"/>
          <w:color w:val="000000"/>
          <w:sz w:val="20"/>
          <w:rPrChange w:id="1104" w:author="Rinaldo Rabello" w:date="2020-07-16T14:44:00Z">
            <w:rPr>
              <w:ins w:id="1105" w:author="Rinaldo Rabello" w:date="2020-07-16T14:42:00Z"/>
              <w:rFonts w:ascii="Trebuchet MS" w:hAnsi="Trebuchet MS"/>
              <w:i/>
              <w:iCs/>
              <w:snapToGrid w:val="0"/>
              <w:color w:val="000000"/>
              <w:sz w:val="20"/>
            </w:rPr>
          </w:rPrChange>
        </w:rPr>
        <w:pPrChange w:id="1106" w:author="Rinaldo Rabello" w:date="2020-07-16T14:49:00Z">
          <w:pPr>
            <w:spacing w:before="240" w:after="240" w:line="280" w:lineRule="exact"/>
            <w:ind w:left="1418" w:firstLine="18"/>
          </w:pPr>
        </w:pPrChange>
      </w:pPr>
      <m:oMathPara>
        <m:oMathParaPr>
          <m:jc m:val="center"/>
        </m:oMathParaPr>
        <m:oMath>
          <m:sSub>
            <m:sSubPr>
              <m:ctrlPr>
                <w:ins w:id="1107" w:author="Rinaldo Rabello" w:date="2020-07-16T14:42:00Z">
                  <w:rPr>
                    <w:rFonts w:ascii="Cambria Math" w:eastAsia="Calibri" w:hAnsi="Cambria Math"/>
                    <w:i/>
                    <w:iCs/>
                    <w:sz w:val="20"/>
                  </w:rPr>
                </w:ins>
              </m:ctrlPr>
            </m:sSubPr>
            <m:e>
              <m:r>
                <w:ins w:id="1108" w:author="Rinaldo Rabello" w:date="2020-07-16T14:42:00Z">
                  <w:rPr>
                    <w:rFonts w:ascii="Cambria Math" w:hAnsi="Cambria Math"/>
                    <w:sz w:val="20"/>
                  </w:rPr>
                  <m:t>TDI</m:t>
                </w:ins>
              </m:r>
            </m:e>
            <m:sub>
              <m:r>
                <w:ins w:id="1109" w:author="Rinaldo Rabello" w:date="2020-07-16T14:42:00Z">
                  <w:rPr>
                    <w:rFonts w:ascii="Cambria Math" w:hAnsi="Cambria Math"/>
                    <w:sz w:val="20"/>
                  </w:rPr>
                  <m:t xml:space="preserve">k  </m:t>
                </w:ins>
              </m:r>
            </m:sub>
          </m:sSub>
          <m:r>
            <w:ins w:id="1110" w:author="Rinaldo Rabello" w:date="2020-07-16T14:42:00Z">
              <w:rPr>
                <w:rFonts w:ascii="Cambria Math" w:hAnsi="Cambria Math"/>
                <w:sz w:val="20"/>
              </w:rPr>
              <m:t xml:space="preserve">= </m:t>
            </w:ins>
          </m:r>
          <m:sSup>
            <m:sSupPr>
              <m:ctrlPr>
                <w:ins w:id="1111" w:author="Rinaldo Rabello" w:date="2020-07-16T14:42:00Z">
                  <w:rPr>
                    <w:rFonts w:ascii="Cambria Math" w:eastAsia="Calibri" w:hAnsi="Cambria Math"/>
                    <w:i/>
                    <w:iCs/>
                    <w:sz w:val="20"/>
                  </w:rPr>
                </w:ins>
              </m:ctrlPr>
            </m:sSupPr>
            <m:e>
              <m:d>
                <m:dPr>
                  <m:ctrlPr>
                    <w:ins w:id="1112" w:author="Rinaldo Rabello" w:date="2020-07-16T14:42:00Z">
                      <w:rPr>
                        <w:rFonts w:ascii="Cambria Math" w:eastAsia="Calibri" w:hAnsi="Cambria Math"/>
                        <w:i/>
                        <w:iCs/>
                        <w:sz w:val="20"/>
                      </w:rPr>
                    </w:ins>
                  </m:ctrlPr>
                </m:dPr>
                <m:e>
                  <m:f>
                    <m:fPr>
                      <m:ctrlPr>
                        <w:ins w:id="1113" w:author="Rinaldo Rabello" w:date="2020-07-16T14:42:00Z">
                          <w:rPr>
                            <w:rFonts w:ascii="Cambria Math" w:eastAsia="Calibri" w:hAnsi="Cambria Math"/>
                            <w:i/>
                            <w:iCs/>
                            <w:sz w:val="20"/>
                          </w:rPr>
                        </w:ins>
                      </m:ctrlPr>
                    </m:fPr>
                    <m:num>
                      <m:sSub>
                        <m:sSubPr>
                          <m:ctrlPr>
                            <w:ins w:id="1114" w:author="Rinaldo Rabello" w:date="2020-07-16T14:42:00Z">
                              <w:rPr>
                                <w:rFonts w:ascii="Cambria Math" w:eastAsia="Calibri" w:hAnsi="Cambria Math"/>
                                <w:i/>
                                <w:iCs/>
                                <w:sz w:val="20"/>
                              </w:rPr>
                            </w:ins>
                          </m:ctrlPr>
                        </m:sSubPr>
                        <m:e>
                          <m:r>
                            <w:ins w:id="1115" w:author="Rinaldo Rabello" w:date="2020-07-16T14:42:00Z">
                              <w:rPr>
                                <w:rFonts w:ascii="Cambria Math" w:hAnsi="Cambria Math"/>
                                <w:sz w:val="20"/>
                              </w:rPr>
                              <m:t>DI</m:t>
                            </w:ins>
                          </m:r>
                        </m:e>
                        <m:sub>
                          <m:r>
                            <w:ins w:id="1116" w:author="Rinaldo Rabello" w:date="2020-07-16T14:42:00Z">
                              <w:rPr>
                                <w:rFonts w:ascii="Cambria Math" w:hAnsi="Cambria Math"/>
                                <w:sz w:val="20"/>
                              </w:rPr>
                              <m:t>k</m:t>
                            </w:ins>
                          </m:r>
                        </m:sub>
                      </m:sSub>
                    </m:num>
                    <m:den>
                      <m:r>
                        <w:ins w:id="1117" w:author="Rinaldo Rabello" w:date="2020-07-16T14:42:00Z">
                          <w:rPr>
                            <w:rFonts w:ascii="Cambria Math" w:hAnsi="Cambria Math"/>
                            <w:sz w:val="20"/>
                          </w:rPr>
                          <m:t>100</m:t>
                        </w:ins>
                      </m:r>
                    </m:den>
                  </m:f>
                  <m:r>
                    <w:ins w:id="1118" w:author="Rinaldo Rabello" w:date="2020-07-16T14:42:00Z">
                      <w:rPr>
                        <w:rFonts w:ascii="Cambria Math" w:hAnsi="Cambria Math"/>
                        <w:sz w:val="20"/>
                      </w:rPr>
                      <m:t>+1</m:t>
                    </w:ins>
                  </m:r>
                </m:e>
              </m:d>
            </m:e>
            <m:sup>
              <m:f>
                <m:fPr>
                  <m:ctrlPr>
                    <w:ins w:id="1119" w:author="Rinaldo Rabello" w:date="2020-07-16T14:42:00Z">
                      <w:rPr>
                        <w:rFonts w:ascii="Cambria Math" w:eastAsia="Calibri" w:hAnsi="Cambria Math"/>
                        <w:i/>
                        <w:iCs/>
                        <w:sz w:val="20"/>
                      </w:rPr>
                    </w:ins>
                  </m:ctrlPr>
                </m:fPr>
                <m:num>
                  <m:r>
                    <w:ins w:id="1120" w:author="Rinaldo Rabello" w:date="2020-07-16T14:42:00Z">
                      <w:rPr>
                        <w:rFonts w:ascii="Cambria Math" w:hAnsi="Cambria Math"/>
                        <w:sz w:val="20"/>
                      </w:rPr>
                      <m:t>1</m:t>
                    </w:ins>
                  </m:r>
                </m:num>
                <m:den>
                  <m:r>
                    <w:ins w:id="1121" w:author="Rinaldo Rabello" w:date="2020-07-16T14:42:00Z">
                      <w:rPr>
                        <w:rFonts w:ascii="Cambria Math" w:hAnsi="Cambria Math"/>
                        <w:sz w:val="20"/>
                      </w:rPr>
                      <m:t>252</m:t>
                    </w:ins>
                  </m:r>
                </m:den>
              </m:f>
            </m:sup>
          </m:sSup>
          <m:r>
            <w:ins w:id="1122" w:author="Rinaldo Rabello" w:date="2020-07-16T14:42:00Z">
              <w:rPr>
                <w:rFonts w:ascii="Cambria Math" w:eastAsia="Calibri" w:hAnsi="Cambria Math"/>
                <w:sz w:val="20"/>
              </w:rPr>
              <m:t>-</m:t>
            </w:ins>
          </m:r>
          <m:r>
            <w:ins w:id="1123" w:author="Rinaldo Rabello" w:date="2020-07-16T14:42:00Z">
              <w:rPr>
                <w:rFonts w:ascii="Cambria Math" w:eastAsia="Calibri" w:hAnsi="Cambria Math"/>
                <w:sz w:val="20"/>
                <w:rPrChange w:id="1124" w:author="Rinaldo Rabello" w:date="2020-07-16T14:44:00Z">
                  <w:rPr>
                    <w:rFonts w:ascii="Cambria Math" w:eastAsia="Calibri" w:hAnsi="Cambria Math"/>
                    <w:sz w:val="20"/>
                  </w:rPr>
                </w:rPrChange>
              </w:rPr>
              <m:t>1</m:t>
            </w:ins>
          </m:r>
        </m:oMath>
      </m:oMathPara>
    </w:p>
    <w:p w14:paraId="0245C7F7" w14:textId="77777777" w:rsidR="0098677B" w:rsidRPr="00C56336" w:rsidRDefault="0098677B" w:rsidP="0098677B">
      <w:pPr>
        <w:spacing w:line="280" w:lineRule="exact"/>
        <w:ind w:left="851" w:firstLine="18"/>
        <w:jc w:val="both"/>
        <w:rPr>
          <w:ins w:id="1125" w:author="Rinaldo Rabello" w:date="2020-07-16T14:42:00Z"/>
          <w:rFonts w:ascii="Trebuchet MS" w:hAnsi="Trebuchet MS"/>
          <w:i/>
          <w:iCs/>
          <w:snapToGrid w:val="0"/>
          <w:color w:val="000000"/>
          <w:sz w:val="20"/>
        </w:rPr>
        <w:pPrChange w:id="1126" w:author="Rinaldo Rabello" w:date="2020-07-16T14:49:00Z">
          <w:pPr>
            <w:spacing w:line="280" w:lineRule="exact"/>
            <w:ind w:left="1418" w:firstLine="18"/>
            <w:jc w:val="center"/>
          </w:pPr>
        </w:pPrChange>
      </w:pPr>
    </w:p>
    <w:p w14:paraId="4A14F684" w14:textId="77777777" w:rsidR="0098677B" w:rsidRPr="00C56336" w:rsidRDefault="0098677B" w:rsidP="0098677B">
      <w:pPr>
        <w:spacing w:line="280" w:lineRule="exact"/>
        <w:ind w:left="851" w:firstLine="18"/>
        <w:jc w:val="both"/>
        <w:rPr>
          <w:ins w:id="1127" w:author="Rinaldo Rabello" w:date="2020-07-16T14:42:00Z"/>
          <w:rFonts w:ascii="Trebuchet MS" w:hAnsi="Trebuchet MS"/>
          <w:i/>
          <w:iCs/>
          <w:snapToGrid w:val="0"/>
          <w:color w:val="000000"/>
          <w:sz w:val="20"/>
        </w:rPr>
        <w:pPrChange w:id="1128" w:author="Rinaldo Rabello" w:date="2020-07-16T14:49:00Z">
          <w:pPr>
            <w:spacing w:line="280" w:lineRule="exact"/>
            <w:ind w:left="1418" w:firstLine="18"/>
          </w:pPr>
        </w:pPrChange>
      </w:pPr>
      <w:ins w:id="1129" w:author="Rinaldo Rabello" w:date="2020-07-16T14:42:00Z">
        <w:r w:rsidRPr="00C56336">
          <w:rPr>
            <w:rFonts w:ascii="Trebuchet MS" w:hAnsi="Trebuchet MS"/>
            <w:i/>
            <w:iCs/>
            <w:snapToGrid w:val="0"/>
            <w:color w:val="000000"/>
            <w:sz w:val="20"/>
          </w:rPr>
          <w:lastRenderedPageBreak/>
          <w:t>onde:</w:t>
        </w:r>
      </w:ins>
    </w:p>
    <w:p w14:paraId="2142111B" w14:textId="77777777" w:rsidR="0098677B" w:rsidRPr="00C56336" w:rsidRDefault="0098677B" w:rsidP="0098677B">
      <w:pPr>
        <w:spacing w:line="280" w:lineRule="exact"/>
        <w:ind w:left="851" w:firstLine="18"/>
        <w:jc w:val="both"/>
        <w:rPr>
          <w:ins w:id="1130" w:author="Rinaldo Rabello" w:date="2020-07-16T14:42:00Z"/>
          <w:rFonts w:ascii="Trebuchet MS" w:hAnsi="Trebuchet MS"/>
          <w:i/>
          <w:iCs/>
          <w:snapToGrid w:val="0"/>
          <w:color w:val="000000"/>
          <w:sz w:val="20"/>
        </w:rPr>
        <w:pPrChange w:id="1131" w:author="Rinaldo Rabello" w:date="2020-07-16T14:49:00Z">
          <w:pPr>
            <w:spacing w:line="280" w:lineRule="exact"/>
            <w:ind w:left="1418" w:firstLine="18"/>
          </w:pPr>
        </w:pPrChange>
      </w:pPr>
    </w:p>
    <w:p w14:paraId="7E96F98B" w14:textId="77777777" w:rsidR="0098677B" w:rsidRPr="00C56336" w:rsidRDefault="0098677B" w:rsidP="0098677B">
      <w:pPr>
        <w:spacing w:line="280" w:lineRule="exact"/>
        <w:ind w:left="851" w:firstLine="18"/>
        <w:jc w:val="both"/>
        <w:rPr>
          <w:ins w:id="1132" w:author="Rinaldo Rabello" w:date="2020-07-16T14:42:00Z"/>
          <w:rFonts w:ascii="Trebuchet MS" w:hAnsi="Trebuchet MS"/>
          <w:i/>
          <w:iCs/>
          <w:snapToGrid w:val="0"/>
          <w:color w:val="000000"/>
          <w:sz w:val="20"/>
        </w:rPr>
        <w:pPrChange w:id="1133" w:author="Rinaldo Rabello" w:date="2020-07-16T14:49:00Z">
          <w:pPr>
            <w:spacing w:line="280" w:lineRule="exact"/>
            <w:ind w:left="1418" w:firstLine="18"/>
          </w:pPr>
        </w:pPrChange>
      </w:pPr>
      <w:ins w:id="1134" w:author="Rinaldo Rabello" w:date="2020-07-16T14:42:00Z">
        <w:r w:rsidRPr="00C56336">
          <w:rPr>
            <w:rFonts w:ascii="Trebuchet MS" w:hAnsi="Trebuchet MS"/>
            <w:i/>
            <w:iCs/>
            <w:noProof/>
            <w:color w:val="000000"/>
            <w:sz w:val="20"/>
          </w:rPr>
          <w:t>DI</w:t>
        </w:r>
        <w:r w:rsidRPr="00C56336">
          <w:rPr>
            <w:rFonts w:ascii="Trebuchet MS" w:hAnsi="Trebuchet MS"/>
            <w:i/>
            <w:iCs/>
            <w:noProof/>
            <w:color w:val="000000"/>
            <w:sz w:val="20"/>
            <w:vertAlign w:val="subscript"/>
          </w:rPr>
          <w:t>k</w:t>
        </w:r>
        <w:r w:rsidRPr="00C56336">
          <w:rPr>
            <w:rFonts w:ascii="Trebuchet MS" w:hAnsi="Trebuchet MS"/>
            <w:i/>
            <w:iCs/>
            <w:noProof/>
            <w:color w:val="000000"/>
            <w:sz w:val="20"/>
          </w:rPr>
          <w:t xml:space="preserve"> </w:t>
        </w:r>
        <w:r w:rsidRPr="00C56336">
          <w:rPr>
            <w:rFonts w:ascii="Trebuchet MS" w:hAnsi="Trebuchet MS"/>
            <w:i/>
            <w:iCs/>
            <w:snapToGrid w:val="0"/>
            <w:color w:val="000000"/>
            <w:sz w:val="20"/>
          </w:rPr>
          <w:t>= Taxa DI, de ordem k, divulgada pela B3, utilizada com 2 (duas) casas decimais; e</w:t>
        </w:r>
      </w:ins>
    </w:p>
    <w:p w14:paraId="1CEC2DEA" w14:textId="77777777" w:rsidR="0098677B" w:rsidRPr="00C56336" w:rsidRDefault="0098677B" w:rsidP="0098677B">
      <w:pPr>
        <w:spacing w:line="280" w:lineRule="exact"/>
        <w:ind w:left="851" w:firstLine="18"/>
        <w:jc w:val="both"/>
        <w:rPr>
          <w:ins w:id="1135" w:author="Rinaldo Rabello" w:date="2020-07-16T14:42:00Z"/>
          <w:rFonts w:ascii="Trebuchet MS" w:hAnsi="Trebuchet MS"/>
          <w:i/>
          <w:iCs/>
          <w:color w:val="000000"/>
          <w:sz w:val="20"/>
        </w:rPr>
        <w:pPrChange w:id="1136" w:author="Rinaldo Rabello" w:date="2020-07-16T14:49:00Z">
          <w:pPr>
            <w:spacing w:line="280" w:lineRule="exact"/>
            <w:ind w:left="1418" w:firstLine="18"/>
          </w:pPr>
        </w:pPrChange>
      </w:pPr>
      <w:proofErr w:type="spellStart"/>
      <w:ins w:id="1137" w:author="Rinaldo Rabello" w:date="2020-07-16T14:42:00Z">
        <w:r w:rsidRPr="00C56336">
          <w:rPr>
            <w:rFonts w:ascii="Trebuchet MS" w:hAnsi="Trebuchet MS"/>
            <w:i/>
            <w:iCs/>
            <w:color w:val="000000"/>
            <w:sz w:val="20"/>
          </w:rPr>
          <w:t>FatorSpread</w:t>
        </w:r>
        <w:proofErr w:type="spellEnd"/>
        <w:r w:rsidRPr="00C56336">
          <w:rPr>
            <w:rFonts w:ascii="Trebuchet MS" w:hAnsi="Trebuchet MS"/>
            <w:i/>
            <w:iCs/>
            <w:color w:val="000000"/>
            <w:sz w:val="20"/>
          </w:rPr>
          <w:t xml:space="preserve"> = Sobretaxa, calculada com 9 (nove) casas decimais, com arredondamento, apurada conforme fórmula abaixo:</w:t>
        </w:r>
      </w:ins>
    </w:p>
    <w:p w14:paraId="2BAA34CA" w14:textId="77777777" w:rsidR="0098677B" w:rsidRPr="00C56336" w:rsidRDefault="0098677B" w:rsidP="0098677B">
      <w:pPr>
        <w:spacing w:line="280" w:lineRule="exact"/>
        <w:ind w:left="851"/>
        <w:rPr>
          <w:ins w:id="1138" w:author="Rinaldo Rabello" w:date="2020-07-16T14:42:00Z"/>
          <w:rFonts w:ascii="Trebuchet MS" w:hAnsi="Trebuchet MS"/>
          <w:i/>
          <w:iCs/>
          <w:color w:val="000000"/>
          <w:sz w:val="20"/>
        </w:rPr>
        <w:pPrChange w:id="1139" w:author="Rinaldo Rabello" w:date="2020-07-16T14:49:00Z">
          <w:pPr>
            <w:spacing w:line="280" w:lineRule="exact"/>
            <w:ind w:left="1418" w:firstLine="18"/>
          </w:pPr>
        </w:pPrChange>
      </w:pPr>
    </w:p>
    <w:p w14:paraId="3BB7F300" w14:textId="77777777" w:rsidR="0098677B" w:rsidRPr="00C56336" w:rsidRDefault="0098677B" w:rsidP="0098677B">
      <w:pPr>
        <w:spacing w:line="280" w:lineRule="exact"/>
        <w:ind w:left="851" w:firstLine="18"/>
        <w:rPr>
          <w:ins w:id="1140" w:author="Rinaldo Rabello" w:date="2020-07-16T14:42:00Z"/>
          <w:rFonts w:ascii="Trebuchet MS" w:hAnsi="Trebuchet MS"/>
          <w:i/>
          <w:iCs/>
          <w:color w:val="000000"/>
          <w:sz w:val="20"/>
        </w:rPr>
        <w:pPrChange w:id="1141" w:author="Rinaldo Rabello" w:date="2020-07-16T14:49:00Z">
          <w:pPr>
            <w:spacing w:line="280" w:lineRule="exact"/>
            <w:ind w:left="1418" w:firstLine="18"/>
          </w:pPr>
        </w:pPrChange>
      </w:pPr>
      <w:ins w:id="1142" w:author="Rinaldo Rabello" w:date="2020-07-16T14:42:00Z">
        <w:r w:rsidRPr="00C56336">
          <w:rPr>
            <w:rFonts w:ascii="Trebuchet MS" w:hAnsi="Trebuchet MS"/>
            <w:i/>
            <w:iCs/>
            <w:noProof/>
            <w:color w:val="000000"/>
            <w:sz w:val="20"/>
          </w:rPr>
          <w:object w:dxaOrig="1440" w:dyaOrig="1440" w14:anchorId="18D29D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7216" fillcolor="window">
              <v:imagedata r:id="rId8" o:title=""/>
            </v:shape>
            <o:OLEObject Type="Embed" ProgID="Equation.3" ShapeID="_x0000_s1026" DrawAspect="Content" ObjectID="_1656416220" r:id="rId9"/>
          </w:object>
        </w:r>
      </w:ins>
    </w:p>
    <w:p w14:paraId="1AF21F61" w14:textId="77777777" w:rsidR="0098677B" w:rsidRPr="00C56336" w:rsidRDefault="0098677B" w:rsidP="0098677B">
      <w:pPr>
        <w:spacing w:line="280" w:lineRule="exact"/>
        <w:ind w:left="851" w:firstLine="18"/>
        <w:rPr>
          <w:ins w:id="1143" w:author="Rinaldo Rabello" w:date="2020-07-16T14:42:00Z"/>
          <w:rFonts w:ascii="Trebuchet MS" w:hAnsi="Trebuchet MS"/>
          <w:i/>
          <w:iCs/>
          <w:color w:val="000000"/>
          <w:sz w:val="20"/>
        </w:rPr>
        <w:pPrChange w:id="1144" w:author="Rinaldo Rabello" w:date="2020-07-16T14:49:00Z">
          <w:pPr>
            <w:spacing w:line="280" w:lineRule="exact"/>
            <w:ind w:left="1418" w:firstLine="18"/>
          </w:pPr>
        </w:pPrChange>
      </w:pPr>
    </w:p>
    <w:p w14:paraId="55AA9C43" w14:textId="77777777" w:rsidR="0098677B" w:rsidRPr="00C56336" w:rsidRDefault="0098677B" w:rsidP="0098677B">
      <w:pPr>
        <w:spacing w:line="280" w:lineRule="exact"/>
        <w:ind w:left="851" w:firstLine="18"/>
        <w:jc w:val="center"/>
        <w:rPr>
          <w:ins w:id="1145" w:author="Rinaldo Rabello" w:date="2020-07-16T14:42:00Z"/>
          <w:rFonts w:ascii="Trebuchet MS" w:hAnsi="Trebuchet MS"/>
          <w:i/>
          <w:iCs/>
          <w:color w:val="000000"/>
          <w:sz w:val="20"/>
        </w:rPr>
        <w:pPrChange w:id="1146" w:author="Rinaldo Rabello" w:date="2020-07-16T14:49:00Z">
          <w:pPr>
            <w:spacing w:line="280" w:lineRule="exact"/>
            <w:ind w:left="1418" w:firstLine="18"/>
            <w:jc w:val="center"/>
          </w:pPr>
        </w:pPrChange>
      </w:pPr>
    </w:p>
    <w:p w14:paraId="0D398FE2" w14:textId="77777777" w:rsidR="0098677B" w:rsidRPr="0098677B" w:rsidRDefault="0098677B" w:rsidP="0098677B">
      <w:pPr>
        <w:spacing w:line="280" w:lineRule="exact"/>
        <w:ind w:left="851" w:firstLine="18"/>
        <w:jc w:val="both"/>
        <w:rPr>
          <w:ins w:id="1147" w:author="Rinaldo Rabello" w:date="2020-07-16T14:42:00Z"/>
          <w:rFonts w:ascii="Trebuchet MS" w:hAnsi="Trebuchet MS"/>
          <w:i/>
          <w:iCs/>
          <w:color w:val="000000"/>
          <w:sz w:val="20"/>
          <w:rPrChange w:id="1148" w:author="Rinaldo Rabello" w:date="2020-07-16T14:45:00Z">
            <w:rPr>
              <w:ins w:id="1149" w:author="Rinaldo Rabello" w:date="2020-07-16T14:42:00Z"/>
              <w:rFonts w:ascii="Trebuchet MS" w:hAnsi="Trebuchet MS"/>
              <w:i/>
              <w:iCs/>
              <w:color w:val="000000"/>
              <w:sz w:val="20"/>
            </w:rPr>
          </w:rPrChange>
        </w:rPr>
        <w:pPrChange w:id="1150" w:author="Rinaldo Rabello" w:date="2020-07-16T14:49:00Z">
          <w:pPr>
            <w:spacing w:line="280" w:lineRule="exact"/>
            <w:ind w:left="1418" w:firstLine="18"/>
          </w:pPr>
        </w:pPrChange>
      </w:pPr>
      <w:ins w:id="1151" w:author="Rinaldo Rabello" w:date="2020-07-16T14:42:00Z">
        <w:r w:rsidRPr="0098677B">
          <w:rPr>
            <w:rFonts w:ascii="Trebuchet MS" w:hAnsi="Trebuchet MS"/>
            <w:i/>
            <w:iCs/>
            <w:color w:val="000000"/>
            <w:sz w:val="20"/>
            <w:rPrChange w:id="1152" w:author="Rinaldo Rabello" w:date="2020-07-16T14:45:00Z">
              <w:rPr>
                <w:rFonts w:ascii="Trebuchet MS" w:hAnsi="Trebuchet MS"/>
                <w:i/>
                <w:iCs/>
                <w:color w:val="000000"/>
                <w:sz w:val="20"/>
              </w:rPr>
            </w:rPrChange>
          </w:rPr>
          <w:t>onde:</w:t>
        </w:r>
      </w:ins>
    </w:p>
    <w:p w14:paraId="76B10F6D" w14:textId="77777777" w:rsidR="0098677B" w:rsidRPr="0098677B" w:rsidRDefault="0098677B" w:rsidP="0098677B">
      <w:pPr>
        <w:spacing w:line="280" w:lineRule="exact"/>
        <w:ind w:left="851" w:firstLine="18"/>
        <w:jc w:val="both"/>
        <w:rPr>
          <w:ins w:id="1153" w:author="Rinaldo Rabello" w:date="2020-07-16T14:42:00Z"/>
          <w:rFonts w:ascii="Trebuchet MS" w:hAnsi="Trebuchet MS"/>
          <w:i/>
          <w:iCs/>
          <w:color w:val="000000"/>
          <w:sz w:val="20"/>
          <w:rPrChange w:id="1154" w:author="Rinaldo Rabello" w:date="2020-07-16T14:45:00Z">
            <w:rPr>
              <w:ins w:id="1155" w:author="Rinaldo Rabello" w:date="2020-07-16T14:42:00Z"/>
              <w:rFonts w:ascii="Trebuchet MS" w:hAnsi="Trebuchet MS"/>
              <w:i/>
              <w:iCs/>
              <w:color w:val="000000"/>
              <w:sz w:val="20"/>
            </w:rPr>
          </w:rPrChange>
        </w:rPr>
        <w:pPrChange w:id="1156" w:author="Rinaldo Rabello" w:date="2020-07-16T14:49:00Z">
          <w:pPr>
            <w:spacing w:line="280" w:lineRule="exact"/>
            <w:ind w:left="1418" w:firstLine="18"/>
          </w:pPr>
        </w:pPrChange>
      </w:pPr>
      <w:bookmarkStart w:id="1157" w:name="_Hlk516241433"/>
      <w:ins w:id="1158" w:author="Rinaldo Rabello" w:date="2020-07-16T14:42:00Z">
        <w:r w:rsidRPr="0098677B">
          <w:rPr>
            <w:rFonts w:ascii="Trebuchet MS" w:hAnsi="Trebuchet MS"/>
            <w:i/>
            <w:iCs/>
            <w:color w:val="000000"/>
            <w:sz w:val="20"/>
            <w:rPrChange w:id="1159" w:author="Rinaldo Rabello" w:date="2020-07-16T14:45:00Z">
              <w:rPr>
                <w:rFonts w:ascii="Trebuchet MS" w:hAnsi="Trebuchet MS"/>
                <w:i/>
                <w:iCs/>
                <w:color w:val="000000"/>
                <w:sz w:val="20"/>
              </w:rPr>
            </w:rPrChange>
          </w:rPr>
          <w:t>spread</w:t>
        </w:r>
        <w:r w:rsidRPr="0098677B">
          <w:rPr>
            <w:rFonts w:ascii="Trebuchet MS" w:hAnsi="Trebuchet MS"/>
            <w:i/>
            <w:iCs/>
            <w:color w:val="000000"/>
            <w:sz w:val="20"/>
            <w:rPrChange w:id="1160" w:author="Rinaldo Rabello" w:date="2020-07-16T14:45:00Z">
              <w:rPr>
                <w:rFonts w:ascii="Trebuchet MS" w:hAnsi="Trebuchet MS"/>
                <w:i/>
                <w:iCs/>
                <w:color w:val="000000"/>
                <w:sz w:val="20"/>
              </w:rPr>
            </w:rPrChange>
          </w:rPr>
          <w:tab/>
          <w:t>= 1,7000;</w:t>
        </w:r>
      </w:ins>
    </w:p>
    <w:bookmarkEnd w:id="1157"/>
    <w:p w14:paraId="679508B8" w14:textId="77777777" w:rsidR="0098677B" w:rsidRPr="0098677B" w:rsidRDefault="0098677B" w:rsidP="0098677B">
      <w:pPr>
        <w:spacing w:line="280" w:lineRule="exact"/>
        <w:ind w:left="851" w:firstLine="18"/>
        <w:jc w:val="both"/>
        <w:rPr>
          <w:ins w:id="1161" w:author="Rinaldo Rabello" w:date="2020-07-16T14:42:00Z"/>
          <w:rFonts w:ascii="Trebuchet MS" w:hAnsi="Trebuchet MS"/>
          <w:i/>
          <w:iCs/>
          <w:color w:val="000000"/>
          <w:sz w:val="20"/>
          <w:rPrChange w:id="1162" w:author="Rinaldo Rabello" w:date="2020-07-16T14:45:00Z">
            <w:rPr>
              <w:ins w:id="1163" w:author="Rinaldo Rabello" w:date="2020-07-16T14:42:00Z"/>
              <w:rFonts w:ascii="Trebuchet MS" w:hAnsi="Trebuchet MS"/>
              <w:i/>
              <w:iCs/>
              <w:color w:val="000000"/>
              <w:sz w:val="20"/>
            </w:rPr>
          </w:rPrChange>
        </w:rPr>
        <w:pPrChange w:id="1164" w:author="Rinaldo Rabello" w:date="2020-07-16T14:49:00Z">
          <w:pPr>
            <w:spacing w:line="280" w:lineRule="exact"/>
            <w:ind w:left="1418" w:firstLine="18"/>
          </w:pPr>
        </w:pPrChange>
      </w:pPr>
      <w:ins w:id="1165" w:author="Rinaldo Rabello" w:date="2020-07-16T14:42:00Z">
        <w:r w:rsidRPr="0098677B">
          <w:rPr>
            <w:rFonts w:ascii="Trebuchet MS" w:hAnsi="Trebuchet MS"/>
            <w:i/>
            <w:iCs/>
            <w:color w:val="000000"/>
            <w:sz w:val="20"/>
            <w:rPrChange w:id="1166" w:author="Rinaldo Rabello" w:date="2020-07-16T14:45:00Z">
              <w:rPr>
                <w:rFonts w:ascii="Trebuchet MS" w:hAnsi="Trebuchet MS"/>
                <w:i/>
                <w:iCs/>
                <w:color w:val="000000"/>
                <w:sz w:val="20"/>
              </w:rPr>
            </w:rPrChange>
          </w:rPr>
          <w:t>n</w:t>
        </w:r>
        <w:r w:rsidRPr="0098677B">
          <w:rPr>
            <w:rFonts w:ascii="Trebuchet MS" w:hAnsi="Trebuchet MS"/>
            <w:i/>
            <w:iCs/>
            <w:color w:val="000000"/>
            <w:sz w:val="20"/>
            <w:rPrChange w:id="1167" w:author="Rinaldo Rabello" w:date="2020-07-16T14:45:00Z">
              <w:rPr>
                <w:rFonts w:ascii="Trebuchet MS" w:hAnsi="Trebuchet MS"/>
                <w:i/>
                <w:iCs/>
                <w:color w:val="000000"/>
                <w:sz w:val="20"/>
              </w:rPr>
            </w:rPrChange>
          </w:rPr>
          <w:tab/>
          <w:t xml:space="preserve">= número de Dias Úteis entre a </w:t>
        </w:r>
        <w:r w:rsidRPr="0098677B">
          <w:rPr>
            <w:rFonts w:ascii="Trebuchet MS" w:hAnsi="Trebuchet MS"/>
            <w:i/>
            <w:iCs/>
            <w:sz w:val="20"/>
            <w:rPrChange w:id="1168" w:author="Rinaldo Rabello" w:date="2020-07-16T14:45:00Z">
              <w:rPr>
                <w:rFonts w:ascii="Trebuchet MS" w:hAnsi="Trebuchet MS"/>
                <w:i/>
                <w:iCs/>
                <w:sz w:val="20"/>
              </w:rPr>
            </w:rPrChange>
          </w:rPr>
          <w:t xml:space="preserve">primeira </w:t>
        </w:r>
        <w:r w:rsidRPr="0098677B">
          <w:rPr>
            <w:rFonts w:ascii="Trebuchet MS" w:hAnsi="Trebuchet MS"/>
            <w:i/>
            <w:iCs/>
            <w:color w:val="000000"/>
            <w:sz w:val="20"/>
            <w:rPrChange w:id="1169" w:author="Rinaldo Rabello" w:date="2020-07-16T14:45:00Z">
              <w:rPr>
                <w:rFonts w:ascii="Trebuchet MS" w:hAnsi="Trebuchet MS"/>
                <w:i/>
                <w:iCs/>
                <w:color w:val="000000"/>
                <w:sz w:val="20"/>
              </w:rPr>
            </w:rPrChange>
          </w:rPr>
          <w:t xml:space="preserve">Data de Integralização </w:t>
        </w:r>
        <w:r w:rsidRPr="0098677B">
          <w:rPr>
            <w:rFonts w:ascii="Trebuchet MS" w:hAnsi="Trebuchet MS"/>
            <w:i/>
            <w:iCs/>
            <w:sz w:val="20"/>
            <w:rPrChange w:id="1170" w:author="Rinaldo Rabello" w:date="2020-07-16T14:45:00Z">
              <w:rPr>
                <w:rFonts w:ascii="Trebuchet MS" w:hAnsi="Trebuchet MS"/>
                <w:i/>
                <w:iCs/>
                <w:sz w:val="20"/>
              </w:rPr>
            </w:rPrChange>
          </w:rPr>
          <w:t>da Primeira Série, a</w:t>
        </w:r>
        <w:r w:rsidRPr="0098677B">
          <w:rPr>
            <w:rFonts w:ascii="Trebuchet MS" w:hAnsi="Trebuchet MS"/>
            <w:i/>
            <w:iCs/>
            <w:color w:val="000000"/>
            <w:sz w:val="20"/>
            <w:rPrChange w:id="1171" w:author="Rinaldo Rabello" w:date="2020-07-16T14:45:00Z">
              <w:rPr>
                <w:rFonts w:ascii="Trebuchet MS" w:hAnsi="Trebuchet MS"/>
                <w:i/>
                <w:iCs/>
                <w:color w:val="000000"/>
                <w:sz w:val="20"/>
              </w:rPr>
            </w:rPrChange>
          </w:rPr>
          <w:t xml:space="preserve"> data de pagamento de Remuneração da Primeira Série imediatamente anterior, </w:t>
        </w:r>
        <w:r w:rsidRPr="0098677B">
          <w:rPr>
            <w:rFonts w:ascii="Trebuchet MS" w:hAnsi="Trebuchet MS"/>
            <w:i/>
            <w:iCs/>
            <w:sz w:val="20"/>
            <w:rPrChange w:id="1172" w:author="Rinaldo Rabello" w:date="2020-07-16T14:45:00Z">
              <w:rPr>
                <w:rFonts w:ascii="Trebuchet MS" w:hAnsi="Trebuchet MS"/>
                <w:i/>
                <w:iCs/>
                <w:sz w:val="20"/>
                <w:highlight w:val="yellow"/>
              </w:rPr>
            </w:rPrChange>
          </w:rPr>
          <w:t>ou a</w:t>
        </w:r>
        <w:r w:rsidRPr="0098677B">
          <w:rPr>
            <w:rFonts w:ascii="Trebuchet MS" w:hAnsi="Trebuchet MS"/>
            <w:i/>
            <w:iCs/>
            <w:sz w:val="20"/>
            <w:rPrChange w:id="1173" w:author="Rinaldo Rabello" w:date="2020-07-16T14:45:00Z">
              <w:rPr>
                <w:rFonts w:ascii="Trebuchet MS" w:hAnsi="Trebuchet MS"/>
                <w:i/>
                <w:iCs/>
                <w:sz w:val="20"/>
              </w:rPr>
            </w:rPrChange>
          </w:rPr>
          <w:t xml:space="preserve"> </w:t>
        </w:r>
        <w:r w:rsidRPr="0098677B">
          <w:rPr>
            <w:rFonts w:ascii="Trebuchet MS" w:hAnsi="Trebuchet MS"/>
            <w:i/>
            <w:iCs/>
            <w:sz w:val="20"/>
            <w:rPrChange w:id="1174" w:author="Rinaldo Rabello" w:date="2020-07-16T14:45:00Z">
              <w:rPr>
                <w:rFonts w:ascii="Trebuchet MS" w:hAnsi="Trebuchet MS"/>
                <w:i/>
                <w:iCs/>
                <w:sz w:val="20"/>
                <w:highlight w:val="yellow"/>
              </w:rPr>
            </w:rPrChange>
          </w:rPr>
          <w:t>data de incorporação da remuneração imediatamente anterior</w:t>
        </w:r>
        <w:r w:rsidRPr="0098677B">
          <w:rPr>
            <w:rFonts w:ascii="Trebuchet MS" w:hAnsi="Trebuchet MS"/>
            <w:i/>
            <w:iCs/>
            <w:sz w:val="20"/>
            <w:rPrChange w:id="1175" w:author="Rinaldo Rabello" w:date="2020-07-16T14:45:00Z">
              <w:rPr>
                <w:rFonts w:ascii="Trebuchet MS" w:hAnsi="Trebuchet MS"/>
                <w:i/>
                <w:iCs/>
                <w:sz w:val="20"/>
              </w:rPr>
            </w:rPrChange>
          </w:rPr>
          <w:t>,</w:t>
        </w:r>
        <w:r w:rsidRPr="0098677B">
          <w:rPr>
            <w:rFonts w:ascii="Trebuchet MS" w:hAnsi="Trebuchet MS"/>
            <w:i/>
            <w:iCs/>
            <w:color w:val="000000"/>
            <w:sz w:val="20"/>
            <w:rPrChange w:id="1176" w:author="Rinaldo Rabello" w:date="2020-07-16T14:45:00Z">
              <w:rPr>
                <w:rFonts w:ascii="Trebuchet MS" w:hAnsi="Trebuchet MS"/>
                <w:i/>
                <w:iCs/>
                <w:color w:val="000000"/>
                <w:sz w:val="20"/>
              </w:rPr>
            </w:rPrChange>
          </w:rPr>
          <w:t xml:space="preserve"> conforme o caso, inclusive, e a data do cálculo, exclusive, sendo “n” um número inteiro.</w:t>
        </w:r>
      </w:ins>
    </w:p>
    <w:p w14:paraId="50BD41AD" w14:textId="77777777" w:rsidR="0098677B" w:rsidRPr="0098677B" w:rsidRDefault="0098677B" w:rsidP="0098677B">
      <w:pPr>
        <w:spacing w:line="280" w:lineRule="exact"/>
        <w:ind w:left="851" w:firstLine="18"/>
        <w:jc w:val="both"/>
        <w:rPr>
          <w:ins w:id="1177" w:author="Rinaldo Rabello" w:date="2020-07-16T14:42:00Z"/>
          <w:rFonts w:ascii="Trebuchet MS" w:hAnsi="Trebuchet MS"/>
          <w:i/>
          <w:iCs/>
          <w:snapToGrid w:val="0"/>
          <w:color w:val="000000"/>
          <w:sz w:val="20"/>
          <w:rPrChange w:id="1178" w:author="Rinaldo Rabello" w:date="2020-07-16T14:45:00Z">
            <w:rPr>
              <w:ins w:id="1179" w:author="Rinaldo Rabello" w:date="2020-07-16T14:42:00Z"/>
              <w:rFonts w:ascii="Trebuchet MS" w:hAnsi="Trebuchet MS"/>
              <w:i/>
              <w:iCs/>
              <w:snapToGrid w:val="0"/>
              <w:color w:val="000000"/>
              <w:sz w:val="20"/>
            </w:rPr>
          </w:rPrChange>
        </w:rPr>
        <w:pPrChange w:id="1180" w:author="Rinaldo Rabello" w:date="2020-07-16T14:49:00Z">
          <w:pPr>
            <w:spacing w:line="280" w:lineRule="exact"/>
            <w:ind w:left="1418" w:firstLine="18"/>
          </w:pPr>
        </w:pPrChange>
      </w:pPr>
      <w:ins w:id="1181" w:author="Rinaldo Rabello" w:date="2020-07-16T14:42:00Z">
        <w:r w:rsidRPr="0098677B">
          <w:rPr>
            <w:rFonts w:ascii="Trebuchet MS" w:hAnsi="Trebuchet MS"/>
            <w:i/>
            <w:iCs/>
            <w:snapToGrid w:val="0"/>
            <w:color w:val="000000"/>
            <w:sz w:val="20"/>
            <w:rPrChange w:id="1182" w:author="Rinaldo Rabello" w:date="2020-07-16T14:45:00Z">
              <w:rPr>
                <w:rFonts w:ascii="Trebuchet MS" w:hAnsi="Trebuchet MS"/>
                <w:i/>
                <w:iCs/>
                <w:snapToGrid w:val="0"/>
                <w:color w:val="000000"/>
                <w:sz w:val="20"/>
              </w:rPr>
            </w:rPrChange>
          </w:rPr>
          <w:t>Observações:</w:t>
        </w:r>
      </w:ins>
    </w:p>
    <w:p w14:paraId="078D7347" w14:textId="77777777" w:rsidR="0098677B" w:rsidRPr="0098677B" w:rsidRDefault="0098677B" w:rsidP="0098677B">
      <w:pPr>
        <w:pStyle w:val="p0"/>
        <w:spacing w:line="280" w:lineRule="exact"/>
        <w:ind w:left="851" w:firstLine="18"/>
        <w:rPr>
          <w:ins w:id="1183" w:author="Rinaldo Rabello" w:date="2020-07-16T14:42:00Z"/>
          <w:rFonts w:ascii="Trebuchet MS" w:hAnsi="Trebuchet MS"/>
          <w:i/>
          <w:iCs/>
          <w:color w:val="000000"/>
          <w:sz w:val="20"/>
          <w:rPrChange w:id="1184" w:author="Rinaldo Rabello" w:date="2020-07-16T14:45:00Z">
            <w:rPr>
              <w:ins w:id="1185" w:author="Rinaldo Rabello" w:date="2020-07-16T14:42:00Z"/>
              <w:rFonts w:ascii="Trebuchet MS" w:hAnsi="Trebuchet MS"/>
              <w:i/>
              <w:iCs/>
              <w:color w:val="000000"/>
              <w:sz w:val="20"/>
            </w:rPr>
          </w:rPrChange>
        </w:rPr>
        <w:pPrChange w:id="1186" w:author="Rinaldo Rabello" w:date="2020-07-16T14:49:00Z">
          <w:pPr>
            <w:pStyle w:val="p0"/>
            <w:spacing w:line="280" w:lineRule="exact"/>
            <w:ind w:left="1418" w:firstLine="18"/>
          </w:pPr>
        </w:pPrChange>
      </w:pPr>
    </w:p>
    <w:p w14:paraId="588C0DB5" w14:textId="77777777" w:rsidR="0098677B" w:rsidRPr="0098677B" w:rsidRDefault="0098677B" w:rsidP="0098677B">
      <w:pPr>
        <w:tabs>
          <w:tab w:val="left" w:pos="600"/>
        </w:tabs>
        <w:spacing w:line="280" w:lineRule="exact"/>
        <w:ind w:left="851" w:firstLine="18"/>
        <w:jc w:val="both"/>
        <w:rPr>
          <w:ins w:id="1187" w:author="Rinaldo Rabello" w:date="2020-07-16T14:42:00Z"/>
          <w:rFonts w:ascii="Trebuchet MS" w:hAnsi="Trebuchet MS"/>
          <w:i/>
          <w:iCs/>
          <w:snapToGrid w:val="0"/>
          <w:color w:val="000000"/>
          <w:sz w:val="20"/>
          <w:rPrChange w:id="1188" w:author="Rinaldo Rabello" w:date="2020-07-16T14:45:00Z">
            <w:rPr>
              <w:ins w:id="1189" w:author="Rinaldo Rabello" w:date="2020-07-16T14:42:00Z"/>
              <w:rFonts w:ascii="Trebuchet MS" w:hAnsi="Trebuchet MS"/>
              <w:i/>
              <w:iCs/>
              <w:snapToGrid w:val="0"/>
              <w:color w:val="000000"/>
              <w:sz w:val="20"/>
            </w:rPr>
          </w:rPrChange>
        </w:rPr>
        <w:pPrChange w:id="1190" w:author="Rinaldo Rabello" w:date="2020-07-16T14:49:00Z">
          <w:pPr>
            <w:tabs>
              <w:tab w:val="left" w:pos="600"/>
            </w:tabs>
            <w:spacing w:line="280" w:lineRule="exact"/>
            <w:ind w:left="1418" w:firstLine="18"/>
          </w:pPr>
        </w:pPrChange>
      </w:pPr>
      <w:ins w:id="1191" w:author="Rinaldo Rabello" w:date="2020-07-16T14:42:00Z">
        <w:r w:rsidRPr="0098677B">
          <w:rPr>
            <w:rFonts w:ascii="Trebuchet MS" w:hAnsi="Trebuchet MS"/>
            <w:i/>
            <w:iCs/>
            <w:snapToGrid w:val="0"/>
            <w:color w:val="000000"/>
            <w:sz w:val="20"/>
            <w:rPrChange w:id="1192" w:author="Rinaldo Rabello" w:date="2020-07-16T14:45:00Z">
              <w:rPr>
                <w:rFonts w:ascii="Trebuchet MS" w:hAnsi="Trebuchet MS"/>
                <w:i/>
                <w:iCs/>
                <w:snapToGrid w:val="0"/>
                <w:color w:val="000000"/>
                <w:sz w:val="20"/>
              </w:rPr>
            </w:rPrChange>
          </w:rPr>
          <w:t xml:space="preserve">O fator resultante da expressão </w:t>
        </w:r>
        <w:r w:rsidRPr="0098677B">
          <w:rPr>
            <w:rFonts w:ascii="Trebuchet MS" w:hAnsi="Trebuchet MS"/>
            <w:i/>
            <w:iCs/>
            <w:noProof/>
            <w:color w:val="000000"/>
            <w:sz w:val="20"/>
            <w:rPrChange w:id="1193" w:author="Rinaldo Rabello" w:date="2020-07-16T14:45:00Z">
              <w:rPr>
                <w:rFonts w:ascii="Trebuchet MS" w:hAnsi="Trebuchet MS"/>
                <w:i/>
                <w:iCs/>
                <w:noProof/>
                <w:color w:val="000000"/>
                <w:sz w:val="20"/>
              </w:rPr>
            </w:rPrChange>
          </w:rPr>
          <w:t>[1+ TDI</w:t>
        </w:r>
        <w:r w:rsidRPr="0098677B">
          <w:rPr>
            <w:rFonts w:ascii="Trebuchet MS" w:hAnsi="Trebuchet MS"/>
            <w:i/>
            <w:iCs/>
            <w:noProof/>
            <w:color w:val="000000"/>
            <w:sz w:val="20"/>
            <w:vertAlign w:val="subscript"/>
            <w:rPrChange w:id="1194" w:author="Rinaldo Rabello" w:date="2020-07-16T14:45:00Z">
              <w:rPr>
                <w:rFonts w:ascii="Trebuchet MS" w:hAnsi="Trebuchet MS"/>
                <w:i/>
                <w:iCs/>
                <w:noProof/>
                <w:color w:val="000000"/>
                <w:sz w:val="20"/>
                <w:vertAlign w:val="subscript"/>
              </w:rPr>
            </w:rPrChange>
          </w:rPr>
          <w:t>k</w:t>
        </w:r>
        <w:r w:rsidRPr="0098677B">
          <w:rPr>
            <w:rFonts w:ascii="Trebuchet MS" w:hAnsi="Trebuchet MS"/>
            <w:i/>
            <w:iCs/>
            <w:noProof/>
            <w:color w:val="000000"/>
            <w:sz w:val="20"/>
            <w:rPrChange w:id="1195" w:author="Rinaldo Rabello" w:date="2020-07-16T14:45:00Z">
              <w:rPr>
                <w:rFonts w:ascii="Trebuchet MS" w:hAnsi="Trebuchet MS"/>
                <w:i/>
                <w:iCs/>
                <w:noProof/>
                <w:color w:val="000000"/>
                <w:sz w:val="20"/>
              </w:rPr>
            </w:rPrChange>
          </w:rPr>
          <w:t>]</w:t>
        </w:r>
        <w:r w:rsidRPr="0098677B">
          <w:rPr>
            <w:rFonts w:ascii="Trebuchet MS" w:hAnsi="Trebuchet MS"/>
            <w:i/>
            <w:iCs/>
            <w:snapToGrid w:val="0"/>
            <w:color w:val="000000"/>
            <w:sz w:val="20"/>
            <w:rPrChange w:id="1196" w:author="Rinaldo Rabello" w:date="2020-07-16T14:45:00Z">
              <w:rPr>
                <w:rFonts w:ascii="Trebuchet MS" w:hAnsi="Trebuchet MS"/>
                <w:i/>
                <w:iCs/>
                <w:snapToGrid w:val="0"/>
                <w:color w:val="000000"/>
                <w:sz w:val="20"/>
              </w:rPr>
            </w:rPrChange>
          </w:rPr>
          <w:t xml:space="preserve"> é considerado com 16 (dezesseis) casas decimais sem arredondamento.</w:t>
        </w:r>
      </w:ins>
    </w:p>
    <w:p w14:paraId="09E2D837" w14:textId="77777777" w:rsidR="0098677B" w:rsidRPr="0098677B" w:rsidRDefault="0098677B" w:rsidP="0098677B">
      <w:pPr>
        <w:tabs>
          <w:tab w:val="left" w:pos="600"/>
        </w:tabs>
        <w:spacing w:line="280" w:lineRule="exact"/>
        <w:ind w:left="851" w:firstLine="18"/>
        <w:jc w:val="both"/>
        <w:rPr>
          <w:ins w:id="1197" w:author="Rinaldo Rabello" w:date="2020-07-16T14:42:00Z"/>
          <w:rFonts w:ascii="Trebuchet MS" w:hAnsi="Trebuchet MS"/>
          <w:i/>
          <w:iCs/>
          <w:snapToGrid w:val="0"/>
          <w:color w:val="000000"/>
          <w:sz w:val="20"/>
          <w:rPrChange w:id="1198" w:author="Rinaldo Rabello" w:date="2020-07-16T14:45:00Z">
            <w:rPr>
              <w:ins w:id="1199" w:author="Rinaldo Rabello" w:date="2020-07-16T14:42:00Z"/>
              <w:rFonts w:ascii="Trebuchet MS" w:hAnsi="Trebuchet MS"/>
              <w:i/>
              <w:iCs/>
              <w:snapToGrid w:val="0"/>
              <w:color w:val="000000"/>
              <w:sz w:val="20"/>
            </w:rPr>
          </w:rPrChange>
        </w:rPr>
        <w:pPrChange w:id="1200" w:author="Rinaldo Rabello" w:date="2020-07-16T14:49:00Z">
          <w:pPr>
            <w:tabs>
              <w:tab w:val="left" w:pos="600"/>
            </w:tabs>
            <w:spacing w:line="280" w:lineRule="exact"/>
            <w:ind w:left="1418" w:firstLine="18"/>
          </w:pPr>
        </w:pPrChange>
      </w:pPr>
      <w:ins w:id="1201" w:author="Rinaldo Rabello" w:date="2020-07-16T14:42:00Z">
        <w:r w:rsidRPr="0098677B">
          <w:rPr>
            <w:rFonts w:ascii="Trebuchet MS" w:hAnsi="Trebuchet MS"/>
            <w:i/>
            <w:iCs/>
            <w:snapToGrid w:val="0"/>
            <w:color w:val="000000"/>
            <w:sz w:val="20"/>
            <w:rPrChange w:id="1202" w:author="Rinaldo Rabello" w:date="2020-07-16T14:45:00Z">
              <w:rPr>
                <w:rFonts w:ascii="Trebuchet MS" w:hAnsi="Trebuchet MS"/>
                <w:i/>
                <w:iCs/>
                <w:snapToGrid w:val="0"/>
                <w:color w:val="000000"/>
                <w:sz w:val="20"/>
              </w:rPr>
            </w:rPrChange>
          </w:rPr>
          <w:t xml:space="preserve">Efetua-se o </w:t>
        </w:r>
        <w:proofErr w:type="spellStart"/>
        <w:r w:rsidRPr="0098677B">
          <w:rPr>
            <w:rFonts w:ascii="Trebuchet MS" w:hAnsi="Trebuchet MS"/>
            <w:i/>
            <w:iCs/>
            <w:snapToGrid w:val="0"/>
            <w:color w:val="000000"/>
            <w:sz w:val="20"/>
            <w:rPrChange w:id="1203" w:author="Rinaldo Rabello" w:date="2020-07-16T14:45:00Z">
              <w:rPr>
                <w:rFonts w:ascii="Trebuchet MS" w:hAnsi="Trebuchet MS"/>
                <w:i/>
                <w:iCs/>
                <w:snapToGrid w:val="0"/>
                <w:color w:val="000000"/>
                <w:sz w:val="20"/>
              </w:rPr>
            </w:rPrChange>
          </w:rPr>
          <w:t>produtório</w:t>
        </w:r>
        <w:proofErr w:type="spellEnd"/>
        <w:r w:rsidRPr="0098677B">
          <w:rPr>
            <w:rFonts w:ascii="Trebuchet MS" w:hAnsi="Trebuchet MS"/>
            <w:i/>
            <w:iCs/>
            <w:snapToGrid w:val="0"/>
            <w:color w:val="000000"/>
            <w:sz w:val="20"/>
            <w:rPrChange w:id="1204" w:author="Rinaldo Rabello" w:date="2020-07-16T14:45:00Z">
              <w:rPr>
                <w:rFonts w:ascii="Trebuchet MS" w:hAnsi="Trebuchet MS"/>
                <w:i/>
                <w:iCs/>
                <w:snapToGrid w:val="0"/>
                <w:color w:val="000000"/>
                <w:sz w:val="20"/>
              </w:rPr>
            </w:rPrChange>
          </w:rPr>
          <w:t xml:space="preserve"> dos fatores diários </w:t>
        </w:r>
        <w:r w:rsidRPr="0098677B">
          <w:rPr>
            <w:rFonts w:ascii="Trebuchet MS" w:hAnsi="Trebuchet MS"/>
            <w:i/>
            <w:iCs/>
            <w:noProof/>
            <w:color w:val="000000"/>
            <w:sz w:val="20"/>
            <w:rPrChange w:id="1205" w:author="Rinaldo Rabello" w:date="2020-07-16T14:45:00Z">
              <w:rPr>
                <w:rFonts w:ascii="Trebuchet MS" w:hAnsi="Trebuchet MS"/>
                <w:i/>
                <w:iCs/>
                <w:noProof/>
                <w:color w:val="000000"/>
                <w:sz w:val="20"/>
              </w:rPr>
            </w:rPrChange>
          </w:rPr>
          <w:t>[1+ TDI</w:t>
        </w:r>
        <w:r w:rsidRPr="0098677B">
          <w:rPr>
            <w:rFonts w:ascii="Trebuchet MS" w:hAnsi="Trebuchet MS"/>
            <w:i/>
            <w:iCs/>
            <w:noProof/>
            <w:color w:val="000000"/>
            <w:sz w:val="20"/>
            <w:vertAlign w:val="subscript"/>
            <w:rPrChange w:id="1206" w:author="Rinaldo Rabello" w:date="2020-07-16T14:45:00Z">
              <w:rPr>
                <w:rFonts w:ascii="Trebuchet MS" w:hAnsi="Trebuchet MS"/>
                <w:i/>
                <w:iCs/>
                <w:noProof/>
                <w:color w:val="000000"/>
                <w:sz w:val="20"/>
                <w:vertAlign w:val="subscript"/>
              </w:rPr>
            </w:rPrChange>
          </w:rPr>
          <w:t>k</w:t>
        </w:r>
        <w:r w:rsidRPr="0098677B">
          <w:rPr>
            <w:rFonts w:ascii="Trebuchet MS" w:hAnsi="Trebuchet MS"/>
            <w:i/>
            <w:iCs/>
            <w:noProof/>
            <w:color w:val="000000"/>
            <w:sz w:val="20"/>
            <w:rPrChange w:id="1207" w:author="Rinaldo Rabello" w:date="2020-07-16T14:45:00Z">
              <w:rPr>
                <w:rFonts w:ascii="Trebuchet MS" w:hAnsi="Trebuchet MS"/>
                <w:i/>
                <w:iCs/>
                <w:noProof/>
                <w:color w:val="000000"/>
                <w:sz w:val="20"/>
              </w:rPr>
            </w:rPrChange>
          </w:rPr>
          <w:t>]</w:t>
        </w:r>
        <w:r w:rsidRPr="0098677B">
          <w:rPr>
            <w:rFonts w:ascii="Trebuchet MS" w:hAnsi="Trebuchet MS"/>
            <w:i/>
            <w:iCs/>
            <w:snapToGrid w:val="0"/>
            <w:color w:val="000000"/>
            <w:sz w:val="20"/>
            <w:rPrChange w:id="1208" w:author="Rinaldo Rabello" w:date="2020-07-16T14:45:00Z">
              <w:rPr>
                <w:rFonts w:ascii="Trebuchet MS" w:hAnsi="Trebuchet MS"/>
                <w:i/>
                <w:iCs/>
                <w:snapToGrid w:val="0"/>
                <w:color w:val="000000"/>
                <w:sz w:val="20"/>
              </w:rPr>
            </w:rPrChange>
          </w:rPr>
          <w:t xml:space="preserve"> sendo que, a cada fator diário acumulado, trunca-se o resultado com 16 (dezesseis) casas decimais, aplicando-se o próximo fator diário, e assim por diante até o último considerado.</w:t>
        </w:r>
      </w:ins>
    </w:p>
    <w:p w14:paraId="752CDB7B" w14:textId="77777777" w:rsidR="0098677B" w:rsidRPr="0098677B" w:rsidRDefault="0098677B" w:rsidP="0098677B">
      <w:pPr>
        <w:tabs>
          <w:tab w:val="left" w:pos="600"/>
        </w:tabs>
        <w:spacing w:line="280" w:lineRule="exact"/>
        <w:ind w:left="851" w:firstLine="18"/>
        <w:jc w:val="both"/>
        <w:rPr>
          <w:ins w:id="1209" w:author="Rinaldo Rabello" w:date="2020-07-16T14:42:00Z"/>
          <w:rFonts w:ascii="Trebuchet MS" w:hAnsi="Trebuchet MS"/>
          <w:i/>
          <w:iCs/>
          <w:snapToGrid w:val="0"/>
          <w:color w:val="000000"/>
          <w:sz w:val="20"/>
          <w:rPrChange w:id="1210" w:author="Rinaldo Rabello" w:date="2020-07-16T14:45:00Z">
            <w:rPr>
              <w:ins w:id="1211" w:author="Rinaldo Rabello" w:date="2020-07-16T14:42:00Z"/>
              <w:rFonts w:ascii="Trebuchet MS" w:hAnsi="Trebuchet MS"/>
              <w:i/>
              <w:iCs/>
              <w:snapToGrid w:val="0"/>
              <w:color w:val="000000"/>
              <w:sz w:val="20"/>
            </w:rPr>
          </w:rPrChange>
        </w:rPr>
        <w:pPrChange w:id="1212" w:author="Rinaldo Rabello" w:date="2020-07-16T14:49:00Z">
          <w:pPr>
            <w:tabs>
              <w:tab w:val="left" w:pos="600"/>
            </w:tabs>
            <w:spacing w:line="280" w:lineRule="exact"/>
            <w:ind w:left="1418" w:firstLine="18"/>
          </w:pPr>
        </w:pPrChange>
      </w:pPr>
      <w:ins w:id="1213" w:author="Rinaldo Rabello" w:date="2020-07-16T14:42:00Z">
        <w:r w:rsidRPr="0098677B">
          <w:rPr>
            <w:rFonts w:ascii="Trebuchet MS" w:hAnsi="Trebuchet MS"/>
            <w:i/>
            <w:iCs/>
            <w:snapToGrid w:val="0"/>
            <w:color w:val="000000"/>
            <w:sz w:val="20"/>
            <w:rPrChange w:id="1214" w:author="Rinaldo Rabello" w:date="2020-07-16T14:45:00Z">
              <w:rPr>
                <w:rFonts w:ascii="Trebuchet MS" w:hAnsi="Trebuchet MS"/>
                <w:i/>
                <w:iCs/>
                <w:snapToGrid w:val="0"/>
                <w:color w:val="000000"/>
                <w:sz w:val="20"/>
              </w:rPr>
            </w:rPrChange>
          </w:rPr>
          <w:t>Uma vez os fatores estando acumulados, considera-se o fator resultante “Fator DI” com 8 (oito) casas decimais, com arredondamento.</w:t>
        </w:r>
      </w:ins>
    </w:p>
    <w:p w14:paraId="1F092AED" w14:textId="77777777" w:rsidR="0098677B" w:rsidRPr="0098677B" w:rsidRDefault="0098677B" w:rsidP="0098677B">
      <w:pPr>
        <w:tabs>
          <w:tab w:val="left" w:pos="600"/>
        </w:tabs>
        <w:spacing w:line="280" w:lineRule="exact"/>
        <w:ind w:left="851" w:firstLine="18"/>
        <w:jc w:val="both"/>
        <w:rPr>
          <w:ins w:id="1215" w:author="Rinaldo Rabello" w:date="2020-07-16T14:42:00Z"/>
          <w:rFonts w:ascii="Trebuchet MS" w:hAnsi="Trebuchet MS"/>
          <w:i/>
          <w:iCs/>
          <w:snapToGrid w:val="0"/>
          <w:color w:val="000000"/>
          <w:sz w:val="20"/>
          <w:rPrChange w:id="1216" w:author="Rinaldo Rabello" w:date="2020-07-16T14:45:00Z">
            <w:rPr>
              <w:ins w:id="1217" w:author="Rinaldo Rabello" w:date="2020-07-16T14:42:00Z"/>
              <w:rFonts w:ascii="Trebuchet MS" w:hAnsi="Trebuchet MS"/>
              <w:i/>
              <w:iCs/>
              <w:snapToGrid w:val="0"/>
              <w:color w:val="000000"/>
              <w:sz w:val="20"/>
            </w:rPr>
          </w:rPrChange>
        </w:rPr>
        <w:pPrChange w:id="1218" w:author="Rinaldo Rabello" w:date="2020-07-16T14:49:00Z">
          <w:pPr>
            <w:tabs>
              <w:tab w:val="left" w:pos="600"/>
            </w:tabs>
            <w:spacing w:line="280" w:lineRule="exact"/>
            <w:ind w:left="1418" w:firstLine="18"/>
          </w:pPr>
        </w:pPrChange>
      </w:pPr>
      <w:ins w:id="1219" w:author="Rinaldo Rabello" w:date="2020-07-16T14:42:00Z">
        <w:r w:rsidRPr="0098677B">
          <w:rPr>
            <w:rFonts w:ascii="Trebuchet MS" w:hAnsi="Trebuchet MS"/>
            <w:i/>
            <w:iCs/>
            <w:snapToGrid w:val="0"/>
            <w:color w:val="000000"/>
            <w:sz w:val="20"/>
            <w:rPrChange w:id="1220" w:author="Rinaldo Rabello" w:date="2020-07-16T14:45:00Z">
              <w:rPr>
                <w:rFonts w:ascii="Trebuchet MS" w:hAnsi="Trebuchet MS"/>
                <w:i/>
                <w:iCs/>
                <w:snapToGrid w:val="0"/>
                <w:color w:val="000000"/>
                <w:sz w:val="20"/>
              </w:rPr>
            </w:rPrChange>
          </w:rPr>
          <w:t>O fator resultante da expressão (</w:t>
        </w:r>
        <w:proofErr w:type="spellStart"/>
        <w:r w:rsidRPr="0098677B">
          <w:rPr>
            <w:rFonts w:ascii="Trebuchet MS" w:hAnsi="Trebuchet MS"/>
            <w:i/>
            <w:iCs/>
            <w:snapToGrid w:val="0"/>
            <w:color w:val="000000"/>
            <w:sz w:val="20"/>
            <w:rPrChange w:id="1221" w:author="Rinaldo Rabello" w:date="2020-07-16T14:45:00Z">
              <w:rPr>
                <w:rFonts w:ascii="Trebuchet MS" w:hAnsi="Trebuchet MS"/>
                <w:i/>
                <w:iCs/>
                <w:snapToGrid w:val="0"/>
                <w:color w:val="000000"/>
                <w:sz w:val="20"/>
              </w:rPr>
            </w:rPrChange>
          </w:rPr>
          <w:t>FatorDIxFatorSpread</w:t>
        </w:r>
        <w:proofErr w:type="spellEnd"/>
        <w:r w:rsidRPr="0098677B">
          <w:rPr>
            <w:rFonts w:ascii="Trebuchet MS" w:hAnsi="Trebuchet MS"/>
            <w:i/>
            <w:iCs/>
            <w:snapToGrid w:val="0"/>
            <w:color w:val="000000"/>
            <w:sz w:val="20"/>
            <w:rPrChange w:id="1222" w:author="Rinaldo Rabello" w:date="2020-07-16T14:45:00Z">
              <w:rPr>
                <w:rFonts w:ascii="Trebuchet MS" w:hAnsi="Trebuchet MS"/>
                <w:i/>
                <w:iCs/>
                <w:snapToGrid w:val="0"/>
                <w:color w:val="000000"/>
                <w:sz w:val="20"/>
              </w:rPr>
            </w:rPrChange>
          </w:rPr>
          <w:t xml:space="preserve">) é considerado com 9 (nove) casas decimais, com arredondamento. </w:t>
        </w:r>
      </w:ins>
    </w:p>
    <w:p w14:paraId="1EC50E64" w14:textId="77777777" w:rsidR="0098677B" w:rsidRPr="0098677B" w:rsidRDefault="0098677B" w:rsidP="0098677B">
      <w:pPr>
        <w:tabs>
          <w:tab w:val="left" w:pos="0"/>
          <w:tab w:val="left" w:pos="709"/>
          <w:tab w:val="left" w:pos="1134"/>
        </w:tabs>
        <w:spacing w:line="280" w:lineRule="exact"/>
        <w:ind w:left="851" w:firstLine="18"/>
        <w:jc w:val="both"/>
        <w:rPr>
          <w:ins w:id="1223" w:author="Rinaldo Rabello" w:date="2020-07-16T14:42:00Z"/>
          <w:rFonts w:ascii="Trebuchet MS" w:hAnsi="Trebuchet MS"/>
          <w:i/>
          <w:iCs/>
          <w:snapToGrid w:val="0"/>
          <w:color w:val="000000"/>
          <w:sz w:val="20"/>
          <w:rPrChange w:id="1224" w:author="Rinaldo Rabello" w:date="2020-07-16T14:45:00Z">
            <w:rPr>
              <w:ins w:id="1225" w:author="Rinaldo Rabello" w:date="2020-07-16T14:42:00Z"/>
              <w:rFonts w:ascii="Trebuchet MS" w:hAnsi="Trebuchet MS"/>
              <w:i/>
              <w:iCs/>
              <w:snapToGrid w:val="0"/>
              <w:color w:val="000000"/>
              <w:sz w:val="20"/>
            </w:rPr>
          </w:rPrChange>
        </w:rPr>
        <w:pPrChange w:id="1226" w:author="Rinaldo Rabello" w:date="2020-07-16T14:49:00Z">
          <w:pPr>
            <w:tabs>
              <w:tab w:val="left" w:pos="0"/>
              <w:tab w:val="left" w:pos="709"/>
              <w:tab w:val="left" w:pos="1134"/>
            </w:tabs>
            <w:spacing w:line="280" w:lineRule="exact"/>
            <w:ind w:left="1418" w:firstLine="18"/>
          </w:pPr>
        </w:pPrChange>
      </w:pPr>
      <w:ins w:id="1227" w:author="Rinaldo Rabello" w:date="2020-07-16T14:42:00Z">
        <w:r w:rsidRPr="0098677B">
          <w:rPr>
            <w:rFonts w:ascii="Trebuchet MS" w:hAnsi="Trebuchet MS"/>
            <w:i/>
            <w:iCs/>
            <w:snapToGrid w:val="0"/>
            <w:color w:val="000000"/>
            <w:sz w:val="20"/>
            <w:rPrChange w:id="1228" w:author="Rinaldo Rabello" w:date="2020-07-16T14:45:00Z">
              <w:rPr>
                <w:rFonts w:ascii="Trebuchet MS" w:hAnsi="Trebuchet MS"/>
                <w:i/>
                <w:iCs/>
                <w:snapToGrid w:val="0"/>
                <w:color w:val="000000"/>
                <w:sz w:val="20"/>
              </w:rPr>
            </w:rPrChange>
          </w:rPr>
          <w:t>(...)</w:t>
        </w:r>
      </w:ins>
    </w:p>
    <w:p w14:paraId="2A1C3527" w14:textId="77777777" w:rsidR="0098677B" w:rsidRPr="00C56336" w:rsidRDefault="0098677B" w:rsidP="0098677B">
      <w:pPr>
        <w:tabs>
          <w:tab w:val="left" w:pos="0"/>
          <w:tab w:val="left" w:pos="709"/>
          <w:tab w:val="left" w:pos="1134"/>
        </w:tabs>
        <w:spacing w:line="280" w:lineRule="exact"/>
        <w:ind w:left="851" w:firstLine="18"/>
        <w:jc w:val="both"/>
        <w:rPr>
          <w:ins w:id="1229" w:author="Rinaldo Rabello" w:date="2020-07-16T14:42:00Z"/>
          <w:rFonts w:ascii="Trebuchet MS" w:hAnsi="Trebuchet MS"/>
          <w:i/>
          <w:iCs/>
          <w:snapToGrid w:val="0"/>
          <w:color w:val="000000"/>
          <w:sz w:val="20"/>
        </w:rPr>
        <w:pPrChange w:id="1230" w:author="Rinaldo Rabello" w:date="2020-07-16T14:49:00Z">
          <w:pPr>
            <w:tabs>
              <w:tab w:val="left" w:pos="0"/>
              <w:tab w:val="left" w:pos="709"/>
              <w:tab w:val="left" w:pos="1134"/>
            </w:tabs>
            <w:spacing w:line="280" w:lineRule="exact"/>
            <w:ind w:left="1418" w:firstLine="18"/>
          </w:pPr>
        </w:pPrChange>
      </w:pPr>
      <w:bookmarkStart w:id="1231" w:name="_DV_M185"/>
      <w:bookmarkEnd w:id="1231"/>
      <w:ins w:id="1232" w:author="Rinaldo Rabello" w:date="2020-07-16T14:42:00Z">
        <w:r w:rsidRPr="0098677B">
          <w:rPr>
            <w:rFonts w:ascii="Trebuchet MS" w:hAnsi="Trebuchet MS"/>
            <w:b/>
            <w:i/>
            <w:iCs/>
            <w:snapToGrid w:val="0"/>
            <w:color w:val="000000"/>
            <w:sz w:val="20"/>
            <w:rPrChange w:id="1233" w:author="Rinaldo Rabello" w:date="2020-07-16T14:45:00Z">
              <w:rPr>
                <w:rFonts w:ascii="Trebuchet MS" w:hAnsi="Trebuchet MS"/>
                <w:b/>
                <w:i/>
                <w:iCs/>
                <w:snapToGrid w:val="0"/>
                <w:color w:val="000000"/>
                <w:sz w:val="20"/>
              </w:rPr>
            </w:rPrChange>
          </w:rPr>
          <w:t>5.16.1.5.</w:t>
        </w:r>
        <w:r w:rsidRPr="0098677B">
          <w:rPr>
            <w:rFonts w:ascii="Trebuchet MS" w:hAnsi="Trebuchet MS"/>
            <w:i/>
            <w:iCs/>
            <w:snapToGrid w:val="0"/>
            <w:color w:val="000000"/>
            <w:sz w:val="20"/>
            <w:rPrChange w:id="1234" w:author="Rinaldo Rabello" w:date="2020-07-16T14:45:00Z">
              <w:rPr>
                <w:rFonts w:ascii="Trebuchet MS" w:hAnsi="Trebuchet MS"/>
                <w:i/>
                <w:iCs/>
                <w:snapToGrid w:val="0"/>
                <w:color w:val="000000"/>
                <w:sz w:val="20"/>
              </w:rPr>
            </w:rPrChange>
          </w:rPr>
          <w:tab/>
          <w:t xml:space="preserve">Caso, na Assembleia Geral de Debenturistas da Primeira Série prevista acima, não haja acordo sobre a Taxa Substitutiva entre a Emissora e os Debenturistas da Primeira Série representando, no mínimo, 66% (sessenta e seis por cento) das Debêntures da Primeira Série em Circulação (conforme definido abaixo), a Emissora deverá resgatar antecipadamente e, consequentemente, cancelar antecipadamente a totalidade das Debêntures da Primeira Série, sem multa ou prêmio de qualquer natureza, no prazo de até 40 (quarenta) dias corridos contados da data da realização da respectiva Assembleia Geral de Debenturistas da Primeira </w:t>
        </w:r>
        <w:r w:rsidRPr="0098677B">
          <w:rPr>
            <w:rFonts w:ascii="Trebuchet MS" w:hAnsi="Trebuchet MS"/>
            <w:i/>
            <w:iCs/>
            <w:snapToGrid w:val="0"/>
            <w:color w:val="000000"/>
            <w:sz w:val="20"/>
            <w:rPrChange w:id="1235" w:author="Rinaldo Rabello" w:date="2020-07-16T14:45:00Z">
              <w:rPr>
                <w:rFonts w:ascii="Trebuchet MS" w:hAnsi="Trebuchet MS"/>
                <w:i/>
                <w:iCs/>
                <w:snapToGrid w:val="0"/>
                <w:color w:val="000000"/>
                <w:sz w:val="20"/>
              </w:rPr>
            </w:rPrChange>
          </w:rPr>
          <w:lastRenderedPageBreak/>
          <w:t xml:space="preserve">Série, pelo Valor Nominal Unitário ou saldo do Valor Nominal Unitário das Debêntures da Primeira Série, conforme o caso, acrescido da Remuneração da Primeira Série devida até a data do efetivo resgate e consequente cancelamento, calculada pro rata </w:t>
        </w:r>
        <w:proofErr w:type="spellStart"/>
        <w:r w:rsidRPr="0098677B">
          <w:rPr>
            <w:rFonts w:ascii="Trebuchet MS" w:hAnsi="Trebuchet MS"/>
            <w:i/>
            <w:iCs/>
            <w:snapToGrid w:val="0"/>
            <w:color w:val="000000"/>
            <w:sz w:val="20"/>
            <w:rPrChange w:id="1236" w:author="Rinaldo Rabello" w:date="2020-07-16T14:45:00Z">
              <w:rPr>
                <w:rFonts w:ascii="Trebuchet MS" w:hAnsi="Trebuchet MS"/>
                <w:i/>
                <w:iCs/>
                <w:snapToGrid w:val="0"/>
                <w:color w:val="000000"/>
                <w:sz w:val="20"/>
              </w:rPr>
            </w:rPrChange>
          </w:rPr>
          <w:t>temporis</w:t>
        </w:r>
        <w:proofErr w:type="spellEnd"/>
        <w:r w:rsidRPr="0098677B">
          <w:rPr>
            <w:rFonts w:ascii="Trebuchet MS" w:hAnsi="Trebuchet MS"/>
            <w:i/>
            <w:iCs/>
            <w:snapToGrid w:val="0"/>
            <w:color w:val="000000"/>
            <w:sz w:val="20"/>
            <w:rPrChange w:id="1237" w:author="Rinaldo Rabello" w:date="2020-07-16T14:45:00Z">
              <w:rPr>
                <w:rFonts w:ascii="Trebuchet MS" w:hAnsi="Trebuchet MS"/>
                <w:i/>
                <w:iCs/>
                <w:snapToGrid w:val="0"/>
                <w:color w:val="000000"/>
                <w:sz w:val="20"/>
              </w:rPr>
            </w:rPrChange>
          </w:rPr>
          <w:t xml:space="preserve"> desde a </w:t>
        </w:r>
        <w:r w:rsidRPr="0098677B">
          <w:rPr>
            <w:rFonts w:ascii="Trebuchet MS" w:hAnsi="Trebuchet MS"/>
            <w:i/>
            <w:iCs/>
            <w:sz w:val="20"/>
            <w:rPrChange w:id="1238" w:author="Rinaldo Rabello" w:date="2020-07-16T14:45:00Z">
              <w:rPr>
                <w:rFonts w:ascii="Trebuchet MS" w:hAnsi="Trebuchet MS"/>
                <w:i/>
                <w:iCs/>
                <w:sz w:val="20"/>
              </w:rPr>
            </w:rPrChange>
          </w:rPr>
          <w:t xml:space="preserve">primeira </w:t>
        </w:r>
        <w:r w:rsidRPr="0098677B">
          <w:rPr>
            <w:rFonts w:ascii="Trebuchet MS" w:hAnsi="Trebuchet MS"/>
            <w:i/>
            <w:iCs/>
            <w:snapToGrid w:val="0"/>
            <w:color w:val="000000"/>
            <w:sz w:val="20"/>
            <w:rPrChange w:id="1239" w:author="Rinaldo Rabello" w:date="2020-07-16T14:45:00Z">
              <w:rPr>
                <w:rFonts w:ascii="Trebuchet MS" w:hAnsi="Trebuchet MS"/>
                <w:i/>
                <w:iCs/>
                <w:snapToGrid w:val="0"/>
                <w:color w:val="000000"/>
                <w:sz w:val="20"/>
              </w:rPr>
            </w:rPrChange>
          </w:rPr>
          <w:t xml:space="preserve">Data de Integralização, a data de pagamento da Remuneração da Primeira Série imediatamente anterior, </w:t>
        </w:r>
        <w:r w:rsidRPr="0098677B">
          <w:rPr>
            <w:rFonts w:ascii="Trebuchet MS" w:hAnsi="Trebuchet MS"/>
            <w:i/>
            <w:iCs/>
            <w:sz w:val="20"/>
            <w:rPrChange w:id="1240" w:author="Rinaldo Rabello" w:date="2020-07-16T14:45:00Z">
              <w:rPr>
                <w:rFonts w:ascii="Trebuchet MS" w:hAnsi="Trebuchet MS"/>
                <w:i/>
                <w:iCs/>
                <w:sz w:val="20"/>
                <w:highlight w:val="yellow"/>
              </w:rPr>
            </w:rPrChange>
          </w:rPr>
          <w:t>ou a</w:t>
        </w:r>
        <w:r w:rsidRPr="0098677B">
          <w:rPr>
            <w:rFonts w:ascii="Trebuchet MS" w:hAnsi="Trebuchet MS"/>
            <w:i/>
            <w:iCs/>
            <w:sz w:val="20"/>
            <w:rPrChange w:id="1241" w:author="Rinaldo Rabello" w:date="2020-07-16T14:45:00Z">
              <w:rPr>
                <w:rFonts w:ascii="Trebuchet MS" w:hAnsi="Trebuchet MS"/>
                <w:i/>
                <w:iCs/>
                <w:sz w:val="20"/>
              </w:rPr>
            </w:rPrChange>
          </w:rPr>
          <w:t xml:space="preserve"> </w:t>
        </w:r>
        <w:r w:rsidRPr="0098677B">
          <w:rPr>
            <w:rFonts w:ascii="Trebuchet MS" w:hAnsi="Trebuchet MS"/>
            <w:i/>
            <w:iCs/>
            <w:sz w:val="20"/>
            <w:rPrChange w:id="1242" w:author="Rinaldo Rabello" w:date="2020-07-16T14:45:00Z">
              <w:rPr>
                <w:rFonts w:ascii="Trebuchet MS" w:hAnsi="Trebuchet MS"/>
                <w:i/>
                <w:iCs/>
                <w:sz w:val="20"/>
                <w:highlight w:val="yellow"/>
              </w:rPr>
            </w:rPrChange>
          </w:rPr>
          <w:t>data de incorporação da remuneração imediatamente anterior</w:t>
        </w:r>
        <w:r w:rsidRPr="0098677B">
          <w:rPr>
            <w:rFonts w:ascii="Trebuchet MS" w:hAnsi="Trebuchet MS"/>
            <w:i/>
            <w:iCs/>
            <w:snapToGrid w:val="0"/>
            <w:color w:val="000000"/>
            <w:sz w:val="20"/>
            <w:rPrChange w:id="1243" w:author="Rinaldo Rabello" w:date="2020-07-16T14:45:00Z">
              <w:rPr>
                <w:rFonts w:ascii="Trebuchet MS" w:hAnsi="Trebuchet MS"/>
                <w:i/>
                <w:iCs/>
                <w:snapToGrid w:val="0"/>
                <w:color w:val="000000"/>
                <w:sz w:val="20"/>
              </w:rPr>
            </w:rPrChange>
          </w:rPr>
          <w:t>, conforme o caso, até a data do efetivo pagamento. Nesse caso, para cálculo da Remuneração da Primeira Série aplicável às Debêntures da Primeira Série a serem resgatadas e, consequentemente, canceladas, para cada dia do Período de Ausência da Taxa DI será utilizada a úl</w:t>
        </w:r>
        <w:r w:rsidRPr="00C56336">
          <w:rPr>
            <w:rFonts w:ascii="Trebuchet MS" w:hAnsi="Trebuchet MS"/>
            <w:i/>
            <w:iCs/>
            <w:snapToGrid w:val="0"/>
            <w:color w:val="000000"/>
            <w:sz w:val="20"/>
          </w:rPr>
          <w:t>tima Taxa DI divulgada oficialmente.</w:t>
        </w:r>
      </w:ins>
    </w:p>
    <w:bookmarkEnd w:id="1022"/>
    <w:p w14:paraId="74B6000F" w14:textId="052D3E88" w:rsidR="0098677B" w:rsidRPr="002352EC" w:rsidRDefault="0098677B" w:rsidP="007C1BF2">
      <w:pPr>
        <w:tabs>
          <w:tab w:val="left" w:pos="851"/>
        </w:tabs>
        <w:spacing w:after="0" w:line="300" w:lineRule="exact"/>
        <w:jc w:val="both"/>
        <w:outlineLvl w:val="0"/>
        <w:rPr>
          <w:rFonts w:ascii="Trebuchet MS" w:hAnsi="Trebuchet MS"/>
          <w:sz w:val="20"/>
          <w:szCs w:val="20"/>
          <w:lang w:eastAsia="en-US"/>
        </w:rPr>
      </w:pPr>
    </w:p>
    <w:p w14:paraId="6164D879" w14:textId="1700E4CF" w:rsidR="00276E2E" w:rsidRPr="002352EC" w:rsidRDefault="00276E2E" w:rsidP="007C1BF2">
      <w:pPr>
        <w:pStyle w:val="PargrafodaLista"/>
        <w:spacing w:line="300" w:lineRule="exact"/>
        <w:jc w:val="both"/>
        <w:rPr>
          <w:rFonts w:ascii="Trebuchet MS" w:hAnsi="Trebuchet MS"/>
          <w:b/>
          <w:i/>
          <w:sz w:val="20"/>
          <w:szCs w:val="20"/>
        </w:rPr>
      </w:pPr>
      <w:bookmarkStart w:id="1244" w:name="_Hlk508644866"/>
      <w:r w:rsidRPr="002352EC">
        <w:rPr>
          <w:rFonts w:ascii="Trebuchet MS" w:hAnsi="Trebuchet MS"/>
          <w:b/>
          <w:i/>
          <w:sz w:val="20"/>
          <w:szCs w:val="20"/>
        </w:rPr>
        <w:t xml:space="preserve">“5.16.3. </w:t>
      </w:r>
      <w:r w:rsidRPr="003D2403">
        <w:rPr>
          <w:rFonts w:ascii="Trebuchet MS" w:hAnsi="Trebuchet MS"/>
          <w:b/>
          <w:bCs/>
          <w:i/>
          <w:sz w:val="20"/>
          <w:szCs w:val="20"/>
        </w:rPr>
        <w:t>Data de Pagamento da Remuneração</w:t>
      </w:r>
    </w:p>
    <w:p w14:paraId="74D18A6C" w14:textId="35AA15A3" w:rsidR="00AC4EA9" w:rsidRDefault="00AC4EA9" w:rsidP="007C1BF2">
      <w:pPr>
        <w:pStyle w:val="PargrafodaLista"/>
        <w:spacing w:line="300" w:lineRule="exact"/>
        <w:jc w:val="both"/>
        <w:rPr>
          <w:ins w:id="1245" w:author="Rinaldo Rabello" w:date="2020-07-16T14:12:00Z"/>
          <w:rFonts w:ascii="Trebuchet MS" w:hAnsi="Trebuchet MS"/>
          <w:i/>
          <w:iCs/>
          <w:sz w:val="20"/>
          <w:szCs w:val="20"/>
        </w:rPr>
      </w:pPr>
    </w:p>
    <w:p w14:paraId="0BF4A469" w14:textId="77777777" w:rsidR="00954B0C" w:rsidRDefault="00954B0C" w:rsidP="00954B0C">
      <w:pPr>
        <w:pStyle w:val="Level3"/>
        <w:numPr>
          <w:ilvl w:val="0"/>
          <w:numId w:val="0"/>
        </w:numPr>
        <w:tabs>
          <w:tab w:val="num" w:pos="0"/>
          <w:tab w:val="left" w:pos="709"/>
        </w:tabs>
        <w:spacing w:after="0"/>
        <w:ind w:left="851"/>
        <w:rPr>
          <w:ins w:id="1246" w:author="Rinaldo Rabello" w:date="2020-07-16T14:12:00Z"/>
          <w:rFonts w:ascii="Trebuchet MS" w:hAnsi="Trebuchet MS"/>
          <w:i/>
          <w:iCs/>
          <w:szCs w:val="20"/>
        </w:rPr>
        <w:pPrChange w:id="1247" w:author="Rinaldo Rabello" w:date="2020-07-16T14:12:00Z">
          <w:pPr>
            <w:pStyle w:val="Level3"/>
            <w:numPr>
              <w:ilvl w:val="0"/>
              <w:numId w:val="0"/>
            </w:numPr>
            <w:tabs>
              <w:tab w:val="clear" w:pos="1361"/>
              <w:tab w:val="num" w:pos="0"/>
              <w:tab w:val="left" w:pos="709"/>
            </w:tabs>
            <w:spacing w:after="0"/>
            <w:ind w:left="1418" w:firstLine="0"/>
          </w:pPr>
        </w:pPrChange>
      </w:pPr>
      <w:ins w:id="1248" w:author="Rinaldo Rabello" w:date="2020-07-16T14:12:00Z">
        <w:r>
          <w:rPr>
            <w:rFonts w:ascii="Trebuchet MS" w:hAnsi="Trebuchet MS"/>
            <w:i/>
            <w:iCs/>
            <w:szCs w:val="20"/>
          </w:rPr>
          <w:t xml:space="preserve">5.16.3.1 </w:t>
        </w:r>
        <w:r>
          <w:rPr>
            <w:rFonts w:ascii="Trebuchet MS" w:hAnsi="Trebuchet MS"/>
            <w:i/>
            <w:iCs/>
            <w:szCs w:val="20"/>
          </w:rPr>
          <w:tab/>
        </w:r>
        <w:r w:rsidRPr="00EB1975">
          <w:rPr>
            <w:rFonts w:ascii="Trebuchet MS" w:hAnsi="Trebuchet MS"/>
            <w:i/>
            <w:iCs/>
            <w:szCs w:val="20"/>
          </w:rPr>
          <w:t>Sem prejuízo de eventual Oferta de Resgate Antecipado, do Resgate Antecipado Facultativo e/ou vencimento antecipado das obrigações decorrentes das Debêntures</w:t>
        </w:r>
        <w:r>
          <w:rPr>
            <w:rFonts w:ascii="Trebuchet MS" w:hAnsi="Trebuchet MS"/>
            <w:i/>
            <w:iCs/>
            <w:szCs w:val="20"/>
          </w:rPr>
          <w:t xml:space="preserve"> da Primeira Série</w:t>
        </w:r>
        <w:r w:rsidRPr="00EB1975">
          <w:rPr>
            <w:rFonts w:ascii="Trebuchet MS" w:hAnsi="Trebuchet MS"/>
            <w:i/>
            <w:iCs/>
            <w:szCs w:val="20"/>
          </w:rPr>
          <w:t>, nos termos previstos nesta Escritura de Emissão, a Remuneração</w:t>
        </w:r>
        <w:r>
          <w:rPr>
            <w:rFonts w:ascii="Trebuchet MS" w:hAnsi="Trebuchet MS"/>
            <w:i/>
            <w:iCs/>
            <w:szCs w:val="20"/>
          </w:rPr>
          <w:t xml:space="preserve"> relativa às Debêntures da Primeira Série</w:t>
        </w:r>
        <w:r w:rsidRPr="00EB1975">
          <w:rPr>
            <w:rFonts w:ascii="Trebuchet MS" w:hAnsi="Trebuchet MS"/>
            <w:i/>
            <w:iCs/>
            <w:szCs w:val="20"/>
          </w:rPr>
          <w:t xml:space="preserve"> será paga nas datas abaixo indicadas, ocorrendo o primeiro pagamento em 15 de setembro de 2018 e, o último, na Data de Vencimento (cada uma das datas, “</w:t>
        </w:r>
        <w:r w:rsidRPr="00EB1975">
          <w:rPr>
            <w:rFonts w:ascii="Trebuchet MS" w:hAnsi="Trebuchet MS"/>
            <w:i/>
            <w:iCs/>
            <w:szCs w:val="20"/>
            <w:u w:val="single"/>
          </w:rPr>
          <w:t>Data de Pagamento da Remuneração</w:t>
        </w:r>
        <w:r>
          <w:rPr>
            <w:rFonts w:ascii="Trebuchet MS" w:hAnsi="Trebuchet MS"/>
            <w:i/>
            <w:iCs/>
            <w:szCs w:val="20"/>
            <w:u w:val="single"/>
          </w:rPr>
          <w:t xml:space="preserve"> das Debêntures da Primeira Série</w:t>
        </w:r>
        <w:r w:rsidRPr="00EB1975">
          <w:rPr>
            <w:rFonts w:ascii="Trebuchet MS" w:hAnsi="Trebuchet MS"/>
            <w:i/>
            <w:iCs/>
            <w:szCs w:val="20"/>
          </w:rPr>
          <w:t>”)</w:t>
        </w:r>
        <w:r>
          <w:rPr>
            <w:rFonts w:ascii="Trebuchet MS" w:hAnsi="Trebuchet MS"/>
            <w:i/>
            <w:iCs/>
            <w:szCs w:val="20"/>
          </w:rPr>
          <w:t xml:space="preserve">, sendo que, nos meses de julho de 2020 (inclusive) até dezembro de 2020 (inclusive), a Remuneração será incorporada ao saldo do valor nominal das Debêntures da 1ª Série </w:t>
        </w:r>
        <w:r w:rsidRPr="00EB1975">
          <w:rPr>
            <w:rFonts w:ascii="Trebuchet MS" w:hAnsi="Trebuchet MS"/>
            <w:i/>
            <w:iCs/>
            <w:szCs w:val="20"/>
          </w:rPr>
          <w:t>:</w:t>
        </w:r>
        <w:r w:rsidRPr="00C4101B">
          <w:rPr>
            <w:rFonts w:ascii="Trebuchet MS" w:hAnsi="Trebuchet MS"/>
          </w:rPr>
          <w:t xml:space="preserve"> </w:t>
        </w:r>
      </w:ins>
    </w:p>
    <w:p w14:paraId="590CD09A" w14:textId="77777777" w:rsidR="00954B0C" w:rsidRDefault="00954B0C" w:rsidP="007C1BF2">
      <w:pPr>
        <w:pStyle w:val="PargrafodaLista"/>
        <w:spacing w:line="300" w:lineRule="exact"/>
        <w:jc w:val="both"/>
        <w:rPr>
          <w:rFonts w:ascii="Trebuchet MS" w:hAnsi="Trebuchet MS"/>
          <w:i/>
          <w:iCs/>
          <w:sz w:val="20"/>
          <w:szCs w:val="20"/>
        </w:rPr>
      </w:pPr>
    </w:p>
    <w:p w14:paraId="25B843BA" w14:textId="608064F9" w:rsidR="00276E2E" w:rsidRPr="002352EC" w:rsidRDefault="00D57467" w:rsidP="007C1BF2">
      <w:pPr>
        <w:pStyle w:val="PargrafodaLista"/>
        <w:spacing w:line="300" w:lineRule="exact"/>
        <w:jc w:val="both"/>
        <w:rPr>
          <w:rFonts w:ascii="Trebuchet MS" w:hAnsi="Trebuchet MS"/>
          <w:i/>
          <w:sz w:val="20"/>
          <w:szCs w:val="20"/>
        </w:rPr>
      </w:pPr>
      <w:del w:id="1249" w:author="Rinaldo Rabello" w:date="2020-07-16T14:12:00Z">
        <w:r w:rsidDel="00954B0C">
          <w:rPr>
            <w:rFonts w:ascii="Trebuchet MS" w:hAnsi="Trebuchet MS"/>
            <w:i/>
            <w:iCs/>
            <w:sz w:val="20"/>
            <w:szCs w:val="20"/>
          </w:rPr>
          <w:delText xml:space="preserve">5.16.3.1. </w:delText>
        </w:r>
        <w:r w:rsidR="00AC4EA9" w:rsidRPr="00AC4EA9" w:rsidDel="00954B0C">
          <w:rPr>
            <w:rFonts w:ascii="Trebuchet MS" w:hAnsi="Trebuchet MS"/>
            <w:i/>
            <w:iCs/>
            <w:sz w:val="20"/>
            <w:szCs w:val="20"/>
          </w:rPr>
          <w:delText>Sem prejuízo de eventual Oferta de Resgate Antecipado, do Resgate Antecipado Facultativo e/ou vencimento antecipado das obrigações decorrentes das Debêntures</w:delText>
        </w:r>
        <w:r w:rsidDel="00954B0C">
          <w:rPr>
            <w:rFonts w:ascii="Trebuchet MS" w:hAnsi="Trebuchet MS"/>
            <w:i/>
            <w:iCs/>
            <w:sz w:val="20"/>
            <w:szCs w:val="20"/>
          </w:rPr>
          <w:delText xml:space="preserve"> da Primeira Série</w:delText>
        </w:r>
        <w:r w:rsidR="00AC4EA9" w:rsidRPr="00AC4EA9" w:rsidDel="00954B0C">
          <w:rPr>
            <w:rFonts w:ascii="Trebuchet MS" w:hAnsi="Trebuchet MS"/>
            <w:i/>
            <w:iCs/>
            <w:sz w:val="20"/>
            <w:szCs w:val="20"/>
          </w:rPr>
          <w:delText>, nos termos previstos nesta Escritura de Emissão, a Remuneração</w:delText>
        </w:r>
        <w:r w:rsidDel="00954B0C">
          <w:rPr>
            <w:rFonts w:ascii="Trebuchet MS" w:hAnsi="Trebuchet MS"/>
            <w:i/>
            <w:iCs/>
            <w:sz w:val="20"/>
            <w:szCs w:val="20"/>
          </w:rPr>
          <w:delText xml:space="preserve"> relativa às Debêntures da Primeira Série</w:delText>
        </w:r>
        <w:r w:rsidR="00AC4EA9" w:rsidRPr="00AC4EA9" w:rsidDel="00954B0C">
          <w:rPr>
            <w:rFonts w:ascii="Trebuchet MS" w:hAnsi="Trebuchet MS"/>
            <w:i/>
            <w:iCs/>
            <w:sz w:val="20"/>
            <w:szCs w:val="20"/>
          </w:rPr>
          <w:delText xml:space="preserve"> será paga nas datas abaixo indicadas, ocorrendo o primeiro pagamento em 15 de setembro de 2018 e, o último, na Data de Vencimento (cada uma das datas, “</w:delText>
        </w:r>
        <w:r w:rsidR="00AC4EA9" w:rsidRPr="00AC4EA9" w:rsidDel="00954B0C">
          <w:rPr>
            <w:rFonts w:ascii="Trebuchet MS" w:hAnsi="Trebuchet MS"/>
            <w:i/>
            <w:iCs/>
            <w:sz w:val="20"/>
            <w:szCs w:val="20"/>
            <w:u w:val="single"/>
          </w:rPr>
          <w:delText>Data de Pagamento da Remuneração</w:delText>
        </w:r>
        <w:r w:rsidDel="00954B0C">
          <w:rPr>
            <w:rFonts w:ascii="Trebuchet MS" w:hAnsi="Trebuchet MS"/>
            <w:i/>
            <w:iCs/>
            <w:sz w:val="20"/>
            <w:szCs w:val="20"/>
            <w:u w:val="single"/>
          </w:rPr>
          <w:delText xml:space="preserve"> das Debêntures da Primeira Série</w:delText>
        </w:r>
        <w:r w:rsidR="00AC4EA9" w:rsidRPr="00AC4EA9" w:rsidDel="00954B0C">
          <w:rPr>
            <w:rFonts w:ascii="Trebuchet MS" w:hAnsi="Trebuchet MS"/>
            <w:i/>
            <w:iCs/>
            <w:sz w:val="20"/>
            <w:szCs w:val="20"/>
          </w:rPr>
          <w:delText>”)</w:delText>
        </w:r>
        <w:r w:rsidR="00276E2E" w:rsidRPr="002352EC" w:rsidDel="00954B0C">
          <w:rPr>
            <w:rFonts w:ascii="Trebuchet MS" w:hAnsi="Trebuchet MS"/>
            <w:i/>
            <w:sz w:val="20"/>
            <w:szCs w:val="20"/>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276E2E" w:rsidRPr="002352EC" w14:paraId="1628FDAF" w14:textId="749E3D27" w:rsidTr="001A37CC">
        <w:trPr>
          <w:jc w:val="center"/>
        </w:trPr>
        <w:tc>
          <w:tcPr>
            <w:tcW w:w="1134" w:type="dxa"/>
            <w:shd w:val="clear" w:color="auto" w:fill="D9D9D9"/>
          </w:tcPr>
          <w:p w14:paraId="290AFF07" w14:textId="490BAD78" w:rsidR="00276E2E" w:rsidRPr="002352EC" w:rsidRDefault="00276E2E" w:rsidP="00276E2E">
            <w:pPr>
              <w:pStyle w:val="Level3"/>
              <w:numPr>
                <w:ilvl w:val="0"/>
                <w:numId w:val="0"/>
              </w:numPr>
              <w:spacing w:after="0" w:line="300" w:lineRule="exact"/>
              <w:jc w:val="center"/>
              <w:rPr>
                <w:rFonts w:ascii="Trebuchet MS" w:hAnsi="Trebuchet MS"/>
                <w:b/>
                <w:i/>
                <w:szCs w:val="20"/>
              </w:rPr>
            </w:pPr>
            <w:r w:rsidRPr="002352EC">
              <w:rPr>
                <w:rFonts w:ascii="Trebuchet MS" w:hAnsi="Trebuchet MS"/>
                <w:b/>
                <w:i/>
                <w:szCs w:val="20"/>
              </w:rPr>
              <w:t>Parcela</w:t>
            </w:r>
          </w:p>
        </w:tc>
        <w:tc>
          <w:tcPr>
            <w:tcW w:w="3827" w:type="dxa"/>
            <w:shd w:val="clear" w:color="auto" w:fill="D9D9D9"/>
          </w:tcPr>
          <w:p w14:paraId="25E67BD2" w14:textId="15A1A0B0" w:rsidR="00276E2E" w:rsidRPr="002352EC" w:rsidRDefault="00276E2E" w:rsidP="00276E2E">
            <w:pPr>
              <w:pStyle w:val="Level3"/>
              <w:numPr>
                <w:ilvl w:val="0"/>
                <w:numId w:val="0"/>
              </w:numPr>
              <w:spacing w:after="0" w:line="300" w:lineRule="exact"/>
              <w:jc w:val="center"/>
              <w:rPr>
                <w:rFonts w:ascii="Trebuchet MS" w:hAnsi="Trebuchet MS"/>
                <w:b/>
                <w:i/>
                <w:szCs w:val="20"/>
              </w:rPr>
            </w:pPr>
            <w:r w:rsidRPr="002352EC">
              <w:rPr>
                <w:rFonts w:ascii="Trebuchet MS" w:hAnsi="Trebuchet MS"/>
                <w:b/>
                <w:i/>
                <w:szCs w:val="20"/>
              </w:rPr>
              <w:t>Data de Pagamento da Remuneração</w:t>
            </w:r>
          </w:p>
        </w:tc>
      </w:tr>
      <w:tr w:rsidR="00AC4EA9" w:rsidRPr="002352EC" w14:paraId="30589FEB" w14:textId="4AF411F4" w:rsidTr="001A37CC">
        <w:trPr>
          <w:jc w:val="center"/>
        </w:trPr>
        <w:tc>
          <w:tcPr>
            <w:tcW w:w="1134" w:type="dxa"/>
            <w:shd w:val="clear" w:color="auto" w:fill="auto"/>
          </w:tcPr>
          <w:p w14:paraId="3D98E69C" w14:textId="1FD7F2E4"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1ª</w:t>
            </w:r>
          </w:p>
        </w:tc>
        <w:tc>
          <w:tcPr>
            <w:tcW w:w="3827" w:type="dxa"/>
            <w:shd w:val="clear" w:color="auto" w:fill="auto"/>
          </w:tcPr>
          <w:p w14:paraId="2DD3C5D1" w14:textId="0FD3C9DE"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2018</w:t>
            </w:r>
          </w:p>
        </w:tc>
      </w:tr>
      <w:tr w:rsidR="00AC4EA9" w:rsidRPr="002352EC" w14:paraId="6B296D5C" w14:textId="39ED739F" w:rsidTr="001A37CC">
        <w:trPr>
          <w:jc w:val="center"/>
        </w:trPr>
        <w:tc>
          <w:tcPr>
            <w:tcW w:w="1134" w:type="dxa"/>
            <w:shd w:val="clear" w:color="auto" w:fill="auto"/>
          </w:tcPr>
          <w:p w14:paraId="52FBCEAA" w14:textId="0C9DE89B"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2ª</w:t>
            </w:r>
          </w:p>
        </w:tc>
        <w:tc>
          <w:tcPr>
            <w:tcW w:w="3827" w:type="dxa"/>
            <w:shd w:val="clear" w:color="auto" w:fill="auto"/>
          </w:tcPr>
          <w:p w14:paraId="213436DD" w14:textId="6307B667"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2018</w:t>
            </w:r>
          </w:p>
        </w:tc>
      </w:tr>
      <w:tr w:rsidR="00AC4EA9" w:rsidRPr="002352EC" w14:paraId="25817BAA" w14:textId="37D80111" w:rsidTr="001A37CC">
        <w:trPr>
          <w:jc w:val="center"/>
        </w:trPr>
        <w:tc>
          <w:tcPr>
            <w:tcW w:w="1134" w:type="dxa"/>
            <w:shd w:val="clear" w:color="auto" w:fill="auto"/>
          </w:tcPr>
          <w:p w14:paraId="2F5561A7" w14:textId="7E1699A6"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3ª</w:t>
            </w:r>
          </w:p>
        </w:tc>
        <w:tc>
          <w:tcPr>
            <w:tcW w:w="3827" w:type="dxa"/>
            <w:shd w:val="clear" w:color="auto" w:fill="auto"/>
          </w:tcPr>
          <w:p w14:paraId="799007A0" w14:textId="70C10489"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2018</w:t>
            </w:r>
          </w:p>
        </w:tc>
      </w:tr>
      <w:tr w:rsidR="00AC4EA9" w:rsidRPr="002352EC" w14:paraId="4932E004" w14:textId="47F08750" w:rsidTr="001A37CC">
        <w:trPr>
          <w:jc w:val="center"/>
        </w:trPr>
        <w:tc>
          <w:tcPr>
            <w:tcW w:w="1134" w:type="dxa"/>
            <w:shd w:val="clear" w:color="auto" w:fill="auto"/>
          </w:tcPr>
          <w:p w14:paraId="7371EA04" w14:textId="49EE38D0"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4ª</w:t>
            </w:r>
          </w:p>
        </w:tc>
        <w:tc>
          <w:tcPr>
            <w:tcW w:w="3827" w:type="dxa"/>
            <w:shd w:val="clear" w:color="auto" w:fill="auto"/>
          </w:tcPr>
          <w:p w14:paraId="742BA3AB" w14:textId="37B57905"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2018</w:t>
            </w:r>
          </w:p>
        </w:tc>
      </w:tr>
      <w:tr w:rsidR="00AC4EA9" w:rsidRPr="002352EC" w14:paraId="46A809A2" w14:textId="75271377" w:rsidTr="001A37CC">
        <w:trPr>
          <w:jc w:val="center"/>
        </w:trPr>
        <w:tc>
          <w:tcPr>
            <w:tcW w:w="1134" w:type="dxa"/>
            <w:shd w:val="clear" w:color="auto" w:fill="auto"/>
          </w:tcPr>
          <w:p w14:paraId="3FC8CDE6" w14:textId="6B6A0D7E"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5ª</w:t>
            </w:r>
          </w:p>
        </w:tc>
        <w:tc>
          <w:tcPr>
            <w:tcW w:w="3827" w:type="dxa"/>
            <w:shd w:val="clear" w:color="auto" w:fill="auto"/>
          </w:tcPr>
          <w:p w14:paraId="158FBF3B" w14:textId="048ECBA4"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2019</w:t>
            </w:r>
          </w:p>
        </w:tc>
      </w:tr>
      <w:tr w:rsidR="00AC4EA9" w:rsidRPr="002352EC" w14:paraId="30A9D42D" w14:textId="37865A50" w:rsidTr="001A37CC">
        <w:trPr>
          <w:jc w:val="center"/>
        </w:trPr>
        <w:tc>
          <w:tcPr>
            <w:tcW w:w="1134" w:type="dxa"/>
            <w:shd w:val="clear" w:color="auto" w:fill="auto"/>
          </w:tcPr>
          <w:p w14:paraId="37866577" w14:textId="069EAE60"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6ª</w:t>
            </w:r>
          </w:p>
        </w:tc>
        <w:tc>
          <w:tcPr>
            <w:tcW w:w="3827" w:type="dxa"/>
            <w:shd w:val="clear" w:color="auto" w:fill="auto"/>
          </w:tcPr>
          <w:p w14:paraId="39EF695C" w14:textId="221FC2F1"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2019</w:t>
            </w:r>
          </w:p>
        </w:tc>
      </w:tr>
      <w:tr w:rsidR="00AC4EA9" w:rsidRPr="002352EC" w14:paraId="2D914D26" w14:textId="5B07DF66" w:rsidTr="001A37CC">
        <w:trPr>
          <w:jc w:val="center"/>
        </w:trPr>
        <w:tc>
          <w:tcPr>
            <w:tcW w:w="1134" w:type="dxa"/>
            <w:shd w:val="clear" w:color="auto" w:fill="auto"/>
          </w:tcPr>
          <w:p w14:paraId="7E3D8F72" w14:textId="10FF0212"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7ª</w:t>
            </w:r>
          </w:p>
        </w:tc>
        <w:tc>
          <w:tcPr>
            <w:tcW w:w="3827" w:type="dxa"/>
            <w:shd w:val="clear" w:color="auto" w:fill="auto"/>
          </w:tcPr>
          <w:p w14:paraId="1AB50519" w14:textId="51B2FFB0"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2019</w:t>
            </w:r>
          </w:p>
        </w:tc>
      </w:tr>
      <w:tr w:rsidR="00AC4EA9" w:rsidRPr="002352EC" w14:paraId="3FD05F59" w14:textId="6602A2F6" w:rsidTr="001A37CC">
        <w:trPr>
          <w:jc w:val="center"/>
        </w:trPr>
        <w:tc>
          <w:tcPr>
            <w:tcW w:w="1134" w:type="dxa"/>
            <w:shd w:val="clear" w:color="auto" w:fill="auto"/>
          </w:tcPr>
          <w:p w14:paraId="3A498611" w14:textId="4C194A4B"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8ª</w:t>
            </w:r>
          </w:p>
        </w:tc>
        <w:tc>
          <w:tcPr>
            <w:tcW w:w="3827" w:type="dxa"/>
            <w:shd w:val="clear" w:color="auto" w:fill="auto"/>
          </w:tcPr>
          <w:p w14:paraId="31A91D28" w14:textId="27F11014"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2019</w:t>
            </w:r>
          </w:p>
        </w:tc>
      </w:tr>
      <w:tr w:rsidR="00AC4EA9" w:rsidRPr="002352EC" w14:paraId="3D91E4FB" w14:textId="1465E3B7" w:rsidTr="001A37CC">
        <w:trPr>
          <w:jc w:val="center"/>
        </w:trPr>
        <w:tc>
          <w:tcPr>
            <w:tcW w:w="1134" w:type="dxa"/>
            <w:shd w:val="clear" w:color="auto" w:fill="auto"/>
          </w:tcPr>
          <w:p w14:paraId="37E6AEAD" w14:textId="46149326"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9ª</w:t>
            </w:r>
          </w:p>
        </w:tc>
        <w:tc>
          <w:tcPr>
            <w:tcW w:w="3827" w:type="dxa"/>
            <w:shd w:val="clear" w:color="auto" w:fill="auto"/>
          </w:tcPr>
          <w:p w14:paraId="27C7F86B" w14:textId="170420AA"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2019</w:t>
            </w:r>
          </w:p>
        </w:tc>
      </w:tr>
      <w:tr w:rsidR="00AC4EA9" w:rsidRPr="002352EC" w14:paraId="0574765B" w14:textId="14F16D7D" w:rsidTr="001A37CC">
        <w:trPr>
          <w:jc w:val="center"/>
        </w:trPr>
        <w:tc>
          <w:tcPr>
            <w:tcW w:w="1134" w:type="dxa"/>
            <w:shd w:val="clear" w:color="auto" w:fill="auto"/>
          </w:tcPr>
          <w:p w14:paraId="210A4F4C" w14:textId="08901430"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10ª</w:t>
            </w:r>
          </w:p>
        </w:tc>
        <w:tc>
          <w:tcPr>
            <w:tcW w:w="3827" w:type="dxa"/>
            <w:shd w:val="clear" w:color="auto" w:fill="auto"/>
          </w:tcPr>
          <w:p w14:paraId="2390CF7B" w14:textId="67006361"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2019</w:t>
            </w:r>
          </w:p>
        </w:tc>
      </w:tr>
      <w:tr w:rsidR="00AC4EA9" w:rsidRPr="002352EC" w14:paraId="25D4B73A" w14:textId="12F77C35" w:rsidTr="001A37CC">
        <w:trPr>
          <w:jc w:val="center"/>
        </w:trPr>
        <w:tc>
          <w:tcPr>
            <w:tcW w:w="1134" w:type="dxa"/>
            <w:shd w:val="clear" w:color="auto" w:fill="auto"/>
          </w:tcPr>
          <w:p w14:paraId="5FED3E46" w14:textId="20FE2C43"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11ª</w:t>
            </w:r>
          </w:p>
        </w:tc>
        <w:tc>
          <w:tcPr>
            <w:tcW w:w="3827" w:type="dxa"/>
            <w:shd w:val="clear" w:color="auto" w:fill="auto"/>
          </w:tcPr>
          <w:p w14:paraId="2B7AECA1" w14:textId="0C00BA4B"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2019</w:t>
            </w:r>
          </w:p>
        </w:tc>
      </w:tr>
      <w:tr w:rsidR="00AC4EA9" w:rsidRPr="002352EC" w14:paraId="20962DC0" w14:textId="687D1969" w:rsidTr="001A37CC">
        <w:trPr>
          <w:jc w:val="center"/>
        </w:trPr>
        <w:tc>
          <w:tcPr>
            <w:tcW w:w="1134" w:type="dxa"/>
            <w:shd w:val="clear" w:color="auto" w:fill="auto"/>
          </w:tcPr>
          <w:p w14:paraId="6C8604A2" w14:textId="20C5C8A4"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12ª</w:t>
            </w:r>
          </w:p>
        </w:tc>
        <w:tc>
          <w:tcPr>
            <w:tcW w:w="3827" w:type="dxa"/>
            <w:shd w:val="clear" w:color="auto" w:fill="auto"/>
          </w:tcPr>
          <w:p w14:paraId="6C6CAF83" w14:textId="7CF545A1"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2019</w:t>
            </w:r>
          </w:p>
        </w:tc>
      </w:tr>
      <w:tr w:rsidR="00AC4EA9" w:rsidRPr="002352EC" w14:paraId="11ECD266" w14:textId="7784C364" w:rsidTr="001A37CC">
        <w:trPr>
          <w:jc w:val="center"/>
        </w:trPr>
        <w:tc>
          <w:tcPr>
            <w:tcW w:w="1134" w:type="dxa"/>
            <w:shd w:val="clear" w:color="auto" w:fill="auto"/>
          </w:tcPr>
          <w:p w14:paraId="3C65EDA6" w14:textId="44C41924"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13ª</w:t>
            </w:r>
          </w:p>
        </w:tc>
        <w:tc>
          <w:tcPr>
            <w:tcW w:w="3827" w:type="dxa"/>
            <w:shd w:val="clear" w:color="auto" w:fill="auto"/>
          </w:tcPr>
          <w:p w14:paraId="2D5ADD69" w14:textId="26431B8D"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2019</w:t>
            </w:r>
          </w:p>
        </w:tc>
      </w:tr>
      <w:tr w:rsidR="00AC4EA9" w:rsidRPr="002352EC" w14:paraId="2DA1D475" w14:textId="464DD359" w:rsidTr="001A37CC">
        <w:trPr>
          <w:jc w:val="center"/>
        </w:trPr>
        <w:tc>
          <w:tcPr>
            <w:tcW w:w="1134" w:type="dxa"/>
            <w:shd w:val="clear" w:color="auto" w:fill="auto"/>
          </w:tcPr>
          <w:p w14:paraId="455050F2" w14:textId="71BA333D"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14ª</w:t>
            </w:r>
          </w:p>
        </w:tc>
        <w:tc>
          <w:tcPr>
            <w:tcW w:w="3827" w:type="dxa"/>
            <w:shd w:val="clear" w:color="auto" w:fill="auto"/>
          </w:tcPr>
          <w:p w14:paraId="353E2F1A" w14:textId="0B653FD0"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2019</w:t>
            </w:r>
          </w:p>
        </w:tc>
      </w:tr>
      <w:tr w:rsidR="00AC4EA9" w:rsidRPr="002352EC" w14:paraId="446F74E8" w14:textId="4EEA4FA6" w:rsidTr="001A37CC">
        <w:trPr>
          <w:jc w:val="center"/>
        </w:trPr>
        <w:tc>
          <w:tcPr>
            <w:tcW w:w="1134" w:type="dxa"/>
            <w:shd w:val="clear" w:color="auto" w:fill="auto"/>
          </w:tcPr>
          <w:p w14:paraId="34606871" w14:textId="6A22D5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lastRenderedPageBreak/>
              <w:t>15ª</w:t>
            </w:r>
          </w:p>
        </w:tc>
        <w:tc>
          <w:tcPr>
            <w:tcW w:w="3827" w:type="dxa"/>
            <w:shd w:val="clear" w:color="auto" w:fill="auto"/>
          </w:tcPr>
          <w:p w14:paraId="71938C04" w14:textId="0044151B"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2019</w:t>
            </w:r>
          </w:p>
        </w:tc>
      </w:tr>
      <w:tr w:rsidR="00AC4EA9" w:rsidRPr="002352EC" w14:paraId="67090FBF" w14:textId="363E9608" w:rsidTr="001A37CC">
        <w:trPr>
          <w:jc w:val="center"/>
        </w:trPr>
        <w:tc>
          <w:tcPr>
            <w:tcW w:w="1134" w:type="dxa"/>
            <w:shd w:val="clear" w:color="auto" w:fill="auto"/>
          </w:tcPr>
          <w:p w14:paraId="02E4C113" w14:textId="775745D9"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16ª</w:t>
            </w:r>
          </w:p>
        </w:tc>
        <w:tc>
          <w:tcPr>
            <w:tcW w:w="3827" w:type="dxa"/>
            <w:shd w:val="clear" w:color="auto" w:fill="auto"/>
          </w:tcPr>
          <w:p w14:paraId="1CCFB2BF" w14:textId="555EF089"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2019</w:t>
            </w:r>
          </w:p>
        </w:tc>
      </w:tr>
      <w:tr w:rsidR="00AC4EA9" w:rsidRPr="002352EC" w14:paraId="229DC373" w14:textId="4BD0BDE8" w:rsidTr="001A37CC">
        <w:trPr>
          <w:jc w:val="center"/>
        </w:trPr>
        <w:tc>
          <w:tcPr>
            <w:tcW w:w="1134" w:type="dxa"/>
            <w:shd w:val="clear" w:color="auto" w:fill="auto"/>
          </w:tcPr>
          <w:p w14:paraId="61ADF25E" w14:textId="381373E8"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17ª</w:t>
            </w:r>
          </w:p>
        </w:tc>
        <w:tc>
          <w:tcPr>
            <w:tcW w:w="3827" w:type="dxa"/>
            <w:shd w:val="clear" w:color="auto" w:fill="auto"/>
          </w:tcPr>
          <w:p w14:paraId="6937F423" w14:textId="3E9095D4"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2020</w:t>
            </w:r>
          </w:p>
        </w:tc>
      </w:tr>
      <w:tr w:rsidR="00AC4EA9" w:rsidRPr="002352EC" w14:paraId="7F07AD06" w14:textId="01F99B43" w:rsidTr="001A37CC">
        <w:trPr>
          <w:jc w:val="center"/>
        </w:trPr>
        <w:tc>
          <w:tcPr>
            <w:tcW w:w="1134" w:type="dxa"/>
            <w:shd w:val="clear" w:color="auto" w:fill="auto"/>
          </w:tcPr>
          <w:p w14:paraId="195FD95D" w14:textId="329E1DAB"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18ª</w:t>
            </w:r>
          </w:p>
        </w:tc>
        <w:tc>
          <w:tcPr>
            <w:tcW w:w="3827" w:type="dxa"/>
            <w:shd w:val="clear" w:color="auto" w:fill="auto"/>
          </w:tcPr>
          <w:p w14:paraId="0D227C4F" w14:textId="477C2DE6"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2020</w:t>
            </w:r>
          </w:p>
        </w:tc>
      </w:tr>
      <w:tr w:rsidR="00AC4EA9" w:rsidRPr="002352EC" w14:paraId="0FABC032" w14:textId="1E0711D8" w:rsidTr="001A37CC">
        <w:trPr>
          <w:jc w:val="center"/>
        </w:trPr>
        <w:tc>
          <w:tcPr>
            <w:tcW w:w="1134" w:type="dxa"/>
            <w:shd w:val="clear" w:color="auto" w:fill="auto"/>
          </w:tcPr>
          <w:p w14:paraId="6485C693" w14:textId="4C735943"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19ª</w:t>
            </w:r>
          </w:p>
        </w:tc>
        <w:tc>
          <w:tcPr>
            <w:tcW w:w="3827" w:type="dxa"/>
            <w:shd w:val="clear" w:color="auto" w:fill="auto"/>
          </w:tcPr>
          <w:p w14:paraId="7B1FD7EE" w14:textId="705F95E9"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2020</w:t>
            </w:r>
          </w:p>
        </w:tc>
      </w:tr>
      <w:tr w:rsidR="00AC4EA9" w:rsidRPr="002352EC" w14:paraId="25DCDCE7" w14:textId="1C4A8FA2" w:rsidTr="001A37CC">
        <w:trPr>
          <w:jc w:val="center"/>
        </w:trPr>
        <w:tc>
          <w:tcPr>
            <w:tcW w:w="1134" w:type="dxa"/>
            <w:shd w:val="clear" w:color="auto" w:fill="auto"/>
          </w:tcPr>
          <w:p w14:paraId="4AF90605" w14:textId="292EED8C"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20ª</w:t>
            </w:r>
          </w:p>
        </w:tc>
        <w:tc>
          <w:tcPr>
            <w:tcW w:w="3827" w:type="dxa"/>
            <w:shd w:val="clear" w:color="auto" w:fill="auto"/>
          </w:tcPr>
          <w:p w14:paraId="4E68CF13" w14:textId="48450E83"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2020</w:t>
            </w:r>
          </w:p>
        </w:tc>
      </w:tr>
      <w:tr w:rsidR="00AC4EA9" w:rsidRPr="002352EC" w14:paraId="65673062" w14:textId="3CA583FA" w:rsidTr="001A37CC">
        <w:trPr>
          <w:jc w:val="center"/>
        </w:trPr>
        <w:tc>
          <w:tcPr>
            <w:tcW w:w="1134" w:type="dxa"/>
            <w:shd w:val="clear" w:color="auto" w:fill="auto"/>
          </w:tcPr>
          <w:p w14:paraId="25134AF5" w14:textId="6A3704DD"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21ª</w:t>
            </w:r>
          </w:p>
        </w:tc>
        <w:tc>
          <w:tcPr>
            <w:tcW w:w="3827" w:type="dxa"/>
            <w:shd w:val="clear" w:color="auto" w:fill="auto"/>
          </w:tcPr>
          <w:p w14:paraId="702F65F4" w14:textId="4F66FA84"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2020</w:t>
            </w:r>
          </w:p>
        </w:tc>
      </w:tr>
      <w:tr w:rsidR="00AC4EA9" w:rsidRPr="002352EC" w14:paraId="3DC2195B" w14:textId="58D3BB3A" w:rsidTr="001A37CC">
        <w:trPr>
          <w:jc w:val="center"/>
        </w:trPr>
        <w:tc>
          <w:tcPr>
            <w:tcW w:w="1134" w:type="dxa"/>
            <w:shd w:val="clear" w:color="auto" w:fill="auto"/>
          </w:tcPr>
          <w:p w14:paraId="42B80B6C" w14:textId="0117AEA6"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22ª</w:t>
            </w:r>
          </w:p>
        </w:tc>
        <w:tc>
          <w:tcPr>
            <w:tcW w:w="3827" w:type="dxa"/>
            <w:shd w:val="clear" w:color="auto" w:fill="auto"/>
          </w:tcPr>
          <w:p w14:paraId="299B16B0" w14:textId="33943C22"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2020</w:t>
            </w:r>
          </w:p>
        </w:tc>
      </w:tr>
      <w:tr w:rsidR="00AC4EA9" w:rsidRPr="002352EC" w14:paraId="5889982A" w14:textId="1ED5B810" w:rsidTr="001A37CC">
        <w:trPr>
          <w:jc w:val="center"/>
        </w:trPr>
        <w:tc>
          <w:tcPr>
            <w:tcW w:w="1134" w:type="dxa"/>
            <w:shd w:val="clear" w:color="auto" w:fill="auto"/>
          </w:tcPr>
          <w:p w14:paraId="5A539378" w14:textId="384BC71C"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23ª</w:t>
            </w:r>
          </w:p>
        </w:tc>
        <w:tc>
          <w:tcPr>
            <w:tcW w:w="3827" w:type="dxa"/>
            <w:shd w:val="clear" w:color="auto" w:fill="auto"/>
          </w:tcPr>
          <w:p w14:paraId="534D5383" w14:textId="7F774D19"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2021</w:t>
            </w:r>
          </w:p>
        </w:tc>
      </w:tr>
      <w:tr w:rsidR="00AC4EA9" w:rsidRPr="002352EC" w14:paraId="5C966BF8" w14:textId="4DFB43BD" w:rsidTr="001A37CC">
        <w:trPr>
          <w:jc w:val="center"/>
        </w:trPr>
        <w:tc>
          <w:tcPr>
            <w:tcW w:w="1134" w:type="dxa"/>
            <w:shd w:val="clear" w:color="auto" w:fill="auto"/>
          </w:tcPr>
          <w:p w14:paraId="319F595A" w14:textId="7553E584"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24ª</w:t>
            </w:r>
          </w:p>
        </w:tc>
        <w:tc>
          <w:tcPr>
            <w:tcW w:w="3827" w:type="dxa"/>
            <w:shd w:val="clear" w:color="auto" w:fill="auto"/>
          </w:tcPr>
          <w:p w14:paraId="4933A038" w14:textId="3BB29B44"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2021</w:t>
            </w:r>
          </w:p>
        </w:tc>
      </w:tr>
      <w:tr w:rsidR="00AC4EA9" w:rsidRPr="002352EC" w14:paraId="52486FD4" w14:textId="000BE0EB" w:rsidTr="001A37CC">
        <w:trPr>
          <w:jc w:val="center"/>
        </w:trPr>
        <w:tc>
          <w:tcPr>
            <w:tcW w:w="1134" w:type="dxa"/>
            <w:shd w:val="clear" w:color="auto" w:fill="auto"/>
          </w:tcPr>
          <w:p w14:paraId="11B8EAF4" w14:textId="4CF41BD4"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25ª</w:t>
            </w:r>
          </w:p>
        </w:tc>
        <w:tc>
          <w:tcPr>
            <w:tcW w:w="3827" w:type="dxa"/>
            <w:shd w:val="clear" w:color="auto" w:fill="auto"/>
          </w:tcPr>
          <w:p w14:paraId="7E1A4EA8" w14:textId="619A85CC"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2021</w:t>
            </w:r>
          </w:p>
        </w:tc>
      </w:tr>
      <w:tr w:rsidR="00AC4EA9" w:rsidRPr="002352EC" w14:paraId="3C5D8742" w14:textId="4CF31129" w:rsidTr="001A37CC">
        <w:trPr>
          <w:jc w:val="center"/>
        </w:trPr>
        <w:tc>
          <w:tcPr>
            <w:tcW w:w="1134" w:type="dxa"/>
            <w:shd w:val="clear" w:color="auto" w:fill="auto"/>
          </w:tcPr>
          <w:p w14:paraId="3FF6E7F7" w14:textId="05DEDA31"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26ª</w:t>
            </w:r>
          </w:p>
        </w:tc>
        <w:tc>
          <w:tcPr>
            <w:tcW w:w="3827" w:type="dxa"/>
            <w:shd w:val="clear" w:color="auto" w:fill="auto"/>
          </w:tcPr>
          <w:p w14:paraId="7E2DC14C" w14:textId="326E4FAB"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2021</w:t>
            </w:r>
          </w:p>
        </w:tc>
      </w:tr>
      <w:tr w:rsidR="00AC4EA9" w:rsidRPr="002352EC" w14:paraId="05FC9AFF" w14:textId="48824675" w:rsidTr="001A37CC">
        <w:trPr>
          <w:jc w:val="center"/>
        </w:trPr>
        <w:tc>
          <w:tcPr>
            <w:tcW w:w="1134" w:type="dxa"/>
            <w:shd w:val="clear" w:color="auto" w:fill="auto"/>
          </w:tcPr>
          <w:p w14:paraId="6B1AB22F" w14:textId="52730296"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27ª</w:t>
            </w:r>
          </w:p>
        </w:tc>
        <w:tc>
          <w:tcPr>
            <w:tcW w:w="3827" w:type="dxa"/>
            <w:shd w:val="clear" w:color="auto" w:fill="auto"/>
          </w:tcPr>
          <w:p w14:paraId="7A32B2A7" w14:textId="589ADFA3"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2021</w:t>
            </w:r>
          </w:p>
        </w:tc>
      </w:tr>
      <w:tr w:rsidR="00AC4EA9" w:rsidRPr="002352EC" w14:paraId="4552D6A3" w14:textId="7CB44074" w:rsidTr="001A37CC">
        <w:trPr>
          <w:jc w:val="center"/>
        </w:trPr>
        <w:tc>
          <w:tcPr>
            <w:tcW w:w="1134" w:type="dxa"/>
            <w:shd w:val="clear" w:color="auto" w:fill="auto"/>
          </w:tcPr>
          <w:p w14:paraId="46D2D286" w14:textId="4E0B2D1D"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28ª</w:t>
            </w:r>
          </w:p>
        </w:tc>
        <w:tc>
          <w:tcPr>
            <w:tcW w:w="3827" w:type="dxa"/>
            <w:shd w:val="clear" w:color="auto" w:fill="auto"/>
          </w:tcPr>
          <w:p w14:paraId="20E326C3" w14:textId="1916046B"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2021</w:t>
            </w:r>
          </w:p>
        </w:tc>
      </w:tr>
      <w:tr w:rsidR="00AC4EA9" w:rsidRPr="002352EC" w14:paraId="0DCB93D5" w14:textId="6A5A947C" w:rsidTr="001A37CC">
        <w:trPr>
          <w:jc w:val="center"/>
        </w:trPr>
        <w:tc>
          <w:tcPr>
            <w:tcW w:w="1134" w:type="dxa"/>
            <w:shd w:val="clear" w:color="auto" w:fill="auto"/>
          </w:tcPr>
          <w:p w14:paraId="16011637" w14:textId="338A2652"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29ª</w:t>
            </w:r>
          </w:p>
        </w:tc>
        <w:tc>
          <w:tcPr>
            <w:tcW w:w="3827" w:type="dxa"/>
            <w:shd w:val="clear" w:color="auto" w:fill="auto"/>
          </w:tcPr>
          <w:p w14:paraId="42BDFE24" w14:textId="7DDEE094"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2021</w:t>
            </w:r>
          </w:p>
        </w:tc>
      </w:tr>
      <w:tr w:rsidR="00AC4EA9" w:rsidRPr="002352EC" w14:paraId="3D01C48A" w14:textId="7208CF11" w:rsidTr="001A37CC">
        <w:trPr>
          <w:jc w:val="center"/>
        </w:trPr>
        <w:tc>
          <w:tcPr>
            <w:tcW w:w="1134" w:type="dxa"/>
            <w:shd w:val="clear" w:color="auto" w:fill="auto"/>
          </w:tcPr>
          <w:p w14:paraId="55F3034E" w14:textId="6FB9D8D2"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30ª</w:t>
            </w:r>
          </w:p>
        </w:tc>
        <w:tc>
          <w:tcPr>
            <w:tcW w:w="3827" w:type="dxa"/>
            <w:shd w:val="clear" w:color="auto" w:fill="auto"/>
          </w:tcPr>
          <w:p w14:paraId="66D2B8A0" w14:textId="25A2CFC0"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2021</w:t>
            </w:r>
          </w:p>
        </w:tc>
      </w:tr>
      <w:tr w:rsidR="00AC4EA9" w:rsidRPr="002352EC" w14:paraId="5FEA51EE" w14:textId="1C55D667" w:rsidTr="001A37CC">
        <w:trPr>
          <w:jc w:val="center"/>
        </w:trPr>
        <w:tc>
          <w:tcPr>
            <w:tcW w:w="1134" w:type="dxa"/>
            <w:shd w:val="clear" w:color="auto" w:fill="auto"/>
          </w:tcPr>
          <w:p w14:paraId="07DDC9FD" w14:textId="34F6EFA6"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31ª</w:t>
            </w:r>
          </w:p>
        </w:tc>
        <w:tc>
          <w:tcPr>
            <w:tcW w:w="3827" w:type="dxa"/>
            <w:shd w:val="clear" w:color="auto" w:fill="auto"/>
          </w:tcPr>
          <w:p w14:paraId="629A98F1" w14:textId="4361DC86"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2021</w:t>
            </w:r>
          </w:p>
        </w:tc>
      </w:tr>
      <w:tr w:rsidR="00AC4EA9" w:rsidRPr="002352EC" w14:paraId="5A9EB607" w14:textId="5B62F4FF" w:rsidTr="001A37CC">
        <w:trPr>
          <w:jc w:val="center"/>
        </w:trPr>
        <w:tc>
          <w:tcPr>
            <w:tcW w:w="1134" w:type="dxa"/>
            <w:shd w:val="clear" w:color="auto" w:fill="auto"/>
          </w:tcPr>
          <w:p w14:paraId="3B560562" w14:textId="6AD3777B"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32ª</w:t>
            </w:r>
          </w:p>
        </w:tc>
        <w:tc>
          <w:tcPr>
            <w:tcW w:w="3827" w:type="dxa"/>
            <w:shd w:val="clear" w:color="auto" w:fill="auto"/>
          </w:tcPr>
          <w:p w14:paraId="6E1945FC" w14:textId="652519FD"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2021</w:t>
            </w:r>
          </w:p>
        </w:tc>
      </w:tr>
      <w:tr w:rsidR="00AC4EA9" w:rsidRPr="002352EC" w14:paraId="31CB5A1C" w14:textId="3AC43786" w:rsidTr="001A37CC">
        <w:trPr>
          <w:jc w:val="center"/>
        </w:trPr>
        <w:tc>
          <w:tcPr>
            <w:tcW w:w="1134" w:type="dxa"/>
            <w:shd w:val="clear" w:color="auto" w:fill="auto"/>
          </w:tcPr>
          <w:p w14:paraId="15BA1086" w14:textId="6D686C6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33ª</w:t>
            </w:r>
          </w:p>
        </w:tc>
        <w:tc>
          <w:tcPr>
            <w:tcW w:w="3827" w:type="dxa"/>
            <w:shd w:val="clear" w:color="auto" w:fill="auto"/>
          </w:tcPr>
          <w:p w14:paraId="1E18A053" w14:textId="1CB3DA23"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2021</w:t>
            </w:r>
          </w:p>
        </w:tc>
      </w:tr>
      <w:tr w:rsidR="00AC4EA9" w:rsidRPr="002352EC" w14:paraId="431C5293" w14:textId="50E2E03B" w:rsidTr="001A37CC">
        <w:trPr>
          <w:jc w:val="center"/>
        </w:trPr>
        <w:tc>
          <w:tcPr>
            <w:tcW w:w="1134" w:type="dxa"/>
            <w:shd w:val="clear" w:color="auto" w:fill="auto"/>
          </w:tcPr>
          <w:p w14:paraId="614CA25C" w14:textId="6112DC23"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34ª</w:t>
            </w:r>
          </w:p>
        </w:tc>
        <w:tc>
          <w:tcPr>
            <w:tcW w:w="3827" w:type="dxa"/>
            <w:shd w:val="clear" w:color="auto" w:fill="auto"/>
          </w:tcPr>
          <w:p w14:paraId="53FD9A7B" w14:textId="69BE9EE6"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2021</w:t>
            </w:r>
          </w:p>
        </w:tc>
      </w:tr>
      <w:tr w:rsidR="00AC4EA9" w:rsidRPr="002352EC" w14:paraId="5A95A14E" w14:textId="2B485985" w:rsidTr="001A37CC">
        <w:trPr>
          <w:jc w:val="center"/>
        </w:trPr>
        <w:tc>
          <w:tcPr>
            <w:tcW w:w="1134" w:type="dxa"/>
            <w:shd w:val="clear" w:color="auto" w:fill="auto"/>
          </w:tcPr>
          <w:p w14:paraId="3098AED7" w14:textId="4A7E8A96"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35ª</w:t>
            </w:r>
          </w:p>
        </w:tc>
        <w:tc>
          <w:tcPr>
            <w:tcW w:w="3827" w:type="dxa"/>
            <w:shd w:val="clear" w:color="auto" w:fill="auto"/>
          </w:tcPr>
          <w:p w14:paraId="6C7834FC" w14:textId="14C02B43"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2022</w:t>
            </w:r>
          </w:p>
        </w:tc>
      </w:tr>
      <w:tr w:rsidR="00AC4EA9" w:rsidRPr="002352EC" w14:paraId="1C0AFACE" w14:textId="48FDDEAF" w:rsidTr="001A37CC">
        <w:trPr>
          <w:jc w:val="center"/>
        </w:trPr>
        <w:tc>
          <w:tcPr>
            <w:tcW w:w="1134" w:type="dxa"/>
            <w:shd w:val="clear" w:color="auto" w:fill="auto"/>
          </w:tcPr>
          <w:p w14:paraId="395A0D9F" w14:textId="1F0086C9"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36ª</w:t>
            </w:r>
          </w:p>
        </w:tc>
        <w:tc>
          <w:tcPr>
            <w:tcW w:w="3827" w:type="dxa"/>
            <w:shd w:val="clear" w:color="auto" w:fill="auto"/>
          </w:tcPr>
          <w:p w14:paraId="4EC94FE6" w14:textId="0ABB2818"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2022</w:t>
            </w:r>
          </w:p>
        </w:tc>
      </w:tr>
      <w:tr w:rsidR="00AC4EA9" w:rsidRPr="002352EC" w14:paraId="32EA1FB2" w14:textId="5C16B632" w:rsidTr="001A37CC">
        <w:trPr>
          <w:jc w:val="center"/>
        </w:trPr>
        <w:tc>
          <w:tcPr>
            <w:tcW w:w="1134" w:type="dxa"/>
            <w:shd w:val="clear" w:color="auto" w:fill="auto"/>
          </w:tcPr>
          <w:p w14:paraId="6C4478EA" w14:textId="2498FAD4"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37ª</w:t>
            </w:r>
          </w:p>
        </w:tc>
        <w:tc>
          <w:tcPr>
            <w:tcW w:w="3827" w:type="dxa"/>
            <w:shd w:val="clear" w:color="auto" w:fill="auto"/>
          </w:tcPr>
          <w:p w14:paraId="19DF9F2C" w14:textId="4724712D"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2022</w:t>
            </w:r>
          </w:p>
        </w:tc>
      </w:tr>
      <w:tr w:rsidR="00AC4EA9" w:rsidRPr="002352EC" w14:paraId="19DDC28B" w14:textId="68EF7634" w:rsidTr="001A37CC">
        <w:trPr>
          <w:jc w:val="center"/>
        </w:trPr>
        <w:tc>
          <w:tcPr>
            <w:tcW w:w="1134" w:type="dxa"/>
            <w:shd w:val="clear" w:color="auto" w:fill="auto"/>
          </w:tcPr>
          <w:p w14:paraId="5ACEB8CB" w14:textId="52D094BE"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38ª</w:t>
            </w:r>
          </w:p>
        </w:tc>
        <w:tc>
          <w:tcPr>
            <w:tcW w:w="3827" w:type="dxa"/>
            <w:shd w:val="clear" w:color="auto" w:fill="auto"/>
          </w:tcPr>
          <w:p w14:paraId="47942860" w14:textId="09E673A7"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2022</w:t>
            </w:r>
          </w:p>
        </w:tc>
      </w:tr>
      <w:tr w:rsidR="00AC4EA9" w:rsidRPr="002352EC" w14:paraId="7060F54B" w14:textId="47C187EB" w:rsidTr="001A37CC">
        <w:trPr>
          <w:jc w:val="center"/>
        </w:trPr>
        <w:tc>
          <w:tcPr>
            <w:tcW w:w="1134" w:type="dxa"/>
            <w:shd w:val="clear" w:color="auto" w:fill="auto"/>
          </w:tcPr>
          <w:p w14:paraId="6B7D15E7" w14:textId="3BABDFE3"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39ª</w:t>
            </w:r>
          </w:p>
        </w:tc>
        <w:tc>
          <w:tcPr>
            <w:tcW w:w="3827" w:type="dxa"/>
            <w:shd w:val="clear" w:color="auto" w:fill="auto"/>
          </w:tcPr>
          <w:p w14:paraId="38BE1CBB" w14:textId="1037CD09"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2022</w:t>
            </w:r>
          </w:p>
        </w:tc>
      </w:tr>
      <w:tr w:rsidR="00AC4EA9" w:rsidRPr="002352EC" w14:paraId="780EE960" w14:textId="0BF90C61" w:rsidTr="001A37CC">
        <w:trPr>
          <w:jc w:val="center"/>
        </w:trPr>
        <w:tc>
          <w:tcPr>
            <w:tcW w:w="1134" w:type="dxa"/>
            <w:shd w:val="clear" w:color="auto" w:fill="auto"/>
          </w:tcPr>
          <w:p w14:paraId="52AF2366" w14:textId="0EFF91AC"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40ª</w:t>
            </w:r>
          </w:p>
        </w:tc>
        <w:tc>
          <w:tcPr>
            <w:tcW w:w="3827" w:type="dxa"/>
            <w:shd w:val="clear" w:color="auto" w:fill="auto"/>
          </w:tcPr>
          <w:p w14:paraId="23EDE24A" w14:textId="04249F1F"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2022</w:t>
            </w:r>
          </w:p>
        </w:tc>
      </w:tr>
      <w:tr w:rsidR="00AC4EA9" w:rsidRPr="002352EC" w14:paraId="35AF6EEE" w14:textId="40EBDB28" w:rsidTr="001A37CC">
        <w:trPr>
          <w:jc w:val="center"/>
        </w:trPr>
        <w:tc>
          <w:tcPr>
            <w:tcW w:w="1134" w:type="dxa"/>
            <w:shd w:val="clear" w:color="auto" w:fill="auto"/>
          </w:tcPr>
          <w:p w14:paraId="6F1C066D" w14:textId="3A8611AF"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41ª</w:t>
            </w:r>
          </w:p>
        </w:tc>
        <w:tc>
          <w:tcPr>
            <w:tcW w:w="3827" w:type="dxa"/>
            <w:shd w:val="clear" w:color="auto" w:fill="auto"/>
          </w:tcPr>
          <w:p w14:paraId="212F7BDC" w14:textId="6030885A"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2022</w:t>
            </w:r>
          </w:p>
        </w:tc>
      </w:tr>
      <w:tr w:rsidR="00AC4EA9" w:rsidRPr="002352EC" w14:paraId="32F98727" w14:textId="6A3DCC18" w:rsidTr="001A37CC">
        <w:trPr>
          <w:jc w:val="center"/>
        </w:trPr>
        <w:tc>
          <w:tcPr>
            <w:tcW w:w="1134" w:type="dxa"/>
            <w:shd w:val="clear" w:color="auto" w:fill="auto"/>
          </w:tcPr>
          <w:p w14:paraId="263F694B" w14:textId="3CE14DAD"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42ª</w:t>
            </w:r>
          </w:p>
        </w:tc>
        <w:tc>
          <w:tcPr>
            <w:tcW w:w="3827" w:type="dxa"/>
            <w:shd w:val="clear" w:color="auto" w:fill="auto"/>
          </w:tcPr>
          <w:p w14:paraId="69B72B00" w14:textId="4C155A80"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2022</w:t>
            </w:r>
          </w:p>
        </w:tc>
      </w:tr>
      <w:tr w:rsidR="00AC4EA9" w:rsidRPr="002352EC" w14:paraId="5E996687" w14:textId="52274C60" w:rsidTr="001A37CC">
        <w:trPr>
          <w:jc w:val="center"/>
        </w:trPr>
        <w:tc>
          <w:tcPr>
            <w:tcW w:w="1134" w:type="dxa"/>
            <w:shd w:val="clear" w:color="auto" w:fill="auto"/>
          </w:tcPr>
          <w:p w14:paraId="29C2A914" w14:textId="23F71E46"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43ª</w:t>
            </w:r>
          </w:p>
        </w:tc>
        <w:tc>
          <w:tcPr>
            <w:tcW w:w="3827" w:type="dxa"/>
            <w:shd w:val="clear" w:color="auto" w:fill="auto"/>
          </w:tcPr>
          <w:p w14:paraId="2BDD29CD" w14:textId="73F9D32D"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2022</w:t>
            </w:r>
          </w:p>
        </w:tc>
      </w:tr>
      <w:tr w:rsidR="00AC4EA9" w:rsidRPr="002352EC" w14:paraId="488CE2BE" w14:textId="2DA78B59" w:rsidTr="001A37CC">
        <w:trPr>
          <w:jc w:val="center"/>
        </w:trPr>
        <w:tc>
          <w:tcPr>
            <w:tcW w:w="1134" w:type="dxa"/>
            <w:shd w:val="clear" w:color="auto" w:fill="auto"/>
          </w:tcPr>
          <w:p w14:paraId="3DFF26B4" w14:textId="35874631"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44ª</w:t>
            </w:r>
          </w:p>
        </w:tc>
        <w:tc>
          <w:tcPr>
            <w:tcW w:w="3827" w:type="dxa"/>
            <w:shd w:val="clear" w:color="auto" w:fill="auto"/>
          </w:tcPr>
          <w:p w14:paraId="007CA32F" w14:textId="0CAB9609"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2022</w:t>
            </w:r>
          </w:p>
        </w:tc>
      </w:tr>
      <w:tr w:rsidR="00AC4EA9" w:rsidRPr="002352EC" w14:paraId="25E058AD" w14:textId="3B5FC315" w:rsidTr="001A37CC">
        <w:trPr>
          <w:jc w:val="center"/>
        </w:trPr>
        <w:tc>
          <w:tcPr>
            <w:tcW w:w="1134" w:type="dxa"/>
            <w:shd w:val="clear" w:color="auto" w:fill="auto"/>
          </w:tcPr>
          <w:p w14:paraId="5FE3745B" w14:textId="1183CEF8"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45ª</w:t>
            </w:r>
          </w:p>
        </w:tc>
        <w:tc>
          <w:tcPr>
            <w:tcW w:w="3827" w:type="dxa"/>
            <w:shd w:val="clear" w:color="auto" w:fill="auto"/>
          </w:tcPr>
          <w:p w14:paraId="33F3AA7D" w14:textId="23562896"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2022</w:t>
            </w:r>
          </w:p>
        </w:tc>
      </w:tr>
      <w:tr w:rsidR="00AC4EA9" w:rsidRPr="002352EC" w14:paraId="0022E3B5" w14:textId="4311483A" w:rsidTr="001A37CC">
        <w:trPr>
          <w:jc w:val="center"/>
        </w:trPr>
        <w:tc>
          <w:tcPr>
            <w:tcW w:w="1134" w:type="dxa"/>
            <w:shd w:val="clear" w:color="auto" w:fill="auto"/>
          </w:tcPr>
          <w:p w14:paraId="2AB6A177" w14:textId="1B7CE776"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46ª</w:t>
            </w:r>
          </w:p>
        </w:tc>
        <w:tc>
          <w:tcPr>
            <w:tcW w:w="3827" w:type="dxa"/>
            <w:shd w:val="clear" w:color="auto" w:fill="auto"/>
          </w:tcPr>
          <w:p w14:paraId="3B5D2A0C" w14:textId="1EA1DFBE"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2022</w:t>
            </w:r>
          </w:p>
        </w:tc>
      </w:tr>
      <w:tr w:rsidR="00AC4EA9" w:rsidRPr="002352EC" w14:paraId="1C69DED2" w14:textId="2FF92DB5" w:rsidTr="001A37CC">
        <w:trPr>
          <w:jc w:val="center"/>
        </w:trPr>
        <w:tc>
          <w:tcPr>
            <w:tcW w:w="1134" w:type="dxa"/>
            <w:shd w:val="clear" w:color="auto" w:fill="auto"/>
          </w:tcPr>
          <w:p w14:paraId="558645F5" w14:textId="45A8D84B"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47ª</w:t>
            </w:r>
          </w:p>
        </w:tc>
        <w:tc>
          <w:tcPr>
            <w:tcW w:w="3827" w:type="dxa"/>
            <w:shd w:val="clear" w:color="auto" w:fill="auto"/>
          </w:tcPr>
          <w:p w14:paraId="1B36B27B" w14:textId="06CE35F8"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2023</w:t>
            </w:r>
          </w:p>
        </w:tc>
      </w:tr>
      <w:tr w:rsidR="00AC4EA9" w:rsidRPr="002352EC" w14:paraId="72C342E3" w14:textId="335D4545" w:rsidTr="001A37CC">
        <w:trPr>
          <w:jc w:val="center"/>
        </w:trPr>
        <w:tc>
          <w:tcPr>
            <w:tcW w:w="1134" w:type="dxa"/>
            <w:shd w:val="clear" w:color="auto" w:fill="auto"/>
          </w:tcPr>
          <w:p w14:paraId="2495D25E" w14:textId="187CE56C"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48ª</w:t>
            </w:r>
          </w:p>
        </w:tc>
        <w:tc>
          <w:tcPr>
            <w:tcW w:w="3827" w:type="dxa"/>
            <w:shd w:val="clear" w:color="auto" w:fill="auto"/>
          </w:tcPr>
          <w:p w14:paraId="22B41CD8" w14:textId="0C2CF26F"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2023</w:t>
            </w:r>
          </w:p>
        </w:tc>
      </w:tr>
      <w:tr w:rsidR="00AC4EA9" w:rsidRPr="002352EC" w14:paraId="5C852EB5" w14:textId="0E309E8B" w:rsidTr="001A37CC">
        <w:trPr>
          <w:jc w:val="center"/>
        </w:trPr>
        <w:tc>
          <w:tcPr>
            <w:tcW w:w="1134" w:type="dxa"/>
            <w:shd w:val="clear" w:color="auto" w:fill="auto"/>
          </w:tcPr>
          <w:p w14:paraId="47E9F60D" w14:textId="0F2D2FDA"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49ª</w:t>
            </w:r>
          </w:p>
        </w:tc>
        <w:tc>
          <w:tcPr>
            <w:tcW w:w="3827" w:type="dxa"/>
            <w:shd w:val="clear" w:color="auto" w:fill="auto"/>
          </w:tcPr>
          <w:p w14:paraId="759126AA" w14:textId="7509A5F5"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2023</w:t>
            </w:r>
          </w:p>
        </w:tc>
      </w:tr>
      <w:tr w:rsidR="00AC4EA9" w:rsidRPr="002352EC" w14:paraId="21D91302" w14:textId="733B65CE" w:rsidTr="001A37CC">
        <w:trPr>
          <w:jc w:val="center"/>
        </w:trPr>
        <w:tc>
          <w:tcPr>
            <w:tcW w:w="1134" w:type="dxa"/>
            <w:shd w:val="clear" w:color="auto" w:fill="auto"/>
          </w:tcPr>
          <w:p w14:paraId="7C5DC5C5" w14:textId="5D4D2355"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50ª</w:t>
            </w:r>
          </w:p>
        </w:tc>
        <w:tc>
          <w:tcPr>
            <w:tcW w:w="3827" w:type="dxa"/>
            <w:shd w:val="clear" w:color="auto" w:fill="auto"/>
          </w:tcPr>
          <w:p w14:paraId="3479059C" w14:textId="126CCE84"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2023</w:t>
            </w:r>
          </w:p>
        </w:tc>
      </w:tr>
      <w:tr w:rsidR="00AC4EA9" w:rsidRPr="002352EC" w14:paraId="7B31216F" w14:textId="5516D6CC" w:rsidTr="001A37CC">
        <w:trPr>
          <w:jc w:val="center"/>
        </w:trPr>
        <w:tc>
          <w:tcPr>
            <w:tcW w:w="1134" w:type="dxa"/>
            <w:shd w:val="clear" w:color="auto" w:fill="auto"/>
          </w:tcPr>
          <w:p w14:paraId="1FBAE555" w14:textId="2C6834A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51ª</w:t>
            </w:r>
          </w:p>
        </w:tc>
        <w:tc>
          <w:tcPr>
            <w:tcW w:w="3827" w:type="dxa"/>
            <w:shd w:val="clear" w:color="auto" w:fill="auto"/>
          </w:tcPr>
          <w:p w14:paraId="5FFCAACB" w14:textId="2DB6B3A7"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2023</w:t>
            </w:r>
          </w:p>
        </w:tc>
      </w:tr>
      <w:tr w:rsidR="00AC4EA9" w:rsidRPr="002352EC" w14:paraId="468C875B" w14:textId="3E9FE17F" w:rsidTr="001A37CC">
        <w:trPr>
          <w:jc w:val="center"/>
        </w:trPr>
        <w:tc>
          <w:tcPr>
            <w:tcW w:w="1134" w:type="dxa"/>
            <w:shd w:val="clear" w:color="auto" w:fill="auto"/>
          </w:tcPr>
          <w:p w14:paraId="26DC8A8C" w14:textId="42630E54"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52ª</w:t>
            </w:r>
          </w:p>
        </w:tc>
        <w:tc>
          <w:tcPr>
            <w:tcW w:w="3827" w:type="dxa"/>
            <w:shd w:val="clear" w:color="auto" w:fill="auto"/>
          </w:tcPr>
          <w:p w14:paraId="75BBF3FF" w14:textId="40DB7838"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2023</w:t>
            </w:r>
          </w:p>
        </w:tc>
      </w:tr>
      <w:tr w:rsidR="00AC4EA9" w:rsidRPr="002352EC" w14:paraId="44D94655" w14:textId="6FE33963" w:rsidTr="001A37CC">
        <w:trPr>
          <w:jc w:val="center"/>
        </w:trPr>
        <w:tc>
          <w:tcPr>
            <w:tcW w:w="1134" w:type="dxa"/>
            <w:shd w:val="clear" w:color="auto" w:fill="auto"/>
          </w:tcPr>
          <w:p w14:paraId="18318281" w14:textId="460DE044"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53ª</w:t>
            </w:r>
          </w:p>
        </w:tc>
        <w:tc>
          <w:tcPr>
            <w:tcW w:w="3827" w:type="dxa"/>
            <w:shd w:val="clear" w:color="auto" w:fill="auto"/>
          </w:tcPr>
          <w:p w14:paraId="3E685D8A" w14:textId="3E3E1CCA"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2023</w:t>
            </w:r>
          </w:p>
        </w:tc>
      </w:tr>
      <w:tr w:rsidR="00AC4EA9" w:rsidRPr="002352EC" w14:paraId="0A94DBAD" w14:textId="16F8AAEF" w:rsidTr="001A37CC">
        <w:trPr>
          <w:jc w:val="center"/>
        </w:trPr>
        <w:tc>
          <w:tcPr>
            <w:tcW w:w="1134" w:type="dxa"/>
            <w:shd w:val="clear" w:color="auto" w:fill="auto"/>
          </w:tcPr>
          <w:p w14:paraId="5E6C047E" w14:textId="34E43FA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54ª</w:t>
            </w:r>
          </w:p>
        </w:tc>
        <w:tc>
          <w:tcPr>
            <w:tcW w:w="3827" w:type="dxa"/>
            <w:shd w:val="clear" w:color="auto" w:fill="auto"/>
          </w:tcPr>
          <w:p w14:paraId="70F538E7" w14:textId="1E434D49"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agosto de 2023</w:t>
            </w:r>
          </w:p>
        </w:tc>
      </w:tr>
      <w:tr w:rsidR="00AC4EA9" w:rsidRPr="002352EC" w14:paraId="0B3D7E6A" w14:textId="436F2DAD" w:rsidTr="001A37CC">
        <w:trPr>
          <w:jc w:val="center"/>
        </w:trPr>
        <w:tc>
          <w:tcPr>
            <w:tcW w:w="1134" w:type="dxa"/>
            <w:shd w:val="clear" w:color="auto" w:fill="auto"/>
          </w:tcPr>
          <w:p w14:paraId="0BBC22BD" w14:textId="275A03C1"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55ª</w:t>
            </w:r>
          </w:p>
        </w:tc>
        <w:tc>
          <w:tcPr>
            <w:tcW w:w="3827" w:type="dxa"/>
            <w:shd w:val="clear" w:color="auto" w:fill="auto"/>
          </w:tcPr>
          <w:p w14:paraId="4B8D6A8D" w14:textId="40B38E84"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setembro de 2023</w:t>
            </w:r>
          </w:p>
        </w:tc>
      </w:tr>
      <w:tr w:rsidR="00AC4EA9" w:rsidRPr="002352EC" w14:paraId="27A2D090" w14:textId="41586792" w:rsidTr="001A37CC">
        <w:trPr>
          <w:jc w:val="center"/>
        </w:trPr>
        <w:tc>
          <w:tcPr>
            <w:tcW w:w="1134" w:type="dxa"/>
            <w:shd w:val="clear" w:color="auto" w:fill="auto"/>
          </w:tcPr>
          <w:p w14:paraId="51275E28" w14:textId="54AB6305"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56ª</w:t>
            </w:r>
          </w:p>
        </w:tc>
        <w:tc>
          <w:tcPr>
            <w:tcW w:w="3827" w:type="dxa"/>
            <w:shd w:val="clear" w:color="auto" w:fill="auto"/>
          </w:tcPr>
          <w:p w14:paraId="6E540077" w14:textId="55A1F59D"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outubro de 2023</w:t>
            </w:r>
          </w:p>
        </w:tc>
      </w:tr>
      <w:tr w:rsidR="00AC4EA9" w:rsidRPr="002352EC" w14:paraId="77C3955E" w14:textId="16F1582A" w:rsidTr="001A37CC">
        <w:trPr>
          <w:jc w:val="center"/>
        </w:trPr>
        <w:tc>
          <w:tcPr>
            <w:tcW w:w="1134" w:type="dxa"/>
            <w:shd w:val="clear" w:color="auto" w:fill="auto"/>
          </w:tcPr>
          <w:p w14:paraId="2C27FD8E" w14:textId="07833571"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57ª</w:t>
            </w:r>
          </w:p>
        </w:tc>
        <w:tc>
          <w:tcPr>
            <w:tcW w:w="3827" w:type="dxa"/>
            <w:shd w:val="clear" w:color="auto" w:fill="auto"/>
          </w:tcPr>
          <w:p w14:paraId="1536F0E1" w14:textId="2CA0267D"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novembro de 2023</w:t>
            </w:r>
          </w:p>
        </w:tc>
      </w:tr>
      <w:tr w:rsidR="00AC4EA9" w:rsidRPr="002352EC" w14:paraId="7F56CBDB" w14:textId="3A19291A" w:rsidTr="001A37CC">
        <w:trPr>
          <w:jc w:val="center"/>
        </w:trPr>
        <w:tc>
          <w:tcPr>
            <w:tcW w:w="1134" w:type="dxa"/>
            <w:shd w:val="clear" w:color="auto" w:fill="auto"/>
          </w:tcPr>
          <w:p w14:paraId="254628BE" w14:textId="1BAC824F"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58ª</w:t>
            </w:r>
          </w:p>
        </w:tc>
        <w:tc>
          <w:tcPr>
            <w:tcW w:w="3827" w:type="dxa"/>
            <w:shd w:val="clear" w:color="auto" w:fill="auto"/>
          </w:tcPr>
          <w:p w14:paraId="0F95C297" w14:textId="2D589357"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dezembro de 2023</w:t>
            </w:r>
          </w:p>
        </w:tc>
      </w:tr>
      <w:tr w:rsidR="00AC4EA9" w:rsidRPr="002352EC" w14:paraId="434D3471" w14:textId="76EFE8B8" w:rsidTr="001A37CC">
        <w:trPr>
          <w:jc w:val="center"/>
        </w:trPr>
        <w:tc>
          <w:tcPr>
            <w:tcW w:w="1134" w:type="dxa"/>
            <w:shd w:val="clear" w:color="auto" w:fill="auto"/>
          </w:tcPr>
          <w:p w14:paraId="3FD788D2" w14:textId="344E190A"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59ª</w:t>
            </w:r>
          </w:p>
        </w:tc>
        <w:tc>
          <w:tcPr>
            <w:tcW w:w="3827" w:type="dxa"/>
            <w:shd w:val="clear" w:color="auto" w:fill="auto"/>
          </w:tcPr>
          <w:p w14:paraId="4AA8A84B" w14:textId="6B2B4B2D"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janeiro de 2024</w:t>
            </w:r>
          </w:p>
        </w:tc>
      </w:tr>
      <w:tr w:rsidR="00AC4EA9" w:rsidRPr="002352EC" w14:paraId="3A0F50D2" w14:textId="33BA2603" w:rsidTr="001A37CC">
        <w:trPr>
          <w:jc w:val="center"/>
        </w:trPr>
        <w:tc>
          <w:tcPr>
            <w:tcW w:w="1134" w:type="dxa"/>
            <w:shd w:val="clear" w:color="auto" w:fill="auto"/>
          </w:tcPr>
          <w:p w14:paraId="03E19BCF" w14:textId="13329BED"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lastRenderedPageBreak/>
              <w:t>60ª</w:t>
            </w:r>
          </w:p>
        </w:tc>
        <w:tc>
          <w:tcPr>
            <w:tcW w:w="3827" w:type="dxa"/>
            <w:shd w:val="clear" w:color="auto" w:fill="auto"/>
          </w:tcPr>
          <w:p w14:paraId="012315FE" w14:textId="3851C332"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fevereiro de 2024</w:t>
            </w:r>
          </w:p>
        </w:tc>
      </w:tr>
      <w:tr w:rsidR="00AC4EA9" w:rsidRPr="002352EC" w14:paraId="1DDCA9A1" w14:textId="3EFCD828" w:rsidTr="001A37CC">
        <w:trPr>
          <w:jc w:val="center"/>
        </w:trPr>
        <w:tc>
          <w:tcPr>
            <w:tcW w:w="1134" w:type="dxa"/>
            <w:shd w:val="clear" w:color="auto" w:fill="auto"/>
          </w:tcPr>
          <w:p w14:paraId="789C4DD2" w14:textId="4D748EC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61ª</w:t>
            </w:r>
          </w:p>
        </w:tc>
        <w:tc>
          <w:tcPr>
            <w:tcW w:w="3827" w:type="dxa"/>
            <w:shd w:val="clear" w:color="auto" w:fill="auto"/>
          </w:tcPr>
          <w:p w14:paraId="1F626C2C" w14:textId="2179213D"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março de 2024</w:t>
            </w:r>
          </w:p>
        </w:tc>
      </w:tr>
      <w:tr w:rsidR="00AC4EA9" w:rsidRPr="002352EC" w14:paraId="4380ED5E" w14:textId="34C6836D" w:rsidTr="001A37CC">
        <w:trPr>
          <w:jc w:val="center"/>
        </w:trPr>
        <w:tc>
          <w:tcPr>
            <w:tcW w:w="1134" w:type="dxa"/>
            <w:shd w:val="clear" w:color="auto" w:fill="auto"/>
          </w:tcPr>
          <w:p w14:paraId="35645091" w14:textId="18987451"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62ª</w:t>
            </w:r>
          </w:p>
        </w:tc>
        <w:tc>
          <w:tcPr>
            <w:tcW w:w="3827" w:type="dxa"/>
            <w:shd w:val="clear" w:color="auto" w:fill="auto"/>
          </w:tcPr>
          <w:p w14:paraId="6473A4AA" w14:textId="0E24CC83"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abril de 2024</w:t>
            </w:r>
          </w:p>
        </w:tc>
      </w:tr>
      <w:tr w:rsidR="00AC4EA9" w:rsidRPr="002352EC" w14:paraId="69B06933" w14:textId="68873152" w:rsidTr="001A37CC">
        <w:trPr>
          <w:jc w:val="center"/>
        </w:trPr>
        <w:tc>
          <w:tcPr>
            <w:tcW w:w="1134" w:type="dxa"/>
            <w:shd w:val="clear" w:color="auto" w:fill="auto"/>
          </w:tcPr>
          <w:p w14:paraId="441F004C" w14:textId="012F3770"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63ª</w:t>
            </w:r>
          </w:p>
        </w:tc>
        <w:tc>
          <w:tcPr>
            <w:tcW w:w="3827" w:type="dxa"/>
            <w:shd w:val="clear" w:color="auto" w:fill="auto"/>
          </w:tcPr>
          <w:p w14:paraId="745B3295" w14:textId="286291FC"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maio de 2024</w:t>
            </w:r>
          </w:p>
        </w:tc>
      </w:tr>
      <w:tr w:rsidR="00AC4EA9" w:rsidRPr="002352EC" w14:paraId="31972BF9" w14:textId="5441F25A" w:rsidTr="001A37CC">
        <w:trPr>
          <w:jc w:val="center"/>
        </w:trPr>
        <w:tc>
          <w:tcPr>
            <w:tcW w:w="1134" w:type="dxa"/>
            <w:shd w:val="clear" w:color="auto" w:fill="auto"/>
          </w:tcPr>
          <w:p w14:paraId="2FC0B919" w14:textId="21D4AF24"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64ª</w:t>
            </w:r>
          </w:p>
        </w:tc>
        <w:tc>
          <w:tcPr>
            <w:tcW w:w="3827" w:type="dxa"/>
            <w:shd w:val="clear" w:color="auto" w:fill="auto"/>
          </w:tcPr>
          <w:p w14:paraId="0F89B952" w14:textId="4B4940A6"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junho de 2024</w:t>
            </w:r>
          </w:p>
        </w:tc>
      </w:tr>
      <w:tr w:rsidR="00AC4EA9" w:rsidRPr="002352EC" w14:paraId="766805E5" w14:textId="54765333" w:rsidTr="001A37CC">
        <w:trPr>
          <w:jc w:val="center"/>
        </w:trPr>
        <w:tc>
          <w:tcPr>
            <w:tcW w:w="1134" w:type="dxa"/>
            <w:shd w:val="clear" w:color="auto" w:fill="auto"/>
          </w:tcPr>
          <w:p w14:paraId="0F7EB73E" w14:textId="414F404C"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65ª</w:t>
            </w:r>
          </w:p>
        </w:tc>
        <w:tc>
          <w:tcPr>
            <w:tcW w:w="3827" w:type="dxa"/>
            <w:shd w:val="clear" w:color="auto" w:fill="auto"/>
          </w:tcPr>
          <w:p w14:paraId="0B487974" w14:textId="139EF6FF"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15 de julho de 2024</w:t>
            </w:r>
          </w:p>
        </w:tc>
      </w:tr>
      <w:tr w:rsidR="00AC4EA9" w:rsidRPr="002352EC" w14:paraId="46F603C8" w14:textId="60750367" w:rsidTr="001A37CC">
        <w:trPr>
          <w:jc w:val="center"/>
        </w:trPr>
        <w:tc>
          <w:tcPr>
            <w:tcW w:w="1134" w:type="dxa"/>
            <w:shd w:val="clear" w:color="auto" w:fill="auto"/>
          </w:tcPr>
          <w:p w14:paraId="0FB70939" w14:textId="1948CC77" w:rsidR="00AC4EA9" w:rsidRPr="002352EC" w:rsidRDefault="00AC4EA9" w:rsidP="00AC4EA9">
            <w:pPr>
              <w:pStyle w:val="Level3"/>
              <w:numPr>
                <w:ilvl w:val="0"/>
                <w:numId w:val="0"/>
              </w:numPr>
              <w:spacing w:after="0" w:line="300" w:lineRule="exact"/>
              <w:rPr>
                <w:rFonts w:ascii="Trebuchet MS" w:hAnsi="Trebuchet MS"/>
                <w:i/>
                <w:szCs w:val="20"/>
              </w:rPr>
            </w:pPr>
            <w:r w:rsidRPr="002352EC">
              <w:rPr>
                <w:rFonts w:ascii="Trebuchet MS" w:hAnsi="Trebuchet MS"/>
                <w:i/>
                <w:szCs w:val="20"/>
              </w:rPr>
              <w:t>66ª</w:t>
            </w:r>
          </w:p>
        </w:tc>
        <w:tc>
          <w:tcPr>
            <w:tcW w:w="3827" w:type="dxa"/>
            <w:shd w:val="clear" w:color="auto" w:fill="auto"/>
          </w:tcPr>
          <w:p w14:paraId="7BE979E3" w14:textId="4B055BFC" w:rsidR="00AC4EA9" w:rsidRPr="002352EC" w:rsidRDefault="00AC4EA9" w:rsidP="00AC4EA9">
            <w:pPr>
              <w:pStyle w:val="Level3"/>
              <w:numPr>
                <w:ilvl w:val="0"/>
                <w:numId w:val="0"/>
              </w:numPr>
              <w:spacing w:after="0" w:line="300" w:lineRule="exact"/>
              <w:rPr>
                <w:rFonts w:ascii="Trebuchet MS" w:hAnsi="Trebuchet MS"/>
                <w:i/>
                <w:szCs w:val="20"/>
              </w:rPr>
            </w:pPr>
            <w:r w:rsidRPr="004A2A02">
              <w:rPr>
                <w:rFonts w:ascii="Trebuchet MS" w:hAnsi="Trebuchet MS"/>
                <w:i/>
                <w:iCs/>
                <w:szCs w:val="20"/>
              </w:rPr>
              <w:t>Data de Vencimento”</w:t>
            </w:r>
          </w:p>
        </w:tc>
      </w:tr>
      <w:bookmarkEnd w:id="1244"/>
    </w:tbl>
    <w:p w14:paraId="66FBF57B" w14:textId="77777777" w:rsidR="00D57467" w:rsidRDefault="00D57467" w:rsidP="00B339FE">
      <w:pPr>
        <w:pStyle w:val="PargrafodaLista"/>
        <w:spacing w:line="300" w:lineRule="exact"/>
        <w:jc w:val="both"/>
        <w:rPr>
          <w:rFonts w:ascii="Trebuchet MS" w:hAnsi="Trebuchet MS"/>
          <w:i/>
          <w:iCs/>
          <w:szCs w:val="20"/>
        </w:rPr>
      </w:pPr>
    </w:p>
    <w:p w14:paraId="6B056A1D" w14:textId="77777777" w:rsidR="007E58FA" w:rsidRDefault="00D57467">
      <w:pPr>
        <w:pStyle w:val="PargrafodaLista"/>
        <w:spacing w:line="300" w:lineRule="exact"/>
        <w:jc w:val="both"/>
        <w:rPr>
          <w:rFonts w:ascii="Trebuchet MS" w:hAnsi="Trebuchet MS"/>
          <w:i/>
          <w:iCs/>
          <w:sz w:val="20"/>
          <w:szCs w:val="20"/>
        </w:rPr>
      </w:pPr>
      <w:r w:rsidRPr="00B339FE">
        <w:rPr>
          <w:rFonts w:ascii="Trebuchet MS" w:hAnsi="Trebuchet MS"/>
          <w:i/>
          <w:iCs/>
          <w:sz w:val="20"/>
          <w:szCs w:val="20"/>
        </w:rPr>
        <w:t xml:space="preserve">5.16.3.2 </w:t>
      </w:r>
      <w:r w:rsidRPr="00B339FE">
        <w:rPr>
          <w:rFonts w:ascii="Trebuchet MS" w:hAnsi="Trebuchet MS"/>
          <w:i/>
          <w:iCs/>
          <w:sz w:val="20"/>
          <w:szCs w:val="20"/>
        </w:rPr>
        <w:tab/>
        <w:t>Sem prejuízo de eventual Oferta de Resgate Antecipado, do Resgate Antecipado Facultativo e/ou vencimento antecipado das obrigações decorrentes das Debêntures da Segunda Série, nos termos previstos nesta Escritura de Emissão, a Remuneração relativa às Debêntures da Segunda Série será paga nas datas abaixo indicadas, ocorrendo o primeiro pagamento em 15 de setembro de 2018 e, o último, na Data de Vencimento (cada uma das datas, “</w:t>
      </w:r>
      <w:r w:rsidRPr="00B339FE">
        <w:rPr>
          <w:rFonts w:ascii="Trebuchet MS" w:hAnsi="Trebuchet MS"/>
          <w:i/>
          <w:iCs/>
          <w:sz w:val="20"/>
          <w:szCs w:val="20"/>
          <w:u w:val="single"/>
        </w:rPr>
        <w:t>Data de Pagamento da Remuneração das Debêntures da Segunda Série</w:t>
      </w:r>
      <w:r w:rsidRPr="00B339FE">
        <w:rPr>
          <w:rFonts w:ascii="Trebuchet MS" w:hAnsi="Trebuchet MS"/>
          <w:i/>
          <w:iCs/>
          <w:sz w:val="20"/>
          <w:szCs w:val="20"/>
        </w:rPr>
        <w:t>” e em conjunto com a Data de Pagamento da Remuneração das Debêntures da Primeira Série, “</w:t>
      </w:r>
      <w:r w:rsidRPr="00B339FE">
        <w:rPr>
          <w:rFonts w:ascii="Trebuchet MS" w:hAnsi="Trebuchet MS"/>
          <w:i/>
          <w:iCs/>
          <w:sz w:val="20"/>
          <w:szCs w:val="20"/>
          <w:u w:val="single"/>
        </w:rPr>
        <w:t>Data de Pagamento da Remuneração</w:t>
      </w:r>
      <w:r w:rsidRPr="00B339FE">
        <w:rPr>
          <w:rFonts w:ascii="Trebuchet MS" w:hAnsi="Trebuchet MS"/>
          <w:i/>
          <w:iCs/>
          <w:sz w:val="20"/>
          <w:szCs w:val="20"/>
        </w:rPr>
        <w:t xml:space="preserve">”): </w:t>
      </w:r>
    </w:p>
    <w:p w14:paraId="49C4D318" w14:textId="77777777" w:rsidR="007E58FA" w:rsidRDefault="007E58FA" w:rsidP="007E58FA">
      <w:pPr>
        <w:pStyle w:val="Level3"/>
        <w:numPr>
          <w:ilvl w:val="0"/>
          <w:numId w:val="0"/>
        </w:numPr>
        <w:tabs>
          <w:tab w:val="num" w:pos="0"/>
          <w:tab w:val="left" w:pos="709"/>
        </w:tabs>
        <w:spacing w:after="0"/>
        <w:ind w:left="1418"/>
        <w:rPr>
          <w:rFonts w:ascii="Trebuchet MS" w:hAnsi="Trebuchet MS"/>
          <w:i/>
          <w:i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tblGrid>
      <w:tr w:rsidR="007E58FA" w:rsidRPr="00EB1975" w14:paraId="558E9E80" w14:textId="77777777" w:rsidTr="007A30DF">
        <w:trPr>
          <w:jc w:val="center"/>
        </w:trPr>
        <w:tc>
          <w:tcPr>
            <w:tcW w:w="1134" w:type="dxa"/>
            <w:shd w:val="clear" w:color="auto" w:fill="D9D9D9"/>
          </w:tcPr>
          <w:p w14:paraId="1EE3239A" w14:textId="77777777" w:rsidR="007E58FA" w:rsidRPr="00EB1975" w:rsidRDefault="007E58FA" w:rsidP="007A30DF">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Parcela</w:t>
            </w:r>
          </w:p>
        </w:tc>
        <w:tc>
          <w:tcPr>
            <w:tcW w:w="3827" w:type="dxa"/>
            <w:shd w:val="clear" w:color="auto" w:fill="D9D9D9"/>
          </w:tcPr>
          <w:p w14:paraId="0AD9834C" w14:textId="77777777" w:rsidR="007E58FA" w:rsidRPr="00EB1975" w:rsidRDefault="007E58FA" w:rsidP="007A30DF">
            <w:pPr>
              <w:pStyle w:val="Level3"/>
              <w:numPr>
                <w:ilvl w:val="0"/>
                <w:numId w:val="0"/>
              </w:numPr>
              <w:spacing w:after="0"/>
              <w:jc w:val="center"/>
              <w:rPr>
                <w:rFonts w:ascii="Trebuchet MS" w:hAnsi="Trebuchet MS"/>
                <w:b/>
                <w:i/>
                <w:iCs/>
                <w:szCs w:val="20"/>
              </w:rPr>
            </w:pPr>
            <w:r w:rsidRPr="00EB1975">
              <w:rPr>
                <w:rFonts w:ascii="Trebuchet MS" w:hAnsi="Trebuchet MS"/>
                <w:b/>
                <w:i/>
                <w:iCs/>
                <w:szCs w:val="20"/>
              </w:rPr>
              <w:t>Data de Pagamento da Remuneração</w:t>
            </w:r>
          </w:p>
        </w:tc>
      </w:tr>
      <w:tr w:rsidR="007E58FA" w:rsidRPr="00EB1975" w14:paraId="5018A7DB" w14:textId="77777777" w:rsidTr="007A30DF">
        <w:trPr>
          <w:jc w:val="center"/>
        </w:trPr>
        <w:tc>
          <w:tcPr>
            <w:tcW w:w="1134" w:type="dxa"/>
            <w:shd w:val="clear" w:color="auto" w:fill="auto"/>
          </w:tcPr>
          <w:p w14:paraId="5B636E90"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1ª</w:t>
            </w:r>
          </w:p>
        </w:tc>
        <w:tc>
          <w:tcPr>
            <w:tcW w:w="3827" w:type="dxa"/>
            <w:shd w:val="clear" w:color="auto" w:fill="auto"/>
          </w:tcPr>
          <w:p w14:paraId="109570E4"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2018</w:t>
            </w:r>
          </w:p>
        </w:tc>
      </w:tr>
      <w:tr w:rsidR="007E58FA" w:rsidRPr="00EB1975" w14:paraId="6CC5C844" w14:textId="77777777" w:rsidTr="007A30DF">
        <w:trPr>
          <w:jc w:val="center"/>
        </w:trPr>
        <w:tc>
          <w:tcPr>
            <w:tcW w:w="1134" w:type="dxa"/>
            <w:shd w:val="clear" w:color="auto" w:fill="auto"/>
          </w:tcPr>
          <w:p w14:paraId="5CEC4BE8"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2ª</w:t>
            </w:r>
          </w:p>
        </w:tc>
        <w:tc>
          <w:tcPr>
            <w:tcW w:w="3827" w:type="dxa"/>
            <w:shd w:val="clear" w:color="auto" w:fill="auto"/>
          </w:tcPr>
          <w:p w14:paraId="7028EAD4"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2018</w:t>
            </w:r>
          </w:p>
        </w:tc>
      </w:tr>
      <w:tr w:rsidR="007E58FA" w:rsidRPr="00EB1975" w14:paraId="694B8C5E" w14:textId="77777777" w:rsidTr="007A30DF">
        <w:trPr>
          <w:jc w:val="center"/>
        </w:trPr>
        <w:tc>
          <w:tcPr>
            <w:tcW w:w="1134" w:type="dxa"/>
            <w:shd w:val="clear" w:color="auto" w:fill="auto"/>
          </w:tcPr>
          <w:p w14:paraId="7AA0BF47"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3ª</w:t>
            </w:r>
          </w:p>
        </w:tc>
        <w:tc>
          <w:tcPr>
            <w:tcW w:w="3827" w:type="dxa"/>
            <w:shd w:val="clear" w:color="auto" w:fill="auto"/>
          </w:tcPr>
          <w:p w14:paraId="03D6FA43"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2018</w:t>
            </w:r>
          </w:p>
        </w:tc>
      </w:tr>
      <w:tr w:rsidR="007E58FA" w:rsidRPr="00EB1975" w14:paraId="2A8EE95B" w14:textId="77777777" w:rsidTr="007A30DF">
        <w:trPr>
          <w:jc w:val="center"/>
        </w:trPr>
        <w:tc>
          <w:tcPr>
            <w:tcW w:w="1134" w:type="dxa"/>
            <w:shd w:val="clear" w:color="auto" w:fill="auto"/>
          </w:tcPr>
          <w:p w14:paraId="1254DC8D"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4ª</w:t>
            </w:r>
          </w:p>
        </w:tc>
        <w:tc>
          <w:tcPr>
            <w:tcW w:w="3827" w:type="dxa"/>
            <w:shd w:val="clear" w:color="auto" w:fill="auto"/>
          </w:tcPr>
          <w:p w14:paraId="5C9DBE00"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2018</w:t>
            </w:r>
          </w:p>
        </w:tc>
      </w:tr>
      <w:tr w:rsidR="007E58FA" w:rsidRPr="00EB1975" w14:paraId="7EE85C8C" w14:textId="77777777" w:rsidTr="007A30DF">
        <w:trPr>
          <w:jc w:val="center"/>
        </w:trPr>
        <w:tc>
          <w:tcPr>
            <w:tcW w:w="1134" w:type="dxa"/>
            <w:shd w:val="clear" w:color="auto" w:fill="auto"/>
          </w:tcPr>
          <w:p w14:paraId="479B1C5A"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5ª</w:t>
            </w:r>
          </w:p>
        </w:tc>
        <w:tc>
          <w:tcPr>
            <w:tcW w:w="3827" w:type="dxa"/>
            <w:shd w:val="clear" w:color="auto" w:fill="auto"/>
          </w:tcPr>
          <w:p w14:paraId="249B8FCC"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2019</w:t>
            </w:r>
          </w:p>
        </w:tc>
      </w:tr>
      <w:tr w:rsidR="007E58FA" w:rsidRPr="00EB1975" w14:paraId="17A9A79A" w14:textId="77777777" w:rsidTr="007A30DF">
        <w:trPr>
          <w:jc w:val="center"/>
        </w:trPr>
        <w:tc>
          <w:tcPr>
            <w:tcW w:w="1134" w:type="dxa"/>
            <w:shd w:val="clear" w:color="auto" w:fill="auto"/>
          </w:tcPr>
          <w:p w14:paraId="33336617"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6ª</w:t>
            </w:r>
          </w:p>
        </w:tc>
        <w:tc>
          <w:tcPr>
            <w:tcW w:w="3827" w:type="dxa"/>
            <w:shd w:val="clear" w:color="auto" w:fill="auto"/>
          </w:tcPr>
          <w:p w14:paraId="55E04450"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2019</w:t>
            </w:r>
          </w:p>
        </w:tc>
      </w:tr>
      <w:tr w:rsidR="007E58FA" w:rsidRPr="00EB1975" w14:paraId="009267C7" w14:textId="77777777" w:rsidTr="007A30DF">
        <w:trPr>
          <w:jc w:val="center"/>
        </w:trPr>
        <w:tc>
          <w:tcPr>
            <w:tcW w:w="1134" w:type="dxa"/>
            <w:shd w:val="clear" w:color="auto" w:fill="auto"/>
          </w:tcPr>
          <w:p w14:paraId="628F800E"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7ª</w:t>
            </w:r>
          </w:p>
        </w:tc>
        <w:tc>
          <w:tcPr>
            <w:tcW w:w="3827" w:type="dxa"/>
            <w:shd w:val="clear" w:color="auto" w:fill="auto"/>
          </w:tcPr>
          <w:p w14:paraId="3630935F"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2019</w:t>
            </w:r>
          </w:p>
        </w:tc>
      </w:tr>
      <w:tr w:rsidR="007E58FA" w:rsidRPr="00EB1975" w14:paraId="1E4BCF77" w14:textId="77777777" w:rsidTr="007A30DF">
        <w:trPr>
          <w:jc w:val="center"/>
        </w:trPr>
        <w:tc>
          <w:tcPr>
            <w:tcW w:w="1134" w:type="dxa"/>
            <w:shd w:val="clear" w:color="auto" w:fill="auto"/>
          </w:tcPr>
          <w:p w14:paraId="0BA3DC9E"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8ª</w:t>
            </w:r>
          </w:p>
        </w:tc>
        <w:tc>
          <w:tcPr>
            <w:tcW w:w="3827" w:type="dxa"/>
            <w:shd w:val="clear" w:color="auto" w:fill="auto"/>
          </w:tcPr>
          <w:p w14:paraId="28534A08"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abril de 2019</w:t>
            </w:r>
          </w:p>
        </w:tc>
      </w:tr>
      <w:tr w:rsidR="007E58FA" w:rsidRPr="00EB1975" w14:paraId="5AA650A3" w14:textId="77777777" w:rsidTr="007A30DF">
        <w:trPr>
          <w:jc w:val="center"/>
        </w:trPr>
        <w:tc>
          <w:tcPr>
            <w:tcW w:w="1134" w:type="dxa"/>
            <w:shd w:val="clear" w:color="auto" w:fill="auto"/>
          </w:tcPr>
          <w:p w14:paraId="5D62CD0D"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9ª</w:t>
            </w:r>
          </w:p>
        </w:tc>
        <w:tc>
          <w:tcPr>
            <w:tcW w:w="3827" w:type="dxa"/>
            <w:shd w:val="clear" w:color="auto" w:fill="auto"/>
          </w:tcPr>
          <w:p w14:paraId="3261527D"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maio de 2019</w:t>
            </w:r>
          </w:p>
        </w:tc>
      </w:tr>
      <w:tr w:rsidR="007E58FA" w:rsidRPr="00EB1975" w14:paraId="14760050" w14:textId="77777777" w:rsidTr="007A30DF">
        <w:trPr>
          <w:jc w:val="center"/>
        </w:trPr>
        <w:tc>
          <w:tcPr>
            <w:tcW w:w="1134" w:type="dxa"/>
            <w:shd w:val="clear" w:color="auto" w:fill="auto"/>
          </w:tcPr>
          <w:p w14:paraId="39706524"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10ª</w:t>
            </w:r>
          </w:p>
        </w:tc>
        <w:tc>
          <w:tcPr>
            <w:tcW w:w="3827" w:type="dxa"/>
            <w:shd w:val="clear" w:color="auto" w:fill="auto"/>
          </w:tcPr>
          <w:p w14:paraId="27E4ED72"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junho de 2019</w:t>
            </w:r>
          </w:p>
        </w:tc>
      </w:tr>
      <w:tr w:rsidR="007E58FA" w:rsidRPr="00EB1975" w14:paraId="6EE7F760" w14:textId="77777777" w:rsidTr="007A30DF">
        <w:trPr>
          <w:jc w:val="center"/>
        </w:trPr>
        <w:tc>
          <w:tcPr>
            <w:tcW w:w="1134" w:type="dxa"/>
            <w:shd w:val="clear" w:color="auto" w:fill="auto"/>
          </w:tcPr>
          <w:p w14:paraId="0DF6C4FF"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11ª</w:t>
            </w:r>
          </w:p>
        </w:tc>
        <w:tc>
          <w:tcPr>
            <w:tcW w:w="3827" w:type="dxa"/>
            <w:shd w:val="clear" w:color="auto" w:fill="auto"/>
          </w:tcPr>
          <w:p w14:paraId="4EF02C80"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julho de 2019</w:t>
            </w:r>
          </w:p>
        </w:tc>
      </w:tr>
      <w:tr w:rsidR="007E58FA" w:rsidRPr="00EB1975" w14:paraId="313EF618" w14:textId="77777777" w:rsidTr="007A30DF">
        <w:trPr>
          <w:jc w:val="center"/>
        </w:trPr>
        <w:tc>
          <w:tcPr>
            <w:tcW w:w="1134" w:type="dxa"/>
            <w:shd w:val="clear" w:color="auto" w:fill="auto"/>
          </w:tcPr>
          <w:p w14:paraId="540A05A6"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12ª</w:t>
            </w:r>
          </w:p>
        </w:tc>
        <w:tc>
          <w:tcPr>
            <w:tcW w:w="3827" w:type="dxa"/>
            <w:shd w:val="clear" w:color="auto" w:fill="auto"/>
          </w:tcPr>
          <w:p w14:paraId="1F87A12D"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2019</w:t>
            </w:r>
          </w:p>
        </w:tc>
      </w:tr>
      <w:tr w:rsidR="007E58FA" w:rsidRPr="00EB1975" w14:paraId="72D02163" w14:textId="77777777" w:rsidTr="007A30DF">
        <w:trPr>
          <w:jc w:val="center"/>
        </w:trPr>
        <w:tc>
          <w:tcPr>
            <w:tcW w:w="1134" w:type="dxa"/>
            <w:shd w:val="clear" w:color="auto" w:fill="auto"/>
          </w:tcPr>
          <w:p w14:paraId="5773B9C7"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13ª</w:t>
            </w:r>
          </w:p>
        </w:tc>
        <w:tc>
          <w:tcPr>
            <w:tcW w:w="3827" w:type="dxa"/>
            <w:shd w:val="clear" w:color="auto" w:fill="auto"/>
          </w:tcPr>
          <w:p w14:paraId="0DAAF6F1"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2019</w:t>
            </w:r>
          </w:p>
        </w:tc>
      </w:tr>
      <w:tr w:rsidR="007E58FA" w:rsidRPr="00EB1975" w14:paraId="777F99D5" w14:textId="77777777" w:rsidTr="007A30DF">
        <w:trPr>
          <w:jc w:val="center"/>
        </w:trPr>
        <w:tc>
          <w:tcPr>
            <w:tcW w:w="1134" w:type="dxa"/>
            <w:shd w:val="clear" w:color="auto" w:fill="auto"/>
          </w:tcPr>
          <w:p w14:paraId="359DC8C1"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14ª</w:t>
            </w:r>
          </w:p>
        </w:tc>
        <w:tc>
          <w:tcPr>
            <w:tcW w:w="3827" w:type="dxa"/>
            <w:shd w:val="clear" w:color="auto" w:fill="auto"/>
          </w:tcPr>
          <w:p w14:paraId="012B5C46"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2019</w:t>
            </w:r>
          </w:p>
        </w:tc>
      </w:tr>
      <w:tr w:rsidR="007E58FA" w:rsidRPr="00EB1975" w14:paraId="0BFD3FDA" w14:textId="77777777" w:rsidTr="007A30DF">
        <w:trPr>
          <w:jc w:val="center"/>
        </w:trPr>
        <w:tc>
          <w:tcPr>
            <w:tcW w:w="1134" w:type="dxa"/>
            <w:shd w:val="clear" w:color="auto" w:fill="auto"/>
          </w:tcPr>
          <w:p w14:paraId="753D6741"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15ª</w:t>
            </w:r>
          </w:p>
        </w:tc>
        <w:tc>
          <w:tcPr>
            <w:tcW w:w="3827" w:type="dxa"/>
            <w:shd w:val="clear" w:color="auto" w:fill="auto"/>
          </w:tcPr>
          <w:p w14:paraId="4FAF1D20"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2019</w:t>
            </w:r>
          </w:p>
        </w:tc>
      </w:tr>
      <w:tr w:rsidR="007E58FA" w:rsidRPr="00EB1975" w14:paraId="3BA9CAF7" w14:textId="77777777" w:rsidTr="007A30DF">
        <w:trPr>
          <w:jc w:val="center"/>
        </w:trPr>
        <w:tc>
          <w:tcPr>
            <w:tcW w:w="1134" w:type="dxa"/>
            <w:shd w:val="clear" w:color="auto" w:fill="auto"/>
          </w:tcPr>
          <w:p w14:paraId="0D873EE7"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16ª</w:t>
            </w:r>
          </w:p>
        </w:tc>
        <w:tc>
          <w:tcPr>
            <w:tcW w:w="3827" w:type="dxa"/>
            <w:shd w:val="clear" w:color="auto" w:fill="auto"/>
          </w:tcPr>
          <w:p w14:paraId="1884D9F2"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2019</w:t>
            </w:r>
          </w:p>
        </w:tc>
      </w:tr>
      <w:tr w:rsidR="007E58FA" w:rsidRPr="00EB1975" w14:paraId="0FEE65DB" w14:textId="77777777" w:rsidTr="007A30DF">
        <w:trPr>
          <w:jc w:val="center"/>
        </w:trPr>
        <w:tc>
          <w:tcPr>
            <w:tcW w:w="1134" w:type="dxa"/>
            <w:shd w:val="clear" w:color="auto" w:fill="auto"/>
          </w:tcPr>
          <w:p w14:paraId="7BDC4C74"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17ª</w:t>
            </w:r>
          </w:p>
        </w:tc>
        <w:tc>
          <w:tcPr>
            <w:tcW w:w="3827" w:type="dxa"/>
            <w:shd w:val="clear" w:color="auto" w:fill="auto"/>
          </w:tcPr>
          <w:p w14:paraId="4D6DFF77"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2020</w:t>
            </w:r>
          </w:p>
        </w:tc>
      </w:tr>
      <w:tr w:rsidR="007E58FA" w:rsidRPr="00EB1975" w14:paraId="397B9B7C" w14:textId="77777777" w:rsidTr="007A30DF">
        <w:trPr>
          <w:jc w:val="center"/>
        </w:trPr>
        <w:tc>
          <w:tcPr>
            <w:tcW w:w="1134" w:type="dxa"/>
            <w:shd w:val="clear" w:color="auto" w:fill="auto"/>
          </w:tcPr>
          <w:p w14:paraId="47C62C12"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18ª</w:t>
            </w:r>
          </w:p>
        </w:tc>
        <w:tc>
          <w:tcPr>
            <w:tcW w:w="3827" w:type="dxa"/>
            <w:shd w:val="clear" w:color="auto" w:fill="auto"/>
          </w:tcPr>
          <w:p w14:paraId="18957A25"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2020</w:t>
            </w:r>
          </w:p>
        </w:tc>
      </w:tr>
      <w:tr w:rsidR="007E58FA" w:rsidRPr="00EB1975" w14:paraId="4587D4C8" w14:textId="77777777" w:rsidTr="007A30DF">
        <w:trPr>
          <w:jc w:val="center"/>
        </w:trPr>
        <w:tc>
          <w:tcPr>
            <w:tcW w:w="1134" w:type="dxa"/>
            <w:shd w:val="clear" w:color="auto" w:fill="auto"/>
          </w:tcPr>
          <w:p w14:paraId="5608A6CF"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19ª</w:t>
            </w:r>
          </w:p>
        </w:tc>
        <w:tc>
          <w:tcPr>
            <w:tcW w:w="3827" w:type="dxa"/>
            <w:shd w:val="clear" w:color="auto" w:fill="auto"/>
          </w:tcPr>
          <w:p w14:paraId="24F426F9"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2020</w:t>
            </w:r>
          </w:p>
        </w:tc>
      </w:tr>
      <w:tr w:rsidR="007E58FA" w:rsidRPr="00EB1975" w14:paraId="0727F4FA" w14:textId="77777777" w:rsidTr="007A30DF">
        <w:trPr>
          <w:jc w:val="center"/>
        </w:trPr>
        <w:tc>
          <w:tcPr>
            <w:tcW w:w="1134" w:type="dxa"/>
            <w:shd w:val="clear" w:color="auto" w:fill="auto"/>
          </w:tcPr>
          <w:p w14:paraId="06FACA96"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20ª</w:t>
            </w:r>
          </w:p>
        </w:tc>
        <w:tc>
          <w:tcPr>
            <w:tcW w:w="3827" w:type="dxa"/>
            <w:shd w:val="clear" w:color="auto" w:fill="auto"/>
          </w:tcPr>
          <w:p w14:paraId="5E3A8C5F"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2020</w:t>
            </w:r>
          </w:p>
        </w:tc>
      </w:tr>
      <w:tr w:rsidR="007E58FA" w:rsidRPr="00EB1975" w14:paraId="1AE83E75" w14:textId="77777777" w:rsidTr="007A30DF">
        <w:trPr>
          <w:jc w:val="center"/>
        </w:trPr>
        <w:tc>
          <w:tcPr>
            <w:tcW w:w="1134" w:type="dxa"/>
            <w:shd w:val="clear" w:color="auto" w:fill="auto"/>
          </w:tcPr>
          <w:p w14:paraId="22EDD3D8"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21ª</w:t>
            </w:r>
          </w:p>
        </w:tc>
        <w:tc>
          <w:tcPr>
            <w:tcW w:w="3827" w:type="dxa"/>
            <w:shd w:val="clear" w:color="auto" w:fill="auto"/>
          </w:tcPr>
          <w:p w14:paraId="18E4C1B7"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maio de 2020</w:t>
            </w:r>
          </w:p>
        </w:tc>
      </w:tr>
      <w:tr w:rsidR="007E58FA" w:rsidRPr="00EB1975" w14:paraId="483B1871" w14:textId="77777777" w:rsidTr="007A30DF">
        <w:trPr>
          <w:jc w:val="center"/>
        </w:trPr>
        <w:tc>
          <w:tcPr>
            <w:tcW w:w="1134" w:type="dxa"/>
            <w:shd w:val="clear" w:color="auto" w:fill="auto"/>
          </w:tcPr>
          <w:p w14:paraId="5AB0D217"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22ª</w:t>
            </w:r>
          </w:p>
        </w:tc>
        <w:tc>
          <w:tcPr>
            <w:tcW w:w="3827" w:type="dxa"/>
            <w:shd w:val="clear" w:color="auto" w:fill="auto"/>
          </w:tcPr>
          <w:p w14:paraId="4C78900D"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2020</w:t>
            </w:r>
          </w:p>
        </w:tc>
      </w:tr>
      <w:tr w:rsidR="007E58FA" w:rsidRPr="00EB1975" w14:paraId="02F00F44" w14:textId="77777777" w:rsidTr="007A30DF">
        <w:trPr>
          <w:jc w:val="center"/>
        </w:trPr>
        <w:tc>
          <w:tcPr>
            <w:tcW w:w="1134" w:type="dxa"/>
            <w:shd w:val="clear" w:color="auto" w:fill="auto"/>
          </w:tcPr>
          <w:p w14:paraId="1E25791A"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23ª</w:t>
            </w:r>
          </w:p>
        </w:tc>
        <w:tc>
          <w:tcPr>
            <w:tcW w:w="3827" w:type="dxa"/>
            <w:shd w:val="clear" w:color="auto" w:fill="auto"/>
          </w:tcPr>
          <w:p w14:paraId="1EA389F4" w14:textId="77777777" w:rsidR="007E58FA" w:rsidRPr="00EB1975" w:rsidRDefault="007E58FA" w:rsidP="007A30DF">
            <w:pPr>
              <w:pStyle w:val="Level3"/>
              <w:numPr>
                <w:ilvl w:val="0"/>
                <w:numId w:val="0"/>
              </w:numPr>
              <w:spacing w:after="0"/>
              <w:rPr>
                <w:rFonts w:ascii="Trebuchet MS" w:hAnsi="Trebuchet MS"/>
                <w:i/>
                <w:iCs/>
                <w:szCs w:val="20"/>
              </w:rPr>
            </w:pPr>
            <w:r>
              <w:rPr>
                <w:rFonts w:ascii="Trebuchet MS" w:hAnsi="Trebuchet MS"/>
                <w:i/>
                <w:iCs/>
                <w:szCs w:val="20"/>
              </w:rPr>
              <w:t>15 de julho de 2020</w:t>
            </w:r>
          </w:p>
        </w:tc>
      </w:tr>
      <w:tr w:rsidR="007E58FA" w:rsidRPr="00EB1975" w14:paraId="6628A0D0" w14:textId="77777777" w:rsidTr="007A30DF">
        <w:trPr>
          <w:jc w:val="center"/>
        </w:trPr>
        <w:tc>
          <w:tcPr>
            <w:tcW w:w="1134" w:type="dxa"/>
            <w:shd w:val="clear" w:color="auto" w:fill="auto"/>
          </w:tcPr>
          <w:p w14:paraId="4E864AF7"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24ª</w:t>
            </w:r>
          </w:p>
        </w:tc>
        <w:tc>
          <w:tcPr>
            <w:tcW w:w="3827" w:type="dxa"/>
            <w:shd w:val="clear" w:color="auto" w:fill="auto"/>
          </w:tcPr>
          <w:p w14:paraId="10F6C678"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w:t>
            </w:r>
            <w:r>
              <w:rPr>
                <w:rFonts w:ascii="Trebuchet MS" w:hAnsi="Trebuchet MS"/>
                <w:i/>
                <w:iCs/>
                <w:szCs w:val="20"/>
              </w:rPr>
              <w:t>0</w:t>
            </w:r>
          </w:p>
        </w:tc>
      </w:tr>
      <w:tr w:rsidR="007E58FA" w:rsidRPr="00EB1975" w14:paraId="026C0718" w14:textId="77777777" w:rsidTr="007A30DF">
        <w:trPr>
          <w:jc w:val="center"/>
        </w:trPr>
        <w:tc>
          <w:tcPr>
            <w:tcW w:w="1134" w:type="dxa"/>
            <w:shd w:val="clear" w:color="auto" w:fill="auto"/>
          </w:tcPr>
          <w:p w14:paraId="3FAE46BF"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25ª</w:t>
            </w:r>
          </w:p>
        </w:tc>
        <w:tc>
          <w:tcPr>
            <w:tcW w:w="3827" w:type="dxa"/>
            <w:shd w:val="clear" w:color="auto" w:fill="auto"/>
          </w:tcPr>
          <w:p w14:paraId="1BDCD88B"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w:t>
            </w:r>
            <w:r>
              <w:rPr>
                <w:rFonts w:ascii="Trebuchet MS" w:hAnsi="Trebuchet MS"/>
                <w:i/>
                <w:iCs/>
                <w:szCs w:val="20"/>
              </w:rPr>
              <w:t>0</w:t>
            </w:r>
          </w:p>
        </w:tc>
      </w:tr>
      <w:tr w:rsidR="007E58FA" w:rsidRPr="00EB1975" w14:paraId="21D09DB9" w14:textId="77777777" w:rsidTr="007A30DF">
        <w:trPr>
          <w:jc w:val="center"/>
        </w:trPr>
        <w:tc>
          <w:tcPr>
            <w:tcW w:w="1134" w:type="dxa"/>
            <w:shd w:val="clear" w:color="auto" w:fill="auto"/>
          </w:tcPr>
          <w:p w14:paraId="0558D8D9"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26ª</w:t>
            </w:r>
          </w:p>
        </w:tc>
        <w:tc>
          <w:tcPr>
            <w:tcW w:w="3827" w:type="dxa"/>
            <w:shd w:val="clear" w:color="auto" w:fill="auto"/>
          </w:tcPr>
          <w:p w14:paraId="3C83A7FE" w14:textId="77777777" w:rsidR="007E58FA" w:rsidRPr="00EB1975" w:rsidRDefault="007E58FA" w:rsidP="007A30DF">
            <w:pPr>
              <w:pStyle w:val="Level3"/>
              <w:numPr>
                <w:ilvl w:val="0"/>
                <w:numId w:val="0"/>
              </w:numPr>
              <w:spacing w:after="0"/>
              <w:rPr>
                <w:rFonts w:ascii="Trebuchet MS" w:hAnsi="Trebuchet MS"/>
                <w:i/>
                <w:iCs/>
                <w:szCs w:val="20"/>
              </w:rPr>
            </w:pPr>
            <w:r>
              <w:rPr>
                <w:rFonts w:ascii="Trebuchet MS" w:hAnsi="Trebuchet MS"/>
                <w:i/>
                <w:iCs/>
                <w:szCs w:val="20"/>
              </w:rPr>
              <w:t>15 de outubro de 2020</w:t>
            </w:r>
          </w:p>
        </w:tc>
      </w:tr>
      <w:tr w:rsidR="007E58FA" w:rsidRPr="00EB1975" w14:paraId="3829E2C0" w14:textId="77777777" w:rsidTr="007A30DF">
        <w:trPr>
          <w:jc w:val="center"/>
        </w:trPr>
        <w:tc>
          <w:tcPr>
            <w:tcW w:w="1134" w:type="dxa"/>
            <w:shd w:val="clear" w:color="auto" w:fill="auto"/>
          </w:tcPr>
          <w:p w14:paraId="5B3F8052"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27ª</w:t>
            </w:r>
          </w:p>
        </w:tc>
        <w:tc>
          <w:tcPr>
            <w:tcW w:w="3827" w:type="dxa"/>
            <w:shd w:val="clear" w:color="auto" w:fill="auto"/>
          </w:tcPr>
          <w:p w14:paraId="2E2AB9E2"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w:t>
            </w:r>
            <w:r>
              <w:rPr>
                <w:rFonts w:ascii="Trebuchet MS" w:hAnsi="Trebuchet MS"/>
                <w:i/>
                <w:iCs/>
                <w:szCs w:val="20"/>
              </w:rPr>
              <w:t>0</w:t>
            </w:r>
          </w:p>
        </w:tc>
      </w:tr>
      <w:tr w:rsidR="007E58FA" w:rsidRPr="00EB1975" w14:paraId="063388BC" w14:textId="77777777" w:rsidTr="007A30DF">
        <w:trPr>
          <w:jc w:val="center"/>
        </w:trPr>
        <w:tc>
          <w:tcPr>
            <w:tcW w:w="1134" w:type="dxa"/>
            <w:shd w:val="clear" w:color="auto" w:fill="auto"/>
          </w:tcPr>
          <w:p w14:paraId="39ECBCD0"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lastRenderedPageBreak/>
              <w:t>28ª</w:t>
            </w:r>
          </w:p>
        </w:tc>
        <w:tc>
          <w:tcPr>
            <w:tcW w:w="3827" w:type="dxa"/>
            <w:shd w:val="clear" w:color="auto" w:fill="auto"/>
          </w:tcPr>
          <w:p w14:paraId="4A1441F7" w14:textId="77777777" w:rsidR="007E58FA" w:rsidRPr="00EB1975" w:rsidRDefault="007E58FA" w:rsidP="007A30DF">
            <w:pPr>
              <w:pStyle w:val="Level3"/>
              <w:numPr>
                <w:ilvl w:val="0"/>
                <w:numId w:val="0"/>
              </w:numPr>
              <w:spacing w:after="0"/>
              <w:rPr>
                <w:rFonts w:ascii="Trebuchet MS" w:hAnsi="Trebuchet MS"/>
                <w:i/>
                <w:iCs/>
                <w:szCs w:val="20"/>
              </w:rPr>
            </w:pPr>
            <w:r>
              <w:rPr>
                <w:rFonts w:ascii="Trebuchet MS" w:hAnsi="Trebuchet MS"/>
                <w:i/>
                <w:iCs/>
                <w:szCs w:val="20"/>
              </w:rPr>
              <w:t>15 de dezembro de 2020</w:t>
            </w:r>
          </w:p>
        </w:tc>
      </w:tr>
      <w:tr w:rsidR="007E58FA" w:rsidRPr="00EB1975" w14:paraId="7A9DE6C6" w14:textId="77777777" w:rsidTr="007A30DF">
        <w:trPr>
          <w:jc w:val="center"/>
        </w:trPr>
        <w:tc>
          <w:tcPr>
            <w:tcW w:w="1134" w:type="dxa"/>
            <w:shd w:val="clear" w:color="auto" w:fill="auto"/>
          </w:tcPr>
          <w:p w14:paraId="02114C46"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29ª</w:t>
            </w:r>
          </w:p>
        </w:tc>
        <w:tc>
          <w:tcPr>
            <w:tcW w:w="3827" w:type="dxa"/>
            <w:shd w:val="clear" w:color="auto" w:fill="auto"/>
          </w:tcPr>
          <w:p w14:paraId="6CA7C0D7"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2021</w:t>
            </w:r>
          </w:p>
        </w:tc>
      </w:tr>
      <w:tr w:rsidR="007E58FA" w:rsidRPr="00EB1975" w14:paraId="3D105A00" w14:textId="77777777" w:rsidTr="007A30DF">
        <w:trPr>
          <w:jc w:val="center"/>
        </w:trPr>
        <w:tc>
          <w:tcPr>
            <w:tcW w:w="1134" w:type="dxa"/>
            <w:shd w:val="clear" w:color="auto" w:fill="auto"/>
          </w:tcPr>
          <w:p w14:paraId="16AB35A4"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30ª</w:t>
            </w:r>
          </w:p>
        </w:tc>
        <w:tc>
          <w:tcPr>
            <w:tcW w:w="3827" w:type="dxa"/>
            <w:shd w:val="clear" w:color="auto" w:fill="auto"/>
          </w:tcPr>
          <w:p w14:paraId="413583DC"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2021</w:t>
            </w:r>
          </w:p>
        </w:tc>
      </w:tr>
      <w:tr w:rsidR="007E58FA" w:rsidRPr="00EB1975" w14:paraId="4C56E777" w14:textId="77777777" w:rsidTr="007A30DF">
        <w:trPr>
          <w:jc w:val="center"/>
        </w:trPr>
        <w:tc>
          <w:tcPr>
            <w:tcW w:w="1134" w:type="dxa"/>
            <w:shd w:val="clear" w:color="auto" w:fill="auto"/>
          </w:tcPr>
          <w:p w14:paraId="37598BFD"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31ª</w:t>
            </w:r>
          </w:p>
        </w:tc>
        <w:tc>
          <w:tcPr>
            <w:tcW w:w="3827" w:type="dxa"/>
            <w:shd w:val="clear" w:color="auto" w:fill="auto"/>
          </w:tcPr>
          <w:p w14:paraId="015C4886"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2021</w:t>
            </w:r>
          </w:p>
        </w:tc>
      </w:tr>
      <w:tr w:rsidR="007E58FA" w:rsidRPr="00EB1975" w14:paraId="139AA114" w14:textId="77777777" w:rsidTr="007A30DF">
        <w:trPr>
          <w:jc w:val="center"/>
        </w:trPr>
        <w:tc>
          <w:tcPr>
            <w:tcW w:w="1134" w:type="dxa"/>
            <w:shd w:val="clear" w:color="auto" w:fill="auto"/>
          </w:tcPr>
          <w:p w14:paraId="3CFA8F35"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32ª</w:t>
            </w:r>
          </w:p>
        </w:tc>
        <w:tc>
          <w:tcPr>
            <w:tcW w:w="3827" w:type="dxa"/>
            <w:shd w:val="clear" w:color="auto" w:fill="auto"/>
          </w:tcPr>
          <w:p w14:paraId="7354B46D"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2021</w:t>
            </w:r>
          </w:p>
        </w:tc>
      </w:tr>
      <w:tr w:rsidR="007E58FA" w:rsidRPr="00EB1975" w14:paraId="07390B96" w14:textId="77777777" w:rsidTr="007A30DF">
        <w:trPr>
          <w:jc w:val="center"/>
        </w:trPr>
        <w:tc>
          <w:tcPr>
            <w:tcW w:w="1134" w:type="dxa"/>
            <w:shd w:val="clear" w:color="auto" w:fill="auto"/>
          </w:tcPr>
          <w:p w14:paraId="2E2229E6"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33ª</w:t>
            </w:r>
          </w:p>
        </w:tc>
        <w:tc>
          <w:tcPr>
            <w:tcW w:w="3827" w:type="dxa"/>
            <w:shd w:val="clear" w:color="auto" w:fill="auto"/>
          </w:tcPr>
          <w:p w14:paraId="6FAE27C8"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maio de 2021</w:t>
            </w:r>
          </w:p>
        </w:tc>
      </w:tr>
      <w:tr w:rsidR="007E58FA" w:rsidRPr="00EB1975" w14:paraId="3E53B717" w14:textId="77777777" w:rsidTr="007A30DF">
        <w:trPr>
          <w:jc w:val="center"/>
        </w:trPr>
        <w:tc>
          <w:tcPr>
            <w:tcW w:w="1134" w:type="dxa"/>
            <w:shd w:val="clear" w:color="auto" w:fill="auto"/>
          </w:tcPr>
          <w:p w14:paraId="327E2A92"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34ª</w:t>
            </w:r>
          </w:p>
        </w:tc>
        <w:tc>
          <w:tcPr>
            <w:tcW w:w="3827" w:type="dxa"/>
            <w:shd w:val="clear" w:color="auto" w:fill="auto"/>
          </w:tcPr>
          <w:p w14:paraId="2D33FBE8"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2021</w:t>
            </w:r>
          </w:p>
        </w:tc>
      </w:tr>
      <w:tr w:rsidR="007E58FA" w:rsidRPr="00EB1975" w14:paraId="40F95998" w14:textId="77777777" w:rsidTr="007A30DF">
        <w:trPr>
          <w:jc w:val="center"/>
        </w:trPr>
        <w:tc>
          <w:tcPr>
            <w:tcW w:w="1134" w:type="dxa"/>
            <w:shd w:val="clear" w:color="auto" w:fill="auto"/>
          </w:tcPr>
          <w:p w14:paraId="2CA3D5F5"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35ª</w:t>
            </w:r>
          </w:p>
        </w:tc>
        <w:tc>
          <w:tcPr>
            <w:tcW w:w="3827" w:type="dxa"/>
            <w:shd w:val="clear" w:color="auto" w:fill="auto"/>
          </w:tcPr>
          <w:p w14:paraId="2453E15C"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2021</w:t>
            </w:r>
          </w:p>
        </w:tc>
      </w:tr>
      <w:tr w:rsidR="007E58FA" w:rsidRPr="00EB1975" w14:paraId="43F192DD" w14:textId="77777777" w:rsidTr="007A30DF">
        <w:trPr>
          <w:jc w:val="center"/>
        </w:trPr>
        <w:tc>
          <w:tcPr>
            <w:tcW w:w="1134" w:type="dxa"/>
            <w:shd w:val="clear" w:color="auto" w:fill="auto"/>
          </w:tcPr>
          <w:p w14:paraId="38EEE786"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36ª</w:t>
            </w:r>
          </w:p>
        </w:tc>
        <w:tc>
          <w:tcPr>
            <w:tcW w:w="3827" w:type="dxa"/>
            <w:shd w:val="clear" w:color="auto" w:fill="auto"/>
          </w:tcPr>
          <w:p w14:paraId="4034C836"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2021</w:t>
            </w:r>
          </w:p>
        </w:tc>
      </w:tr>
      <w:tr w:rsidR="007E58FA" w:rsidRPr="00EB1975" w14:paraId="3EFC110B" w14:textId="77777777" w:rsidTr="007A30DF">
        <w:trPr>
          <w:jc w:val="center"/>
        </w:trPr>
        <w:tc>
          <w:tcPr>
            <w:tcW w:w="1134" w:type="dxa"/>
            <w:shd w:val="clear" w:color="auto" w:fill="auto"/>
          </w:tcPr>
          <w:p w14:paraId="259BFA8F"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37ª</w:t>
            </w:r>
          </w:p>
        </w:tc>
        <w:tc>
          <w:tcPr>
            <w:tcW w:w="3827" w:type="dxa"/>
            <w:shd w:val="clear" w:color="auto" w:fill="auto"/>
          </w:tcPr>
          <w:p w14:paraId="6BE8045B"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2021</w:t>
            </w:r>
          </w:p>
        </w:tc>
      </w:tr>
      <w:tr w:rsidR="007E58FA" w:rsidRPr="00EB1975" w14:paraId="41C10714" w14:textId="77777777" w:rsidTr="007A30DF">
        <w:trPr>
          <w:jc w:val="center"/>
        </w:trPr>
        <w:tc>
          <w:tcPr>
            <w:tcW w:w="1134" w:type="dxa"/>
            <w:shd w:val="clear" w:color="auto" w:fill="auto"/>
          </w:tcPr>
          <w:p w14:paraId="6726A1BE"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38ª</w:t>
            </w:r>
          </w:p>
        </w:tc>
        <w:tc>
          <w:tcPr>
            <w:tcW w:w="3827" w:type="dxa"/>
            <w:shd w:val="clear" w:color="auto" w:fill="auto"/>
          </w:tcPr>
          <w:p w14:paraId="5017F28E"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2021</w:t>
            </w:r>
          </w:p>
        </w:tc>
      </w:tr>
      <w:tr w:rsidR="007E58FA" w:rsidRPr="00EB1975" w14:paraId="376C70F8" w14:textId="77777777" w:rsidTr="007A30DF">
        <w:trPr>
          <w:jc w:val="center"/>
        </w:trPr>
        <w:tc>
          <w:tcPr>
            <w:tcW w:w="1134" w:type="dxa"/>
            <w:shd w:val="clear" w:color="auto" w:fill="auto"/>
          </w:tcPr>
          <w:p w14:paraId="25396DC6"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39ª</w:t>
            </w:r>
          </w:p>
        </w:tc>
        <w:tc>
          <w:tcPr>
            <w:tcW w:w="3827" w:type="dxa"/>
            <w:shd w:val="clear" w:color="auto" w:fill="auto"/>
          </w:tcPr>
          <w:p w14:paraId="273500CD"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2021</w:t>
            </w:r>
          </w:p>
        </w:tc>
      </w:tr>
      <w:tr w:rsidR="007E58FA" w:rsidRPr="00EB1975" w14:paraId="59E32CEE" w14:textId="77777777" w:rsidTr="007A30DF">
        <w:trPr>
          <w:jc w:val="center"/>
        </w:trPr>
        <w:tc>
          <w:tcPr>
            <w:tcW w:w="1134" w:type="dxa"/>
            <w:shd w:val="clear" w:color="auto" w:fill="auto"/>
          </w:tcPr>
          <w:p w14:paraId="5636B249"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40ª</w:t>
            </w:r>
          </w:p>
        </w:tc>
        <w:tc>
          <w:tcPr>
            <w:tcW w:w="3827" w:type="dxa"/>
            <w:shd w:val="clear" w:color="auto" w:fill="auto"/>
          </w:tcPr>
          <w:p w14:paraId="0B626C58"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2021</w:t>
            </w:r>
          </w:p>
        </w:tc>
      </w:tr>
      <w:tr w:rsidR="007E58FA" w:rsidRPr="00EB1975" w14:paraId="1CCC4D67" w14:textId="77777777" w:rsidTr="007A30DF">
        <w:trPr>
          <w:jc w:val="center"/>
        </w:trPr>
        <w:tc>
          <w:tcPr>
            <w:tcW w:w="1134" w:type="dxa"/>
            <w:shd w:val="clear" w:color="auto" w:fill="auto"/>
          </w:tcPr>
          <w:p w14:paraId="7B3F92CE"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41ª</w:t>
            </w:r>
          </w:p>
        </w:tc>
        <w:tc>
          <w:tcPr>
            <w:tcW w:w="3827" w:type="dxa"/>
            <w:shd w:val="clear" w:color="auto" w:fill="auto"/>
          </w:tcPr>
          <w:p w14:paraId="50EFDBB3"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2022</w:t>
            </w:r>
          </w:p>
        </w:tc>
      </w:tr>
      <w:tr w:rsidR="007E58FA" w:rsidRPr="00EB1975" w14:paraId="38AB2662" w14:textId="77777777" w:rsidTr="007A30DF">
        <w:trPr>
          <w:jc w:val="center"/>
        </w:trPr>
        <w:tc>
          <w:tcPr>
            <w:tcW w:w="1134" w:type="dxa"/>
            <w:shd w:val="clear" w:color="auto" w:fill="auto"/>
          </w:tcPr>
          <w:p w14:paraId="64C2270E"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42ª</w:t>
            </w:r>
          </w:p>
        </w:tc>
        <w:tc>
          <w:tcPr>
            <w:tcW w:w="3827" w:type="dxa"/>
            <w:shd w:val="clear" w:color="auto" w:fill="auto"/>
          </w:tcPr>
          <w:p w14:paraId="07613E99"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2022</w:t>
            </w:r>
          </w:p>
        </w:tc>
      </w:tr>
      <w:tr w:rsidR="007E58FA" w:rsidRPr="00EB1975" w14:paraId="6FB6E511" w14:textId="77777777" w:rsidTr="007A30DF">
        <w:trPr>
          <w:jc w:val="center"/>
        </w:trPr>
        <w:tc>
          <w:tcPr>
            <w:tcW w:w="1134" w:type="dxa"/>
            <w:shd w:val="clear" w:color="auto" w:fill="auto"/>
          </w:tcPr>
          <w:p w14:paraId="18EC5D4A"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43ª</w:t>
            </w:r>
          </w:p>
        </w:tc>
        <w:tc>
          <w:tcPr>
            <w:tcW w:w="3827" w:type="dxa"/>
            <w:shd w:val="clear" w:color="auto" w:fill="auto"/>
          </w:tcPr>
          <w:p w14:paraId="3EC391A3"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2022</w:t>
            </w:r>
          </w:p>
        </w:tc>
      </w:tr>
      <w:tr w:rsidR="007E58FA" w:rsidRPr="00EB1975" w14:paraId="2F5C0710" w14:textId="77777777" w:rsidTr="007A30DF">
        <w:trPr>
          <w:jc w:val="center"/>
        </w:trPr>
        <w:tc>
          <w:tcPr>
            <w:tcW w:w="1134" w:type="dxa"/>
            <w:shd w:val="clear" w:color="auto" w:fill="auto"/>
          </w:tcPr>
          <w:p w14:paraId="567EA89F"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44ª</w:t>
            </w:r>
          </w:p>
        </w:tc>
        <w:tc>
          <w:tcPr>
            <w:tcW w:w="3827" w:type="dxa"/>
            <w:shd w:val="clear" w:color="auto" w:fill="auto"/>
          </w:tcPr>
          <w:p w14:paraId="5417C7E2"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2022</w:t>
            </w:r>
          </w:p>
        </w:tc>
      </w:tr>
      <w:tr w:rsidR="007E58FA" w:rsidRPr="00EB1975" w14:paraId="134DCD76" w14:textId="77777777" w:rsidTr="007A30DF">
        <w:trPr>
          <w:jc w:val="center"/>
        </w:trPr>
        <w:tc>
          <w:tcPr>
            <w:tcW w:w="1134" w:type="dxa"/>
            <w:shd w:val="clear" w:color="auto" w:fill="auto"/>
          </w:tcPr>
          <w:p w14:paraId="7887C21B"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45ª</w:t>
            </w:r>
          </w:p>
        </w:tc>
        <w:tc>
          <w:tcPr>
            <w:tcW w:w="3827" w:type="dxa"/>
            <w:shd w:val="clear" w:color="auto" w:fill="auto"/>
          </w:tcPr>
          <w:p w14:paraId="0B2E8916"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maio de 2022</w:t>
            </w:r>
          </w:p>
        </w:tc>
      </w:tr>
      <w:tr w:rsidR="007E58FA" w:rsidRPr="00EB1975" w14:paraId="12DD6A47" w14:textId="77777777" w:rsidTr="007A30DF">
        <w:trPr>
          <w:jc w:val="center"/>
        </w:trPr>
        <w:tc>
          <w:tcPr>
            <w:tcW w:w="1134" w:type="dxa"/>
            <w:shd w:val="clear" w:color="auto" w:fill="auto"/>
          </w:tcPr>
          <w:p w14:paraId="2ACFF1C0"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46ª</w:t>
            </w:r>
          </w:p>
        </w:tc>
        <w:tc>
          <w:tcPr>
            <w:tcW w:w="3827" w:type="dxa"/>
            <w:shd w:val="clear" w:color="auto" w:fill="auto"/>
          </w:tcPr>
          <w:p w14:paraId="067A09FA"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2022</w:t>
            </w:r>
          </w:p>
        </w:tc>
      </w:tr>
      <w:tr w:rsidR="007E58FA" w:rsidRPr="00EB1975" w14:paraId="221ECA80" w14:textId="77777777" w:rsidTr="007A30DF">
        <w:trPr>
          <w:jc w:val="center"/>
        </w:trPr>
        <w:tc>
          <w:tcPr>
            <w:tcW w:w="1134" w:type="dxa"/>
            <w:shd w:val="clear" w:color="auto" w:fill="auto"/>
          </w:tcPr>
          <w:p w14:paraId="5342F0F2"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47ª</w:t>
            </w:r>
          </w:p>
        </w:tc>
        <w:tc>
          <w:tcPr>
            <w:tcW w:w="3827" w:type="dxa"/>
            <w:shd w:val="clear" w:color="auto" w:fill="auto"/>
          </w:tcPr>
          <w:p w14:paraId="4A2254DF"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2022</w:t>
            </w:r>
          </w:p>
        </w:tc>
      </w:tr>
      <w:tr w:rsidR="007E58FA" w:rsidRPr="00EB1975" w14:paraId="19EE5C52" w14:textId="77777777" w:rsidTr="007A30DF">
        <w:trPr>
          <w:jc w:val="center"/>
        </w:trPr>
        <w:tc>
          <w:tcPr>
            <w:tcW w:w="1134" w:type="dxa"/>
            <w:shd w:val="clear" w:color="auto" w:fill="auto"/>
          </w:tcPr>
          <w:p w14:paraId="124B6206"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48ª</w:t>
            </w:r>
          </w:p>
        </w:tc>
        <w:tc>
          <w:tcPr>
            <w:tcW w:w="3827" w:type="dxa"/>
            <w:shd w:val="clear" w:color="auto" w:fill="auto"/>
          </w:tcPr>
          <w:p w14:paraId="70FC4BA1"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2022</w:t>
            </w:r>
          </w:p>
        </w:tc>
      </w:tr>
      <w:tr w:rsidR="007E58FA" w:rsidRPr="00EB1975" w14:paraId="059D1CB8" w14:textId="77777777" w:rsidTr="007A30DF">
        <w:trPr>
          <w:jc w:val="center"/>
        </w:trPr>
        <w:tc>
          <w:tcPr>
            <w:tcW w:w="1134" w:type="dxa"/>
            <w:shd w:val="clear" w:color="auto" w:fill="auto"/>
          </w:tcPr>
          <w:p w14:paraId="685880F1"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49ª</w:t>
            </w:r>
          </w:p>
        </w:tc>
        <w:tc>
          <w:tcPr>
            <w:tcW w:w="3827" w:type="dxa"/>
            <w:shd w:val="clear" w:color="auto" w:fill="auto"/>
          </w:tcPr>
          <w:p w14:paraId="26577E83"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2022</w:t>
            </w:r>
          </w:p>
        </w:tc>
      </w:tr>
      <w:tr w:rsidR="007E58FA" w:rsidRPr="00EB1975" w14:paraId="12F5EF79" w14:textId="77777777" w:rsidTr="007A30DF">
        <w:trPr>
          <w:jc w:val="center"/>
        </w:trPr>
        <w:tc>
          <w:tcPr>
            <w:tcW w:w="1134" w:type="dxa"/>
            <w:shd w:val="clear" w:color="auto" w:fill="auto"/>
          </w:tcPr>
          <w:p w14:paraId="77636A00"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50ª</w:t>
            </w:r>
          </w:p>
        </w:tc>
        <w:tc>
          <w:tcPr>
            <w:tcW w:w="3827" w:type="dxa"/>
            <w:shd w:val="clear" w:color="auto" w:fill="auto"/>
          </w:tcPr>
          <w:p w14:paraId="3BE673D1"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2022</w:t>
            </w:r>
          </w:p>
        </w:tc>
      </w:tr>
      <w:tr w:rsidR="007E58FA" w:rsidRPr="00EB1975" w14:paraId="11125096" w14:textId="77777777" w:rsidTr="007A30DF">
        <w:trPr>
          <w:jc w:val="center"/>
        </w:trPr>
        <w:tc>
          <w:tcPr>
            <w:tcW w:w="1134" w:type="dxa"/>
            <w:shd w:val="clear" w:color="auto" w:fill="auto"/>
          </w:tcPr>
          <w:p w14:paraId="7FF0A090"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51ª</w:t>
            </w:r>
          </w:p>
        </w:tc>
        <w:tc>
          <w:tcPr>
            <w:tcW w:w="3827" w:type="dxa"/>
            <w:shd w:val="clear" w:color="auto" w:fill="auto"/>
          </w:tcPr>
          <w:p w14:paraId="4D4CA993"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2022</w:t>
            </w:r>
          </w:p>
        </w:tc>
      </w:tr>
      <w:tr w:rsidR="007E58FA" w:rsidRPr="00EB1975" w14:paraId="06A646CC" w14:textId="77777777" w:rsidTr="007A30DF">
        <w:trPr>
          <w:jc w:val="center"/>
        </w:trPr>
        <w:tc>
          <w:tcPr>
            <w:tcW w:w="1134" w:type="dxa"/>
            <w:shd w:val="clear" w:color="auto" w:fill="auto"/>
          </w:tcPr>
          <w:p w14:paraId="06AA385A"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52ª</w:t>
            </w:r>
          </w:p>
        </w:tc>
        <w:tc>
          <w:tcPr>
            <w:tcW w:w="3827" w:type="dxa"/>
            <w:shd w:val="clear" w:color="auto" w:fill="auto"/>
          </w:tcPr>
          <w:p w14:paraId="4B408E77"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2022</w:t>
            </w:r>
          </w:p>
        </w:tc>
      </w:tr>
      <w:tr w:rsidR="007E58FA" w:rsidRPr="00EB1975" w14:paraId="6F13D99D" w14:textId="77777777" w:rsidTr="007A30DF">
        <w:trPr>
          <w:jc w:val="center"/>
        </w:trPr>
        <w:tc>
          <w:tcPr>
            <w:tcW w:w="1134" w:type="dxa"/>
            <w:shd w:val="clear" w:color="auto" w:fill="auto"/>
          </w:tcPr>
          <w:p w14:paraId="33F6B23D"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53ª</w:t>
            </w:r>
          </w:p>
        </w:tc>
        <w:tc>
          <w:tcPr>
            <w:tcW w:w="3827" w:type="dxa"/>
            <w:shd w:val="clear" w:color="auto" w:fill="auto"/>
          </w:tcPr>
          <w:p w14:paraId="1A20957F"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2023</w:t>
            </w:r>
          </w:p>
        </w:tc>
      </w:tr>
      <w:tr w:rsidR="007E58FA" w:rsidRPr="00EB1975" w14:paraId="336B6A4C" w14:textId="77777777" w:rsidTr="007A30DF">
        <w:trPr>
          <w:jc w:val="center"/>
        </w:trPr>
        <w:tc>
          <w:tcPr>
            <w:tcW w:w="1134" w:type="dxa"/>
            <w:shd w:val="clear" w:color="auto" w:fill="auto"/>
          </w:tcPr>
          <w:p w14:paraId="679049E1"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54ª</w:t>
            </w:r>
          </w:p>
        </w:tc>
        <w:tc>
          <w:tcPr>
            <w:tcW w:w="3827" w:type="dxa"/>
            <w:shd w:val="clear" w:color="auto" w:fill="auto"/>
          </w:tcPr>
          <w:p w14:paraId="256F21AB"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2023</w:t>
            </w:r>
          </w:p>
        </w:tc>
      </w:tr>
      <w:tr w:rsidR="007E58FA" w:rsidRPr="00EB1975" w14:paraId="3397CC23" w14:textId="77777777" w:rsidTr="007A30DF">
        <w:trPr>
          <w:jc w:val="center"/>
        </w:trPr>
        <w:tc>
          <w:tcPr>
            <w:tcW w:w="1134" w:type="dxa"/>
            <w:shd w:val="clear" w:color="auto" w:fill="auto"/>
          </w:tcPr>
          <w:p w14:paraId="3AD9C2E5"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55ª</w:t>
            </w:r>
          </w:p>
        </w:tc>
        <w:tc>
          <w:tcPr>
            <w:tcW w:w="3827" w:type="dxa"/>
            <w:shd w:val="clear" w:color="auto" w:fill="auto"/>
          </w:tcPr>
          <w:p w14:paraId="4F16AA80"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2023</w:t>
            </w:r>
          </w:p>
        </w:tc>
      </w:tr>
      <w:tr w:rsidR="007E58FA" w:rsidRPr="00EB1975" w14:paraId="1714AC2B" w14:textId="77777777" w:rsidTr="007A30DF">
        <w:trPr>
          <w:jc w:val="center"/>
        </w:trPr>
        <w:tc>
          <w:tcPr>
            <w:tcW w:w="1134" w:type="dxa"/>
            <w:shd w:val="clear" w:color="auto" w:fill="auto"/>
          </w:tcPr>
          <w:p w14:paraId="617F3A2C"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56ª</w:t>
            </w:r>
          </w:p>
        </w:tc>
        <w:tc>
          <w:tcPr>
            <w:tcW w:w="3827" w:type="dxa"/>
            <w:shd w:val="clear" w:color="auto" w:fill="auto"/>
          </w:tcPr>
          <w:p w14:paraId="68E7938E"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2023</w:t>
            </w:r>
          </w:p>
        </w:tc>
      </w:tr>
      <w:tr w:rsidR="007E58FA" w:rsidRPr="00EB1975" w14:paraId="07317E74" w14:textId="77777777" w:rsidTr="007A30DF">
        <w:trPr>
          <w:jc w:val="center"/>
        </w:trPr>
        <w:tc>
          <w:tcPr>
            <w:tcW w:w="1134" w:type="dxa"/>
            <w:shd w:val="clear" w:color="auto" w:fill="auto"/>
          </w:tcPr>
          <w:p w14:paraId="0F1DB196"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57ª</w:t>
            </w:r>
          </w:p>
        </w:tc>
        <w:tc>
          <w:tcPr>
            <w:tcW w:w="3827" w:type="dxa"/>
            <w:shd w:val="clear" w:color="auto" w:fill="auto"/>
          </w:tcPr>
          <w:p w14:paraId="0132714E"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maio de 2023</w:t>
            </w:r>
          </w:p>
        </w:tc>
      </w:tr>
      <w:tr w:rsidR="007E58FA" w:rsidRPr="00EB1975" w14:paraId="2FB130B7" w14:textId="77777777" w:rsidTr="007A30DF">
        <w:trPr>
          <w:jc w:val="center"/>
        </w:trPr>
        <w:tc>
          <w:tcPr>
            <w:tcW w:w="1134" w:type="dxa"/>
            <w:shd w:val="clear" w:color="auto" w:fill="auto"/>
          </w:tcPr>
          <w:p w14:paraId="10CCD5B4"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58ª</w:t>
            </w:r>
          </w:p>
        </w:tc>
        <w:tc>
          <w:tcPr>
            <w:tcW w:w="3827" w:type="dxa"/>
            <w:shd w:val="clear" w:color="auto" w:fill="auto"/>
          </w:tcPr>
          <w:p w14:paraId="1D2F03CA"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2023</w:t>
            </w:r>
          </w:p>
        </w:tc>
      </w:tr>
      <w:tr w:rsidR="007E58FA" w:rsidRPr="00EB1975" w14:paraId="6191CBC5" w14:textId="77777777" w:rsidTr="007A30DF">
        <w:trPr>
          <w:jc w:val="center"/>
        </w:trPr>
        <w:tc>
          <w:tcPr>
            <w:tcW w:w="1134" w:type="dxa"/>
            <w:shd w:val="clear" w:color="auto" w:fill="auto"/>
          </w:tcPr>
          <w:p w14:paraId="3BA6B3E3"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59ª</w:t>
            </w:r>
          </w:p>
        </w:tc>
        <w:tc>
          <w:tcPr>
            <w:tcW w:w="3827" w:type="dxa"/>
            <w:shd w:val="clear" w:color="auto" w:fill="auto"/>
          </w:tcPr>
          <w:p w14:paraId="054FCDAB"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2023</w:t>
            </w:r>
          </w:p>
        </w:tc>
      </w:tr>
      <w:tr w:rsidR="007E58FA" w:rsidRPr="00EB1975" w14:paraId="4FB1505B" w14:textId="77777777" w:rsidTr="007A30DF">
        <w:trPr>
          <w:jc w:val="center"/>
        </w:trPr>
        <w:tc>
          <w:tcPr>
            <w:tcW w:w="1134" w:type="dxa"/>
            <w:shd w:val="clear" w:color="auto" w:fill="auto"/>
          </w:tcPr>
          <w:p w14:paraId="31433CAD"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60ª</w:t>
            </w:r>
          </w:p>
        </w:tc>
        <w:tc>
          <w:tcPr>
            <w:tcW w:w="3827" w:type="dxa"/>
            <w:shd w:val="clear" w:color="auto" w:fill="auto"/>
          </w:tcPr>
          <w:p w14:paraId="7B7B9934"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agosto de 2023</w:t>
            </w:r>
          </w:p>
        </w:tc>
      </w:tr>
      <w:tr w:rsidR="007E58FA" w:rsidRPr="00EB1975" w14:paraId="052B7B62" w14:textId="77777777" w:rsidTr="007A30DF">
        <w:trPr>
          <w:jc w:val="center"/>
        </w:trPr>
        <w:tc>
          <w:tcPr>
            <w:tcW w:w="1134" w:type="dxa"/>
            <w:shd w:val="clear" w:color="auto" w:fill="auto"/>
          </w:tcPr>
          <w:p w14:paraId="6064A59F"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61ª</w:t>
            </w:r>
          </w:p>
        </w:tc>
        <w:tc>
          <w:tcPr>
            <w:tcW w:w="3827" w:type="dxa"/>
            <w:shd w:val="clear" w:color="auto" w:fill="auto"/>
          </w:tcPr>
          <w:p w14:paraId="1032BA8D"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setembro de 2023</w:t>
            </w:r>
          </w:p>
        </w:tc>
      </w:tr>
      <w:tr w:rsidR="007E58FA" w:rsidRPr="00EB1975" w14:paraId="70118D22" w14:textId="77777777" w:rsidTr="007A30DF">
        <w:trPr>
          <w:jc w:val="center"/>
        </w:trPr>
        <w:tc>
          <w:tcPr>
            <w:tcW w:w="1134" w:type="dxa"/>
            <w:shd w:val="clear" w:color="auto" w:fill="auto"/>
          </w:tcPr>
          <w:p w14:paraId="70290F01"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62ª</w:t>
            </w:r>
          </w:p>
        </w:tc>
        <w:tc>
          <w:tcPr>
            <w:tcW w:w="3827" w:type="dxa"/>
            <w:shd w:val="clear" w:color="auto" w:fill="auto"/>
          </w:tcPr>
          <w:p w14:paraId="7231803D"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outubro de 2023</w:t>
            </w:r>
          </w:p>
        </w:tc>
      </w:tr>
      <w:tr w:rsidR="007E58FA" w:rsidRPr="00EB1975" w14:paraId="13754466" w14:textId="77777777" w:rsidTr="007A30DF">
        <w:trPr>
          <w:jc w:val="center"/>
        </w:trPr>
        <w:tc>
          <w:tcPr>
            <w:tcW w:w="1134" w:type="dxa"/>
            <w:shd w:val="clear" w:color="auto" w:fill="auto"/>
          </w:tcPr>
          <w:p w14:paraId="6C603D9F"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63ª</w:t>
            </w:r>
          </w:p>
        </w:tc>
        <w:tc>
          <w:tcPr>
            <w:tcW w:w="3827" w:type="dxa"/>
            <w:shd w:val="clear" w:color="auto" w:fill="auto"/>
          </w:tcPr>
          <w:p w14:paraId="4328E8BC"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novembro de 2023</w:t>
            </w:r>
          </w:p>
        </w:tc>
      </w:tr>
      <w:tr w:rsidR="007E58FA" w:rsidRPr="00EB1975" w14:paraId="3A9B5FED" w14:textId="77777777" w:rsidTr="007A30DF">
        <w:trPr>
          <w:jc w:val="center"/>
        </w:trPr>
        <w:tc>
          <w:tcPr>
            <w:tcW w:w="1134" w:type="dxa"/>
            <w:shd w:val="clear" w:color="auto" w:fill="auto"/>
          </w:tcPr>
          <w:p w14:paraId="14CDB734"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64ª</w:t>
            </w:r>
          </w:p>
        </w:tc>
        <w:tc>
          <w:tcPr>
            <w:tcW w:w="3827" w:type="dxa"/>
            <w:shd w:val="clear" w:color="auto" w:fill="auto"/>
          </w:tcPr>
          <w:p w14:paraId="32F9F792"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dezembro de 2023</w:t>
            </w:r>
          </w:p>
        </w:tc>
      </w:tr>
      <w:tr w:rsidR="007E58FA" w:rsidRPr="00EB1975" w14:paraId="5D698595" w14:textId="77777777" w:rsidTr="007A30DF">
        <w:trPr>
          <w:jc w:val="center"/>
        </w:trPr>
        <w:tc>
          <w:tcPr>
            <w:tcW w:w="1134" w:type="dxa"/>
            <w:shd w:val="clear" w:color="auto" w:fill="auto"/>
          </w:tcPr>
          <w:p w14:paraId="75BBD04D"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65ª</w:t>
            </w:r>
          </w:p>
        </w:tc>
        <w:tc>
          <w:tcPr>
            <w:tcW w:w="3827" w:type="dxa"/>
            <w:shd w:val="clear" w:color="auto" w:fill="auto"/>
          </w:tcPr>
          <w:p w14:paraId="41330592"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janeiro de 2024</w:t>
            </w:r>
          </w:p>
        </w:tc>
      </w:tr>
      <w:tr w:rsidR="007E58FA" w:rsidRPr="00EB1975" w14:paraId="5FED6DF6" w14:textId="77777777" w:rsidTr="007A30DF">
        <w:trPr>
          <w:jc w:val="center"/>
        </w:trPr>
        <w:tc>
          <w:tcPr>
            <w:tcW w:w="1134" w:type="dxa"/>
            <w:shd w:val="clear" w:color="auto" w:fill="auto"/>
          </w:tcPr>
          <w:p w14:paraId="34369346"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66ª</w:t>
            </w:r>
          </w:p>
        </w:tc>
        <w:tc>
          <w:tcPr>
            <w:tcW w:w="3827" w:type="dxa"/>
            <w:shd w:val="clear" w:color="auto" w:fill="auto"/>
          </w:tcPr>
          <w:p w14:paraId="2CBCBEB8"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fevereiro de 2024</w:t>
            </w:r>
          </w:p>
        </w:tc>
      </w:tr>
      <w:tr w:rsidR="007E58FA" w:rsidRPr="00EB1975" w14:paraId="21DE743F" w14:textId="77777777" w:rsidTr="007A30DF">
        <w:trPr>
          <w:jc w:val="center"/>
        </w:trPr>
        <w:tc>
          <w:tcPr>
            <w:tcW w:w="1134" w:type="dxa"/>
            <w:shd w:val="clear" w:color="auto" w:fill="auto"/>
          </w:tcPr>
          <w:p w14:paraId="32A05D65"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6</w:t>
            </w:r>
            <w:r>
              <w:rPr>
                <w:rFonts w:ascii="Trebuchet MS" w:hAnsi="Trebuchet MS"/>
                <w:i/>
                <w:iCs/>
                <w:szCs w:val="20"/>
              </w:rPr>
              <w:t>7</w:t>
            </w:r>
            <w:r w:rsidRPr="00EB1975">
              <w:rPr>
                <w:rFonts w:ascii="Trebuchet MS" w:hAnsi="Trebuchet MS"/>
                <w:i/>
                <w:iCs/>
                <w:szCs w:val="20"/>
              </w:rPr>
              <w:t>ª</w:t>
            </w:r>
          </w:p>
        </w:tc>
        <w:tc>
          <w:tcPr>
            <w:tcW w:w="3827" w:type="dxa"/>
            <w:shd w:val="clear" w:color="auto" w:fill="auto"/>
          </w:tcPr>
          <w:p w14:paraId="4D2BBC2A"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março de 2024</w:t>
            </w:r>
          </w:p>
        </w:tc>
      </w:tr>
      <w:tr w:rsidR="007E58FA" w:rsidRPr="00EB1975" w14:paraId="360121AE" w14:textId="77777777" w:rsidTr="007A30DF">
        <w:trPr>
          <w:jc w:val="center"/>
        </w:trPr>
        <w:tc>
          <w:tcPr>
            <w:tcW w:w="1134" w:type="dxa"/>
            <w:shd w:val="clear" w:color="auto" w:fill="auto"/>
          </w:tcPr>
          <w:p w14:paraId="6E1E5852" w14:textId="77777777" w:rsidR="007E58FA" w:rsidRPr="00EB1975" w:rsidRDefault="007E58FA" w:rsidP="007A30DF">
            <w:pPr>
              <w:pStyle w:val="Level3"/>
              <w:numPr>
                <w:ilvl w:val="0"/>
                <w:numId w:val="0"/>
              </w:numPr>
              <w:spacing w:after="0"/>
              <w:rPr>
                <w:rFonts w:ascii="Trebuchet MS" w:hAnsi="Trebuchet MS"/>
                <w:i/>
                <w:iCs/>
                <w:szCs w:val="20"/>
              </w:rPr>
            </w:pPr>
            <w:r>
              <w:rPr>
                <w:rFonts w:ascii="Trebuchet MS" w:hAnsi="Trebuchet MS"/>
                <w:i/>
                <w:iCs/>
                <w:szCs w:val="20"/>
              </w:rPr>
              <w:t>68</w:t>
            </w:r>
            <w:r w:rsidRPr="00EB1975">
              <w:rPr>
                <w:rFonts w:ascii="Trebuchet MS" w:hAnsi="Trebuchet MS"/>
                <w:i/>
                <w:iCs/>
                <w:szCs w:val="20"/>
              </w:rPr>
              <w:t>ª</w:t>
            </w:r>
          </w:p>
        </w:tc>
        <w:tc>
          <w:tcPr>
            <w:tcW w:w="3827" w:type="dxa"/>
            <w:shd w:val="clear" w:color="auto" w:fill="auto"/>
          </w:tcPr>
          <w:p w14:paraId="1D2F2DEA"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abril de 2024</w:t>
            </w:r>
          </w:p>
        </w:tc>
      </w:tr>
      <w:tr w:rsidR="007E58FA" w:rsidRPr="00EB1975" w14:paraId="19213A61" w14:textId="77777777" w:rsidTr="007A30DF">
        <w:trPr>
          <w:jc w:val="center"/>
        </w:trPr>
        <w:tc>
          <w:tcPr>
            <w:tcW w:w="1134" w:type="dxa"/>
            <w:shd w:val="clear" w:color="auto" w:fill="auto"/>
          </w:tcPr>
          <w:p w14:paraId="6475E879" w14:textId="77777777" w:rsidR="007E58FA" w:rsidRPr="00EB1975" w:rsidRDefault="007E58FA" w:rsidP="007A30DF">
            <w:pPr>
              <w:pStyle w:val="Level3"/>
              <w:numPr>
                <w:ilvl w:val="0"/>
                <w:numId w:val="0"/>
              </w:numPr>
              <w:spacing w:after="0"/>
              <w:rPr>
                <w:rFonts w:ascii="Trebuchet MS" w:hAnsi="Trebuchet MS"/>
                <w:i/>
                <w:iCs/>
                <w:szCs w:val="20"/>
              </w:rPr>
            </w:pPr>
            <w:r>
              <w:rPr>
                <w:rFonts w:ascii="Trebuchet MS" w:hAnsi="Trebuchet MS"/>
                <w:i/>
                <w:iCs/>
                <w:szCs w:val="20"/>
              </w:rPr>
              <w:t>69</w:t>
            </w:r>
            <w:r w:rsidRPr="00EB1975">
              <w:rPr>
                <w:rFonts w:ascii="Trebuchet MS" w:hAnsi="Trebuchet MS"/>
                <w:i/>
                <w:iCs/>
                <w:szCs w:val="20"/>
              </w:rPr>
              <w:t>ª</w:t>
            </w:r>
          </w:p>
        </w:tc>
        <w:tc>
          <w:tcPr>
            <w:tcW w:w="3827" w:type="dxa"/>
            <w:shd w:val="clear" w:color="auto" w:fill="auto"/>
          </w:tcPr>
          <w:p w14:paraId="1A64691D"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maio de 2024</w:t>
            </w:r>
          </w:p>
        </w:tc>
      </w:tr>
      <w:tr w:rsidR="007E58FA" w:rsidRPr="00EB1975" w14:paraId="67D9B201" w14:textId="77777777" w:rsidTr="007A30DF">
        <w:trPr>
          <w:jc w:val="center"/>
        </w:trPr>
        <w:tc>
          <w:tcPr>
            <w:tcW w:w="1134" w:type="dxa"/>
            <w:shd w:val="clear" w:color="auto" w:fill="auto"/>
          </w:tcPr>
          <w:p w14:paraId="2AC96199" w14:textId="77777777" w:rsidR="007E58FA" w:rsidRPr="00EB1975" w:rsidRDefault="007E58FA" w:rsidP="007A30DF">
            <w:pPr>
              <w:pStyle w:val="Level3"/>
              <w:numPr>
                <w:ilvl w:val="0"/>
                <w:numId w:val="0"/>
              </w:numPr>
              <w:spacing w:after="0"/>
              <w:rPr>
                <w:rFonts w:ascii="Trebuchet MS" w:hAnsi="Trebuchet MS"/>
                <w:i/>
                <w:iCs/>
                <w:szCs w:val="20"/>
              </w:rPr>
            </w:pPr>
            <w:r>
              <w:rPr>
                <w:rFonts w:ascii="Trebuchet MS" w:hAnsi="Trebuchet MS"/>
                <w:i/>
                <w:iCs/>
                <w:szCs w:val="20"/>
              </w:rPr>
              <w:t>70</w:t>
            </w:r>
            <w:r w:rsidRPr="00EB1975">
              <w:rPr>
                <w:rFonts w:ascii="Trebuchet MS" w:hAnsi="Trebuchet MS"/>
                <w:i/>
                <w:iCs/>
                <w:szCs w:val="20"/>
              </w:rPr>
              <w:t>ª</w:t>
            </w:r>
          </w:p>
        </w:tc>
        <w:tc>
          <w:tcPr>
            <w:tcW w:w="3827" w:type="dxa"/>
            <w:shd w:val="clear" w:color="auto" w:fill="auto"/>
          </w:tcPr>
          <w:p w14:paraId="0AB1F391"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junho de 2024</w:t>
            </w:r>
          </w:p>
        </w:tc>
      </w:tr>
      <w:tr w:rsidR="007E58FA" w:rsidRPr="00EB1975" w14:paraId="0B9414D9" w14:textId="77777777" w:rsidTr="007A30DF">
        <w:trPr>
          <w:jc w:val="center"/>
        </w:trPr>
        <w:tc>
          <w:tcPr>
            <w:tcW w:w="1134" w:type="dxa"/>
            <w:shd w:val="clear" w:color="auto" w:fill="auto"/>
          </w:tcPr>
          <w:p w14:paraId="258EB046" w14:textId="77777777" w:rsidR="007E58FA" w:rsidRPr="00EB1975" w:rsidRDefault="007E58FA" w:rsidP="007A30DF">
            <w:pPr>
              <w:pStyle w:val="Level3"/>
              <w:numPr>
                <w:ilvl w:val="0"/>
                <w:numId w:val="0"/>
              </w:numPr>
              <w:spacing w:after="0"/>
              <w:rPr>
                <w:rFonts w:ascii="Trebuchet MS" w:hAnsi="Trebuchet MS"/>
                <w:i/>
                <w:iCs/>
                <w:szCs w:val="20"/>
              </w:rPr>
            </w:pPr>
            <w:r>
              <w:rPr>
                <w:rFonts w:ascii="Trebuchet MS" w:hAnsi="Trebuchet MS"/>
                <w:i/>
                <w:iCs/>
                <w:szCs w:val="20"/>
              </w:rPr>
              <w:t>71</w:t>
            </w:r>
            <w:r w:rsidRPr="00EB1975">
              <w:rPr>
                <w:rFonts w:ascii="Trebuchet MS" w:hAnsi="Trebuchet MS"/>
                <w:i/>
                <w:iCs/>
                <w:szCs w:val="20"/>
              </w:rPr>
              <w:t>ª</w:t>
            </w:r>
          </w:p>
        </w:tc>
        <w:tc>
          <w:tcPr>
            <w:tcW w:w="3827" w:type="dxa"/>
            <w:shd w:val="clear" w:color="auto" w:fill="auto"/>
          </w:tcPr>
          <w:p w14:paraId="6E0D3416"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15 de julho de 2024</w:t>
            </w:r>
          </w:p>
        </w:tc>
      </w:tr>
      <w:tr w:rsidR="007E58FA" w:rsidRPr="00EB1975" w14:paraId="0FADB65A" w14:textId="77777777" w:rsidTr="007A30DF">
        <w:trPr>
          <w:jc w:val="center"/>
        </w:trPr>
        <w:tc>
          <w:tcPr>
            <w:tcW w:w="1134" w:type="dxa"/>
            <w:shd w:val="clear" w:color="auto" w:fill="auto"/>
          </w:tcPr>
          <w:p w14:paraId="4AF08F30" w14:textId="77777777" w:rsidR="007E58FA" w:rsidRPr="00EB1975" w:rsidRDefault="007E58FA" w:rsidP="007A30DF">
            <w:pPr>
              <w:pStyle w:val="Level3"/>
              <w:numPr>
                <w:ilvl w:val="0"/>
                <w:numId w:val="0"/>
              </w:numPr>
              <w:spacing w:after="0"/>
              <w:rPr>
                <w:rFonts w:ascii="Trebuchet MS" w:hAnsi="Trebuchet MS"/>
                <w:i/>
                <w:iCs/>
                <w:szCs w:val="20"/>
              </w:rPr>
            </w:pPr>
            <w:r>
              <w:rPr>
                <w:rFonts w:ascii="Trebuchet MS" w:hAnsi="Trebuchet MS"/>
                <w:i/>
                <w:iCs/>
                <w:szCs w:val="20"/>
              </w:rPr>
              <w:t>72</w:t>
            </w:r>
            <w:r w:rsidRPr="00EB1975">
              <w:rPr>
                <w:rFonts w:ascii="Trebuchet MS" w:hAnsi="Trebuchet MS"/>
                <w:i/>
                <w:iCs/>
                <w:szCs w:val="20"/>
              </w:rPr>
              <w:t>ª</w:t>
            </w:r>
          </w:p>
        </w:tc>
        <w:tc>
          <w:tcPr>
            <w:tcW w:w="3827" w:type="dxa"/>
            <w:shd w:val="clear" w:color="auto" w:fill="auto"/>
          </w:tcPr>
          <w:p w14:paraId="09B213C9" w14:textId="77777777" w:rsidR="007E58FA" w:rsidRPr="00EB1975" w:rsidRDefault="007E58FA" w:rsidP="007A30DF">
            <w:pPr>
              <w:pStyle w:val="Level3"/>
              <w:numPr>
                <w:ilvl w:val="0"/>
                <w:numId w:val="0"/>
              </w:numPr>
              <w:spacing w:after="0"/>
              <w:rPr>
                <w:rFonts w:ascii="Trebuchet MS" w:hAnsi="Trebuchet MS"/>
                <w:i/>
                <w:iCs/>
                <w:szCs w:val="20"/>
              </w:rPr>
            </w:pPr>
            <w:r w:rsidRPr="00EB1975">
              <w:rPr>
                <w:rFonts w:ascii="Trebuchet MS" w:hAnsi="Trebuchet MS"/>
                <w:i/>
                <w:iCs/>
                <w:szCs w:val="20"/>
              </w:rPr>
              <w:t>Data de Vencimento”</w:t>
            </w:r>
          </w:p>
        </w:tc>
      </w:tr>
    </w:tbl>
    <w:p w14:paraId="1639543E" w14:textId="77777777" w:rsidR="00D57467" w:rsidRPr="002D586C" w:rsidRDefault="00D57467" w:rsidP="002D586C">
      <w:pPr>
        <w:spacing w:line="300" w:lineRule="exact"/>
        <w:jc w:val="both"/>
        <w:rPr>
          <w:rFonts w:ascii="Trebuchet MS" w:hAnsi="Trebuchet MS"/>
          <w:i/>
          <w:iCs/>
          <w:sz w:val="20"/>
          <w:szCs w:val="20"/>
        </w:rPr>
      </w:pPr>
    </w:p>
    <w:p w14:paraId="3061952F" w14:textId="77777777" w:rsidR="00094611" w:rsidRPr="002352EC" w:rsidRDefault="007C1BF2" w:rsidP="007C1BF2">
      <w:pPr>
        <w:pStyle w:val="SCBFTtulo1"/>
        <w:keepNext w:val="0"/>
        <w:keepLines w:val="0"/>
        <w:widowControl w:val="0"/>
        <w:numPr>
          <w:ilvl w:val="0"/>
          <w:numId w:val="40"/>
        </w:numPr>
        <w:tabs>
          <w:tab w:val="clear" w:pos="2366"/>
        </w:tabs>
        <w:spacing w:line="300" w:lineRule="exact"/>
        <w:rPr>
          <w:rFonts w:ascii="Trebuchet MS" w:hAnsi="Trebuchet MS"/>
          <w:bCs/>
          <w:sz w:val="20"/>
          <w:szCs w:val="20"/>
          <w:lang w:val="pt-BR"/>
        </w:rPr>
      </w:pPr>
      <w:r w:rsidRPr="002352EC">
        <w:rPr>
          <w:rFonts w:ascii="Trebuchet MS" w:hAnsi="Trebuchet MS"/>
          <w:bCs/>
          <w:sz w:val="20"/>
          <w:szCs w:val="20"/>
        </w:rPr>
        <w:br/>
      </w:r>
      <w:r w:rsidRPr="002352EC">
        <w:rPr>
          <w:rFonts w:ascii="Trebuchet MS" w:hAnsi="Trebuchet MS"/>
          <w:bCs/>
          <w:sz w:val="20"/>
          <w:szCs w:val="20"/>
          <w:lang w:val="pt-BR"/>
        </w:rPr>
        <w:lastRenderedPageBreak/>
        <w:t>DISPOSIÇÕES GERAIS</w:t>
      </w:r>
    </w:p>
    <w:p w14:paraId="2AA4EA91" w14:textId="77777777" w:rsidR="007C1BF2" w:rsidRPr="002352EC" w:rsidRDefault="007C1BF2" w:rsidP="007C1BF2">
      <w:pPr>
        <w:pStyle w:val="SCBFTtulo1"/>
        <w:keepNext w:val="0"/>
        <w:keepLines w:val="0"/>
        <w:widowControl w:val="0"/>
        <w:tabs>
          <w:tab w:val="clear" w:pos="2366"/>
        </w:tabs>
        <w:spacing w:line="300" w:lineRule="exact"/>
        <w:jc w:val="left"/>
        <w:rPr>
          <w:rFonts w:ascii="Trebuchet MS" w:hAnsi="Trebuchet MS"/>
          <w:bCs/>
          <w:sz w:val="20"/>
          <w:szCs w:val="20"/>
          <w:lang w:val="pt-BR"/>
        </w:rPr>
      </w:pPr>
    </w:p>
    <w:p w14:paraId="13C782E3" w14:textId="77777777" w:rsidR="00F508FB" w:rsidRPr="002352EC" w:rsidRDefault="00094611"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3.1</w:t>
      </w:r>
      <w:r w:rsidR="00F508FB" w:rsidRPr="002352EC">
        <w:rPr>
          <w:rFonts w:ascii="Trebuchet MS" w:hAnsi="Trebuchet MS" w:cs="Arial"/>
          <w:sz w:val="20"/>
          <w:szCs w:val="20"/>
          <w:lang w:eastAsia="en-US"/>
        </w:rPr>
        <w:t>.</w:t>
      </w:r>
      <w:r w:rsidR="00F508FB" w:rsidRPr="002352EC">
        <w:rPr>
          <w:rFonts w:ascii="Trebuchet MS" w:hAnsi="Trebuchet MS" w:cs="Arial"/>
          <w:sz w:val="20"/>
          <w:szCs w:val="20"/>
          <w:lang w:eastAsia="en-US"/>
        </w:rPr>
        <w:tab/>
        <w:t>Todas as disposições d</w:t>
      </w:r>
      <w:r w:rsidR="00D60C90" w:rsidRPr="002352EC">
        <w:rPr>
          <w:rFonts w:ascii="Trebuchet MS" w:hAnsi="Trebuchet MS" w:cs="Arial"/>
          <w:sz w:val="20"/>
          <w:szCs w:val="20"/>
          <w:lang w:eastAsia="en-US"/>
        </w:rPr>
        <w:t>a Escritura de Emissão</w:t>
      </w:r>
      <w:r w:rsidR="00F508FB" w:rsidRPr="002352EC">
        <w:rPr>
          <w:rFonts w:ascii="Trebuchet MS" w:hAnsi="Trebuchet MS" w:cs="Arial"/>
          <w:sz w:val="20"/>
          <w:szCs w:val="20"/>
          <w:lang w:eastAsia="en-US"/>
        </w:rPr>
        <w:t xml:space="preserve"> que não foram expressamente aditadas ou modificadas por meio do presente</w:t>
      </w:r>
      <w:r w:rsidR="00CA2237" w:rsidRPr="002352EC">
        <w:rPr>
          <w:rFonts w:ascii="Trebuchet MS" w:hAnsi="Trebuchet MS" w:cs="Arial"/>
          <w:sz w:val="20"/>
          <w:szCs w:val="20"/>
          <w:lang w:eastAsia="en-US"/>
        </w:rPr>
        <w:t xml:space="preserv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00F508FB" w:rsidRPr="002352EC">
        <w:rPr>
          <w:rFonts w:ascii="Trebuchet MS" w:hAnsi="Trebuchet MS" w:cs="Arial"/>
          <w:sz w:val="20"/>
          <w:szCs w:val="20"/>
          <w:lang w:eastAsia="en-US"/>
        </w:rPr>
        <w:t xml:space="preserve"> permanecerão em vigor de acordo com os termos d</w:t>
      </w:r>
      <w:r w:rsidR="00FE21F8" w:rsidRPr="002352EC">
        <w:rPr>
          <w:rFonts w:ascii="Trebuchet MS" w:hAnsi="Trebuchet MS" w:cs="Arial"/>
          <w:sz w:val="20"/>
          <w:szCs w:val="20"/>
          <w:lang w:eastAsia="en-US"/>
        </w:rPr>
        <w:t>a Escritura de Emissão</w:t>
      </w:r>
      <w:r w:rsidR="00F508FB" w:rsidRPr="002352EC">
        <w:rPr>
          <w:rFonts w:ascii="Trebuchet MS" w:hAnsi="Trebuchet MS" w:cs="Arial"/>
          <w:sz w:val="20"/>
          <w:szCs w:val="20"/>
          <w:lang w:eastAsia="en-US"/>
        </w:rPr>
        <w:t>.</w:t>
      </w:r>
    </w:p>
    <w:p w14:paraId="67F4F982" w14:textId="77777777" w:rsidR="00FD2993" w:rsidRPr="002352EC" w:rsidRDefault="00FD2993"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14:paraId="3C14CF29" w14:textId="77777777" w:rsidR="00FD2993" w:rsidRDefault="00FD2993"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3.2.</w:t>
      </w:r>
      <w:r w:rsidRPr="002352EC">
        <w:rPr>
          <w:rFonts w:ascii="Trebuchet MS" w:hAnsi="Trebuchet MS" w:cs="Arial"/>
          <w:sz w:val="20"/>
          <w:szCs w:val="20"/>
          <w:lang w:eastAsia="en-US"/>
        </w:rPr>
        <w:tab/>
      </w:r>
      <w:r w:rsidR="00FE21F8" w:rsidRPr="002352EC">
        <w:rPr>
          <w:rFonts w:ascii="Trebuchet MS" w:hAnsi="Trebuchet MS" w:cs="Arial"/>
          <w:sz w:val="20"/>
          <w:szCs w:val="20"/>
          <w:lang w:eastAsia="en-US"/>
        </w:rPr>
        <w:t xml:space="preserve">O presente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00FE21F8" w:rsidRPr="002352EC">
        <w:rPr>
          <w:rFonts w:ascii="Trebuchet MS" w:hAnsi="Trebuchet MS" w:cs="Arial"/>
          <w:sz w:val="20"/>
          <w:szCs w:val="20"/>
          <w:lang w:eastAsia="en-US"/>
        </w:rPr>
        <w:t>, bem como as posteriores alterações da Escritura de Emissão, serão registrados na JUCE</w:t>
      </w:r>
      <w:r w:rsidR="00E019EA" w:rsidRPr="002352EC">
        <w:rPr>
          <w:rFonts w:ascii="Trebuchet MS" w:hAnsi="Trebuchet MS" w:cs="Arial"/>
          <w:sz w:val="20"/>
          <w:szCs w:val="20"/>
          <w:lang w:eastAsia="en-US"/>
        </w:rPr>
        <w:t>MG</w:t>
      </w:r>
      <w:r w:rsidR="00FE21F8" w:rsidRPr="002352EC">
        <w:rPr>
          <w:rFonts w:ascii="Trebuchet MS" w:hAnsi="Trebuchet MS" w:cs="Arial"/>
          <w:sz w:val="20"/>
          <w:szCs w:val="20"/>
          <w:lang w:eastAsia="en-US"/>
        </w:rPr>
        <w:t>, de acordo com o artigo 62, inciso II e parágrafo 3º, da Lei das Sociedades por Ações</w:t>
      </w:r>
      <w:r w:rsidR="00691162" w:rsidRPr="002352EC">
        <w:rPr>
          <w:rFonts w:ascii="Trebuchet MS" w:hAnsi="Trebuchet MS" w:cs="Arial"/>
          <w:sz w:val="20"/>
          <w:szCs w:val="20"/>
          <w:lang w:eastAsia="en-US"/>
        </w:rPr>
        <w:t xml:space="preserve">, devendo a Emissora enviar ao Agente Fiduciário 1 (uma) via original deste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00691162" w:rsidRPr="002352EC">
        <w:rPr>
          <w:rFonts w:ascii="Trebuchet MS" w:hAnsi="Trebuchet MS" w:cs="Arial"/>
          <w:sz w:val="20"/>
          <w:szCs w:val="20"/>
          <w:lang w:eastAsia="en-US"/>
        </w:rPr>
        <w:t xml:space="preserve"> devidamente registrado na JUCE</w:t>
      </w:r>
      <w:r w:rsidR="00E019EA" w:rsidRPr="002352EC">
        <w:rPr>
          <w:rFonts w:ascii="Trebuchet MS" w:hAnsi="Trebuchet MS" w:cs="Arial"/>
          <w:sz w:val="20"/>
          <w:szCs w:val="20"/>
          <w:lang w:eastAsia="en-US"/>
        </w:rPr>
        <w:t>MG</w:t>
      </w:r>
      <w:r w:rsidR="000D45F8" w:rsidRPr="002352EC">
        <w:rPr>
          <w:rFonts w:ascii="Trebuchet MS" w:hAnsi="Trebuchet MS" w:cs="Arial"/>
          <w:sz w:val="20"/>
          <w:szCs w:val="20"/>
          <w:lang w:eastAsia="en-US"/>
        </w:rPr>
        <w:t xml:space="preserve"> tempestivamente após a data de obtenção do referido registr</w:t>
      </w:r>
      <w:r w:rsidR="00F3576B" w:rsidRPr="002352EC">
        <w:rPr>
          <w:rFonts w:ascii="Trebuchet MS" w:hAnsi="Trebuchet MS" w:cs="Arial"/>
          <w:sz w:val="20"/>
          <w:szCs w:val="20"/>
          <w:lang w:eastAsia="en-US"/>
        </w:rPr>
        <w:t>o</w:t>
      </w:r>
      <w:r w:rsidR="000D45F8" w:rsidRPr="002352EC">
        <w:rPr>
          <w:rFonts w:ascii="Trebuchet MS" w:hAnsi="Trebuchet MS" w:cs="Arial"/>
          <w:sz w:val="20"/>
          <w:szCs w:val="20"/>
          <w:lang w:eastAsia="en-US"/>
        </w:rPr>
        <w:t>, c</w:t>
      </w:r>
      <w:r w:rsidR="00E019EA" w:rsidRPr="002352EC">
        <w:rPr>
          <w:rFonts w:ascii="Trebuchet MS" w:hAnsi="Trebuchet MS" w:cs="Arial"/>
          <w:sz w:val="20"/>
          <w:szCs w:val="20"/>
          <w:lang w:eastAsia="en-US"/>
        </w:rPr>
        <w:t>onforme disposto na cláusula 2</w:t>
      </w:r>
      <w:r w:rsidR="000D45F8" w:rsidRPr="002352EC">
        <w:rPr>
          <w:rFonts w:ascii="Trebuchet MS" w:hAnsi="Trebuchet MS" w:cs="Arial"/>
          <w:sz w:val="20"/>
          <w:szCs w:val="20"/>
          <w:lang w:eastAsia="en-US"/>
        </w:rPr>
        <w:t>.2</w:t>
      </w:r>
      <w:r w:rsidR="00E019EA" w:rsidRPr="002352EC">
        <w:rPr>
          <w:rFonts w:ascii="Trebuchet MS" w:hAnsi="Trebuchet MS" w:cs="Arial"/>
          <w:sz w:val="20"/>
          <w:szCs w:val="20"/>
          <w:lang w:eastAsia="en-US"/>
        </w:rPr>
        <w:t>.1</w:t>
      </w:r>
      <w:r w:rsidR="000D45F8" w:rsidRPr="002352EC">
        <w:rPr>
          <w:rFonts w:ascii="Trebuchet MS" w:hAnsi="Trebuchet MS" w:cs="Arial"/>
          <w:sz w:val="20"/>
          <w:szCs w:val="20"/>
          <w:lang w:eastAsia="en-US"/>
        </w:rPr>
        <w:t xml:space="preserve"> da Escritura de Emissão.</w:t>
      </w:r>
    </w:p>
    <w:p w14:paraId="055C370F" w14:textId="77777777" w:rsidR="00AC4EA9" w:rsidRDefault="00AC4EA9"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14:paraId="3DB8E1C9" w14:textId="77777777" w:rsidR="00AC4EA9" w:rsidRPr="002352EC" w:rsidRDefault="00AC4EA9"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Pr>
          <w:rFonts w:ascii="Trebuchet MS" w:hAnsi="Trebuchet MS" w:cs="Arial"/>
          <w:sz w:val="20"/>
          <w:szCs w:val="20"/>
          <w:lang w:eastAsia="en-US"/>
        </w:rPr>
        <w:t>3.2.1.</w:t>
      </w:r>
      <w:r>
        <w:rPr>
          <w:rFonts w:ascii="Trebuchet MS" w:hAnsi="Trebuchet MS" w:cs="Arial"/>
          <w:sz w:val="20"/>
          <w:szCs w:val="20"/>
          <w:lang w:eastAsia="en-US"/>
        </w:rPr>
        <w:tab/>
      </w:r>
      <w:r w:rsidRPr="00AC4EA9">
        <w:rPr>
          <w:rFonts w:ascii="Trebuchet MS" w:hAnsi="Trebuchet MS" w:cs="Arial"/>
          <w:sz w:val="20"/>
          <w:szCs w:val="20"/>
          <w:lang w:eastAsia="en-US"/>
        </w:rPr>
        <w:t xml:space="preserve">Em virtude das Fianças prestadas pelas Fiadoras em benefício dos Debenturistas, </w:t>
      </w:r>
      <w:r>
        <w:rPr>
          <w:rFonts w:ascii="Trebuchet MS" w:hAnsi="Trebuchet MS" w:cs="Arial"/>
          <w:sz w:val="20"/>
          <w:szCs w:val="20"/>
          <w:lang w:eastAsia="en-US"/>
        </w:rPr>
        <w:t>o</w:t>
      </w:r>
      <w:r w:rsidRPr="00AC4EA9">
        <w:rPr>
          <w:rFonts w:ascii="Trebuchet MS" w:hAnsi="Trebuchet MS" w:cs="Arial"/>
          <w:sz w:val="20"/>
          <w:szCs w:val="20"/>
          <w:lang w:eastAsia="en-US"/>
        </w:rPr>
        <w:t xml:space="preserve"> presente </w:t>
      </w:r>
      <w:r w:rsidR="002C04B7">
        <w:rPr>
          <w:rFonts w:ascii="Trebuchet MS" w:hAnsi="Trebuchet MS" w:cs="Arial"/>
          <w:sz w:val="20"/>
          <w:szCs w:val="20"/>
          <w:lang w:eastAsia="en-US"/>
        </w:rPr>
        <w:t>Segundo</w:t>
      </w:r>
      <w:r>
        <w:rPr>
          <w:rFonts w:ascii="Trebuchet MS" w:hAnsi="Trebuchet MS" w:cs="Arial"/>
          <w:sz w:val="20"/>
          <w:szCs w:val="20"/>
          <w:lang w:eastAsia="en-US"/>
        </w:rPr>
        <w:t xml:space="preserve"> Aditamento</w:t>
      </w:r>
      <w:r w:rsidRPr="00AC4EA9">
        <w:rPr>
          <w:rFonts w:ascii="Trebuchet MS" w:hAnsi="Trebuchet MS" w:cs="Arial"/>
          <w:sz w:val="20"/>
          <w:szCs w:val="20"/>
          <w:lang w:eastAsia="en-US"/>
        </w:rPr>
        <w:t xml:space="preserve"> será registrad</w:t>
      </w:r>
      <w:r>
        <w:rPr>
          <w:rFonts w:ascii="Trebuchet MS" w:hAnsi="Trebuchet MS" w:cs="Arial"/>
          <w:sz w:val="20"/>
          <w:szCs w:val="20"/>
          <w:lang w:eastAsia="en-US"/>
        </w:rPr>
        <w:t>o</w:t>
      </w:r>
      <w:r w:rsidRPr="00AC4EA9">
        <w:rPr>
          <w:rFonts w:ascii="Trebuchet MS" w:hAnsi="Trebuchet MS" w:cs="Arial"/>
          <w:sz w:val="20"/>
          <w:szCs w:val="20"/>
          <w:lang w:eastAsia="en-US"/>
        </w:rPr>
        <w:t xml:space="preserve"> no competente Cartório de Registro de Títulos e Documentos da Cidade de Belo Horizonte, Estado de Minas Gerais e da Cidade do Rio de Janeiro, Estado do Rio de Janeiro (“</w:t>
      </w:r>
      <w:r w:rsidRPr="00AC4EA9">
        <w:rPr>
          <w:rFonts w:ascii="Trebuchet MS" w:hAnsi="Trebuchet MS" w:cs="Arial"/>
          <w:sz w:val="20"/>
          <w:szCs w:val="20"/>
          <w:u w:val="single"/>
          <w:lang w:eastAsia="en-US"/>
        </w:rPr>
        <w:t>Cartórios de RTD</w:t>
      </w:r>
      <w:r w:rsidRPr="00AC4EA9">
        <w:rPr>
          <w:rFonts w:ascii="Trebuchet MS" w:hAnsi="Trebuchet MS" w:cs="Arial"/>
          <w:sz w:val="20"/>
          <w:szCs w:val="20"/>
          <w:lang w:eastAsia="en-US"/>
        </w:rPr>
        <w:t>”). Est</w:t>
      </w:r>
      <w:r>
        <w:rPr>
          <w:rFonts w:ascii="Trebuchet MS" w:hAnsi="Trebuchet MS" w:cs="Arial"/>
          <w:sz w:val="20"/>
          <w:szCs w:val="20"/>
          <w:lang w:eastAsia="en-US"/>
        </w:rPr>
        <w:t xml:space="preserve">e </w:t>
      </w:r>
      <w:r w:rsidR="002C04B7">
        <w:rPr>
          <w:rFonts w:ascii="Trebuchet MS" w:hAnsi="Trebuchet MS" w:cs="Arial"/>
          <w:sz w:val="20"/>
          <w:szCs w:val="20"/>
          <w:lang w:eastAsia="en-US"/>
        </w:rPr>
        <w:t>Segundo</w:t>
      </w:r>
      <w:r>
        <w:rPr>
          <w:rFonts w:ascii="Trebuchet MS" w:hAnsi="Trebuchet MS" w:cs="Arial"/>
          <w:sz w:val="20"/>
          <w:szCs w:val="20"/>
          <w:lang w:eastAsia="en-US"/>
        </w:rPr>
        <w:t xml:space="preserve"> Aditamento</w:t>
      </w:r>
      <w:r w:rsidRPr="00AC4EA9">
        <w:rPr>
          <w:rFonts w:ascii="Trebuchet MS" w:hAnsi="Trebuchet MS" w:cs="Arial"/>
          <w:sz w:val="20"/>
          <w:szCs w:val="20"/>
          <w:lang w:eastAsia="en-US"/>
        </w:rPr>
        <w:t xml:space="preserve"> dever</w:t>
      </w:r>
      <w:r>
        <w:rPr>
          <w:rFonts w:ascii="Trebuchet MS" w:hAnsi="Trebuchet MS" w:cs="Arial"/>
          <w:sz w:val="20"/>
          <w:szCs w:val="20"/>
          <w:lang w:eastAsia="en-US"/>
        </w:rPr>
        <w:t>á</w:t>
      </w:r>
      <w:r w:rsidRPr="00AC4EA9">
        <w:rPr>
          <w:rFonts w:ascii="Trebuchet MS" w:hAnsi="Trebuchet MS" w:cs="Arial"/>
          <w:sz w:val="20"/>
          <w:szCs w:val="20"/>
          <w:lang w:eastAsia="en-US"/>
        </w:rPr>
        <w:t xml:space="preserve"> ser protocolado para registro nos Cartórios de RTD em até 3 (três) Dias Úteis contados da data de sua celebração. A Emissora deverá, ainda, entregar ao Agente Fiduciário, no prazo de até 3 (três) Dias Úteis contados da data do efetivo registro, 1 (uma) via original, d</w:t>
      </w:r>
      <w:r>
        <w:rPr>
          <w:rFonts w:ascii="Trebuchet MS" w:hAnsi="Trebuchet MS" w:cs="Arial"/>
          <w:sz w:val="20"/>
          <w:szCs w:val="20"/>
          <w:lang w:eastAsia="en-US"/>
        </w:rPr>
        <w:t xml:space="preserve">este </w:t>
      </w:r>
      <w:r w:rsidR="002C04B7">
        <w:rPr>
          <w:rFonts w:ascii="Trebuchet MS" w:hAnsi="Trebuchet MS" w:cs="Arial"/>
          <w:sz w:val="20"/>
          <w:szCs w:val="20"/>
          <w:lang w:eastAsia="en-US"/>
        </w:rPr>
        <w:t>Segundo</w:t>
      </w:r>
      <w:r>
        <w:rPr>
          <w:rFonts w:ascii="Trebuchet MS" w:hAnsi="Trebuchet MS" w:cs="Arial"/>
          <w:sz w:val="20"/>
          <w:szCs w:val="20"/>
          <w:lang w:eastAsia="en-US"/>
        </w:rPr>
        <w:t xml:space="preserve"> Aditamento</w:t>
      </w:r>
      <w:r w:rsidRPr="00AC4EA9">
        <w:rPr>
          <w:rFonts w:ascii="Trebuchet MS" w:hAnsi="Trebuchet MS" w:cs="Arial"/>
          <w:sz w:val="20"/>
          <w:szCs w:val="20"/>
          <w:lang w:eastAsia="en-US"/>
        </w:rPr>
        <w:t xml:space="preserve"> registrado nos Cartórios de RTD</w:t>
      </w:r>
      <w:r>
        <w:rPr>
          <w:rFonts w:ascii="Trebuchet MS" w:hAnsi="Trebuchet MS" w:cs="Arial"/>
          <w:sz w:val="20"/>
          <w:szCs w:val="20"/>
          <w:lang w:eastAsia="en-US"/>
        </w:rPr>
        <w:t>.</w:t>
      </w:r>
    </w:p>
    <w:p w14:paraId="78BAC3B8" w14:textId="77777777" w:rsidR="009C3696" w:rsidRPr="002352EC" w:rsidRDefault="009C3696"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14:paraId="2FF352AB" w14:textId="77777777" w:rsidR="009C3696" w:rsidRPr="002352EC" w:rsidRDefault="009C3696"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3.3.</w:t>
      </w:r>
      <w:r w:rsidRPr="002352EC">
        <w:rPr>
          <w:rFonts w:ascii="Trebuchet MS" w:hAnsi="Trebuchet MS" w:cs="Arial"/>
          <w:sz w:val="20"/>
          <w:szCs w:val="20"/>
          <w:lang w:eastAsia="en-US"/>
        </w:rPr>
        <w:tab/>
        <w:t xml:space="preserve">Caso qualquer das disposições deste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Pr="002352EC">
        <w:rPr>
          <w:rFonts w:ascii="Trebuchet MS" w:hAnsi="Trebuchet MS" w:cs="Arial"/>
          <w:sz w:val="20"/>
          <w:szCs w:val="20"/>
          <w:lang w:eastAsia="en-US"/>
        </w:rPr>
        <w:t xml:space="preserve">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24B74875" w14:textId="77777777" w:rsidR="009C3696" w:rsidRPr="002352EC" w:rsidRDefault="009C3696" w:rsidP="008F7E7A">
      <w:pPr>
        <w:tabs>
          <w:tab w:val="left" w:pos="3665"/>
        </w:tabs>
        <w:autoSpaceDE w:val="0"/>
        <w:autoSpaceDN w:val="0"/>
        <w:adjustRightInd w:val="0"/>
        <w:spacing w:after="0" w:line="300" w:lineRule="exact"/>
        <w:jc w:val="both"/>
        <w:rPr>
          <w:rFonts w:ascii="Trebuchet MS" w:hAnsi="Trebuchet MS" w:cs="Arial"/>
          <w:sz w:val="20"/>
          <w:szCs w:val="20"/>
          <w:lang w:eastAsia="en-US"/>
        </w:rPr>
      </w:pPr>
    </w:p>
    <w:p w14:paraId="26637E48" w14:textId="77777777" w:rsidR="009C3696" w:rsidRPr="002352EC" w:rsidRDefault="009C3696"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r w:rsidRPr="002352EC">
        <w:rPr>
          <w:rFonts w:ascii="Trebuchet MS" w:hAnsi="Trebuchet MS" w:cs="Arial"/>
          <w:sz w:val="20"/>
          <w:szCs w:val="20"/>
          <w:lang w:eastAsia="en-US"/>
        </w:rPr>
        <w:t>3.4.</w:t>
      </w:r>
      <w:r w:rsidRPr="002352EC">
        <w:rPr>
          <w:rFonts w:ascii="Trebuchet MS" w:hAnsi="Trebuchet MS" w:cs="Arial"/>
          <w:sz w:val="20"/>
          <w:szCs w:val="20"/>
          <w:lang w:eastAsia="en-US"/>
        </w:rPr>
        <w:tab/>
        <w:t xml:space="preserve">As Partes desde já reconhecem que este </w:t>
      </w:r>
      <w:r w:rsidR="002C04B7">
        <w:rPr>
          <w:rFonts w:ascii="Trebuchet MS" w:hAnsi="Trebuchet MS" w:cs="Arial"/>
          <w:sz w:val="20"/>
          <w:szCs w:val="20"/>
          <w:lang w:eastAsia="en-US"/>
        </w:rPr>
        <w:t>Segundo</w:t>
      </w:r>
      <w:r w:rsidR="00135212" w:rsidRPr="002352EC">
        <w:rPr>
          <w:rFonts w:ascii="Trebuchet MS" w:hAnsi="Trebuchet MS" w:cs="Arial"/>
          <w:sz w:val="20"/>
          <w:szCs w:val="20"/>
          <w:lang w:eastAsia="en-US"/>
        </w:rPr>
        <w:t xml:space="preserve"> Aditamento</w:t>
      </w:r>
      <w:r w:rsidRPr="002352EC">
        <w:rPr>
          <w:rFonts w:ascii="Trebuchet MS" w:hAnsi="Trebuchet MS" w:cs="Arial"/>
          <w:sz w:val="20"/>
          <w:szCs w:val="20"/>
          <w:lang w:eastAsia="en-US"/>
        </w:rPr>
        <w:t xml:space="preserve"> constitui título executivo extrajudicial, para todos os fins e efeitos dos incisos I e III do artigo 784 do Código de Processo Civil.</w:t>
      </w:r>
    </w:p>
    <w:p w14:paraId="51F05876" w14:textId="77777777" w:rsidR="008F7E7A" w:rsidRPr="002352EC" w:rsidRDefault="008F7E7A" w:rsidP="00F16DD2">
      <w:pPr>
        <w:tabs>
          <w:tab w:val="left" w:pos="851"/>
        </w:tabs>
        <w:autoSpaceDE w:val="0"/>
        <w:autoSpaceDN w:val="0"/>
        <w:adjustRightInd w:val="0"/>
        <w:spacing w:after="0" w:line="300" w:lineRule="exact"/>
        <w:jc w:val="both"/>
        <w:rPr>
          <w:rFonts w:ascii="Trebuchet MS" w:hAnsi="Trebuchet MS" w:cs="Arial"/>
          <w:sz w:val="20"/>
          <w:szCs w:val="20"/>
          <w:lang w:eastAsia="en-US"/>
        </w:rPr>
      </w:pPr>
    </w:p>
    <w:p w14:paraId="0C7E8B93" w14:textId="77777777" w:rsidR="008F7E7A" w:rsidRPr="002352EC" w:rsidRDefault="008F7E7A" w:rsidP="002D586C">
      <w:pPr>
        <w:pStyle w:val="SCBFTtulo1"/>
        <w:keepLines w:val="0"/>
        <w:widowControl w:val="0"/>
        <w:numPr>
          <w:ilvl w:val="0"/>
          <w:numId w:val="40"/>
        </w:numPr>
        <w:tabs>
          <w:tab w:val="clear" w:pos="2366"/>
        </w:tabs>
        <w:spacing w:line="300" w:lineRule="exact"/>
        <w:rPr>
          <w:rFonts w:ascii="Trebuchet MS" w:hAnsi="Trebuchet MS"/>
          <w:bCs/>
          <w:sz w:val="20"/>
          <w:szCs w:val="20"/>
        </w:rPr>
      </w:pPr>
      <w:bookmarkStart w:id="1250" w:name="_Toc327379532"/>
      <w:r w:rsidRPr="002352EC">
        <w:rPr>
          <w:rFonts w:ascii="Trebuchet MS" w:hAnsi="Trebuchet MS"/>
          <w:bCs/>
          <w:sz w:val="20"/>
          <w:szCs w:val="20"/>
        </w:rPr>
        <w:br/>
      </w:r>
      <w:bookmarkEnd w:id="1250"/>
      <w:r w:rsidRPr="002352EC">
        <w:rPr>
          <w:rFonts w:ascii="Trebuchet MS" w:hAnsi="Trebuchet MS"/>
          <w:bCs/>
          <w:sz w:val="20"/>
          <w:szCs w:val="20"/>
          <w:lang w:val="pt-BR"/>
        </w:rPr>
        <w:t>DO FORO</w:t>
      </w:r>
    </w:p>
    <w:p w14:paraId="6DBD3EAC" w14:textId="77777777" w:rsidR="00F508FB" w:rsidRPr="002352EC" w:rsidRDefault="00F508FB" w:rsidP="002D586C">
      <w:pPr>
        <w:keepNext/>
        <w:tabs>
          <w:tab w:val="left" w:pos="851"/>
        </w:tabs>
        <w:autoSpaceDE w:val="0"/>
        <w:autoSpaceDN w:val="0"/>
        <w:adjustRightInd w:val="0"/>
        <w:spacing w:after="0" w:line="300" w:lineRule="exact"/>
        <w:jc w:val="both"/>
        <w:rPr>
          <w:rFonts w:ascii="Trebuchet MS" w:hAnsi="Trebuchet MS" w:cs="Arial"/>
          <w:bCs/>
          <w:sz w:val="20"/>
          <w:szCs w:val="20"/>
          <w:lang w:eastAsia="en-US"/>
        </w:rPr>
      </w:pPr>
      <w:bookmarkStart w:id="1251" w:name="_Hlk43506318"/>
    </w:p>
    <w:p w14:paraId="101A3623" w14:textId="77777777" w:rsidR="008F7E7A" w:rsidRPr="002352EC" w:rsidRDefault="00F508FB" w:rsidP="008F7E7A">
      <w:pPr>
        <w:pStyle w:val="SCBFTtulo1"/>
        <w:keepNext w:val="0"/>
        <w:keepLines w:val="0"/>
        <w:widowControl w:val="0"/>
        <w:numPr>
          <w:ilvl w:val="1"/>
          <w:numId w:val="34"/>
        </w:numPr>
        <w:tabs>
          <w:tab w:val="clear" w:pos="2366"/>
        </w:tabs>
        <w:spacing w:line="300" w:lineRule="exact"/>
        <w:ind w:left="0" w:firstLine="0"/>
        <w:jc w:val="both"/>
        <w:rPr>
          <w:rFonts w:ascii="Trebuchet MS" w:hAnsi="Trebuchet MS" w:cs="Arial"/>
          <w:b w:val="0"/>
          <w:bCs/>
          <w:sz w:val="20"/>
          <w:szCs w:val="20"/>
        </w:rPr>
      </w:pPr>
      <w:r w:rsidRPr="002352EC">
        <w:rPr>
          <w:rFonts w:ascii="Trebuchet MS" w:hAnsi="Trebuchet MS" w:cs="Arial"/>
          <w:b w:val="0"/>
          <w:bCs/>
          <w:sz w:val="20"/>
          <w:szCs w:val="20"/>
        </w:rPr>
        <w:t xml:space="preserve">O presente </w:t>
      </w:r>
      <w:r w:rsidR="002C04B7">
        <w:rPr>
          <w:rFonts w:ascii="Trebuchet MS" w:hAnsi="Trebuchet MS" w:cs="Arial"/>
          <w:b w:val="0"/>
          <w:bCs/>
          <w:sz w:val="20"/>
          <w:szCs w:val="20"/>
        </w:rPr>
        <w:t>Segundo</w:t>
      </w:r>
      <w:r w:rsidR="00823B5F" w:rsidRPr="002352EC">
        <w:rPr>
          <w:rFonts w:ascii="Trebuchet MS" w:hAnsi="Trebuchet MS" w:cs="Arial"/>
          <w:b w:val="0"/>
          <w:bCs/>
          <w:sz w:val="20"/>
          <w:szCs w:val="20"/>
        </w:rPr>
        <w:t xml:space="preserve"> </w:t>
      </w:r>
      <w:r w:rsidR="00135212" w:rsidRPr="002352EC">
        <w:rPr>
          <w:rFonts w:ascii="Trebuchet MS" w:hAnsi="Trebuchet MS" w:cs="Arial"/>
          <w:b w:val="0"/>
          <w:bCs/>
          <w:sz w:val="20"/>
          <w:szCs w:val="20"/>
        </w:rPr>
        <w:t>Aditamento</w:t>
      </w:r>
      <w:r w:rsidRPr="002352EC">
        <w:rPr>
          <w:rFonts w:ascii="Trebuchet MS" w:hAnsi="Trebuchet MS" w:cs="Arial"/>
          <w:b w:val="0"/>
          <w:bCs/>
          <w:sz w:val="20"/>
          <w:szCs w:val="20"/>
        </w:rPr>
        <w:t xml:space="preserve"> será regido e interpretado </w:t>
      </w:r>
      <w:r w:rsidR="005829F7" w:rsidRPr="002352EC">
        <w:rPr>
          <w:rFonts w:ascii="Trebuchet MS" w:hAnsi="Trebuchet MS" w:cs="Arial"/>
          <w:b w:val="0"/>
          <w:bCs/>
          <w:sz w:val="20"/>
          <w:szCs w:val="20"/>
        </w:rPr>
        <w:t xml:space="preserve">em conformidade com </w:t>
      </w:r>
      <w:r w:rsidRPr="002352EC">
        <w:rPr>
          <w:rFonts w:ascii="Trebuchet MS" w:hAnsi="Trebuchet MS" w:cs="Arial"/>
          <w:b w:val="0"/>
          <w:bCs/>
          <w:sz w:val="20"/>
          <w:szCs w:val="20"/>
        </w:rPr>
        <w:t>as leis da República Federativa do Brasil.</w:t>
      </w:r>
    </w:p>
    <w:p w14:paraId="589B94AF" w14:textId="77777777" w:rsidR="008F7E7A" w:rsidRPr="002352EC" w:rsidRDefault="008F7E7A" w:rsidP="008F7E7A">
      <w:pPr>
        <w:pStyle w:val="SCBFTtulo1"/>
        <w:keepNext w:val="0"/>
        <w:keepLines w:val="0"/>
        <w:widowControl w:val="0"/>
        <w:tabs>
          <w:tab w:val="clear" w:pos="2366"/>
        </w:tabs>
        <w:spacing w:line="300" w:lineRule="exact"/>
        <w:jc w:val="both"/>
        <w:rPr>
          <w:rFonts w:ascii="Trebuchet MS" w:hAnsi="Trebuchet MS" w:cs="Arial"/>
          <w:b w:val="0"/>
          <w:bCs/>
          <w:sz w:val="20"/>
          <w:szCs w:val="20"/>
        </w:rPr>
      </w:pPr>
    </w:p>
    <w:p w14:paraId="63A3F1B6" w14:textId="77777777" w:rsidR="008F7E7A" w:rsidRPr="002352EC" w:rsidRDefault="00F508FB" w:rsidP="008F7E7A">
      <w:pPr>
        <w:pStyle w:val="SCBFTtulo1"/>
        <w:keepNext w:val="0"/>
        <w:keepLines w:val="0"/>
        <w:widowControl w:val="0"/>
        <w:numPr>
          <w:ilvl w:val="1"/>
          <w:numId w:val="34"/>
        </w:numPr>
        <w:tabs>
          <w:tab w:val="clear" w:pos="2366"/>
        </w:tabs>
        <w:spacing w:line="300" w:lineRule="exact"/>
        <w:ind w:left="0" w:firstLine="0"/>
        <w:jc w:val="both"/>
        <w:rPr>
          <w:rFonts w:ascii="Trebuchet MS" w:hAnsi="Trebuchet MS" w:cs="Arial"/>
          <w:b w:val="0"/>
          <w:bCs/>
          <w:sz w:val="20"/>
          <w:szCs w:val="20"/>
        </w:rPr>
      </w:pPr>
      <w:r w:rsidRPr="002352EC">
        <w:rPr>
          <w:rFonts w:ascii="Trebuchet MS" w:hAnsi="Trebuchet MS" w:cs="Arial"/>
          <w:b w:val="0"/>
          <w:bCs/>
          <w:sz w:val="20"/>
          <w:szCs w:val="20"/>
        </w:rPr>
        <w:t xml:space="preserve">As Partes elegem </w:t>
      </w:r>
      <w:r w:rsidRPr="002352EC">
        <w:rPr>
          <w:rFonts w:ascii="Trebuchet MS" w:hAnsi="Trebuchet MS"/>
          <w:b w:val="0"/>
          <w:bCs/>
          <w:sz w:val="20"/>
          <w:szCs w:val="20"/>
        </w:rPr>
        <w:t xml:space="preserve">o foro </w:t>
      </w:r>
      <w:r w:rsidR="00E019EA" w:rsidRPr="002352EC">
        <w:rPr>
          <w:rFonts w:ascii="Trebuchet MS" w:hAnsi="Trebuchet MS"/>
          <w:b w:val="0"/>
          <w:bCs/>
          <w:sz w:val="20"/>
          <w:szCs w:val="20"/>
        </w:rPr>
        <w:t>da comarca de Rio de Janeiro, Estado do Rio de Janeiro</w:t>
      </w:r>
      <w:r w:rsidRPr="002352EC">
        <w:rPr>
          <w:rFonts w:ascii="Trebuchet MS" w:hAnsi="Trebuchet MS" w:cs="Arial"/>
          <w:b w:val="0"/>
          <w:bCs/>
          <w:sz w:val="20"/>
          <w:szCs w:val="20"/>
        </w:rPr>
        <w:t xml:space="preserve">, como competente para conhecer e dirimir eventuais dúvidas e litígios decorrentes do presente </w:t>
      </w:r>
      <w:r w:rsidR="002C04B7">
        <w:rPr>
          <w:rFonts w:ascii="Trebuchet MS" w:hAnsi="Trebuchet MS" w:cs="Arial"/>
          <w:b w:val="0"/>
          <w:bCs/>
          <w:sz w:val="20"/>
          <w:szCs w:val="20"/>
        </w:rPr>
        <w:t>Segundo</w:t>
      </w:r>
      <w:r w:rsidR="00135212" w:rsidRPr="002352EC">
        <w:rPr>
          <w:rFonts w:ascii="Trebuchet MS" w:hAnsi="Trebuchet MS" w:cs="Arial"/>
          <w:b w:val="0"/>
          <w:bCs/>
          <w:sz w:val="20"/>
          <w:szCs w:val="20"/>
        </w:rPr>
        <w:t xml:space="preserve"> Aditamento</w:t>
      </w:r>
      <w:r w:rsidRPr="002352EC">
        <w:rPr>
          <w:rFonts w:ascii="Trebuchet MS" w:hAnsi="Trebuchet MS" w:cs="Arial"/>
          <w:b w:val="0"/>
          <w:bCs/>
          <w:sz w:val="20"/>
          <w:szCs w:val="20"/>
        </w:rPr>
        <w:t xml:space="preserve">, </w:t>
      </w:r>
      <w:r w:rsidR="000F139D" w:rsidRPr="002352EC">
        <w:rPr>
          <w:rFonts w:ascii="Trebuchet MS" w:hAnsi="Trebuchet MS" w:cs="Arial"/>
          <w:b w:val="0"/>
          <w:bCs/>
          <w:sz w:val="20"/>
          <w:szCs w:val="20"/>
        </w:rPr>
        <w:t>renunciando</w:t>
      </w:r>
      <w:r w:rsidRPr="002352EC">
        <w:rPr>
          <w:rFonts w:ascii="Trebuchet MS" w:hAnsi="Trebuchet MS" w:cs="Arial"/>
          <w:b w:val="0"/>
          <w:bCs/>
          <w:sz w:val="20"/>
          <w:szCs w:val="20"/>
        </w:rPr>
        <w:t xml:space="preserve"> a qualquer outro, por mais privilegiado que seja</w:t>
      </w:r>
      <w:r w:rsidRPr="002352EC">
        <w:rPr>
          <w:rFonts w:ascii="Trebuchet MS" w:hAnsi="Trebuchet MS" w:cs="Arial"/>
          <w:b w:val="0"/>
          <w:bCs/>
          <w:sz w:val="20"/>
          <w:szCs w:val="20"/>
          <w:lang w:eastAsia="en-US"/>
        </w:rPr>
        <w:t xml:space="preserve">. </w:t>
      </w:r>
      <w:bookmarkStart w:id="1252" w:name="_DV_C1575"/>
    </w:p>
    <w:p w14:paraId="237CC1CA" w14:textId="77777777" w:rsidR="008F7E7A" w:rsidRPr="002352EC" w:rsidRDefault="008F7E7A" w:rsidP="008F7E7A">
      <w:pPr>
        <w:pStyle w:val="SCBFTtulo1"/>
        <w:keepNext w:val="0"/>
        <w:keepLines w:val="0"/>
        <w:widowControl w:val="0"/>
        <w:tabs>
          <w:tab w:val="clear" w:pos="2366"/>
        </w:tabs>
        <w:spacing w:line="300" w:lineRule="exact"/>
        <w:jc w:val="both"/>
        <w:rPr>
          <w:rFonts w:ascii="Trebuchet MS" w:hAnsi="Trebuchet MS" w:cs="Arial"/>
          <w:b w:val="0"/>
          <w:bCs/>
          <w:sz w:val="20"/>
          <w:szCs w:val="20"/>
        </w:rPr>
      </w:pPr>
    </w:p>
    <w:p w14:paraId="042320BA" w14:textId="77777777" w:rsidR="000F139D" w:rsidRPr="002352EC" w:rsidRDefault="000F139D" w:rsidP="008F7E7A">
      <w:pPr>
        <w:pStyle w:val="SCBFTtulo1"/>
        <w:keepNext w:val="0"/>
        <w:keepLines w:val="0"/>
        <w:widowControl w:val="0"/>
        <w:tabs>
          <w:tab w:val="clear" w:pos="2366"/>
        </w:tabs>
        <w:spacing w:line="300" w:lineRule="exact"/>
        <w:jc w:val="both"/>
        <w:rPr>
          <w:rFonts w:ascii="Trebuchet MS" w:hAnsi="Trebuchet MS" w:cs="Arial"/>
          <w:b w:val="0"/>
          <w:bCs/>
          <w:sz w:val="20"/>
          <w:szCs w:val="20"/>
        </w:rPr>
      </w:pPr>
      <w:r w:rsidRPr="002352EC">
        <w:rPr>
          <w:rFonts w:ascii="Trebuchet MS" w:hAnsi="Trebuchet MS" w:cs="Arial"/>
          <w:b w:val="0"/>
          <w:bCs/>
          <w:sz w:val="20"/>
          <w:szCs w:val="20"/>
        </w:rPr>
        <w:t xml:space="preserve">E por assim estarem justas e contratadas, as Partes firmam o presente </w:t>
      </w:r>
      <w:r w:rsidR="002C04B7">
        <w:rPr>
          <w:rFonts w:ascii="Trebuchet MS" w:hAnsi="Trebuchet MS" w:cs="Arial"/>
          <w:b w:val="0"/>
          <w:bCs/>
          <w:sz w:val="20"/>
          <w:szCs w:val="20"/>
        </w:rPr>
        <w:t>Segundo</w:t>
      </w:r>
      <w:r w:rsidR="00135212" w:rsidRPr="002352EC">
        <w:rPr>
          <w:rFonts w:ascii="Trebuchet MS" w:hAnsi="Trebuchet MS" w:cs="Arial"/>
          <w:b w:val="0"/>
          <w:bCs/>
          <w:sz w:val="20"/>
          <w:szCs w:val="20"/>
        </w:rPr>
        <w:t xml:space="preserve"> Aditamento</w:t>
      </w:r>
      <w:r w:rsidRPr="002352EC">
        <w:rPr>
          <w:rFonts w:ascii="Trebuchet MS" w:hAnsi="Trebuchet MS" w:cs="Arial"/>
          <w:b w:val="0"/>
          <w:bCs/>
          <w:sz w:val="20"/>
          <w:szCs w:val="20"/>
        </w:rPr>
        <w:t xml:space="preserve"> em </w:t>
      </w:r>
      <w:r w:rsidR="00E019EA" w:rsidRPr="002352EC">
        <w:rPr>
          <w:rFonts w:ascii="Trebuchet MS" w:hAnsi="Trebuchet MS" w:cs="Arial"/>
          <w:b w:val="0"/>
          <w:bCs/>
          <w:sz w:val="20"/>
          <w:szCs w:val="20"/>
        </w:rPr>
        <w:t>6</w:t>
      </w:r>
      <w:r w:rsidRPr="002352EC">
        <w:rPr>
          <w:rFonts w:ascii="Trebuchet MS" w:hAnsi="Trebuchet MS" w:cs="Arial"/>
          <w:b w:val="0"/>
          <w:bCs/>
          <w:sz w:val="20"/>
          <w:szCs w:val="20"/>
        </w:rPr>
        <w:t xml:space="preserve"> (</w:t>
      </w:r>
      <w:r w:rsidR="00E019EA" w:rsidRPr="002352EC">
        <w:rPr>
          <w:rFonts w:ascii="Trebuchet MS" w:hAnsi="Trebuchet MS" w:cs="Arial"/>
          <w:b w:val="0"/>
          <w:bCs/>
          <w:sz w:val="20"/>
          <w:szCs w:val="20"/>
        </w:rPr>
        <w:t>seis</w:t>
      </w:r>
      <w:r w:rsidRPr="002352EC">
        <w:rPr>
          <w:rFonts w:ascii="Trebuchet MS" w:hAnsi="Trebuchet MS" w:cs="Arial"/>
          <w:b w:val="0"/>
          <w:bCs/>
          <w:sz w:val="20"/>
          <w:szCs w:val="20"/>
        </w:rPr>
        <w:t>) vias de igual teor e conteúdo, na presença das 2 (duas) testemunhas abaixo.</w:t>
      </w:r>
      <w:bookmarkEnd w:id="1252"/>
    </w:p>
    <w:bookmarkEnd w:id="1251"/>
    <w:p w14:paraId="52AB37D7" w14:textId="77777777" w:rsidR="00F90E1E" w:rsidRPr="002352EC" w:rsidRDefault="00F90E1E" w:rsidP="00F16DD2">
      <w:pPr>
        <w:autoSpaceDE w:val="0"/>
        <w:autoSpaceDN w:val="0"/>
        <w:adjustRightInd w:val="0"/>
        <w:spacing w:after="0" w:line="300" w:lineRule="exact"/>
        <w:jc w:val="both"/>
        <w:rPr>
          <w:rFonts w:ascii="Trebuchet MS" w:hAnsi="Trebuchet MS" w:cs="Arial"/>
          <w:sz w:val="20"/>
          <w:szCs w:val="20"/>
          <w:lang w:eastAsia="en-US"/>
        </w:rPr>
      </w:pPr>
    </w:p>
    <w:p w14:paraId="0D8A1CC2" w14:textId="77777777" w:rsidR="00F508FB" w:rsidRPr="002352EC" w:rsidRDefault="00E019EA" w:rsidP="00F16DD2">
      <w:pPr>
        <w:autoSpaceDE w:val="0"/>
        <w:autoSpaceDN w:val="0"/>
        <w:adjustRightInd w:val="0"/>
        <w:spacing w:after="0" w:line="300" w:lineRule="exact"/>
        <w:jc w:val="center"/>
        <w:rPr>
          <w:rFonts w:ascii="Trebuchet MS" w:hAnsi="Trebuchet MS" w:cs="Arial"/>
          <w:sz w:val="20"/>
          <w:szCs w:val="20"/>
          <w:lang w:eastAsia="en-US"/>
        </w:rPr>
      </w:pPr>
      <w:r w:rsidRPr="002352EC">
        <w:rPr>
          <w:rFonts w:ascii="Trebuchet MS" w:hAnsi="Trebuchet MS" w:cs="Arial"/>
          <w:sz w:val="20"/>
          <w:szCs w:val="20"/>
          <w:lang w:eastAsia="en-US"/>
        </w:rPr>
        <w:t>Belo Horizonte</w:t>
      </w:r>
      <w:r w:rsidR="00F508FB" w:rsidRPr="002352EC">
        <w:rPr>
          <w:rFonts w:ascii="Trebuchet MS" w:hAnsi="Trebuchet MS" w:cs="Arial"/>
          <w:sz w:val="20"/>
          <w:szCs w:val="20"/>
          <w:lang w:eastAsia="en-US"/>
        </w:rPr>
        <w:t xml:space="preserve">, </w:t>
      </w:r>
      <w:r w:rsidR="00634CA1" w:rsidRPr="002352EC">
        <w:rPr>
          <w:rFonts w:ascii="Trebuchet MS" w:hAnsi="Trebuchet MS" w:cs="Arial"/>
          <w:sz w:val="20"/>
          <w:szCs w:val="20"/>
          <w:lang w:eastAsia="en-US"/>
        </w:rPr>
        <w:t>[</w:t>
      </w:r>
      <w:r w:rsidR="00634CA1" w:rsidRPr="000C0949">
        <w:rPr>
          <w:rFonts w:ascii="Trebuchet MS" w:hAnsi="Trebuchet MS" w:cs="Arial"/>
          <w:sz w:val="20"/>
          <w:szCs w:val="20"/>
          <w:highlight w:val="yellow"/>
          <w:lang w:eastAsia="en-US"/>
        </w:rPr>
        <w:t>●</w:t>
      </w:r>
      <w:r w:rsidR="00634CA1" w:rsidRPr="002352EC">
        <w:rPr>
          <w:rFonts w:ascii="Trebuchet MS" w:hAnsi="Trebuchet MS" w:cs="Arial"/>
          <w:sz w:val="20"/>
          <w:szCs w:val="20"/>
          <w:lang w:eastAsia="en-US"/>
        </w:rPr>
        <w:t xml:space="preserve">] de </w:t>
      </w:r>
      <w:r w:rsidRPr="002352EC">
        <w:rPr>
          <w:rFonts w:ascii="Trebuchet MS" w:hAnsi="Trebuchet MS" w:cs="Arial"/>
          <w:sz w:val="20"/>
          <w:szCs w:val="20"/>
          <w:lang w:eastAsia="en-US"/>
        </w:rPr>
        <w:t>ju</w:t>
      </w:r>
      <w:r w:rsidR="004F2184">
        <w:rPr>
          <w:rFonts w:ascii="Trebuchet MS" w:hAnsi="Trebuchet MS" w:cs="Arial"/>
          <w:sz w:val="20"/>
          <w:szCs w:val="20"/>
          <w:lang w:eastAsia="en-US"/>
        </w:rPr>
        <w:t>l</w:t>
      </w:r>
      <w:r w:rsidRPr="002352EC">
        <w:rPr>
          <w:rFonts w:ascii="Trebuchet MS" w:hAnsi="Trebuchet MS" w:cs="Arial"/>
          <w:sz w:val="20"/>
          <w:szCs w:val="20"/>
          <w:lang w:eastAsia="en-US"/>
        </w:rPr>
        <w:t>ho</w:t>
      </w:r>
      <w:r w:rsidR="00634CA1" w:rsidRPr="002352EC">
        <w:rPr>
          <w:rFonts w:ascii="Trebuchet MS" w:hAnsi="Trebuchet MS" w:cs="Arial"/>
          <w:sz w:val="20"/>
          <w:szCs w:val="20"/>
          <w:lang w:eastAsia="en-US"/>
        </w:rPr>
        <w:t xml:space="preserve"> de 20</w:t>
      </w:r>
      <w:r w:rsidRPr="002352EC">
        <w:rPr>
          <w:rFonts w:ascii="Trebuchet MS" w:hAnsi="Trebuchet MS" w:cs="Arial"/>
          <w:sz w:val="20"/>
          <w:szCs w:val="20"/>
          <w:lang w:eastAsia="en-US"/>
        </w:rPr>
        <w:t>20</w:t>
      </w:r>
      <w:r w:rsidR="00A9656C" w:rsidRPr="002352EC">
        <w:rPr>
          <w:rFonts w:ascii="Trebuchet MS" w:hAnsi="Trebuchet MS" w:cs="Arial"/>
          <w:sz w:val="20"/>
          <w:szCs w:val="20"/>
          <w:lang w:eastAsia="en-US"/>
        </w:rPr>
        <w:t>.</w:t>
      </w:r>
    </w:p>
    <w:p w14:paraId="067DF64D" w14:textId="77777777" w:rsidR="008F7E7A" w:rsidRPr="002352EC" w:rsidRDefault="008F7E7A" w:rsidP="00F16DD2">
      <w:pPr>
        <w:autoSpaceDE w:val="0"/>
        <w:autoSpaceDN w:val="0"/>
        <w:adjustRightInd w:val="0"/>
        <w:spacing w:after="0" w:line="300" w:lineRule="exact"/>
        <w:jc w:val="center"/>
        <w:rPr>
          <w:rFonts w:ascii="Trebuchet MS" w:hAnsi="Trebuchet MS" w:cs="Arial"/>
          <w:sz w:val="20"/>
          <w:szCs w:val="20"/>
          <w:lang w:eastAsia="en-US"/>
        </w:rPr>
      </w:pPr>
    </w:p>
    <w:p w14:paraId="295EA7D0" w14:textId="77777777" w:rsidR="008F7E7A" w:rsidRPr="002352EC" w:rsidRDefault="008F7E7A" w:rsidP="00F16DD2">
      <w:pPr>
        <w:autoSpaceDE w:val="0"/>
        <w:autoSpaceDN w:val="0"/>
        <w:adjustRightInd w:val="0"/>
        <w:spacing w:after="0" w:line="300" w:lineRule="exact"/>
        <w:jc w:val="center"/>
        <w:rPr>
          <w:rFonts w:ascii="Trebuchet MS" w:hAnsi="Trebuchet MS" w:cs="Arial"/>
          <w:i/>
          <w:iCs/>
          <w:sz w:val="20"/>
          <w:szCs w:val="20"/>
          <w:lang w:eastAsia="en-US"/>
        </w:rPr>
      </w:pPr>
      <w:bookmarkStart w:id="1253" w:name="_Hlk43506432"/>
      <w:r w:rsidRPr="002352EC">
        <w:rPr>
          <w:rFonts w:ascii="Trebuchet MS" w:hAnsi="Trebuchet MS" w:cs="Arial"/>
          <w:i/>
          <w:iCs/>
          <w:sz w:val="20"/>
          <w:szCs w:val="20"/>
          <w:lang w:eastAsia="en-US"/>
        </w:rPr>
        <w:lastRenderedPageBreak/>
        <w:t>[as assinaturas seguem nas páginas seguintes]</w:t>
      </w:r>
    </w:p>
    <w:p w14:paraId="2F58A71D" w14:textId="77777777" w:rsidR="008F7E7A" w:rsidRPr="002352EC" w:rsidRDefault="008F7E7A" w:rsidP="00F16DD2">
      <w:pPr>
        <w:autoSpaceDE w:val="0"/>
        <w:autoSpaceDN w:val="0"/>
        <w:adjustRightInd w:val="0"/>
        <w:spacing w:after="0" w:line="300" w:lineRule="exact"/>
        <w:jc w:val="center"/>
        <w:rPr>
          <w:rFonts w:ascii="Trebuchet MS" w:hAnsi="Trebuchet MS" w:cs="Arial"/>
          <w:sz w:val="20"/>
          <w:szCs w:val="20"/>
          <w:lang w:eastAsia="en-US"/>
        </w:rPr>
      </w:pPr>
    </w:p>
    <w:p w14:paraId="770FC120" w14:textId="77777777" w:rsidR="008F7E7A" w:rsidRPr="002352EC" w:rsidRDefault="008F7E7A" w:rsidP="00F16DD2">
      <w:pPr>
        <w:autoSpaceDE w:val="0"/>
        <w:autoSpaceDN w:val="0"/>
        <w:adjustRightInd w:val="0"/>
        <w:spacing w:after="0" w:line="300" w:lineRule="exact"/>
        <w:jc w:val="center"/>
        <w:rPr>
          <w:rFonts w:ascii="Trebuchet MS" w:hAnsi="Trebuchet MS" w:cs="Arial"/>
          <w:i/>
          <w:iCs/>
          <w:sz w:val="20"/>
          <w:szCs w:val="20"/>
          <w:lang w:eastAsia="en-US"/>
        </w:rPr>
      </w:pPr>
      <w:r w:rsidRPr="002352EC">
        <w:rPr>
          <w:rFonts w:ascii="Trebuchet MS" w:hAnsi="Trebuchet MS" w:cs="Arial"/>
          <w:i/>
          <w:iCs/>
          <w:sz w:val="20"/>
          <w:szCs w:val="20"/>
          <w:lang w:eastAsia="en-US"/>
        </w:rPr>
        <w:t>[restante desta página intencionalmente deixado em branco]</w:t>
      </w:r>
    </w:p>
    <w:bookmarkEnd w:id="1253"/>
    <w:p w14:paraId="3270CE4E" w14:textId="77777777" w:rsidR="00F3576B" w:rsidRPr="002352EC" w:rsidRDefault="00F3576B" w:rsidP="00F16DD2">
      <w:pPr>
        <w:spacing w:line="300" w:lineRule="exact"/>
        <w:rPr>
          <w:rFonts w:ascii="Trebuchet MS" w:hAnsi="Trebuchet MS"/>
          <w:i/>
          <w:sz w:val="20"/>
          <w:szCs w:val="20"/>
        </w:rPr>
      </w:pPr>
      <w:r w:rsidRPr="002352EC">
        <w:rPr>
          <w:rFonts w:ascii="Trebuchet MS" w:hAnsi="Trebuchet MS"/>
          <w:i/>
          <w:sz w:val="20"/>
          <w:szCs w:val="20"/>
        </w:rPr>
        <w:br w:type="page"/>
      </w:r>
    </w:p>
    <w:p w14:paraId="2CA74C8C" w14:textId="77777777" w:rsidR="00F508FB" w:rsidRPr="002352EC" w:rsidRDefault="00F508FB" w:rsidP="00F16DD2">
      <w:pPr>
        <w:suppressAutoHyphens/>
        <w:spacing w:after="0" w:line="300" w:lineRule="exact"/>
        <w:jc w:val="both"/>
        <w:rPr>
          <w:rFonts w:ascii="Trebuchet MS" w:hAnsi="Trebuchet MS"/>
          <w:sz w:val="20"/>
          <w:szCs w:val="20"/>
        </w:rPr>
      </w:pPr>
      <w:r w:rsidRPr="002352EC">
        <w:rPr>
          <w:rFonts w:ascii="Trebuchet MS" w:hAnsi="Trebuchet MS"/>
          <w:i/>
          <w:sz w:val="20"/>
          <w:szCs w:val="20"/>
        </w:rPr>
        <w:lastRenderedPageBreak/>
        <w:t xml:space="preserve">Página de Assinaturas do </w:t>
      </w:r>
      <w:r w:rsidR="0004568A" w:rsidRPr="002352EC">
        <w:rPr>
          <w:rFonts w:ascii="Trebuchet MS" w:hAnsi="Trebuchet MS"/>
          <w:i/>
          <w:sz w:val="20"/>
          <w:szCs w:val="20"/>
        </w:rPr>
        <w:t>“</w:t>
      </w:r>
      <w:r w:rsidR="002C04B7">
        <w:rPr>
          <w:rFonts w:ascii="Trebuchet MS" w:hAnsi="Trebuchet MS"/>
          <w:i/>
          <w:sz w:val="20"/>
          <w:szCs w:val="20"/>
        </w:rPr>
        <w:t>2</w:t>
      </w:r>
      <w:r w:rsidR="002C04B7" w:rsidRPr="002352EC">
        <w:rPr>
          <w:rFonts w:ascii="Trebuchet MS" w:hAnsi="Trebuchet MS"/>
          <w:i/>
          <w:sz w:val="20"/>
          <w:szCs w:val="20"/>
        </w:rPr>
        <w:t xml:space="preserve">º </w:t>
      </w:r>
      <w:r w:rsidR="009C3696" w:rsidRPr="002352EC">
        <w:rPr>
          <w:rFonts w:ascii="Trebuchet MS" w:hAnsi="Trebuchet MS"/>
          <w:i/>
          <w:sz w:val="20"/>
          <w:szCs w:val="20"/>
        </w:rPr>
        <w:t>(</w:t>
      </w:r>
      <w:r w:rsidR="002C04B7">
        <w:rPr>
          <w:rFonts w:ascii="Trebuchet MS" w:hAnsi="Trebuchet MS"/>
          <w:i/>
          <w:sz w:val="20"/>
          <w:szCs w:val="20"/>
        </w:rPr>
        <w:t>Segundo</w:t>
      </w:r>
      <w:r w:rsidR="009C3696" w:rsidRPr="002352EC">
        <w:rPr>
          <w:rFonts w:ascii="Trebuchet MS" w:hAnsi="Trebuchet MS"/>
          <w:i/>
          <w:sz w:val="20"/>
          <w:szCs w:val="20"/>
        </w:rPr>
        <w:t xml:space="preserve">) </w:t>
      </w:r>
      <w:r w:rsidRPr="002352EC">
        <w:rPr>
          <w:rFonts w:ascii="Trebuchet MS" w:hAnsi="Trebuchet MS"/>
          <w:i/>
          <w:sz w:val="20"/>
          <w:szCs w:val="20"/>
        </w:rPr>
        <w:t>Aditamento ao</w:t>
      </w:r>
      <w:r w:rsidR="00EE41B0" w:rsidRPr="002352EC">
        <w:rPr>
          <w:rFonts w:ascii="Trebuchet MS" w:hAnsi="Trebuchet MS"/>
          <w:i/>
          <w:sz w:val="20"/>
          <w:szCs w:val="20"/>
        </w:rPr>
        <w:t xml:space="preserve"> </w:t>
      </w:r>
      <w:r w:rsidR="00E019EA" w:rsidRPr="002352EC">
        <w:rPr>
          <w:rFonts w:ascii="Trebuchet MS" w:hAnsi="Trebuchet MS"/>
          <w:i/>
          <w:sz w:val="20"/>
          <w:szCs w:val="20"/>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00E019EA" w:rsidRPr="002352EC">
        <w:rPr>
          <w:rFonts w:ascii="Trebuchet MS" w:hAnsi="Trebuchet MS"/>
          <w:i/>
          <w:sz w:val="20"/>
          <w:szCs w:val="20"/>
        </w:rPr>
        <w:t>Vimasa</w:t>
      </w:r>
      <w:proofErr w:type="spellEnd"/>
      <w:r w:rsidR="00E019EA" w:rsidRPr="002352EC">
        <w:rPr>
          <w:rFonts w:ascii="Trebuchet MS" w:hAnsi="Trebuchet MS"/>
          <w:i/>
          <w:sz w:val="20"/>
          <w:szCs w:val="20"/>
        </w:rPr>
        <w:t xml:space="preserve"> S.A.”</w:t>
      </w:r>
    </w:p>
    <w:p w14:paraId="293051E8" w14:textId="77777777" w:rsidR="00F508FB" w:rsidRPr="002352EC" w:rsidRDefault="00F508FB" w:rsidP="00F16DD2">
      <w:pPr>
        <w:suppressAutoHyphens/>
        <w:spacing w:after="0" w:line="300" w:lineRule="exact"/>
        <w:jc w:val="center"/>
        <w:rPr>
          <w:rFonts w:ascii="Trebuchet MS" w:hAnsi="Trebuchet MS"/>
          <w:sz w:val="20"/>
          <w:szCs w:val="20"/>
        </w:rPr>
      </w:pPr>
    </w:p>
    <w:p w14:paraId="3DC2E9DA" w14:textId="77777777" w:rsidR="00F508FB" w:rsidRPr="002352EC" w:rsidRDefault="00F508FB" w:rsidP="00F16DD2">
      <w:pPr>
        <w:suppressAutoHyphens/>
        <w:spacing w:after="0" w:line="300" w:lineRule="exact"/>
        <w:jc w:val="center"/>
        <w:rPr>
          <w:rFonts w:ascii="Trebuchet MS" w:hAnsi="Trebuchet MS"/>
          <w:sz w:val="20"/>
          <w:szCs w:val="20"/>
        </w:rPr>
      </w:pPr>
    </w:p>
    <w:p w14:paraId="79922F5A" w14:textId="77777777" w:rsidR="003748CE" w:rsidRPr="002352EC" w:rsidRDefault="003748CE" w:rsidP="00F16DD2">
      <w:pPr>
        <w:suppressAutoHyphens/>
        <w:spacing w:after="0" w:line="300" w:lineRule="exact"/>
        <w:jc w:val="center"/>
        <w:rPr>
          <w:rFonts w:ascii="Trebuchet MS" w:hAnsi="Trebuchet MS"/>
          <w:sz w:val="20"/>
          <w:szCs w:val="20"/>
        </w:rPr>
      </w:pPr>
    </w:p>
    <w:p w14:paraId="782F83C2" w14:textId="77777777" w:rsidR="00E019EA" w:rsidRPr="002352EC" w:rsidRDefault="00E019EA" w:rsidP="00E019EA">
      <w:pPr>
        <w:suppressAutoHyphens/>
        <w:spacing w:after="0" w:line="300" w:lineRule="exact"/>
        <w:jc w:val="center"/>
        <w:rPr>
          <w:rFonts w:ascii="Trebuchet MS" w:hAnsi="Trebuchet MS"/>
          <w:b/>
          <w:smallCaps/>
          <w:sz w:val="20"/>
          <w:szCs w:val="20"/>
        </w:rPr>
      </w:pPr>
    </w:p>
    <w:p w14:paraId="51DE9140" w14:textId="77777777" w:rsidR="00E019EA" w:rsidRPr="002352EC" w:rsidRDefault="00E019EA" w:rsidP="00E019EA">
      <w:pPr>
        <w:suppressAutoHyphens/>
        <w:spacing w:after="0" w:line="300" w:lineRule="exact"/>
        <w:jc w:val="center"/>
        <w:rPr>
          <w:rFonts w:ascii="Trebuchet MS" w:hAnsi="Trebuchet MS"/>
          <w:b/>
          <w:bCs/>
          <w:smallCaps/>
          <w:sz w:val="20"/>
          <w:szCs w:val="20"/>
        </w:rPr>
      </w:pPr>
      <w:bookmarkStart w:id="1254" w:name="_DV_M457"/>
      <w:bookmarkEnd w:id="1254"/>
      <w:r w:rsidRPr="002352EC">
        <w:rPr>
          <w:rFonts w:ascii="Trebuchet MS" w:hAnsi="Trebuchet MS"/>
          <w:b/>
          <w:bCs/>
          <w:smallCaps/>
          <w:sz w:val="20"/>
          <w:szCs w:val="20"/>
        </w:rPr>
        <w:t>COLÉGIO VIMASA S.A.</w:t>
      </w:r>
    </w:p>
    <w:p w14:paraId="6277341E" w14:textId="77777777" w:rsidR="00E019EA" w:rsidRPr="002352EC" w:rsidRDefault="00E019EA" w:rsidP="00E019EA">
      <w:pPr>
        <w:suppressAutoHyphens/>
        <w:spacing w:after="0" w:line="300" w:lineRule="exact"/>
        <w:jc w:val="center"/>
        <w:rPr>
          <w:rFonts w:ascii="Trebuchet MS" w:hAnsi="Trebuchet MS"/>
          <w:b/>
          <w:smallCaps/>
          <w:sz w:val="20"/>
          <w:szCs w:val="20"/>
        </w:rPr>
      </w:pPr>
    </w:p>
    <w:p w14:paraId="12174402" w14:textId="77777777" w:rsidR="008140AD" w:rsidRPr="002352EC" w:rsidRDefault="008140AD" w:rsidP="00E019EA">
      <w:pPr>
        <w:suppressAutoHyphens/>
        <w:spacing w:after="0" w:line="300" w:lineRule="exact"/>
        <w:jc w:val="center"/>
        <w:rPr>
          <w:rFonts w:ascii="Trebuchet MS" w:hAnsi="Trebuchet MS"/>
          <w:b/>
          <w:smallCaps/>
          <w:sz w:val="20"/>
          <w:szCs w:val="20"/>
        </w:rPr>
      </w:pPr>
    </w:p>
    <w:p w14:paraId="2198C3CA" w14:textId="77777777" w:rsidR="008140AD" w:rsidRPr="002352EC" w:rsidRDefault="008140AD" w:rsidP="00E019EA">
      <w:pPr>
        <w:suppressAutoHyphens/>
        <w:spacing w:after="0" w:line="300" w:lineRule="exact"/>
        <w:jc w:val="center"/>
        <w:rPr>
          <w:rFonts w:ascii="Trebuchet MS" w:hAnsi="Trebuchet MS"/>
          <w:b/>
          <w:smallCaps/>
          <w:sz w:val="20"/>
          <w:szCs w:val="20"/>
        </w:rPr>
      </w:pPr>
    </w:p>
    <w:p w14:paraId="7C9BE5A9" w14:textId="77777777" w:rsidR="00E019EA" w:rsidRPr="002352EC" w:rsidRDefault="00E019EA" w:rsidP="00E019EA">
      <w:pPr>
        <w:suppressAutoHyphens/>
        <w:spacing w:after="0" w:line="300" w:lineRule="exact"/>
        <w:jc w:val="center"/>
        <w:rPr>
          <w:rFonts w:ascii="Trebuchet MS" w:hAnsi="Trebuchet MS"/>
          <w:b/>
          <w:smallCaps/>
          <w:sz w:val="20"/>
          <w:szCs w:val="20"/>
        </w:rPr>
      </w:pPr>
    </w:p>
    <w:tbl>
      <w:tblPr>
        <w:tblW w:w="0" w:type="auto"/>
        <w:jc w:val="center"/>
        <w:tblLook w:val="01E0" w:firstRow="1" w:lastRow="1" w:firstColumn="1" w:lastColumn="1" w:noHBand="0" w:noVBand="0"/>
      </w:tblPr>
      <w:tblGrid>
        <w:gridCol w:w="4187"/>
        <w:gridCol w:w="4318"/>
      </w:tblGrid>
      <w:tr w:rsidR="00E019EA" w:rsidRPr="002352EC" w14:paraId="6D14F1FB" w14:textId="77777777" w:rsidTr="001A37CC">
        <w:trPr>
          <w:jc w:val="center"/>
        </w:trPr>
        <w:tc>
          <w:tcPr>
            <w:tcW w:w="4773" w:type="dxa"/>
          </w:tcPr>
          <w:p w14:paraId="03C676F7" w14:textId="77777777" w:rsidR="00E019EA" w:rsidRPr="002352EC" w:rsidRDefault="00E019EA" w:rsidP="003D2403">
            <w:pPr>
              <w:suppressAutoHyphens/>
              <w:spacing w:after="0" w:line="300" w:lineRule="exact"/>
              <w:rPr>
                <w:rFonts w:ascii="Trebuchet MS" w:hAnsi="Trebuchet MS"/>
                <w:sz w:val="20"/>
                <w:szCs w:val="20"/>
              </w:rPr>
            </w:pPr>
            <w:r w:rsidRPr="002352EC">
              <w:rPr>
                <w:rFonts w:ascii="Trebuchet MS" w:hAnsi="Trebuchet MS"/>
                <w:sz w:val="20"/>
                <w:szCs w:val="20"/>
              </w:rPr>
              <w:t>__</w:t>
            </w:r>
            <w:r w:rsidR="008140AD" w:rsidRPr="002352EC">
              <w:rPr>
                <w:rFonts w:ascii="Trebuchet MS" w:hAnsi="Trebuchet MS"/>
                <w:sz w:val="20"/>
                <w:szCs w:val="20"/>
              </w:rPr>
              <w:t>____________________________</w:t>
            </w:r>
          </w:p>
          <w:p w14:paraId="6FCE8ADD" w14:textId="77777777"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Nome: </w:t>
            </w:r>
          </w:p>
          <w:p w14:paraId="61B235C5" w14:textId="77777777"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Cargo: </w:t>
            </w:r>
          </w:p>
        </w:tc>
        <w:tc>
          <w:tcPr>
            <w:tcW w:w="4773" w:type="dxa"/>
          </w:tcPr>
          <w:p w14:paraId="0CC5BF94" w14:textId="77777777"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__</w:t>
            </w:r>
            <w:r w:rsidR="008140AD" w:rsidRPr="002352EC">
              <w:rPr>
                <w:rFonts w:ascii="Trebuchet MS" w:hAnsi="Trebuchet MS"/>
                <w:sz w:val="20"/>
                <w:szCs w:val="20"/>
              </w:rPr>
              <w:t>_______________________________</w:t>
            </w:r>
          </w:p>
          <w:p w14:paraId="195351A8" w14:textId="77777777"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Nome: </w:t>
            </w:r>
          </w:p>
          <w:p w14:paraId="2C70590C" w14:textId="77777777" w:rsidR="00E019EA" w:rsidRPr="002352EC" w:rsidRDefault="00E019EA" w:rsidP="008140AD">
            <w:pPr>
              <w:suppressAutoHyphens/>
              <w:spacing w:after="0" w:line="300" w:lineRule="exact"/>
              <w:rPr>
                <w:rFonts w:ascii="Trebuchet MS" w:hAnsi="Trebuchet MS"/>
                <w:sz w:val="20"/>
                <w:szCs w:val="20"/>
              </w:rPr>
            </w:pPr>
            <w:r w:rsidRPr="002352EC">
              <w:rPr>
                <w:rFonts w:ascii="Trebuchet MS" w:hAnsi="Trebuchet MS"/>
                <w:sz w:val="20"/>
                <w:szCs w:val="20"/>
              </w:rPr>
              <w:t xml:space="preserve">Cargo: </w:t>
            </w:r>
          </w:p>
        </w:tc>
      </w:tr>
    </w:tbl>
    <w:p w14:paraId="5794151B" w14:textId="77777777" w:rsidR="00E019EA" w:rsidRPr="002352EC" w:rsidRDefault="00E019EA" w:rsidP="00E019EA">
      <w:pPr>
        <w:suppressAutoHyphens/>
        <w:spacing w:after="0" w:line="300" w:lineRule="exact"/>
        <w:jc w:val="center"/>
        <w:rPr>
          <w:rFonts w:ascii="Trebuchet MS" w:hAnsi="Trebuchet MS"/>
          <w:sz w:val="20"/>
          <w:szCs w:val="20"/>
        </w:rPr>
      </w:pPr>
      <w:bookmarkStart w:id="1255" w:name="_DV_M458"/>
      <w:bookmarkEnd w:id="1255"/>
    </w:p>
    <w:p w14:paraId="66FA8E70" w14:textId="77777777" w:rsidR="008140AD" w:rsidRPr="002352EC" w:rsidRDefault="008140AD">
      <w:pPr>
        <w:rPr>
          <w:rFonts w:ascii="Trebuchet MS" w:hAnsi="Trebuchet MS"/>
          <w:sz w:val="20"/>
          <w:szCs w:val="20"/>
        </w:rPr>
      </w:pPr>
      <w:r w:rsidRPr="002352EC">
        <w:rPr>
          <w:rFonts w:ascii="Trebuchet MS" w:hAnsi="Trebuchet MS"/>
          <w:sz w:val="20"/>
          <w:szCs w:val="20"/>
        </w:rPr>
        <w:br w:type="page"/>
      </w:r>
    </w:p>
    <w:p w14:paraId="35375287" w14:textId="77777777"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xml:space="preserve">)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2352EC">
        <w:rPr>
          <w:rFonts w:ascii="Trebuchet MS" w:hAnsi="Trebuchet MS"/>
          <w:i/>
          <w:sz w:val="20"/>
          <w:szCs w:val="20"/>
        </w:rPr>
        <w:t>Vimasa</w:t>
      </w:r>
      <w:proofErr w:type="spellEnd"/>
      <w:r w:rsidRPr="002352EC">
        <w:rPr>
          <w:rFonts w:ascii="Trebuchet MS" w:hAnsi="Trebuchet MS"/>
          <w:i/>
          <w:sz w:val="20"/>
          <w:szCs w:val="20"/>
        </w:rPr>
        <w:t xml:space="preserve"> S.A.”</w:t>
      </w:r>
    </w:p>
    <w:p w14:paraId="2665D7D7" w14:textId="77777777" w:rsidR="00F508FB" w:rsidRPr="002352EC" w:rsidRDefault="00F508FB" w:rsidP="00F16DD2">
      <w:pPr>
        <w:suppressAutoHyphens/>
        <w:spacing w:after="0" w:line="300" w:lineRule="exact"/>
        <w:jc w:val="center"/>
        <w:rPr>
          <w:rFonts w:ascii="Trebuchet MS" w:hAnsi="Trebuchet MS"/>
          <w:sz w:val="20"/>
          <w:szCs w:val="20"/>
        </w:rPr>
      </w:pPr>
    </w:p>
    <w:p w14:paraId="2C1621EE" w14:textId="77777777" w:rsidR="00F508FB" w:rsidRPr="002352EC" w:rsidRDefault="00F508FB" w:rsidP="00F16DD2">
      <w:pPr>
        <w:suppressAutoHyphens/>
        <w:spacing w:after="0" w:line="300" w:lineRule="exact"/>
        <w:jc w:val="center"/>
        <w:rPr>
          <w:rFonts w:ascii="Trebuchet MS" w:hAnsi="Trebuchet MS"/>
          <w:sz w:val="20"/>
          <w:szCs w:val="20"/>
        </w:rPr>
      </w:pPr>
    </w:p>
    <w:p w14:paraId="68208498" w14:textId="77777777" w:rsidR="00F508FB" w:rsidRPr="002352EC" w:rsidRDefault="00F508FB" w:rsidP="00F16DD2">
      <w:pPr>
        <w:spacing w:after="0" w:line="300" w:lineRule="exact"/>
        <w:jc w:val="center"/>
        <w:rPr>
          <w:rFonts w:ascii="Trebuchet MS" w:hAnsi="Trebuchet MS"/>
          <w:sz w:val="20"/>
          <w:szCs w:val="20"/>
          <w:highlight w:val="yellow"/>
        </w:rPr>
      </w:pPr>
    </w:p>
    <w:p w14:paraId="428BB2F4" w14:textId="77777777" w:rsidR="004D5743" w:rsidRPr="002352EC" w:rsidRDefault="004D5743" w:rsidP="00F16DD2">
      <w:pPr>
        <w:spacing w:after="0" w:line="300" w:lineRule="exact"/>
        <w:jc w:val="center"/>
        <w:rPr>
          <w:rFonts w:ascii="Trebuchet MS" w:hAnsi="Trebuchet MS"/>
          <w:sz w:val="20"/>
          <w:szCs w:val="20"/>
          <w:highlight w:val="yellow"/>
        </w:rPr>
      </w:pPr>
    </w:p>
    <w:p w14:paraId="045D1E86" w14:textId="77777777" w:rsidR="008140AD" w:rsidRPr="002352EC" w:rsidRDefault="008140AD" w:rsidP="008140AD">
      <w:pPr>
        <w:suppressAutoHyphens/>
        <w:spacing w:after="0" w:line="300" w:lineRule="exact"/>
        <w:jc w:val="center"/>
        <w:rPr>
          <w:rFonts w:ascii="Trebuchet MS" w:hAnsi="Trebuchet MS"/>
          <w:b/>
          <w:bCs/>
          <w:sz w:val="20"/>
          <w:szCs w:val="20"/>
        </w:rPr>
      </w:pPr>
      <w:r w:rsidRPr="002352EC">
        <w:rPr>
          <w:rFonts w:ascii="Trebuchet MS" w:hAnsi="Trebuchet MS"/>
          <w:b/>
          <w:bCs/>
          <w:sz w:val="20"/>
          <w:szCs w:val="20"/>
        </w:rPr>
        <w:t>SIMPLIFIC PAVARINI DISTRIBUIDORA DE TÍTULOS E VALORES MOBILIÁRIOS LTDA.</w:t>
      </w:r>
    </w:p>
    <w:p w14:paraId="0368B308" w14:textId="77777777" w:rsidR="008140AD" w:rsidRPr="002352EC" w:rsidRDefault="008140AD" w:rsidP="008140AD">
      <w:pPr>
        <w:suppressAutoHyphens/>
        <w:spacing w:after="0" w:line="300" w:lineRule="exact"/>
        <w:jc w:val="center"/>
        <w:rPr>
          <w:rFonts w:ascii="Trebuchet MS" w:hAnsi="Trebuchet MS"/>
          <w:b/>
          <w:bCs/>
          <w:sz w:val="20"/>
          <w:szCs w:val="20"/>
        </w:rPr>
      </w:pPr>
    </w:p>
    <w:p w14:paraId="62A8DDCC" w14:textId="77777777" w:rsidR="008140AD" w:rsidRPr="002352EC" w:rsidRDefault="008140AD" w:rsidP="008140AD">
      <w:pPr>
        <w:suppressAutoHyphens/>
        <w:spacing w:after="0" w:line="300" w:lineRule="exact"/>
        <w:jc w:val="center"/>
        <w:rPr>
          <w:rFonts w:ascii="Trebuchet MS" w:hAnsi="Trebuchet MS"/>
          <w:b/>
          <w:bCs/>
          <w:sz w:val="20"/>
          <w:szCs w:val="20"/>
        </w:rPr>
      </w:pPr>
    </w:p>
    <w:p w14:paraId="0351B52D" w14:textId="77777777" w:rsidR="008140AD" w:rsidRPr="002352EC" w:rsidRDefault="008140AD" w:rsidP="008140AD">
      <w:pPr>
        <w:suppressAutoHyphens/>
        <w:spacing w:after="0" w:line="300" w:lineRule="exact"/>
        <w:jc w:val="center"/>
        <w:rPr>
          <w:rFonts w:ascii="Trebuchet MS" w:hAnsi="Trebuchet MS"/>
          <w:b/>
          <w:bCs/>
          <w:sz w:val="20"/>
          <w:szCs w:val="20"/>
        </w:rPr>
      </w:pPr>
    </w:p>
    <w:p w14:paraId="70A03F8F" w14:textId="77777777" w:rsidR="008140AD" w:rsidRPr="002352EC" w:rsidRDefault="008140AD" w:rsidP="008140AD">
      <w:pPr>
        <w:suppressAutoHyphens/>
        <w:spacing w:after="0" w:line="300" w:lineRule="exact"/>
        <w:jc w:val="center"/>
        <w:rPr>
          <w:rFonts w:ascii="Trebuchet MS" w:hAnsi="Trebuchet MS"/>
          <w:b/>
          <w:bCs/>
          <w:sz w:val="20"/>
          <w:szCs w:val="20"/>
        </w:rPr>
      </w:pPr>
    </w:p>
    <w:tbl>
      <w:tblPr>
        <w:tblW w:w="0" w:type="auto"/>
        <w:jc w:val="center"/>
        <w:tblLook w:val="01E0" w:firstRow="1" w:lastRow="1" w:firstColumn="1" w:lastColumn="1" w:noHBand="0" w:noVBand="0"/>
      </w:tblPr>
      <w:tblGrid>
        <w:gridCol w:w="4360"/>
      </w:tblGrid>
      <w:tr w:rsidR="008140AD" w:rsidRPr="003D2403" w14:paraId="26F71D04" w14:textId="77777777" w:rsidTr="001A37CC">
        <w:trPr>
          <w:jc w:val="center"/>
        </w:trPr>
        <w:tc>
          <w:tcPr>
            <w:tcW w:w="4360" w:type="dxa"/>
          </w:tcPr>
          <w:p w14:paraId="4EB34457" w14:textId="77777777" w:rsidR="008140AD" w:rsidRPr="003D2403" w:rsidRDefault="008140AD" w:rsidP="003D2403">
            <w:pPr>
              <w:suppressAutoHyphens/>
              <w:spacing w:after="0" w:line="300" w:lineRule="exact"/>
              <w:rPr>
                <w:rFonts w:ascii="Trebuchet MS" w:hAnsi="Trebuchet MS"/>
                <w:sz w:val="20"/>
                <w:szCs w:val="20"/>
              </w:rPr>
            </w:pPr>
            <w:r w:rsidRPr="003D2403">
              <w:rPr>
                <w:rFonts w:ascii="Trebuchet MS" w:hAnsi="Trebuchet MS"/>
                <w:sz w:val="20"/>
                <w:szCs w:val="20"/>
              </w:rPr>
              <w:t>___________________________________</w:t>
            </w:r>
          </w:p>
          <w:p w14:paraId="4E51A408" w14:textId="77777777"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Nome:</w:t>
            </w:r>
          </w:p>
          <w:p w14:paraId="2D0EAC5C" w14:textId="77777777"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Cargo:</w:t>
            </w:r>
          </w:p>
        </w:tc>
      </w:tr>
    </w:tbl>
    <w:p w14:paraId="7120E2E4" w14:textId="77777777" w:rsidR="00F508FB" w:rsidRPr="002352EC" w:rsidRDefault="00F508FB" w:rsidP="008140AD">
      <w:pPr>
        <w:suppressAutoHyphens/>
        <w:spacing w:after="0" w:line="300" w:lineRule="exact"/>
        <w:rPr>
          <w:rFonts w:ascii="Trebuchet MS" w:hAnsi="Trebuchet MS"/>
          <w:sz w:val="20"/>
          <w:szCs w:val="20"/>
        </w:rPr>
      </w:pPr>
    </w:p>
    <w:p w14:paraId="15AD26C3" w14:textId="77777777" w:rsidR="008140AD" w:rsidRPr="002352EC" w:rsidRDefault="008140AD">
      <w:pPr>
        <w:rPr>
          <w:rFonts w:ascii="Trebuchet MS" w:hAnsi="Trebuchet MS"/>
          <w:sz w:val="20"/>
          <w:szCs w:val="20"/>
        </w:rPr>
      </w:pPr>
      <w:r w:rsidRPr="002352EC">
        <w:rPr>
          <w:rFonts w:ascii="Trebuchet MS" w:hAnsi="Trebuchet MS"/>
          <w:sz w:val="20"/>
          <w:szCs w:val="20"/>
        </w:rPr>
        <w:br w:type="page"/>
      </w:r>
    </w:p>
    <w:p w14:paraId="2EB4C9E7" w14:textId="77777777"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xml:space="preserve">)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2352EC">
        <w:rPr>
          <w:rFonts w:ascii="Trebuchet MS" w:hAnsi="Trebuchet MS"/>
          <w:i/>
          <w:sz w:val="20"/>
          <w:szCs w:val="20"/>
        </w:rPr>
        <w:t>Vimasa</w:t>
      </w:r>
      <w:proofErr w:type="spellEnd"/>
      <w:r w:rsidRPr="002352EC">
        <w:rPr>
          <w:rFonts w:ascii="Trebuchet MS" w:hAnsi="Trebuchet MS"/>
          <w:i/>
          <w:sz w:val="20"/>
          <w:szCs w:val="20"/>
        </w:rPr>
        <w:t xml:space="preserve"> S.A.”</w:t>
      </w:r>
    </w:p>
    <w:p w14:paraId="68B26C32" w14:textId="77777777" w:rsidR="00F508FB" w:rsidRPr="002352EC" w:rsidRDefault="00F508FB" w:rsidP="008140AD">
      <w:pPr>
        <w:suppressAutoHyphens/>
        <w:spacing w:after="0" w:line="300" w:lineRule="exact"/>
        <w:jc w:val="center"/>
        <w:rPr>
          <w:rFonts w:ascii="Trebuchet MS" w:hAnsi="Trebuchet MS"/>
          <w:sz w:val="20"/>
          <w:szCs w:val="20"/>
        </w:rPr>
      </w:pPr>
    </w:p>
    <w:p w14:paraId="1FEDACBB" w14:textId="77777777" w:rsidR="008140AD" w:rsidRPr="002352EC" w:rsidRDefault="008140AD" w:rsidP="008140AD">
      <w:pPr>
        <w:suppressAutoHyphens/>
        <w:spacing w:after="0" w:line="300" w:lineRule="exact"/>
        <w:jc w:val="center"/>
        <w:rPr>
          <w:rFonts w:ascii="Trebuchet MS" w:hAnsi="Trebuchet MS"/>
          <w:sz w:val="20"/>
          <w:szCs w:val="20"/>
        </w:rPr>
      </w:pPr>
    </w:p>
    <w:p w14:paraId="7C08515B" w14:textId="77777777" w:rsidR="004D5743" w:rsidRPr="002352EC" w:rsidRDefault="004D5743" w:rsidP="008140AD">
      <w:pPr>
        <w:suppressAutoHyphens/>
        <w:spacing w:after="0" w:line="300" w:lineRule="exact"/>
        <w:jc w:val="center"/>
        <w:rPr>
          <w:rFonts w:ascii="Trebuchet MS" w:hAnsi="Trebuchet MS"/>
          <w:sz w:val="20"/>
          <w:szCs w:val="20"/>
        </w:rPr>
      </w:pPr>
    </w:p>
    <w:p w14:paraId="6625FE93" w14:textId="77777777" w:rsidR="004D5743" w:rsidRPr="002352EC" w:rsidRDefault="004D5743" w:rsidP="008140AD">
      <w:pPr>
        <w:suppressAutoHyphens/>
        <w:spacing w:after="0" w:line="300" w:lineRule="exact"/>
        <w:jc w:val="center"/>
        <w:rPr>
          <w:rFonts w:ascii="Trebuchet MS" w:hAnsi="Trebuchet MS"/>
          <w:sz w:val="20"/>
          <w:szCs w:val="20"/>
        </w:rPr>
      </w:pPr>
    </w:p>
    <w:p w14:paraId="5AA44A9B" w14:textId="77777777" w:rsidR="008140AD" w:rsidRPr="002352EC" w:rsidRDefault="008140AD" w:rsidP="008140AD">
      <w:pPr>
        <w:suppressAutoHyphens/>
        <w:spacing w:after="0" w:line="300" w:lineRule="exact"/>
        <w:jc w:val="center"/>
        <w:rPr>
          <w:rFonts w:ascii="Trebuchet MS" w:eastAsia="MS Mincho" w:hAnsi="Trebuchet MS" w:cs="Arial"/>
          <w:b/>
          <w:bCs/>
          <w:sz w:val="20"/>
          <w:szCs w:val="20"/>
        </w:rPr>
      </w:pPr>
      <w:r w:rsidRPr="002352EC">
        <w:rPr>
          <w:rFonts w:ascii="Trebuchet MS" w:eastAsia="MS Mincho" w:hAnsi="Trebuchet MS" w:cs="Arial"/>
          <w:b/>
          <w:bCs/>
          <w:sz w:val="20"/>
          <w:szCs w:val="20"/>
        </w:rPr>
        <w:t xml:space="preserve">ELEVA EDUCAÇÃO S.A. </w:t>
      </w:r>
    </w:p>
    <w:p w14:paraId="6BCF0A27" w14:textId="77777777" w:rsidR="008140AD" w:rsidRPr="002352EC" w:rsidRDefault="008140AD" w:rsidP="008140AD">
      <w:pPr>
        <w:suppressAutoHyphens/>
        <w:spacing w:after="0" w:line="300" w:lineRule="exact"/>
        <w:jc w:val="center"/>
        <w:rPr>
          <w:rFonts w:ascii="Trebuchet MS" w:hAnsi="Trebuchet MS"/>
          <w:sz w:val="20"/>
          <w:szCs w:val="20"/>
        </w:rPr>
      </w:pPr>
    </w:p>
    <w:p w14:paraId="00C55EF3" w14:textId="77777777" w:rsidR="008140AD" w:rsidRPr="002352EC" w:rsidRDefault="008140AD" w:rsidP="008140AD">
      <w:pPr>
        <w:suppressAutoHyphens/>
        <w:spacing w:after="0" w:line="300" w:lineRule="exact"/>
        <w:jc w:val="center"/>
        <w:rPr>
          <w:rFonts w:ascii="Trebuchet MS" w:hAnsi="Trebuchet MS"/>
          <w:sz w:val="20"/>
          <w:szCs w:val="20"/>
        </w:rPr>
      </w:pPr>
    </w:p>
    <w:p w14:paraId="2ED84F98" w14:textId="77777777" w:rsidR="008140AD" w:rsidRPr="002352EC" w:rsidRDefault="008140AD" w:rsidP="008140AD">
      <w:pPr>
        <w:suppressAutoHyphens/>
        <w:spacing w:after="0" w:line="300" w:lineRule="exact"/>
        <w:jc w:val="center"/>
        <w:rPr>
          <w:rFonts w:ascii="Trebuchet MS" w:hAnsi="Trebuchet MS"/>
          <w:sz w:val="20"/>
          <w:szCs w:val="20"/>
        </w:rPr>
      </w:pPr>
    </w:p>
    <w:p w14:paraId="3B72405A" w14:textId="77777777" w:rsidR="008140AD" w:rsidRPr="002352EC" w:rsidRDefault="008140AD" w:rsidP="008140AD">
      <w:pPr>
        <w:suppressAutoHyphens/>
        <w:spacing w:after="0" w:line="300" w:lineRule="exact"/>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231"/>
        <w:gridCol w:w="4274"/>
      </w:tblGrid>
      <w:tr w:rsidR="008140AD" w:rsidRPr="003D2403" w14:paraId="44CB6606" w14:textId="77777777" w:rsidTr="001A37CC">
        <w:trPr>
          <w:jc w:val="center"/>
        </w:trPr>
        <w:tc>
          <w:tcPr>
            <w:tcW w:w="4773" w:type="dxa"/>
          </w:tcPr>
          <w:p w14:paraId="291BA2A3" w14:textId="77777777" w:rsidR="008140AD" w:rsidRPr="003D2403" w:rsidRDefault="008140AD" w:rsidP="003D2403">
            <w:pPr>
              <w:suppressAutoHyphens/>
              <w:spacing w:after="0" w:line="300" w:lineRule="exact"/>
              <w:rPr>
                <w:rFonts w:ascii="Trebuchet MS" w:hAnsi="Trebuchet MS"/>
                <w:sz w:val="20"/>
                <w:szCs w:val="20"/>
              </w:rPr>
            </w:pPr>
            <w:r w:rsidRPr="003D2403">
              <w:rPr>
                <w:rFonts w:ascii="Trebuchet MS" w:hAnsi="Trebuchet MS"/>
                <w:sz w:val="20"/>
                <w:szCs w:val="20"/>
              </w:rPr>
              <w:t>_______________________________</w:t>
            </w:r>
          </w:p>
          <w:p w14:paraId="243B1298" w14:textId="77777777"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Nome: </w:t>
            </w:r>
          </w:p>
          <w:p w14:paraId="094520B9" w14:textId="77777777"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Cargo: </w:t>
            </w:r>
          </w:p>
        </w:tc>
        <w:tc>
          <w:tcPr>
            <w:tcW w:w="4773" w:type="dxa"/>
          </w:tcPr>
          <w:p w14:paraId="3C0501F8" w14:textId="77777777" w:rsidR="008140AD" w:rsidRPr="003D2403" w:rsidRDefault="008140AD" w:rsidP="003D2403">
            <w:pPr>
              <w:suppressAutoHyphens/>
              <w:spacing w:after="0" w:line="300" w:lineRule="exact"/>
              <w:rPr>
                <w:rFonts w:ascii="Trebuchet MS" w:hAnsi="Trebuchet MS"/>
                <w:sz w:val="20"/>
                <w:szCs w:val="20"/>
              </w:rPr>
            </w:pPr>
            <w:r w:rsidRPr="003D2403">
              <w:rPr>
                <w:rFonts w:ascii="Trebuchet MS" w:hAnsi="Trebuchet MS"/>
                <w:sz w:val="20"/>
                <w:szCs w:val="20"/>
              </w:rPr>
              <w:t>________________________________</w:t>
            </w:r>
          </w:p>
          <w:p w14:paraId="272959BE" w14:textId="77777777"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Nome: </w:t>
            </w:r>
          </w:p>
          <w:p w14:paraId="78648EE9" w14:textId="77777777" w:rsidR="008140AD" w:rsidRPr="003D2403" w:rsidRDefault="008140AD" w:rsidP="008140AD">
            <w:pPr>
              <w:suppressAutoHyphens/>
              <w:spacing w:after="0" w:line="300" w:lineRule="exact"/>
              <w:rPr>
                <w:rFonts w:ascii="Trebuchet MS" w:hAnsi="Trebuchet MS"/>
                <w:sz w:val="20"/>
                <w:szCs w:val="20"/>
              </w:rPr>
            </w:pPr>
            <w:r w:rsidRPr="003D2403">
              <w:rPr>
                <w:rFonts w:ascii="Trebuchet MS" w:hAnsi="Trebuchet MS"/>
                <w:sz w:val="20"/>
                <w:szCs w:val="20"/>
              </w:rPr>
              <w:t xml:space="preserve">Cargo: </w:t>
            </w:r>
          </w:p>
        </w:tc>
      </w:tr>
    </w:tbl>
    <w:p w14:paraId="4A15C4E1" w14:textId="77777777" w:rsidR="008140AD" w:rsidRPr="002352EC" w:rsidRDefault="008140AD" w:rsidP="008140AD">
      <w:pPr>
        <w:suppressAutoHyphens/>
        <w:spacing w:after="0" w:line="300" w:lineRule="exact"/>
        <w:rPr>
          <w:rFonts w:ascii="Trebuchet MS" w:hAnsi="Trebuchet MS"/>
          <w:sz w:val="20"/>
          <w:szCs w:val="20"/>
        </w:rPr>
      </w:pPr>
    </w:p>
    <w:p w14:paraId="402EB744" w14:textId="77777777" w:rsidR="008140AD" w:rsidRPr="002352EC" w:rsidRDefault="008140AD">
      <w:pPr>
        <w:rPr>
          <w:rFonts w:ascii="Trebuchet MS" w:hAnsi="Trebuchet MS"/>
          <w:sz w:val="20"/>
          <w:szCs w:val="20"/>
        </w:rPr>
      </w:pPr>
      <w:r w:rsidRPr="002352EC">
        <w:rPr>
          <w:rFonts w:ascii="Trebuchet MS" w:hAnsi="Trebuchet MS"/>
          <w:sz w:val="20"/>
          <w:szCs w:val="20"/>
        </w:rPr>
        <w:br w:type="page"/>
      </w:r>
    </w:p>
    <w:p w14:paraId="5B398923" w14:textId="77777777"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xml:space="preserve">)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2352EC">
        <w:rPr>
          <w:rFonts w:ascii="Trebuchet MS" w:hAnsi="Trebuchet MS"/>
          <w:i/>
          <w:sz w:val="20"/>
          <w:szCs w:val="20"/>
        </w:rPr>
        <w:t>Vimasa</w:t>
      </w:r>
      <w:proofErr w:type="spellEnd"/>
      <w:r w:rsidRPr="002352EC">
        <w:rPr>
          <w:rFonts w:ascii="Trebuchet MS" w:hAnsi="Trebuchet MS"/>
          <w:i/>
          <w:sz w:val="20"/>
          <w:szCs w:val="20"/>
        </w:rPr>
        <w:t xml:space="preserve"> S.A.”</w:t>
      </w:r>
    </w:p>
    <w:p w14:paraId="494EF0F6" w14:textId="77777777" w:rsidR="008140AD" w:rsidRPr="002352EC" w:rsidRDefault="008140AD" w:rsidP="008140AD">
      <w:pPr>
        <w:suppressAutoHyphens/>
        <w:spacing w:after="0" w:line="300" w:lineRule="exact"/>
        <w:jc w:val="center"/>
        <w:rPr>
          <w:rFonts w:ascii="Trebuchet MS" w:hAnsi="Trebuchet MS"/>
          <w:sz w:val="20"/>
          <w:szCs w:val="20"/>
        </w:rPr>
      </w:pPr>
    </w:p>
    <w:p w14:paraId="747EE0C2" w14:textId="77777777" w:rsidR="00F508FB" w:rsidRPr="002352EC" w:rsidRDefault="00F508FB" w:rsidP="008140AD">
      <w:pPr>
        <w:spacing w:after="0" w:line="300" w:lineRule="exact"/>
        <w:jc w:val="center"/>
        <w:rPr>
          <w:rFonts w:ascii="Trebuchet MS" w:hAnsi="Trebuchet MS"/>
          <w:sz w:val="20"/>
          <w:szCs w:val="20"/>
        </w:rPr>
      </w:pPr>
    </w:p>
    <w:p w14:paraId="4281790C" w14:textId="77777777" w:rsidR="008140AD" w:rsidRPr="002352EC" w:rsidRDefault="008140AD" w:rsidP="008140AD">
      <w:pPr>
        <w:spacing w:after="0" w:line="300" w:lineRule="exact"/>
        <w:jc w:val="center"/>
        <w:rPr>
          <w:rFonts w:ascii="Trebuchet MS" w:hAnsi="Trebuchet MS"/>
          <w:sz w:val="20"/>
          <w:szCs w:val="20"/>
        </w:rPr>
      </w:pPr>
    </w:p>
    <w:p w14:paraId="7C0DA3E3" w14:textId="77777777" w:rsidR="008140AD" w:rsidRPr="002352EC" w:rsidRDefault="008140AD" w:rsidP="008140AD">
      <w:pPr>
        <w:spacing w:after="0" w:line="300" w:lineRule="exact"/>
        <w:jc w:val="center"/>
        <w:rPr>
          <w:rFonts w:ascii="Trebuchet MS" w:hAnsi="Trebuchet MS"/>
          <w:sz w:val="20"/>
          <w:szCs w:val="20"/>
        </w:rPr>
      </w:pPr>
    </w:p>
    <w:p w14:paraId="32553633" w14:textId="77777777" w:rsidR="008140AD" w:rsidRPr="002352EC" w:rsidRDefault="008140AD" w:rsidP="008140AD">
      <w:pPr>
        <w:spacing w:after="0" w:line="300" w:lineRule="exact"/>
        <w:jc w:val="center"/>
        <w:rPr>
          <w:rFonts w:ascii="Trebuchet MS" w:hAnsi="Trebuchet MS"/>
          <w:b/>
          <w:bCs/>
          <w:sz w:val="20"/>
          <w:szCs w:val="20"/>
        </w:rPr>
      </w:pPr>
      <w:r w:rsidRPr="002352EC">
        <w:rPr>
          <w:rFonts w:ascii="Trebuchet MS" w:hAnsi="Trebuchet MS"/>
          <w:b/>
          <w:bCs/>
          <w:sz w:val="20"/>
          <w:szCs w:val="20"/>
        </w:rPr>
        <w:t>SISTEMA ELITE DE ENSINO S.A.</w:t>
      </w:r>
    </w:p>
    <w:p w14:paraId="0A0D0A63" w14:textId="77777777" w:rsidR="008140AD" w:rsidRPr="002352EC" w:rsidRDefault="008140AD" w:rsidP="008140AD">
      <w:pPr>
        <w:spacing w:after="0" w:line="300" w:lineRule="exact"/>
        <w:jc w:val="center"/>
        <w:rPr>
          <w:rFonts w:ascii="Trebuchet MS" w:hAnsi="Trebuchet MS"/>
          <w:b/>
          <w:bCs/>
          <w:sz w:val="20"/>
          <w:szCs w:val="20"/>
        </w:rPr>
      </w:pPr>
    </w:p>
    <w:p w14:paraId="315432DC" w14:textId="77777777" w:rsidR="008140AD" w:rsidRPr="002352EC" w:rsidRDefault="008140AD" w:rsidP="008140AD">
      <w:pPr>
        <w:spacing w:after="0" w:line="300" w:lineRule="exact"/>
        <w:jc w:val="center"/>
        <w:rPr>
          <w:rFonts w:ascii="Trebuchet MS" w:hAnsi="Trebuchet MS"/>
          <w:b/>
          <w:bCs/>
          <w:sz w:val="20"/>
          <w:szCs w:val="20"/>
        </w:rPr>
      </w:pPr>
    </w:p>
    <w:p w14:paraId="062FF2EC" w14:textId="77777777" w:rsidR="008140AD" w:rsidRPr="002352EC" w:rsidRDefault="008140AD" w:rsidP="008140AD">
      <w:pPr>
        <w:spacing w:after="0" w:line="300" w:lineRule="exact"/>
        <w:jc w:val="center"/>
        <w:rPr>
          <w:rFonts w:ascii="Trebuchet MS" w:hAnsi="Trebuchet MS"/>
          <w:b/>
          <w:bCs/>
          <w:sz w:val="20"/>
          <w:szCs w:val="20"/>
        </w:rPr>
      </w:pPr>
    </w:p>
    <w:p w14:paraId="788708C5" w14:textId="77777777" w:rsidR="008140AD" w:rsidRPr="002352EC" w:rsidRDefault="008140AD" w:rsidP="008140AD">
      <w:pPr>
        <w:spacing w:after="0" w:line="300" w:lineRule="exact"/>
        <w:jc w:val="center"/>
        <w:rPr>
          <w:rFonts w:ascii="Trebuchet MS" w:hAnsi="Trebuchet MS"/>
          <w:b/>
          <w:bCs/>
          <w:sz w:val="20"/>
          <w:szCs w:val="20"/>
        </w:rPr>
      </w:pPr>
    </w:p>
    <w:tbl>
      <w:tblPr>
        <w:tblW w:w="0" w:type="auto"/>
        <w:jc w:val="center"/>
        <w:tblLook w:val="01E0" w:firstRow="1" w:lastRow="1" w:firstColumn="1" w:lastColumn="1" w:noHBand="0" w:noVBand="0"/>
      </w:tblPr>
      <w:tblGrid>
        <w:gridCol w:w="4253"/>
        <w:gridCol w:w="4252"/>
      </w:tblGrid>
      <w:tr w:rsidR="008140AD" w:rsidRPr="002352EC" w14:paraId="06A4D032" w14:textId="77777777" w:rsidTr="008140AD">
        <w:trPr>
          <w:jc w:val="center"/>
        </w:trPr>
        <w:tc>
          <w:tcPr>
            <w:tcW w:w="4361" w:type="dxa"/>
          </w:tcPr>
          <w:p w14:paraId="6F6860E1" w14:textId="77777777"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__________________________________</w:t>
            </w:r>
          </w:p>
          <w:p w14:paraId="1259868F" w14:textId="77777777"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Nome: </w:t>
            </w:r>
          </w:p>
          <w:p w14:paraId="0F8BE84E" w14:textId="77777777"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Cargo: </w:t>
            </w:r>
          </w:p>
        </w:tc>
        <w:tc>
          <w:tcPr>
            <w:tcW w:w="4360" w:type="dxa"/>
          </w:tcPr>
          <w:p w14:paraId="055BAF56" w14:textId="77777777"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__________________________________</w:t>
            </w:r>
          </w:p>
          <w:p w14:paraId="29623628" w14:textId="77777777"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Nome: </w:t>
            </w:r>
          </w:p>
          <w:p w14:paraId="37C4740C" w14:textId="77777777" w:rsidR="008140AD" w:rsidRPr="002352EC" w:rsidRDefault="008140AD" w:rsidP="008140AD">
            <w:pPr>
              <w:spacing w:after="0" w:line="300" w:lineRule="exact"/>
              <w:rPr>
                <w:rFonts w:ascii="Trebuchet MS" w:hAnsi="Trebuchet MS"/>
                <w:sz w:val="20"/>
                <w:szCs w:val="20"/>
              </w:rPr>
            </w:pPr>
            <w:r w:rsidRPr="002352EC">
              <w:rPr>
                <w:rFonts w:ascii="Trebuchet MS" w:hAnsi="Trebuchet MS"/>
                <w:sz w:val="20"/>
                <w:szCs w:val="20"/>
              </w:rPr>
              <w:t xml:space="preserve">Cargo: </w:t>
            </w:r>
          </w:p>
        </w:tc>
      </w:tr>
    </w:tbl>
    <w:p w14:paraId="7BD3CDDA" w14:textId="77777777" w:rsidR="008140AD" w:rsidRPr="002352EC" w:rsidRDefault="008140AD" w:rsidP="00F16DD2">
      <w:pPr>
        <w:spacing w:after="0" w:line="300" w:lineRule="exact"/>
        <w:rPr>
          <w:rFonts w:ascii="Trebuchet MS" w:hAnsi="Trebuchet MS"/>
          <w:sz w:val="20"/>
          <w:szCs w:val="20"/>
        </w:rPr>
      </w:pPr>
    </w:p>
    <w:p w14:paraId="078D0D2C" w14:textId="77777777" w:rsidR="008140AD" w:rsidRPr="002352EC" w:rsidRDefault="008140AD">
      <w:pPr>
        <w:rPr>
          <w:rFonts w:ascii="Trebuchet MS" w:hAnsi="Trebuchet MS"/>
          <w:sz w:val="20"/>
          <w:szCs w:val="20"/>
        </w:rPr>
      </w:pPr>
      <w:r w:rsidRPr="002352EC">
        <w:rPr>
          <w:rFonts w:ascii="Trebuchet MS" w:hAnsi="Trebuchet MS"/>
          <w:sz w:val="20"/>
          <w:szCs w:val="20"/>
        </w:rPr>
        <w:br w:type="page"/>
      </w:r>
    </w:p>
    <w:p w14:paraId="493F16E4" w14:textId="77777777" w:rsidR="008140AD" w:rsidRPr="002352EC" w:rsidRDefault="008140AD" w:rsidP="008140AD">
      <w:pPr>
        <w:suppressAutoHyphens/>
        <w:spacing w:after="0" w:line="300" w:lineRule="exact"/>
        <w:jc w:val="both"/>
        <w:rPr>
          <w:rFonts w:ascii="Trebuchet MS" w:hAnsi="Trebuchet MS"/>
          <w:i/>
          <w:sz w:val="20"/>
          <w:szCs w:val="20"/>
        </w:rPr>
      </w:pPr>
      <w:r w:rsidRPr="002352EC">
        <w:rPr>
          <w:rFonts w:ascii="Trebuchet MS" w:hAnsi="Trebuchet MS"/>
          <w:i/>
          <w:sz w:val="20"/>
          <w:szCs w:val="20"/>
        </w:rPr>
        <w:lastRenderedPageBreak/>
        <w:t xml:space="preserve">Página de Assinaturas do </w:t>
      </w:r>
      <w:r w:rsidR="002C04B7">
        <w:rPr>
          <w:rFonts w:ascii="Trebuchet MS" w:hAnsi="Trebuchet MS"/>
          <w:i/>
          <w:sz w:val="20"/>
          <w:szCs w:val="20"/>
        </w:rPr>
        <w:t>2</w:t>
      </w:r>
      <w:r w:rsidR="002C04B7" w:rsidRPr="002352EC">
        <w:rPr>
          <w:rFonts w:ascii="Trebuchet MS" w:hAnsi="Trebuchet MS"/>
          <w:i/>
          <w:sz w:val="20"/>
          <w:szCs w:val="20"/>
        </w:rPr>
        <w:t xml:space="preserve">º </w:t>
      </w:r>
      <w:r w:rsidRPr="002352EC">
        <w:rPr>
          <w:rFonts w:ascii="Trebuchet MS" w:hAnsi="Trebuchet MS"/>
          <w:i/>
          <w:sz w:val="20"/>
          <w:szCs w:val="20"/>
        </w:rPr>
        <w:t>(</w:t>
      </w:r>
      <w:r w:rsidR="002C04B7">
        <w:rPr>
          <w:rFonts w:ascii="Trebuchet MS" w:hAnsi="Trebuchet MS"/>
          <w:i/>
          <w:sz w:val="20"/>
          <w:szCs w:val="20"/>
        </w:rPr>
        <w:t>Segundo</w:t>
      </w:r>
      <w:r w:rsidRPr="002352EC">
        <w:rPr>
          <w:rFonts w:ascii="Trebuchet MS" w:hAnsi="Trebuchet MS"/>
          <w:i/>
          <w:sz w:val="20"/>
          <w:szCs w:val="20"/>
        </w:rPr>
        <w:t xml:space="preserve">)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2352EC">
        <w:rPr>
          <w:rFonts w:ascii="Trebuchet MS" w:hAnsi="Trebuchet MS"/>
          <w:i/>
          <w:sz w:val="20"/>
          <w:szCs w:val="20"/>
        </w:rPr>
        <w:t>Vimasa</w:t>
      </w:r>
      <w:proofErr w:type="spellEnd"/>
      <w:r w:rsidRPr="002352EC">
        <w:rPr>
          <w:rFonts w:ascii="Trebuchet MS" w:hAnsi="Trebuchet MS"/>
          <w:i/>
          <w:sz w:val="20"/>
          <w:szCs w:val="20"/>
        </w:rPr>
        <w:t xml:space="preserve"> S.A.”</w:t>
      </w:r>
    </w:p>
    <w:p w14:paraId="145E14BA" w14:textId="77777777" w:rsidR="008140AD" w:rsidRPr="002352EC" w:rsidRDefault="008140AD" w:rsidP="00F16DD2">
      <w:pPr>
        <w:spacing w:after="0" w:line="300" w:lineRule="exact"/>
        <w:rPr>
          <w:rFonts w:ascii="Trebuchet MS" w:hAnsi="Trebuchet MS"/>
          <w:sz w:val="20"/>
          <w:szCs w:val="20"/>
        </w:rPr>
      </w:pPr>
    </w:p>
    <w:p w14:paraId="784DEC9F" w14:textId="77777777" w:rsidR="008140AD" w:rsidRPr="002352EC" w:rsidRDefault="008140AD" w:rsidP="00F16DD2">
      <w:pPr>
        <w:spacing w:after="0" w:line="300" w:lineRule="exact"/>
        <w:rPr>
          <w:rFonts w:ascii="Trebuchet MS" w:hAnsi="Trebuchet MS"/>
          <w:sz w:val="20"/>
          <w:szCs w:val="20"/>
        </w:rPr>
      </w:pPr>
    </w:p>
    <w:p w14:paraId="607B93C9" w14:textId="77777777" w:rsidR="008140AD" w:rsidRPr="002352EC" w:rsidRDefault="008140AD" w:rsidP="00F16DD2">
      <w:pPr>
        <w:spacing w:after="0" w:line="300" w:lineRule="exact"/>
        <w:rPr>
          <w:rFonts w:ascii="Trebuchet MS" w:hAnsi="Trebuchet MS"/>
          <w:sz w:val="20"/>
          <w:szCs w:val="20"/>
        </w:rPr>
      </w:pPr>
    </w:p>
    <w:p w14:paraId="7FE161F4" w14:textId="77777777" w:rsidR="008140AD" w:rsidRPr="002352EC" w:rsidRDefault="008140AD" w:rsidP="00F16DD2">
      <w:pPr>
        <w:spacing w:after="0" w:line="300" w:lineRule="exact"/>
        <w:rPr>
          <w:rFonts w:ascii="Trebuchet MS" w:hAnsi="Trebuchet MS"/>
          <w:sz w:val="20"/>
          <w:szCs w:val="20"/>
        </w:rPr>
      </w:pPr>
    </w:p>
    <w:p w14:paraId="0477C8FA" w14:textId="77777777" w:rsidR="00F508FB" w:rsidRPr="002352EC" w:rsidRDefault="00F508FB" w:rsidP="00F16DD2">
      <w:pPr>
        <w:spacing w:after="0" w:line="300" w:lineRule="exact"/>
        <w:rPr>
          <w:rFonts w:ascii="Trebuchet MS" w:hAnsi="Trebuchet MS"/>
          <w:b/>
          <w:sz w:val="20"/>
          <w:szCs w:val="20"/>
        </w:rPr>
      </w:pPr>
      <w:r w:rsidRPr="002352EC">
        <w:rPr>
          <w:rFonts w:ascii="Trebuchet MS" w:hAnsi="Trebuchet MS"/>
          <w:b/>
          <w:sz w:val="20"/>
          <w:szCs w:val="20"/>
        </w:rPr>
        <w:t>Testemunhas:</w:t>
      </w:r>
    </w:p>
    <w:p w14:paraId="0265D1B3" w14:textId="77777777" w:rsidR="004D5743" w:rsidRPr="002352EC" w:rsidRDefault="004D5743" w:rsidP="00F16DD2">
      <w:pPr>
        <w:spacing w:after="0" w:line="300" w:lineRule="exact"/>
        <w:rPr>
          <w:rFonts w:ascii="Trebuchet MS" w:hAnsi="Trebuchet MS"/>
          <w:sz w:val="20"/>
          <w:szCs w:val="20"/>
        </w:rPr>
      </w:pPr>
    </w:p>
    <w:p w14:paraId="172A8052" w14:textId="77777777" w:rsidR="004D5743" w:rsidRPr="002352EC" w:rsidRDefault="004D5743" w:rsidP="00F16DD2">
      <w:pPr>
        <w:spacing w:after="0" w:line="300" w:lineRule="exact"/>
        <w:rPr>
          <w:rFonts w:ascii="Trebuchet MS" w:hAnsi="Trebuchet MS"/>
          <w:sz w:val="20"/>
          <w:szCs w:val="20"/>
        </w:rPr>
      </w:pPr>
    </w:p>
    <w:p w14:paraId="5489776C" w14:textId="77777777" w:rsidR="008140AD" w:rsidRPr="002352EC" w:rsidRDefault="008140AD" w:rsidP="00F16DD2">
      <w:pPr>
        <w:spacing w:after="0" w:line="300" w:lineRule="exact"/>
        <w:rPr>
          <w:rFonts w:ascii="Trebuchet MS" w:hAnsi="Trebuchet MS"/>
          <w:sz w:val="20"/>
          <w:szCs w:val="20"/>
        </w:rPr>
      </w:pPr>
    </w:p>
    <w:p w14:paraId="38B74C77" w14:textId="77777777" w:rsidR="00F508FB" w:rsidRPr="002352EC" w:rsidRDefault="00F508FB" w:rsidP="00F16DD2">
      <w:pPr>
        <w:spacing w:after="0" w:line="300" w:lineRule="exact"/>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08FB" w:rsidRPr="002352EC" w14:paraId="7B477F9A" w14:textId="77777777" w:rsidTr="00DB415C">
        <w:trPr>
          <w:cantSplit/>
        </w:trPr>
        <w:tc>
          <w:tcPr>
            <w:tcW w:w="4253" w:type="dxa"/>
            <w:tcBorders>
              <w:top w:val="single" w:sz="6" w:space="0" w:color="auto"/>
            </w:tcBorders>
          </w:tcPr>
          <w:p w14:paraId="6AFD5016" w14:textId="77777777" w:rsidR="00F508FB" w:rsidRPr="002352EC" w:rsidRDefault="00F508FB" w:rsidP="00F16DD2">
            <w:pPr>
              <w:widowControl w:val="0"/>
              <w:spacing w:after="0" w:line="300" w:lineRule="exact"/>
              <w:rPr>
                <w:rFonts w:ascii="Trebuchet MS" w:hAnsi="Trebuchet MS"/>
                <w:sz w:val="20"/>
                <w:szCs w:val="20"/>
              </w:rPr>
            </w:pPr>
            <w:r w:rsidRPr="002352EC">
              <w:rPr>
                <w:rFonts w:ascii="Trebuchet MS" w:hAnsi="Trebuchet MS"/>
                <w:sz w:val="20"/>
                <w:szCs w:val="20"/>
              </w:rPr>
              <w:t>Nome:</w:t>
            </w:r>
            <w:r w:rsidRPr="002352EC">
              <w:rPr>
                <w:rFonts w:ascii="Trebuchet MS" w:hAnsi="Trebuchet MS"/>
                <w:sz w:val="20"/>
                <w:szCs w:val="20"/>
              </w:rPr>
              <w:br/>
              <w:t xml:space="preserve">CPF: </w:t>
            </w:r>
          </w:p>
          <w:p w14:paraId="12F65A8D" w14:textId="77777777" w:rsidR="008140AD" w:rsidRPr="002352EC" w:rsidRDefault="008140AD" w:rsidP="00F16DD2">
            <w:pPr>
              <w:widowControl w:val="0"/>
              <w:spacing w:after="0" w:line="300" w:lineRule="exact"/>
              <w:rPr>
                <w:rFonts w:ascii="Trebuchet MS" w:hAnsi="Trebuchet MS"/>
                <w:sz w:val="20"/>
                <w:szCs w:val="20"/>
              </w:rPr>
            </w:pPr>
            <w:r w:rsidRPr="002352EC">
              <w:rPr>
                <w:rFonts w:ascii="Trebuchet MS" w:hAnsi="Trebuchet MS"/>
                <w:sz w:val="20"/>
                <w:szCs w:val="20"/>
              </w:rPr>
              <w:t>RG:</w:t>
            </w:r>
          </w:p>
        </w:tc>
        <w:tc>
          <w:tcPr>
            <w:tcW w:w="567" w:type="dxa"/>
          </w:tcPr>
          <w:p w14:paraId="0FFC7EC2" w14:textId="77777777" w:rsidR="00F508FB" w:rsidRPr="002352EC" w:rsidRDefault="00F508FB" w:rsidP="00F16DD2">
            <w:pPr>
              <w:widowControl w:val="0"/>
              <w:spacing w:after="0" w:line="300" w:lineRule="exact"/>
              <w:rPr>
                <w:rFonts w:ascii="Trebuchet MS" w:hAnsi="Trebuchet MS"/>
                <w:sz w:val="20"/>
                <w:szCs w:val="20"/>
              </w:rPr>
            </w:pPr>
          </w:p>
        </w:tc>
        <w:tc>
          <w:tcPr>
            <w:tcW w:w="4253" w:type="dxa"/>
            <w:tcBorders>
              <w:top w:val="single" w:sz="6" w:space="0" w:color="auto"/>
            </w:tcBorders>
          </w:tcPr>
          <w:p w14:paraId="6497A068" w14:textId="77777777" w:rsidR="00F508FB" w:rsidRPr="002352EC" w:rsidRDefault="00F508FB" w:rsidP="00F16DD2">
            <w:pPr>
              <w:widowControl w:val="0"/>
              <w:spacing w:after="0" w:line="300" w:lineRule="exact"/>
              <w:rPr>
                <w:rFonts w:ascii="Trebuchet MS" w:hAnsi="Trebuchet MS"/>
                <w:sz w:val="20"/>
                <w:szCs w:val="20"/>
              </w:rPr>
            </w:pPr>
            <w:r w:rsidRPr="002352EC">
              <w:rPr>
                <w:rFonts w:ascii="Trebuchet MS" w:hAnsi="Trebuchet MS"/>
                <w:sz w:val="20"/>
                <w:szCs w:val="20"/>
              </w:rPr>
              <w:t xml:space="preserve">Nome: </w:t>
            </w:r>
            <w:r w:rsidRPr="002352EC">
              <w:rPr>
                <w:rFonts w:ascii="Trebuchet MS" w:hAnsi="Trebuchet MS"/>
                <w:sz w:val="20"/>
                <w:szCs w:val="20"/>
              </w:rPr>
              <w:br/>
              <w:t xml:space="preserve">CPF: </w:t>
            </w:r>
          </w:p>
          <w:p w14:paraId="27F19E02" w14:textId="77777777" w:rsidR="008140AD" w:rsidRPr="002352EC" w:rsidRDefault="008140AD" w:rsidP="00F16DD2">
            <w:pPr>
              <w:widowControl w:val="0"/>
              <w:spacing w:after="0" w:line="300" w:lineRule="exact"/>
              <w:rPr>
                <w:rFonts w:ascii="Trebuchet MS" w:hAnsi="Trebuchet MS"/>
                <w:sz w:val="20"/>
                <w:szCs w:val="20"/>
              </w:rPr>
            </w:pPr>
            <w:r w:rsidRPr="002352EC">
              <w:rPr>
                <w:rFonts w:ascii="Trebuchet MS" w:hAnsi="Trebuchet MS"/>
                <w:sz w:val="20"/>
                <w:szCs w:val="20"/>
              </w:rPr>
              <w:t>RG:</w:t>
            </w:r>
          </w:p>
        </w:tc>
      </w:tr>
    </w:tbl>
    <w:p w14:paraId="00F71EBA" w14:textId="77777777" w:rsidR="00F508FB" w:rsidRPr="002352EC" w:rsidRDefault="00F508FB" w:rsidP="00F16DD2">
      <w:pPr>
        <w:spacing w:after="0" w:line="300" w:lineRule="exact"/>
        <w:rPr>
          <w:rFonts w:ascii="Trebuchet MS" w:eastAsia="Arial Unicode MS" w:hAnsi="Trebuchet MS"/>
          <w:b/>
          <w:bCs/>
          <w:smallCaps/>
          <w:sz w:val="20"/>
          <w:szCs w:val="20"/>
          <w:lang w:eastAsia="ar-SA"/>
        </w:rPr>
      </w:pPr>
    </w:p>
    <w:p w14:paraId="236268B7" w14:textId="77777777" w:rsidR="006513C0" w:rsidRPr="002352EC" w:rsidRDefault="006513C0" w:rsidP="00F16DD2">
      <w:pPr>
        <w:spacing w:line="300" w:lineRule="exact"/>
        <w:rPr>
          <w:rFonts w:ascii="Trebuchet MS" w:hAnsi="Trebuchet MS"/>
          <w:b/>
          <w:smallCaps/>
          <w:sz w:val="20"/>
          <w:szCs w:val="20"/>
        </w:rPr>
      </w:pPr>
    </w:p>
    <w:sectPr w:rsidR="006513C0" w:rsidRPr="002352EC" w:rsidSect="00F16DD2">
      <w:headerReference w:type="default" r:id="rId10"/>
      <w:footerReference w:type="default" r:id="rId11"/>
      <w:footerReference w:type="first" r:id="rId12"/>
      <w:type w:val="nextColumn"/>
      <w:pgSz w:w="11907" w:h="16839" w:code="9"/>
      <w:pgMar w:top="1417" w:right="1701" w:bottom="1417" w:left="1701" w:header="72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15CD1" w14:textId="77777777" w:rsidR="007A30DF" w:rsidRDefault="007A30DF" w:rsidP="00CC583E">
      <w:pPr>
        <w:spacing w:after="0" w:line="240" w:lineRule="auto"/>
      </w:pPr>
      <w:r>
        <w:separator/>
      </w:r>
    </w:p>
  </w:endnote>
  <w:endnote w:type="continuationSeparator" w:id="0">
    <w:p w14:paraId="56133B77" w14:textId="77777777" w:rsidR="007A30DF" w:rsidRDefault="007A30DF" w:rsidP="00CC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altName w:val="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8653"/>
      <w:docPartObj>
        <w:docPartGallery w:val="Page Numbers (Bottom of Page)"/>
        <w:docPartUnique/>
      </w:docPartObj>
    </w:sdtPr>
    <w:sdtContent>
      <w:p w14:paraId="55C162A5" w14:textId="7B9E51DC" w:rsidR="007A30DF" w:rsidRPr="003D2403" w:rsidRDefault="007A30DF" w:rsidP="00DA0711">
        <w:pPr>
          <w:pStyle w:val="Rodap"/>
          <w:jc w:val="right"/>
          <w:rPr>
            <w:rFonts w:ascii="Trebuchet MS" w:hAnsi="Trebuchet MS"/>
            <w:sz w:val="20"/>
            <w:szCs w:val="20"/>
          </w:rPr>
        </w:pPr>
        <w:r w:rsidRPr="003D2403">
          <w:rPr>
            <w:rFonts w:ascii="Trebuchet MS" w:hAnsi="Trebuchet MS"/>
            <w:sz w:val="20"/>
            <w:szCs w:val="20"/>
          </w:rPr>
          <w:fldChar w:fldCharType="begin"/>
        </w:r>
        <w:r w:rsidRPr="003D2403">
          <w:rPr>
            <w:rFonts w:ascii="Trebuchet MS" w:hAnsi="Trebuchet MS"/>
            <w:sz w:val="20"/>
            <w:szCs w:val="20"/>
          </w:rPr>
          <w:instrText xml:space="preserve"> PAGE   \* MERGEFORMAT </w:instrText>
        </w:r>
        <w:r w:rsidRPr="003D2403">
          <w:rPr>
            <w:rFonts w:ascii="Trebuchet MS" w:hAnsi="Trebuchet MS"/>
            <w:sz w:val="20"/>
            <w:szCs w:val="20"/>
          </w:rPr>
          <w:fldChar w:fldCharType="separate"/>
        </w:r>
        <w:r>
          <w:rPr>
            <w:rFonts w:ascii="Trebuchet MS" w:hAnsi="Trebuchet MS"/>
            <w:noProof/>
            <w:sz w:val="20"/>
            <w:szCs w:val="20"/>
          </w:rPr>
          <w:t>3</w:t>
        </w:r>
        <w:r w:rsidRPr="003D2403">
          <w:rPr>
            <w:rFonts w:ascii="Trebuchet MS" w:hAnsi="Trebuchet MS"/>
            <w:noProof/>
            <w:sz w:val="20"/>
            <w:szCs w:val="20"/>
          </w:rPr>
          <w:fldChar w:fldCharType="end"/>
        </w:r>
      </w:p>
      <w:p w14:paraId="76F230B3" w14:textId="77777777" w:rsidR="007A30DF" w:rsidRDefault="007A30DF" w:rsidP="00CB2680">
        <w:pPr>
          <w:pStyle w:val="Rodap"/>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48B7" w14:textId="77777777" w:rsidR="007A30DF" w:rsidRDefault="007A30DF" w:rsidP="001A6893">
    <w:pPr>
      <w:rPr>
        <w:sz w:val="16"/>
      </w:rPr>
    </w:pPr>
  </w:p>
  <w:p w14:paraId="79277848" w14:textId="77777777" w:rsidR="007A30DF" w:rsidRPr="00FA668C" w:rsidRDefault="007A30DF" w:rsidP="001A6893">
    <w:pPr>
      <w:rPr>
        <w:sz w:val="16"/>
      </w:rPr>
    </w:pPr>
    <w:r>
      <w:rPr>
        <w:sz w:val="16"/>
      </w:rPr>
      <w:t xml:space="preserve">52983v1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0F4C3" w14:textId="77777777" w:rsidR="007A30DF" w:rsidRDefault="007A30DF" w:rsidP="00CC583E">
      <w:pPr>
        <w:spacing w:after="0" w:line="240" w:lineRule="auto"/>
      </w:pPr>
      <w:r>
        <w:separator/>
      </w:r>
    </w:p>
  </w:footnote>
  <w:footnote w:type="continuationSeparator" w:id="0">
    <w:p w14:paraId="6325C188" w14:textId="77777777" w:rsidR="007A30DF" w:rsidRDefault="007A30DF" w:rsidP="00CC5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7EF3B" w14:textId="77777777" w:rsidR="007A30DF" w:rsidRDefault="007A30DF" w:rsidP="00C8462C">
    <w:pPr>
      <w:pStyle w:val="Cabealho"/>
      <w:jc w:val="right"/>
      <w:rPr>
        <w:rFonts w:ascii="Trebuchet MS" w:hAnsi="Trebuchet MS"/>
        <w:b/>
        <w:i/>
        <w:sz w:val="20"/>
        <w:szCs w:val="20"/>
      </w:rPr>
    </w:pPr>
    <w:r>
      <w:rPr>
        <w:rFonts w:ascii="Trebuchet MS" w:hAnsi="Trebuchet MS"/>
        <w:b/>
        <w:i/>
        <w:sz w:val="20"/>
        <w:szCs w:val="20"/>
      </w:rPr>
      <w:t xml:space="preserve">Comentários </w:t>
    </w:r>
    <w:proofErr w:type="spellStart"/>
    <w:r>
      <w:rPr>
        <w:rFonts w:ascii="Trebuchet MS" w:hAnsi="Trebuchet MS"/>
        <w:b/>
        <w:i/>
        <w:sz w:val="20"/>
        <w:szCs w:val="20"/>
      </w:rPr>
      <w:t>Cescon</w:t>
    </w:r>
    <w:proofErr w:type="spellEnd"/>
    <w:r>
      <w:rPr>
        <w:rFonts w:ascii="Trebuchet MS" w:hAnsi="Trebuchet MS"/>
        <w:b/>
        <w:i/>
        <w:sz w:val="20"/>
        <w:szCs w:val="20"/>
      </w:rPr>
      <w:t xml:space="preserve"> </w:t>
    </w:r>
    <w:proofErr w:type="spellStart"/>
    <w:r>
      <w:rPr>
        <w:rFonts w:ascii="Trebuchet MS" w:hAnsi="Trebuchet MS"/>
        <w:b/>
        <w:i/>
        <w:sz w:val="20"/>
        <w:szCs w:val="20"/>
      </w:rPr>
      <w:t>Barrieu</w:t>
    </w:r>
    <w:proofErr w:type="spellEnd"/>
  </w:p>
  <w:p w14:paraId="758152A1" w14:textId="77777777" w:rsidR="007A30DF" w:rsidRPr="000C0949" w:rsidRDefault="007A30DF" w:rsidP="00C8462C">
    <w:pPr>
      <w:pStyle w:val="Cabealho"/>
      <w:jc w:val="right"/>
      <w:rPr>
        <w:rFonts w:ascii="Trebuchet MS" w:hAnsi="Trebuchet MS"/>
        <w:b/>
        <w:i/>
        <w:sz w:val="20"/>
        <w:szCs w:val="20"/>
      </w:rPr>
    </w:pPr>
    <w:r>
      <w:rPr>
        <w:rFonts w:ascii="Trebuchet MS" w:hAnsi="Trebuchet MS"/>
        <w:b/>
        <w:i/>
        <w:sz w:val="20"/>
        <w:szCs w:val="20"/>
      </w:rPr>
      <w:t>09 de julho de 2020</w:t>
    </w:r>
  </w:p>
  <w:p w14:paraId="7D4BE8C7" w14:textId="77777777" w:rsidR="007A30DF" w:rsidRDefault="007A30D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B31CDC24"/>
    <w:lvl w:ilvl="0">
      <w:start w:val="1"/>
      <w:numFmt w:val="decimal"/>
      <w:lvlText w:val="%1."/>
      <w:lvlJc w:val="left"/>
      <w:pPr>
        <w:widowControl w:val="0"/>
        <w:tabs>
          <w:tab w:val="num" w:pos="450"/>
        </w:tabs>
        <w:autoSpaceDE w:val="0"/>
        <w:autoSpaceDN w:val="0"/>
        <w:adjustRightInd w:val="0"/>
        <w:ind w:left="450" w:hanging="450"/>
      </w:pPr>
      <w:rPr>
        <w:rFonts w:ascii="Times New Roman" w:hAnsi="Times New Roman" w:cs="Times New Roman"/>
        <w:color w:val="000000"/>
        <w:sz w:val="24"/>
        <w:szCs w:val="24"/>
      </w:rPr>
    </w:lvl>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color w:val="000000"/>
        <w:sz w:val="24"/>
        <w:szCs w:val="24"/>
      </w:rPr>
    </w:lvl>
    <w:lvl w:ilvl="2">
      <w:start w:val="1"/>
      <w:numFmt w:val="decimal"/>
      <w:lvlText w:val="%1.%2.%3."/>
      <w:lvlJc w:val="left"/>
      <w:pPr>
        <w:widowControl w:val="0"/>
        <w:tabs>
          <w:tab w:val="num" w:pos="1080"/>
        </w:tabs>
        <w:autoSpaceDE w:val="0"/>
        <w:autoSpaceDN w:val="0"/>
        <w:adjustRightInd w:val="0"/>
        <w:ind w:left="1080" w:hanging="1080"/>
      </w:pPr>
      <w:rPr>
        <w:rFonts w:ascii="Times New Roman" w:hAnsi="Times New Roman" w:cs="Times New Roman"/>
        <w:color w:val="000000"/>
        <w:sz w:val="24"/>
        <w:szCs w:val="24"/>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color w:val="00000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color w:val="00000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color w:val="000000"/>
        <w:sz w:val="24"/>
        <w:szCs w:val="24"/>
      </w:rPr>
    </w:lvl>
    <w:lvl w:ilvl="6">
      <w:start w:val="1"/>
      <w:numFmt w:val="decimal"/>
      <w:lvlText w:val="%1.%2.%3.%4.%5.%6.%7."/>
      <w:lvlJc w:val="left"/>
      <w:pPr>
        <w:widowControl w:val="0"/>
        <w:tabs>
          <w:tab w:val="num" w:pos="2160"/>
        </w:tabs>
        <w:autoSpaceDE w:val="0"/>
        <w:autoSpaceDN w:val="0"/>
        <w:adjustRightInd w:val="0"/>
        <w:ind w:left="2160" w:hanging="2160"/>
      </w:pPr>
      <w:rPr>
        <w:rFonts w:ascii="Times New Roman" w:hAnsi="Times New Roman" w:cs="Times New Roman"/>
        <w:color w:val="00000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color w:val="00000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color w:val="000000"/>
        <w:sz w:val="24"/>
        <w:szCs w:val="24"/>
      </w:rPr>
    </w:lvl>
  </w:abstractNum>
  <w:abstractNum w:abstractNumId="1" w15:restartNumberingAfterBreak="0">
    <w:nsid w:val="00916467"/>
    <w:multiLevelType w:val="multilevel"/>
    <w:tmpl w:val="720A710A"/>
    <w:lvl w:ilvl="0">
      <w:start w:val="1"/>
      <w:numFmt w:val="decimal"/>
      <w:lvlText w:val="%1."/>
      <w:lvlJc w:val="left"/>
      <w:pPr>
        <w:tabs>
          <w:tab w:val="num" w:pos="851"/>
        </w:tabs>
      </w:pPr>
      <w:rPr>
        <w:rFonts w:cs="Times New Roman" w:hint="default"/>
        <w:b w:val="0"/>
        <w:i w:val="0"/>
        <w:caps w:val="0"/>
        <w:strike w:val="0"/>
        <w:dstrike w:val="0"/>
        <w:vanish w:val="0"/>
        <w:color w:val="auto"/>
        <w:spacing w:val="0"/>
        <w:w w:val="100"/>
        <w:kern w:val="0"/>
        <w:position w:val="0"/>
        <w:sz w:val="24"/>
        <w:szCs w:val="24"/>
        <w:u w:val="none"/>
        <w:effect w:val="none"/>
        <w:vertAlign w:val="baseline"/>
      </w:rPr>
    </w:lvl>
    <w:lvl w:ilvl="1">
      <w:start w:val="2"/>
      <w:numFmt w:val="decimal"/>
      <w:lvlText w:val="%1.%2."/>
      <w:lvlJc w:val="left"/>
      <w:pPr>
        <w:tabs>
          <w:tab w:val="num" w:pos="851"/>
        </w:tabs>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default"/>
      </w:rPr>
    </w:lvl>
    <w:lvl w:ilvl="6">
      <w:start w:val="1"/>
      <w:numFmt w:val="none"/>
      <w:suff w:val="nothing"/>
      <w:lvlText w:val=""/>
      <w:lvlJc w:val="left"/>
      <w:pPr>
        <w:ind w:firstLine="567"/>
      </w:pPr>
      <w:rPr>
        <w:rFonts w:cs="Times New Roman" w:hint="default"/>
      </w:rPr>
    </w:lvl>
    <w:lvl w:ilvl="7">
      <w:start w:val="1"/>
      <w:numFmt w:val="none"/>
      <w:suff w:val="nothing"/>
      <w:lvlText w:val=""/>
      <w:lvlJc w:val="left"/>
      <w:pPr>
        <w:ind w:firstLine="567"/>
      </w:pPr>
      <w:rPr>
        <w:rFonts w:cs="Times New Roman" w:hint="default"/>
      </w:rPr>
    </w:lvl>
    <w:lvl w:ilvl="8">
      <w:start w:val="1"/>
      <w:numFmt w:val="none"/>
      <w:suff w:val="nothing"/>
      <w:lvlText w:val=""/>
      <w:lvlJc w:val="left"/>
      <w:pPr>
        <w:ind w:firstLine="567"/>
      </w:pPr>
      <w:rPr>
        <w:rFonts w:cs="Times New Roman" w:hint="default"/>
      </w:rPr>
    </w:lvl>
  </w:abstractNum>
  <w:abstractNum w:abstractNumId="2" w15:restartNumberingAfterBreak="0">
    <w:nsid w:val="00CB27BE"/>
    <w:multiLevelType w:val="multilevel"/>
    <w:tmpl w:val="A890158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10E1ADB"/>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E42801"/>
    <w:multiLevelType w:val="multilevel"/>
    <w:tmpl w:val="DEA62754"/>
    <w:lvl w:ilvl="0">
      <w:start w:val="5"/>
      <w:numFmt w:val="decimal"/>
      <w:lvlText w:val="%1"/>
      <w:lvlJc w:val="left"/>
      <w:pPr>
        <w:ind w:left="624" w:hanging="624"/>
      </w:pPr>
      <w:rPr>
        <w:rFonts w:hint="default"/>
      </w:rPr>
    </w:lvl>
    <w:lvl w:ilvl="1">
      <w:start w:val="16"/>
      <w:numFmt w:val="decimal"/>
      <w:lvlText w:val="%1.%2"/>
      <w:lvlJc w:val="left"/>
      <w:pPr>
        <w:ind w:left="964" w:hanging="62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5" w15:restartNumberingAfterBreak="0">
    <w:nsid w:val="063F3C6F"/>
    <w:multiLevelType w:val="hybridMultilevel"/>
    <w:tmpl w:val="5CF6E1D8"/>
    <w:lvl w:ilvl="0" w:tplc="BA4C76AC">
      <w:start w:val="4"/>
      <w:numFmt w:val="lowerLetter"/>
      <w:lvlText w:val="(%1)"/>
      <w:lvlJc w:val="left"/>
      <w:pPr>
        <w:ind w:left="1212"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987D52"/>
    <w:multiLevelType w:val="multilevel"/>
    <w:tmpl w:val="6F8CB5A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6"/>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BCE15F9"/>
    <w:multiLevelType w:val="multilevel"/>
    <w:tmpl w:val="2A3E162E"/>
    <w:lvl w:ilvl="0">
      <w:start w:val="7"/>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0EC43386"/>
    <w:multiLevelType w:val="multilevel"/>
    <w:tmpl w:val="968E2F9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5E7B80"/>
    <w:multiLevelType w:val="multilevel"/>
    <w:tmpl w:val="85EE5D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4F223D"/>
    <w:multiLevelType w:val="hybridMultilevel"/>
    <w:tmpl w:val="C3F636F8"/>
    <w:lvl w:ilvl="0" w:tplc="1218A8BE">
      <w:start w:val="1"/>
      <w:numFmt w:val="lowerRoman"/>
      <w:lvlText w:val="(%1)"/>
      <w:lvlJc w:val="left"/>
      <w:pPr>
        <w:ind w:left="720" w:hanging="360"/>
      </w:pPr>
      <w:rPr>
        <w:b/>
        <w:bCs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17060465"/>
    <w:multiLevelType w:val="multilevel"/>
    <w:tmpl w:val="0C74F840"/>
    <w:lvl w:ilvl="0">
      <w:start w:val="1"/>
      <w:numFmt w:val="decimal"/>
      <w:lvlText w:val="%1."/>
      <w:lvlJc w:val="left"/>
      <w:pPr>
        <w:tabs>
          <w:tab w:val="num" w:pos="709"/>
        </w:tabs>
        <w:ind w:left="709" w:hanging="709"/>
      </w:pPr>
      <w:rPr>
        <w:rFonts w:ascii="Arial" w:hAnsi="Arial" w:cs="Arial" w:hint="default"/>
        <w:b w:val="0"/>
        <w:i w:val="0"/>
        <w:sz w:val="24"/>
        <w:szCs w:val="24"/>
      </w:rPr>
    </w:lvl>
    <w:lvl w:ilvl="1">
      <w:start w:val="1"/>
      <w:numFmt w:val="decimal"/>
      <w:lvlText w:val="%1.%2"/>
      <w:lvlJc w:val="left"/>
      <w:pPr>
        <w:tabs>
          <w:tab w:val="num" w:pos="992"/>
        </w:tabs>
        <w:ind w:left="992" w:hanging="709"/>
      </w:pPr>
      <w:rPr>
        <w:rFonts w:ascii="Arial" w:hAnsi="Arial" w:cs="Arial" w:hint="default"/>
        <w:b w:val="0"/>
        <w:i w:val="0"/>
        <w:sz w:val="24"/>
        <w:szCs w:val="24"/>
      </w:rPr>
    </w:lvl>
    <w:lvl w:ilvl="2">
      <w:start w:val="1"/>
      <w:numFmt w:val="lowerLetter"/>
      <w:lvlText w:val="%3)"/>
      <w:lvlJc w:val="left"/>
      <w:pPr>
        <w:tabs>
          <w:tab w:val="num" w:pos="1418"/>
        </w:tabs>
        <w:ind w:left="1418" w:hanging="709"/>
      </w:pPr>
      <w:rPr>
        <w:rFonts w:cs="Arial" w:hint="eastAsia"/>
        <w:b w:val="0"/>
        <w:i w:val="0"/>
        <w:sz w:val="24"/>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CA51F2B"/>
    <w:multiLevelType w:val="multilevel"/>
    <w:tmpl w:val="E5E40BAE"/>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8B78D4"/>
    <w:multiLevelType w:val="singleLevel"/>
    <w:tmpl w:val="00000003"/>
    <w:lvl w:ilvl="0">
      <w:start w:val="1"/>
      <w:numFmt w:val="lowerLetter"/>
      <w:lvlText w:val="(%1)"/>
      <w:lvlJc w:val="left"/>
      <w:pPr>
        <w:tabs>
          <w:tab w:val="num" w:pos="1425"/>
        </w:tabs>
        <w:ind w:left="1425" w:hanging="720"/>
      </w:pPr>
      <w:rPr>
        <w:rFonts w:cs="Times New Roman"/>
      </w:rPr>
    </w:lvl>
  </w:abstractNum>
  <w:abstractNum w:abstractNumId="15" w15:restartNumberingAfterBreak="0">
    <w:nsid w:val="277D1F1E"/>
    <w:multiLevelType w:val="hybridMultilevel"/>
    <w:tmpl w:val="40846C86"/>
    <w:lvl w:ilvl="0" w:tplc="C02ABC3C">
      <w:start w:val="1"/>
      <w:numFmt w:val="upperRoman"/>
      <w:lvlText w:val="%1."/>
      <w:lvlJc w:val="left"/>
      <w:pPr>
        <w:ind w:left="1080" w:hanging="72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B44C35"/>
    <w:multiLevelType w:val="multilevel"/>
    <w:tmpl w:val="2C3A088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418"/>
        </w:tabs>
        <w:ind w:left="1418"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lowerRoman"/>
      <w:lvlText w:val="(%6)"/>
      <w:lvlJc w:val="left"/>
      <w:pPr>
        <w:tabs>
          <w:tab w:val="num" w:pos="1429"/>
        </w:tabs>
        <w:ind w:left="1429" w:hanging="720"/>
      </w:pPr>
      <w:rPr>
        <w:rFonts w:cs="Times New Roman" w:hint="eastAsia"/>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eastAsia"/>
      </w:rPr>
    </w:lvl>
    <w:lvl w:ilvl="8">
      <w:start w:val="1"/>
      <w:numFmt w:val="decimal"/>
      <w:lvlText w:val="%1.%2.%3.%4.%5.%6.%7.%8.%9."/>
      <w:lvlJc w:val="left"/>
      <w:pPr>
        <w:tabs>
          <w:tab w:val="num" w:pos="4680"/>
        </w:tabs>
        <w:ind w:left="4320" w:hanging="1440"/>
      </w:pPr>
      <w:rPr>
        <w:rFonts w:cs="Times New Roman" w:hint="eastAsia"/>
      </w:rPr>
    </w:lvl>
  </w:abstractNum>
  <w:abstractNum w:abstractNumId="17" w15:restartNumberingAfterBreak="0">
    <w:nsid w:val="27E40945"/>
    <w:multiLevelType w:val="multilevel"/>
    <w:tmpl w:val="25241F46"/>
    <w:lvl w:ilvl="0">
      <w:start w:val="1"/>
      <w:numFmt w:val="upperRoman"/>
      <w:lvlText w:val="%1."/>
      <w:lvlJc w:val="left"/>
      <w:pPr>
        <w:tabs>
          <w:tab w:val="num" w:pos="1418"/>
        </w:tabs>
        <w:ind w:left="1418" w:hanging="709"/>
      </w:pPr>
      <w:rPr>
        <w:rFonts w:cs="Times New Roman" w:hint="default"/>
      </w:rPr>
    </w:lvl>
    <w:lvl w:ilvl="1">
      <w:start w:val="6"/>
      <w:numFmt w:val="decimal"/>
      <w:isLgl/>
      <w:lvlText w:val="%1.%2."/>
      <w:lvlJc w:val="left"/>
      <w:pPr>
        <w:ind w:left="1249"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8"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9" w15:restartNumberingAfterBreak="0">
    <w:nsid w:val="304451E4"/>
    <w:multiLevelType w:val="hybridMultilevel"/>
    <w:tmpl w:val="1C623202"/>
    <w:lvl w:ilvl="0" w:tplc="2D0EBA1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33BA1840"/>
    <w:multiLevelType w:val="multilevel"/>
    <w:tmpl w:val="1924FDBC"/>
    <w:lvl w:ilvl="0">
      <w:start w:val="3"/>
      <w:numFmt w:val="decimal"/>
      <w:lvlText w:val="%1"/>
      <w:lvlJc w:val="left"/>
      <w:pPr>
        <w:tabs>
          <w:tab w:val="num" w:pos="705"/>
        </w:tabs>
        <w:ind w:left="705" w:hanging="705"/>
      </w:pPr>
      <w:rPr>
        <w:rFonts w:cs="Times New Roman" w:hint="default"/>
        <w:color w:val="000000"/>
        <w:sz w:val="26"/>
      </w:rPr>
    </w:lvl>
    <w:lvl w:ilvl="1">
      <w:start w:val="1"/>
      <w:numFmt w:val="decimal"/>
      <w:lvlText w:val="%1.%2"/>
      <w:lvlJc w:val="left"/>
      <w:pPr>
        <w:tabs>
          <w:tab w:val="num" w:pos="705"/>
        </w:tabs>
        <w:ind w:left="705" w:hanging="705"/>
      </w:pPr>
      <w:rPr>
        <w:rFonts w:cs="Times New Roman" w:hint="default"/>
        <w:color w:val="000000"/>
        <w:sz w:val="22"/>
        <w:szCs w:val="22"/>
      </w:rPr>
    </w:lvl>
    <w:lvl w:ilvl="2">
      <w:start w:val="1"/>
      <w:numFmt w:val="decimal"/>
      <w:lvlText w:val="%1.%2.%3"/>
      <w:lvlJc w:val="left"/>
      <w:pPr>
        <w:tabs>
          <w:tab w:val="num" w:pos="720"/>
        </w:tabs>
        <w:ind w:left="720" w:hanging="720"/>
      </w:pPr>
      <w:rPr>
        <w:rFonts w:cs="Times New Roman" w:hint="default"/>
        <w:color w:val="000000"/>
        <w:sz w:val="26"/>
      </w:rPr>
    </w:lvl>
    <w:lvl w:ilvl="3">
      <w:start w:val="1"/>
      <w:numFmt w:val="decimal"/>
      <w:lvlText w:val="%1.%2.%3.%4"/>
      <w:lvlJc w:val="left"/>
      <w:pPr>
        <w:tabs>
          <w:tab w:val="num" w:pos="720"/>
        </w:tabs>
        <w:ind w:left="720" w:hanging="720"/>
      </w:pPr>
      <w:rPr>
        <w:rFonts w:cs="Times New Roman" w:hint="default"/>
        <w:color w:val="000000"/>
        <w:sz w:val="26"/>
      </w:rPr>
    </w:lvl>
    <w:lvl w:ilvl="4">
      <w:start w:val="1"/>
      <w:numFmt w:val="decimal"/>
      <w:lvlText w:val="%1.%2.%3.%4.%5"/>
      <w:lvlJc w:val="left"/>
      <w:pPr>
        <w:tabs>
          <w:tab w:val="num" w:pos="1080"/>
        </w:tabs>
        <w:ind w:left="1080" w:hanging="1080"/>
      </w:pPr>
      <w:rPr>
        <w:rFonts w:cs="Times New Roman" w:hint="default"/>
        <w:color w:val="000000"/>
        <w:sz w:val="26"/>
      </w:rPr>
    </w:lvl>
    <w:lvl w:ilvl="5">
      <w:start w:val="1"/>
      <w:numFmt w:val="decimal"/>
      <w:lvlText w:val="%1.%2.%3.%4.%5.%6"/>
      <w:lvlJc w:val="left"/>
      <w:pPr>
        <w:tabs>
          <w:tab w:val="num" w:pos="1080"/>
        </w:tabs>
        <w:ind w:left="1080" w:hanging="1080"/>
      </w:pPr>
      <w:rPr>
        <w:rFonts w:cs="Times New Roman" w:hint="default"/>
        <w:color w:val="000000"/>
        <w:sz w:val="26"/>
      </w:rPr>
    </w:lvl>
    <w:lvl w:ilvl="6">
      <w:start w:val="1"/>
      <w:numFmt w:val="decimal"/>
      <w:lvlText w:val="%1.%2.%3.%4.%5.%6.%7"/>
      <w:lvlJc w:val="left"/>
      <w:pPr>
        <w:tabs>
          <w:tab w:val="num" w:pos="1440"/>
        </w:tabs>
        <w:ind w:left="1440" w:hanging="1440"/>
      </w:pPr>
      <w:rPr>
        <w:rFonts w:cs="Times New Roman" w:hint="default"/>
        <w:color w:val="000000"/>
        <w:sz w:val="26"/>
      </w:rPr>
    </w:lvl>
    <w:lvl w:ilvl="7">
      <w:start w:val="1"/>
      <w:numFmt w:val="decimal"/>
      <w:lvlText w:val="%1.%2.%3.%4.%5.%6.%7.%8"/>
      <w:lvlJc w:val="left"/>
      <w:pPr>
        <w:tabs>
          <w:tab w:val="num" w:pos="1440"/>
        </w:tabs>
        <w:ind w:left="1440" w:hanging="1440"/>
      </w:pPr>
      <w:rPr>
        <w:rFonts w:cs="Times New Roman" w:hint="default"/>
        <w:color w:val="000000"/>
        <w:sz w:val="26"/>
      </w:rPr>
    </w:lvl>
    <w:lvl w:ilvl="8">
      <w:start w:val="1"/>
      <w:numFmt w:val="decimal"/>
      <w:lvlText w:val="%1.%2.%3.%4.%5.%6.%7.%8.%9"/>
      <w:lvlJc w:val="left"/>
      <w:pPr>
        <w:tabs>
          <w:tab w:val="num" w:pos="1800"/>
        </w:tabs>
        <w:ind w:left="1800" w:hanging="1800"/>
      </w:pPr>
      <w:rPr>
        <w:rFonts w:cs="Times New Roman" w:hint="default"/>
        <w:color w:val="000000"/>
        <w:sz w:val="26"/>
      </w:rPr>
    </w:lvl>
  </w:abstractNum>
  <w:abstractNum w:abstractNumId="21" w15:restartNumberingAfterBreak="0">
    <w:nsid w:val="363F5771"/>
    <w:multiLevelType w:val="multilevel"/>
    <w:tmpl w:val="25241F46"/>
    <w:lvl w:ilvl="0">
      <w:start w:val="1"/>
      <w:numFmt w:val="upperRoman"/>
      <w:lvlText w:val="%1."/>
      <w:lvlJc w:val="left"/>
      <w:pPr>
        <w:tabs>
          <w:tab w:val="num" w:pos="1418"/>
        </w:tabs>
        <w:ind w:left="1418" w:hanging="709"/>
      </w:pPr>
      <w:rPr>
        <w:rFonts w:cs="Times New Roman" w:hint="default"/>
      </w:rPr>
    </w:lvl>
    <w:lvl w:ilvl="1">
      <w:start w:val="6"/>
      <w:numFmt w:val="decimal"/>
      <w:isLgl/>
      <w:lvlText w:val="%1.%2."/>
      <w:lvlJc w:val="left"/>
      <w:pPr>
        <w:ind w:left="1249"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15:restartNumberingAfterBreak="0">
    <w:nsid w:val="37E2073C"/>
    <w:multiLevelType w:val="hybridMultilevel"/>
    <w:tmpl w:val="8E52803E"/>
    <w:lvl w:ilvl="0" w:tplc="A9827522">
      <w:start w:val="1"/>
      <w:numFmt w:val="lowerLetter"/>
      <w:lvlText w:val="(%1)"/>
      <w:lvlJc w:val="left"/>
      <w:pPr>
        <w:tabs>
          <w:tab w:val="num" w:pos="847"/>
        </w:tabs>
        <w:ind w:left="847" w:hanging="705"/>
      </w:pPr>
      <w:rPr>
        <w:rFonts w:cs="Times New Roman" w:hint="eastAsia"/>
      </w:rPr>
    </w:lvl>
    <w:lvl w:ilvl="1" w:tplc="04160019">
      <w:start w:val="1"/>
      <w:numFmt w:val="lowerLetter"/>
      <w:lvlText w:val="%2."/>
      <w:lvlJc w:val="left"/>
      <w:pPr>
        <w:tabs>
          <w:tab w:val="num" w:pos="1800"/>
        </w:tabs>
        <w:ind w:left="1800" w:hanging="360"/>
      </w:pPr>
      <w:rPr>
        <w:rFonts w:cs="Times New Roman"/>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start w:val="1"/>
      <w:numFmt w:val="lowerLetter"/>
      <w:lvlText w:val="%5."/>
      <w:lvlJc w:val="left"/>
      <w:pPr>
        <w:tabs>
          <w:tab w:val="num" w:pos="3960"/>
        </w:tabs>
        <w:ind w:left="3960" w:hanging="360"/>
      </w:pPr>
      <w:rPr>
        <w:rFonts w:cs="Times New Roman"/>
      </w:rPr>
    </w:lvl>
    <w:lvl w:ilvl="5" w:tplc="0416001B">
      <w:start w:val="1"/>
      <w:numFmt w:val="lowerRoman"/>
      <w:lvlText w:val="%6."/>
      <w:lvlJc w:val="right"/>
      <w:pPr>
        <w:tabs>
          <w:tab w:val="num" w:pos="4680"/>
        </w:tabs>
        <w:ind w:left="4680" w:hanging="180"/>
      </w:pPr>
      <w:rPr>
        <w:rFonts w:cs="Times New Roman"/>
      </w:rPr>
    </w:lvl>
    <w:lvl w:ilvl="6" w:tplc="0416000F">
      <w:start w:val="1"/>
      <w:numFmt w:val="decimal"/>
      <w:lvlText w:val="%7."/>
      <w:lvlJc w:val="left"/>
      <w:pPr>
        <w:tabs>
          <w:tab w:val="num" w:pos="5400"/>
        </w:tabs>
        <w:ind w:left="5400" w:hanging="360"/>
      </w:pPr>
      <w:rPr>
        <w:rFonts w:cs="Times New Roman"/>
      </w:rPr>
    </w:lvl>
    <w:lvl w:ilvl="7" w:tplc="04160019">
      <w:start w:val="1"/>
      <w:numFmt w:val="lowerLetter"/>
      <w:lvlText w:val="%8."/>
      <w:lvlJc w:val="left"/>
      <w:pPr>
        <w:tabs>
          <w:tab w:val="num" w:pos="6120"/>
        </w:tabs>
        <w:ind w:left="6120" w:hanging="360"/>
      </w:pPr>
      <w:rPr>
        <w:rFonts w:cs="Times New Roman"/>
      </w:rPr>
    </w:lvl>
    <w:lvl w:ilvl="8" w:tplc="0416001B">
      <w:start w:val="1"/>
      <w:numFmt w:val="lowerRoman"/>
      <w:lvlText w:val="%9."/>
      <w:lvlJc w:val="right"/>
      <w:pPr>
        <w:tabs>
          <w:tab w:val="num" w:pos="6840"/>
        </w:tabs>
        <w:ind w:left="6840" w:hanging="180"/>
      </w:pPr>
      <w:rPr>
        <w:rFonts w:cs="Times New Roman"/>
      </w:rPr>
    </w:lvl>
  </w:abstractNum>
  <w:abstractNum w:abstractNumId="23" w15:restartNumberingAfterBreak="0">
    <w:nsid w:val="3A824CD3"/>
    <w:multiLevelType w:val="hybridMultilevel"/>
    <w:tmpl w:val="64F68FE2"/>
    <w:lvl w:ilvl="0" w:tplc="4DB0EB5C">
      <w:start w:val="1"/>
      <w:numFmt w:val="lowerLetter"/>
      <w:lvlText w:val="(%1)"/>
      <w:lvlJc w:val="left"/>
      <w:pPr>
        <w:ind w:left="1212"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3A8C47C7"/>
    <w:multiLevelType w:val="multilevel"/>
    <w:tmpl w:val="213657CE"/>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6"/>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F950B1E"/>
    <w:multiLevelType w:val="hybridMultilevel"/>
    <w:tmpl w:val="B6CC4A22"/>
    <w:lvl w:ilvl="0" w:tplc="8A0EB3B4">
      <w:start w:val="1"/>
      <w:numFmt w:val="lowerLetter"/>
      <w:lvlText w:val="(%1)"/>
      <w:lvlJc w:val="left"/>
      <w:pPr>
        <w:ind w:left="1440" w:hanging="720"/>
      </w:pPr>
      <w:rPr>
        <w:rFonts w:ascii="Garamond" w:hAnsi="Garamond"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41E40F46"/>
    <w:multiLevelType w:val="hybridMultilevel"/>
    <w:tmpl w:val="52389578"/>
    <w:lvl w:ilvl="0" w:tplc="BD445F7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81507A"/>
    <w:multiLevelType w:val="multilevel"/>
    <w:tmpl w:val="46D6E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42300A0"/>
    <w:multiLevelType w:val="multilevel"/>
    <w:tmpl w:val="ED80F94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3"/>
      <w:numFmt w:val="upperRoman"/>
      <w:lvlText w:val="%2."/>
      <w:lvlJc w:val="left"/>
      <w:pPr>
        <w:tabs>
          <w:tab w:val="num" w:pos="1418"/>
        </w:tabs>
        <w:ind w:left="1418" w:hanging="709"/>
      </w:pPr>
      <w:rPr>
        <w:rFonts w:ascii="Times New Roman" w:hAnsi="Times New Roman" w:cs="Times New Roman" w:hint="default"/>
        <w:b w:val="0"/>
        <w:i w:val="0"/>
        <w:sz w:val="26"/>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561641A0"/>
    <w:multiLevelType w:val="multilevel"/>
    <w:tmpl w:val="D84EE3A6"/>
    <w:lvl w:ilvl="0">
      <w:start w:val="16"/>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32" w15:restartNumberingAfterBreak="0">
    <w:nsid w:val="576575A3"/>
    <w:multiLevelType w:val="multilevel"/>
    <w:tmpl w:val="25241F46"/>
    <w:lvl w:ilvl="0">
      <w:start w:val="1"/>
      <w:numFmt w:val="upperRoman"/>
      <w:lvlText w:val="%1."/>
      <w:lvlJc w:val="left"/>
      <w:pPr>
        <w:tabs>
          <w:tab w:val="num" w:pos="1418"/>
        </w:tabs>
        <w:ind w:left="1418" w:hanging="709"/>
      </w:pPr>
      <w:rPr>
        <w:rFonts w:cs="Times New Roman" w:hint="default"/>
      </w:rPr>
    </w:lvl>
    <w:lvl w:ilvl="1">
      <w:start w:val="6"/>
      <w:numFmt w:val="decimal"/>
      <w:isLgl/>
      <w:lvlText w:val="%1.%2."/>
      <w:lvlJc w:val="left"/>
      <w:pPr>
        <w:ind w:left="1249"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3" w15:restartNumberingAfterBreak="0">
    <w:nsid w:val="5A9E22C8"/>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8C63E64"/>
    <w:multiLevelType w:val="hybridMultilevel"/>
    <w:tmpl w:val="E44CCD9E"/>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6D43753F"/>
    <w:multiLevelType w:val="multilevel"/>
    <w:tmpl w:val="78665CF0"/>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7" w15:restartNumberingAfterBreak="0">
    <w:nsid w:val="70135EEE"/>
    <w:multiLevelType w:val="multilevel"/>
    <w:tmpl w:val="329C0B9E"/>
    <w:lvl w:ilvl="0">
      <w:start w:val="3"/>
      <w:numFmt w:val="decimal"/>
      <w:lvlText w:val="%1."/>
      <w:lvlJc w:val="left"/>
      <w:pPr>
        <w:ind w:left="540" w:hanging="54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760F7825"/>
    <w:multiLevelType w:val="hybridMultilevel"/>
    <w:tmpl w:val="08063F7E"/>
    <w:lvl w:ilvl="0" w:tplc="1B502D7A">
      <w:start w:val="1"/>
      <w:numFmt w:val="decimal"/>
      <w:lvlText w:val="%1."/>
      <w:lvlJc w:val="left"/>
      <w:pPr>
        <w:tabs>
          <w:tab w:val="num" w:pos="0"/>
        </w:tabs>
      </w:pPr>
      <w:rPr>
        <w:rFonts w:ascii="Trebuchet MS" w:hAnsi="Trebuchet MS" w:cs="Times New Roman"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9CF3F44"/>
    <w:multiLevelType w:val="hybridMultilevel"/>
    <w:tmpl w:val="6060D05E"/>
    <w:lvl w:ilvl="0" w:tplc="CC1012E0">
      <w:start w:val="7"/>
      <w:numFmt w:val="lowerLetter"/>
      <w:lvlText w:val="(%1)"/>
      <w:lvlJc w:val="left"/>
      <w:pPr>
        <w:tabs>
          <w:tab w:val="num" w:pos="1068"/>
        </w:tabs>
        <w:ind w:left="1068" w:hanging="360"/>
      </w:pPr>
      <w:rPr>
        <w:rFonts w:cs="Times New Roman" w:hint="default"/>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41" w15:restartNumberingAfterBreak="0">
    <w:nsid w:val="79D9551A"/>
    <w:multiLevelType w:val="hybridMultilevel"/>
    <w:tmpl w:val="1C623202"/>
    <w:lvl w:ilvl="0" w:tplc="2D0EBA1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15:restartNumberingAfterBreak="0">
    <w:nsid w:val="7BE557AC"/>
    <w:multiLevelType w:val="multilevel"/>
    <w:tmpl w:val="3AB6DA14"/>
    <w:lvl w:ilvl="0">
      <w:start w:val="3"/>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3" w15:restartNumberingAfterBreak="0">
    <w:nsid w:val="7E487475"/>
    <w:multiLevelType w:val="hybridMultilevel"/>
    <w:tmpl w:val="4FF01B0E"/>
    <w:lvl w:ilvl="0" w:tplc="8F7861B8">
      <w:start w:val="1"/>
      <w:numFmt w:val="decimal"/>
      <w:lvlText w:val="%1ª"/>
      <w:lvlJc w:val="left"/>
      <w:pPr>
        <w:tabs>
          <w:tab w:val="num" w:pos="840"/>
        </w:tabs>
        <w:ind w:left="8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18"/>
  </w:num>
  <w:num w:numId="4">
    <w:abstractNumId w:val="2"/>
  </w:num>
  <w:num w:numId="5">
    <w:abstractNumId w:val="31"/>
  </w:num>
  <w:num w:numId="6">
    <w:abstractNumId w:val="40"/>
  </w:num>
  <w:num w:numId="7">
    <w:abstractNumId w:val="21"/>
  </w:num>
  <w:num w:numId="8">
    <w:abstractNumId w:val="23"/>
  </w:num>
  <w:num w:numId="9">
    <w:abstractNumId w:val="41"/>
  </w:num>
  <w:num w:numId="10">
    <w:abstractNumId w:val="24"/>
  </w:num>
  <w:num w:numId="11">
    <w:abstractNumId w:val="30"/>
  </w:num>
  <w:num w:numId="12">
    <w:abstractNumId w:val="6"/>
  </w:num>
  <w:num w:numId="13">
    <w:abstractNumId w:val="14"/>
  </w:num>
  <w:num w:numId="14">
    <w:abstractNumId w:val="7"/>
  </w:num>
  <w:num w:numId="15">
    <w:abstractNumId w:val="42"/>
  </w:num>
  <w:num w:numId="16">
    <w:abstractNumId w:val="0"/>
  </w:num>
  <w:num w:numId="17">
    <w:abstractNumId w:val="43"/>
  </w:num>
  <w:num w:numId="18">
    <w:abstractNumId w:val="36"/>
  </w:num>
  <w:num w:numId="19">
    <w:abstractNumId w:val="37"/>
  </w:num>
  <w:num w:numId="20">
    <w:abstractNumId w:val="25"/>
  </w:num>
  <w:num w:numId="21">
    <w:abstractNumId w:val="26"/>
  </w:num>
  <w:num w:numId="22">
    <w:abstractNumId w:val="19"/>
  </w:num>
  <w:num w:numId="23">
    <w:abstractNumId w:val="32"/>
  </w:num>
  <w:num w:numId="24">
    <w:abstractNumId w:val="22"/>
  </w:num>
  <w:num w:numId="25">
    <w:abstractNumId w:val="29"/>
  </w:num>
  <w:num w:numId="26">
    <w:abstractNumId w:val="11"/>
  </w:num>
  <w:num w:numId="27">
    <w:abstractNumId w:val="1"/>
  </w:num>
  <w:num w:numId="28">
    <w:abstractNumId w:val="9"/>
  </w:num>
  <w:num w:numId="29">
    <w:abstractNumId w:val="35"/>
  </w:num>
  <w:num w:numId="30">
    <w:abstractNumId w:val="16"/>
  </w:num>
  <w:num w:numId="31">
    <w:abstractNumId w:val="17"/>
  </w:num>
  <w:num w:numId="32">
    <w:abstractNumId w:val="5"/>
  </w:num>
  <w:num w:numId="33">
    <w:abstractNumId w:val="15"/>
  </w:num>
  <w:num w:numId="34">
    <w:abstractNumId w:val="34"/>
  </w:num>
  <w:num w:numId="35">
    <w:abstractNumId w:val="33"/>
  </w:num>
  <w:num w:numId="36">
    <w:abstractNumId w:val="3"/>
  </w:num>
  <w:num w:numId="37">
    <w:abstractNumId w:val="27"/>
  </w:num>
  <w:num w:numId="38">
    <w:abstractNumId w:val="28"/>
  </w:num>
  <w:num w:numId="39">
    <w:abstractNumId w:val="38"/>
  </w:num>
  <w:num w:numId="40">
    <w:abstractNumId w:val="39"/>
  </w:num>
  <w:num w:numId="41">
    <w:abstractNumId w:val="8"/>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63"/>
    <w:rsid w:val="00001220"/>
    <w:rsid w:val="0000359C"/>
    <w:rsid w:val="00003D40"/>
    <w:rsid w:val="00006C3E"/>
    <w:rsid w:val="00011474"/>
    <w:rsid w:val="00011D3A"/>
    <w:rsid w:val="00014F7A"/>
    <w:rsid w:val="00016E79"/>
    <w:rsid w:val="0002156A"/>
    <w:rsid w:val="00024DC0"/>
    <w:rsid w:val="000310FD"/>
    <w:rsid w:val="00031F7E"/>
    <w:rsid w:val="00036DA2"/>
    <w:rsid w:val="00037CE2"/>
    <w:rsid w:val="00041A6F"/>
    <w:rsid w:val="00044B55"/>
    <w:rsid w:val="0004568A"/>
    <w:rsid w:val="0004776E"/>
    <w:rsid w:val="00051113"/>
    <w:rsid w:val="00051402"/>
    <w:rsid w:val="00052385"/>
    <w:rsid w:val="00053903"/>
    <w:rsid w:val="00054EED"/>
    <w:rsid w:val="00055E8A"/>
    <w:rsid w:val="000572FD"/>
    <w:rsid w:val="00057E4D"/>
    <w:rsid w:val="00065337"/>
    <w:rsid w:val="00065F8F"/>
    <w:rsid w:val="00070402"/>
    <w:rsid w:val="00070674"/>
    <w:rsid w:val="0007396C"/>
    <w:rsid w:val="00073C45"/>
    <w:rsid w:val="00073F54"/>
    <w:rsid w:val="00077BA7"/>
    <w:rsid w:val="00080819"/>
    <w:rsid w:val="00081B53"/>
    <w:rsid w:val="00083171"/>
    <w:rsid w:val="00084251"/>
    <w:rsid w:val="00084797"/>
    <w:rsid w:val="000869C6"/>
    <w:rsid w:val="00091622"/>
    <w:rsid w:val="0009273D"/>
    <w:rsid w:val="00094611"/>
    <w:rsid w:val="00096F00"/>
    <w:rsid w:val="000977AA"/>
    <w:rsid w:val="000A1430"/>
    <w:rsid w:val="000A3579"/>
    <w:rsid w:val="000A3B81"/>
    <w:rsid w:val="000A5E4F"/>
    <w:rsid w:val="000A7D9D"/>
    <w:rsid w:val="000B03C2"/>
    <w:rsid w:val="000B0C64"/>
    <w:rsid w:val="000B0E48"/>
    <w:rsid w:val="000B1B88"/>
    <w:rsid w:val="000B4B6C"/>
    <w:rsid w:val="000B6B77"/>
    <w:rsid w:val="000C0949"/>
    <w:rsid w:val="000C37F1"/>
    <w:rsid w:val="000C3E30"/>
    <w:rsid w:val="000C67CA"/>
    <w:rsid w:val="000D45F8"/>
    <w:rsid w:val="000E1871"/>
    <w:rsid w:val="000E4900"/>
    <w:rsid w:val="000E535C"/>
    <w:rsid w:val="000E6099"/>
    <w:rsid w:val="000E6D28"/>
    <w:rsid w:val="000E75ED"/>
    <w:rsid w:val="000F139D"/>
    <w:rsid w:val="000F2D11"/>
    <w:rsid w:val="000F6191"/>
    <w:rsid w:val="000F6C0F"/>
    <w:rsid w:val="000F7244"/>
    <w:rsid w:val="0010232E"/>
    <w:rsid w:val="00103EB8"/>
    <w:rsid w:val="00104C7A"/>
    <w:rsid w:val="00105743"/>
    <w:rsid w:val="001064F3"/>
    <w:rsid w:val="00106AB0"/>
    <w:rsid w:val="00107DF2"/>
    <w:rsid w:val="00110417"/>
    <w:rsid w:val="00111229"/>
    <w:rsid w:val="00111B5C"/>
    <w:rsid w:val="001131ED"/>
    <w:rsid w:val="00114BD7"/>
    <w:rsid w:val="00115A51"/>
    <w:rsid w:val="00115E1D"/>
    <w:rsid w:val="00121632"/>
    <w:rsid w:val="00121BD3"/>
    <w:rsid w:val="0012258C"/>
    <w:rsid w:val="001252D0"/>
    <w:rsid w:val="00126EB3"/>
    <w:rsid w:val="00130D28"/>
    <w:rsid w:val="0013281D"/>
    <w:rsid w:val="0013481C"/>
    <w:rsid w:val="00135212"/>
    <w:rsid w:val="00135600"/>
    <w:rsid w:val="00136563"/>
    <w:rsid w:val="0014334D"/>
    <w:rsid w:val="00143C1F"/>
    <w:rsid w:val="00144BB3"/>
    <w:rsid w:val="00144E56"/>
    <w:rsid w:val="00147C6B"/>
    <w:rsid w:val="00154098"/>
    <w:rsid w:val="00156361"/>
    <w:rsid w:val="00156B4A"/>
    <w:rsid w:val="00157B11"/>
    <w:rsid w:val="00157D47"/>
    <w:rsid w:val="00157FB9"/>
    <w:rsid w:val="00162CB8"/>
    <w:rsid w:val="0016335E"/>
    <w:rsid w:val="0016478C"/>
    <w:rsid w:val="00165A5B"/>
    <w:rsid w:val="0016683D"/>
    <w:rsid w:val="00167101"/>
    <w:rsid w:val="001679DC"/>
    <w:rsid w:val="00170F59"/>
    <w:rsid w:val="00172CA9"/>
    <w:rsid w:val="00174E76"/>
    <w:rsid w:val="001755B4"/>
    <w:rsid w:val="00177158"/>
    <w:rsid w:val="001773B1"/>
    <w:rsid w:val="0017774E"/>
    <w:rsid w:val="001824DF"/>
    <w:rsid w:val="00184719"/>
    <w:rsid w:val="0018528B"/>
    <w:rsid w:val="00185880"/>
    <w:rsid w:val="001905C4"/>
    <w:rsid w:val="00196A18"/>
    <w:rsid w:val="00196F96"/>
    <w:rsid w:val="001A0066"/>
    <w:rsid w:val="001A128C"/>
    <w:rsid w:val="001A1E8B"/>
    <w:rsid w:val="001A3446"/>
    <w:rsid w:val="001A37CC"/>
    <w:rsid w:val="001A5AAB"/>
    <w:rsid w:val="001A6893"/>
    <w:rsid w:val="001B0315"/>
    <w:rsid w:val="001B0BD7"/>
    <w:rsid w:val="001B103B"/>
    <w:rsid w:val="001B34C1"/>
    <w:rsid w:val="001B37FD"/>
    <w:rsid w:val="001B3E49"/>
    <w:rsid w:val="001B43E3"/>
    <w:rsid w:val="001B4944"/>
    <w:rsid w:val="001B4EB8"/>
    <w:rsid w:val="001B57BC"/>
    <w:rsid w:val="001B67D8"/>
    <w:rsid w:val="001C2EEE"/>
    <w:rsid w:val="001C461C"/>
    <w:rsid w:val="001C4E19"/>
    <w:rsid w:val="001C5DF6"/>
    <w:rsid w:val="001C636F"/>
    <w:rsid w:val="001C7064"/>
    <w:rsid w:val="001D00BE"/>
    <w:rsid w:val="001D0617"/>
    <w:rsid w:val="001D25A7"/>
    <w:rsid w:val="001D3DAF"/>
    <w:rsid w:val="001D6B21"/>
    <w:rsid w:val="001D7CED"/>
    <w:rsid w:val="001E16E2"/>
    <w:rsid w:val="001E7A80"/>
    <w:rsid w:val="001F0CA4"/>
    <w:rsid w:val="001F28D3"/>
    <w:rsid w:val="001F49D8"/>
    <w:rsid w:val="001F5902"/>
    <w:rsid w:val="001F73E3"/>
    <w:rsid w:val="001F7C48"/>
    <w:rsid w:val="001F7C5D"/>
    <w:rsid w:val="00200C09"/>
    <w:rsid w:val="00204197"/>
    <w:rsid w:val="00205F89"/>
    <w:rsid w:val="0020762E"/>
    <w:rsid w:val="00207F25"/>
    <w:rsid w:val="00210664"/>
    <w:rsid w:val="00211244"/>
    <w:rsid w:val="002135DB"/>
    <w:rsid w:val="0021719D"/>
    <w:rsid w:val="00217403"/>
    <w:rsid w:val="00220BF1"/>
    <w:rsid w:val="00221752"/>
    <w:rsid w:val="00221C9B"/>
    <w:rsid w:val="002271CD"/>
    <w:rsid w:val="0022772B"/>
    <w:rsid w:val="00230A83"/>
    <w:rsid w:val="002352EC"/>
    <w:rsid w:val="00235A65"/>
    <w:rsid w:val="0023645D"/>
    <w:rsid w:val="00237DA6"/>
    <w:rsid w:val="00237E63"/>
    <w:rsid w:val="002403F5"/>
    <w:rsid w:val="00241981"/>
    <w:rsid w:val="00242234"/>
    <w:rsid w:val="002427ED"/>
    <w:rsid w:val="00244C55"/>
    <w:rsid w:val="00245F31"/>
    <w:rsid w:val="0024606E"/>
    <w:rsid w:val="00246263"/>
    <w:rsid w:val="00246F8C"/>
    <w:rsid w:val="00251C0B"/>
    <w:rsid w:val="002547E8"/>
    <w:rsid w:val="00254AFC"/>
    <w:rsid w:val="00254EC4"/>
    <w:rsid w:val="002576CA"/>
    <w:rsid w:val="002607F3"/>
    <w:rsid w:val="002610AD"/>
    <w:rsid w:val="00261E0A"/>
    <w:rsid w:val="00265338"/>
    <w:rsid w:val="0026690C"/>
    <w:rsid w:val="002672B7"/>
    <w:rsid w:val="00271B88"/>
    <w:rsid w:val="00272EB9"/>
    <w:rsid w:val="002744E6"/>
    <w:rsid w:val="00276E2E"/>
    <w:rsid w:val="002812FA"/>
    <w:rsid w:val="00282D65"/>
    <w:rsid w:val="00282EC6"/>
    <w:rsid w:val="002833FA"/>
    <w:rsid w:val="0028491C"/>
    <w:rsid w:val="00284EFE"/>
    <w:rsid w:val="00286991"/>
    <w:rsid w:val="00294939"/>
    <w:rsid w:val="002A0082"/>
    <w:rsid w:val="002A15A7"/>
    <w:rsid w:val="002A1D6F"/>
    <w:rsid w:val="002A3567"/>
    <w:rsid w:val="002B0747"/>
    <w:rsid w:val="002B2348"/>
    <w:rsid w:val="002B2631"/>
    <w:rsid w:val="002B36D8"/>
    <w:rsid w:val="002B3D21"/>
    <w:rsid w:val="002B4642"/>
    <w:rsid w:val="002C04B7"/>
    <w:rsid w:val="002C12ED"/>
    <w:rsid w:val="002C1FE1"/>
    <w:rsid w:val="002C47D4"/>
    <w:rsid w:val="002C4EE2"/>
    <w:rsid w:val="002C7320"/>
    <w:rsid w:val="002D2251"/>
    <w:rsid w:val="002D2523"/>
    <w:rsid w:val="002D2F41"/>
    <w:rsid w:val="002D5332"/>
    <w:rsid w:val="002D586C"/>
    <w:rsid w:val="002D7F9A"/>
    <w:rsid w:val="002E02D2"/>
    <w:rsid w:val="002E1F93"/>
    <w:rsid w:val="002E26D3"/>
    <w:rsid w:val="002E2E79"/>
    <w:rsid w:val="002E3024"/>
    <w:rsid w:val="002F1CE0"/>
    <w:rsid w:val="002F1F4E"/>
    <w:rsid w:val="002F7E84"/>
    <w:rsid w:val="00301270"/>
    <w:rsid w:val="00302003"/>
    <w:rsid w:val="00304D00"/>
    <w:rsid w:val="00305E9F"/>
    <w:rsid w:val="00311423"/>
    <w:rsid w:val="00311E98"/>
    <w:rsid w:val="00312B87"/>
    <w:rsid w:val="00312E60"/>
    <w:rsid w:val="003136D3"/>
    <w:rsid w:val="00314A01"/>
    <w:rsid w:val="00316184"/>
    <w:rsid w:val="00317E0D"/>
    <w:rsid w:val="0032166B"/>
    <w:rsid w:val="00322F8D"/>
    <w:rsid w:val="00324D35"/>
    <w:rsid w:val="003254DA"/>
    <w:rsid w:val="0032610B"/>
    <w:rsid w:val="00326F6B"/>
    <w:rsid w:val="003330C8"/>
    <w:rsid w:val="00333329"/>
    <w:rsid w:val="00334CE5"/>
    <w:rsid w:val="00341C11"/>
    <w:rsid w:val="00342240"/>
    <w:rsid w:val="0034457C"/>
    <w:rsid w:val="00345C17"/>
    <w:rsid w:val="00345E09"/>
    <w:rsid w:val="003464D6"/>
    <w:rsid w:val="0034689B"/>
    <w:rsid w:val="00353999"/>
    <w:rsid w:val="00357322"/>
    <w:rsid w:val="00362ACB"/>
    <w:rsid w:val="00366AFA"/>
    <w:rsid w:val="003670D8"/>
    <w:rsid w:val="0037056F"/>
    <w:rsid w:val="0037162F"/>
    <w:rsid w:val="00372206"/>
    <w:rsid w:val="0037254D"/>
    <w:rsid w:val="003738F9"/>
    <w:rsid w:val="003741CC"/>
    <w:rsid w:val="003748CE"/>
    <w:rsid w:val="00375C1B"/>
    <w:rsid w:val="0038061E"/>
    <w:rsid w:val="00383BDF"/>
    <w:rsid w:val="00384806"/>
    <w:rsid w:val="003861F1"/>
    <w:rsid w:val="00387E0D"/>
    <w:rsid w:val="00390454"/>
    <w:rsid w:val="00390717"/>
    <w:rsid w:val="00391090"/>
    <w:rsid w:val="0039385E"/>
    <w:rsid w:val="003950A5"/>
    <w:rsid w:val="00395582"/>
    <w:rsid w:val="00397C8E"/>
    <w:rsid w:val="003A49B0"/>
    <w:rsid w:val="003A49D1"/>
    <w:rsid w:val="003A7C03"/>
    <w:rsid w:val="003B1605"/>
    <w:rsid w:val="003B1D33"/>
    <w:rsid w:val="003B38CD"/>
    <w:rsid w:val="003B4960"/>
    <w:rsid w:val="003C02F9"/>
    <w:rsid w:val="003C4AB8"/>
    <w:rsid w:val="003C5117"/>
    <w:rsid w:val="003C5995"/>
    <w:rsid w:val="003D1948"/>
    <w:rsid w:val="003D2403"/>
    <w:rsid w:val="003D2845"/>
    <w:rsid w:val="003D2F8A"/>
    <w:rsid w:val="003D5DDC"/>
    <w:rsid w:val="003D6F18"/>
    <w:rsid w:val="003E069A"/>
    <w:rsid w:val="003E2025"/>
    <w:rsid w:val="003E21EE"/>
    <w:rsid w:val="003E329A"/>
    <w:rsid w:val="003E7674"/>
    <w:rsid w:val="003F108B"/>
    <w:rsid w:val="003F212C"/>
    <w:rsid w:val="003F6C1A"/>
    <w:rsid w:val="003F7410"/>
    <w:rsid w:val="0040006C"/>
    <w:rsid w:val="00401027"/>
    <w:rsid w:val="004031E7"/>
    <w:rsid w:val="00403E7A"/>
    <w:rsid w:val="00405527"/>
    <w:rsid w:val="00406489"/>
    <w:rsid w:val="00406F3F"/>
    <w:rsid w:val="00414C0D"/>
    <w:rsid w:val="00416C8E"/>
    <w:rsid w:val="00420E20"/>
    <w:rsid w:val="0042139C"/>
    <w:rsid w:val="004215B3"/>
    <w:rsid w:val="00422AD6"/>
    <w:rsid w:val="00424E1E"/>
    <w:rsid w:val="004315B8"/>
    <w:rsid w:val="00433B45"/>
    <w:rsid w:val="00434277"/>
    <w:rsid w:val="00441921"/>
    <w:rsid w:val="00443426"/>
    <w:rsid w:val="00445D0F"/>
    <w:rsid w:val="0044703B"/>
    <w:rsid w:val="00450068"/>
    <w:rsid w:val="004557E0"/>
    <w:rsid w:val="00455D61"/>
    <w:rsid w:val="00455E19"/>
    <w:rsid w:val="00460924"/>
    <w:rsid w:val="00461233"/>
    <w:rsid w:val="00464613"/>
    <w:rsid w:val="00465485"/>
    <w:rsid w:val="00471A2F"/>
    <w:rsid w:val="00472961"/>
    <w:rsid w:val="00473631"/>
    <w:rsid w:val="0047382B"/>
    <w:rsid w:val="00474C47"/>
    <w:rsid w:val="00475C67"/>
    <w:rsid w:val="0047604F"/>
    <w:rsid w:val="00483A8F"/>
    <w:rsid w:val="00483D81"/>
    <w:rsid w:val="00486073"/>
    <w:rsid w:val="004879C6"/>
    <w:rsid w:val="00490B83"/>
    <w:rsid w:val="00491F86"/>
    <w:rsid w:val="00496345"/>
    <w:rsid w:val="0049755E"/>
    <w:rsid w:val="004A32F3"/>
    <w:rsid w:val="004A4C9A"/>
    <w:rsid w:val="004A55D0"/>
    <w:rsid w:val="004A7C0B"/>
    <w:rsid w:val="004B18DE"/>
    <w:rsid w:val="004B30F6"/>
    <w:rsid w:val="004B3792"/>
    <w:rsid w:val="004B44A9"/>
    <w:rsid w:val="004B5C2C"/>
    <w:rsid w:val="004B6A0A"/>
    <w:rsid w:val="004C131B"/>
    <w:rsid w:val="004C15EE"/>
    <w:rsid w:val="004C3D3D"/>
    <w:rsid w:val="004C43FE"/>
    <w:rsid w:val="004C55E5"/>
    <w:rsid w:val="004C5909"/>
    <w:rsid w:val="004D17E3"/>
    <w:rsid w:val="004D3565"/>
    <w:rsid w:val="004D520F"/>
    <w:rsid w:val="004D52FE"/>
    <w:rsid w:val="004D5743"/>
    <w:rsid w:val="004D680C"/>
    <w:rsid w:val="004E0BBA"/>
    <w:rsid w:val="004E1110"/>
    <w:rsid w:val="004E4664"/>
    <w:rsid w:val="004E6716"/>
    <w:rsid w:val="004F2184"/>
    <w:rsid w:val="004F21BB"/>
    <w:rsid w:val="004F5F24"/>
    <w:rsid w:val="004F5F8E"/>
    <w:rsid w:val="004F617D"/>
    <w:rsid w:val="004F7A32"/>
    <w:rsid w:val="004F7D1B"/>
    <w:rsid w:val="00500C7C"/>
    <w:rsid w:val="005039C3"/>
    <w:rsid w:val="00503D4D"/>
    <w:rsid w:val="00512259"/>
    <w:rsid w:val="00512419"/>
    <w:rsid w:val="00512DF9"/>
    <w:rsid w:val="00513B56"/>
    <w:rsid w:val="00515430"/>
    <w:rsid w:val="00517625"/>
    <w:rsid w:val="00517BC1"/>
    <w:rsid w:val="00521001"/>
    <w:rsid w:val="00523EFC"/>
    <w:rsid w:val="00530B27"/>
    <w:rsid w:val="00532204"/>
    <w:rsid w:val="005322FE"/>
    <w:rsid w:val="00532F6E"/>
    <w:rsid w:val="00533683"/>
    <w:rsid w:val="0053442E"/>
    <w:rsid w:val="0053445F"/>
    <w:rsid w:val="00536602"/>
    <w:rsid w:val="00537AA4"/>
    <w:rsid w:val="00544720"/>
    <w:rsid w:val="00545CC2"/>
    <w:rsid w:val="005463A6"/>
    <w:rsid w:val="00546AF7"/>
    <w:rsid w:val="0054748D"/>
    <w:rsid w:val="00550408"/>
    <w:rsid w:val="005510DA"/>
    <w:rsid w:val="00551B01"/>
    <w:rsid w:val="00554B8C"/>
    <w:rsid w:val="00556C18"/>
    <w:rsid w:val="005611CE"/>
    <w:rsid w:val="0056126C"/>
    <w:rsid w:val="00561753"/>
    <w:rsid w:val="00565495"/>
    <w:rsid w:val="00566554"/>
    <w:rsid w:val="005819A0"/>
    <w:rsid w:val="005829F7"/>
    <w:rsid w:val="005840E6"/>
    <w:rsid w:val="005854B7"/>
    <w:rsid w:val="00587736"/>
    <w:rsid w:val="00587CFB"/>
    <w:rsid w:val="00587DD4"/>
    <w:rsid w:val="005904D0"/>
    <w:rsid w:val="00594C88"/>
    <w:rsid w:val="005959A8"/>
    <w:rsid w:val="005A068F"/>
    <w:rsid w:val="005A4B0B"/>
    <w:rsid w:val="005A6269"/>
    <w:rsid w:val="005A79CA"/>
    <w:rsid w:val="005B3D52"/>
    <w:rsid w:val="005B4603"/>
    <w:rsid w:val="005B4F38"/>
    <w:rsid w:val="005B6F54"/>
    <w:rsid w:val="005B72D4"/>
    <w:rsid w:val="005B7D21"/>
    <w:rsid w:val="005C0261"/>
    <w:rsid w:val="005C047C"/>
    <w:rsid w:val="005C32F0"/>
    <w:rsid w:val="005C715E"/>
    <w:rsid w:val="005C7B92"/>
    <w:rsid w:val="005C7E74"/>
    <w:rsid w:val="005D078A"/>
    <w:rsid w:val="005D1CD8"/>
    <w:rsid w:val="005D2BDA"/>
    <w:rsid w:val="005D4BBC"/>
    <w:rsid w:val="005D5AE0"/>
    <w:rsid w:val="005E028A"/>
    <w:rsid w:val="005E3261"/>
    <w:rsid w:val="005E7984"/>
    <w:rsid w:val="005F0128"/>
    <w:rsid w:val="005F1345"/>
    <w:rsid w:val="005F3101"/>
    <w:rsid w:val="005F5177"/>
    <w:rsid w:val="005F67D2"/>
    <w:rsid w:val="005F7172"/>
    <w:rsid w:val="00601D1F"/>
    <w:rsid w:val="00603E00"/>
    <w:rsid w:val="00612122"/>
    <w:rsid w:val="00613C7D"/>
    <w:rsid w:val="006140A2"/>
    <w:rsid w:val="006148FE"/>
    <w:rsid w:val="00617126"/>
    <w:rsid w:val="00617A1A"/>
    <w:rsid w:val="00620379"/>
    <w:rsid w:val="00620DA8"/>
    <w:rsid w:val="00624F38"/>
    <w:rsid w:val="006261D7"/>
    <w:rsid w:val="006277EA"/>
    <w:rsid w:val="00630179"/>
    <w:rsid w:val="00632D0C"/>
    <w:rsid w:val="00634CA1"/>
    <w:rsid w:val="0063526D"/>
    <w:rsid w:val="006352E2"/>
    <w:rsid w:val="0063639E"/>
    <w:rsid w:val="00636C87"/>
    <w:rsid w:val="00637BF7"/>
    <w:rsid w:val="00640A77"/>
    <w:rsid w:val="00640F44"/>
    <w:rsid w:val="006419B2"/>
    <w:rsid w:val="00642973"/>
    <w:rsid w:val="00645EDC"/>
    <w:rsid w:val="006462E4"/>
    <w:rsid w:val="0064696B"/>
    <w:rsid w:val="00650D9F"/>
    <w:rsid w:val="006513C0"/>
    <w:rsid w:val="0065402C"/>
    <w:rsid w:val="00656DAC"/>
    <w:rsid w:val="00660C34"/>
    <w:rsid w:val="00660E46"/>
    <w:rsid w:val="006629AF"/>
    <w:rsid w:val="00667D55"/>
    <w:rsid w:val="00670382"/>
    <w:rsid w:val="0067140E"/>
    <w:rsid w:val="006748AB"/>
    <w:rsid w:val="00674C66"/>
    <w:rsid w:val="006760C7"/>
    <w:rsid w:val="00676D01"/>
    <w:rsid w:val="006802A0"/>
    <w:rsid w:val="00681449"/>
    <w:rsid w:val="00684887"/>
    <w:rsid w:val="00685C9A"/>
    <w:rsid w:val="00685CDA"/>
    <w:rsid w:val="00686BF0"/>
    <w:rsid w:val="0069082B"/>
    <w:rsid w:val="00691162"/>
    <w:rsid w:val="0069436D"/>
    <w:rsid w:val="00694665"/>
    <w:rsid w:val="0069515B"/>
    <w:rsid w:val="00696199"/>
    <w:rsid w:val="006966E5"/>
    <w:rsid w:val="00697E7D"/>
    <w:rsid w:val="006A18FD"/>
    <w:rsid w:val="006A1C43"/>
    <w:rsid w:val="006A2C2A"/>
    <w:rsid w:val="006A3275"/>
    <w:rsid w:val="006A56AB"/>
    <w:rsid w:val="006A64C5"/>
    <w:rsid w:val="006A7077"/>
    <w:rsid w:val="006B1E71"/>
    <w:rsid w:val="006B2DDB"/>
    <w:rsid w:val="006B36DD"/>
    <w:rsid w:val="006C2F63"/>
    <w:rsid w:val="006C30FE"/>
    <w:rsid w:val="006C40F8"/>
    <w:rsid w:val="006C4D05"/>
    <w:rsid w:val="006C4E8E"/>
    <w:rsid w:val="006C5603"/>
    <w:rsid w:val="006C6754"/>
    <w:rsid w:val="006C73F9"/>
    <w:rsid w:val="006C7866"/>
    <w:rsid w:val="006D05DE"/>
    <w:rsid w:val="006D0ADA"/>
    <w:rsid w:val="006D254B"/>
    <w:rsid w:val="006D2777"/>
    <w:rsid w:val="006D59DE"/>
    <w:rsid w:val="006D66C2"/>
    <w:rsid w:val="006E1100"/>
    <w:rsid w:val="006E17B0"/>
    <w:rsid w:val="006E2737"/>
    <w:rsid w:val="006E3666"/>
    <w:rsid w:val="006E55A0"/>
    <w:rsid w:val="006E581A"/>
    <w:rsid w:val="006F03EC"/>
    <w:rsid w:val="006F0B08"/>
    <w:rsid w:val="006F250D"/>
    <w:rsid w:val="006F5844"/>
    <w:rsid w:val="006F610B"/>
    <w:rsid w:val="006F6928"/>
    <w:rsid w:val="007028C1"/>
    <w:rsid w:val="00703F53"/>
    <w:rsid w:val="00705970"/>
    <w:rsid w:val="00706239"/>
    <w:rsid w:val="00710D92"/>
    <w:rsid w:val="00713A70"/>
    <w:rsid w:val="0071782C"/>
    <w:rsid w:val="00717E22"/>
    <w:rsid w:val="00721456"/>
    <w:rsid w:val="007242F6"/>
    <w:rsid w:val="00725989"/>
    <w:rsid w:val="00725DF3"/>
    <w:rsid w:val="0073171E"/>
    <w:rsid w:val="00731B86"/>
    <w:rsid w:val="00731C93"/>
    <w:rsid w:val="00734A2E"/>
    <w:rsid w:val="00734C8C"/>
    <w:rsid w:val="00735ACF"/>
    <w:rsid w:val="00737D0A"/>
    <w:rsid w:val="00740E2D"/>
    <w:rsid w:val="00741A7B"/>
    <w:rsid w:val="007423EC"/>
    <w:rsid w:val="00742A65"/>
    <w:rsid w:val="00743D32"/>
    <w:rsid w:val="0074532E"/>
    <w:rsid w:val="00747363"/>
    <w:rsid w:val="007574D5"/>
    <w:rsid w:val="007579BB"/>
    <w:rsid w:val="007609C1"/>
    <w:rsid w:val="00763193"/>
    <w:rsid w:val="00763838"/>
    <w:rsid w:val="007638F8"/>
    <w:rsid w:val="0076415B"/>
    <w:rsid w:val="007714A0"/>
    <w:rsid w:val="0077282D"/>
    <w:rsid w:val="00772F99"/>
    <w:rsid w:val="00775701"/>
    <w:rsid w:val="00775EAC"/>
    <w:rsid w:val="00776FB7"/>
    <w:rsid w:val="00777718"/>
    <w:rsid w:val="00777D11"/>
    <w:rsid w:val="00781CCA"/>
    <w:rsid w:val="00785D79"/>
    <w:rsid w:val="00787D86"/>
    <w:rsid w:val="00794001"/>
    <w:rsid w:val="00794440"/>
    <w:rsid w:val="00795317"/>
    <w:rsid w:val="00795A54"/>
    <w:rsid w:val="007964E2"/>
    <w:rsid w:val="00796555"/>
    <w:rsid w:val="0079655C"/>
    <w:rsid w:val="007975CC"/>
    <w:rsid w:val="007A2DEE"/>
    <w:rsid w:val="007A30DF"/>
    <w:rsid w:val="007A47DD"/>
    <w:rsid w:val="007A5254"/>
    <w:rsid w:val="007A7371"/>
    <w:rsid w:val="007A7B36"/>
    <w:rsid w:val="007B2B91"/>
    <w:rsid w:val="007B2D6F"/>
    <w:rsid w:val="007B39DA"/>
    <w:rsid w:val="007B4306"/>
    <w:rsid w:val="007B52A7"/>
    <w:rsid w:val="007B54C8"/>
    <w:rsid w:val="007C1414"/>
    <w:rsid w:val="007C1BF2"/>
    <w:rsid w:val="007C4507"/>
    <w:rsid w:val="007C4A29"/>
    <w:rsid w:val="007C7217"/>
    <w:rsid w:val="007D2D56"/>
    <w:rsid w:val="007D2E89"/>
    <w:rsid w:val="007D6041"/>
    <w:rsid w:val="007E1C5E"/>
    <w:rsid w:val="007E27FD"/>
    <w:rsid w:val="007E329B"/>
    <w:rsid w:val="007E58FA"/>
    <w:rsid w:val="007E5D73"/>
    <w:rsid w:val="007E76BD"/>
    <w:rsid w:val="007E788C"/>
    <w:rsid w:val="007F4DB1"/>
    <w:rsid w:val="00801932"/>
    <w:rsid w:val="00802EC3"/>
    <w:rsid w:val="00803455"/>
    <w:rsid w:val="0080546F"/>
    <w:rsid w:val="0080698D"/>
    <w:rsid w:val="00812A96"/>
    <w:rsid w:val="008132ED"/>
    <w:rsid w:val="008140AD"/>
    <w:rsid w:val="00814505"/>
    <w:rsid w:val="00817AD2"/>
    <w:rsid w:val="00817F66"/>
    <w:rsid w:val="00823B5F"/>
    <w:rsid w:val="0082453E"/>
    <w:rsid w:val="0082625E"/>
    <w:rsid w:val="00826793"/>
    <w:rsid w:val="00826E38"/>
    <w:rsid w:val="00830535"/>
    <w:rsid w:val="00832364"/>
    <w:rsid w:val="00834306"/>
    <w:rsid w:val="00834AAD"/>
    <w:rsid w:val="00835F68"/>
    <w:rsid w:val="00836BCC"/>
    <w:rsid w:val="00836CBF"/>
    <w:rsid w:val="00843FF4"/>
    <w:rsid w:val="00845CA9"/>
    <w:rsid w:val="0084611D"/>
    <w:rsid w:val="008465DD"/>
    <w:rsid w:val="00846D1C"/>
    <w:rsid w:val="00847F67"/>
    <w:rsid w:val="0085076E"/>
    <w:rsid w:val="00856CC8"/>
    <w:rsid w:val="00857F9A"/>
    <w:rsid w:val="00860B3C"/>
    <w:rsid w:val="00863096"/>
    <w:rsid w:val="00863172"/>
    <w:rsid w:val="0086332D"/>
    <w:rsid w:val="008642C2"/>
    <w:rsid w:val="008643A6"/>
    <w:rsid w:val="00865D86"/>
    <w:rsid w:val="00866DCB"/>
    <w:rsid w:val="00871BAD"/>
    <w:rsid w:val="0087227B"/>
    <w:rsid w:val="00872A07"/>
    <w:rsid w:val="008733BD"/>
    <w:rsid w:val="00874885"/>
    <w:rsid w:val="0087639F"/>
    <w:rsid w:val="00881CAF"/>
    <w:rsid w:val="0088392D"/>
    <w:rsid w:val="00885595"/>
    <w:rsid w:val="00885D14"/>
    <w:rsid w:val="008927D6"/>
    <w:rsid w:val="008A30CE"/>
    <w:rsid w:val="008A334F"/>
    <w:rsid w:val="008A3CFC"/>
    <w:rsid w:val="008A4EEF"/>
    <w:rsid w:val="008A5137"/>
    <w:rsid w:val="008B572E"/>
    <w:rsid w:val="008B7A03"/>
    <w:rsid w:val="008C5C22"/>
    <w:rsid w:val="008C6295"/>
    <w:rsid w:val="008C708A"/>
    <w:rsid w:val="008D0AA9"/>
    <w:rsid w:val="008D15B7"/>
    <w:rsid w:val="008D49CC"/>
    <w:rsid w:val="008D4B8E"/>
    <w:rsid w:val="008E10D4"/>
    <w:rsid w:val="008E1936"/>
    <w:rsid w:val="008E19FB"/>
    <w:rsid w:val="008E2395"/>
    <w:rsid w:val="008E6A71"/>
    <w:rsid w:val="008F1E64"/>
    <w:rsid w:val="008F3EB3"/>
    <w:rsid w:val="008F6901"/>
    <w:rsid w:val="008F7E7A"/>
    <w:rsid w:val="00900A1C"/>
    <w:rsid w:val="00900CBD"/>
    <w:rsid w:val="0090539D"/>
    <w:rsid w:val="009073D5"/>
    <w:rsid w:val="009103D6"/>
    <w:rsid w:val="009132BC"/>
    <w:rsid w:val="00914268"/>
    <w:rsid w:val="00914D97"/>
    <w:rsid w:val="009163D8"/>
    <w:rsid w:val="00920D1E"/>
    <w:rsid w:val="00924854"/>
    <w:rsid w:val="00926E4E"/>
    <w:rsid w:val="0092727A"/>
    <w:rsid w:val="00931BE6"/>
    <w:rsid w:val="009325FB"/>
    <w:rsid w:val="00933BE7"/>
    <w:rsid w:val="00934377"/>
    <w:rsid w:val="0093752C"/>
    <w:rsid w:val="009417DA"/>
    <w:rsid w:val="00942E0D"/>
    <w:rsid w:val="00942FAE"/>
    <w:rsid w:val="009459B3"/>
    <w:rsid w:val="00947AC2"/>
    <w:rsid w:val="009502A1"/>
    <w:rsid w:val="00951670"/>
    <w:rsid w:val="00953AD2"/>
    <w:rsid w:val="00953F32"/>
    <w:rsid w:val="00954B0C"/>
    <w:rsid w:val="009559AA"/>
    <w:rsid w:val="00956675"/>
    <w:rsid w:val="00960C8C"/>
    <w:rsid w:val="00963BED"/>
    <w:rsid w:val="00963D31"/>
    <w:rsid w:val="009648D9"/>
    <w:rsid w:val="00966499"/>
    <w:rsid w:val="00972379"/>
    <w:rsid w:val="00972DA7"/>
    <w:rsid w:val="0097429A"/>
    <w:rsid w:val="00974F24"/>
    <w:rsid w:val="009762DC"/>
    <w:rsid w:val="00976C88"/>
    <w:rsid w:val="00977114"/>
    <w:rsid w:val="009812E1"/>
    <w:rsid w:val="0098351F"/>
    <w:rsid w:val="00983DF6"/>
    <w:rsid w:val="0098677B"/>
    <w:rsid w:val="0098773E"/>
    <w:rsid w:val="009902DA"/>
    <w:rsid w:val="00990409"/>
    <w:rsid w:val="00994EB4"/>
    <w:rsid w:val="009A622D"/>
    <w:rsid w:val="009A648C"/>
    <w:rsid w:val="009A7FB4"/>
    <w:rsid w:val="009B141D"/>
    <w:rsid w:val="009B26D6"/>
    <w:rsid w:val="009B2DA3"/>
    <w:rsid w:val="009B4E0D"/>
    <w:rsid w:val="009B6E8F"/>
    <w:rsid w:val="009C3696"/>
    <w:rsid w:val="009C3DE7"/>
    <w:rsid w:val="009D0D79"/>
    <w:rsid w:val="009D625E"/>
    <w:rsid w:val="009D735E"/>
    <w:rsid w:val="009E0EF3"/>
    <w:rsid w:val="009E4462"/>
    <w:rsid w:val="009E63B4"/>
    <w:rsid w:val="009E651C"/>
    <w:rsid w:val="009E6534"/>
    <w:rsid w:val="009E692F"/>
    <w:rsid w:val="009F0FFE"/>
    <w:rsid w:val="009F139E"/>
    <w:rsid w:val="009F235B"/>
    <w:rsid w:val="009F3016"/>
    <w:rsid w:val="009F3243"/>
    <w:rsid w:val="009F5389"/>
    <w:rsid w:val="009F6E6E"/>
    <w:rsid w:val="009F7035"/>
    <w:rsid w:val="00A00F24"/>
    <w:rsid w:val="00A018A6"/>
    <w:rsid w:val="00A01CC2"/>
    <w:rsid w:val="00A04023"/>
    <w:rsid w:val="00A04F21"/>
    <w:rsid w:val="00A06735"/>
    <w:rsid w:val="00A11C09"/>
    <w:rsid w:val="00A15BD6"/>
    <w:rsid w:val="00A16892"/>
    <w:rsid w:val="00A16D39"/>
    <w:rsid w:val="00A176D6"/>
    <w:rsid w:val="00A17860"/>
    <w:rsid w:val="00A179EF"/>
    <w:rsid w:val="00A224BF"/>
    <w:rsid w:val="00A2377D"/>
    <w:rsid w:val="00A274FF"/>
    <w:rsid w:val="00A27875"/>
    <w:rsid w:val="00A30826"/>
    <w:rsid w:val="00A341EA"/>
    <w:rsid w:val="00A35BB3"/>
    <w:rsid w:val="00A37027"/>
    <w:rsid w:val="00A41669"/>
    <w:rsid w:val="00A47E6F"/>
    <w:rsid w:val="00A5055B"/>
    <w:rsid w:val="00A50BCA"/>
    <w:rsid w:val="00A53632"/>
    <w:rsid w:val="00A53A61"/>
    <w:rsid w:val="00A552A5"/>
    <w:rsid w:val="00A55960"/>
    <w:rsid w:val="00A559FC"/>
    <w:rsid w:val="00A6248C"/>
    <w:rsid w:val="00A630AC"/>
    <w:rsid w:val="00A635B6"/>
    <w:rsid w:val="00A63E82"/>
    <w:rsid w:val="00A64746"/>
    <w:rsid w:val="00A66348"/>
    <w:rsid w:val="00A673CE"/>
    <w:rsid w:val="00A67DBB"/>
    <w:rsid w:val="00A70BA3"/>
    <w:rsid w:val="00A70F7B"/>
    <w:rsid w:val="00A71E3E"/>
    <w:rsid w:val="00A73982"/>
    <w:rsid w:val="00A771E6"/>
    <w:rsid w:val="00A8012C"/>
    <w:rsid w:val="00A80EDB"/>
    <w:rsid w:val="00A810C2"/>
    <w:rsid w:val="00A8247A"/>
    <w:rsid w:val="00A8521A"/>
    <w:rsid w:val="00A86811"/>
    <w:rsid w:val="00A8690E"/>
    <w:rsid w:val="00A925A3"/>
    <w:rsid w:val="00A92F65"/>
    <w:rsid w:val="00A94272"/>
    <w:rsid w:val="00A9656C"/>
    <w:rsid w:val="00AA1431"/>
    <w:rsid w:val="00AA3F8C"/>
    <w:rsid w:val="00AA55F6"/>
    <w:rsid w:val="00AA59B5"/>
    <w:rsid w:val="00AA6FD0"/>
    <w:rsid w:val="00AA71EC"/>
    <w:rsid w:val="00AB03DA"/>
    <w:rsid w:val="00AB1441"/>
    <w:rsid w:val="00AB5206"/>
    <w:rsid w:val="00AC1736"/>
    <w:rsid w:val="00AC4EA9"/>
    <w:rsid w:val="00AC70EA"/>
    <w:rsid w:val="00AD0F0E"/>
    <w:rsid w:val="00AD13BB"/>
    <w:rsid w:val="00AD19A8"/>
    <w:rsid w:val="00AD242F"/>
    <w:rsid w:val="00AD29E1"/>
    <w:rsid w:val="00AD2B6B"/>
    <w:rsid w:val="00AD37D6"/>
    <w:rsid w:val="00AD44BB"/>
    <w:rsid w:val="00AD5F48"/>
    <w:rsid w:val="00AD6265"/>
    <w:rsid w:val="00AE1AB9"/>
    <w:rsid w:val="00AE4562"/>
    <w:rsid w:val="00AE46F7"/>
    <w:rsid w:val="00AE7DD2"/>
    <w:rsid w:val="00AF36C9"/>
    <w:rsid w:val="00AF4B70"/>
    <w:rsid w:val="00AF565A"/>
    <w:rsid w:val="00AF587A"/>
    <w:rsid w:val="00AF615F"/>
    <w:rsid w:val="00AF6BB7"/>
    <w:rsid w:val="00B007F0"/>
    <w:rsid w:val="00B01977"/>
    <w:rsid w:val="00B1069C"/>
    <w:rsid w:val="00B116CE"/>
    <w:rsid w:val="00B12033"/>
    <w:rsid w:val="00B13B21"/>
    <w:rsid w:val="00B16A4F"/>
    <w:rsid w:val="00B2229D"/>
    <w:rsid w:val="00B24504"/>
    <w:rsid w:val="00B25D9E"/>
    <w:rsid w:val="00B26729"/>
    <w:rsid w:val="00B27107"/>
    <w:rsid w:val="00B27DF3"/>
    <w:rsid w:val="00B311D4"/>
    <w:rsid w:val="00B312BA"/>
    <w:rsid w:val="00B324DA"/>
    <w:rsid w:val="00B327A2"/>
    <w:rsid w:val="00B339FE"/>
    <w:rsid w:val="00B341E7"/>
    <w:rsid w:val="00B35843"/>
    <w:rsid w:val="00B3765D"/>
    <w:rsid w:val="00B4629C"/>
    <w:rsid w:val="00B51CD5"/>
    <w:rsid w:val="00B55936"/>
    <w:rsid w:val="00B55DC7"/>
    <w:rsid w:val="00B60E6F"/>
    <w:rsid w:val="00B63E70"/>
    <w:rsid w:val="00B64353"/>
    <w:rsid w:val="00B675E3"/>
    <w:rsid w:val="00B70FCB"/>
    <w:rsid w:val="00B735F7"/>
    <w:rsid w:val="00B744EA"/>
    <w:rsid w:val="00B74BB3"/>
    <w:rsid w:val="00B75F30"/>
    <w:rsid w:val="00B8062D"/>
    <w:rsid w:val="00B80C1F"/>
    <w:rsid w:val="00B818A0"/>
    <w:rsid w:val="00B84069"/>
    <w:rsid w:val="00B86AAE"/>
    <w:rsid w:val="00B86C03"/>
    <w:rsid w:val="00B87C14"/>
    <w:rsid w:val="00B87EFE"/>
    <w:rsid w:val="00B919C3"/>
    <w:rsid w:val="00B91D03"/>
    <w:rsid w:val="00B91E1C"/>
    <w:rsid w:val="00B920E0"/>
    <w:rsid w:val="00B92DB0"/>
    <w:rsid w:val="00B9615C"/>
    <w:rsid w:val="00B96EA2"/>
    <w:rsid w:val="00B977AF"/>
    <w:rsid w:val="00BA0FCD"/>
    <w:rsid w:val="00BA3115"/>
    <w:rsid w:val="00BB23C1"/>
    <w:rsid w:val="00BB37B5"/>
    <w:rsid w:val="00BB3D34"/>
    <w:rsid w:val="00BB45F0"/>
    <w:rsid w:val="00BB559F"/>
    <w:rsid w:val="00BC1893"/>
    <w:rsid w:val="00BC1CF9"/>
    <w:rsid w:val="00BC1D8D"/>
    <w:rsid w:val="00BC53DE"/>
    <w:rsid w:val="00BC5BE6"/>
    <w:rsid w:val="00BD117F"/>
    <w:rsid w:val="00BD46BF"/>
    <w:rsid w:val="00BD5A3F"/>
    <w:rsid w:val="00BD5AD6"/>
    <w:rsid w:val="00BD6FA3"/>
    <w:rsid w:val="00BE3999"/>
    <w:rsid w:val="00BE47D9"/>
    <w:rsid w:val="00BF5251"/>
    <w:rsid w:val="00BF7210"/>
    <w:rsid w:val="00C0037C"/>
    <w:rsid w:val="00C01531"/>
    <w:rsid w:val="00C02527"/>
    <w:rsid w:val="00C06757"/>
    <w:rsid w:val="00C06E2A"/>
    <w:rsid w:val="00C11F1F"/>
    <w:rsid w:val="00C151E3"/>
    <w:rsid w:val="00C1566C"/>
    <w:rsid w:val="00C164F6"/>
    <w:rsid w:val="00C206DA"/>
    <w:rsid w:val="00C23F5D"/>
    <w:rsid w:val="00C245DA"/>
    <w:rsid w:val="00C252D0"/>
    <w:rsid w:val="00C25D0A"/>
    <w:rsid w:val="00C27AEE"/>
    <w:rsid w:val="00C30413"/>
    <w:rsid w:val="00C352D0"/>
    <w:rsid w:val="00C35CF5"/>
    <w:rsid w:val="00C40561"/>
    <w:rsid w:val="00C40C17"/>
    <w:rsid w:val="00C43F39"/>
    <w:rsid w:val="00C4478A"/>
    <w:rsid w:val="00C44F23"/>
    <w:rsid w:val="00C4596B"/>
    <w:rsid w:val="00C45F6E"/>
    <w:rsid w:val="00C47F8D"/>
    <w:rsid w:val="00C52B59"/>
    <w:rsid w:val="00C5644C"/>
    <w:rsid w:val="00C568A2"/>
    <w:rsid w:val="00C56FC0"/>
    <w:rsid w:val="00C602E2"/>
    <w:rsid w:val="00C61BE3"/>
    <w:rsid w:val="00C61D13"/>
    <w:rsid w:val="00C62592"/>
    <w:rsid w:val="00C62DCD"/>
    <w:rsid w:val="00C63A6D"/>
    <w:rsid w:val="00C63C37"/>
    <w:rsid w:val="00C66228"/>
    <w:rsid w:val="00C66A00"/>
    <w:rsid w:val="00C6753E"/>
    <w:rsid w:val="00C67792"/>
    <w:rsid w:val="00C71E82"/>
    <w:rsid w:val="00C7206C"/>
    <w:rsid w:val="00C72C3F"/>
    <w:rsid w:val="00C80C38"/>
    <w:rsid w:val="00C8200B"/>
    <w:rsid w:val="00C83D53"/>
    <w:rsid w:val="00C8462C"/>
    <w:rsid w:val="00C855A4"/>
    <w:rsid w:val="00C86789"/>
    <w:rsid w:val="00C874F4"/>
    <w:rsid w:val="00C90AF0"/>
    <w:rsid w:val="00C91176"/>
    <w:rsid w:val="00C9199B"/>
    <w:rsid w:val="00C93C69"/>
    <w:rsid w:val="00C95052"/>
    <w:rsid w:val="00CA088F"/>
    <w:rsid w:val="00CA1032"/>
    <w:rsid w:val="00CA1694"/>
    <w:rsid w:val="00CA1B1E"/>
    <w:rsid w:val="00CA2237"/>
    <w:rsid w:val="00CA3903"/>
    <w:rsid w:val="00CA3DC1"/>
    <w:rsid w:val="00CA58D9"/>
    <w:rsid w:val="00CA7BD6"/>
    <w:rsid w:val="00CA7BFA"/>
    <w:rsid w:val="00CB1343"/>
    <w:rsid w:val="00CB155F"/>
    <w:rsid w:val="00CB18DC"/>
    <w:rsid w:val="00CB2680"/>
    <w:rsid w:val="00CB3C92"/>
    <w:rsid w:val="00CB7B7F"/>
    <w:rsid w:val="00CC1A0B"/>
    <w:rsid w:val="00CC292B"/>
    <w:rsid w:val="00CC3FB7"/>
    <w:rsid w:val="00CC4AEE"/>
    <w:rsid w:val="00CC583E"/>
    <w:rsid w:val="00CC5BC9"/>
    <w:rsid w:val="00CD2D0B"/>
    <w:rsid w:val="00CD4C90"/>
    <w:rsid w:val="00CD5E03"/>
    <w:rsid w:val="00CE1C4A"/>
    <w:rsid w:val="00CE2CB5"/>
    <w:rsid w:val="00CE5C9A"/>
    <w:rsid w:val="00CF1545"/>
    <w:rsid w:val="00CF592E"/>
    <w:rsid w:val="00CF6EBE"/>
    <w:rsid w:val="00CF7064"/>
    <w:rsid w:val="00CF7D33"/>
    <w:rsid w:val="00D009E4"/>
    <w:rsid w:val="00D0138C"/>
    <w:rsid w:val="00D01FE7"/>
    <w:rsid w:val="00D02A32"/>
    <w:rsid w:val="00D0618C"/>
    <w:rsid w:val="00D13D5B"/>
    <w:rsid w:val="00D14DCA"/>
    <w:rsid w:val="00D14FF4"/>
    <w:rsid w:val="00D150DA"/>
    <w:rsid w:val="00D164E3"/>
    <w:rsid w:val="00D16FFB"/>
    <w:rsid w:val="00D22306"/>
    <w:rsid w:val="00D23A80"/>
    <w:rsid w:val="00D25843"/>
    <w:rsid w:val="00D25A12"/>
    <w:rsid w:val="00D26477"/>
    <w:rsid w:val="00D278E7"/>
    <w:rsid w:val="00D35825"/>
    <w:rsid w:val="00D35AF9"/>
    <w:rsid w:val="00D36867"/>
    <w:rsid w:val="00D374A6"/>
    <w:rsid w:val="00D41542"/>
    <w:rsid w:val="00D45BD9"/>
    <w:rsid w:val="00D4642A"/>
    <w:rsid w:val="00D4655F"/>
    <w:rsid w:val="00D46CBD"/>
    <w:rsid w:val="00D46CD1"/>
    <w:rsid w:val="00D47073"/>
    <w:rsid w:val="00D47813"/>
    <w:rsid w:val="00D53166"/>
    <w:rsid w:val="00D542CC"/>
    <w:rsid w:val="00D55DF0"/>
    <w:rsid w:val="00D564F6"/>
    <w:rsid w:val="00D56E24"/>
    <w:rsid w:val="00D57467"/>
    <w:rsid w:val="00D57F6C"/>
    <w:rsid w:val="00D60C90"/>
    <w:rsid w:val="00D613C3"/>
    <w:rsid w:val="00D634C6"/>
    <w:rsid w:val="00D641EE"/>
    <w:rsid w:val="00D67BAF"/>
    <w:rsid w:val="00D702F8"/>
    <w:rsid w:val="00D7197E"/>
    <w:rsid w:val="00D74260"/>
    <w:rsid w:val="00D77A62"/>
    <w:rsid w:val="00D81A73"/>
    <w:rsid w:val="00D82939"/>
    <w:rsid w:val="00D8358A"/>
    <w:rsid w:val="00D9095D"/>
    <w:rsid w:val="00D91C04"/>
    <w:rsid w:val="00D9333D"/>
    <w:rsid w:val="00D93E90"/>
    <w:rsid w:val="00D93F9A"/>
    <w:rsid w:val="00D94573"/>
    <w:rsid w:val="00D97A9B"/>
    <w:rsid w:val="00DA0711"/>
    <w:rsid w:val="00DA0D59"/>
    <w:rsid w:val="00DA17AF"/>
    <w:rsid w:val="00DA18FF"/>
    <w:rsid w:val="00DA23B4"/>
    <w:rsid w:val="00DA2444"/>
    <w:rsid w:val="00DA3292"/>
    <w:rsid w:val="00DA43DD"/>
    <w:rsid w:val="00DA7467"/>
    <w:rsid w:val="00DB20B1"/>
    <w:rsid w:val="00DB21C6"/>
    <w:rsid w:val="00DB415C"/>
    <w:rsid w:val="00DB7E2F"/>
    <w:rsid w:val="00DC0F12"/>
    <w:rsid w:val="00DC1E6B"/>
    <w:rsid w:val="00DC3133"/>
    <w:rsid w:val="00DC3692"/>
    <w:rsid w:val="00DC451A"/>
    <w:rsid w:val="00DC6D3D"/>
    <w:rsid w:val="00DC70B0"/>
    <w:rsid w:val="00DC772F"/>
    <w:rsid w:val="00DE099E"/>
    <w:rsid w:val="00DE2012"/>
    <w:rsid w:val="00DE3D17"/>
    <w:rsid w:val="00DE48AC"/>
    <w:rsid w:val="00DE4B95"/>
    <w:rsid w:val="00DE6583"/>
    <w:rsid w:val="00DF2B07"/>
    <w:rsid w:val="00DF365E"/>
    <w:rsid w:val="00DF4FC6"/>
    <w:rsid w:val="00E001CA"/>
    <w:rsid w:val="00E017CA"/>
    <w:rsid w:val="00E019EA"/>
    <w:rsid w:val="00E07C83"/>
    <w:rsid w:val="00E1037B"/>
    <w:rsid w:val="00E11349"/>
    <w:rsid w:val="00E20ED1"/>
    <w:rsid w:val="00E210D6"/>
    <w:rsid w:val="00E222C1"/>
    <w:rsid w:val="00E22AAF"/>
    <w:rsid w:val="00E267D8"/>
    <w:rsid w:val="00E279D5"/>
    <w:rsid w:val="00E3035B"/>
    <w:rsid w:val="00E306D9"/>
    <w:rsid w:val="00E314B7"/>
    <w:rsid w:val="00E32068"/>
    <w:rsid w:val="00E3576C"/>
    <w:rsid w:val="00E41E8B"/>
    <w:rsid w:val="00E44606"/>
    <w:rsid w:val="00E4742B"/>
    <w:rsid w:val="00E5777D"/>
    <w:rsid w:val="00E578DF"/>
    <w:rsid w:val="00E604BB"/>
    <w:rsid w:val="00E60652"/>
    <w:rsid w:val="00E620EE"/>
    <w:rsid w:val="00E6283A"/>
    <w:rsid w:val="00E62DFD"/>
    <w:rsid w:val="00E650AB"/>
    <w:rsid w:val="00E66403"/>
    <w:rsid w:val="00E70546"/>
    <w:rsid w:val="00E7232A"/>
    <w:rsid w:val="00E7319F"/>
    <w:rsid w:val="00E744A9"/>
    <w:rsid w:val="00E761DA"/>
    <w:rsid w:val="00E801C5"/>
    <w:rsid w:val="00E81738"/>
    <w:rsid w:val="00E85E8B"/>
    <w:rsid w:val="00E86C2A"/>
    <w:rsid w:val="00E8700C"/>
    <w:rsid w:val="00E918AB"/>
    <w:rsid w:val="00E93EA2"/>
    <w:rsid w:val="00E9509B"/>
    <w:rsid w:val="00E95C1A"/>
    <w:rsid w:val="00E97A09"/>
    <w:rsid w:val="00EA276E"/>
    <w:rsid w:val="00EA4754"/>
    <w:rsid w:val="00EB0FB3"/>
    <w:rsid w:val="00EB178F"/>
    <w:rsid w:val="00EB3DCD"/>
    <w:rsid w:val="00EB6484"/>
    <w:rsid w:val="00EB6A99"/>
    <w:rsid w:val="00EC2028"/>
    <w:rsid w:val="00EC2491"/>
    <w:rsid w:val="00ED1ED4"/>
    <w:rsid w:val="00ED2EB6"/>
    <w:rsid w:val="00ED63F0"/>
    <w:rsid w:val="00ED65F2"/>
    <w:rsid w:val="00ED7505"/>
    <w:rsid w:val="00EE395C"/>
    <w:rsid w:val="00EE41B0"/>
    <w:rsid w:val="00EE4C01"/>
    <w:rsid w:val="00EE4EFA"/>
    <w:rsid w:val="00EE7190"/>
    <w:rsid w:val="00EF4253"/>
    <w:rsid w:val="00EF585E"/>
    <w:rsid w:val="00EF5FD0"/>
    <w:rsid w:val="00EF7325"/>
    <w:rsid w:val="00EF7E6A"/>
    <w:rsid w:val="00F004A7"/>
    <w:rsid w:val="00F021F0"/>
    <w:rsid w:val="00F034D3"/>
    <w:rsid w:val="00F0758A"/>
    <w:rsid w:val="00F10F7D"/>
    <w:rsid w:val="00F11ECF"/>
    <w:rsid w:val="00F1360B"/>
    <w:rsid w:val="00F14700"/>
    <w:rsid w:val="00F152E1"/>
    <w:rsid w:val="00F167BD"/>
    <w:rsid w:val="00F16DC6"/>
    <w:rsid w:val="00F16DD2"/>
    <w:rsid w:val="00F26272"/>
    <w:rsid w:val="00F302ED"/>
    <w:rsid w:val="00F3048D"/>
    <w:rsid w:val="00F3087C"/>
    <w:rsid w:val="00F30A7D"/>
    <w:rsid w:val="00F331CA"/>
    <w:rsid w:val="00F336DC"/>
    <w:rsid w:val="00F3412B"/>
    <w:rsid w:val="00F3576B"/>
    <w:rsid w:val="00F36F37"/>
    <w:rsid w:val="00F372D8"/>
    <w:rsid w:val="00F37575"/>
    <w:rsid w:val="00F404A3"/>
    <w:rsid w:val="00F40B6E"/>
    <w:rsid w:val="00F41BB8"/>
    <w:rsid w:val="00F42A76"/>
    <w:rsid w:val="00F44A86"/>
    <w:rsid w:val="00F44D04"/>
    <w:rsid w:val="00F44F31"/>
    <w:rsid w:val="00F50795"/>
    <w:rsid w:val="00F508FB"/>
    <w:rsid w:val="00F60474"/>
    <w:rsid w:val="00F61274"/>
    <w:rsid w:val="00F61C2C"/>
    <w:rsid w:val="00F6333A"/>
    <w:rsid w:val="00F66392"/>
    <w:rsid w:val="00F70A0D"/>
    <w:rsid w:val="00F738C2"/>
    <w:rsid w:val="00F74332"/>
    <w:rsid w:val="00F75E86"/>
    <w:rsid w:val="00F7741B"/>
    <w:rsid w:val="00F778F0"/>
    <w:rsid w:val="00F80F8A"/>
    <w:rsid w:val="00F81D7C"/>
    <w:rsid w:val="00F84FC3"/>
    <w:rsid w:val="00F8701C"/>
    <w:rsid w:val="00F90E1E"/>
    <w:rsid w:val="00F90EE9"/>
    <w:rsid w:val="00F91EFA"/>
    <w:rsid w:val="00F940BD"/>
    <w:rsid w:val="00FA4EFD"/>
    <w:rsid w:val="00FB2435"/>
    <w:rsid w:val="00FB4A19"/>
    <w:rsid w:val="00FB6B28"/>
    <w:rsid w:val="00FC0BBB"/>
    <w:rsid w:val="00FC1054"/>
    <w:rsid w:val="00FC1E79"/>
    <w:rsid w:val="00FC35E1"/>
    <w:rsid w:val="00FC4429"/>
    <w:rsid w:val="00FC6FA3"/>
    <w:rsid w:val="00FC704B"/>
    <w:rsid w:val="00FD1DB6"/>
    <w:rsid w:val="00FD2993"/>
    <w:rsid w:val="00FD44C3"/>
    <w:rsid w:val="00FD6764"/>
    <w:rsid w:val="00FD6C5D"/>
    <w:rsid w:val="00FE01C0"/>
    <w:rsid w:val="00FE21F8"/>
    <w:rsid w:val="00FE377E"/>
    <w:rsid w:val="00FF18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E60D11"/>
  <w15:docId w15:val="{D457E37E-B2D1-4F1A-8CF3-95EC87F1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2F63"/>
    <w:rPr>
      <w:rFonts w:ascii="Times New Roman" w:eastAsia="Times New Roman" w:hAnsi="Times New Roman" w:cs="Times New Roman"/>
      <w:lang w:eastAsia="pt-BR"/>
    </w:rPr>
  </w:style>
  <w:style w:type="paragraph" w:styleId="Ttulo1">
    <w:name w:val="heading 1"/>
    <w:basedOn w:val="Normal"/>
    <w:next w:val="Normal"/>
    <w:link w:val="Ttulo1Char"/>
    <w:uiPriority w:val="9"/>
    <w:qFormat/>
    <w:rsid w:val="00721456"/>
    <w:pPr>
      <w:keepNext/>
      <w:keepLines/>
      <w:spacing w:before="480" w:after="0"/>
      <w:outlineLvl w:val="0"/>
    </w:pPr>
    <w:rPr>
      <w:rFonts w:asciiTheme="minorHAnsi" w:eastAsiaTheme="minorHAnsi" w:hAnsiTheme="minorHAnsi" w:cstheme="minorBidi"/>
      <w:sz w:val="26"/>
      <w:szCs w:val="20"/>
      <w:u w:val="single"/>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6C2F63"/>
    <w:rPr>
      <w:sz w:val="26"/>
      <w:szCs w:val="20"/>
      <w:u w:val="single"/>
      <w:lang w:val="en-US"/>
    </w:rPr>
  </w:style>
  <w:style w:type="character" w:customStyle="1" w:styleId="Ttulo2Char">
    <w:name w:val="Título 2 Char"/>
    <w:basedOn w:val="Fontepargpadro"/>
    <w:uiPriority w:val="99"/>
    <w:locked/>
    <w:rsid w:val="006C2F63"/>
    <w:rPr>
      <w:smallCaps/>
      <w:sz w:val="26"/>
      <w:szCs w:val="20"/>
      <w:u w:val="single"/>
      <w:lang w:val="en-US"/>
    </w:rPr>
  </w:style>
  <w:style w:type="character" w:customStyle="1" w:styleId="Ttulo3Char">
    <w:name w:val="Título 3 Char"/>
    <w:basedOn w:val="Fontepargpadro"/>
    <w:uiPriority w:val="99"/>
    <w:locked/>
    <w:rsid w:val="006C2F63"/>
    <w:rPr>
      <w:sz w:val="26"/>
      <w:szCs w:val="20"/>
      <w:lang w:val="en-US"/>
    </w:rPr>
  </w:style>
  <w:style w:type="character" w:customStyle="1" w:styleId="Ttulo4Char">
    <w:name w:val="Título 4 Char"/>
    <w:basedOn w:val="Fontepargpadro"/>
    <w:uiPriority w:val="99"/>
    <w:locked/>
    <w:rsid w:val="006C2F63"/>
    <w:rPr>
      <w:sz w:val="24"/>
      <w:szCs w:val="24"/>
    </w:rPr>
  </w:style>
  <w:style w:type="character" w:customStyle="1" w:styleId="Ttulo6Char">
    <w:name w:val="Título 6 Char"/>
    <w:basedOn w:val="Fontepargpadro"/>
    <w:uiPriority w:val="99"/>
    <w:locked/>
    <w:rsid w:val="006C2F63"/>
    <w:rPr>
      <w:b/>
      <w:bCs/>
      <w:smallCaps/>
      <w:sz w:val="20"/>
      <w:szCs w:val="20"/>
      <w:lang w:val="en-US"/>
    </w:rPr>
  </w:style>
  <w:style w:type="character" w:customStyle="1" w:styleId="Ttulo9Char">
    <w:name w:val="Título 9 Char"/>
    <w:basedOn w:val="Fontepargpadro"/>
    <w:uiPriority w:val="99"/>
    <w:locked/>
    <w:rsid w:val="006C2F63"/>
    <w:rPr>
      <w:rFonts w:ascii="Arial" w:hAnsi="Arial" w:cs="Arial"/>
      <w:lang w:val="en-US"/>
    </w:rPr>
  </w:style>
  <w:style w:type="paragraph" w:customStyle="1" w:styleId="Celso1">
    <w:name w:val="Celso1"/>
    <w:basedOn w:val="Normal"/>
    <w:link w:val="Celso1Char"/>
    <w:uiPriority w:val="99"/>
    <w:rsid w:val="006C2F63"/>
    <w:pPr>
      <w:widowControl w:val="0"/>
      <w:autoSpaceDE w:val="0"/>
      <w:autoSpaceDN w:val="0"/>
      <w:adjustRightInd w:val="0"/>
      <w:spacing w:after="0" w:line="240" w:lineRule="auto"/>
      <w:jc w:val="both"/>
    </w:pPr>
    <w:rPr>
      <w:rFonts w:ascii="Univers (W1)" w:hAnsi="Univers (W1)"/>
      <w:sz w:val="24"/>
      <w:szCs w:val="24"/>
      <w:lang w:val="en-US" w:eastAsia="en-US"/>
    </w:rPr>
  </w:style>
  <w:style w:type="character" w:customStyle="1" w:styleId="Celso1Char">
    <w:name w:val="Celso1 Char"/>
    <w:link w:val="Celso1"/>
    <w:uiPriority w:val="99"/>
    <w:locked/>
    <w:rsid w:val="006C2F63"/>
    <w:rPr>
      <w:rFonts w:ascii="Univers (W1)" w:eastAsia="Times New Roman" w:hAnsi="Univers (W1)" w:cs="Times New Roman"/>
      <w:sz w:val="24"/>
      <w:szCs w:val="24"/>
      <w:lang w:val="en-US"/>
    </w:rPr>
  </w:style>
  <w:style w:type="character" w:customStyle="1" w:styleId="CorpodetextoChar">
    <w:name w:val="Corpo de texto Char"/>
    <w:basedOn w:val="Fontepargpadro"/>
    <w:link w:val="Corpodetexto"/>
    <w:uiPriority w:val="99"/>
    <w:locked/>
    <w:rsid w:val="006C2F63"/>
    <w:rPr>
      <w:sz w:val="26"/>
      <w:szCs w:val="20"/>
      <w:lang w:val="en-US"/>
    </w:rPr>
  </w:style>
  <w:style w:type="paragraph" w:styleId="Corpodetexto">
    <w:name w:val="Body Text"/>
    <w:basedOn w:val="Normal"/>
    <w:link w:val="CorpodetextoChar"/>
    <w:uiPriority w:val="99"/>
    <w:rsid w:val="008A334F"/>
    <w:pPr>
      <w:spacing w:after="0" w:line="240" w:lineRule="auto"/>
      <w:jc w:val="both"/>
    </w:pPr>
    <w:rPr>
      <w:rFonts w:asciiTheme="minorHAnsi" w:eastAsiaTheme="minorHAnsi" w:hAnsiTheme="minorHAnsi" w:cstheme="minorBidi"/>
      <w:sz w:val="26"/>
      <w:szCs w:val="20"/>
      <w:lang w:val="en-US" w:eastAsia="en-US"/>
    </w:rPr>
  </w:style>
  <w:style w:type="character" w:customStyle="1" w:styleId="RecuodecorpodetextoChar">
    <w:name w:val="Recuo de corpo de texto Char"/>
    <w:basedOn w:val="Fontepargpadro"/>
    <w:uiPriority w:val="99"/>
    <w:locked/>
    <w:rsid w:val="006C2F63"/>
    <w:rPr>
      <w:sz w:val="26"/>
      <w:szCs w:val="20"/>
      <w:lang w:val="en-US"/>
    </w:rPr>
  </w:style>
  <w:style w:type="character" w:customStyle="1" w:styleId="Recuodecorpodetexto2Char">
    <w:name w:val="Recuo de corpo de texto 2 Char"/>
    <w:basedOn w:val="Fontepargpadro"/>
    <w:uiPriority w:val="99"/>
    <w:locked/>
    <w:rsid w:val="006C2F63"/>
    <w:rPr>
      <w:sz w:val="26"/>
      <w:szCs w:val="20"/>
      <w:lang w:val="en-US"/>
    </w:rPr>
  </w:style>
  <w:style w:type="character" w:customStyle="1" w:styleId="RodapChar">
    <w:name w:val="Rodapé Char"/>
    <w:basedOn w:val="Fontepargpadro"/>
    <w:uiPriority w:val="99"/>
    <w:locked/>
    <w:rsid w:val="006C2F63"/>
    <w:rPr>
      <w:sz w:val="26"/>
      <w:szCs w:val="20"/>
      <w:lang w:val="en-US"/>
    </w:rPr>
  </w:style>
  <w:style w:type="character" w:styleId="Nmerodepgina">
    <w:name w:val="page number"/>
    <w:basedOn w:val="Fontepargpadro"/>
    <w:uiPriority w:val="99"/>
    <w:rsid w:val="006C2F63"/>
    <w:rPr>
      <w:rFonts w:cs="Times New Roman"/>
    </w:rPr>
  </w:style>
  <w:style w:type="character" w:customStyle="1" w:styleId="Recuodecorpodetexto3Char">
    <w:name w:val="Recuo de corpo de texto 3 Char"/>
    <w:basedOn w:val="Fontepargpadro"/>
    <w:uiPriority w:val="99"/>
    <w:locked/>
    <w:rsid w:val="006C2F63"/>
    <w:rPr>
      <w:sz w:val="26"/>
      <w:szCs w:val="20"/>
      <w:lang w:val="en-US"/>
    </w:rPr>
  </w:style>
  <w:style w:type="character" w:customStyle="1" w:styleId="CabealhoChar">
    <w:name w:val="Cabeçalho Char"/>
    <w:aliases w:val="Guideline Char"/>
    <w:basedOn w:val="Fontepargpadro"/>
    <w:uiPriority w:val="99"/>
    <w:locked/>
    <w:rsid w:val="006C2F63"/>
    <w:rPr>
      <w:sz w:val="26"/>
      <w:szCs w:val="20"/>
      <w:lang w:val="en-US"/>
    </w:rPr>
  </w:style>
  <w:style w:type="character" w:customStyle="1" w:styleId="TextosemFormataoChar">
    <w:name w:val="Texto sem Formatação Char"/>
    <w:basedOn w:val="Fontepargpadro"/>
    <w:uiPriority w:val="99"/>
    <w:locked/>
    <w:rsid w:val="006C2F63"/>
    <w:rPr>
      <w:rFonts w:ascii="Courier New" w:hAnsi="Courier New"/>
      <w:sz w:val="20"/>
      <w:szCs w:val="20"/>
    </w:rPr>
  </w:style>
  <w:style w:type="character" w:styleId="nfase">
    <w:name w:val="Emphasis"/>
    <w:basedOn w:val="Fontepargpadro"/>
    <w:uiPriority w:val="99"/>
    <w:qFormat/>
    <w:rsid w:val="006C2F63"/>
    <w:rPr>
      <w:rFonts w:cs="Times New Roman"/>
      <w:i/>
    </w:rPr>
  </w:style>
  <w:style w:type="character" w:customStyle="1" w:styleId="DeltaViewInsertion">
    <w:name w:val="DeltaView Insertion"/>
    <w:uiPriority w:val="99"/>
    <w:rsid w:val="006C2F63"/>
    <w:rPr>
      <w:color w:val="0000FF"/>
      <w:spacing w:val="0"/>
      <w:u w:val="double"/>
    </w:rPr>
  </w:style>
  <w:style w:type="character" w:styleId="Refdecomentrio">
    <w:name w:val="annotation reference"/>
    <w:basedOn w:val="Fontepargpadro"/>
    <w:uiPriority w:val="99"/>
    <w:semiHidden/>
    <w:rsid w:val="006C2F63"/>
    <w:rPr>
      <w:rFonts w:cs="Times New Roman"/>
      <w:sz w:val="16"/>
    </w:rPr>
  </w:style>
  <w:style w:type="character" w:customStyle="1" w:styleId="Corpodetexto2Char">
    <w:name w:val="Corpo de texto 2 Char"/>
    <w:basedOn w:val="Fontepargpadro"/>
    <w:uiPriority w:val="99"/>
    <w:locked/>
    <w:rsid w:val="006C2F63"/>
    <w:rPr>
      <w:sz w:val="26"/>
      <w:szCs w:val="20"/>
      <w:lang w:val="en-US"/>
    </w:rPr>
  </w:style>
  <w:style w:type="character" w:customStyle="1" w:styleId="TextodecomentrioChar">
    <w:name w:val="Texto de comentário Char"/>
    <w:basedOn w:val="Fontepargpadro"/>
    <w:uiPriority w:val="99"/>
    <w:semiHidden/>
    <w:locked/>
    <w:rsid w:val="006C2F63"/>
    <w:rPr>
      <w:sz w:val="20"/>
      <w:szCs w:val="20"/>
      <w:lang w:val="en-US"/>
    </w:rPr>
  </w:style>
  <w:style w:type="character" w:customStyle="1" w:styleId="AssuntodocomentrioChar">
    <w:name w:val="Assunto do comentário Char"/>
    <w:basedOn w:val="TextodecomentrioChar"/>
    <w:uiPriority w:val="99"/>
    <w:semiHidden/>
    <w:locked/>
    <w:rsid w:val="006C2F63"/>
    <w:rPr>
      <w:b/>
      <w:bCs/>
      <w:sz w:val="20"/>
      <w:szCs w:val="20"/>
      <w:lang w:val="en-US"/>
    </w:rPr>
  </w:style>
  <w:style w:type="character" w:customStyle="1" w:styleId="TextodebaloChar">
    <w:name w:val="Texto de balão Char"/>
    <w:basedOn w:val="Fontepargpadro"/>
    <w:uiPriority w:val="99"/>
    <w:semiHidden/>
    <w:locked/>
    <w:rsid w:val="006C2F63"/>
    <w:rPr>
      <w:rFonts w:ascii="Tahoma" w:hAnsi="Tahoma" w:cs="Tahoma"/>
      <w:sz w:val="16"/>
      <w:szCs w:val="16"/>
      <w:lang w:val="en-US"/>
    </w:rPr>
  </w:style>
  <w:style w:type="character" w:styleId="Hyperlink">
    <w:name w:val="Hyperlink"/>
    <w:basedOn w:val="Fontepargpadro"/>
    <w:uiPriority w:val="99"/>
    <w:rsid w:val="006C2F63"/>
    <w:rPr>
      <w:rFonts w:cs="Times New Roman"/>
      <w:color w:val="0000FF"/>
      <w:u w:val="single"/>
    </w:rPr>
  </w:style>
  <w:style w:type="character" w:styleId="HiperlinkVisitado">
    <w:name w:val="FollowedHyperlink"/>
    <w:basedOn w:val="Fontepargpadro"/>
    <w:uiPriority w:val="99"/>
    <w:rsid w:val="006C2F63"/>
    <w:rPr>
      <w:rFonts w:cs="Times New Roman"/>
      <w:color w:val="800080"/>
      <w:u w:val="single"/>
    </w:rPr>
  </w:style>
  <w:style w:type="character" w:customStyle="1" w:styleId="TextodenotaderodapChar">
    <w:name w:val="Texto de nota de rodapé Char"/>
    <w:basedOn w:val="Fontepargpadro"/>
    <w:uiPriority w:val="99"/>
    <w:semiHidden/>
    <w:locked/>
    <w:rsid w:val="006C2F63"/>
    <w:rPr>
      <w:sz w:val="20"/>
      <w:szCs w:val="20"/>
      <w:lang w:val="en-US"/>
    </w:rPr>
  </w:style>
  <w:style w:type="character" w:styleId="Refdenotaderodap">
    <w:name w:val="footnote reference"/>
    <w:basedOn w:val="Fontepargpadro"/>
    <w:uiPriority w:val="99"/>
    <w:semiHidden/>
    <w:rsid w:val="006C2F63"/>
    <w:rPr>
      <w:rFonts w:cs="Times New Roman"/>
      <w:vertAlign w:val="superscript"/>
    </w:rPr>
  </w:style>
  <w:style w:type="character" w:styleId="TextodoEspaoReservado">
    <w:name w:val="Placeholder Text"/>
    <w:basedOn w:val="Fontepargpadro"/>
    <w:uiPriority w:val="99"/>
    <w:semiHidden/>
    <w:rsid w:val="006C2F63"/>
    <w:rPr>
      <w:rFonts w:cs="Times New Roman"/>
      <w:color w:val="808080"/>
    </w:rPr>
  </w:style>
  <w:style w:type="paragraph" w:styleId="Textodebalo">
    <w:name w:val="Balloon Text"/>
    <w:basedOn w:val="Normal"/>
    <w:link w:val="TextodebaloChar1"/>
    <w:uiPriority w:val="99"/>
    <w:semiHidden/>
    <w:unhideWhenUsed/>
    <w:rsid w:val="006C2F63"/>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6C2F63"/>
    <w:rPr>
      <w:rFonts w:ascii="Tahoma" w:eastAsia="Times New Roman" w:hAnsi="Tahoma" w:cs="Tahoma"/>
      <w:sz w:val="16"/>
      <w:szCs w:val="16"/>
      <w:lang w:eastAsia="pt-BR"/>
    </w:rPr>
  </w:style>
  <w:style w:type="paragraph" w:styleId="Rodap">
    <w:name w:val="footer"/>
    <w:basedOn w:val="Normal"/>
    <w:link w:val="RodapChar1"/>
    <w:uiPriority w:val="99"/>
    <w:rsid w:val="006C2F63"/>
    <w:pPr>
      <w:tabs>
        <w:tab w:val="center" w:pos="4680"/>
        <w:tab w:val="right" w:pos="9360"/>
      </w:tabs>
      <w:spacing w:after="0" w:line="240" w:lineRule="auto"/>
    </w:pPr>
  </w:style>
  <w:style w:type="character" w:customStyle="1" w:styleId="RodapChar1">
    <w:name w:val="Rodapé Char1"/>
    <w:basedOn w:val="Fontepargpadro"/>
    <w:link w:val="Rodap"/>
    <w:uiPriority w:val="99"/>
    <w:rsid w:val="006C2F63"/>
    <w:rPr>
      <w:rFonts w:ascii="Times New Roman" w:eastAsia="Times New Roman" w:hAnsi="Times New Roman" w:cs="Times New Roman"/>
      <w:lang w:eastAsia="pt-BR"/>
    </w:rPr>
  </w:style>
  <w:style w:type="paragraph" w:styleId="Cabealho">
    <w:name w:val="header"/>
    <w:aliases w:val="Guideline"/>
    <w:basedOn w:val="Normal"/>
    <w:link w:val="CabealhoChar1"/>
    <w:uiPriority w:val="99"/>
    <w:rsid w:val="006C2F63"/>
    <w:pPr>
      <w:tabs>
        <w:tab w:val="center" w:pos="4252"/>
        <w:tab w:val="right" w:pos="8504"/>
      </w:tabs>
      <w:spacing w:after="0" w:line="240" w:lineRule="auto"/>
    </w:pPr>
  </w:style>
  <w:style w:type="character" w:customStyle="1" w:styleId="CabealhoChar1">
    <w:name w:val="Cabeçalho Char1"/>
    <w:aliases w:val="Guideline Char1"/>
    <w:basedOn w:val="Fontepargpadro"/>
    <w:link w:val="Cabealho"/>
    <w:uiPriority w:val="99"/>
    <w:rsid w:val="006C2F63"/>
    <w:rPr>
      <w:rFonts w:ascii="Times New Roman" w:eastAsia="Times New Roman" w:hAnsi="Times New Roman" w:cs="Times New Roman"/>
      <w:lang w:eastAsia="pt-BR"/>
    </w:rPr>
  </w:style>
  <w:style w:type="character" w:customStyle="1" w:styleId="DeltaViewDeletion">
    <w:name w:val="DeltaView Deletion"/>
    <w:uiPriority w:val="99"/>
    <w:rsid w:val="006C2F63"/>
    <w:rPr>
      <w:strike/>
      <w:color w:val="FF0000"/>
    </w:rPr>
  </w:style>
  <w:style w:type="character" w:customStyle="1" w:styleId="DeltaViewMoveDestination">
    <w:name w:val="DeltaView Move Destination"/>
    <w:uiPriority w:val="99"/>
    <w:rsid w:val="006C2F63"/>
    <w:rPr>
      <w:color w:val="00C000"/>
      <w:u w:val="double"/>
    </w:rPr>
  </w:style>
  <w:style w:type="character" w:customStyle="1" w:styleId="DeltaViewMoveSource">
    <w:name w:val="DeltaView Move Source"/>
    <w:uiPriority w:val="99"/>
    <w:rsid w:val="006C2F63"/>
    <w:rPr>
      <w:strike/>
      <w:color w:val="00C000"/>
    </w:rPr>
  </w:style>
  <w:style w:type="paragraph" w:styleId="PargrafodaLista">
    <w:name w:val="List Paragraph"/>
    <w:basedOn w:val="Normal"/>
    <w:link w:val="PargrafodaListaChar"/>
    <w:uiPriority w:val="99"/>
    <w:qFormat/>
    <w:rsid w:val="00934377"/>
    <w:pPr>
      <w:ind w:left="720"/>
      <w:contextualSpacing/>
    </w:pPr>
  </w:style>
  <w:style w:type="character" w:customStyle="1" w:styleId="PargrafodaListaChar">
    <w:name w:val="Parágrafo da Lista Char"/>
    <w:basedOn w:val="TextodecomentrioChar"/>
    <w:link w:val="PargrafodaLista"/>
    <w:uiPriority w:val="99"/>
    <w:locked/>
    <w:rsid w:val="0020762E"/>
    <w:rPr>
      <w:rFonts w:ascii="Times New Roman" w:eastAsia="Times New Roman" w:hAnsi="Times New Roman" w:cs="Times New Roman"/>
      <w:sz w:val="20"/>
      <w:szCs w:val="20"/>
      <w:lang w:val="en-US" w:eastAsia="pt-BR"/>
    </w:rPr>
  </w:style>
  <w:style w:type="paragraph" w:styleId="Reviso">
    <w:name w:val="Revision"/>
    <w:hidden/>
    <w:uiPriority w:val="99"/>
    <w:semiHidden/>
    <w:rsid w:val="001F49D8"/>
    <w:pPr>
      <w:spacing w:after="0" w:line="240" w:lineRule="auto"/>
    </w:pPr>
    <w:rPr>
      <w:rFonts w:ascii="Times New Roman" w:eastAsia="Times New Roman" w:hAnsi="Times New Roman" w:cs="Times New Roman"/>
      <w:lang w:eastAsia="pt-BR"/>
    </w:rPr>
  </w:style>
  <w:style w:type="table" w:styleId="Tabelacomgrade">
    <w:name w:val="Table Grid"/>
    <w:basedOn w:val="Tabelanormal"/>
    <w:uiPriority w:val="59"/>
    <w:rsid w:val="0031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C86789"/>
    <w:pPr>
      <w:widowControl w:val="0"/>
      <w:autoSpaceDE w:val="0"/>
      <w:autoSpaceDN w:val="0"/>
      <w:adjustRightInd w:val="0"/>
      <w:spacing w:after="0" w:line="240" w:lineRule="auto"/>
      <w:jc w:val="both"/>
    </w:pPr>
    <w:rPr>
      <w:rFonts w:ascii="Arial" w:eastAsiaTheme="minorEastAsia" w:hAnsi="Arial"/>
      <w:sz w:val="24"/>
      <w:szCs w:val="20"/>
    </w:rPr>
  </w:style>
  <w:style w:type="character" w:customStyle="1" w:styleId="CorpodetextoChar1">
    <w:name w:val="Corpo de texto Char1"/>
    <w:basedOn w:val="Fontepargpadro"/>
    <w:uiPriority w:val="99"/>
    <w:semiHidden/>
    <w:rsid w:val="008A334F"/>
    <w:rPr>
      <w:rFonts w:ascii="Times New Roman" w:eastAsia="Times New Roman" w:hAnsi="Times New Roman" w:cs="Times New Roman"/>
      <w:lang w:eastAsia="pt-BR"/>
    </w:rPr>
  </w:style>
  <w:style w:type="paragraph" w:styleId="NormalWeb">
    <w:name w:val="Normal (Web)"/>
    <w:basedOn w:val="Normal"/>
    <w:uiPriority w:val="99"/>
    <w:semiHidden/>
    <w:unhideWhenUsed/>
    <w:rsid w:val="00947AC2"/>
    <w:pPr>
      <w:spacing w:before="100" w:beforeAutospacing="1" w:after="100" w:afterAutospacing="1" w:line="240" w:lineRule="auto"/>
    </w:pPr>
    <w:rPr>
      <w:sz w:val="24"/>
      <w:szCs w:val="24"/>
    </w:rPr>
  </w:style>
  <w:style w:type="character" w:customStyle="1" w:styleId="Ttulo1Char1">
    <w:name w:val="Título 1 Char1"/>
    <w:basedOn w:val="Fontepargpadro"/>
    <w:uiPriority w:val="9"/>
    <w:rsid w:val="00721456"/>
    <w:rPr>
      <w:rFonts w:asciiTheme="majorHAnsi" w:eastAsiaTheme="majorEastAsia" w:hAnsiTheme="majorHAnsi" w:cstheme="majorBidi"/>
      <w:b/>
      <w:bCs/>
      <w:color w:val="365F91" w:themeColor="accent1" w:themeShade="BF"/>
      <w:sz w:val="28"/>
      <w:szCs w:val="28"/>
      <w:lang w:eastAsia="pt-BR"/>
    </w:rPr>
  </w:style>
  <w:style w:type="paragraph" w:customStyle="1" w:styleId="xl65">
    <w:name w:val="xl65"/>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hAnsi="Calibri"/>
      <w:color w:val="000000"/>
      <w:sz w:val="14"/>
      <w:szCs w:val="14"/>
    </w:rPr>
  </w:style>
  <w:style w:type="paragraph" w:customStyle="1" w:styleId="xl66">
    <w:name w:val="xl66"/>
    <w:basedOn w:val="Normal"/>
    <w:rsid w:val="007214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hAnsi="Calibri"/>
      <w:color w:val="000000"/>
      <w:sz w:val="14"/>
      <w:szCs w:val="14"/>
    </w:rPr>
  </w:style>
  <w:style w:type="paragraph" w:customStyle="1" w:styleId="xl67">
    <w:name w:val="xl67"/>
    <w:basedOn w:val="Normal"/>
    <w:rsid w:val="00721456"/>
    <w:pPr>
      <w:pBdr>
        <w:top w:val="single" w:sz="4" w:space="0" w:color="auto"/>
        <w:left w:val="single" w:sz="4" w:space="0" w:color="auto"/>
        <w:bottom w:val="single" w:sz="4" w:space="0" w:color="auto"/>
        <w:right w:val="single" w:sz="4" w:space="0" w:color="auto"/>
      </w:pBdr>
      <w:shd w:val="clear" w:color="000000" w:fill="D3D3D3"/>
      <w:spacing w:before="100" w:beforeAutospacing="1" w:after="100" w:afterAutospacing="1" w:line="240" w:lineRule="auto"/>
      <w:jc w:val="center"/>
      <w:textAlignment w:val="top"/>
    </w:pPr>
    <w:rPr>
      <w:rFonts w:ascii="Calibri" w:hAnsi="Calibri"/>
      <w:b/>
      <w:bCs/>
      <w:color w:val="000000"/>
      <w:sz w:val="14"/>
      <w:szCs w:val="14"/>
    </w:rPr>
  </w:style>
  <w:style w:type="paragraph" w:customStyle="1" w:styleId="xl68">
    <w:name w:val="xl68"/>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hAnsi="Calibri"/>
      <w:color w:val="000000"/>
      <w:sz w:val="14"/>
      <w:szCs w:val="14"/>
    </w:rPr>
  </w:style>
  <w:style w:type="paragraph" w:customStyle="1" w:styleId="xl69">
    <w:name w:val="xl69"/>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hAnsi="Calibri"/>
      <w:color w:val="0000FF"/>
      <w:sz w:val="14"/>
      <w:szCs w:val="14"/>
      <w:u w:val="single"/>
    </w:rPr>
  </w:style>
  <w:style w:type="paragraph" w:customStyle="1" w:styleId="xl70">
    <w:name w:val="xl70"/>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hAnsi="Calibri"/>
      <w:color w:val="000000"/>
      <w:sz w:val="14"/>
      <w:szCs w:val="14"/>
    </w:rPr>
  </w:style>
  <w:style w:type="paragraph" w:customStyle="1" w:styleId="xl71">
    <w:name w:val="xl71"/>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hAnsi="Calibri"/>
      <w:color w:val="000000"/>
      <w:sz w:val="14"/>
      <w:szCs w:val="14"/>
    </w:rPr>
  </w:style>
  <w:style w:type="paragraph" w:customStyle="1" w:styleId="xl72">
    <w:name w:val="xl72"/>
    <w:basedOn w:val="Normal"/>
    <w:rsid w:val="00721456"/>
    <w:pPr>
      <w:spacing w:before="100" w:beforeAutospacing="1" w:after="100" w:afterAutospacing="1" w:line="240" w:lineRule="auto"/>
      <w:jc w:val="center"/>
      <w:textAlignment w:val="center"/>
    </w:pPr>
    <w:rPr>
      <w:sz w:val="24"/>
      <w:szCs w:val="24"/>
    </w:rPr>
  </w:style>
  <w:style w:type="paragraph" w:customStyle="1" w:styleId="xl73">
    <w:name w:val="xl73"/>
    <w:basedOn w:val="Normal"/>
    <w:rsid w:val="00721456"/>
    <w:pPr>
      <w:pBdr>
        <w:top w:val="single" w:sz="4" w:space="0" w:color="auto"/>
        <w:left w:val="single" w:sz="4" w:space="0" w:color="auto"/>
        <w:bottom w:val="single" w:sz="4" w:space="0" w:color="auto"/>
        <w:right w:val="single" w:sz="4" w:space="0" w:color="auto"/>
      </w:pBdr>
      <w:shd w:val="clear" w:color="000000" w:fill="D3D3D3"/>
      <w:spacing w:before="100" w:beforeAutospacing="1" w:after="100" w:afterAutospacing="1" w:line="240" w:lineRule="auto"/>
      <w:jc w:val="center"/>
      <w:textAlignment w:val="center"/>
    </w:pPr>
    <w:rPr>
      <w:rFonts w:ascii="Calibri" w:hAnsi="Calibri"/>
      <w:b/>
      <w:bCs/>
      <w:color w:val="000000"/>
      <w:sz w:val="14"/>
      <w:szCs w:val="14"/>
    </w:rPr>
  </w:style>
  <w:style w:type="paragraph" w:customStyle="1" w:styleId="xl74">
    <w:name w:val="xl74"/>
    <w:basedOn w:val="Normal"/>
    <w:rsid w:val="0072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75">
    <w:name w:val="xl75"/>
    <w:basedOn w:val="Normal"/>
    <w:rsid w:val="007214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sz w:val="24"/>
      <w:szCs w:val="24"/>
    </w:rPr>
  </w:style>
  <w:style w:type="paragraph" w:customStyle="1" w:styleId="xl76">
    <w:name w:val="xl76"/>
    <w:basedOn w:val="Normal"/>
    <w:rsid w:val="007214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 w:val="24"/>
      <w:szCs w:val="24"/>
    </w:rPr>
  </w:style>
  <w:style w:type="paragraph" w:customStyle="1" w:styleId="Default">
    <w:name w:val="Default"/>
    <w:rsid w:val="00742A65"/>
    <w:pPr>
      <w:autoSpaceDE w:val="0"/>
      <w:autoSpaceDN w:val="0"/>
      <w:adjustRightInd w:val="0"/>
      <w:spacing w:after="0" w:line="240" w:lineRule="auto"/>
    </w:pPr>
    <w:rPr>
      <w:rFonts w:ascii="Calibri" w:hAnsi="Calibri" w:cs="Calibri"/>
      <w:color w:val="000000"/>
      <w:sz w:val="24"/>
      <w:szCs w:val="24"/>
    </w:rPr>
  </w:style>
  <w:style w:type="character" w:customStyle="1" w:styleId="DeltaViewEditorComment">
    <w:name w:val="DeltaView Editor Comment"/>
    <w:rsid w:val="00276E2E"/>
    <w:rPr>
      <w:rFonts w:cs="Times New Roman"/>
      <w:color w:val="0000FF"/>
      <w:spacing w:val="0"/>
      <w:u w:val="double"/>
    </w:rPr>
  </w:style>
  <w:style w:type="paragraph" w:customStyle="1" w:styleId="Level2">
    <w:name w:val="Level 2"/>
    <w:basedOn w:val="Normal"/>
    <w:link w:val="Level2Char"/>
    <w:rsid w:val="00276E2E"/>
    <w:pPr>
      <w:numPr>
        <w:ilvl w:val="1"/>
        <w:numId w:val="37"/>
      </w:numPr>
      <w:spacing w:after="140" w:line="290" w:lineRule="auto"/>
      <w:jc w:val="both"/>
      <w:outlineLvl w:val="1"/>
    </w:pPr>
    <w:rPr>
      <w:rFonts w:ascii="Arial" w:eastAsia="TT108t00" w:hAnsi="Arial" w:cs="Arial"/>
      <w:sz w:val="20"/>
    </w:rPr>
  </w:style>
  <w:style w:type="paragraph" w:customStyle="1" w:styleId="Level1">
    <w:name w:val="Level 1"/>
    <w:basedOn w:val="Normal"/>
    <w:rsid w:val="00276E2E"/>
    <w:pPr>
      <w:keepNext/>
      <w:numPr>
        <w:numId w:val="37"/>
      </w:numPr>
      <w:spacing w:before="280" w:after="140" w:line="290" w:lineRule="auto"/>
      <w:jc w:val="both"/>
      <w:outlineLvl w:val="0"/>
    </w:pPr>
    <w:rPr>
      <w:rFonts w:ascii="Arial" w:hAnsi="Arial" w:cs="Arial"/>
      <w:b/>
    </w:rPr>
  </w:style>
  <w:style w:type="paragraph" w:customStyle="1" w:styleId="Level3">
    <w:name w:val="Level 3"/>
    <w:basedOn w:val="Normal"/>
    <w:link w:val="Level3Char"/>
    <w:rsid w:val="00276E2E"/>
    <w:pPr>
      <w:numPr>
        <w:ilvl w:val="2"/>
        <w:numId w:val="37"/>
      </w:numPr>
      <w:spacing w:after="140" w:line="290" w:lineRule="auto"/>
      <w:jc w:val="both"/>
      <w:outlineLvl w:val="2"/>
    </w:pPr>
    <w:rPr>
      <w:rFonts w:ascii="Arial" w:eastAsia="TT108t00" w:hAnsi="Arial" w:cs="Arial"/>
      <w:sz w:val="20"/>
    </w:rPr>
  </w:style>
  <w:style w:type="paragraph" w:customStyle="1" w:styleId="Level4">
    <w:name w:val="Level 4"/>
    <w:basedOn w:val="Normal"/>
    <w:rsid w:val="00276E2E"/>
    <w:pPr>
      <w:numPr>
        <w:ilvl w:val="3"/>
        <w:numId w:val="37"/>
      </w:numPr>
      <w:spacing w:after="140" w:line="290" w:lineRule="auto"/>
      <w:jc w:val="both"/>
      <w:outlineLvl w:val="3"/>
    </w:pPr>
    <w:rPr>
      <w:rFonts w:ascii="Arial" w:eastAsia="TT108t00" w:hAnsi="Arial" w:cs="Arial"/>
      <w:sz w:val="20"/>
    </w:rPr>
  </w:style>
  <w:style w:type="paragraph" w:customStyle="1" w:styleId="Level5">
    <w:name w:val="Level 5"/>
    <w:basedOn w:val="Normal"/>
    <w:rsid w:val="00276E2E"/>
    <w:pPr>
      <w:numPr>
        <w:ilvl w:val="4"/>
        <w:numId w:val="37"/>
      </w:numPr>
      <w:spacing w:after="140" w:line="290" w:lineRule="auto"/>
      <w:jc w:val="both"/>
    </w:pPr>
    <w:rPr>
      <w:rFonts w:ascii="Arial" w:eastAsia="TT108t00" w:hAnsi="Arial" w:cs="Arial"/>
      <w:sz w:val="20"/>
    </w:rPr>
  </w:style>
  <w:style w:type="paragraph" w:customStyle="1" w:styleId="Level6">
    <w:name w:val="Level 6"/>
    <w:basedOn w:val="Normal"/>
    <w:rsid w:val="00276E2E"/>
    <w:pPr>
      <w:numPr>
        <w:ilvl w:val="5"/>
        <w:numId w:val="37"/>
      </w:numPr>
      <w:spacing w:after="140" w:line="290" w:lineRule="auto"/>
      <w:jc w:val="both"/>
    </w:pPr>
    <w:rPr>
      <w:rFonts w:ascii="Arial" w:eastAsia="TT108t00" w:hAnsi="Arial" w:cs="Arial"/>
      <w:sz w:val="20"/>
    </w:rPr>
  </w:style>
  <w:style w:type="character" w:customStyle="1" w:styleId="Level3Char">
    <w:name w:val="Level 3 Char"/>
    <w:link w:val="Level3"/>
    <w:rsid w:val="00276E2E"/>
    <w:rPr>
      <w:rFonts w:ascii="Arial" w:eastAsia="TT108t00" w:hAnsi="Arial" w:cs="Arial"/>
      <w:sz w:val="20"/>
      <w:lang w:eastAsia="pt-BR"/>
    </w:rPr>
  </w:style>
  <w:style w:type="paragraph" w:customStyle="1" w:styleId="SCBFTtulo1">
    <w:name w:val="SCBF_Título1"/>
    <w:basedOn w:val="Normal"/>
    <w:link w:val="SCBFTtulo1Char"/>
    <w:qFormat/>
    <w:rsid w:val="007C1BF2"/>
    <w:pPr>
      <w:keepNext/>
      <w:keepLines/>
      <w:tabs>
        <w:tab w:val="left" w:pos="2366"/>
      </w:tabs>
      <w:spacing w:after="0" w:line="280" w:lineRule="atLeast"/>
      <w:jc w:val="center"/>
    </w:pPr>
    <w:rPr>
      <w:rFonts w:eastAsia="MS Mincho"/>
      <w:b/>
      <w:lang w:val="x-none" w:eastAsia="x-none"/>
    </w:rPr>
  </w:style>
  <w:style w:type="character" w:customStyle="1" w:styleId="SCBFTtulo1Char">
    <w:name w:val="SCBF_Título1 Char"/>
    <w:link w:val="SCBFTtulo1"/>
    <w:rsid w:val="007C1BF2"/>
    <w:rPr>
      <w:rFonts w:ascii="Times New Roman" w:eastAsia="MS Mincho" w:hAnsi="Times New Roman" w:cs="Times New Roman"/>
      <w:b/>
      <w:lang w:val="x-none" w:eastAsia="x-none"/>
    </w:rPr>
  </w:style>
  <w:style w:type="paragraph" w:customStyle="1" w:styleId="CharChar1CharCharCharCharCharCharCharChar">
    <w:name w:val="Char Char1 Char Char Char Char Char Char Char Char"/>
    <w:basedOn w:val="Normal"/>
    <w:rsid w:val="007E58FA"/>
    <w:pPr>
      <w:spacing w:after="160" w:line="240" w:lineRule="exact"/>
    </w:pPr>
    <w:rPr>
      <w:rFonts w:ascii="Verdana" w:eastAsia="MS Mincho" w:hAnsi="Verdana"/>
      <w:sz w:val="20"/>
      <w:szCs w:val="20"/>
      <w:lang w:val="en-US" w:eastAsia="en-US"/>
    </w:rPr>
  </w:style>
  <w:style w:type="character" w:customStyle="1" w:styleId="Level2Char">
    <w:name w:val="Level 2 Char"/>
    <w:link w:val="Level2"/>
    <w:rsid w:val="00D01FE7"/>
    <w:rPr>
      <w:rFonts w:ascii="Arial" w:eastAsia="TT108t00" w:hAnsi="Arial" w:cs="Arial"/>
      <w:sz w:val="20"/>
      <w:lang w:eastAsia="pt-BR"/>
    </w:rPr>
  </w:style>
  <w:style w:type="paragraph" w:customStyle="1" w:styleId="p0">
    <w:name w:val="p0"/>
    <w:basedOn w:val="Normal"/>
    <w:link w:val="p0Char"/>
    <w:rsid w:val="0098677B"/>
    <w:pPr>
      <w:widowControl w:val="0"/>
      <w:tabs>
        <w:tab w:val="left" w:pos="720"/>
      </w:tabs>
      <w:spacing w:after="0" w:line="240" w:lineRule="atLeast"/>
      <w:jc w:val="both"/>
    </w:pPr>
    <w:rPr>
      <w:rFonts w:ascii="Times" w:hAnsi="Times"/>
      <w:sz w:val="24"/>
      <w:szCs w:val="20"/>
    </w:rPr>
  </w:style>
  <w:style w:type="character" w:customStyle="1" w:styleId="p0Char">
    <w:name w:val="p0 Char"/>
    <w:link w:val="p0"/>
    <w:locked/>
    <w:rsid w:val="0098677B"/>
    <w:rPr>
      <w:rFonts w:ascii="Times" w:eastAsia="Times New Roman" w:hAnsi="Times" w:cs="Times New Roman"/>
      <w:sz w:val="24"/>
      <w:szCs w:val="20"/>
      <w:lang w:eastAsia="pt-BR"/>
    </w:rPr>
  </w:style>
  <w:style w:type="paragraph" w:customStyle="1" w:styleId="Nivel1">
    <w:name w:val="Nivel 1"/>
    <w:basedOn w:val="Normal"/>
    <w:qFormat/>
    <w:rsid w:val="0098677B"/>
    <w:pPr>
      <w:widowControl w:val="0"/>
      <w:numPr>
        <w:numId w:val="43"/>
      </w:numPr>
      <w:autoSpaceDE w:val="0"/>
      <w:autoSpaceDN w:val="0"/>
      <w:adjustRightInd w:val="0"/>
      <w:spacing w:after="0" w:line="300" w:lineRule="atLeast"/>
    </w:pPr>
    <w:rPr>
      <w:b/>
      <w:bCs/>
      <w:color w:val="000000"/>
    </w:rPr>
  </w:style>
  <w:style w:type="paragraph" w:customStyle="1" w:styleId="Nivel2">
    <w:name w:val="Nivel 2"/>
    <w:basedOn w:val="Normal"/>
    <w:qFormat/>
    <w:rsid w:val="0098677B"/>
    <w:pPr>
      <w:widowControl w:val="0"/>
      <w:numPr>
        <w:ilvl w:val="1"/>
        <w:numId w:val="43"/>
      </w:numPr>
      <w:autoSpaceDE w:val="0"/>
      <w:autoSpaceDN w:val="0"/>
      <w:adjustRightInd w:val="0"/>
      <w:spacing w:after="0" w:line="300" w:lineRule="atLeast"/>
    </w:pPr>
    <w:rPr>
      <w:bCs/>
      <w:color w:val="000000"/>
    </w:rPr>
  </w:style>
  <w:style w:type="paragraph" w:customStyle="1" w:styleId="Nivel3">
    <w:name w:val="Nivel 3"/>
    <w:basedOn w:val="Corpodetexto"/>
    <w:qFormat/>
    <w:rsid w:val="0098677B"/>
    <w:pPr>
      <w:numPr>
        <w:ilvl w:val="2"/>
        <w:numId w:val="43"/>
      </w:numPr>
      <w:spacing w:line="320" w:lineRule="exact"/>
    </w:pPr>
    <w:rPr>
      <w:rFonts w:ascii="Times New Roman" w:eastAsia="MS Mincho" w:hAnsi="Times New Roman" w:cs="Times New Roman"/>
      <w:color w:val="000000"/>
      <w:sz w:val="22"/>
      <w:szCs w:val="22"/>
      <w:lang w:val="pt-BR" w:eastAsia="pt-BR"/>
    </w:rPr>
  </w:style>
  <w:style w:type="paragraph" w:customStyle="1" w:styleId="Nivel4">
    <w:name w:val="Nivel 4"/>
    <w:basedOn w:val="Default"/>
    <w:qFormat/>
    <w:rsid w:val="0098677B"/>
    <w:pPr>
      <w:widowControl w:val="0"/>
      <w:numPr>
        <w:ilvl w:val="3"/>
        <w:numId w:val="43"/>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98677B"/>
    <w:pPr>
      <w:widowControl w:val="0"/>
      <w:numPr>
        <w:ilvl w:val="4"/>
        <w:numId w:val="43"/>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98677B"/>
    <w:pPr>
      <w:widowControl w:val="0"/>
      <w:numPr>
        <w:ilvl w:val="5"/>
        <w:numId w:val="43"/>
      </w:numPr>
      <w:autoSpaceDE w:val="0"/>
      <w:autoSpaceDN w:val="0"/>
      <w:adjustRightInd w:val="0"/>
      <w:spacing w:after="0" w:line="300" w:lineRule="atLeast"/>
      <w:jc w:val="both"/>
    </w:pPr>
    <w:rPr>
      <w:rFonts w:eastAsia="TT108t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6204">
      <w:bodyDiv w:val="1"/>
      <w:marLeft w:val="0"/>
      <w:marRight w:val="0"/>
      <w:marTop w:val="0"/>
      <w:marBottom w:val="0"/>
      <w:divBdr>
        <w:top w:val="none" w:sz="0" w:space="0" w:color="auto"/>
        <w:left w:val="none" w:sz="0" w:space="0" w:color="auto"/>
        <w:bottom w:val="none" w:sz="0" w:space="0" w:color="auto"/>
        <w:right w:val="none" w:sz="0" w:space="0" w:color="auto"/>
      </w:divBdr>
    </w:div>
    <w:div w:id="31811055">
      <w:bodyDiv w:val="1"/>
      <w:marLeft w:val="0"/>
      <w:marRight w:val="0"/>
      <w:marTop w:val="0"/>
      <w:marBottom w:val="0"/>
      <w:divBdr>
        <w:top w:val="none" w:sz="0" w:space="0" w:color="auto"/>
        <w:left w:val="none" w:sz="0" w:space="0" w:color="auto"/>
        <w:bottom w:val="none" w:sz="0" w:space="0" w:color="auto"/>
        <w:right w:val="none" w:sz="0" w:space="0" w:color="auto"/>
      </w:divBdr>
    </w:div>
    <w:div w:id="271132078">
      <w:bodyDiv w:val="1"/>
      <w:marLeft w:val="0"/>
      <w:marRight w:val="0"/>
      <w:marTop w:val="0"/>
      <w:marBottom w:val="0"/>
      <w:divBdr>
        <w:top w:val="none" w:sz="0" w:space="0" w:color="auto"/>
        <w:left w:val="none" w:sz="0" w:space="0" w:color="auto"/>
        <w:bottom w:val="none" w:sz="0" w:space="0" w:color="auto"/>
        <w:right w:val="none" w:sz="0" w:space="0" w:color="auto"/>
      </w:divBdr>
    </w:div>
    <w:div w:id="467556729">
      <w:bodyDiv w:val="1"/>
      <w:marLeft w:val="0"/>
      <w:marRight w:val="0"/>
      <w:marTop w:val="0"/>
      <w:marBottom w:val="0"/>
      <w:divBdr>
        <w:top w:val="none" w:sz="0" w:space="0" w:color="auto"/>
        <w:left w:val="none" w:sz="0" w:space="0" w:color="auto"/>
        <w:bottom w:val="none" w:sz="0" w:space="0" w:color="auto"/>
        <w:right w:val="none" w:sz="0" w:space="0" w:color="auto"/>
      </w:divBdr>
    </w:div>
    <w:div w:id="567615070">
      <w:bodyDiv w:val="1"/>
      <w:marLeft w:val="0"/>
      <w:marRight w:val="0"/>
      <w:marTop w:val="0"/>
      <w:marBottom w:val="0"/>
      <w:divBdr>
        <w:top w:val="none" w:sz="0" w:space="0" w:color="auto"/>
        <w:left w:val="none" w:sz="0" w:space="0" w:color="auto"/>
        <w:bottom w:val="none" w:sz="0" w:space="0" w:color="auto"/>
        <w:right w:val="none" w:sz="0" w:space="0" w:color="auto"/>
      </w:divBdr>
    </w:div>
    <w:div w:id="607586681">
      <w:bodyDiv w:val="1"/>
      <w:marLeft w:val="0"/>
      <w:marRight w:val="0"/>
      <w:marTop w:val="0"/>
      <w:marBottom w:val="0"/>
      <w:divBdr>
        <w:top w:val="none" w:sz="0" w:space="0" w:color="auto"/>
        <w:left w:val="none" w:sz="0" w:space="0" w:color="auto"/>
        <w:bottom w:val="none" w:sz="0" w:space="0" w:color="auto"/>
        <w:right w:val="none" w:sz="0" w:space="0" w:color="auto"/>
      </w:divBdr>
    </w:div>
    <w:div w:id="633682695">
      <w:bodyDiv w:val="1"/>
      <w:marLeft w:val="0"/>
      <w:marRight w:val="0"/>
      <w:marTop w:val="0"/>
      <w:marBottom w:val="0"/>
      <w:divBdr>
        <w:top w:val="none" w:sz="0" w:space="0" w:color="auto"/>
        <w:left w:val="none" w:sz="0" w:space="0" w:color="auto"/>
        <w:bottom w:val="none" w:sz="0" w:space="0" w:color="auto"/>
        <w:right w:val="none" w:sz="0" w:space="0" w:color="auto"/>
      </w:divBdr>
    </w:div>
    <w:div w:id="715667330">
      <w:bodyDiv w:val="1"/>
      <w:marLeft w:val="0"/>
      <w:marRight w:val="0"/>
      <w:marTop w:val="0"/>
      <w:marBottom w:val="0"/>
      <w:divBdr>
        <w:top w:val="none" w:sz="0" w:space="0" w:color="auto"/>
        <w:left w:val="none" w:sz="0" w:space="0" w:color="auto"/>
        <w:bottom w:val="none" w:sz="0" w:space="0" w:color="auto"/>
        <w:right w:val="none" w:sz="0" w:space="0" w:color="auto"/>
      </w:divBdr>
    </w:div>
    <w:div w:id="734667325">
      <w:bodyDiv w:val="1"/>
      <w:marLeft w:val="0"/>
      <w:marRight w:val="0"/>
      <w:marTop w:val="0"/>
      <w:marBottom w:val="0"/>
      <w:divBdr>
        <w:top w:val="none" w:sz="0" w:space="0" w:color="auto"/>
        <w:left w:val="none" w:sz="0" w:space="0" w:color="auto"/>
        <w:bottom w:val="none" w:sz="0" w:space="0" w:color="auto"/>
        <w:right w:val="none" w:sz="0" w:space="0" w:color="auto"/>
      </w:divBdr>
    </w:div>
    <w:div w:id="854001005">
      <w:bodyDiv w:val="1"/>
      <w:marLeft w:val="0"/>
      <w:marRight w:val="0"/>
      <w:marTop w:val="0"/>
      <w:marBottom w:val="0"/>
      <w:divBdr>
        <w:top w:val="none" w:sz="0" w:space="0" w:color="auto"/>
        <w:left w:val="none" w:sz="0" w:space="0" w:color="auto"/>
        <w:bottom w:val="none" w:sz="0" w:space="0" w:color="auto"/>
        <w:right w:val="none" w:sz="0" w:space="0" w:color="auto"/>
      </w:divBdr>
    </w:div>
    <w:div w:id="1173299977">
      <w:bodyDiv w:val="1"/>
      <w:marLeft w:val="0"/>
      <w:marRight w:val="0"/>
      <w:marTop w:val="0"/>
      <w:marBottom w:val="0"/>
      <w:divBdr>
        <w:top w:val="none" w:sz="0" w:space="0" w:color="auto"/>
        <w:left w:val="none" w:sz="0" w:space="0" w:color="auto"/>
        <w:bottom w:val="none" w:sz="0" w:space="0" w:color="auto"/>
        <w:right w:val="none" w:sz="0" w:space="0" w:color="auto"/>
      </w:divBdr>
    </w:div>
    <w:div w:id="1578247327">
      <w:bodyDiv w:val="1"/>
      <w:marLeft w:val="0"/>
      <w:marRight w:val="0"/>
      <w:marTop w:val="0"/>
      <w:marBottom w:val="0"/>
      <w:divBdr>
        <w:top w:val="none" w:sz="0" w:space="0" w:color="auto"/>
        <w:left w:val="none" w:sz="0" w:space="0" w:color="auto"/>
        <w:bottom w:val="none" w:sz="0" w:space="0" w:color="auto"/>
        <w:right w:val="none" w:sz="0" w:space="0" w:color="auto"/>
      </w:divBdr>
    </w:div>
    <w:div w:id="1897279030">
      <w:bodyDiv w:val="1"/>
      <w:marLeft w:val="0"/>
      <w:marRight w:val="0"/>
      <w:marTop w:val="0"/>
      <w:marBottom w:val="0"/>
      <w:divBdr>
        <w:top w:val="none" w:sz="0" w:space="0" w:color="auto"/>
        <w:left w:val="none" w:sz="0" w:space="0" w:color="auto"/>
        <w:bottom w:val="none" w:sz="0" w:space="0" w:color="auto"/>
        <w:right w:val="none" w:sz="0" w:space="0" w:color="auto"/>
      </w:divBdr>
    </w:div>
    <w:div w:id="1957901644">
      <w:bodyDiv w:val="1"/>
      <w:marLeft w:val="0"/>
      <w:marRight w:val="0"/>
      <w:marTop w:val="0"/>
      <w:marBottom w:val="0"/>
      <w:divBdr>
        <w:top w:val="none" w:sz="0" w:space="0" w:color="auto"/>
        <w:left w:val="none" w:sz="0" w:space="0" w:color="auto"/>
        <w:bottom w:val="none" w:sz="0" w:space="0" w:color="auto"/>
        <w:right w:val="none" w:sz="0" w:space="0" w:color="auto"/>
      </w:divBdr>
    </w:div>
    <w:div w:id="2119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D5ECB-3855-42E2-9A3F-FCC27036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4825</Words>
  <Characters>26056</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Equipamentos</vt:lpstr>
      <vt:lpstr>AF Equipamentos</vt:lpstr>
    </vt:vector>
  </TitlesOfParts>
  <Company/>
  <LinksUpToDate>false</LinksUpToDate>
  <CharactersWithSpaces>30820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Equipamentos</dc:title>
  <dc:creator>Veirano Advogados</dc:creator>
  <cp:lastModifiedBy>Rinaldo Rabello</cp:lastModifiedBy>
  <cp:revision>2</cp:revision>
  <dcterms:created xsi:type="dcterms:W3CDTF">2020-07-16T17:50:00Z</dcterms:created>
  <dcterms:modified xsi:type="dcterms:W3CDTF">2020-07-16T17:50:00Z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UFAA9qelww5tp410Zs0J5xHUc3Zbtz8i20FXlh8Fjl74ES0l4WIptaCjqWF9V7VAFDnzKoUQD3IOn7ob
pmnTmeHuPlItQRX0yKwdObklKvaphRsPffbBgyrr8n2GhstmbNnmeK2PpBHB6aobpmnTmeHuPlIt
QRX0yKwdObklKvaphRsPffbBgyrr8ky2tzgctaeG9jqYUEumtpuugbviSq46lrbHPRM7JKmzxV6A
E3dvqfZGaMnNIBK9t</vt:lpwstr>
  </property>
  <property fmtid="{D5CDD505-2E9C-101B-9397-08002B2CF9AE}" pid="3" name="MAIL_MSG_ID2">
    <vt:lpwstr>EXDNBA7TPy9qJqVfYpkQ1F11qp7Gn1snm9aeZQH+sF5g3W3jipdp3mzTPFf
B/uvm2GOahqEkOY5wffeo60T/8s=</vt:lpwstr>
  </property>
  <property fmtid="{D5CDD505-2E9C-101B-9397-08002B2CF9AE}" pid="4" name="RESPONSE_SENDER_NAME">
    <vt:lpwstr>gAAAdya76B99d4hLGUR1rQ+8TxTv0GGEPdix</vt:lpwstr>
  </property>
  <property fmtid="{D5CDD505-2E9C-101B-9397-08002B2CF9AE}" pid="5" name="EMAIL_OWNER_ADDRESS">
    <vt:lpwstr>ABAAv4tRYjpfjUuGuYPIt51xdvVZiaAsWdzMhdkm9IFzgR7Uuxc3S2+yh7HNb9JWqJtK</vt:lpwstr>
  </property>
  <property fmtid="{D5CDD505-2E9C-101B-9397-08002B2CF9AE}" pid="6" name="iManageFooter">
    <vt:lpwstr>_x000d_SP - 2114703v2 </vt:lpwstr>
  </property>
</Properties>
</file>